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F36E510" w:rsidR="00BF2058" w:rsidRPr="00410371" w:rsidRDefault="00BF2058" w:rsidP="00BC625D">
            <w:pPr>
              <w:pStyle w:val="CRCoverPage"/>
              <w:spacing w:after="0"/>
              <w:jc w:val="center"/>
              <w:rPr>
                <w:noProof/>
                <w:sz w:val="28"/>
              </w:rPr>
            </w:pPr>
            <w:r>
              <w:rPr>
                <w:b/>
                <w:noProof/>
                <w:sz w:val="28"/>
              </w:rPr>
              <w:t>18.</w:t>
            </w:r>
            <w:r w:rsidR="00813AA5">
              <w:rPr>
                <w:b/>
                <w:noProof/>
                <w:sz w:val="28"/>
              </w:rPr>
              <w:t>5</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B38E549"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320CD2">
              <w:rPr>
                <w:rFonts w:ascii="Arial" w:hAnsi="Arial"/>
                <w:noProof/>
                <w:lang w:eastAsia="zh-CN"/>
              </w:rPr>
              <w:t xml:space="preserve">considering </w:t>
            </w:r>
            <w:r w:rsidR="006958CB">
              <w:rPr>
                <w:rFonts w:ascii="Arial" w:hAnsi="Arial"/>
                <w:noProof/>
                <w:lang w:eastAsia="zh-CN"/>
              </w:rPr>
              <w:t xml:space="preserve">the following </w:t>
            </w:r>
            <w:r w:rsidR="00320CD2">
              <w:rPr>
                <w:rFonts w:ascii="Arial" w:hAnsi="Arial"/>
                <w:noProof/>
                <w:lang w:eastAsia="zh-CN"/>
              </w:rPr>
              <w:t>features</w:t>
            </w:r>
            <w:r w:rsidR="006958CB">
              <w:rPr>
                <w:rFonts w:ascii="Arial" w:hAnsi="Arial"/>
                <w:noProof/>
                <w:lang w:eastAsia="zh-CN"/>
              </w:rPr>
              <w:t xml:space="preserve">,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50C128FD" w:rsidR="00136B4D" w:rsidRDefault="00320CD2" w:rsidP="005C31D6">
            <w:pPr>
              <w:spacing w:after="0"/>
              <w:rPr>
                <w:rFonts w:ascii="Arial" w:eastAsia="맑은 고딕" w:hAnsi="Arial"/>
                <w:noProof/>
                <w:lang w:eastAsia="ko-KR"/>
              </w:rPr>
            </w:pPr>
            <w:r>
              <w:rPr>
                <w:rFonts w:ascii="Arial" w:eastAsia="맑은 고딕" w:hAnsi="Arial"/>
                <w:b/>
                <w:bCs/>
                <w:noProof/>
                <w:lang w:eastAsia="ko-KR"/>
              </w:rPr>
              <w:t>Feature</w:t>
            </w:r>
            <w:r w:rsidR="00136B4D" w:rsidRPr="00326020">
              <w:rPr>
                <w:rFonts w:ascii="Arial" w:eastAsia="맑은 고딕" w:hAnsi="Arial"/>
                <w:b/>
                <w:bCs/>
                <w:noProof/>
                <w:lang w:eastAsia="ko-KR"/>
              </w:rPr>
              <w:t>#1</w:t>
            </w:r>
            <w:r w:rsidR="00136B4D">
              <w:rPr>
                <w:rFonts w:ascii="Arial" w:eastAsia="맑은 고딕" w:hAnsi="Arial"/>
                <w:noProof/>
                <w:lang w:eastAsia="ko-KR"/>
              </w:rPr>
              <w:t>: Regarding</w:t>
            </w:r>
            <w:r w:rsidR="00283C19">
              <w:rPr>
                <w:rFonts w:ascii="Arial" w:eastAsia="맑은 고딕" w:hAnsi="Arial"/>
                <w:noProof/>
                <w:lang w:eastAsia="ko-KR"/>
              </w:rPr>
              <w:t xml:space="preserve"> SBFD for</w:t>
            </w:r>
            <w:r w:rsidR="00136B4D">
              <w:rPr>
                <w:rFonts w:ascii="Arial" w:eastAsia="맑은 고딕" w:hAnsi="Arial"/>
                <w:noProof/>
                <w:lang w:eastAsia="ko-KR"/>
              </w:rPr>
              <w:t xml:space="preserve"> 4-step</w:t>
            </w:r>
            <w:r w:rsidR="00283C19">
              <w:rPr>
                <w:rFonts w:ascii="Arial" w:eastAsia="맑은 고딕" w:hAnsi="Arial"/>
                <w:noProof/>
                <w:lang w:eastAsia="ko-KR"/>
              </w:rPr>
              <w:t>/</w:t>
            </w:r>
            <w:r w:rsidR="00136B4D">
              <w:rPr>
                <w:rFonts w:ascii="Arial" w:eastAsia="맑은 고딕" w:hAnsi="Arial"/>
                <w:noProof/>
                <w:lang w:eastAsia="ko-KR"/>
              </w:rPr>
              <w:t>2-step RA type</w:t>
            </w:r>
            <w:r w:rsidR="00283C19">
              <w:rPr>
                <w:rFonts w:ascii="Arial" w:eastAsia="맑은 고딕" w:hAnsi="Arial"/>
                <w:noProof/>
                <w:lang w:eastAsia="ko-KR"/>
              </w:rPr>
              <w:t>:</w:t>
            </w:r>
          </w:p>
          <w:p w14:paraId="260BF80C" w14:textId="578D7C56" w:rsidR="00A02AD3" w:rsidRPr="00326020" w:rsidRDefault="00136B4D" w:rsidP="002C5211">
            <w:pPr>
              <w:pStyle w:val="aff1"/>
              <w:numPr>
                <w:ilvl w:val="0"/>
                <w:numId w:val="42"/>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004D3BBC" w:rsidRPr="004D3BBC">
              <w:rPr>
                <w:rFonts w:ascii="Arial" w:eastAsia="맑은 고딕" w:hAnsi="Arial"/>
                <w:i/>
                <w:iCs/>
                <w:noProof/>
                <w:u w:val="single"/>
                <w:lang w:eastAsia="ko-KR"/>
              </w:rPr>
              <w:t>RAN2</w:t>
            </w:r>
            <w:r w:rsidR="004D3BBC"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맑은 고딕" w:hAnsi="Arial"/>
                <w:noProof/>
                <w:u w:val="single"/>
                <w:lang w:val="sv-SE" w:eastAsia="ko-KR"/>
              </w:rPr>
            </w:pPr>
          </w:p>
          <w:p w14:paraId="6F368548" w14:textId="1D4E5B56" w:rsidR="00A96ACE" w:rsidRDefault="00320CD2" w:rsidP="00A96ACE">
            <w:pPr>
              <w:spacing w:after="0"/>
              <w:rPr>
                <w:rFonts w:ascii="Arial" w:eastAsia="맑은 고딕" w:hAnsi="Arial"/>
                <w:noProof/>
                <w:lang w:eastAsia="ko-KR"/>
              </w:rPr>
            </w:pPr>
            <w:r>
              <w:rPr>
                <w:rFonts w:ascii="Arial" w:eastAsia="맑은 고딕" w:hAnsi="Arial"/>
                <w:b/>
                <w:bCs/>
                <w:noProof/>
                <w:lang w:eastAsia="ko-KR"/>
              </w:rPr>
              <w:t>Feature</w:t>
            </w:r>
            <w:r w:rsidR="00136B4D" w:rsidRPr="00326020">
              <w:rPr>
                <w:rFonts w:ascii="Arial" w:eastAsia="맑은 고딕" w:hAnsi="Arial"/>
                <w:b/>
                <w:bCs/>
                <w:noProof/>
                <w:lang w:eastAsia="ko-KR"/>
              </w:rPr>
              <w:t>#2</w:t>
            </w:r>
            <w:r w:rsidR="00136B4D">
              <w:rPr>
                <w:rFonts w:ascii="Arial" w:eastAsia="맑은 고딕" w:hAnsi="Arial"/>
                <w:noProof/>
                <w:lang w:eastAsia="ko-KR"/>
              </w:rPr>
              <w:t xml:space="preserve">: Regarding </w:t>
            </w:r>
            <w:r w:rsidR="00933D63">
              <w:rPr>
                <w:rFonts w:ascii="Arial" w:eastAsia="맑은 고딕" w:hAnsi="Arial"/>
                <w:noProof/>
                <w:lang w:eastAsia="ko-KR"/>
              </w:rPr>
              <w:t>RO type selection</w:t>
            </w:r>
            <w:r w:rsidR="00283C19">
              <w:rPr>
                <w:rFonts w:ascii="Arial" w:eastAsia="맑은 고딕"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맑은 고딕" w:hAnsi="Arial"/>
                <w:noProof/>
                <w:u w:val="single"/>
                <w:lang w:eastAsia="ko-KR"/>
              </w:rPr>
            </w:pPr>
          </w:p>
          <w:p w14:paraId="46BE175C" w14:textId="6212BB85" w:rsidR="00136B4D" w:rsidRPr="00326020" w:rsidRDefault="00320CD2" w:rsidP="00326020">
            <w:pPr>
              <w:spacing w:after="0"/>
              <w:rPr>
                <w:rFonts w:ascii="Arial" w:eastAsia="맑은 고딕" w:hAnsi="Arial"/>
                <w:i/>
                <w:iCs/>
                <w:noProof/>
                <w:u w:val="single"/>
                <w:lang w:eastAsia="ko-KR"/>
              </w:rPr>
            </w:pPr>
            <w:r>
              <w:rPr>
                <w:rFonts w:ascii="Arial" w:eastAsia="맑은 고딕" w:hAnsi="Arial"/>
                <w:b/>
                <w:bCs/>
                <w:noProof/>
                <w:lang w:eastAsia="ko-KR"/>
              </w:rPr>
              <w:t>Feature</w:t>
            </w:r>
            <w:r w:rsidR="00136B4D" w:rsidRPr="00326020">
              <w:rPr>
                <w:rFonts w:ascii="Arial" w:eastAsia="맑은 고딕" w:hAnsi="Arial"/>
                <w:b/>
                <w:bCs/>
                <w:noProof/>
                <w:lang w:eastAsia="ko-KR"/>
              </w:rPr>
              <w:t>#3</w:t>
            </w:r>
            <w:r w:rsidR="00136B4D" w:rsidRPr="00326020">
              <w:rPr>
                <w:rFonts w:ascii="Arial" w:eastAsia="맑은 고딕" w:hAnsi="Arial"/>
                <w:noProof/>
                <w:lang w:eastAsia="ko-KR"/>
              </w:rPr>
              <w:t xml:space="preserve">: Regarding </w:t>
            </w:r>
            <w:r w:rsidR="00A02AD3" w:rsidRPr="00326020">
              <w:rPr>
                <w:rFonts w:ascii="Arial" w:eastAsia="맑은 고딕" w:hAnsi="Arial"/>
                <w:noProof/>
                <w:lang w:eastAsia="ko-KR"/>
              </w:rPr>
              <w:t>RO type fallback</w:t>
            </w:r>
            <w:r w:rsidR="00B3080D">
              <w:rPr>
                <w:rFonts w:ascii="Arial" w:eastAsia="맑은 고딕" w:hAnsi="Arial"/>
                <w:noProof/>
                <w:lang w:eastAsia="ko-KR"/>
              </w:rPr>
              <w:t xml:space="preserve"> during PRACH (re)transmissions</w:t>
            </w:r>
            <w:r w:rsidR="00283C19">
              <w:rPr>
                <w:rFonts w:ascii="Arial" w:eastAsia="맑은 고딕" w:hAnsi="Arial"/>
                <w:noProof/>
                <w:lang w:eastAsia="ko-KR"/>
              </w:rPr>
              <w:t>:</w:t>
            </w:r>
          </w:p>
          <w:p w14:paraId="0807225E" w14:textId="03A99D14"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맑은 고딕" w:hAnsi="Arial"/>
                <w:noProof/>
                <w:u w:val="single"/>
                <w:lang w:eastAsia="ko-KR"/>
              </w:rPr>
            </w:pPr>
          </w:p>
          <w:p w14:paraId="70F35D01" w14:textId="03B0CFE3" w:rsidR="00A02AD3" w:rsidRDefault="00320CD2" w:rsidP="00326020">
            <w:pPr>
              <w:spacing w:after="0"/>
              <w:rPr>
                <w:rFonts w:ascii="Arial" w:eastAsia="맑은 고딕" w:hAnsi="Arial"/>
                <w:noProof/>
                <w:lang w:eastAsia="ko-KR"/>
              </w:rPr>
            </w:pPr>
            <w:r>
              <w:rPr>
                <w:rFonts w:ascii="Arial" w:eastAsia="맑은 고딕" w:hAnsi="Arial"/>
                <w:b/>
                <w:bCs/>
                <w:noProof/>
                <w:lang w:eastAsia="ko-KR"/>
              </w:rPr>
              <w:t>Feature</w:t>
            </w:r>
            <w:r w:rsidR="00A02AD3" w:rsidRPr="002B2EDB">
              <w:rPr>
                <w:rFonts w:ascii="Arial" w:eastAsia="맑은 고딕" w:hAnsi="Arial"/>
                <w:b/>
                <w:bCs/>
                <w:noProof/>
                <w:lang w:eastAsia="ko-KR"/>
              </w:rPr>
              <w:t>#</w:t>
            </w:r>
            <w:r w:rsidR="00283C19">
              <w:rPr>
                <w:rFonts w:ascii="Arial" w:eastAsia="맑은 고딕" w:hAnsi="Arial"/>
                <w:b/>
                <w:bCs/>
                <w:noProof/>
                <w:lang w:eastAsia="ko-KR"/>
              </w:rPr>
              <w:t>4</w:t>
            </w:r>
            <w:r w:rsidR="00933D63">
              <w:rPr>
                <w:rFonts w:ascii="Arial" w:eastAsia="맑은 고딕" w:hAnsi="Arial"/>
                <w:noProof/>
                <w:lang w:eastAsia="ko-KR"/>
              </w:rPr>
              <w:t xml:space="preserve">: Regarding </w:t>
            </w:r>
            <w:r w:rsidR="00283C19">
              <w:rPr>
                <w:rFonts w:ascii="Arial" w:eastAsia="맑은 고딕" w:hAnsi="Arial"/>
                <w:noProof/>
                <w:lang w:eastAsia="ko-KR"/>
              </w:rPr>
              <w:t>RO type selection in C</w:t>
            </w:r>
            <w:r w:rsidR="00933D63">
              <w:rPr>
                <w:rFonts w:ascii="Arial" w:eastAsia="맑은 고딕" w:hAnsi="Arial"/>
                <w:noProof/>
                <w:lang w:eastAsia="ko-KR"/>
              </w:rPr>
              <w:t>BRA</w:t>
            </w:r>
            <w:r w:rsidR="00283C19">
              <w:rPr>
                <w:rFonts w:ascii="Arial" w:eastAsia="맑은 고딕" w:hAnsi="Arial"/>
                <w:noProof/>
                <w:lang w:eastAsia="ko-KR"/>
              </w:rPr>
              <w:t>:</w:t>
            </w:r>
          </w:p>
          <w:p w14:paraId="5D30FEC8" w14:textId="62DECF53" w:rsidR="00283C19" w:rsidRPr="00326020" w:rsidRDefault="00283C19" w:rsidP="00326020">
            <w:pPr>
              <w:pStyle w:val="aff1"/>
              <w:numPr>
                <w:ilvl w:val="0"/>
                <w:numId w:val="41"/>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맑은 고딕" w:hAnsi="Arial"/>
                <w:noProof/>
                <w:u w:val="single"/>
                <w:lang w:eastAsia="ko-KR"/>
              </w:rPr>
            </w:pPr>
          </w:p>
          <w:p w14:paraId="46F813BB" w14:textId="3123E087" w:rsidR="00283C19" w:rsidRDefault="00B5100C" w:rsidP="00326020">
            <w:pPr>
              <w:spacing w:after="0"/>
              <w:rPr>
                <w:rFonts w:ascii="Arial" w:eastAsia="맑은 고딕" w:hAnsi="Arial"/>
                <w:noProof/>
                <w:lang w:eastAsia="ko-KR"/>
              </w:rPr>
            </w:pPr>
            <w:r>
              <w:rPr>
                <w:rFonts w:ascii="Arial" w:eastAsia="맑은 고딕" w:hAnsi="Arial"/>
                <w:b/>
                <w:bCs/>
                <w:noProof/>
                <w:lang w:eastAsia="ko-KR"/>
              </w:rPr>
              <w:lastRenderedPageBreak/>
              <w:t>Feature</w:t>
            </w:r>
            <w:r w:rsidR="00283C19" w:rsidRPr="002B2EDB">
              <w:rPr>
                <w:rFonts w:ascii="Arial" w:eastAsia="맑은 고딕" w:hAnsi="Arial"/>
                <w:b/>
                <w:bCs/>
                <w:noProof/>
                <w:lang w:eastAsia="ko-KR"/>
              </w:rPr>
              <w:t>#</w:t>
            </w:r>
            <w:r w:rsidR="00F0427A">
              <w:rPr>
                <w:rFonts w:ascii="Arial" w:eastAsia="맑은 고딕" w:hAnsi="Arial"/>
                <w:b/>
                <w:bCs/>
                <w:noProof/>
                <w:lang w:eastAsia="ko-KR"/>
              </w:rPr>
              <w:t>5</w:t>
            </w:r>
            <w:r w:rsidR="00283C19">
              <w:rPr>
                <w:rFonts w:ascii="Arial" w:eastAsia="맑은 고딕" w:hAnsi="Arial"/>
                <w:noProof/>
                <w:lang w:eastAsia="ko-KR"/>
              </w:rPr>
              <w:t>: Regarding</w:t>
            </w:r>
            <w:r w:rsidR="00F0427A">
              <w:rPr>
                <w:rFonts w:ascii="Arial" w:eastAsia="맑은 고딕" w:hAnsi="Arial"/>
                <w:noProof/>
                <w:lang w:eastAsia="ko-KR"/>
              </w:rPr>
              <w:t xml:space="preserve"> new SP CLI measurement resource set act/deact MAC CE</w:t>
            </w:r>
            <w:r w:rsidR="00283C19">
              <w:rPr>
                <w:rFonts w:ascii="Arial" w:eastAsia="맑은 고딕" w:hAnsi="Arial"/>
                <w:noProof/>
                <w:lang w:eastAsia="ko-KR"/>
              </w:rPr>
              <w:t>:</w:t>
            </w:r>
          </w:p>
          <w:p w14:paraId="30D5AFCC" w14:textId="5C55BE10" w:rsidR="00136B4D" w:rsidRPr="00326020" w:rsidRDefault="00F0427A" w:rsidP="00326020">
            <w:pPr>
              <w:pStyle w:val="aff1"/>
              <w:numPr>
                <w:ilvl w:val="0"/>
                <w:numId w:val="41"/>
              </w:numPr>
              <w:spacing w:after="0"/>
              <w:rPr>
                <w:rFonts w:ascii="Arial" w:eastAsia="맑은 고딕" w:hAnsi="Arial"/>
                <w:noProof/>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a new SP CLI measurement resource set activation/deactivation MAC CE is introduced to activate/deactivate the SP CLI measurement resource</w:t>
            </w:r>
            <w:r>
              <w:rPr>
                <w:rFonts w:ascii="Arial" w:eastAsia="맑은 고딕"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60236053" w:rsidR="00BF2058" w:rsidRDefault="002B01B8" w:rsidP="0018617D">
            <w:pPr>
              <w:pStyle w:val="CRCoverPage"/>
              <w:spacing w:after="0"/>
              <w:rPr>
                <w:noProof/>
                <w:lang w:eastAsia="ko-KR"/>
              </w:rPr>
            </w:pPr>
            <w:r>
              <w:rPr>
                <w:rFonts w:hint="eastAsia"/>
                <w:noProof/>
                <w:lang w:eastAsia="ko-KR"/>
              </w:rPr>
              <w:t>3</w:t>
            </w:r>
            <w:r>
              <w:rPr>
                <w:noProof/>
                <w:lang w:eastAsia="ko-KR"/>
              </w:rPr>
              <w:t>.1, 3.2, 5.1.1</w:t>
            </w:r>
            <w:r w:rsidR="0018617D">
              <w:rPr>
                <w:noProof/>
                <w:lang w:eastAsia="ko-KR"/>
              </w:rPr>
              <w:t>, 5.1.1</w:t>
            </w:r>
            <w:r w:rsidR="0018617D">
              <w:rPr>
                <w:rFonts w:hint="eastAsia"/>
                <w:noProof/>
                <w:lang w:eastAsia="ko-KR"/>
              </w:rPr>
              <w:t>a</w:t>
            </w:r>
            <w:r w:rsidR="0018617D">
              <w:rPr>
                <w:noProof/>
                <w:lang w:eastAsia="ko-KR"/>
              </w:rPr>
              <w:t>, 5.1.1b, 5.1.1e, 5.1.1x, 5.1.2, 5.1.3, 5.1.4, 5.1.5, 5.18.1, 5.18.xx, 6.1.3.75, 6.1.3.xx</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47EB34E5" w:rsidR="00BF2058" w:rsidRDefault="00BF2058" w:rsidP="00BC625D">
            <w:pPr>
              <w:pStyle w:val="CRCoverPage"/>
              <w:spacing w:after="0"/>
              <w:ind w:left="100"/>
              <w:rPr>
                <w:noProof/>
              </w:rPr>
            </w:pPr>
            <w:r>
              <w:rPr>
                <w:noProof/>
              </w:rPr>
              <w:t xml:space="preserve">This is the initial version of </w:t>
            </w:r>
            <w:r w:rsidR="00CA5E5D">
              <w:rPr>
                <w:noProof/>
              </w:rPr>
              <w:t xml:space="preserve">MAC </w:t>
            </w:r>
            <w:r w:rsidR="00F12D07">
              <w:rPr>
                <w:noProof/>
              </w:rPr>
              <w:t xml:space="preserve">running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0" w:name="_Toc29239800"/>
      <w:bookmarkStart w:id="1" w:name="_Toc37296154"/>
      <w:bookmarkStart w:id="2" w:name="_Toc46490280"/>
      <w:bookmarkStart w:id="3" w:name="_Toc52751975"/>
      <w:bookmarkStart w:id="4" w:name="_Toc52796437"/>
      <w:bookmarkStart w:id="5" w:name="_Toc185623496"/>
      <w:bookmarkStart w:id="6" w:name="_Toc46490278"/>
      <w:bookmarkStart w:id="7" w:name="_Toc52751973"/>
      <w:bookmarkStart w:id="8" w:name="_Toc52796435"/>
      <w:bookmarkStart w:id="9" w:name="_Toc185623494"/>
      <w:bookmarkStart w:id="10" w:name="_Toc29239819"/>
      <w:bookmarkStart w:id="11" w:name="_Toc37296174"/>
      <w:bookmarkStart w:id="12" w:name="_Toc46490300"/>
      <w:bookmarkStart w:id="13" w:name="_Toc52751995"/>
      <w:bookmarkStart w:id="14" w:name="_Toc52796457"/>
      <w:bookmarkStart w:id="15" w:name="_Toc185623516"/>
      <w:r>
        <w:rPr>
          <w:sz w:val="24"/>
          <w:szCs w:val="24"/>
        </w:rPr>
        <w:br w:type="page"/>
      </w:r>
    </w:p>
    <w:bookmarkEnd w:id="0"/>
    <w:bookmarkEnd w:id="1"/>
    <w:bookmarkEnd w:id="2"/>
    <w:bookmarkEnd w:id="3"/>
    <w:bookmarkEnd w:id="4"/>
    <w:bookmarkEnd w:id="5"/>
    <w:bookmarkEnd w:id="6"/>
    <w:bookmarkEnd w:id="7"/>
    <w:bookmarkEnd w:id="8"/>
    <w:bookmarkEnd w:id="9"/>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490D5F3" w14:textId="77777777" w:rsidR="00476B5B" w:rsidRPr="00476B5B" w:rsidRDefault="00476B5B" w:rsidP="00476B5B">
      <w:pPr>
        <w:pStyle w:val="1"/>
      </w:pPr>
      <w:bookmarkStart w:id="16" w:name="_Toc193408436"/>
      <w:r w:rsidRPr="00476B5B">
        <w:t>3</w:t>
      </w:r>
      <w:r w:rsidRPr="00476B5B">
        <w:tab/>
        <w:t>Definitions, symbols and abbreviations</w:t>
      </w:r>
      <w:bookmarkEnd w:id="16"/>
    </w:p>
    <w:p w14:paraId="44620459" w14:textId="77777777" w:rsidR="00476B5B" w:rsidRPr="00476B5B" w:rsidRDefault="00476B5B" w:rsidP="00476B5B">
      <w:pPr>
        <w:pStyle w:val="2"/>
      </w:pPr>
      <w:bookmarkStart w:id="17" w:name="_Toc193408437"/>
      <w:bookmarkStart w:id="18" w:name="_Toc29239799"/>
      <w:bookmarkStart w:id="19" w:name="_Toc37296153"/>
      <w:bookmarkStart w:id="20" w:name="_Toc46490279"/>
      <w:bookmarkStart w:id="21" w:name="_Toc52751974"/>
      <w:bookmarkStart w:id="22" w:name="_Toc52796436"/>
      <w:bookmarkStart w:id="23" w:name="_Toc185623495"/>
      <w:r w:rsidRPr="00476B5B">
        <w:t>3.1</w:t>
      </w:r>
      <w:r w:rsidRPr="00476B5B">
        <w:tab/>
        <w:t>Definitions</w:t>
      </w:r>
      <w:bookmarkEnd w:id="17"/>
    </w:p>
    <w:bookmarkEnd w:id="18"/>
    <w:bookmarkEnd w:id="19"/>
    <w:bookmarkEnd w:id="20"/>
    <w:bookmarkEnd w:id="21"/>
    <w:bookmarkEnd w:id="22"/>
    <w:bookmarkEnd w:id="23"/>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4"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4"/>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5" w:name="_Hlk49353533"/>
      <w:r w:rsidRPr="00FA0FAE">
        <w:rPr>
          <w:bCs/>
          <w:lang w:eastAsia="ko-KR"/>
        </w:rPr>
        <w:t>A group of Serving Cells that is configured by RRC and that have the same DRX Active Time</w:t>
      </w:r>
      <w:bookmarkEnd w:id="25"/>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xml:space="preserve">: Message transmitted on UL-SCH containing a C-RNTI MAC CE or CCCH SDU, submitted from upper layer and associated with the UE Contention Resolution Identity, as part of a </w:t>
      </w:r>
      <w:proofErr w:type="gramStart"/>
      <w:r w:rsidRPr="00FA0FAE">
        <w:rPr>
          <w:lang w:eastAsia="ko-KR"/>
        </w:rPr>
        <w:t>Random Access</w:t>
      </w:r>
      <w:proofErr w:type="gramEnd"/>
      <w:r w:rsidRPr="00FA0FAE">
        <w:rPr>
          <w:lang w:eastAsia="ko-KR"/>
        </w:rPr>
        <w:t xml:space="preserve">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3F8B71B4" w:rsidR="00494032" w:rsidRDefault="00494032" w:rsidP="009414B2">
      <w:pPr>
        <w:rPr>
          <w:ins w:id="26" w:author="Samsung-Weiping" w:date="2025-03-17T13:57:00Z"/>
          <w:rFonts w:eastAsia="맑은 고딕"/>
          <w:lang w:eastAsia="ko-KR"/>
        </w:rPr>
      </w:pPr>
      <w:bookmarkStart w:id="27" w:name="OLE_LINK6"/>
      <w:bookmarkStart w:id="28" w:name="OLE_LINK7"/>
      <w:bookmarkStart w:id="29" w:name="OLE_LINK13"/>
      <w:bookmarkStart w:id="30" w:name="OLE_LINK14"/>
      <w:ins w:id="31" w:author="Samsung-Weiping" w:date="2025-03-17T13:53:00Z">
        <w:r>
          <w:rPr>
            <w:rFonts w:eastAsia="맑은 고딕" w:hint="eastAsia"/>
            <w:b/>
            <w:bCs/>
            <w:lang w:eastAsia="ko-KR"/>
          </w:rPr>
          <w:t>N</w:t>
        </w:r>
        <w:r>
          <w:rPr>
            <w:rFonts w:eastAsia="맑은 고딕"/>
            <w:b/>
            <w:bCs/>
            <w:lang w:eastAsia="ko-KR"/>
          </w:rPr>
          <w:t>on-SBFD RO</w:t>
        </w:r>
        <w:bookmarkEnd w:id="27"/>
        <w:bookmarkEnd w:id="28"/>
        <w:bookmarkEnd w:id="29"/>
        <w:bookmarkEnd w:id="30"/>
        <w:r w:rsidRPr="001B5FC3">
          <w:rPr>
            <w:rFonts w:eastAsia="맑은 고딕"/>
            <w:lang w:eastAsia="ko-KR"/>
          </w:rPr>
          <w:t>:</w:t>
        </w:r>
      </w:ins>
      <w:ins w:id="32" w:author="Samsung-Weiping" w:date="2025-03-25T18:57:00Z">
        <w:r w:rsidR="00476B5B">
          <w:rPr>
            <w:rFonts w:eastAsia="맑은 고딕"/>
            <w:lang w:eastAsia="ko-KR"/>
          </w:rPr>
          <w:t xml:space="preserve"> </w:t>
        </w:r>
      </w:ins>
      <w:ins w:id="33" w:author="Samsung-Weiping" w:date="2025-03-25T22:09:00Z">
        <w:r w:rsidR="00BB6475">
          <w:rPr>
            <w:rFonts w:eastAsia="맑은 고딕"/>
            <w:lang w:eastAsia="ko-KR"/>
          </w:rPr>
          <w:t>[</w:t>
        </w:r>
      </w:ins>
      <w:ins w:id="34" w:author="Samsung-Weiping" w:date="2025-03-25T18:57:00Z">
        <w:r w:rsidR="00476B5B">
          <w:rPr>
            <w:rFonts w:eastAsia="맑은 고딕"/>
            <w:lang w:eastAsia="ko-KR"/>
          </w:rPr>
          <w:t>TBD</w:t>
        </w:r>
      </w:ins>
      <w:ins w:id="35" w:author="Samsung-Weiping" w:date="2025-03-25T22:09:00Z">
        <w:r w:rsidR="00BB6475">
          <w:rPr>
            <w:rFonts w:eastAsia="맑은 고딕"/>
            <w:lang w:eastAsia="ko-KR"/>
          </w:rPr>
          <w:t>]</w:t>
        </w:r>
      </w:ins>
    </w:p>
    <w:p w14:paraId="335D9A3D" w14:textId="0343D1C2" w:rsidR="00494032" w:rsidRPr="001B5FC3" w:rsidRDefault="00494032" w:rsidP="001B5FC3">
      <w:pPr>
        <w:pStyle w:val="EditorsNote"/>
        <w:rPr>
          <w:ins w:id="36" w:author="Samsung-Weiping" w:date="2025-03-17T13:53:00Z"/>
          <w:rFonts w:eastAsia="맑은 고딕"/>
          <w:lang w:eastAsia="ko-KR"/>
        </w:rPr>
      </w:pPr>
      <w:ins w:id="37" w:author="Samsung-Weiping" w:date="2025-03-17T13:57:00Z">
        <w:r>
          <w:rPr>
            <w:rFonts w:eastAsia="맑은 고딕" w:hint="eastAsia"/>
            <w:lang w:eastAsia="ko-KR"/>
          </w:rPr>
          <w:lastRenderedPageBreak/>
          <w:t>E</w:t>
        </w:r>
        <w:r>
          <w:rPr>
            <w:rFonts w:eastAsia="맑은 고딕"/>
            <w:lang w:eastAsia="ko-KR"/>
          </w:rPr>
          <w:t xml:space="preserve">ditor’s Note: </w:t>
        </w:r>
        <w:r w:rsidRPr="00494032">
          <w:rPr>
            <w:rFonts w:eastAsia="맑은 고딕"/>
            <w:lang w:eastAsia="ko-KR"/>
          </w:rPr>
          <w:t xml:space="preserve">The rapporteur will </w:t>
        </w:r>
        <w:bookmarkStart w:id="38" w:name="OLE_LINK8"/>
        <w:bookmarkStart w:id="39" w:name="OLE_LINK9"/>
        <w:bookmarkStart w:id="40" w:name="OLE_LINK10"/>
        <w:r w:rsidRPr="00494032">
          <w:rPr>
            <w:rFonts w:eastAsia="맑은 고딕"/>
            <w:lang w:eastAsia="ko-KR"/>
          </w:rPr>
          <w:t xml:space="preserve">align the </w:t>
        </w:r>
        <w:bookmarkStart w:id="41" w:name="OLE_LINK11"/>
        <w:bookmarkStart w:id="42" w:name="OLE_LINK12"/>
        <w:r w:rsidRPr="00494032">
          <w:rPr>
            <w:rFonts w:eastAsia="맑은 고딕"/>
            <w:lang w:eastAsia="ko-KR"/>
          </w:rPr>
          <w:t xml:space="preserve">terminology </w:t>
        </w:r>
        <w:bookmarkEnd w:id="41"/>
        <w:bookmarkEnd w:id="42"/>
        <w:r w:rsidRPr="00494032">
          <w:rPr>
            <w:rFonts w:eastAsia="맑은 고딕"/>
            <w:lang w:eastAsia="ko-KR"/>
          </w:rPr>
          <w:t xml:space="preserve">of legacy RO </w:t>
        </w:r>
        <w:bookmarkEnd w:id="38"/>
        <w:bookmarkEnd w:id="39"/>
        <w:bookmarkEnd w:id="40"/>
        <w:r w:rsidRPr="00494032">
          <w:rPr>
            <w:rFonts w:eastAsia="맑은 고딕"/>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맑은 고딕"/>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맑은 고딕"/>
          <w:lang w:eastAsia="ko-KR"/>
        </w:rPr>
        <w:t>.</w:t>
      </w:r>
    </w:p>
    <w:p w14:paraId="55F9A77D" w14:textId="77777777" w:rsidR="009414B2" w:rsidRPr="00FA0FAE" w:rsidRDefault="009414B2" w:rsidP="009414B2">
      <w:pPr>
        <w:rPr>
          <w:rFonts w:eastAsia="맑은 고딕"/>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맑은 고딕"/>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맑은 고딕"/>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맑은 고딕"/>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w:t>
      </w:r>
      <w:proofErr w:type="gramStart"/>
      <w:r w:rsidRPr="00FA0FAE">
        <w:rPr>
          <w:lang w:eastAsia="ko-KR"/>
        </w:rPr>
        <w:t>i.e.</w:t>
      </w:r>
      <w:proofErr w:type="gramEnd"/>
      <w:r w:rsidRPr="00FA0FAE">
        <w:rPr>
          <w:lang w:eastAsia="ko-KR"/>
        </w:rPr>
        <w:t xml:space="preserv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맑은 고딕"/>
          <w:b/>
          <w:lang w:eastAsia="ko-KR"/>
        </w:rPr>
        <w:t>PRS Processing Window</w:t>
      </w:r>
      <w:r w:rsidRPr="00FA0FAE">
        <w:rPr>
          <w:rFonts w:eastAsia="맑은 고딕"/>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w:t>
      </w:r>
      <w:proofErr w:type="spellStart"/>
      <w:r w:rsidRPr="00FA0FAE">
        <w:rPr>
          <w:rFonts w:eastAsia="DengXian"/>
          <w:b/>
          <w:lang w:eastAsia="zh-CN"/>
        </w:rPr>
        <w:t>Sidelink</w:t>
      </w:r>
      <w:proofErr w:type="spellEnd"/>
      <w:r w:rsidRPr="00FA0FAE">
        <w:rPr>
          <w:rFonts w:eastAsia="DengXian"/>
          <w:b/>
          <w:lang w:eastAsia="zh-CN"/>
        </w:rPr>
        <w:t xml:space="preserve">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AS functionality enabling ranging-based services and </w:t>
      </w:r>
      <w:proofErr w:type="spellStart"/>
      <w:r w:rsidRPr="00FA0FAE">
        <w:rPr>
          <w:rFonts w:eastAsia="DengXian"/>
          <w:lang w:eastAsia="zh-CN"/>
        </w:rPr>
        <w:t>sidelink</w:t>
      </w:r>
      <w:proofErr w:type="spellEnd"/>
      <w:r w:rsidRPr="00FA0FAE">
        <w:rPr>
          <w:rFonts w:eastAsia="DengXian"/>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08776138" w:rsidR="00890949" w:rsidRPr="00890949" w:rsidRDefault="00890949" w:rsidP="00890949">
      <w:pPr>
        <w:rPr>
          <w:ins w:id="43" w:author="Samsung-Weiping" w:date="2025-03-17T13:59:00Z"/>
          <w:b/>
          <w:lang w:eastAsia="ko-KR"/>
        </w:rPr>
      </w:pPr>
      <w:ins w:id="44" w:author="Samsung-Weiping" w:date="2025-03-17T13:59:00Z">
        <w:r w:rsidRPr="00890949">
          <w:rPr>
            <w:b/>
            <w:lang w:eastAsia="ko-KR"/>
          </w:rPr>
          <w:t>SBFD RO</w:t>
        </w:r>
        <w:r w:rsidRPr="001B5FC3">
          <w:rPr>
            <w:bCs/>
            <w:lang w:eastAsia="ko-KR"/>
          </w:rPr>
          <w:t>:</w:t>
        </w:r>
      </w:ins>
      <w:ins w:id="45" w:author="Samsung-Weiping" w:date="2025-03-25T18:57:00Z">
        <w:r w:rsidR="00C07A52">
          <w:rPr>
            <w:bCs/>
            <w:lang w:eastAsia="ko-KR"/>
          </w:rPr>
          <w:t xml:space="preserve"> </w:t>
        </w:r>
      </w:ins>
      <w:ins w:id="46" w:author="Samsung-Weiping" w:date="2025-03-25T22:09:00Z">
        <w:r w:rsidR="00BB6475">
          <w:rPr>
            <w:bCs/>
            <w:lang w:eastAsia="ko-KR"/>
          </w:rPr>
          <w:t>[</w:t>
        </w:r>
      </w:ins>
      <w:ins w:id="47" w:author="Samsung-Weiping" w:date="2025-03-25T18:57:00Z">
        <w:r w:rsidR="00C07A52">
          <w:rPr>
            <w:bCs/>
            <w:lang w:eastAsia="ko-KR"/>
          </w:rPr>
          <w:t>TBD</w:t>
        </w:r>
      </w:ins>
      <w:ins w:id="48" w:author="Samsung-Weiping" w:date="2025-03-25T22:09:00Z">
        <w:r w:rsidR="00BB6475">
          <w:rPr>
            <w:bCs/>
            <w:lang w:eastAsia="ko-KR"/>
          </w:rPr>
          <w:t>]</w:t>
        </w:r>
      </w:ins>
    </w:p>
    <w:p w14:paraId="0A496F8D" w14:textId="0538733B" w:rsidR="00890949" w:rsidRPr="00890949" w:rsidRDefault="00890949" w:rsidP="001B5FC3">
      <w:pPr>
        <w:pStyle w:val="EditorsNote"/>
        <w:rPr>
          <w:ins w:id="49" w:author="Samsung-Weiping" w:date="2025-03-17T13:58:00Z"/>
          <w:lang w:eastAsia="ko-KR"/>
        </w:rPr>
      </w:pPr>
      <w:ins w:id="50"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 </w:t>
      </w:r>
      <w:proofErr w:type="spellStart"/>
      <w:r w:rsidRPr="00FA0FAE">
        <w:rPr>
          <w:rFonts w:eastAsia="DengXian"/>
          <w:lang w:eastAsia="zh-CN"/>
        </w:rPr>
        <w:t>sidelink</w:t>
      </w:r>
      <w:proofErr w:type="spellEnd"/>
      <w:r w:rsidRPr="00FA0FAE">
        <w:rPr>
          <w:rFonts w:eastAsia="DengXian"/>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맑은 고딕"/>
          <w:lang w:eastAsia="ko-KR"/>
        </w:rPr>
        <w:t xml:space="preserve"> </w:t>
      </w:r>
      <w:proofErr w:type="spellStart"/>
      <w:r w:rsidRPr="00FA0FAE">
        <w:rPr>
          <w:rFonts w:eastAsia="맑은 고딕"/>
          <w:lang w:eastAsia="ko-KR"/>
        </w:rPr>
        <w:t>Sidelink</w:t>
      </w:r>
      <w:proofErr w:type="spellEnd"/>
      <w:r w:rsidRPr="00FA0FAE">
        <w:rPr>
          <w:rFonts w:eastAsia="맑은 고딕"/>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proofErr w:type="gramStart"/>
      <w:r w:rsidRPr="00FA0FAE">
        <w:rPr>
          <w:lang w:eastAsia="ko-KR"/>
        </w:rPr>
        <w:t>O</w:t>
      </w:r>
      <w:r w:rsidRPr="00FA0FAE">
        <w:t>therwise</w:t>
      </w:r>
      <w:proofErr w:type="gramEnd"/>
      <w:r w:rsidRPr="00FA0FAE">
        <w:t xml:space="preserv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 xml:space="preserve">A timer is running once it is started, until it is stopped or until it expires; </w:t>
      </w:r>
      <w:proofErr w:type="gramStart"/>
      <w:r w:rsidRPr="00FA0FAE">
        <w:rPr>
          <w:lang w:eastAsia="ko-KR"/>
        </w:rPr>
        <w:t>otherwise</w:t>
      </w:r>
      <w:proofErr w:type="gramEnd"/>
      <w:r w:rsidRPr="00FA0FAE">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FA0FAE">
        <w:rPr>
          <w:lang w:eastAsia="ko-KR"/>
        </w:rPr>
        <w:t>e.g.</w:t>
      </w:r>
      <w:proofErr w:type="gramEnd"/>
      <w:r w:rsidRPr="00FA0FAE">
        <w:rPr>
          <w:lang w:eastAsia="ko-KR"/>
        </w:rPr>
        <w:t xml:space="preserve">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맑은 고딕"/>
          <w:lang w:eastAsia="ko-KR"/>
        </w:rPr>
        <w:t>NOTE 2:</w:t>
      </w:r>
      <w:r w:rsidRPr="00FA0FAE">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B2EC051" w14:textId="77777777" w:rsidR="00020D7F" w:rsidRPr="006304FB" w:rsidRDefault="00020D7F" w:rsidP="00020D7F">
      <w:pPr>
        <w:pStyle w:val="2"/>
      </w:pPr>
      <w:bookmarkStart w:id="51" w:name="_Toc193408438"/>
      <w:r w:rsidRPr="006304FB">
        <w:t>3.</w:t>
      </w:r>
      <w:r w:rsidRPr="006304FB">
        <w:rPr>
          <w:lang w:eastAsia="ko-KR"/>
        </w:rPr>
        <w:t>2</w:t>
      </w:r>
      <w:r w:rsidRPr="006304FB">
        <w:tab/>
        <w:t>Abbreviations</w:t>
      </w:r>
      <w:bookmarkEnd w:id="51"/>
    </w:p>
    <w:p w14:paraId="0B94B1A8" w14:textId="77777777" w:rsidR="00020D7F" w:rsidRPr="006304FB" w:rsidRDefault="00020D7F" w:rsidP="00020D7F">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62701F6B" w14:textId="77777777" w:rsidR="00020D7F" w:rsidRPr="006304FB" w:rsidRDefault="00020D7F" w:rsidP="00020D7F">
      <w:pPr>
        <w:pStyle w:val="EW"/>
        <w:ind w:left="2268" w:hanging="1984"/>
        <w:rPr>
          <w:lang w:eastAsia="ko-KR"/>
        </w:rPr>
      </w:pPr>
      <w:r w:rsidRPr="006304FB">
        <w:rPr>
          <w:lang w:eastAsia="ko-KR"/>
        </w:rPr>
        <w:t>A2X</w:t>
      </w:r>
      <w:r w:rsidRPr="006304FB">
        <w:rPr>
          <w:lang w:eastAsia="ko-KR"/>
        </w:rPr>
        <w:tab/>
        <w:t>Aircraft-to-Everything</w:t>
      </w:r>
    </w:p>
    <w:p w14:paraId="02723E37" w14:textId="77777777" w:rsidR="00020D7F" w:rsidRPr="006304FB" w:rsidRDefault="00020D7F" w:rsidP="00020D7F">
      <w:pPr>
        <w:pStyle w:val="EW"/>
        <w:ind w:left="2268" w:hanging="1984"/>
        <w:rPr>
          <w:lang w:eastAsia="ko-KR"/>
        </w:rPr>
      </w:pPr>
      <w:r w:rsidRPr="006304FB">
        <w:rPr>
          <w:lang w:eastAsia="ko-KR"/>
        </w:rPr>
        <w:t>AP</w:t>
      </w:r>
      <w:r w:rsidRPr="006304FB">
        <w:rPr>
          <w:lang w:eastAsia="ko-KR"/>
        </w:rPr>
        <w:tab/>
        <w:t>Aperiodic</w:t>
      </w:r>
    </w:p>
    <w:p w14:paraId="73C97E7F" w14:textId="77777777" w:rsidR="00020D7F" w:rsidRPr="006304FB" w:rsidRDefault="00020D7F" w:rsidP="00020D7F">
      <w:pPr>
        <w:pStyle w:val="EW"/>
        <w:ind w:left="2268" w:hanging="1984"/>
        <w:rPr>
          <w:lang w:eastAsia="ko-KR"/>
        </w:rPr>
      </w:pPr>
      <w:r w:rsidRPr="006304FB">
        <w:rPr>
          <w:lang w:eastAsia="ko-KR"/>
        </w:rPr>
        <w:t>BFR</w:t>
      </w:r>
      <w:r w:rsidRPr="006304FB">
        <w:rPr>
          <w:lang w:eastAsia="ko-KR"/>
        </w:rPr>
        <w:tab/>
        <w:t>Beam Failure Recovery</w:t>
      </w:r>
    </w:p>
    <w:p w14:paraId="1406C906" w14:textId="77777777" w:rsidR="00020D7F" w:rsidRPr="006304FB" w:rsidRDefault="00020D7F" w:rsidP="00020D7F">
      <w:pPr>
        <w:pStyle w:val="EW"/>
        <w:ind w:left="2268" w:hanging="1984"/>
        <w:rPr>
          <w:lang w:eastAsia="ko-KR"/>
        </w:rPr>
      </w:pPr>
      <w:r w:rsidRPr="006304FB">
        <w:rPr>
          <w:lang w:eastAsia="ko-KR"/>
        </w:rPr>
        <w:t>BRID</w:t>
      </w:r>
      <w:r w:rsidRPr="006304FB">
        <w:rPr>
          <w:lang w:eastAsia="ko-KR"/>
        </w:rPr>
        <w:tab/>
        <w:t>Broadcast Remote Identification</w:t>
      </w:r>
    </w:p>
    <w:p w14:paraId="635AB189" w14:textId="77777777" w:rsidR="00020D7F" w:rsidRPr="006304FB" w:rsidRDefault="00020D7F" w:rsidP="00020D7F">
      <w:pPr>
        <w:pStyle w:val="EW"/>
        <w:ind w:left="2268" w:hanging="1984"/>
        <w:rPr>
          <w:lang w:eastAsia="ko-KR"/>
        </w:rPr>
      </w:pPr>
      <w:r w:rsidRPr="006304FB">
        <w:rPr>
          <w:lang w:eastAsia="ko-KR"/>
        </w:rPr>
        <w:t>BSR</w:t>
      </w:r>
      <w:r w:rsidRPr="006304FB">
        <w:rPr>
          <w:lang w:eastAsia="ko-KR"/>
        </w:rPr>
        <w:tab/>
        <w:t>Buffer Status Report</w:t>
      </w:r>
    </w:p>
    <w:p w14:paraId="2959C41D" w14:textId="77777777" w:rsidR="00020D7F" w:rsidRPr="006304FB" w:rsidRDefault="00020D7F" w:rsidP="00020D7F">
      <w:pPr>
        <w:pStyle w:val="EW"/>
        <w:ind w:left="2268" w:hanging="1984"/>
        <w:rPr>
          <w:lang w:eastAsia="ko-KR"/>
        </w:rPr>
      </w:pPr>
      <w:r w:rsidRPr="006304FB">
        <w:rPr>
          <w:lang w:eastAsia="ko-KR"/>
        </w:rPr>
        <w:t>BWP</w:t>
      </w:r>
      <w:r w:rsidRPr="006304FB">
        <w:rPr>
          <w:lang w:eastAsia="ko-KR"/>
        </w:rPr>
        <w:tab/>
        <w:t>Bandwidth Part</w:t>
      </w:r>
    </w:p>
    <w:p w14:paraId="73C56339" w14:textId="77777777" w:rsidR="00020D7F" w:rsidRPr="006304FB" w:rsidRDefault="00020D7F" w:rsidP="00020D7F">
      <w:pPr>
        <w:pStyle w:val="EW"/>
        <w:ind w:left="2268" w:hanging="1984"/>
        <w:rPr>
          <w:lang w:eastAsia="ko-KR"/>
        </w:rPr>
      </w:pPr>
      <w:r w:rsidRPr="006304FB">
        <w:rPr>
          <w:lang w:eastAsia="ko-KR"/>
        </w:rPr>
        <w:t>CE</w:t>
      </w:r>
      <w:r w:rsidRPr="006304FB">
        <w:rPr>
          <w:lang w:eastAsia="ko-KR"/>
        </w:rPr>
        <w:tab/>
        <w:t>Control Element</w:t>
      </w:r>
    </w:p>
    <w:p w14:paraId="767C87FA" w14:textId="77777777" w:rsidR="00020D7F" w:rsidRPr="006304FB" w:rsidRDefault="00020D7F" w:rsidP="00020D7F">
      <w:pPr>
        <w:pStyle w:val="EW"/>
        <w:ind w:left="2268" w:hanging="1984"/>
        <w:rPr>
          <w:noProof/>
        </w:rPr>
      </w:pPr>
      <w:r w:rsidRPr="006304FB">
        <w:rPr>
          <w:noProof/>
        </w:rPr>
        <w:t>CG</w:t>
      </w:r>
      <w:r w:rsidRPr="006304FB">
        <w:rPr>
          <w:noProof/>
        </w:rPr>
        <w:tab/>
        <w:t>Cell Group</w:t>
      </w:r>
    </w:p>
    <w:p w14:paraId="22796ED8" w14:textId="77777777" w:rsidR="00020D7F" w:rsidRPr="006304FB" w:rsidRDefault="00020D7F" w:rsidP="00020D7F">
      <w:pPr>
        <w:pStyle w:val="EW"/>
        <w:ind w:left="2268" w:hanging="1984"/>
      </w:pPr>
      <w:r w:rsidRPr="006304FB">
        <w:t>CG-SDT</w:t>
      </w:r>
      <w:r w:rsidRPr="006304FB">
        <w:tab/>
        <w:t>Configured Grant-based SDT</w:t>
      </w:r>
    </w:p>
    <w:p w14:paraId="279E1309" w14:textId="77777777" w:rsidR="00020D7F" w:rsidRPr="006304FB" w:rsidRDefault="00020D7F" w:rsidP="00020D7F">
      <w:pPr>
        <w:pStyle w:val="EW"/>
        <w:ind w:left="2268" w:hanging="1984"/>
        <w:rPr>
          <w:rFonts w:eastAsia="맑은 고딕"/>
          <w:lang w:eastAsia="ko-KR"/>
        </w:rPr>
      </w:pPr>
      <w:r w:rsidRPr="006304FB">
        <w:rPr>
          <w:lang w:eastAsia="ko-KR"/>
        </w:rPr>
        <w:t>CI-RNTI</w:t>
      </w:r>
      <w:r w:rsidRPr="006304FB">
        <w:rPr>
          <w:lang w:eastAsia="ko-KR"/>
        </w:rPr>
        <w:tab/>
        <w:t>Cancellation Indication RNTI</w:t>
      </w:r>
    </w:p>
    <w:p w14:paraId="764D0D71" w14:textId="77777777" w:rsidR="00020D7F" w:rsidRPr="006304FB" w:rsidRDefault="00020D7F" w:rsidP="00020D7F">
      <w:pPr>
        <w:pStyle w:val="EW"/>
        <w:ind w:left="2268" w:hanging="1984"/>
        <w:rPr>
          <w:lang w:eastAsia="ko-KR"/>
        </w:rPr>
      </w:pPr>
      <w:r w:rsidRPr="006304FB">
        <w:rPr>
          <w:lang w:eastAsia="ko-KR"/>
        </w:rPr>
        <w:t>CSI</w:t>
      </w:r>
      <w:r w:rsidRPr="006304FB">
        <w:rPr>
          <w:lang w:eastAsia="ko-KR"/>
        </w:rPr>
        <w:tab/>
        <w:t>Channel State Information</w:t>
      </w:r>
    </w:p>
    <w:p w14:paraId="0509ABB4" w14:textId="77777777" w:rsidR="00020D7F" w:rsidRPr="006304FB" w:rsidRDefault="00020D7F" w:rsidP="00020D7F">
      <w:pPr>
        <w:pStyle w:val="EW"/>
        <w:ind w:left="2268" w:hanging="1984"/>
        <w:rPr>
          <w:lang w:eastAsia="ko-KR"/>
        </w:rPr>
      </w:pPr>
      <w:r w:rsidRPr="006304FB">
        <w:rPr>
          <w:lang w:eastAsia="ko-KR"/>
        </w:rPr>
        <w:t>CSI-IM</w:t>
      </w:r>
      <w:r w:rsidRPr="006304FB">
        <w:rPr>
          <w:lang w:eastAsia="ko-KR"/>
        </w:rPr>
        <w:tab/>
        <w:t>CSI Interference Measurement</w:t>
      </w:r>
    </w:p>
    <w:p w14:paraId="5F0CD169" w14:textId="77777777" w:rsidR="00020D7F" w:rsidRPr="006304FB" w:rsidRDefault="00020D7F" w:rsidP="00020D7F">
      <w:pPr>
        <w:pStyle w:val="EW"/>
        <w:ind w:left="2268" w:hanging="1984"/>
        <w:rPr>
          <w:lang w:eastAsia="ko-KR"/>
        </w:rPr>
      </w:pPr>
      <w:r w:rsidRPr="006304FB">
        <w:rPr>
          <w:lang w:eastAsia="ko-KR"/>
        </w:rPr>
        <w:t>CSI-RS</w:t>
      </w:r>
      <w:r w:rsidRPr="006304FB">
        <w:rPr>
          <w:lang w:eastAsia="ko-KR"/>
        </w:rPr>
        <w:tab/>
        <w:t>CSI Reference Signal</w:t>
      </w:r>
    </w:p>
    <w:p w14:paraId="09CA8BC1" w14:textId="77777777" w:rsidR="00020D7F" w:rsidRPr="006304FB" w:rsidRDefault="00020D7F" w:rsidP="00020D7F">
      <w:pPr>
        <w:pStyle w:val="EW"/>
        <w:ind w:left="2268" w:hanging="1984"/>
        <w:rPr>
          <w:lang w:eastAsia="ko-KR"/>
        </w:rPr>
      </w:pPr>
      <w:r w:rsidRPr="006304FB">
        <w:rPr>
          <w:lang w:eastAsia="ko-KR"/>
        </w:rPr>
        <w:t>CS-RNTI</w:t>
      </w:r>
      <w:r w:rsidRPr="006304FB">
        <w:rPr>
          <w:lang w:eastAsia="ko-KR"/>
        </w:rPr>
        <w:tab/>
        <w:t>Configured Scheduling RNTI</w:t>
      </w:r>
    </w:p>
    <w:p w14:paraId="3A602017" w14:textId="77777777" w:rsidR="00020D7F" w:rsidRPr="006304FB" w:rsidRDefault="00020D7F" w:rsidP="00020D7F">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14BBD5F2" w14:textId="77777777" w:rsidR="00020D7F" w:rsidRPr="006304FB" w:rsidRDefault="00020D7F" w:rsidP="00020D7F">
      <w:pPr>
        <w:pStyle w:val="EW"/>
        <w:ind w:left="2268" w:hanging="1984"/>
        <w:rPr>
          <w:lang w:eastAsia="ko-KR"/>
        </w:rPr>
      </w:pPr>
      <w:r w:rsidRPr="006304FB">
        <w:rPr>
          <w:lang w:eastAsia="zh-CN"/>
        </w:rPr>
        <w:t>DAPS</w:t>
      </w:r>
      <w:r w:rsidRPr="006304FB">
        <w:rPr>
          <w:lang w:eastAsia="zh-CN"/>
        </w:rPr>
        <w:tab/>
        <w:t>Dual Active Protocol Stack</w:t>
      </w:r>
    </w:p>
    <w:p w14:paraId="050B5240" w14:textId="77777777" w:rsidR="00020D7F" w:rsidRPr="006304FB" w:rsidRDefault="00020D7F" w:rsidP="00020D7F">
      <w:pPr>
        <w:pStyle w:val="EW"/>
        <w:ind w:left="2268" w:hanging="1984"/>
        <w:rPr>
          <w:lang w:eastAsia="ko-KR"/>
        </w:rPr>
      </w:pPr>
      <w:r w:rsidRPr="006304FB">
        <w:rPr>
          <w:lang w:eastAsia="ko-KR"/>
        </w:rPr>
        <w:t>DCP</w:t>
      </w:r>
      <w:r w:rsidRPr="006304FB">
        <w:rPr>
          <w:lang w:eastAsia="ko-KR"/>
        </w:rPr>
        <w:tab/>
        <w:t>DCI with CRC scrambled by PS-RNTI</w:t>
      </w:r>
    </w:p>
    <w:p w14:paraId="1E5F109B" w14:textId="77777777" w:rsidR="00020D7F" w:rsidRPr="006304FB" w:rsidRDefault="00020D7F" w:rsidP="00020D7F">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400CDC5B" w14:textId="77777777" w:rsidR="00020D7F" w:rsidRPr="006304FB" w:rsidRDefault="00020D7F" w:rsidP="00020D7F">
      <w:pPr>
        <w:pStyle w:val="EW"/>
        <w:ind w:left="2268" w:hanging="1984"/>
        <w:rPr>
          <w:lang w:eastAsia="ko-KR"/>
        </w:rPr>
      </w:pPr>
      <w:r w:rsidRPr="006304FB">
        <w:rPr>
          <w:lang w:eastAsia="ko-KR"/>
        </w:rPr>
        <w:t>DSR</w:t>
      </w:r>
      <w:r w:rsidRPr="006304FB">
        <w:rPr>
          <w:lang w:eastAsia="ko-KR"/>
        </w:rPr>
        <w:tab/>
        <w:t>Delay Status Report</w:t>
      </w:r>
    </w:p>
    <w:p w14:paraId="486E64ED" w14:textId="77777777" w:rsidR="00020D7F" w:rsidRPr="006304FB" w:rsidRDefault="00020D7F" w:rsidP="00020D7F">
      <w:pPr>
        <w:pStyle w:val="EW"/>
        <w:ind w:left="2268" w:hanging="1984"/>
        <w:rPr>
          <w:lang w:eastAsia="ko-KR"/>
        </w:rPr>
      </w:pPr>
      <w:r w:rsidRPr="006304FB">
        <w:rPr>
          <w:lang w:eastAsia="ko-KR"/>
        </w:rPr>
        <w:t>DTX</w:t>
      </w:r>
      <w:r w:rsidRPr="006304FB">
        <w:rPr>
          <w:lang w:eastAsia="ko-KR"/>
        </w:rPr>
        <w:tab/>
        <w:t>Discontinuous Transmission</w:t>
      </w:r>
    </w:p>
    <w:p w14:paraId="4E22B815" w14:textId="77777777" w:rsidR="00020D7F" w:rsidRPr="006304FB" w:rsidRDefault="00020D7F" w:rsidP="00020D7F">
      <w:pPr>
        <w:pStyle w:val="EW"/>
        <w:ind w:left="2268" w:hanging="1984"/>
        <w:rPr>
          <w:rFonts w:eastAsia="맑은 고딕"/>
          <w:lang w:eastAsia="ko-KR"/>
        </w:rPr>
      </w:pPr>
      <w:r w:rsidRPr="006304FB">
        <w:rPr>
          <w:lang w:eastAsia="ko-KR"/>
        </w:rPr>
        <w:t>G-CS-RNTI</w:t>
      </w:r>
      <w:r w:rsidRPr="006304FB">
        <w:rPr>
          <w:lang w:eastAsia="ko-KR"/>
        </w:rPr>
        <w:tab/>
        <w:t>Group Configured Scheduling RNTI</w:t>
      </w:r>
    </w:p>
    <w:p w14:paraId="24FCCB42" w14:textId="77777777" w:rsidR="00020D7F" w:rsidRPr="006304FB" w:rsidRDefault="00020D7F" w:rsidP="00020D7F">
      <w:pPr>
        <w:pStyle w:val="EW"/>
        <w:ind w:left="2268" w:hanging="1984"/>
        <w:rPr>
          <w:rFonts w:eastAsia="맑은 고딕"/>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110E5D59" w14:textId="77777777" w:rsidR="00020D7F" w:rsidRPr="006304FB" w:rsidRDefault="00020D7F" w:rsidP="00020D7F">
      <w:pPr>
        <w:pStyle w:val="EW"/>
        <w:ind w:left="2268" w:hanging="1984"/>
        <w:rPr>
          <w:lang w:eastAsia="ko-KR"/>
        </w:rPr>
      </w:pPr>
      <w:r w:rsidRPr="006304FB">
        <w:rPr>
          <w:lang w:eastAsia="ko-KR"/>
        </w:rPr>
        <w:t>IAB</w:t>
      </w:r>
      <w:r w:rsidRPr="006304FB">
        <w:rPr>
          <w:lang w:eastAsia="ko-KR"/>
        </w:rPr>
        <w:tab/>
        <w:t>Integrated Access and Backhaul</w:t>
      </w:r>
    </w:p>
    <w:p w14:paraId="6F1FE5E9" w14:textId="77777777" w:rsidR="00020D7F" w:rsidRPr="006304FB" w:rsidRDefault="00020D7F" w:rsidP="00020D7F">
      <w:pPr>
        <w:pStyle w:val="EW"/>
        <w:ind w:left="2268" w:hanging="1984"/>
        <w:rPr>
          <w:lang w:eastAsia="ko-KR"/>
        </w:rPr>
      </w:pPr>
      <w:r w:rsidRPr="006304FB">
        <w:rPr>
          <w:lang w:eastAsia="ko-KR"/>
        </w:rPr>
        <w:t>INT-RNTI</w:t>
      </w:r>
      <w:r w:rsidRPr="006304FB">
        <w:rPr>
          <w:lang w:eastAsia="ko-KR"/>
        </w:rPr>
        <w:tab/>
        <w:t>Interruption RNTI</w:t>
      </w:r>
    </w:p>
    <w:p w14:paraId="35C41FE5" w14:textId="77777777" w:rsidR="00020D7F" w:rsidRPr="006304FB" w:rsidRDefault="00020D7F" w:rsidP="00020D7F">
      <w:pPr>
        <w:pStyle w:val="EW"/>
        <w:ind w:left="2268" w:hanging="1984"/>
        <w:rPr>
          <w:lang w:eastAsia="ko-KR"/>
        </w:rPr>
      </w:pPr>
      <w:r w:rsidRPr="006304FB">
        <w:rPr>
          <w:lang w:eastAsia="ko-KR"/>
        </w:rPr>
        <w:t>LBT</w:t>
      </w:r>
      <w:r w:rsidRPr="006304FB">
        <w:rPr>
          <w:lang w:eastAsia="ko-KR"/>
        </w:rPr>
        <w:tab/>
        <w:t>Listen Before Talk</w:t>
      </w:r>
    </w:p>
    <w:p w14:paraId="40085E98" w14:textId="77777777" w:rsidR="00020D7F" w:rsidRPr="006304FB" w:rsidRDefault="00020D7F" w:rsidP="00020D7F">
      <w:pPr>
        <w:pStyle w:val="EW"/>
        <w:ind w:left="2268" w:hanging="1984"/>
        <w:rPr>
          <w:lang w:eastAsia="ko-KR"/>
        </w:rPr>
      </w:pPr>
      <w:r w:rsidRPr="006304FB">
        <w:rPr>
          <w:lang w:eastAsia="ko-KR"/>
        </w:rPr>
        <w:t>LCG</w:t>
      </w:r>
      <w:r w:rsidRPr="006304FB">
        <w:rPr>
          <w:lang w:eastAsia="ko-KR"/>
        </w:rPr>
        <w:tab/>
        <w:t>Logical Channel Group</w:t>
      </w:r>
    </w:p>
    <w:p w14:paraId="1C21D539" w14:textId="77777777" w:rsidR="00020D7F" w:rsidRPr="006304FB" w:rsidRDefault="00020D7F" w:rsidP="00020D7F">
      <w:pPr>
        <w:pStyle w:val="EW"/>
        <w:ind w:left="2268" w:hanging="1984"/>
        <w:rPr>
          <w:lang w:eastAsia="ko-KR"/>
        </w:rPr>
      </w:pPr>
      <w:r w:rsidRPr="006304FB">
        <w:rPr>
          <w:lang w:eastAsia="ko-KR"/>
        </w:rPr>
        <w:t>LCP</w:t>
      </w:r>
      <w:r w:rsidRPr="006304FB">
        <w:rPr>
          <w:lang w:eastAsia="ko-KR"/>
        </w:rPr>
        <w:tab/>
        <w:t>Logical Channel Prioritization</w:t>
      </w:r>
    </w:p>
    <w:p w14:paraId="58FDA3AD" w14:textId="77777777" w:rsidR="00020D7F" w:rsidRPr="006304FB" w:rsidRDefault="00020D7F" w:rsidP="00020D7F">
      <w:pPr>
        <w:pStyle w:val="EW"/>
        <w:ind w:left="2268" w:hanging="1984"/>
        <w:rPr>
          <w:lang w:eastAsia="ko-KR"/>
        </w:rPr>
      </w:pPr>
      <w:r w:rsidRPr="006304FB">
        <w:rPr>
          <w:lang w:eastAsia="ko-KR"/>
        </w:rPr>
        <w:t>LTM</w:t>
      </w:r>
      <w:r w:rsidRPr="006304FB">
        <w:rPr>
          <w:lang w:eastAsia="ko-KR"/>
        </w:rPr>
        <w:tab/>
        <w:t>L1/L2 Triggered Mobility</w:t>
      </w:r>
    </w:p>
    <w:p w14:paraId="157D17FD" w14:textId="77777777" w:rsidR="00020D7F" w:rsidRPr="006304FB" w:rsidRDefault="00020D7F" w:rsidP="00020D7F">
      <w:pPr>
        <w:pStyle w:val="EW"/>
        <w:ind w:left="2268" w:hanging="1984"/>
        <w:rPr>
          <w:lang w:eastAsia="zh-CN"/>
        </w:rPr>
      </w:pPr>
      <w:r w:rsidRPr="006304FB">
        <w:rPr>
          <w:lang w:eastAsia="ko-KR"/>
        </w:rPr>
        <w:t>MBS</w:t>
      </w:r>
      <w:r w:rsidRPr="006304FB">
        <w:rPr>
          <w:lang w:eastAsia="ko-KR"/>
        </w:rPr>
        <w:tab/>
        <w:t>Multicast/Broadcast Services</w:t>
      </w:r>
    </w:p>
    <w:p w14:paraId="7B0E0D36" w14:textId="77777777" w:rsidR="00020D7F" w:rsidRPr="006304FB" w:rsidRDefault="00020D7F" w:rsidP="00020D7F">
      <w:pPr>
        <w:pStyle w:val="EW"/>
        <w:ind w:left="2268" w:hanging="1984"/>
      </w:pPr>
      <w:r w:rsidRPr="006304FB">
        <w:rPr>
          <w:lang w:eastAsia="zh-CN"/>
        </w:rPr>
        <w:t>MCCH</w:t>
      </w:r>
      <w:r w:rsidRPr="006304FB">
        <w:rPr>
          <w:lang w:eastAsia="zh-CN"/>
        </w:rPr>
        <w:tab/>
      </w:r>
      <w:r w:rsidRPr="006304FB">
        <w:t>MBS Control Channel</w:t>
      </w:r>
    </w:p>
    <w:p w14:paraId="651DDBAF" w14:textId="77777777" w:rsidR="00020D7F" w:rsidRPr="006304FB" w:rsidRDefault="00020D7F" w:rsidP="00020D7F">
      <w:pPr>
        <w:pStyle w:val="EW"/>
        <w:ind w:left="2268" w:hanging="1984"/>
        <w:rPr>
          <w:lang w:eastAsia="zh-CN"/>
        </w:rPr>
      </w:pPr>
      <w:r w:rsidRPr="006304FB">
        <w:rPr>
          <w:lang w:eastAsia="zh-CN"/>
        </w:rPr>
        <w:t>MCCH-RNTI</w:t>
      </w:r>
      <w:r w:rsidRPr="006304FB">
        <w:rPr>
          <w:lang w:eastAsia="zh-CN"/>
        </w:rPr>
        <w:tab/>
      </w:r>
      <w:r w:rsidRPr="006304FB">
        <w:t>MBS Control Channel RNTI</w:t>
      </w:r>
    </w:p>
    <w:p w14:paraId="4581A735" w14:textId="77777777" w:rsidR="00020D7F" w:rsidRPr="006304FB" w:rsidRDefault="00020D7F" w:rsidP="00020D7F">
      <w:pPr>
        <w:pStyle w:val="EW"/>
        <w:ind w:left="2268" w:hanging="1984"/>
        <w:rPr>
          <w:lang w:eastAsia="ko-KR"/>
        </w:rPr>
      </w:pPr>
      <w:r w:rsidRPr="006304FB">
        <w:rPr>
          <w:lang w:eastAsia="ko-KR"/>
        </w:rPr>
        <w:t>MCG</w:t>
      </w:r>
      <w:r w:rsidRPr="006304FB">
        <w:rPr>
          <w:lang w:eastAsia="ko-KR"/>
        </w:rPr>
        <w:tab/>
        <w:t>Master Cell Group</w:t>
      </w:r>
    </w:p>
    <w:p w14:paraId="19F885E8" w14:textId="77777777" w:rsidR="00020D7F" w:rsidRPr="006304FB" w:rsidRDefault="00020D7F" w:rsidP="00020D7F">
      <w:pPr>
        <w:pStyle w:val="EW"/>
        <w:ind w:left="2268" w:hanging="1984"/>
      </w:pPr>
      <w:r w:rsidRPr="006304FB">
        <w:t>MO-SDT</w:t>
      </w:r>
      <w:r w:rsidRPr="006304FB">
        <w:tab/>
        <w:t>Mobile Originated SDT</w:t>
      </w:r>
    </w:p>
    <w:p w14:paraId="6E35CD1A" w14:textId="77777777" w:rsidR="00020D7F" w:rsidRPr="006304FB" w:rsidRDefault="00020D7F" w:rsidP="00020D7F">
      <w:pPr>
        <w:pStyle w:val="EW"/>
        <w:ind w:left="2268" w:hanging="1984"/>
      </w:pPr>
      <w:r w:rsidRPr="006304FB">
        <w:t>MPE</w:t>
      </w:r>
      <w:r w:rsidRPr="006304FB">
        <w:tab/>
        <w:t>Maximum Permissible Exposure</w:t>
      </w:r>
    </w:p>
    <w:p w14:paraId="210A44A6" w14:textId="77777777" w:rsidR="00020D7F" w:rsidRPr="006304FB" w:rsidRDefault="00020D7F" w:rsidP="00020D7F">
      <w:pPr>
        <w:pStyle w:val="EW"/>
        <w:ind w:left="2268" w:hanging="1984"/>
      </w:pPr>
      <w:r w:rsidRPr="006304FB">
        <w:rPr>
          <w:lang w:eastAsia="zh-CN"/>
        </w:rPr>
        <w:t>MTCH</w:t>
      </w:r>
      <w:r w:rsidRPr="006304FB">
        <w:rPr>
          <w:lang w:eastAsia="zh-CN"/>
        </w:rPr>
        <w:tab/>
      </w:r>
      <w:r w:rsidRPr="006304FB">
        <w:t>MBS Traffic Channel</w:t>
      </w:r>
    </w:p>
    <w:p w14:paraId="21F864DB" w14:textId="77777777" w:rsidR="00020D7F" w:rsidRPr="006304FB" w:rsidRDefault="00020D7F" w:rsidP="00020D7F">
      <w:pPr>
        <w:pStyle w:val="EW"/>
        <w:ind w:left="2268" w:hanging="1984"/>
      </w:pPr>
      <w:r w:rsidRPr="006304FB">
        <w:t>MT-SDT</w:t>
      </w:r>
      <w:r w:rsidRPr="006304FB">
        <w:tab/>
        <w:t>Mobile Terminated SDT</w:t>
      </w:r>
    </w:p>
    <w:p w14:paraId="5141E326" w14:textId="77777777" w:rsidR="00020D7F" w:rsidRPr="006304FB" w:rsidRDefault="00020D7F" w:rsidP="00020D7F">
      <w:pPr>
        <w:pStyle w:val="EW"/>
        <w:ind w:left="2268" w:hanging="1984"/>
      </w:pPr>
      <w:r w:rsidRPr="006304FB">
        <w:t>N3C</w:t>
      </w:r>
      <w:r w:rsidRPr="006304FB">
        <w:tab/>
        <w:t>Non-3GPP Connection</w:t>
      </w:r>
    </w:p>
    <w:p w14:paraId="67B40E7B" w14:textId="77777777" w:rsidR="00020D7F" w:rsidRPr="006304FB" w:rsidRDefault="00020D7F" w:rsidP="00020D7F">
      <w:pPr>
        <w:pStyle w:val="EW"/>
        <w:ind w:left="2268" w:hanging="1984"/>
      </w:pPr>
      <w:r w:rsidRPr="006304FB">
        <w:t>NCD-SSB</w:t>
      </w:r>
      <w:r w:rsidRPr="006304FB">
        <w:tab/>
      </w:r>
      <w:proofErr w:type="gramStart"/>
      <w:r w:rsidRPr="006304FB">
        <w:t>Non Cell</w:t>
      </w:r>
      <w:proofErr w:type="gramEnd"/>
      <w:r w:rsidRPr="006304FB">
        <w:t xml:space="preserve"> Defining SSB</w:t>
      </w:r>
    </w:p>
    <w:p w14:paraId="019C712F" w14:textId="77777777" w:rsidR="00020D7F" w:rsidRPr="006304FB" w:rsidRDefault="00020D7F" w:rsidP="00020D7F">
      <w:pPr>
        <w:pStyle w:val="EW"/>
        <w:ind w:left="2268" w:hanging="1984"/>
      </w:pPr>
      <w:r w:rsidRPr="006304FB">
        <w:t>NCR</w:t>
      </w:r>
      <w:r w:rsidRPr="006304FB">
        <w:tab/>
        <w:t>Network-Controlled Repeater</w:t>
      </w:r>
    </w:p>
    <w:p w14:paraId="69AECC26" w14:textId="77777777" w:rsidR="00020D7F" w:rsidRPr="006304FB" w:rsidRDefault="00020D7F" w:rsidP="00020D7F">
      <w:pPr>
        <w:pStyle w:val="EW"/>
        <w:ind w:left="2268" w:hanging="1984"/>
      </w:pPr>
      <w:r w:rsidRPr="006304FB">
        <w:t>NSAG</w:t>
      </w:r>
      <w:r w:rsidRPr="006304FB">
        <w:tab/>
        <w:t>Network Slice AS Group</w:t>
      </w:r>
    </w:p>
    <w:p w14:paraId="71DAB0DC" w14:textId="77777777" w:rsidR="00020D7F" w:rsidRPr="006304FB" w:rsidRDefault="00020D7F" w:rsidP="00020D7F">
      <w:pPr>
        <w:pStyle w:val="EW"/>
        <w:ind w:left="2268" w:hanging="1984"/>
        <w:rPr>
          <w:lang w:eastAsia="ko-KR"/>
        </w:rPr>
      </w:pPr>
      <w:r w:rsidRPr="006304FB">
        <w:rPr>
          <w:lang w:eastAsia="ko-KR"/>
        </w:rPr>
        <w:t>NUL</w:t>
      </w:r>
      <w:r w:rsidRPr="006304FB">
        <w:rPr>
          <w:lang w:eastAsia="ko-KR"/>
        </w:rPr>
        <w:tab/>
        <w:t>Normal Uplink</w:t>
      </w:r>
    </w:p>
    <w:p w14:paraId="6DBFD22B" w14:textId="77777777" w:rsidR="00020D7F" w:rsidRPr="006304FB" w:rsidRDefault="00020D7F" w:rsidP="00020D7F">
      <w:pPr>
        <w:pStyle w:val="EW"/>
        <w:ind w:left="2268" w:hanging="1984"/>
        <w:rPr>
          <w:lang w:eastAsia="ko-KR"/>
        </w:rPr>
      </w:pPr>
      <w:r w:rsidRPr="006304FB">
        <w:rPr>
          <w:lang w:eastAsia="ko-KR"/>
        </w:rPr>
        <w:t>NZP CSI-RS</w:t>
      </w:r>
      <w:r w:rsidRPr="006304FB">
        <w:rPr>
          <w:lang w:eastAsia="ko-KR"/>
        </w:rPr>
        <w:tab/>
        <w:t>Non-Zero Power CSI-RS</w:t>
      </w:r>
    </w:p>
    <w:p w14:paraId="72EEAB56" w14:textId="77777777" w:rsidR="00020D7F" w:rsidRPr="006304FB" w:rsidRDefault="00020D7F" w:rsidP="00020D7F">
      <w:pPr>
        <w:pStyle w:val="EW"/>
        <w:ind w:left="2268" w:hanging="1984"/>
        <w:rPr>
          <w:rFonts w:eastAsia="맑은 고딕"/>
          <w:lang w:eastAsia="ko-KR"/>
        </w:rPr>
      </w:pPr>
      <w:r w:rsidRPr="006304FB">
        <w:rPr>
          <w:rFonts w:eastAsia="맑은 고딕"/>
          <w:lang w:eastAsia="ko-KR"/>
        </w:rPr>
        <w:t>PDB</w:t>
      </w:r>
      <w:r w:rsidRPr="006304FB">
        <w:rPr>
          <w:rFonts w:eastAsia="맑은 고딕"/>
          <w:lang w:eastAsia="ko-KR"/>
        </w:rPr>
        <w:tab/>
        <w:t>Packet Delay Budget</w:t>
      </w:r>
    </w:p>
    <w:p w14:paraId="492FFBDA" w14:textId="77777777" w:rsidR="00020D7F" w:rsidRPr="006304FB" w:rsidRDefault="00020D7F" w:rsidP="00020D7F">
      <w:pPr>
        <w:pStyle w:val="EW"/>
        <w:ind w:left="2268" w:hanging="1984"/>
        <w:rPr>
          <w:rFonts w:eastAsia="맑은 고딕"/>
          <w:lang w:eastAsia="ko-KR"/>
        </w:rPr>
      </w:pPr>
      <w:r w:rsidRPr="006304FB">
        <w:rPr>
          <w:rFonts w:eastAsia="맑은 고딕"/>
          <w:lang w:eastAsia="ko-KR"/>
        </w:rPr>
        <w:t>PEI-RNTI</w:t>
      </w:r>
      <w:r w:rsidRPr="006304FB">
        <w:rPr>
          <w:rFonts w:eastAsia="맑은 고딕"/>
          <w:lang w:eastAsia="ko-KR"/>
        </w:rPr>
        <w:tab/>
        <w:t>Paging Early Indication RNTI</w:t>
      </w:r>
    </w:p>
    <w:p w14:paraId="50DDAC8A" w14:textId="77777777" w:rsidR="00020D7F" w:rsidRPr="006304FB" w:rsidRDefault="00020D7F" w:rsidP="00020D7F">
      <w:pPr>
        <w:pStyle w:val="EW"/>
        <w:ind w:left="2268" w:hanging="1984"/>
        <w:rPr>
          <w:lang w:eastAsia="ko-KR"/>
        </w:rPr>
      </w:pPr>
      <w:r w:rsidRPr="006304FB">
        <w:rPr>
          <w:lang w:eastAsia="ko-KR"/>
        </w:rPr>
        <w:t>PHR</w:t>
      </w:r>
      <w:r w:rsidRPr="006304FB">
        <w:rPr>
          <w:lang w:eastAsia="ko-KR"/>
        </w:rPr>
        <w:tab/>
        <w:t>Power Headroom Report</w:t>
      </w:r>
    </w:p>
    <w:p w14:paraId="63311BDF" w14:textId="77777777" w:rsidR="00020D7F" w:rsidRPr="006304FB" w:rsidRDefault="00020D7F" w:rsidP="00020D7F">
      <w:pPr>
        <w:pStyle w:val="EW"/>
        <w:ind w:left="2268" w:hanging="1984"/>
        <w:rPr>
          <w:lang w:eastAsia="ko-KR"/>
        </w:rPr>
      </w:pPr>
      <w:r w:rsidRPr="006304FB">
        <w:rPr>
          <w:lang w:eastAsia="ko-KR"/>
        </w:rPr>
        <w:t>PQI</w:t>
      </w:r>
      <w:r w:rsidRPr="006304FB">
        <w:rPr>
          <w:lang w:eastAsia="ko-KR"/>
        </w:rPr>
        <w:tab/>
        <w:t>PC5 QoS Identifier</w:t>
      </w:r>
    </w:p>
    <w:p w14:paraId="6E072FDF" w14:textId="77777777" w:rsidR="00020D7F" w:rsidRPr="006304FB" w:rsidRDefault="00020D7F" w:rsidP="00020D7F">
      <w:pPr>
        <w:pStyle w:val="EW"/>
        <w:ind w:left="2268" w:hanging="1984"/>
        <w:rPr>
          <w:lang w:eastAsia="ko-KR"/>
        </w:rPr>
      </w:pPr>
      <w:r w:rsidRPr="006304FB">
        <w:t>PS-RNTI</w:t>
      </w:r>
      <w:r w:rsidRPr="006304FB">
        <w:tab/>
        <w:t>Power Saving RNTI</w:t>
      </w:r>
    </w:p>
    <w:p w14:paraId="24C47380" w14:textId="77777777" w:rsidR="00020D7F" w:rsidRPr="006304FB" w:rsidRDefault="00020D7F" w:rsidP="00020D7F">
      <w:pPr>
        <w:pStyle w:val="EW"/>
        <w:ind w:left="2268" w:hanging="1984"/>
        <w:rPr>
          <w:lang w:eastAsia="ko-KR"/>
        </w:rPr>
      </w:pPr>
      <w:r w:rsidRPr="006304FB">
        <w:rPr>
          <w:lang w:eastAsia="ko-KR"/>
        </w:rPr>
        <w:t>PSI</w:t>
      </w:r>
      <w:r w:rsidRPr="006304FB">
        <w:rPr>
          <w:lang w:eastAsia="ko-KR"/>
        </w:rPr>
        <w:tab/>
        <w:t>PDU Set Importance</w:t>
      </w:r>
    </w:p>
    <w:p w14:paraId="1F8FC826" w14:textId="77777777" w:rsidR="00020D7F" w:rsidRPr="006304FB" w:rsidRDefault="00020D7F" w:rsidP="00020D7F">
      <w:pPr>
        <w:pStyle w:val="EW"/>
        <w:ind w:left="2268" w:hanging="1984"/>
        <w:rPr>
          <w:lang w:eastAsia="ko-KR"/>
        </w:rPr>
      </w:pPr>
      <w:r w:rsidRPr="006304FB">
        <w:rPr>
          <w:lang w:eastAsia="ko-KR"/>
        </w:rPr>
        <w:t>PTAG</w:t>
      </w:r>
      <w:r w:rsidRPr="006304FB">
        <w:rPr>
          <w:lang w:eastAsia="ko-KR"/>
        </w:rPr>
        <w:tab/>
        <w:t>Primary Timing Advance Group</w:t>
      </w:r>
    </w:p>
    <w:p w14:paraId="69FE1AB1" w14:textId="77777777" w:rsidR="00020D7F" w:rsidRPr="006304FB" w:rsidRDefault="00020D7F" w:rsidP="00020D7F">
      <w:pPr>
        <w:pStyle w:val="EW"/>
        <w:ind w:left="2268" w:hanging="1984"/>
        <w:rPr>
          <w:lang w:eastAsia="ko-KR"/>
        </w:rPr>
      </w:pPr>
      <w:r w:rsidRPr="006304FB">
        <w:rPr>
          <w:lang w:eastAsia="ko-KR"/>
        </w:rPr>
        <w:t>PTM</w:t>
      </w:r>
      <w:r w:rsidRPr="006304FB">
        <w:rPr>
          <w:lang w:eastAsia="ko-KR"/>
        </w:rPr>
        <w:tab/>
        <w:t>Point to Multipoint</w:t>
      </w:r>
    </w:p>
    <w:p w14:paraId="5452DDAE" w14:textId="77777777" w:rsidR="00020D7F" w:rsidRPr="006304FB" w:rsidRDefault="00020D7F" w:rsidP="00020D7F">
      <w:pPr>
        <w:pStyle w:val="EW"/>
        <w:ind w:left="2268" w:hanging="1984"/>
        <w:rPr>
          <w:lang w:eastAsia="ko-KR"/>
        </w:rPr>
      </w:pPr>
      <w:r w:rsidRPr="006304FB">
        <w:rPr>
          <w:lang w:eastAsia="ko-KR"/>
        </w:rPr>
        <w:t>PTP</w:t>
      </w:r>
      <w:r w:rsidRPr="006304FB">
        <w:rPr>
          <w:lang w:eastAsia="ko-KR"/>
        </w:rPr>
        <w:tab/>
        <w:t>Point to Point</w:t>
      </w:r>
    </w:p>
    <w:p w14:paraId="0A0F2CD6" w14:textId="77777777" w:rsidR="00020D7F" w:rsidRPr="006304FB" w:rsidRDefault="00020D7F" w:rsidP="00020D7F">
      <w:pPr>
        <w:pStyle w:val="EW"/>
        <w:ind w:left="2268" w:hanging="1984"/>
        <w:rPr>
          <w:lang w:eastAsia="ko-KR"/>
        </w:rPr>
      </w:pPr>
      <w:r w:rsidRPr="006304FB">
        <w:rPr>
          <w:lang w:eastAsia="ko-KR"/>
        </w:rPr>
        <w:t>QCL</w:t>
      </w:r>
      <w:r w:rsidRPr="006304FB">
        <w:rPr>
          <w:lang w:eastAsia="ko-KR"/>
        </w:rPr>
        <w:tab/>
        <w:t>Quasi-colocation</w:t>
      </w:r>
    </w:p>
    <w:p w14:paraId="0337D24E" w14:textId="77777777" w:rsidR="00020D7F" w:rsidRPr="006304FB" w:rsidRDefault="00020D7F" w:rsidP="00020D7F">
      <w:pPr>
        <w:pStyle w:val="EW"/>
        <w:ind w:left="2268" w:hanging="1984"/>
        <w:rPr>
          <w:lang w:eastAsia="zh-CN"/>
        </w:rPr>
      </w:pPr>
      <w:r w:rsidRPr="006304FB">
        <w:rPr>
          <w:lang w:eastAsia="zh-CN"/>
        </w:rPr>
        <w:t>PPW</w:t>
      </w:r>
      <w:r w:rsidRPr="006304FB">
        <w:rPr>
          <w:lang w:eastAsia="zh-CN"/>
        </w:rPr>
        <w:tab/>
        <w:t>PRS Processing Window</w:t>
      </w:r>
    </w:p>
    <w:p w14:paraId="0F8BB588" w14:textId="77777777" w:rsidR="00020D7F" w:rsidRPr="006304FB" w:rsidRDefault="00020D7F" w:rsidP="00020D7F">
      <w:pPr>
        <w:pStyle w:val="EW"/>
        <w:ind w:left="2268" w:hanging="1984"/>
        <w:rPr>
          <w:lang w:eastAsia="ko-KR"/>
        </w:rPr>
      </w:pPr>
      <w:r w:rsidRPr="006304FB">
        <w:rPr>
          <w:lang w:eastAsia="zh-CN"/>
        </w:rPr>
        <w:t>PRS</w:t>
      </w:r>
      <w:r w:rsidRPr="006304FB">
        <w:rPr>
          <w:lang w:eastAsia="zh-CN"/>
        </w:rPr>
        <w:tab/>
        <w:t>Positioning Reference Signal</w:t>
      </w:r>
    </w:p>
    <w:p w14:paraId="7DBFE8EA" w14:textId="77777777" w:rsidR="00020D7F" w:rsidRPr="006304FB" w:rsidRDefault="00020D7F" w:rsidP="00020D7F">
      <w:pPr>
        <w:pStyle w:val="EW"/>
        <w:ind w:left="2268" w:hanging="1984"/>
        <w:rPr>
          <w:rFonts w:eastAsia="맑은 고딕"/>
          <w:lang w:eastAsia="ko-KR"/>
        </w:rPr>
      </w:pPr>
      <w:r w:rsidRPr="006304FB">
        <w:rPr>
          <w:lang w:eastAsia="zh-CN"/>
        </w:rPr>
        <w:t>RA-SDT</w:t>
      </w:r>
      <w:r w:rsidRPr="006304FB">
        <w:rPr>
          <w:rFonts w:eastAsia="맑은 고딕"/>
          <w:lang w:eastAsia="ko-KR"/>
        </w:rPr>
        <w:tab/>
        <w:t>Random Access-based SDT</w:t>
      </w:r>
    </w:p>
    <w:p w14:paraId="465746ED" w14:textId="77777777" w:rsidR="00020D7F" w:rsidRPr="006304FB" w:rsidRDefault="00020D7F" w:rsidP="00020D7F">
      <w:pPr>
        <w:pStyle w:val="EW"/>
        <w:ind w:left="2268" w:hanging="1984"/>
        <w:rPr>
          <w:lang w:eastAsia="ko-KR"/>
        </w:rPr>
      </w:pPr>
      <w:r w:rsidRPr="006304FB">
        <w:rPr>
          <w:lang w:eastAsia="ko-KR"/>
        </w:rPr>
        <w:t>RRH</w:t>
      </w:r>
      <w:r w:rsidRPr="006304FB">
        <w:rPr>
          <w:lang w:eastAsia="ko-KR"/>
        </w:rPr>
        <w:tab/>
        <w:t>Remote Radio Head</w:t>
      </w:r>
    </w:p>
    <w:p w14:paraId="1D48DDEC" w14:textId="77777777" w:rsidR="00020D7F" w:rsidRPr="006304FB" w:rsidRDefault="00020D7F" w:rsidP="00020D7F">
      <w:pPr>
        <w:pStyle w:val="EW"/>
        <w:ind w:left="2268" w:hanging="1984"/>
        <w:rPr>
          <w:lang w:eastAsia="ko-KR"/>
        </w:rPr>
      </w:pPr>
      <w:r w:rsidRPr="006304FB">
        <w:rPr>
          <w:lang w:eastAsia="ko-KR"/>
        </w:rPr>
        <w:t>RS</w:t>
      </w:r>
      <w:r w:rsidRPr="006304FB">
        <w:rPr>
          <w:lang w:eastAsia="ko-KR"/>
        </w:rPr>
        <w:tab/>
        <w:t>Reference Signal</w:t>
      </w:r>
    </w:p>
    <w:p w14:paraId="64AD3699" w14:textId="4C8AE05B" w:rsidR="00020D7F" w:rsidRPr="009A58D9" w:rsidRDefault="00020D7F" w:rsidP="00020D7F">
      <w:pPr>
        <w:pStyle w:val="EW"/>
        <w:ind w:left="2268" w:hanging="1984"/>
        <w:rPr>
          <w:ins w:id="52" w:author="Samsung-Weiping" w:date="2025-03-25T19:13:00Z"/>
          <w:lang w:eastAsia="ko-KR"/>
        </w:rPr>
      </w:pPr>
      <w:ins w:id="53" w:author="Samsung-Weiping" w:date="2025-03-25T19:13:00Z">
        <w:r w:rsidRPr="009A58D9">
          <w:rPr>
            <w:rFonts w:hint="eastAsia"/>
            <w:lang w:eastAsia="ko-KR"/>
          </w:rPr>
          <w:t>S</w:t>
        </w:r>
        <w:r w:rsidRPr="009A58D9">
          <w:rPr>
            <w:lang w:eastAsia="ko-KR"/>
          </w:rPr>
          <w:t>BFD</w:t>
        </w:r>
        <w:r w:rsidRPr="009A58D9">
          <w:rPr>
            <w:lang w:eastAsia="ko-KR"/>
          </w:rPr>
          <w:tab/>
          <w:t>Sub-Band Full Duplex</w:t>
        </w:r>
      </w:ins>
    </w:p>
    <w:p w14:paraId="0F7668D3" w14:textId="4A31699B" w:rsidR="00020D7F" w:rsidRPr="006304FB" w:rsidRDefault="00020D7F" w:rsidP="00020D7F">
      <w:pPr>
        <w:pStyle w:val="EW"/>
        <w:ind w:left="2268" w:hanging="1984"/>
        <w:rPr>
          <w:lang w:eastAsia="ko-KR"/>
        </w:rPr>
      </w:pPr>
      <w:r w:rsidRPr="006304FB">
        <w:rPr>
          <w:lang w:eastAsia="ko-KR"/>
        </w:rPr>
        <w:t>SCG</w:t>
      </w:r>
      <w:r w:rsidRPr="006304FB">
        <w:rPr>
          <w:lang w:eastAsia="ko-KR"/>
        </w:rPr>
        <w:tab/>
        <w:t>Secondary Cell Group</w:t>
      </w:r>
    </w:p>
    <w:p w14:paraId="4CA02212" w14:textId="77777777" w:rsidR="00020D7F" w:rsidRPr="006304FB" w:rsidRDefault="00020D7F" w:rsidP="00020D7F">
      <w:pPr>
        <w:pStyle w:val="EW"/>
        <w:ind w:left="2268" w:hanging="1984"/>
        <w:rPr>
          <w:lang w:eastAsia="ko-KR"/>
        </w:rPr>
      </w:pPr>
      <w:r w:rsidRPr="006304FB">
        <w:rPr>
          <w:lang w:eastAsia="ko-KR"/>
        </w:rPr>
        <w:t>SDT</w:t>
      </w:r>
      <w:r w:rsidRPr="006304FB">
        <w:rPr>
          <w:lang w:eastAsia="ko-KR"/>
        </w:rPr>
        <w:tab/>
        <w:t>Small Data Transmission</w:t>
      </w:r>
    </w:p>
    <w:p w14:paraId="3647E7F4" w14:textId="77777777" w:rsidR="00020D7F" w:rsidRPr="006304FB" w:rsidRDefault="00020D7F" w:rsidP="00020D7F">
      <w:pPr>
        <w:pStyle w:val="EW"/>
        <w:ind w:left="2268" w:hanging="1984"/>
        <w:rPr>
          <w:lang w:eastAsia="ko-KR"/>
        </w:rPr>
      </w:pPr>
      <w:r w:rsidRPr="006304FB">
        <w:rPr>
          <w:lang w:eastAsia="ko-KR"/>
        </w:rPr>
        <w:t>SFI-RNTI</w:t>
      </w:r>
      <w:r w:rsidRPr="006304FB">
        <w:rPr>
          <w:lang w:eastAsia="ko-KR"/>
        </w:rPr>
        <w:tab/>
        <w:t>Slot Format Indication RNTI</w:t>
      </w:r>
    </w:p>
    <w:p w14:paraId="7F9A4631" w14:textId="77777777" w:rsidR="00020D7F" w:rsidRPr="006304FB" w:rsidRDefault="00020D7F" w:rsidP="00020D7F">
      <w:pPr>
        <w:pStyle w:val="EW"/>
        <w:ind w:left="2268" w:hanging="1984"/>
        <w:rPr>
          <w:lang w:eastAsia="ko-KR"/>
        </w:rPr>
      </w:pPr>
      <w:r w:rsidRPr="006304FB">
        <w:rPr>
          <w:lang w:eastAsia="ko-KR"/>
        </w:rPr>
        <w:t>SI</w:t>
      </w:r>
      <w:r w:rsidRPr="006304FB">
        <w:rPr>
          <w:lang w:eastAsia="ko-KR"/>
        </w:rPr>
        <w:tab/>
        <w:t>System Information</w:t>
      </w:r>
    </w:p>
    <w:p w14:paraId="5C83BBBD" w14:textId="77777777" w:rsidR="00020D7F" w:rsidRPr="006304FB" w:rsidRDefault="00020D7F" w:rsidP="00020D7F">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44C617E7" w14:textId="77777777" w:rsidR="00020D7F" w:rsidRPr="006304FB" w:rsidRDefault="00020D7F" w:rsidP="00020D7F">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7E8FD560" w14:textId="77777777" w:rsidR="00020D7F" w:rsidRPr="006304FB" w:rsidRDefault="00020D7F" w:rsidP="00020D7F">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6EF9C99F" w14:textId="77777777" w:rsidR="00020D7F" w:rsidRPr="006304FB" w:rsidRDefault="00020D7F" w:rsidP="00020D7F">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FB8BB70" w14:textId="77777777" w:rsidR="00020D7F" w:rsidRPr="006304FB" w:rsidRDefault="00020D7F" w:rsidP="00020D7F">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CFBC06E" w14:textId="77777777" w:rsidR="00020D7F" w:rsidRPr="006304FB" w:rsidRDefault="00020D7F" w:rsidP="00020D7F">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111228D6" w14:textId="77777777" w:rsidR="00020D7F" w:rsidRPr="006304FB" w:rsidRDefault="00020D7F" w:rsidP="00020D7F">
      <w:pPr>
        <w:pStyle w:val="EW"/>
        <w:ind w:left="2268" w:hanging="1984"/>
        <w:rPr>
          <w:lang w:eastAsia="ko-KR"/>
        </w:rPr>
      </w:pPr>
      <w:r w:rsidRPr="006304FB">
        <w:rPr>
          <w:lang w:eastAsia="ko-KR"/>
        </w:rPr>
        <w:t>SP</w:t>
      </w:r>
      <w:r w:rsidRPr="006304FB">
        <w:rPr>
          <w:lang w:eastAsia="ko-KR"/>
        </w:rPr>
        <w:tab/>
        <w:t>Semi-Persistent</w:t>
      </w:r>
    </w:p>
    <w:p w14:paraId="00B54A60" w14:textId="77777777" w:rsidR="00020D7F" w:rsidRPr="006304FB" w:rsidRDefault="00020D7F" w:rsidP="00020D7F">
      <w:pPr>
        <w:pStyle w:val="EW"/>
        <w:ind w:left="2268" w:hanging="1984"/>
        <w:rPr>
          <w:lang w:eastAsia="ko-KR"/>
        </w:rPr>
      </w:pPr>
      <w:r w:rsidRPr="006304FB">
        <w:rPr>
          <w:lang w:eastAsia="ko-KR"/>
        </w:rPr>
        <w:t>SP-CSI-RNTI</w:t>
      </w:r>
      <w:r w:rsidRPr="006304FB">
        <w:rPr>
          <w:lang w:eastAsia="ko-KR"/>
        </w:rPr>
        <w:tab/>
        <w:t>Semi-Persistent CSI RNTI</w:t>
      </w:r>
    </w:p>
    <w:p w14:paraId="45F2F3EE" w14:textId="77777777" w:rsidR="00020D7F" w:rsidRPr="006304FB" w:rsidRDefault="00020D7F" w:rsidP="00020D7F">
      <w:pPr>
        <w:pStyle w:val="EW"/>
        <w:ind w:left="2268" w:hanging="1984"/>
        <w:rPr>
          <w:lang w:eastAsia="ko-KR"/>
        </w:rPr>
      </w:pPr>
      <w:r w:rsidRPr="006304FB">
        <w:rPr>
          <w:lang w:eastAsia="ko-KR"/>
        </w:rPr>
        <w:t>SPS</w:t>
      </w:r>
      <w:r w:rsidRPr="006304FB">
        <w:rPr>
          <w:lang w:eastAsia="ko-KR"/>
        </w:rPr>
        <w:tab/>
        <w:t>Semi-Persistent Scheduling</w:t>
      </w:r>
    </w:p>
    <w:p w14:paraId="1484CE00" w14:textId="77777777" w:rsidR="00020D7F" w:rsidRPr="006304FB" w:rsidRDefault="00020D7F" w:rsidP="00020D7F">
      <w:pPr>
        <w:pStyle w:val="EW"/>
        <w:ind w:left="2268" w:hanging="1984"/>
        <w:rPr>
          <w:lang w:eastAsia="ko-KR"/>
        </w:rPr>
      </w:pPr>
      <w:r w:rsidRPr="006304FB">
        <w:rPr>
          <w:lang w:eastAsia="ko-KR"/>
        </w:rPr>
        <w:t>SR</w:t>
      </w:r>
      <w:r w:rsidRPr="006304FB">
        <w:rPr>
          <w:lang w:eastAsia="ko-KR"/>
        </w:rPr>
        <w:tab/>
        <w:t>Scheduling Request</w:t>
      </w:r>
    </w:p>
    <w:p w14:paraId="45DFA174" w14:textId="77777777" w:rsidR="00020D7F" w:rsidRPr="006304FB" w:rsidRDefault="00020D7F" w:rsidP="00020D7F">
      <w:pPr>
        <w:pStyle w:val="EW"/>
        <w:ind w:left="2268" w:hanging="1984"/>
        <w:rPr>
          <w:lang w:eastAsia="ko-KR"/>
        </w:rPr>
      </w:pPr>
      <w:r w:rsidRPr="006304FB">
        <w:rPr>
          <w:lang w:eastAsia="ko-KR"/>
        </w:rPr>
        <w:t>SRI</w:t>
      </w:r>
      <w:r w:rsidRPr="006304FB">
        <w:rPr>
          <w:lang w:eastAsia="ko-KR"/>
        </w:rPr>
        <w:tab/>
        <w:t>SRS Resource Indicator</w:t>
      </w:r>
    </w:p>
    <w:p w14:paraId="2F41B59C" w14:textId="77777777" w:rsidR="00020D7F" w:rsidRPr="006304FB" w:rsidRDefault="00020D7F" w:rsidP="00020D7F">
      <w:pPr>
        <w:pStyle w:val="EW"/>
        <w:ind w:left="2268" w:hanging="1984"/>
        <w:rPr>
          <w:lang w:eastAsia="ko-KR"/>
        </w:rPr>
      </w:pPr>
      <w:r w:rsidRPr="006304FB">
        <w:rPr>
          <w:lang w:eastAsia="ko-KR"/>
        </w:rPr>
        <w:t>SS</w:t>
      </w:r>
      <w:r w:rsidRPr="006304FB">
        <w:rPr>
          <w:lang w:eastAsia="ko-KR"/>
        </w:rPr>
        <w:tab/>
        <w:t>Synchronization Signals</w:t>
      </w:r>
    </w:p>
    <w:p w14:paraId="06E0ECAE" w14:textId="77777777" w:rsidR="00020D7F" w:rsidRPr="006304FB" w:rsidRDefault="00020D7F" w:rsidP="00020D7F">
      <w:pPr>
        <w:pStyle w:val="EW"/>
        <w:ind w:left="2268" w:hanging="1984"/>
        <w:rPr>
          <w:lang w:eastAsia="ko-KR"/>
        </w:rPr>
      </w:pPr>
      <w:r w:rsidRPr="006304FB">
        <w:rPr>
          <w:lang w:eastAsia="ko-KR"/>
        </w:rPr>
        <w:t>SSB</w:t>
      </w:r>
      <w:r w:rsidRPr="006304FB">
        <w:rPr>
          <w:lang w:eastAsia="ko-KR"/>
        </w:rPr>
        <w:tab/>
        <w:t>Synchronization Signal Block</w:t>
      </w:r>
    </w:p>
    <w:p w14:paraId="7DE47BDD" w14:textId="77777777" w:rsidR="00020D7F" w:rsidRPr="006304FB" w:rsidRDefault="00020D7F" w:rsidP="00020D7F">
      <w:pPr>
        <w:pStyle w:val="EW"/>
        <w:ind w:left="2268" w:hanging="1984"/>
        <w:rPr>
          <w:lang w:eastAsia="ko-KR"/>
        </w:rPr>
      </w:pPr>
      <w:r w:rsidRPr="006304FB">
        <w:rPr>
          <w:lang w:eastAsia="ko-KR"/>
        </w:rPr>
        <w:t>STAG</w:t>
      </w:r>
      <w:r w:rsidRPr="006304FB">
        <w:rPr>
          <w:lang w:eastAsia="ko-KR"/>
        </w:rPr>
        <w:tab/>
        <w:t>Secondary Timing Advance Group</w:t>
      </w:r>
    </w:p>
    <w:p w14:paraId="4170D761" w14:textId="77777777" w:rsidR="00020D7F" w:rsidRPr="006304FB" w:rsidRDefault="00020D7F" w:rsidP="00020D7F">
      <w:pPr>
        <w:pStyle w:val="EW"/>
        <w:ind w:left="2268" w:hanging="1984"/>
        <w:rPr>
          <w:lang w:eastAsia="ko-KR"/>
        </w:rPr>
      </w:pPr>
      <w:r w:rsidRPr="006304FB">
        <w:rPr>
          <w:lang w:eastAsia="ko-KR"/>
        </w:rPr>
        <w:t>STx2P</w:t>
      </w:r>
      <w:r w:rsidRPr="006304FB">
        <w:rPr>
          <w:lang w:eastAsia="ko-KR"/>
        </w:rPr>
        <w:tab/>
        <w:t>Simultaneous Transmission with 2 Panels</w:t>
      </w:r>
    </w:p>
    <w:p w14:paraId="21037517" w14:textId="77777777" w:rsidR="00020D7F" w:rsidRPr="006304FB" w:rsidRDefault="00020D7F" w:rsidP="00020D7F">
      <w:pPr>
        <w:pStyle w:val="EW"/>
        <w:ind w:left="2268" w:hanging="1984"/>
      </w:pPr>
      <w:r w:rsidRPr="006304FB">
        <w:t>SUL</w:t>
      </w:r>
      <w:r w:rsidRPr="006304FB">
        <w:tab/>
        <w:t>Supplementary Uplink</w:t>
      </w:r>
    </w:p>
    <w:p w14:paraId="1CAFA676" w14:textId="77777777" w:rsidR="00020D7F" w:rsidRPr="006304FB" w:rsidRDefault="00020D7F" w:rsidP="00020D7F">
      <w:pPr>
        <w:pStyle w:val="EW"/>
        <w:ind w:left="2268" w:hanging="1984"/>
        <w:rPr>
          <w:lang w:eastAsia="ko-KR"/>
        </w:rPr>
      </w:pPr>
      <w:r w:rsidRPr="006304FB">
        <w:rPr>
          <w:lang w:eastAsia="ko-KR"/>
        </w:rPr>
        <w:t>TAG</w:t>
      </w:r>
      <w:r w:rsidRPr="006304FB">
        <w:rPr>
          <w:lang w:eastAsia="ko-KR"/>
        </w:rPr>
        <w:tab/>
        <w:t>Timing Advance Group</w:t>
      </w:r>
    </w:p>
    <w:p w14:paraId="1991ABB3" w14:textId="77777777" w:rsidR="00020D7F" w:rsidRPr="006304FB" w:rsidRDefault="00020D7F" w:rsidP="00020D7F">
      <w:pPr>
        <w:pStyle w:val="EW"/>
        <w:ind w:left="2268" w:hanging="1984"/>
        <w:rPr>
          <w:lang w:eastAsia="ko-KR"/>
        </w:rPr>
      </w:pPr>
      <w:r w:rsidRPr="006304FB">
        <w:rPr>
          <w:lang w:eastAsia="ko-KR"/>
        </w:rPr>
        <w:t>TCI</w:t>
      </w:r>
      <w:r w:rsidRPr="006304FB">
        <w:rPr>
          <w:lang w:eastAsia="ko-KR"/>
        </w:rPr>
        <w:tab/>
        <w:t>Transmission Configuration Indicator</w:t>
      </w:r>
    </w:p>
    <w:p w14:paraId="0474B9AA" w14:textId="77777777" w:rsidR="00020D7F" w:rsidRPr="006304FB" w:rsidRDefault="00020D7F" w:rsidP="00020D7F">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0D0354C0" w14:textId="77777777" w:rsidR="00020D7F" w:rsidRPr="006304FB" w:rsidRDefault="00020D7F" w:rsidP="00020D7F">
      <w:pPr>
        <w:pStyle w:val="EW"/>
        <w:ind w:left="2268" w:hanging="1984"/>
      </w:pPr>
      <w:r w:rsidRPr="006304FB">
        <w:rPr>
          <w:lang w:eastAsia="ko-KR"/>
        </w:rPr>
        <w:t>TRIV</w:t>
      </w:r>
      <w:r w:rsidRPr="006304FB">
        <w:rPr>
          <w:lang w:eastAsia="ko-KR"/>
        </w:rPr>
        <w:tab/>
        <w:t>Time Resource Indicator Value</w:t>
      </w:r>
    </w:p>
    <w:p w14:paraId="53D700BF" w14:textId="77777777" w:rsidR="00020D7F" w:rsidRPr="006304FB" w:rsidRDefault="00020D7F" w:rsidP="00020D7F">
      <w:pPr>
        <w:pStyle w:val="EW"/>
        <w:ind w:left="2268" w:hanging="1984"/>
        <w:rPr>
          <w:lang w:eastAsia="ko-KR"/>
        </w:rPr>
      </w:pPr>
      <w:r w:rsidRPr="006304FB">
        <w:rPr>
          <w:lang w:eastAsia="ko-KR"/>
        </w:rPr>
        <w:t>TRP</w:t>
      </w:r>
      <w:r w:rsidRPr="006304FB">
        <w:rPr>
          <w:lang w:eastAsia="ko-KR"/>
        </w:rPr>
        <w:tab/>
        <w:t>Transmit/Receive Point</w:t>
      </w:r>
    </w:p>
    <w:p w14:paraId="7A4485A9" w14:textId="77777777" w:rsidR="00020D7F" w:rsidRPr="006304FB" w:rsidRDefault="00020D7F" w:rsidP="00020D7F">
      <w:pPr>
        <w:pStyle w:val="EW"/>
        <w:ind w:left="2268" w:hanging="1984"/>
        <w:rPr>
          <w:rFonts w:eastAsia="맑은 고딕"/>
          <w:lang w:eastAsia="ko-KR"/>
        </w:rPr>
      </w:pPr>
      <w:r w:rsidRPr="006304FB">
        <w:rPr>
          <w:rFonts w:eastAsia="맑은 고딕"/>
          <w:lang w:eastAsia="ko-KR"/>
        </w:rPr>
        <w:lastRenderedPageBreak/>
        <w:t>TRS</w:t>
      </w:r>
      <w:r w:rsidRPr="006304FB">
        <w:rPr>
          <w:rFonts w:eastAsia="맑은 고딕"/>
          <w:lang w:eastAsia="ko-KR"/>
        </w:rPr>
        <w:tab/>
        <w:t>CSI-RS for tracking</w:t>
      </w:r>
    </w:p>
    <w:p w14:paraId="31C8A246" w14:textId="77777777" w:rsidR="00020D7F" w:rsidRPr="006304FB" w:rsidRDefault="00020D7F" w:rsidP="00020D7F">
      <w:pPr>
        <w:pStyle w:val="EW"/>
        <w:ind w:left="2268" w:hanging="1984"/>
        <w:rPr>
          <w:lang w:eastAsia="ko-KR"/>
        </w:rPr>
      </w:pPr>
      <w:r w:rsidRPr="006304FB">
        <w:rPr>
          <w:lang w:eastAsia="ko-KR"/>
        </w:rPr>
        <w:t>U2N</w:t>
      </w:r>
      <w:r w:rsidRPr="006304FB">
        <w:rPr>
          <w:lang w:eastAsia="ko-KR"/>
        </w:rPr>
        <w:tab/>
        <w:t>UE-to-Network</w:t>
      </w:r>
    </w:p>
    <w:p w14:paraId="79063743" w14:textId="77777777" w:rsidR="00020D7F" w:rsidRPr="006304FB" w:rsidRDefault="00020D7F" w:rsidP="00020D7F">
      <w:pPr>
        <w:pStyle w:val="EW"/>
        <w:ind w:left="2268" w:hanging="1984"/>
        <w:rPr>
          <w:lang w:eastAsia="ko-KR"/>
        </w:rPr>
      </w:pPr>
      <w:r w:rsidRPr="006304FB">
        <w:rPr>
          <w:lang w:eastAsia="ko-KR"/>
        </w:rPr>
        <w:t>U2U</w:t>
      </w:r>
      <w:r w:rsidRPr="006304FB">
        <w:rPr>
          <w:lang w:eastAsia="ko-KR"/>
        </w:rPr>
        <w:tab/>
        <w:t>UE-to-UE</w:t>
      </w:r>
    </w:p>
    <w:p w14:paraId="7E82EB64" w14:textId="77777777" w:rsidR="00020D7F" w:rsidRPr="006304FB" w:rsidRDefault="00020D7F" w:rsidP="00020D7F">
      <w:pPr>
        <w:pStyle w:val="EW"/>
        <w:ind w:left="2268" w:hanging="1984"/>
        <w:rPr>
          <w:lang w:eastAsia="ko-KR"/>
        </w:rPr>
      </w:pPr>
      <w:r w:rsidRPr="006304FB">
        <w:rPr>
          <w:lang w:eastAsia="ko-KR"/>
        </w:rPr>
        <w:t>UCI</w:t>
      </w:r>
      <w:r w:rsidRPr="006304FB">
        <w:rPr>
          <w:lang w:eastAsia="ko-KR"/>
        </w:rPr>
        <w:tab/>
        <w:t>Uplink Control Information</w:t>
      </w:r>
    </w:p>
    <w:p w14:paraId="7F8D4473" w14:textId="77777777" w:rsidR="00020D7F" w:rsidRPr="006304FB" w:rsidRDefault="00020D7F" w:rsidP="00020D7F">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6987E9FC" w14:textId="77777777" w:rsidR="00020D7F" w:rsidRPr="006304FB" w:rsidRDefault="00020D7F" w:rsidP="00020D7F">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1E284C47" w14:textId="77777777" w:rsidR="00020D7F" w:rsidRPr="006304FB" w:rsidRDefault="00020D7F" w:rsidP="00020D7F">
      <w:pPr>
        <w:pStyle w:val="EW"/>
        <w:ind w:left="2268" w:hanging="1984"/>
        <w:rPr>
          <w:lang w:eastAsia="ko-KR"/>
        </w:rPr>
      </w:pPr>
      <w:r w:rsidRPr="006304FB">
        <w:rPr>
          <w:lang w:eastAsia="ko-KR"/>
        </w:rPr>
        <w:t>V2X</w:t>
      </w:r>
      <w:r w:rsidRPr="006304FB">
        <w:rPr>
          <w:lang w:eastAsia="ko-KR"/>
        </w:rPr>
        <w:tab/>
        <w:t>Vehicle-to-Everything</w:t>
      </w:r>
    </w:p>
    <w:p w14:paraId="0B031092" w14:textId="77777777" w:rsidR="00020D7F" w:rsidRPr="006304FB" w:rsidRDefault="00020D7F" w:rsidP="00020D7F">
      <w:pPr>
        <w:pStyle w:val="EX"/>
        <w:ind w:left="2268" w:hanging="1984"/>
        <w:rPr>
          <w:lang w:eastAsia="ko-KR"/>
        </w:rPr>
      </w:pPr>
      <w:r w:rsidRPr="006304FB">
        <w:rPr>
          <w:lang w:eastAsia="ko-KR"/>
        </w:rPr>
        <w:t>ZP CSI-RS</w:t>
      </w:r>
      <w:r w:rsidRPr="006304FB">
        <w:rPr>
          <w:lang w:eastAsia="ko-KR"/>
        </w:rPr>
        <w:tab/>
        <w:t>Zero Power CSI-RS</w:t>
      </w:r>
    </w:p>
    <w:p w14:paraId="2E487CC6" w14:textId="69D1B269" w:rsidR="00DF446B" w:rsidRDefault="00951383" w:rsidP="0055222B">
      <w:pPr>
        <w:tabs>
          <w:tab w:val="left" w:pos="3594"/>
        </w:tabs>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2ADD32E1" w14:textId="77777777" w:rsidR="009A58D9" w:rsidRPr="006304FB" w:rsidRDefault="009A58D9" w:rsidP="009A58D9">
      <w:pPr>
        <w:pStyle w:val="1"/>
        <w:rPr>
          <w:lang w:eastAsia="ko-KR"/>
        </w:rPr>
      </w:pPr>
      <w:bookmarkStart w:id="54" w:name="_Toc193408457"/>
      <w:bookmarkStart w:id="55" w:name="_Toc29239818"/>
      <w:bookmarkStart w:id="56" w:name="_Toc37296173"/>
      <w:bookmarkStart w:id="57" w:name="_Toc46490299"/>
      <w:bookmarkStart w:id="58" w:name="_Toc52751994"/>
      <w:bookmarkStart w:id="59" w:name="_Toc52796456"/>
      <w:bookmarkStart w:id="60" w:name="_Toc185623515"/>
      <w:r w:rsidRPr="006304FB">
        <w:rPr>
          <w:lang w:eastAsia="ko-KR"/>
        </w:rPr>
        <w:t>5</w:t>
      </w:r>
      <w:r w:rsidRPr="006304FB">
        <w:rPr>
          <w:lang w:eastAsia="ko-KR"/>
        </w:rPr>
        <w:tab/>
        <w:t>MAC procedures</w:t>
      </w:r>
      <w:bookmarkEnd w:id="54"/>
    </w:p>
    <w:p w14:paraId="02F5A3AE" w14:textId="77777777" w:rsidR="009A58D9" w:rsidRPr="006304FB" w:rsidRDefault="009A58D9" w:rsidP="009A58D9">
      <w:pPr>
        <w:pStyle w:val="2"/>
        <w:rPr>
          <w:lang w:eastAsia="ko-KR"/>
        </w:rPr>
      </w:pPr>
      <w:bookmarkStart w:id="61" w:name="_Toc193408458"/>
      <w:r w:rsidRPr="006304FB">
        <w:rPr>
          <w:lang w:eastAsia="ko-KR"/>
        </w:rPr>
        <w:t>5.1</w:t>
      </w:r>
      <w:r w:rsidRPr="006304FB">
        <w:rPr>
          <w:lang w:eastAsia="ko-KR"/>
        </w:rPr>
        <w:tab/>
        <w:t>Random Access procedure</w:t>
      </w:r>
      <w:bookmarkEnd w:id="61"/>
    </w:p>
    <w:p w14:paraId="7831CF04" w14:textId="77777777" w:rsidR="00631C0E" w:rsidRPr="006304FB" w:rsidRDefault="00631C0E" w:rsidP="00631C0E">
      <w:pPr>
        <w:pStyle w:val="30"/>
        <w:rPr>
          <w:lang w:eastAsia="ko-KR"/>
        </w:rPr>
      </w:pPr>
      <w:bookmarkStart w:id="62" w:name="_Toc29239820"/>
      <w:bookmarkStart w:id="63" w:name="_Toc37296175"/>
      <w:bookmarkStart w:id="64" w:name="_Toc46490301"/>
      <w:bookmarkStart w:id="65" w:name="_Toc52751996"/>
      <w:bookmarkStart w:id="66" w:name="_Toc52796458"/>
      <w:bookmarkStart w:id="67" w:name="_Toc193408459"/>
      <w:r w:rsidRPr="006304FB">
        <w:rPr>
          <w:lang w:eastAsia="ko-KR"/>
        </w:rPr>
        <w:t>5.1.1</w:t>
      </w:r>
      <w:r w:rsidRPr="006304FB">
        <w:rPr>
          <w:lang w:eastAsia="ko-KR"/>
        </w:rPr>
        <w:tab/>
        <w:t>Random Access procedure initialization</w:t>
      </w:r>
      <w:bookmarkEnd w:id="62"/>
      <w:bookmarkEnd w:id="63"/>
      <w:bookmarkEnd w:id="64"/>
      <w:bookmarkEnd w:id="65"/>
      <w:bookmarkEnd w:id="66"/>
    </w:p>
    <w:p w14:paraId="29DFB7FB" w14:textId="77777777" w:rsidR="00631C0E" w:rsidRPr="006304FB" w:rsidRDefault="00631C0E" w:rsidP="00631C0E">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06A1D567" w14:textId="77777777" w:rsidR="00631C0E" w:rsidRPr="006304FB" w:rsidRDefault="00631C0E" w:rsidP="00631C0E">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09849342" w14:textId="77777777" w:rsidR="00631C0E" w:rsidRPr="006304FB" w:rsidRDefault="00631C0E" w:rsidP="00631C0E">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E11FF5A" w14:textId="77777777" w:rsidR="00631C0E" w:rsidRPr="006304FB" w:rsidRDefault="00631C0E" w:rsidP="00631C0E">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37DF842"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types;</w:t>
      </w:r>
    </w:p>
    <w:p w14:paraId="22A9F0A4"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6C81964C"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426FCFD4"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5684D959"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type;</w:t>
      </w:r>
    </w:p>
    <w:p w14:paraId="4193034C"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3FF25DE4"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5008C127"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7AE6E063"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063B3366" w14:textId="77777777" w:rsidR="00631C0E" w:rsidRPr="006304FB" w:rsidRDefault="00631C0E" w:rsidP="00631C0E">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an RSRP threshold for the selection of the SSB for 2-step RA type;</w:t>
      </w:r>
    </w:p>
    <w:p w14:paraId="282F863B"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an RSRP threshold for the selection between the NUL carrier and the SUL carrier;</w:t>
      </w:r>
    </w:p>
    <w:p w14:paraId="423D456C" w14:textId="77777777" w:rsidR="00631C0E" w:rsidRPr="006304FB" w:rsidRDefault="00631C0E" w:rsidP="00631C0E">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439D1EB8" w14:textId="77777777" w:rsidR="00631C0E" w:rsidRPr="006304FB" w:rsidRDefault="00631C0E" w:rsidP="00631C0E">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7DB0548D" w14:textId="77777777" w:rsidR="00631C0E" w:rsidRPr="006304FB" w:rsidRDefault="00631C0E" w:rsidP="00631C0E">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70A8B203" w14:textId="77777777" w:rsidR="00631C0E" w:rsidRPr="006304FB" w:rsidRDefault="00631C0E" w:rsidP="00631C0E">
      <w:pPr>
        <w:pStyle w:val="B1"/>
        <w:rPr>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2C2029F" w14:textId="65118D0B" w:rsidR="00631C0E" w:rsidRDefault="00631C0E" w:rsidP="00631C0E">
      <w:pPr>
        <w:pStyle w:val="B1"/>
        <w:rPr>
          <w:ins w:id="68" w:author="Samsung-Weiping" w:date="2025-03-25T19:22:00Z"/>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1C7E9523" w14:textId="77777777" w:rsidR="00631C0E" w:rsidRDefault="00631C0E" w:rsidP="00631C0E">
      <w:pPr>
        <w:pStyle w:val="B1"/>
        <w:rPr>
          <w:ins w:id="69" w:author="Samsung-Weiping" w:date="2025-03-25T19:22:00Z"/>
          <w:lang w:eastAsia="ko-KR"/>
        </w:rPr>
      </w:pPr>
      <w:ins w:id="70" w:author="Samsung-Weiping" w:date="2025-03-25T19:22:00Z">
        <w:r w:rsidRPr="00046462">
          <w:rPr>
            <w:lang w:eastAsia="ko-KR"/>
          </w:rPr>
          <w:t>-</w:t>
        </w:r>
        <w:r>
          <w:rPr>
            <w:lang w:eastAsia="ko-KR"/>
          </w:rPr>
          <w:tab/>
        </w:r>
        <w:proofErr w:type="spellStart"/>
        <w:r w:rsidRPr="00046462">
          <w:rPr>
            <w:i/>
            <w:iCs/>
            <w:lang w:eastAsia="ko-KR"/>
          </w:rPr>
          <w:t>rsrp-ThresholdSBFD</w:t>
        </w:r>
        <w:proofErr w:type="spellEnd"/>
        <w:r>
          <w:rPr>
            <w:lang w:eastAsia="ko-KR"/>
          </w:rPr>
          <w:t>: an RSRP threshold for the selection of the initial RO type between SBFD RO and non-SBFD RO in contention-based 4-step Random Access procedure;</w:t>
        </w:r>
      </w:ins>
    </w:p>
    <w:p w14:paraId="6D5CCF03" w14:textId="192ECB51" w:rsidR="00631C0E" w:rsidRPr="00631C0E" w:rsidRDefault="00631C0E" w:rsidP="00631C0E">
      <w:pPr>
        <w:pStyle w:val="EditorsNote"/>
      </w:pPr>
      <w:ins w:id="71" w:author="Samsung-Weiping" w:date="2025-03-25T19:22: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p>
    <w:p w14:paraId="37EB4609" w14:textId="77777777" w:rsidR="00631C0E" w:rsidRPr="006304FB" w:rsidRDefault="00631C0E" w:rsidP="00631C0E">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w:t>
      </w:r>
      <w:proofErr w:type="gramStart"/>
      <w:r w:rsidRPr="006304FB">
        <w:rPr>
          <w:lang w:eastAsia="ko-KR"/>
        </w:rPr>
        <w:t>Random Access</w:t>
      </w:r>
      <w:proofErr w:type="gramEnd"/>
      <w:r w:rsidRPr="006304FB">
        <w:rPr>
          <w:lang w:eastAsia="ko-KR"/>
        </w:rPr>
        <w:t xml:space="preserve"> resources;</w:t>
      </w:r>
    </w:p>
    <w:p w14:paraId="57EA8A8E" w14:textId="77777777" w:rsidR="00631C0E" w:rsidRPr="006304FB" w:rsidRDefault="00631C0E" w:rsidP="00631C0E">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BD247C5"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The maximum number of MSGA transmissions when both 4-step and 2-step RA type Random Access Resources are configured;</w:t>
      </w:r>
    </w:p>
    <w:p w14:paraId="2D1836C5"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w:t>
      </w:r>
      <w:proofErr w:type="gramStart"/>
      <w:r w:rsidRPr="006304FB">
        <w:rPr>
          <w:lang w:eastAsia="ko-KR"/>
        </w:rPr>
        <w:t>Random Access</w:t>
      </w:r>
      <w:proofErr w:type="gramEnd"/>
      <w:r w:rsidRPr="006304FB">
        <w:rPr>
          <w:lang w:eastAsia="ko-KR"/>
        </w:rPr>
        <w:t xml:space="preserve"> parameters;</w:t>
      </w:r>
    </w:p>
    <w:p w14:paraId="14F9F41E"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5416E07D"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0CAF0117"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the power ramping factor for MSGA preamble;</w:t>
      </w:r>
    </w:p>
    <w:p w14:paraId="30C9957D"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w:t>
      </w:r>
      <w:proofErr w:type="gramStart"/>
      <w:r w:rsidRPr="006304FB">
        <w:rPr>
          <w:lang w:eastAsia="ko-KR"/>
        </w:rPr>
        <w:t>Random Access</w:t>
      </w:r>
      <w:proofErr w:type="gramEnd"/>
      <w:r w:rsidRPr="006304FB">
        <w:rPr>
          <w:lang w:eastAsia="ko-KR"/>
        </w:rPr>
        <w:t xml:space="preserve"> procedure;</w:t>
      </w:r>
    </w:p>
    <w:p w14:paraId="4078B6D9"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w:t>
      </w:r>
      <w:proofErr w:type="gramStart"/>
      <w:r w:rsidRPr="006304FB">
        <w:rPr>
          <w:lang w:eastAsia="ko-KR"/>
        </w:rPr>
        <w:t>Random Access</w:t>
      </w:r>
      <w:proofErr w:type="gramEnd"/>
      <w:r w:rsidRPr="006304FB">
        <w:rPr>
          <w:lang w:eastAsia="ko-KR"/>
        </w:rPr>
        <w:t xml:space="preserve"> procedure;</w:t>
      </w:r>
    </w:p>
    <w:p w14:paraId="720B85E2"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3F1C3440"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
    <w:p w14:paraId="380D4C8C" w14:textId="77777777" w:rsidR="00631C0E" w:rsidRPr="006304FB" w:rsidRDefault="00631C0E" w:rsidP="00631C0E">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713E73C5" w14:textId="77777777" w:rsidR="00631C0E" w:rsidRPr="006304FB" w:rsidRDefault="00631C0E" w:rsidP="00631C0E">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lang w:eastAsia="en-US"/>
        </w:rPr>
        <w:t>ssb-SharedRO-MaskIndex</w:t>
      </w:r>
      <w:proofErr w:type="spellEnd"/>
      <w:r w:rsidRPr="006304FB">
        <w:rPr>
          <w:rFonts w:eastAsia="Yu Mincho"/>
          <w:lang w:eastAsia="en-US"/>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03EC2F67"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w:t>
      </w:r>
      <w:proofErr w:type="gramStart"/>
      <w:r w:rsidRPr="006304FB">
        <w:rPr>
          <w:lang w:eastAsia="ko-KR"/>
        </w:rPr>
        <w:t>Random Access</w:t>
      </w:r>
      <w:proofErr w:type="gramEnd"/>
      <w:r w:rsidRPr="006304FB">
        <w:rPr>
          <w:lang w:eastAsia="ko-KR"/>
        </w:rPr>
        <w:t xml:space="preserve"> Preamble;</w:t>
      </w:r>
    </w:p>
    <w:p w14:paraId="16E32603"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2335FF48"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98F3DDA"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3744C616" w14:textId="5FD401B5" w:rsidR="00631C0E" w:rsidRDefault="00631C0E" w:rsidP="00631C0E">
      <w:pPr>
        <w:pStyle w:val="B1"/>
        <w:rPr>
          <w:ins w:id="72" w:author="Samsung-Weiping" w:date="2025-03-25T19:23:00Z"/>
          <w:lang w:eastAsia="ko-KR"/>
        </w:rPr>
      </w:pPr>
      <w:r w:rsidRPr="006304FB">
        <w:rPr>
          <w:lang w:eastAsia="ko-KR"/>
        </w:rPr>
        <w:lastRenderedPageBreak/>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number;</w:t>
      </w:r>
    </w:p>
    <w:p w14:paraId="69E1EA9A" w14:textId="77777777" w:rsidR="00FD6637" w:rsidRDefault="00FD6637" w:rsidP="00FD6637">
      <w:pPr>
        <w:pStyle w:val="B1"/>
        <w:rPr>
          <w:ins w:id="73" w:author="Samsung-Weiping" w:date="2025-03-25T19:23:00Z"/>
          <w:lang w:eastAsia="ko-KR"/>
        </w:rPr>
      </w:pPr>
      <w:ins w:id="74" w:author="Samsung-Weiping" w:date="2025-03-25T19:23:00Z">
        <w:r w:rsidRPr="00FA0FAE">
          <w:rPr>
            <w:lang w:eastAsia="ko-KR"/>
          </w:rPr>
          <w:t>-</w:t>
        </w:r>
        <w:r w:rsidRPr="00FA0FAE">
          <w:rPr>
            <w:lang w:eastAsia="ko-KR"/>
          </w:rPr>
          <w:tab/>
        </w:r>
        <w:proofErr w:type="spellStart"/>
        <w:r w:rsidRPr="00FA0FAE">
          <w:rPr>
            <w:i/>
            <w:lang w:eastAsia="ko-KR"/>
          </w:rPr>
          <w:t>preambleTransMax</w:t>
        </w:r>
        <w:r>
          <w:rPr>
            <w:i/>
            <w:lang w:eastAsia="ko-KR"/>
          </w:rPr>
          <w:t>SBFD</w:t>
        </w:r>
        <w:proofErr w:type="spellEnd"/>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with RO type of SBFD RO </w:t>
        </w:r>
        <w:r w:rsidRPr="00FA0FAE">
          <w:rPr>
            <w:lang w:eastAsia="ko-KR"/>
          </w:rPr>
          <w:t>before switching</w:t>
        </w:r>
        <w:r>
          <w:rPr>
            <w:lang w:eastAsia="ko-KR"/>
          </w:rPr>
          <w:t xml:space="preserve"> </w:t>
        </w:r>
        <w:r w:rsidRPr="00FA0FAE">
          <w:rPr>
            <w:lang w:eastAsia="ko-KR"/>
          </w:rPr>
          <w:t>to</w:t>
        </w:r>
        <w:r>
          <w:rPr>
            <w:lang w:eastAsia="ko-KR"/>
          </w:rPr>
          <w:t xml:space="preserve"> RO type of non-SBFD RO</w:t>
        </w:r>
        <w:r w:rsidRPr="00FA0FAE">
          <w:rPr>
            <w:lang w:eastAsia="ko-KR"/>
          </w:rPr>
          <w:t>;</w:t>
        </w:r>
      </w:ins>
    </w:p>
    <w:p w14:paraId="1AF20DD5" w14:textId="77777777" w:rsidR="00FD6637" w:rsidRDefault="00FD6637" w:rsidP="00FD6637">
      <w:pPr>
        <w:pStyle w:val="EditorsNote"/>
        <w:rPr>
          <w:ins w:id="75" w:author="Samsung-Weiping" w:date="2025-03-25T19:23:00Z"/>
          <w:lang w:eastAsia="ko-KR"/>
        </w:rPr>
      </w:pPr>
      <w:ins w:id="76" w:author="Samsung-Weiping" w:date="2025-03-25T19:23: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preambleTransMaxSBFD</w:t>
        </w:r>
        <w:proofErr w:type="spellEnd"/>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p>
    <w:p w14:paraId="63525DB6" w14:textId="26858954" w:rsidR="00FD6637" w:rsidRPr="00FD6637" w:rsidRDefault="00FD6637" w:rsidP="00FD6637">
      <w:pPr>
        <w:pStyle w:val="EditorsNote"/>
        <w:rPr>
          <w:lang w:eastAsia="ko-KR"/>
        </w:rPr>
      </w:pPr>
      <w:ins w:id="77" w:author="Samsung-Weiping" w:date="2025-03-25T19:23:00Z">
        <w:r>
          <w:rPr>
            <w:lang w:eastAsia="ko-KR"/>
          </w:rPr>
          <w:t>Editor’s Note</w:t>
        </w:r>
        <w:r w:rsidRPr="002B2EDB">
          <w:rPr>
            <w:lang w:eastAsia="ko-KR"/>
          </w:rPr>
          <w:t>:</w:t>
        </w:r>
        <w:r>
          <w:rPr>
            <w:lang w:eastAsia="ko-KR"/>
          </w:rPr>
          <w:t xml:space="preserve"> FFS whether the RO type switching from non-SBFD RO to SBFD RO is also supported.</w:t>
        </w:r>
      </w:ins>
    </w:p>
    <w:p w14:paraId="6470176D"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SSBs mapped to each PRACH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SSB;</w:t>
      </w:r>
    </w:p>
    <w:p w14:paraId="3B3F9DD8"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SSB when the PRACH occasions are shared between 2-step and 4-step RA types;</w:t>
      </w:r>
    </w:p>
    <w:p w14:paraId="12973ADE"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 xml:space="preserve">the number of SSBs mapped to each PRACH occasion for 2-step RA type and the number of contention-based </w:t>
      </w:r>
      <w:proofErr w:type="gramStart"/>
      <w:r w:rsidRPr="006304FB">
        <w:t>Random Access</w:t>
      </w:r>
      <w:proofErr w:type="gramEnd"/>
      <w:r w:rsidRPr="006304FB">
        <w:t xml:space="preserve"> Preambles mapped to each SSB;</w:t>
      </w:r>
    </w:p>
    <w:p w14:paraId="4EBA107E" w14:textId="77777777" w:rsidR="00631C0E" w:rsidRPr="006304FB" w:rsidRDefault="00631C0E" w:rsidP="00631C0E">
      <w:pPr>
        <w:pStyle w:val="B1"/>
        <w:rPr>
          <w:rFonts w:eastAsia="맑은 고딕"/>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lang w:eastAsia="en-US"/>
        </w:rPr>
        <w:t>numberOfPreamblesPerSSB-ForThisPartition</w:t>
      </w:r>
      <w:proofErr w:type="spellEnd"/>
      <w:r w:rsidRPr="006304FB">
        <w:rPr>
          <w:rFonts w:eastAsia="Yu Mincho"/>
          <w:lang w:eastAsia="en-US"/>
        </w:rPr>
        <w:t>:</w:t>
      </w:r>
      <w:r w:rsidRPr="006304FB">
        <w:rPr>
          <w:rFonts w:eastAsia="Yu Mincho"/>
          <w:lang w:eastAsia="ko-KR"/>
        </w:rPr>
        <w:t xml:space="preserve"> defines the number of</w:t>
      </w:r>
      <w:r w:rsidRPr="006304FB">
        <w:rPr>
          <w:rFonts w:eastAsia="Yu Mincho"/>
          <w:i/>
          <w:lang w:eastAsia="en-US"/>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lang w:eastAsia="en-US"/>
        </w:rPr>
        <w:t>mapped to each SSB;</w:t>
      </w:r>
    </w:p>
    <w:p w14:paraId="5317944E" w14:textId="77777777" w:rsidR="00631C0E" w:rsidRPr="006304FB" w:rsidRDefault="00631C0E" w:rsidP="00631C0E">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w:t>
      </w:r>
      <w:proofErr w:type="gramStart"/>
      <w:r w:rsidRPr="006304FB">
        <w:rPr>
          <w:szCs w:val="22"/>
        </w:rPr>
        <w:t>group</w:t>
      </w:r>
      <w:proofErr w:type="gramEnd"/>
      <w:r w:rsidRPr="006304FB">
        <w:rPr>
          <w:szCs w:val="22"/>
        </w:rPr>
        <w:t xml:space="preserve"> A</w:t>
      </w:r>
      <w:r w:rsidRPr="006304FB">
        <w:t>;</w:t>
      </w:r>
    </w:p>
    <w:p w14:paraId="4AA148B4" w14:textId="77777777" w:rsidR="00631C0E" w:rsidRPr="006304FB" w:rsidRDefault="00631C0E" w:rsidP="00631C0E">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w:t>
      </w:r>
      <w:proofErr w:type="gramStart"/>
      <w:r w:rsidRPr="006304FB">
        <w:rPr>
          <w:szCs w:val="22"/>
        </w:rPr>
        <w:t>group</w:t>
      </w:r>
      <w:proofErr w:type="gramEnd"/>
      <w:r w:rsidRPr="006304FB">
        <w:rPr>
          <w:szCs w:val="22"/>
        </w:rPr>
        <w:t xml:space="preserve"> B</w:t>
      </w:r>
      <w:r w:rsidRPr="006304FB">
        <w:t>;</w:t>
      </w:r>
    </w:p>
    <w:p w14:paraId="286F0F76"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47B0F530" w14:textId="77777777" w:rsidR="00631C0E" w:rsidRPr="006304FB" w:rsidRDefault="00631C0E" w:rsidP="00631C0E">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ABB0BAD" w14:textId="77777777" w:rsidR="00631C0E" w:rsidRPr="006304FB" w:rsidRDefault="00631C0E" w:rsidP="00631C0E">
      <w:pPr>
        <w:pStyle w:val="B2"/>
        <w:rPr>
          <w:lang w:eastAsia="ko-KR"/>
        </w:rPr>
      </w:pPr>
      <w:r w:rsidRPr="006304FB">
        <w:rPr>
          <w:lang w:eastAsia="ko-KR"/>
        </w:rPr>
        <w:t>-</w:t>
      </w:r>
      <w:r w:rsidRPr="006304FB">
        <w:rPr>
          <w:lang w:eastAsia="ko-KR"/>
        </w:rPr>
        <w:tab/>
      </w:r>
      <w:r w:rsidRPr="006304FB">
        <w:rPr>
          <w:lang w:eastAsia="zh-CN"/>
        </w:rPr>
        <w:t xml:space="preserve">Amongst the contention-based </w:t>
      </w:r>
      <w:proofErr w:type="gramStart"/>
      <w:r w:rsidRPr="006304FB">
        <w:rPr>
          <w:lang w:eastAsia="zh-CN"/>
        </w:rPr>
        <w:t>Random Access</w:t>
      </w:r>
      <w:proofErr w:type="gramEnd"/>
      <w:r w:rsidRPr="006304FB">
        <w:rPr>
          <w:lang w:eastAsia="zh-CN"/>
        </w:rPr>
        <w:t xml:space="preserve"> Preambles associated with an SSB (as defined in TS 38.213 [6]), the first </w:t>
      </w:r>
      <w:proofErr w:type="spellStart"/>
      <w:r w:rsidRPr="006304FB">
        <w:rPr>
          <w:i/>
          <w:iCs/>
          <w:lang w:eastAsia="zh-CN"/>
        </w:rPr>
        <w:t>numberOfRA-PreamblesGroupA</w:t>
      </w:r>
      <w:proofErr w:type="spellEnd"/>
      <w:r w:rsidRPr="006304FB">
        <w:rPr>
          <w:iCs/>
          <w:lang w:eastAsia="zh-CN"/>
        </w:rPr>
        <w:t xml:space="preserve"> included in </w:t>
      </w:r>
      <w:proofErr w:type="spellStart"/>
      <w:r w:rsidRPr="006304FB">
        <w:rPr>
          <w:i/>
          <w:lang w:eastAsia="ko-KR"/>
        </w:rPr>
        <w:t>groupBconfigured</w:t>
      </w:r>
      <w:proofErr w:type="spellEnd"/>
      <w:r w:rsidRPr="006304FB">
        <w:rPr>
          <w:iCs/>
          <w:lang w:eastAsia="zh-CN"/>
        </w:rPr>
        <w:t xml:space="preserve"> </w:t>
      </w:r>
      <w:r w:rsidRPr="006304FB">
        <w:rPr>
          <w:lang w:eastAsia="zh-CN"/>
        </w:rPr>
        <w:t>Random Access Preambles</w:t>
      </w:r>
      <w:r w:rsidRPr="006304FB">
        <w:rPr>
          <w:iCs/>
          <w:lang w:eastAsia="zh-CN"/>
        </w:rPr>
        <w:t xml:space="preserve"> </w:t>
      </w:r>
      <w:r w:rsidRPr="006304FB">
        <w:rPr>
          <w:lang w:eastAsia="zh-CN"/>
        </w:rPr>
        <w:t xml:space="preserve">belong to Random Access Preambles group A. The remaining </w:t>
      </w:r>
      <w:proofErr w:type="gramStart"/>
      <w:r w:rsidRPr="006304FB">
        <w:rPr>
          <w:lang w:eastAsia="zh-CN"/>
        </w:rPr>
        <w:t>Random Access</w:t>
      </w:r>
      <w:proofErr w:type="gramEnd"/>
      <w:r w:rsidRPr="006304FB">
        <w:rPr>
          <w:lang w:eastAsia="zh-CN"/>
        </w:rPr>
        <w:t xml:space="preserve"> Preambles associated with the SSB belong to Random Access Preambles group B (if configured).</w:t>
      </w:r>
    </w:p>
    <w:p w14:paraId="24BBD280" w14:textId="77777777" w:rsidR="00631C0E" w:rsidRPr="006304FB" w:rsidRDefault="00631C0E" w:rsidP="00631C0E">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54874C7E" w14:textId="77777777" w:rsidR="00631C0E" w:rsidRPr="006304FB" w:rsidRDefault="00631C0E" w:rsidP="00631C0E">
      <w:pPr>
        <w:pStyle w:val="B2"/>
        <w:rPr>
          <w:lang w:eastAsia="ko-KR"/>
        </w:rPr>
      </w:pPr>
      <w:r w:rsidRPr="006304FB">
        <w:rPr>
          <w:lang w:eastAsia="zh-CN"/>
        </w:rPr>
        <w:t>-</w:t>
      </w:r>
      <w:r w:rsidRPr="006304FB">
        <w:rPr>
          <w:lang w:eastAsia="zh-CN"/>
        </w:rPr>
        <w:tab/>
        <w:t xml:space="preserve">Amongst the contention-based </w:t>
      </w:r>
      <w:proofErr w:type="gramStart"/>
      <w:r w:rsidRPr="006304FB">
        <w:rPr>
          <w:lang w:eastAsia="zh-CN"/>
        </w:rPr>
        <w:t>Random Access</w:t>
      </w:r>
      <w:proofErr w:type="gramEnd"/>
      <w:r w:rsidRPr="006304FB">
        <w:rPr>
          <w:lang w:eastAsia="zh-CN"/>
        </w:rPr>
        <w:t xml:space="preserve"> Preambles for 2-step RA type associated with an SSB (as defined in TS 38.213 [6]), the first </w:t>
      </w:r>
      <w:proofErr w:type="spellStart"/>
      <w:r w:rsidRPr="006304FB">
        <w:rPr>
          <w:i/>
          <w:iCs/>
          <w:lang w:eastAsia="ko-KR"/>
        </w:rPr>
        <w:t>numberOfRA-PreamblesGroupA</w:t>
      </w:r>
      <w:proofErr w:type="spellEnd"/>
      <w:r w:rsidRPr="006304FB">
        <w:rPr>
          <w:iCs/>
          <w:lang w:eastAsia="zh-CN"/>
        </w:rPr>
        <w:t xml:space="preserve"> included in </w:t>
      </w:r>
      <w:proofErr w:type="spellStart"/>
      <w:r w:rsidRPr="006304FB">
        <w:rPr>
          <w:i/>
          <w:iCs/>
        </w:rPr>
        <w:t>GroupB-ConfiguredTwoStepRA</w:t>
      </w:r>
      <w:proofErr w:type="spellEnd"/>
      <w:r w:rsidRPr="006304FB">
        <w:rPr>
          <w:iCs/>
          <w:lang w:eastAsia="zh-CN"/>
        </w:rPr>
        <w:t xml:space="preserve"> </w:t>
      </w:r>
      <w:r w:rsidRPr="006304FB">
        <w:rPr>
          <w:lang w:eastAsia="zh-CN"/>
        </w:rPr>
        <w:t>Random Access Preambles</w:t>
      </w:r>
      <w:r w:rsidRPr="006304FB">
        <w:rPr>
          <w:iCs/>
          <w:lang w:eastAsia="zh-CN"/>
        </w:rPr>
        <w:t xml:space="preserve"> </w:t>
      </w:r>
      <w:r w:rsidRPr="006304FB">
        <w:rPr>
          <w:lang w:eastAsia="zh-CN"/>
        </w:rPr>
        <w:t xml:space="preserve">belong to Random Access Preambles group A. The remaining </w:t>
      </w:r>
      <w:proofErr w:type="gramStart"/>
      <w:r w:rsidRPr="006304FB">
        <w:rPr>
          <w:lang w:eastAsia="zh-CN"/>
        </w:rPr>
        <w:t>Random Access</w:t>
      </w:r>
      <w:proofErr w:type="gramEnd"/>
      <w:r w:rsidRPr="006304FB">
        <w:rPr>
          <w:lang w:eastAsia="zh-CN"/>
        </w:rPr>
        <w:t xml:space="preserve"> Preambles associated with the SSB belong to Random Access Preambles group B (if configured).</w:t>
      </w:r>
    </w:p>
    <w:p w14:paraId="658E6F5D" w14:textId="77777777" w:rsidR="00631C0E" w:rsidRPr="006304FB" w:rsidRDefault="00631C0E" w:rsidP="00631C0E">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group B is included for each SSB.</w:t>
      </w:r>
    </w:p>
    <w:p w14:paraId="24532AB6" w14:textId="77777777" w:rsidR="00631C0E" w:rsidRPr="006304FB" w:rsidRDefault="00631C0E" w:rsidP="00631C0E">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259A5F7C" w14:textId="77777777" w:rsidR="00631C0E" w:rsidRPr="006304FB" w:rsidRDefault="00631C0E" w:rsidP="00631C0E">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2E4DE9F2" w14:textId="77777777" w:rsidR="00631C0E" w:rsidRPr="006304FB" w:rsidRDefault="00631C0E" w:rsidP="00631C0E">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7E14B0D7" w14:textId="77777777" w:rsidR="00631C0E" w:rsidRPr="006304FB" w:rsidRDefault="00631C0E" w:rsidP="00631C0E">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lang w:eastAsia="zh-CN"/>
        </w:rPr>
        <w:t xml:space="preserve"> included in </w:t>
      </w:r>
      <w:proofErr w:type="spellStart"/>
      <w:r w:rsidRPr="006304FB">
        <w:rPr>
          <w:i/>
          <w:lang w:eastAsia="ko-KR"/>
        </w:rPr>
        <w:t>groupBconfigured</w:t>
      </w:r>
      <w:proofErr w:type="spellEnd"/>
      <w:r w:rsidRPr="006304FB">
        <w:rPr>
          <w:lang w:eastAsia="ko-KR"/>
        </w:rPr>
        <w:t>;</w:t>
      </w:r>
    </w:p>
    <w:p w14:paraId="7AD136B1" w14:textId="77777777" w:rsidR="00631C0E" w:rsidRPr="006304FB" w:rsidRDefault="00631C0E" w:rsidP="00631C0E">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SSB</w:t>
      </w:r>
      <w:r w:rsidRPr="006304FB">
        <w:rPr>
          <w:iCs/>
          <w:lang w:eastAsia="zh-CN"/>
        </w:rPr>
        <w:t xml:space="preserve"> included in </w:t>
      </w:r>
      <w:proofErr w:type="spellStart"/>
      <w:r w:rsidRPr="006304FB">
        <w:rPr>
          <w:i/>
          <w:lang w:eastAsia="ko-KR"/>
        </w:rPr>
        <w:t>groupBconfigured</w:t>
      </w:r>
      <w:proofErr w:type="spellEnd"/>
      <w:r w:rsidRPr="006304FB">
        <w:rPr>
          <w:lang w:eastAsia="ko-KR"/>
        </w:rPr>
        <w:t>.</w:t>
      </w:r>
    </w:p>
    <w:p w14:paraId="472C179E" w14:textId="77777777" w:rsidR="00631C0E" w:rsidRPr="006304FB" w:rsidRDefault="00631C0E" w:rsidP="00631C0E">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0192D0DC" w14:textId="77777777" w:rsidR="00631C0E" w:rsidRPr="006304FB" w:rsidRDefault="00631C0E" w:rsidP="00631C0E">
      <w:pPr>
        <w:pStyle w:val="B2"/>
        <w:rPr>
          <w:lang w:eastAsia="ko-KR"/>
        </w:rPr>
      </w:pPr>
      <w:r w:rsidRPr="006304FB">
        <w:rPr>
          <w:lang w:eastAsia="ko-KR"/>
        </w:rPr>
        <w:lastRenderedPageBreak/>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78632DD5" w14:textId="77777777" w:rsidR="00631C0E" w:rsidRPr="006304FB" w:rsidRDefault="00631C0E" w:rsidP="00631C0E">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FE24124" w14:textId="77777777" w:rsidR="00631C0E" w:rsidRPr="006304FB" w:rsidRDefault="00631C0E" w:rsidP="00631C0E">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SSB included in </w:t>
      </w:r>
      <w:proofErr w:type="spellStart"/>
      <w:r w:rsidRPr="006304FB">
        <w:rPr>
          <w:i/>
          <w:iCs/>
        </w:rPr>
        <w:t>GroupB-ConfiguredTwoStepRA</w:t>
      </w:r>
      <w:proofErr w:type="spellEnd"/>
      <w:r w:rsidRPr="006304FB">
        <w:rPr>
          <w:lang w:eastAsia="ko-KR"/>
        </w:rPr>
        <w:t>;</w:t>
      </w:r>
    </w:p>
    <w:p w14:paraId="75E9AB5C" w14:textId="77777777" w:rsidR="00631C0E" w:rsidRPr="006304FB" w:rsidRDefault="00631C0E" w:rsidP="00631C0E">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205FEBD9" w14:textId="77777777" w:rsidR="00631C0E" w:rsidRPr="006304FB" w:rsidRDefault="00631C0E" w:rsidP="00631C0E">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any;</w:t>
      </w:r>
    </w:p>
    <w:p w14:paraId="1AE7AE63" w14:textId="77777777" w:rsidR="00631C0E" w:rsidRPr="006304FB" w:rsidRDefault="00631C0E" w:rsidP="00631C0E">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any;</w:t>
      </w:r>
    </w:p>
    <w:p w14:paraId="4519DB8A" w14:textId="77777777" w:rsidR="00631C0E" w:rsidRPr="006304FB" w:rsidRDefault="00631C0E" w:rsidP="00631C0E">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any;</w:t>
      </w:r>
    </w:p>
    <w:p w14:paraId="0C08133B"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2CD66699"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382ABCD8" w14:textId="77777777" w:rsidR="00631C0E" w:rsidRPr="006304FB" w:rsidRDefault="00631C0E" w:rsidP="00631C0E">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5A9B8C53" w14:textId="77777777" w:rsidR="00631C0E" w:rsidRPr="006304FB" w:rsidRDefault="00631C0E" w:rsidP="00631C0E">
      <w:pPr>
        <w:rPr>
          <w:lang w:eastAsia="ko-KR"/>
        </w:rPr>
      </w:pPr>
      <w:r w:rsidRPr="006304FB">
        <w:rPr>
          <w:lang w:eastAsia="ko-KR"/>
        </w:rPr>
        <w:t>In addition, the following information for related Serving Cell is assumed to be available for UEs:</w:t>
      </w:r>
    </w:p>
    <w:p w14:paraId="1C632E89" w14:textId="77777777" w:rsidR="00631C0E" w:rsidRPr="006304FB" w:rsidRDefault="00631C0E" w:rsidP="00631C0E">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23FD0434" w14:textId="77777777" w:rsidR="00631C0E" w:rsidRPr="006304FB" w:rsidRDefault="00631C0E" w:rsidP="00631C0E">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3C970ED7" w14:textId="77777777" w:rsidR="00631C0E" w:rsidRPr="006304FB" w:rsidRDefault="00631C0E" w:rsidP="00631C0E">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A2120AE" w14:textId="77777777" w:rsidR="00631C0E" w:rsidRPr="006304FB" w:rsidRDefault="00631C0E" w:rsidP="00631C0E">
      <w:pPr>
        <w:pStyle w:val="B2"/>
        <w:rPr>
          <w:lang w:eastAsia="ko-KR"/>
        </w:rPr>
      </w:pPr>
      <w:r w:rsidRPr="006304FB">
        <w:rPr>
          <w:lang w:eastAsia="ko-KR"/>
        </w:rPr>
        <w:t>-</w:t>
      </w:r>
      <w:r w:rsidRPr="006304FB">
        <w:rPr>
          <w:lang w:eastAsia="ko-KR"/>
        </w:rPr>
        <w:tab/>
        <w:t>else:</w:t>
      </w:r>
    </w:p>
    <w:p w14:paraId="33EF6D22" w14:textId="77777777" w:rsidR="00631C0E" w:rsidRPr="006304FB" w:rsidRDefault="00631C0E" w:rsidP="00631C0E">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 as specified in TS 38.101-1 [14], TS 38.101-2 [15], and TS 38.101-3 [16].</w:t>
      </w:r>
    </w:p>
    <w:p w14:paraId="033A747E" w14:textId="77777777" w:rsidR="00631C0E" w:rsidRPr="006304FB" w:rsidRDefault="00631C0E" w:rsidP="00631C0E">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7493AFA8"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60C6AE7A"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41206532"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12D71811"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60C3030A"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34587FAF" w14:textId="77777777" w:rsidR="00631C0E" w:rsidRPr="006304FB" w:rsidRDefault="00631C0E" w:rsidP="00631C0E">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272960"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736B28AE"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71048F1F" w14:textId="77777777" w:rsidR="00631C0E" w:rsidRPr="006304FB" w:rsidRDefault="00631C0E" w:rsidP="00631C0E">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56F39877" w14:textId="77777777" w:rsidR="00631C0E" w:rsidRPr="006304FB" w:rsidRDefault="00631C0E" w:rsidP="00631C0E">
      <w:pPr>
        <w:pStyle w:val="B1"/>
      </w:pPr>
      <w:r w:rsidRPr="006304FB">
        <w:rPr>
          <w:lang w:eastAsia="ko-KR"/>
        </w:rPr>
        <w:t>-</w:t>
      </w:r>
      <w:r w:rsidRPr="006304FB">
        <w:rPr>
          <w:lang w:eastAsia="ko-KR"/>
        </w:rPr>
        <w:tab/>
      </w:r>
      <w:r w:rsidRPr="006304FB">
        <w:rPr>
          <w:i/>
          <w:lang w:eastAsia="ko-KR"/>
        </w:rPr>
        <w:t>RA_TYPE</w:t>
      </w:r>
      <w:r w:rsidRPr="006304FB">
        <w:t>;</w:t>
      </w:r>
    </w:p>
    <w:p w14:paraId="5A2CDEFA" w14:textId="77777777" w:rsidR="00631C0E" w:rsidRPr="006304FB" w:rsidRDefault="00631C0E" w:rsidP="00631C0E">
      <w:pPr>
        <w:pStyle w:val="B1"/>
      </w:pPr>
      <w:r w:rsidRPr="006304FB">
        <w:t>-</w:t>
      </w:r>
      <w:r w:rsidRPr="006304FB">
        <w:tab/>
      </w:r>
      <w:r w:rsidRPr="006304FB">
        <w:rPr>
          <w:i/>
          <w:iCs/>
        </w:rPr>
        <w:t>POWER_OFFSET_2STEP_RA</w:t>
      </w:r>
      <w:r w:rsidRPr="006304FB">
        <w:t>;</w:t>
      </w:r>
    </w:p>
    <w:p w14:paraId="6BAF70F0" w14:textId="453E3302" w:rsidR="00FD6637" w:rsidRDefault="00631C0E" w:rsidP="00FD6637">
      <w:pPr>
        <w:pStyle w:val="B1"/>
        <w:rPr>
          <w:ins w:id="78" w:author="Samsung-Weiping" w:date="2025-03-25T19:27:00Z"/>
        </w:rPr>
      </w:pPr>
      <w:r w:rsidRPr="006304FB">
        <w:t>-</w:t>
      </w:r>
      <w:r w:rsidRPr="006304FB">
        <w:tab/>
      </w:r>
      <w:r w:rsidRPr="006304FB">
        <w:rPr>
          <w:i/>
          <w:iCs/>
        </w:rPr>
        <w:t>MSGA_</w:t>
      </w:r>
      <w:r w:rsidRPr="006304FB">
        <w:rPr>
          <w:i/>
        </w:rPr>
        <w:t>PREAMBLE_POWER_RAMPING_STEP</w:t>
      </w:r>
      <w:ins w:id="79" w:author="Samsung-Weiping" w:date="2025-03-25T19:24:00Z">
        <w:r w:rsidR="00FD6637">
          <w:t>;</w:t>
        </w:r>
      </w:ins>
      <w:del w:id="80" w:author="Samsung-Weiping" w:date="2025-03-25T19:24:00Z">
        <w:r w:rsidRPr="006304FB" w:rsidDel="00FD6637">
          <w:delText>.</w:delText>
        </w:r>
      </w:del>
    </w:p>
    <w:p w14:paraId="7E37B548" w14:textId="657EE682" w:rsidR="00FD6637" w:rsidRPr="00DD432E" w:rsidRDefault="00FD6637" w:rsidP="00DD432E">
      <w:pPr>
        <w:pStyle w:val="B1"/>
        <w:rPr>
          <w:rFonts w:eastAsia="맑은 고딕"/>
          <w:lang w:eastAsia="ko-KR"/>
        </w:rPr>
      </w:pPr>
      <w:ins w:id="81" w:author="Samsung-Weiping" w:date="2025-03-25T19:27:00Z">
        <w:r w:rsidRPr="00DD432E">
          <w:rPr>
            <w:rFonts w:hint="eastAsia"/>
          </w:rPr>
          <w:t>-</w:t>
        </w:r>
        <w:r w:rsidRPr="00DD432E">
          <w:tab/>
        </w:r>
        <w:r w:rsidRPr="00DD432E">
          <w:rPr>
            <w:i/>
            <w:iCs/>
          </w:rPr>
          <w:t>RO_TYPE</w:t>
        </w:r>
        <w:r w:rsidRPr="00DD432E">
          <w:t>.</w:t>
        </w:r>
      </w:ins>
    </w:p>
    <w:p w14:paraId="046797D2" w14:textId="77777777" w:rsidR="00631C0E" w:rsidRPr="006304FB" w:rsidRDefault="00631C0E" w:rsidP="00631C0E">
      <w:pPr>
        <w:rPr>
          <w:lang w:eastAsia="ko-KR"/>
        </w:rPr>
      </w:pPr>
      <w:r w:rsidRPr="006304FB">
        <w:rPr>
          <w:lang w:eastAsia="ko-KR"/>
        </w:rPr>
        <w:t xml:space="preserve">When the </w:t>
      </w:r>
      <w:proofErr w:type="gramStart"/>
      <w:r w:rsidRPr="006304FB">
        <w:rPr>
          <w:lang w:eastAsia="ko-KR"/>
        </w:rPr>
        <w:t>Random Access</w:t>
      </w:r>
      <w:proofErr w:type="gramEnd"/>
      <w:r w:rsidRPr="006304FB">
        <w:rPr>
          <w:lang w:eastAsia="ko-KR"/>
        </w:rPr>
        <w:t xml:space="preserve"> procedure is initiated on a Serving Cell or for an LTM candidate cell, the MAC entity shall:</w:t>
      </w:r>
    </w:p>
    <w:p w14:paraId="1537F90E" w14:textId="77777777" w:rsidR="00631C0E" w:rsidRPr="006304FB" w:rsidRDefault="00631C0E" w:rsidP="00631C0E">
      <w:pPr>
        <w:pStyle w:val="B1"/>
        <w:rPr>
          <w:lang w:eastAsia="ko-KR"/>
        </w:rPr>
      </w:pPr>
      <w:r w:rsidRPr="006304FB">
        <w:rPr>
          <w:lang w:eastAsia="ko-KR"/>
        </w:rPr>
        <w:t>1&gt;</w:t>
      </w:r>
      <w:r w:rsidRPr="006304FB">
        <w:rPr>
          <w:lang w:eastAsia="ko-KR"/>
        </w:rPr>
        <w:tab/>
        <w:t>flush the Msg3 buffer;</w:t>
      </w:r>
    </w:p>
    <w:p w14:paraId="1F5A568B" w14:textId="77777777" w:rsidR="00631C0E" w:rsidRPr="006304FB" w:rsidRDefault="00631C0E" w:rsidP="00631C0E">
      <w:pPr>
        <w:pStyle w:val="B1"/>
        <w:rPr>
          <w:lang w:eastAsia="ko-KR"/>
        </w:rPr>
      </w:pPr>
      <w:r w:rsidRPr="006304FB">
        <w:rPr>
          <w:lang w:eastAsia="ko-KR"/>
        </w:rPr>
        <w:t>1&gt;</w:t>
      </w:r>
      <w:r w:rsidRPr="006304FB">
        <w:rPr>
          <w:lang w:eastAsia="ko-KR"/>
        </w:rPr>
        <w:tab/>
        <w:t>flush the MSGA buffer;</w:t>
      </w:r>
    </w:p>
    <w:p w14:paraId="67B6DEC5" w14:textId="77777777" w:rsidR="00631C0E" w:rsidRPr="006304FB" w:rsidRDefault="00631C0E" w:rsidP="00631C0E">
      <w:pPr>
        <w:pStyle w:val="B1"/>
        <w:rPr>
          <w:lang w:eastAsia="ko-KR"/>
        </w:rPr>
      </w:pPr>
      <w:r w:rsidRPr="006304FB">
        <w:rPr>
          <w:lang w:eastAsia="ko-KR"/>
        </w:rPr>
        <w:lastRenderedPageBreak/>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6D8D2852" w14:textId="77777777" w:rsidR="00631C0E" w:rsidRPr="006304FB" w:rsidRDefault="00631C0E" w:rsidP="00631C0E">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5B50BC30" w14:textId="77777777" w:rsidR="00631C0E" w:rsidRPr="006304FB" w:rsidRDefault="00631C0E" w:rsidP="00631C0E">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and the PDCCH order indicates preamble initial transmission; or</w:t>
      </w:r>
    </w:p>
    <w:p w14:paraId="43505494" w14:textId="77777777" w:rsidR="00631C0E" w:rsidRPr="006304FB" w:rsidRDefault="00631C0E" w:rsidP="00631C0E">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7BC9951E" w14:textId="77777777" w:rsidR="00631C0E" w:rsidRPr="006304FB" w:rsidRDefault="00631C0E" w:rsidP="00631C0E">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F6A9A8D" w14:textId="77777777" w:rsidR="00631C0E" w:rsidRPr="006304FB" w:rsidRDefault="00631C0E" w:rsidP="00631C0E">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37B820C3" w14:textId="77777777" w:rsidR="00631C0E" w:rsidRPr="006304FB" w:rsidRDefault="00631C0E" w:rsidP="00631C0E">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2DCDB753" w14:textId="77777777" w:rsidR="00631C0E" w:rsidRPr="006304FB" w:rsidRDefault="00631C0E" w:rsidP="00631C0E">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47FEC6DD" w14:textId="77777777" w:rsidR="00631C0E" w:rsidRPr="006304FB" w:rsidRDefault="00631C0E" w:rsidP="00631C0E">
      <w:pPr>
        <w:pStyle w:val="B2"/>
        <w:rPr>
          <w:lang w:eastAsia="ko-KR"/>
        </w:rPr>
      </w:pPr>
      <w:r w:rsidRPr="006304FB">
        <w:rPr>
          <w:lang w:eastAsia="ko-KR"/>
        </w:rPr>
        <w:t>2&gt;</w:t>
      </w:r>
      <w:r w:rsidRPr="006304FB">
        <w:rPr>
          <w:lang w:eastAsia="ko-KR"/>
        </w:rPr>
        <w:tab/>
        <w:t>select the signalled carrier for performing Random Access procedure;</w:t>
      </w:r>
    </w:p>
    <w:p w14:paraId="141FF2B7" w14:textId="77777777" w:rsidR="00631C0E" w:rsidRPr="006304FB" w:rsidRDefault="00631C0E" w:rsidP="00631C0E">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28AF1592" w14:textId="77777777" w:rsidR="00631C0E" w:rsidRPr="006304FB" w:rsidRDefault="00631C0E" w:rsidP="00631C0E">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5FDB59A1" w14:textId="77777777" w:rsidR="00631C0E" w:rsidRPr="006304FB" w:rsidRDefault="00631C0E" w:rsidP="00631C0E">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D0A5C49" w14:textId="77777777" w:rsidR="00631C0E" w:rsidRPr="006304FB" w:rsidRDefault="00631C0E" w:rsidP="00631C0E">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118364D1" w14:textId="77777777" w:rsidR="00631C0E" w:rsidRPr="006304FB" w:rsidRDefault="00631C0E" w:rsidP="00631C0E">
      <w:pPr>
        <w:pStyle w:val="B2"/>
        <w:rPr>
          <w:lang w:eastAsia="ko-KR"/>
        </w:rPr>
      </w:pPr>
      <w:r w:rsidRPr="006304FB">
        <w:rPr>
          <w:lang w:eastAsia="ko-KR"/>
        </w:rPr>
        <w:t>2&gt;</w:t>
      </w:r>
      <w:r w:rsidRPr="006304FB">
        <w:rPr>
          <w:lang w:eastAsia="ko-KR"/>
        </w:rPr>
        <w:tab/>
        <w:t>select the SUL carrier for performing Random Access procedure;</w:t>
      </w:r>
    </w:p>
    <w:p w14:paraId="78BF68FC" w14:textId="77777777" w:rsidR="00631C0E" w:rsidRPr="006304FB" w:rsidRDefault="00631C0E" w:rsidP="00631C0E">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622B7B30" w14:textId="77777777" w:rsidR="00631C0E" w:rsidRPr="006304FB" w:rsidRDefault="00631C0E" w:rsidP="00631C0E">
      <w:pPr>
        <w:pStyle w:val="B1"/>
        <w:rPr>
          <w:lang w:eastAsia="ko-KR"/>
        </w:rPr>
      </w:pPr>
      <w:r w:rsidRPr="006304FB">
        <w:rPr>
          <w:lang w:eastAsia="ko-KR"/>
        </w:rPr>
        <w:t>1&gt;</w:t>
      </w:r>
      <w:r w:rsidRPr="006304FB">
        <w:rPr>
          <w:lang w:eastAsia="ko-KR"/>
        </w:rPr>
        <w:tab/>
        <w:t>else:</w:t>
      </w:r>
    </w:p>
    <w:p w14:paraId="3921D327" w14:textId="77777777" w:rsidR="00631C0E" w:rsidRPr="006304FB" w:rsidRDefault="00631C0E" w:rsidP="00631C0E">
      <w:pPr>
        <w:pStyle w:val="B2"/>
        <w:rPr>
          <w:lang w:eastAsia="ko-KR"/>
        </w:rPr>
      </w:pPr>
      <w:r w:rsidRPr="006304FB">
        <w:rPr>
          <w:lang w:eastAsia="ko-KR"/>
        </w:rPr>
        <w:t>2&gt;</w:t>
      </w:r>
      <w:r w:rsidRPr="006304FB">
        <w:rPr>
          <w:lang w:eastAsia="ko-KR"/>
        </w:rPr>
        <w:tab/>
        <w:t>select the NUL carrier for performing Random Access procedure;</w:t>
      </w:r>
    </w:p>
    <w:p w14:paraId="61AE5C87" w14:textId="77777777" w:rsidR="00631C0E" w:rsidRPr="006304FB" w:rsidRDefault="00631C0E" w:rsidP="00631C0E">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w:t>
      </w:r>
    </w:p>
    <w:p w14:paraId="79208D51" w14:textId="77777777" w:rsidR="00631C0E" w:rsidRPr="006304FB" w:rsidRDefault="00631C0E" w:rsidP="00631C0E">
      <w:pPr>
        <w:pStyle w:val="NO"/>
        <w:rPr>
          <w:lang w:eastAsia="ko-KR"/>
        </w:rPr>
      </w:pPr>
      <w:r w:rsidRPr="006304FB">
        <w:rPr>
          <w:lang w:eastAsia="ko-KR"/>
        </w:rPr>
        <w:t>NOTE 4:</w:t>
      </w:r>
      <w:r w:rsidRPr="006304FB">
        <w:rPr>
          <w:lang w:eastAsia="ko-KR"/>
        </w:rPr>
        <w:tab/>
        <w:t>Void.</w:t>
      </w:r>
    </w:p>
    <w:p w14:paraId="70DA5A4D" w14:textId="77777777" w:rsidR="00631C0E" w:rsidRPr="006304FB" w:rsidRDefault="00631C0E" w:rsidP="00631C0E">
      <w:pPr>
        <w:pStyle w:val="B1"/>
        <w:rPr>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PDCCH order for an LTM candidate cell;</w:t>
      </w:r>
    </w:p>
    <w:p w14:paraId="03C7422C" w14:textId="77777777" w:rsidR="00631C0E" w:rsidRPr="006304FB" w:rsidRDefault="00631C0E" w:rsidP="00631C0E">
      <w:pPr>
        <w:pStyle w:val="B1"/>
      </w:pPr>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Random Access procedure according to clause 5.1.1b;</w:t>
      </w:r>
    </w:p>
    <w:p w14:paraId="0E4251C0" w14:textId="77777777" w:rsidR="00631C0E" w:rsidRPr="006304FB" w:rsidRDefault="00631C0E" w:rsidP="00631C0E">
      <w:pPr>
        <w:pStyle w:val="B1"/>
      </w:pPr>
      <w:r w:rsidRPr="006304FB">
        <w:t>1&gt;</w:t>
      </w:r>
      <w:r w:rsidRPr="006304FB">
        <w:tab/>
        <w:t xml:space="preserve">if the </w:t>
      </w:r>
      <w:proofErr w:type="gramStart"/>
      <w:r w:rsidRPr="006304FB">
        <w:t>Random Access</w:t>
      </w:r>
      <w:proofErr w:type="gramEnd"/>
      <w:r w:rsidRPr="006304FB">
        <w:t xml:space="preserve"> procedure is initiated by PDCCH order and if the </w:t>
      </w:r>
      <w:proofErr w:type="spellStart"/>
      <w:r w:rsidRPr="006304FB">
        <w:rPr>
          <w:i/>
          <w:iCs/>
        </w:rPr>
        <w:t>ra-PreambleIndex</w:t>
      </w:r>
      <w:proofErr w:type="spellEnd"/>
      <w:r w:rsidRPr="006304FB">
        <w:t xml:space="preserve"> explicitly provided by PDCCH is not 0b000000; or</w:t>
      </w:r>
    </w:p>
    <w:p w14:paraId="2146FC55" w14:textId="77777777" w:rsidR="00631C0E" w:rsidRPr="006304FB" w:rsidRDefault="00631C0E" w:rsidP="00631C0E">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Random Access Resources for SI request have been explicitly provided by RRC; or</w:t>
      </w:r>
    </w:p>
    <w:p w14:paraId="3B4B0A97" w14:textId="77777777" w:rsidR="00631C0E" w:rsidRPr="006304FB" w:rsidRDefault="00631C0E" w:rsidP="00631C0E">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8E22829" w14:textId="77777777" w:rsidR="00631C0E" w:rsidRPr="006304FB" w:rsidRDefault="00631C0E" w:rsidP="00631C0E">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272B768D" w14:textId="77777777" w:rsidR="00631C0E" w:rsidRPr="006304FB" w:rsidRDefault="00631C0E" w:rsidP="00631C0E">
      <w:pPr>
        <w:pStyle w:val="B1"/>
      </w:pPr>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p>
    <w:p w14:paraId="496FC7E7" w14:textId="70097335" w:rsidR="00631C0E" w:rsidRDefault="00631C0E" w:rsidP="00631C0E">
      <w:pPr>
        <w:pStyle w:val="B2"/>
        <w:rPr>
          <w:ins w:id="82" w:author="Samsung-Weiping" w:date="2025-03-25T19:30:00Z"/>
        </w:rPr>
      </w:pPr>
      <w:r w:rsidRPr="006304FB">
        <w:t>2&gt;</w:t>
      </w:r>
      <w:r w:rsidRPr="006304FB">
        <w:tab/>
        <w:t xml:space="preserve">set the </w:t>
      </w:r>
      <w:r w:rsidRPr="006304FB">
        <w:rPr>
          <w:i/>
          <w:iCs/>
        </w:rPr>
        <w:t>RA_TYPE</w:t>
      </w:r>
      <w:r w:rsidRPr="006304FB">
        <w:t xml:space="preserve"> to </w:t>
      </w:r>
      <w:r w:rsidRPr="006304FB">
        <w:rPr>
          <w:i/>
          <w:iCs/>
        </w:rPr>
        <w:t>4-stepRA</w:t>
      </w:r>
      <w:ins w:id="83" w:author="Samsung-Weiping" w:date="2025-03-25T19:30:00Z">
        <w:r w:rsidR="00DD432E">
          <w:t>;</w:t>
        </w:r>
      </w:ins>
      <w:del w:id="84" w:author="Samsung-Weiping" w:date="2025-03-25T19:30:00Z">
        <w:r w:rsidRPr="006304FB" w:rsidDel="00DD432E">
          <w:delText>.</w:delText>
        </w:r>
      </w:del>
    </w:p>
    <w:p w14:paraId="5705275D" w14:textId="77777777" w:rsidR="00DD432E" w:rsidRDefault="00DD432E" w:rsidP="00DD432E">
      <w:pPr>
        <w:pStyle w:val="B2"/>
        <w:rPr>
          <w:ins w:id="85" w:author="Samsung-Weiping" w:date="2025-03-25T19:30:00Z"/>
          <w:lang w:eastAsia="ko-KR"/>
        </w:rPr>
      </w:pPr>
      <w:ins w:id="86" w:author="Samsung-Weiping" w:date="2025-03-25T19:30:00Z">
        <w:r>
          <w:rPr>
            <w:lang w:eastAsia="ko-KR"/>
          </w:rPr>
          <w:lastRenderedPageBreak/>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r>
          <w:rPr>
            <w:lang w:eastAsia="ko-KR"/>
          </w:rPr>
          <w:t>:</w:t>
        </w:r>
      </w:ins>
    </w:p>
    <w:p w14:paraId="56060E95" w14:textId="26EBF9AE" w:rsidR="00BB6475" w:rsidRPr="00282F6E" w:rsidRDefault="00BB6475" w:rsidP="00282F6E">
      <w:pPr>
        <w:pStyle w:val="EditorsNote"/>
        <w:rPr>
          <w:ins w:id="87" w:author="Samsung-Weiping" w:date="2025-03-25T22:12:00Z"/>
          <w:rFonts w:eastAsia="맑은 고딕"/>
          <w:lang w:eastAsia="ko-KR"/>
        </w:rPr>
      </w:pPr>
      <w:ins w:id="88" w:author="Samsung-Weiping" w:date="2025-03-25T22:12:00Z">
        <w:r>
          <w:rPr>
            <w:lang w:eastAsia="ko-KR"/>
          </w:rPr>
          <w:t>Editor’s Note</w:t>
        </w:r>
        <w:r w:rsidRPr="002B2EDB">
          <w:rPr>
            <w:lang w:eastAsia="ko-KR"/>
          </w:rPr>
          <w:t>:</w:t>
        </w:r>
        <w:r>
          <w:rPr>
            <w:lang w:eastAsia="ko-KR"/>
          </w:rPr>
          <w:t xml:space="preserve"> </w:t>
        </w:r>
        <w:r>
          <w:rPr>
            <w:rFonts w:eastAsia="맑은 고딕"/>
            <w:noProof/>
            <w:lang w:eastAsia="ko-KR"/>
          </w:rPr>
          <w:t>Will update the wording based on RO type signalling design, if needed.</w:t>
        </w:r>
      </w:ins>
    </w:p>
    <w:p w14:paraId="7BC40568" w14:textId="26A9AAB1" w:rsidR="00DD432E" w:rsidRDefault="00DD432E" w:rsidP="00DD432E">
      <w:pPr>
        <w:pStyle w:val="B3"/>
        <w:rPr>
          <w:ins w:id="89" w:author="Samsung-Weiping" w:date="2025-03-25T19:30:00Z"/>
          <w:lang w:eastAsia="ko-KR"/>
        </w:rPr>
      </w:pPr>
      <w:ins w:id="90" w:author="Samsung-Weiping" w:date="2025-03-25T19:3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2A1052D4" w14:textId="77777777" w:rsidR="00DD432E" w:rsidRPr="00DD432E" w:rsidRDefault="00DD432E" w:rsidP="00DD432E">
      <w:pPr>
        <w:pStyle w:val="B2"/>
        <w:rPr>
          <w:ins w:id="91" w:author="Samsung-Weiping" w:date="2025-03-25T19:30:00Z"/>
        </w:rPr>
      </w:pPr>
      <w:ins w:id="92" w:author="Samsung-Weiping" w:date="2025-03-25T19:30:00Z">
        <w:r w:rsidRPr="00DD432E">
          <w:rPr>
            <w:rFonts w:hint="eastAsia"/>
          </w:rPr>
          <w:t>2</w:t>
        </w:r>
        <w:r w:rsidRPr="00DD432E">
          <w:t>&gt; else:</w:t>
        </w:r>
      </w:ins>
    </w:p>
    <w:p w14:paraId="4F466628" w14:textId="77777777" w:rsidR="00DD432E" w:rsidRDefault="00DD432E" w:rsidP="00DD432E">
      <w:pPr>
        <w:pStyle w:val="B3"/>
        <w:rPr>
          <w:ins w:id="93" w:author="Samsung-Weiping" w:date="2025-03-25T19:30:00Z"/>
          <w:lang w:eastAsia="ko-KR"/>
        </w:rPr>
      </w:pPr>
      <w:ins w:id="94" w:author="Samsung-Weiping" w:date="2025-03-25T19:3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5AC9EFE3" w14:textId="25590930" w:rsidR="00DD432E" w:rsidRPr="00A9312A" w:rsidRDefault="00DD432E" w:rsidP="00DD432E">
      <w:pPr>
        <w:pStyle w:val="EditorsNote"/>
        <w:rPr>
          <w:ins w:id="95" w:author="Samsung-Weiping" w:date="2025-03-25T19:30:00Z"/>
          <w:lang w:eastAsia="ko-KR"/>
        </w:rPr>
      </w:pPr>
      <w:bookmarkStart w:id="96" w:name="_Hlk193815142"/>
      <w:ins w:id="97" w:author="Samsung-Weiping" w:date="2025-03-25T19:30:00Z">
        <w:r>
          <w:rPr>
            <w:lang w:eastAsia="ko-KR"/>
          </w:rPr>
          <w:t>Editor’s Note</w:t>
        </w:r>
        <w:r w:rsidRPr="002B2EDB">
          <w:rPr>
            <w:lang w:eastAsia="ko-KR"/>
          </w:rPr>
          <w:t>:</w:t>
        </w:r>
        <w:r>
          <w:rPr>
            <w:lang w:eastAsia="ko-KR"/>
          </w:rPr>
          <w:t xml:space="preserve"> </w:t>
        </w:r>
        <w:r>
          <w:rPr>
            <w:rFonts w:eastAsia="맑은 고딕"/>
            <w:noProof/>
            <w:lang w:eastAsia="ko-KR"/>
          </w:rPr>
          <w:t>Will reflect if SI request case requires special handling, based on further agreements</w:t>
        </w:r>
        <w:bookmarkEnd w:id="96"/>
        <w:r>
          <w:rPr>
            <w:lang w:eastAsia="ko-KR"/>
          </w:rPr>
          <w:t>.</w:t>
        </w:r>
      </w:ins>
    </w:p>
    <w:p w14:paraId="178215F0" w14:textId="2C0C7FDE" w:rsidR="00DD432E" w:rsidRPr="00DD432E" w:rsidRDefault="00DD432E" w:rsidP="00DD432E">
      <w:pPr>
        <w:pStyle w:val="EditorsNote"/>
        <w:rPr>
          <w:lang w:eastAsia="ko-KR"/>
        </w:rPr>
      </w:pPr>
      <w:ins w:id="98" w:author="Samsung-Weiping" w:date="2025-03-25T19:30:00Z">
        <w:r>
          <w:rPr>
            <w:lang w:eastAsia="ko-KR"/>
          </w:rPr>
          <w:t>Editor’s Note</w:t>
        </w:r>
        <w:r w:rsidRPr="002B2EDB">
          <w:rPr>
            <w:lang w:eastAsia="ko-KR"/>
          </w:rPr>
          <w:t>:</w:t>
        </w:r>
        <w:r>
          <w:rPr>
            <w:lang w:eastAsia="ko-KR"/>
          </w:rPr>
          <w:t xml:space="preserve"> Will check if</w:t>
        </w:r>
        <w:r>
          <w:rPr>
            <w:noProof/>
            <w:lang w:eastAsia="ko-KR"/>
          </w:rPr>
          <w:t xml:space="preserve"> RO type selection</w:t>
        </w:r>
      </w:ins>
      <w:ins w:id="99" w:author="Samsung-Weiping" w:date="2025-03-25T20:46:00Z">
        <w:r w:rsidR="006A2A4A">
          <w:rPr>
            <w:noProof/>
            <w:lang w:eastAsia="ko-KR"/>
          </w:rPr>
          <w:t xml:space="preserve"> in CFRA</w:t>
        </w:r>
      </w:ins>
      <w:ins w:id="100" w:author="Samsung-Weiping" w:date="2025-03-25T19:30:00Z">
        <w:r>
          <w:rPr>
            <w:noProof/>
            <w:lang w:eastAsia="ko-KR"/>
          </w:rPr>
          <w:t xml:space="preserve"> can be</w:t>
        </w:r>
      </w:ins>
      <w:ins w:id="101" w:author="Samsung-Weiping" w:date="2025-03-25T20:47:00Z">
        <w:r w:rsidR="00E214D9">
          <w:rPr>
            <w:noProof/>
            <w:lang w:eastAsia="ko-KR"/>
          </w:rPr>
          <w:t xml:space="preserve"> integrated in</w:t>
        </w:r>
      </w:ins>
      <w:ins w:id="102" w:author="Samsung-Weiping" w:date="2025-03-25T20:48:00Z">
        <w:r w:rsidR="00E214D9">
          <w:rPr>
            <w:noProof/>
            <w:lang w:eastAsia="ko-KR"/>
          </w:rPr>
          <w:t>to</w:t>
        </w:r>
      </w:ins>
      <w:ins w:id="103" w:author="Samsung-Weiping" w:date="2025-03-25T20:46:00Z">
        <w:r w:rsidR="006A2A4A">
          <w:rPr>
            <w:noProof/>
            <w:lang w:eastAsia="ko-KR"/>
          </w:rPr>
          <w:t xml:space="preserve"> </w:t>
        </w:r>
      </w:ins>
      <w:ins w:id="104" w:author="Samsung-Weiping" w:date="2025-03-25T19:30:00Z">
        <w:r>
          <w:rPr>
            <w:noProof/>
            <w:lang w:eastAsia="ko-KR"/>
          </w:rPr>
          <w:t>CBRA</w:t>
        </w:r>
      </w:ins>
      <w:ins w:id="105" w:author="Samsung-Weiping" w:date="2025-03-25T20:48:00Z">
        <w:r w:rsidR="00E214D9">
          <w:rPr>
            <w:noProof/>
            <w:lang w:eastAsia="ko-KR"/>
          </w:rPr>
          <w:t xml:space="preserve"> part</w:t>
        </w:r>
      </w:ins>
      <w:ins w:id="106" w:author="Samsung-Weiping" w:date="2025-03-25T20:46:00Z">
        <w:r w:rsidR="00A7062D">
          <w:rPr>
            <w:noProof/>
            <w:lang w:eastAsia="ko-KR"/>
          </w:rPr>
          <w:t>, once the</w:t>
        </w:r>
      </w:ins>
      <w:ins w:id="107" w:author="Samsung-Weiping" w:date="2025-03-25T20:47:00Z">
        <w:r w:rsidR="00D6150C">
          <w:rPr>
            <w:noProof/>
            <w:lang w:eastAsia="ko-KR"/>
          </w:rPr>
          <w:t xml:space="preserve"> whole</w:t>
        </w:r>
      </w:ins>
      <w:ins w:id="108" w:author="Samsung-Weiping" w:date="2025-03-25T20:46:00Z">
        <w:r w:rsidR="00A7062D">
          <w:rPr>
            <w:noProof/>
            <w:lang w:eastAsia="ko-KR"/>
          </w:rPr>
          <w:t xml:space="preserve"> logical flow becomes clear</w:t>
        </w:r>
      </w:ins>
      <w:ins w:id="109" w:author="Samsung-Weiping" w:date="2025-03-25T19:30:00Z">
        <w:r>
          <w:rPr>
            <w:noProof/>
            <w:lang w:eastAsia="ko-KR"/>
          </w:rPr>
          <w:t>.</w:t>
        </w:r>
      </w:ins>
    </w:p>
    <w:p w14:paraId="6054CA19" w14:textId="77777777" w:rsidR="00631C0E" w:rsidRPr="006304FB" w:rsidRDefault="00631C0E" w:rsidP="00631C0E">
      <w:pPr>
        <w:pStyle w:val="B1"/>
      </w:pPr>
      <w:r w:rsidRPr="006304FB">
        <w:t>1&gt;</w:t>
      </w:r>
      <w:r w:rsidRPr="006304FB">
        <w:tab/>
        <w:t xml:space="preserve">else if 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FDA117A" w14:textId="77777777" w:rsidR="00631C0E" w:rsidRPr="006304FB" w:rsidRDefault="00631C0E" w:rsidP="00631C0E">
      <w:pPr>
        <w:pStyle w:val="B1"/>
      </w:pPr>
      <w:r w:rsidRPr="006304FB">
        <w:t>1&gt;</w:t>
      </w:r>
      <w:r w:rsidRPr="006304FB">
        <w:tab/>
        <w:t xml:space="preserve">if the BWP selected for Random Access procedure is only configured with 2-step RA type Random Access resources within the selected set of </w:t>
      </w:r>
      <w:proofErr w:type="gramStart"/>
      <w:r w:rsidRPr="006304FB">
        <w:t>Random Access</w:t>
      </w:r>
      <w:proofErr w:type="gramEnd"/>
      <w:r w:rsidRPr="006304FB">
        <w:t xml:space="preserve"> resources according to clause 5.1.1b; or</w:t>
      </w:r>
    </w:p>
    <w:p w14:paraId="5BDD3A7A" w14:textId="77777777" w:rsidR="00631C0E" w:rsidRPr="006304FB" w:rsidRDefault="00631C0E" w:rsidP="00631C0E">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51194D42" w14:textId="77777777" w:rsidR="00631C0E" w:rsidRPr="006304FB" w:rsidRDefault="00631C0E" w:rsidP="00631C0E">
      <w:pPr>
        <w:pStyle w:val="B2"/>
        <w:spacing w:line="256" w:lineRule="auto"/>
        <w:rPr>
          <w:rFonts w:eastAsiaTheme="minorEastAsia"/>
          <w:lang w:eastAsia="ko-KR"/>
        </w:rPr>
      </w:pPr>
      <w:r w:rsidRPr="006304FB">
        <w:rPr>
          <w:rFonts w:eastAsiaTheme="minorEastAsia"/>
          <w:lang w:eastAsia="ko-KR"/>
        </w:rPr>
        <w:t>2&gt;</w:t>
      </w:r>
      <w:r w:rsidRPr="006304FB">
        <w:rPr>
          <w:rFonts w:eastAsiaTheme="minorEastAsia"/>
          <w:lang w:eastAsia="ko-KR"/>
        </w:rPr>
        <w:tab/>
        <w:t xml:space="preserve">set the </w:t>
      </w:r>
      <w:r w:rsidRPr="006304FB">
        <w:rPr>
          <w:rFonts w:eastAsiaTheme="minorEastAsia"/>
          <w:i/>
          <w:iCs/>
          <w:lang w:eastAsia="ko-KR"/>
        </w:rPr>
        <w:t>RA_TYPE</w:t>
      </w:r>
      <w:r w:rsidRPr="006304FB">
        <w:rPr>
          <w:rFonts w:eastAsiaTheme="minorEastAsia"/>
          <w:lang w:eastAsia="ko-KR"/>
        </w:rPr>
        <w:t xml:space="preserve"> to </w:t>
      </w:r>
      <w:r w:rsidRPr="006304FB">
        <w:rPr>
          <w:rFonts w:eastAsiaTheme="minorEastAsia"/>
          <w:i/>
          <w:iCs/>
          <w:lang w:eastAsia="ko-KR"/>
        </w:rPr>
        <w:t>2-stepRA</w:t>
      </w:r>
      <w:r w:rsidRPr="006304FB">
        <w:rPr>
          <w:rFonts w:eastAsiaTheme="minorEastAsia"/>
          <w:lang w:eastAsia="ko-KR"/>
        </w:rPr>
        <w:t>.</w:t>
      </w:r>
    </w:p>
    <w:p w14:paraId="52B5CF3E" w14:textId="77777777" w:rsidR="00631C0E" w:rsidRPr="006304FB" w:rsidRDefault="00631C0E" w:rsidP="00631C0E">
      <w:pPr>
        <w:pStyle w:val="B1"/>
        <w:rPr>
          <w:rFonts w:eastAsia="맑은 고딕"/>
          <w:lang w:eastAsia="ko-KR"/>
        </w:rPr>
      </w:pPr>
      <w:r w:rsidRPr="006304FB">
        <w:rPr>
          <w:lang w:eastAsia="ko-KR"/>
        </w:rPr>
        <w:t>1&gt;</w:t>
      </w:r>
      <w:r w:rsidRPr="006304FB">
        <w:rPr>
          <w:lang w:eastAsia="ko-KR"/>
        </w:rPr>
        <w:tab/>
        <w:t>else:</w:t>
      </w:r>
    </w:p>
    <w:p w14:paraId="23DC5770" w14:textId="77777777" w:rsidR="00631C0E" w:rsidRPr="006304FB" w:rsidRDefault="00631C0E" w:rsidP="00631C0E">
      <w:pPr>
        <w:pStyle w:val="B2"/>
        <w:rPr>
          <w:lang w:eastAsia="en-US"/>
        </w:rPr>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57133C54" w14:textId="77777777" w:rsidR="00631C0E" w:rsidRPr="006304FB" w:rsidRDefault="00631C0E" w:rsidP="00631C0E">
      <w:pPr>
        <w:pStyle w:val="B1"/>
      </w:pPr>
      <w:r w:rsidRPr="006304FB">
        <w:t>1&gt;</w:t>
      </w:r>
      <w:r w:rsidRPr="006304FB">
        <w:tab/>
        <w:t>perform initialization of variables specific to Random Access type as specified in clause 5.1.1a;</w:t>
      </w:r>
    </w:p>
    <w:p w14:paraId="17FE37C9" w14:textId="77777777" w:rsidR="00631C0E" w:rsidRPr="006304FB" w:rsidRDefault="00631C0E" w:rsidP="00631C0E">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0EAEE89F" w14:textId="77777777" w:rsidR="00631C0E" w:rsidRPr="006304FB" w:rsidRDefault="00631C0E" w:rsidP="00631C0E">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5.1.2a).</w:t>
      </w:r>
    </w:p>
    <w:p w14:paraId="671EE3FE" w14:textId="77777777" w:rsidR="00631C0E" w:rsidRPr="006304FB" w:rsidRDefault="00631C0E" w:rsidP="00631C0E">
      <w:pPr>
        <w:pStyle w:val="B1"/>
      </w:pPr>
      <w:r w:rsidRPr="006304FB">
        <w:t>1&gt;</w:t>
      </w:r>
      <w:r w:rsidRPr="006304FB">
        <w:tab/>
        <w:t>else:</w:t>
      </w:r>
    </w:p>
    <w:p w14:paraId="143E3599" w14:textId="157CB402" w:rsidR="00631C0E" w:rsidRDefault="00631C0E" w:rsidP="00631C0E">
      <w:pPr>
        <w:pStyle w:val="B2"/>
        <w:rPr>
          <w:rFonts w:eastAsia="맑은 고딕"/>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6C126B18" w14:textId="55E94CC2" w:rsidR="00631C0E" w:rsidRPr="00631C0E" w:rsidRDefault="00631C0E" w:rsidP="00631C0E">
      <w:pPr>
        <w:pStyle w:val="B2"/>
        <w:ind w:left="0" w:firstLine="0"/>
        <w:rPr>
          <w:rFonts w:eastAsia="맑은 고딕"/>
          <w:lang w:eastAsia="ko-KR"/>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76AF8FE" w14:textId="77777777" w:rsidR="002B01B8" w:rsidRPr="006304FB" w:rsidRDefault="002B01B8" w:rsidP="002B01B8">
      <w:pPr>
        <w:pStyle w:val="30"/>
        <w:rPr>
          <w:rFonts w:eastAsia="맑은 고딕"/>
          <w:lang w:eastAsia="ko-KR"/>
        </w:rPr>
      </w:pPr>
      <w:bookmarkStart w:id="110" w:name="_Toc37296176"/>
      <w:bookmarkStart w:id="111" w:name="_Toc46490302"/>
      <w:bookmarkStart w:id="112" w:name="_Toc52751997"/>
      <w:bookmarkStart w:id="113" w:name="_Toc52796459"/>
      <w:bookmarkStart w:id="114" w:name="_Toc185623518"/>
      <w:bookmarkStart w:id="115" w:name="_Toc193408460"/>
      <w:bookmarkEnd w:id="55"/>
      <w:bookmarkEnd w:id="56"/>
      <w:bookmarkEnd w:id="57"/>
      <w:bookmarkEnd w:id="58"/>
      <w:bookmarkEnd w:id="59"/>
      <w:bookmarkEnd w:id="60"/>
      <w:bookmarkEnd w:id="67"/>
      <w:r w:rsidRPr="006304FB">
        <w:rPr>
          <w:rFonts w:eastAsia="맑은 고딕"/>
          <w:lang w:eastAsia="ko-KR"/>
        </w:rPr>
        <w:t>5.1.1a</w:t>
      </w:r>
      <w:r w:rsidRPr="006304FB">
        <w:rPr>
          <w:rFonts w:eastAsia="맑은 고딕"/>
          <w:lang w:eastAsia="ko-KR"/>
        </w:rPr>
        <w:tab/>
        <w:t>Initialization of variables specific to Random Access type</w:t>
      </w:r>
    </w:p>
    <w:p w14:paraId="5CB9D5CA" w14:textId="088B97A1" w:rsidR="005B1739" w:rsidRPr="005B1739" w:rsidRDefault="005B1739" w:rsidP="001B5FC3">
      <w:pPr>
        <w:pStyle w:val="EditorsNote"/>
        <w:rPr>
          <w:ins w:id="116" w:author="Samsung-Weiping" w:date="2025-03-17T14:41:00Z"/>
        </w:rPr>
      </w:pPr>
      <w:bookmarkStart w:id="117" w:name="_Toc185623519"/>
      <w:bookmarkStart w:id="118" w:name="_Toc83661025"/>
      <w:bookmarkStart w:id="119" w:name="_Toc29239821"/>
      <w:bookmarkStart w:id="120" w:name="_Toc37296177"/>
      <w:bookmarkStart w:id="121" w:name="_Toc46490303"/>
      <w:bookmarkStart w:id="122" w:name="_Toc52751998"/>
      <w:bookmarkStart w:id="123" w:name="_Toc52796460"/>
      <w:bookmarkEnd w:id="110"/>
      <w:bookmarkEnd w:id="111"/>
      <w:bookmarkEnd w:id="112"/>
      <w:bookmarkEnd w:id="113"/>
      <w:bookmarkEnd w:id="114"/>
      <w:bookmarkEnd w:id="115"/>
      <w:ins w:id="124" w:author="Samsung-Weiping" w:date="2025-03-17T14:41:00Z">
        <w:r w:rsidRPr="005B1739">
          <w:t>Editor’s Note: The rapporteur will reflect the</w:t>
        </w:r>
      </w:ins>
      <w:ins w:id="125" w:author="Samsung-Weiping" w:date="2025-03-25T20:51:00Z">
        <w:r w:rsidR="00465582">
          <w:t xml:space="preserve"> separate variable(s) for SBFD RO</w:t>
        </w:r>
      </w:ins>
      <w:ins w:id="126" w:author="Samsung-Weiping" w:date="2025-03-17T14:41:00Z">
        <w:r w:rsidRPr="005B1739">
          <w:t xml:space="preserve">, </w:t>
        </w:r>
      </w:ins>
      <w:ins w:id="127" w:author="Samsung-Weiping" w:date="2025-03-25T20:51:00Z">
        <w:r w:rsidR="00465582">
          <w:t xml:space="preserve">if needed, </w:t>
        </w:r>
      </w:ins>
      <w:ins w:id="128" w:author="Samsung-Weiping" w:date="2025-03-17T14:41:00Z">
        <w:r w:rsidRPr="005B1739">
          <w:t>based on fu</w:t>
        </w:r>
      </w:ins>
      <w:ins w:id="129" w:author="Samsung-Weiping" w:date="2025-03-17T14:42:00Z">
        <w:r>
          <w:t>rther</w:t>
        </w:r>
      </w:ins>
      <w:ins w:id="130" w:author="Samsung-Weiping" w:date="2025-03-17T14:41:00Z">
        <w:r w:rsidRPr="005B1739">
          <w:t xml:space="preserve"> agreements on</w:t>
        </w:r>
      </w:ins>
      <w:ins w:id="131" w:author="Samsung-Weiping" w:date="2025-03-25T20:51:00Z">
        <w:r w:rsidR="00465582">
          <w:t>,</w:t>
        </w:r>
      </w:ins>
      <w:ins w:id="132" w:author="Samsung-Weiping" w:date="2025-03-17T14:41:00Z">
        <w:r w:rsidRPr="005B1739">
          <w:t xml:space="preserve"> at which stage RO type is selected, as well as 38.331 running CR.</w:t>
        </w:r>
      </w:ins>
    </w:p>
    <w:p w14:paraId="696C98C5" w14:textId="69723075" w:rsidR="00951383" w:rsidRPr="00951383" w:rsidRDefault="00951383" w:rsidP="00951383">
      <w:pPr>
        <w:rPr>
          <w:rFonts w:eastAsiaTheme="minorEastAsia"/>
        </w:rPr>
      </w:pPr>
      <w:r>
        <w:t>(</w:t>
      </w:r>
      <w:proofErr w:type="gramStart"/>
      <w:r w:rsidRPr="00D703CA">
        <w:rPr>
          <w:i/>
          <w:iCs/>
        </w:rPr>
        <w:t>omitted</w:t>
      </w:r>
      <w:proofErr w:type="gramEnd"/>
      <w:r w:rsidRPr="00D703CA">
        <w:rPr>
          <w:i/>
          <w:iCs/>
        </w:rPr>
        <w:t xml:space="preserve">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13A7B3C" w14:textId="77777777" w:rsidR="00274BB0" w:rsidRPr="006304FB" w:rsidRDefault="00274BB0" w:rsidP="00274BB0">
      <w:pPr>
        <w:pStyle w:val="30"/>
        <w:rPr>
          <w:rFonts w:eastAsia="맑은 고딕"/>
          <w:lang w:eastAsia="ko-KR"/>
        </w:rPr>
      </w:pPr>
      <w:bookmarkStart w:id="133" w:name="_Toc193408461"/>
      <w:r w:rsidRPr="006304FB">
        <w:rPr>
          <w:rFonts w:eastAsia="맑은 고딕"/>
          <w:lang w:eastAsia="ko-KR"/>
        </w:rPr>
        <w:t>5.1.1b</w:t>
      </w:r>
      <w:r w:rsidRPr="006304FB">
        <w:rPr>
          <w:rFonts w:eastAsia="맑은 고딕"/>
          <w:lang w:eastAsia="ko-KR"/>
        </w:rPr>
        <w:tab/>
        <w:t xml:space="preserve">Selection of the set of </w:t>
      </w:r>
      <w:proofErr w:type="gramStart"/>
      <w:r w:rsidRPr="006304FB">
        <w:rPr>
          <w:rFonts w:eastAsia="맑은 고딕"/>
          <w:lang w:eastAsia="ko-KR"/>
        </w:rPr>
        <w:t>Random Access</w:t>
      </w:r>
      <w:proofErr w:type="gramEnd"/>
      <w:r w:rsidRPr="006304FB">
        <w:rPr>
          <w:rFonts w:eastAsia="맑은 고딕"/>
          <w:lang w:eastAsia="ko-KR"/>
        </w:rPr>
        <w:t xml:space="preserve"> resources for the Random Access procedure</w:t>
      </w:r>
      <w:bookmarkEnd w:id="133"/>
    </w:p>
    <w:bookmarkEnd w:id="117"/>
    <w:p w14:paraId="185E1577" w14:textId="739115D4" w:rsidR="00E524B6" w:rsidRPr="00E524B6" w:rsidRDefault="00E524B6" w:rsidP="001B5FC3">
      <w:pPr>
        <w:pStyle w:val="EditorsNote"/>
        <w:rPr>
          <w:ins w:id="134" w:author="Samsung-Weiping" w:date="2025-03-17T14:45:00Z"/>
        </w:rPr>
      </w:pPr>
      <w:ins w:id="135" w:author="Samsung-Weiping" w:date="2025-03-17T14:45:00Z">
        <w:r w:rsidRPr="00E524B6">
          <w:t>Editor’s Note: The rapporteur will reflect separate Msg1 repetition thresholds for SBFD RO</w:t>
        </w:r>
      </w:ins>
      <w:ins w:id="136" w:author="Samsung-Weiping" w:date="2025-03-25T20:52:00Z">
        <w:r w:rsidR="000444DC">
          <w:t>,</w:t>
        </w:r>
      </w:ins>
      <w:ins w:id="137" w:author="Samsung-Weiping" w:date="2025-03-17T14:45:00Z">
        <w:r>
          <w:t xml:space="preserve"> if needed</w:t>
        </w:r>
        <w:r w:rsidRPr="00E524B6">
          <w:t>, based on fu</w:t>
        </w:r>
        <w:r>
          <w:t>rther</w:t>
        </w:r>
        <w:r w:rsidRPr="00E524B6">
          <w:t xml:space="preserve"> agreements on</w:t>
        </w:r>
      </w:ins>
      <w:ins w:id="138" w:author="Samsung-Weiping" w:date="2025-03-25T20:52:00Z">
        <w:r w:rsidR="000444DC">
          <w:t>,</w:t>
        </w:r>
      </w:ins>
      <w:ins w:id="139" w:author="Samsung-Weiping" w:date="2025-03-17T14:45:00Z">
        <w:r w:rsidRPr="00E524B6">
          <w:t xml:space="preserve"> at which stage RO type selection is conducted, as well as 38.331 running CR.</w:t>
        </w:r>
      </w:ins>
    </w:p>
    <w:p w14:paraId="73C3B4BB" w14:textId="14C30330" w:rsidR="00951383" w:rsidRPr="00951383" w:rsidRDefault="00951383" w:rsidP="00951383">
      <w:pPr>
        <w:rPr>
          <w:rFonts w:eastAsiaTheme="minorEastAsia"/>
        </w:rPr>
      </w:pPr>
      <w:r>
        <w:t>(</w:t>
      </w:r>
      <w:proofErr w:type="gramStart"/>
      <w:r w:rsidRPr="00D703CA">
        <w:rPr>
          <w:i/>
          <w:iCs/>
        </w:rPr>
        <w:t>omitted</w:t>
      </w:r>
      <w:proofErr w:type="gramEnd"/>
      <w:r w:rsidRPr="00D703CA">
        <w:rPr>
          <w:i/>
          <w:iCs/>
        </w:rPr>
        <w:t xml:space="preserve"> text</w:t>
      </w:r>
      <w:r>
        <w:t>)</w:t>
      </w:r>
    </w:p>
    <w:p w14:paraId="7810EA6E" w14:textId="77777777" w:rsidR="00FF4D06" w:rsidRDefault="00FF4D06" w:rsidP="00FF4D06">
      <w:pPr>
        <w:tabs>
          <w:tab w:val="left" w:pos="3594"/>
        </w:tabs>
        <w:jc w:val="center"/>
        <w:rPr>
          <w:b/>
          <w:bCs/>
          <w:sz w:val="24"/>
          <w:szCs w:val="24"/>
        </w:rPr>
      </w:pPr>
      <w:bookmarkStart w:id="140" w:name="_Toc185623522"/>
      <w:bookmarkEnd w:id="1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E51876F" w14:textId="77777777" w:rsidR="00274BB0" w:rsidRPr="006304FB" w:rsidRDefault="00274BB0" w:rsidP="00274BB0">
      <w:pPr>
        <w:pStyle w:val="30"/>
        <w:rPr>
          <w:rFonts w:eastAsia="맑은 고딕"/>
          <w:lang w:eastAsia="ko-KR"/>
        </w:rPr>
      </w:pPr>
      <w:bookmarkStart w:id="141" w:name="_Toc193408464"/>
      <w:r w:rsidRPr="006304FB">
        <w:rPr>
          <w:rFonts w:eastAsia="맑은 고딕"/>
          <w:lang w:eastAsia="ko-KR"/>
        </w:rPr>
        <w:lastRenderedPageBreak/>
        <w:t>5.1.1e</w:t>
      </w:r>
      <w:r w:rsidRPr="006304FB">
        <w:rPr>
          <w:rFonts w:eastAsia="맑은 고딕"/>
          <w:lang w:eastAsia="ko-KR"/>
        </w:rPr>
        <w:tab/>
        <w:t>Selection of Msg1 repetition for SI request</w:t>
      </w:r>
      <w:bookmarkEnd w:id="141"/>
    </w:p>
    <w:p w14:paraId="3BB04C81" w14:textId="0E90F106" w:rsidR="00E524B6" w:rsidRPr="001B5FC3" w:rsidRDefault="00E524B6" w:rsidP="001B5FC3">
      <w:pPr>
        <w:pStyle w:val="EditorsNote"/>
        <w:rPr>
          <w:ins w:id="142" w:author="Samsung-Weiping" w:date="2025-03-17T14:47:00Z"/>
        </w:rPr>
      </w:pPr>
      <w:bookmarkStart w:id="143" w:name="_Toc185623523"/>
      <w:bookmarkEnd w:id="140"/>
      <w:ins w:id="144" w:author="Samsung-Weiping" w:date="2025-03-17T14:47:00Z">
        <w:r w:rsidRPr="001B5FC3">
          <w:t>Editor’s Note: The rapporteur will reflect separate Msg1 repetition thresholds for SBFD RO</w:t>
        </w:r>
      </w:ins>
      <w:ins w:id="145" w:author="Samsung-Weiping" w:date="2025-03-25T20:52:00Z">
        <w:r w:rsidR="003D6B0F">
          <w:t>,</w:t>
        </w:r>
      </w:ins>
      <w:ins w:id="146" w:author="Samsung-Weiping" w:date="2025-03-17T14:47:00Z">
        <w:r w:rsidRPr="001B5FC3">
          <w:t xml:space="preserve"> if needed, based on future agreements on</w:t>
        </w:r>
      </w:ins>
      <w:ins w:id="147" w:author="Samsung-Weiping" w:date="2025-03-25T20:52:00Z">
        <w:r w:rsidR="003D6B0F">
          <w:t>,</w:t>
        </w:r>
      </w:ins>
      <w:ins w:id="148" w:author="Samsung-Weiping" w:date="2025-03-17T14:47:00Z">
        <w:r w:rsidRPr="001B5FC3">
          <w:t xml:space="preserve"> at which stage RO type selection is conducted, as well as 38.331 running CR.</w:t>
        </w:r>
      </w:ins>
    </w:p>
    <w:p w14:paraId="1F208875" w14:textId="5C477069" w:rsidR="00FF4D06" w:rsidRPr="00672E9D" w:rsidRDefault="00FF4D06" w:rsidP="00FF4D06">
      <w:pPr>
        <w:rPr>
          <w:rFonts w:eastAsiaTheme="minorEastAsia"/>
        </w:rPr>
      </w:pPr>
      <w:r>
        <w:t>(</w:t>
      </w:r>
      <w:proofErr w:type="gramStart"/>
      <w:r w:rsidRPr="00D703CA">
        <w:rPr>
          <w:i/>
          <w:iCs/>
        </w:rPr>
        <w:t>omitted</w:t>
      </w:r>
      <w:proofErr w:type="gramEnd"/>
      <w:r w:rsidRPr="00D703CA">
        <w:rPr>
          <w:i/>
          <w:iCs/>
        </w:rPr>
        <w:t xml:space="preserve">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30"/>
        <w:rPr>
          <w:ins w:id="149" w:author="Samsung-Weiping" w:date="2025-03-17T14:48:00Z"/>
          <w:rFonts w:eastAsia="맑은 고딕"/>
          <w:lang w:eastAsia="ko-KR"/>
        </w:rPr>
      </w:pPr>
      <w:ins w:id="150" w:author="Samsung-Weiping" w:date="2025-03-17T14:48:00Z">
        <w:r w:rsidRPr="00FA0FAE">
          <w:rPr>
            <w:rFonts w:eastAsia="맑은 고딕"/>
            <w:lang w:eastAsia="ko-KR"/>
          </w:rPr>
          <w:t>5.1.1</w:t>
        </w:r>
        <w:r>
          <w:rPr>
            <w:rFonts w:eastAsia="맑은 고딕"/>
            <w:lang w:eastAsia="ko-KR"/>
          </w:rPr>
          <w:t>x</w:t>
        </w:r>
        <w:r w:rsidRPr="00FA0FAE">
          <w:rPr>
            <w:rFonts w:eastAsia="맑은 고딕"/>
            <w:lang w:eastAsia="ko-KR"/>
          </w:rPr>
          <w:tab/>
          <w:t xml:space="preserve">Selection of </w:t>
        </w:r>
        <w:r>
          <w:rPr>
            <w:rFonts w:eastAsia="맑은 고딕"/>
            <w:lang w:eastAsia="ko-KR"/>
          </w:rPr>
          <w:t>RO type</w:t>
        </w:r>
      </w:ins>
    </w:p>
    <w:p w14:paraId="78101A38" w14:textId="411ACB3D" w:rsidR="00E524B6" w:rsidRPr="002B2EDB" w:rsidRDefault="00E524B6" w:rsidP="00E524B6">
      <w:pPr>
        <w:pStyle w:val="EditorsNote"/>
        <w:rPr>
          <w:ins w:id="151" w:author="Samsung-Weiping" w:date="2025-03-17T14:48:00Z"/>
          <w:rFonts w:eastAsia="맑은 고딕"/>
          <w:lang w:eastAsia="ko-KR"/>
        </w:rPr>
      </w:pPr>
      <w:ins w:id="152" w:author="Samsung-Weiping" w:date="2025-03-17T14:48:00Z">
        <w:r w:rsidRPr="00D72CB7">
          <w:t xml:space="preserve">Editor’s Note: </w:t>
        </w:r>
        <w:r>
          <w:t xml:space="preserve">This section </w:t>
        </w:r>
      </w:ins>
      <w:ins w:id="153" w:author="Samsung-Weiping" w:date="2025-03-25T20:53:00Z">
        <w:r w:rsidR="00D22177">
          <w:t xml:space="preserve">currently </w:t>
        </w:r>
      </w:ins>
      <w:ins w:id="154" w:author="Samsung-Weiping" w:date="2025-03-17T14:48:00Z">
        <w:r>
          <w:t>is for RO type selection in 4-Step CBRA. FFS at which stage it is triggered</w:t>
        </w:r>
        <w:r>
          <w:rPr>
            <w:rFonts w:eastAsia="맑은 고딕"/>
            <w:lang w:eastAsia="ko-KR"/>
          </w:rPr>
          <w:t xml:space="preserve">. If, based on future agreements, it turns out that a separate section is not essential here, the </w:t>
        </w:r>
        <w:r>
          <w:t>rapporteur may consider</w:t>
        </w:r>
        <w:r>
          <w:rPr>
            <w:rFonts w:eastAsia="맑은 고딕"/>
            <w:lang w:eastAsia="ko-KR"/>
          </w:rPr>
          <w:t xml:space="preserve"> avoiding introducing it</w:t>
        </w:r>
      </w:ins>
      <w:ins w:id="155" w:author="Samsung-Weiping" w:date="2025-03-25T20:53:00Z">
        <w:r w:rsidR="00D22177">
          <w:rPr>
            <w:rFonts w:eastAsia="맑은 고딕"/>
            <w:lang w:eastAsia="ko-KR"/>
          </w:rPr>
          <w:t>,</w:t>
        </w:r>
      </w:ins>
      <w:ins w:id="156" w:author="Samsung-Weiping" w:date="2025-03-17T14:48:00Z">
        <w:r>
          <w:rPr>
            <w:rFonts w:eastAsia="맑은 고딕"/>
            <w:lang w:eastAsia="ko-KR"/>
          </w:rPr>
          <w:t xml:space="preserve"> by moving the text</w:t>
        </w:r>
      </w:ins>
      <w:ins w:id="157" w:author="Samsung-Weiping" w:date="2025-03-25T20:53:00Z">
        <w:r w:rsidR="00D22177">
          <w:rPr>
            <w:rFonts w:eastAsia="맑은 고딕"/>
            <w:lang w:eastAsia="ko-KR"/>
          </w:rPr>
          <w:t>s</w:t>
        </w:r>
      </w:ins>
      <w:ins w:id="158" w:author="Samsung-Weiping" w:date="2025-03-17T14:48:00Z">
        <w:r>
          <w:rPr>
            <w:rFonts w:eastAsia="맑은 고딕"/>
            <w:lang w:eastAsia="ko-KR"/>
          </w:rPr>
          <w:t xml:space="preserve"> to the appropriate place(s).</w:t>
        </w:r>
      </w:ins>
    </w:p>
    <w:p w14:paraId="1CCACC0F" w14:textId="77777777" w:rsidR="00E524B6" w:rsidRDefault="00E524B6" w:rsidP="00B6049D">
      <w:pPr>
        <w:rPr>
          <w:ins w:id="159" w:author="Samsung-Weiping" w:date="2025-03-17T14:48:00Z"/>
          <w:lang w:eastAsia="ko-KR"/>
        </w:rPr>
      </w:pPr>
      <w:ins w:id="160" w:author="Samsung-Weiping" w:date="2025-03-17T14:48:00Z">
        <w:r w:rsidRPr="00FA0FAE">
          <w:rPr>
            <w:lang w:eastAsia="ko-KR"/>
          </w:rPr>
          <w:t>The MAC entity shall:</w:t>
        </w:r>
      </w:ins>
    </w:p>
    <w:p w14:paraId="2B031CB7" w14:textId="1AB850C9" w:rsidR="00E524B6" w:rsidRDefault="00E524B6" w:rsidP="00E524B6">
      <w:pPr>
        <w:pStyle w:val="B1"/>
        <w:rPr>
          <w:ins w:id="161" w:author="Samsung-Weiping" w:date="2025-03-17T14:48:00Z"/>
          <w:iCs/>
          <w:lang w:eastAsia="ko-KR"/>
        </w:rPr>
      </w:pPr>
      <w:ins w:id="162" w:author="Samsung-Weiping" w:date="2025-03-17T14:48:00Z">
        <w:r w:rsidRPr="00FA0FAE">
          <w:rPr>
            <w:lang w:eastAsia="ko-KR"/>
          </w:rPr>
          <w:t>1&gt;</w:t>
        </w:r>
        <w:r w:rsidRPr="00FA0FAE">
          <w:rPr>
            <w:lang w:eastAsia="ko-KR"/>
          </w:rPr>
          <w:tab/>
        </w:r>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explicitly signalled as </w:t>
        </w:r>
        <w:r w:rsidRPr="001B5FC3">
          <w:rPr>
            <w:iCs/>
            <w:lang w:eastAsia="ko-KR"/>
          </w:rPr>
          <w:t>SBFD</w:t>
        </w:r>
      </w:ins>
      <w:ins w:id="163" w:author="Samsung-Weiping" w:date="2025-03-17T14:50:00Z">
        <w:r w:rsidR="00114E4D" w:rsidRPr="001B5FC3">
          <w:rPr>
            <w:iCs/>
            <w:lang w:eastAsia="ko-KR"/>
          </w:rPr>
          <w:t xml:space="preserve"> </w:t>
        </w:r>
      </w:ins>
      <w:ins w:id="164" w:author="Samsung-Weiping" w:date="2025-03-17T14:48:00Z">
        <w:r w:rsidRPr="001B5FC3">
          <w:rPr>
            <w:iCs/>
            <w:lang w:eastAsia="ko-KR"/>
          </w:rPr>
          <w:t>RO</w:t>
        </w:r>
        <w:r>
          <w:rPr>
            <w:iCs/>
            <w:lang w:eastAsia="ko-KR"/>
          </w:rPr>
          <w:t>:</w:t>
        </w:r>
      </w:ins>
    </w:p>
    <w:p w14:paraId="317153FA" w14:textId="77777777" w:rsidR="00E524B6" w:rsidRDefault="00E524B6" w:rsidP="00E524B6">
      <w:pPr>
        <w:pStyle w:val="B2"/>
        <w:rPr>
          <w:ins w:id="165" w:author="Samsung-Weiping" w:date="2025-03-17T14:48:00Z"/>
          <w:rFonts w:eastAsia="맑은 고딕"/>
          <w:lang w:eastAsia="ko-KR"/>
        </w:rPr>
      </w:pPr>
      <w:ins w:id="166"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67" w:author="Samsung-Weiping" w:date="2025-03-17T14:48:00Z"/>
          <w:lang w:eastAsia="ko-KR"/>
        </w:rPr>
      </w:pPr>
      <w:ins w:id="168"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69" w:author="Samsung-Weiping" w:date="2025-03-17T14:48:00Z"/>
          <w:lang w:eastAsia="ko-KR"/>
        </w:rPr>
      </w:pPr>
      <w:ins w:id="170"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488FA515" w14:textId="0161AEC3" w:rsidR="00E524B6" w:rsidRPr="00AF544F" w:rsidRDefault="00E524B6" w:rsidP="00E524B6">
      <w:pPr>
        <w:pStyle w:val="B3"/>
        <w:rPr>
          <w:ins w:id="171" w:author="Samsung-Weiping" w:date="2025-03-17T14:48:00Z"/>
          <w:rFonts w:eastAsia="맑은 고딕"/>
          <w:lang w:eastAsia="ko-KR"/>
        </w:rPr>
      </w:pPr>
      <w:ins w:id="172" w:author="Samsung-Weiping" w:date="2025-03-17T14:48:00Z">
        <w:r>
          <w:rPr>
            <w:lang w:eastAsia="ko-KR"/>
          </w:rPr>
          <w:t>3&gt; if</w:t>
        </w:r>
        <w:r w:rsidRPr="00374F9B">
          <w:rPr>
            <w:lang w:eastAsia="ko-KR"/>
          </w:rPr>
          <w:t xml:space="preserve"> the RSRP of the downlink pathloss reference satisfies</w:t>
        </w:r>
      </w:ins>
      <w:ins w:id="173" w:author="Samsung-Weiping" w:date="2025-03-25T18:01:00Z">
        <w:r w:rsidR="006C731D">
          <w:rPr>
            <w:lang w:eastAsia="ko-KR"/>
          </w:rPr>
          <w:t xml:space="preserve"> [TBD condition</w:t>
        </w:r>
      </w:ins>
      <w:ins w:id="174" w:author="Samsung-Weiping" w:date="2025-03-25T18:03:00Z">
        <w:r w:rsidR="006C731D">
          <w:rPr>
            <w:lang w:eastAsia="ko-KR"/>
          </w:rPr>
          <w:t>(s)</w:t>
        </w:r>
      </w:ins>
      <w:ins w:id="175" w:author="Samsung-Weiping" w:date="2025-03-25T18:01:00Z">
        <w:r w:rsidR="006C731D">
          <w:rPr>
            <w:lang w:eastAsia="ko-KR"/>
          </w:rPr>
          <w:t xml:space="preserve"> based on</w:t>
        </w:r>
      </w:ins>
      <w:ins w:id="176" w:author="Samsung-Weiping" w:date="2025-03-17T14:48:00Z">
        <w:r w:rsidRPr="009B376A">
          <w:rPr>
            <w:i/>
            <w:iCs/>
            <w:lang w:eastAsia="ko-KR"/>
          </w:rPr>
          <w:t xml:space="preserve"> </w:t>
        </w:r>
        <w:proofErr w:type="spellStart"/>
        <w:r w:rsidRPr="002B2EDB">
          <w:rPr>
            <w:i/>
            <w:iCs/>
            <w:lang w:eastAsia="ko-KR"/>
          </w:rPr>
          <w:t>rsrp-ThresholdSBFD</w:t>
        </w:r>
      </w:ins>
      <w:proofErr w:type="spellEnd"/>
      <w:ins w:id="177" w:author="Samsung-Weiping" w:date="2025-03-25T18:01:00Z">
        <w:r w:rsidR="006C731D" w:rsidRPr="006C731D">
          <w:rPr>
            <w:lang w:eastAsia="ko-KR"/>
          </w:rPr>
          <w:t>]</w:t>
        </w:r>
      </w:ins>
      <w:ins w:id="178" w:author="Samsung-Weiping" w:date="2025-03-17T14:48:00Z">
        <w:r w:rsidRPr="00374F9B">
          <w:rPr>
            <w:lang w:eastAsia="ko-KR"/>
          </w:rPr>
          <w:t>:</w:t>
        </w:r>
      </w:ins>
    </w:p>
    <w:p w14:paraId="49BCE933" w14:textId="7EB29805" w:rsidR="00E524B6" w:rsidRDefault="00E524B6" w:rsidP="00E524B6">
      <w:pPr>
        <w:pStyle w:val="EditorsNote"/>
        <w:rPr>
          <w:ins w:id="179" w:author="Samsung-Weiping" w:date="2025-03-17T14:48:00Z"/>
          <w:lang w:eastAsia="ko-KR"/>
        </w:rPr>
      </w:pPr>
      <w:ins w:id="180" w:author="Samsung-Weiping" w:date="2025-03-17T14:48:00Z">
        <w:r>
          <w:rPr>
            <w:rFonts w:hint="eastAsia"/>
            <w:lang w:eastAsia="ko-KR"/>
          </w:rPr>
          <w:t>E</w:t>
        </w:r>
        <w:r>
          <w:rPr>
            <w:lang w:eastAsia="ko-KR"/>
          </w:rPr>
          <w:t>ditor’s Note: FFS</w:t>
        </w:r>
      </w:ins>
      <w:ins w:id="181" w:author="Samsung-Weiping" w:date="2025-03-25T18:02:00Z">
        <w:r w:rsidR="006C731D">
          <w:rPr>
            <w:lang w:eastAsia="ko-KR"/>
          </w:rPr>
          <w:t xml:space="preserve"> </w:t>
        </w:r>
      </w:ins>
      <w:ins w:id="182" w:author="Samsung-Weiping" w:date="2025-03-25T18:04:00Z">
        <w:r w:rsidR="006C731D">
          <w:rPr>
            <w:lang w:eastAsia="ko-KR"/>
          </w:rPr>
          <w:t>the [</w:t>
        </w:r>
      </w:ins>
      <w:ins w:id="183" w:author="Samsung-Weiping" w:date="2025-03-25T18:02:00Z">
        <w:r w:rsidR="006C731D">
          <w:rPr>
            <w:lang w:eastAsia="ko-KR"/>
          </w:rPr>
          <w:t>TBD condition</w:t>
        </w:r>
      </w:ins>
      <w:ins w:id="184" w:author="Samsung-Weiping" w:date="2025-03-25T18:03:00Z">
        <w:r w:rsidR="006C731D">
          <w:rPr>
            <w:lang w:eastAsia="ko-KR"/>
          </w:rPr>
          <w:t>(s)</w:t>
        </w:r>
      </w:ins>
      <w:ins w:id="185" w:author="Samsung-Weiping" w:date="2025-03-25T18:02:00Z">
        <w:r w:rsidR="006C731D">
          <w:rPr>
            <w:lang w:eastAsia="ko-KR"/>
          </w:rPr>
          <w:t xml:space="preserve"> based on </w:t>
        </w:r>
        <w:proofErr w:type="spellStart"/>
        <w:r w:rsidR="006C731D" w:rsidRPr="006C731D">
          <w:rPr>
            <w:i/>
            <w:iCs/>
            <w:lang w:eastAsia="ko-KR"/>
          </w:rPr>
          <w:t>rsrp-ThresholdSBFD</w:t>
        </w:r>
      </w:ins>
      <w:proofErr w:type="spellEnd"/>
      <w:ins w:id="186" w:author="Samsung-Weiping" w:date="2025-03-25T18:04:00Z">
        <w:r w:rsidR="006C731D" w:rsidRPr="006C731D">
          <w:rPr>
            <w:lang w:eastAsia="ko-KR"/>
          </w:rPr>
          <w:t>]</w:t>
        </w:r>
      </w:ins>
      <w:ins w:id="187" w:author="Samsung-Weiping" w:date="2025-03-17T14:48:00Z">
        <w:r>
          <w:rPr>
            <w:lang w:eastAsia="ko-KR"/>
          </w:rPr>
          <w:t>.</w:t>
        </w:r>
      </w:ins>
    </w:p>
    <w:p w14:paraId="6F4B29CF" w14:textId="77777777" w:rsidR="00E524B6" w:rsidRDefault="00E524B6" w:rsidP="00E524B6">
      <w:pPr>
        <w:pStyle w:val="B4"/>
        <w:rPr>
          <w:ins w:id="188" w:author="Samsung-Weiping" w:date="2025-03-17T14:48:00Z"/>
          <w:lang w:eastAsia="ko-KR"/>
        </w:rPr>
      </w:pPr>
      <w:ins w:id="189" w:author="Samsung-Weiping" w:date="2025-03-17T14:48:00Z">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90" w:author="Samsung-Weiping" w:date="2025-03-17T14:48:00Z"/>
          <w:lang w:eastAsia="ko-KR"/>
        </w:rPr>
      </w:pPr>
      <w:ins w:id="191"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Pr="00274BB0" w:rsidRDefault="00E524B6" w:rsidP="00274BB0">
      <w:pPr>
        <w:pStyle w:val="B4"/>
        <w:rPr>
          <w:ins w:id="192" w:author="Samsung-Weiping" w:date="2025-03-17T14:48:00Z"/>
        </w:rPr>
      </w:pPr>
      <w:ins w:id="193" w:author="Samsung-Weiping" w:date="2025-03-17T14:48:00Z">
        <w:r w:rsidRPr="00274BB0">
          <w:t xml:space="preserve">4&gt; set the </w:t>
        </w:r>
        <w:r w:rsidRPr="00274BB0">
          <w:rPr>
            <w:i/>
            <w:iCs/>
          </w:rPr>
          <w:t>RO_TYPE</w:t>
        </w:r>
        <w:r w:rsidRPr="00274BB0">
          <w:t xml:space="preserve"> to </w:t>
        </w:r>
        <w:r w:rsidRPr="00274BB0">
          <w:rPr>
            <w:i/>
            <w:iCs/>
          </w:rPr>
          <w:t>non-SBFD-RO</w:t>
        </w:r>
        <w:r w:rsidRPr="00274BB0">
          <w:t>.</w:t>
        </w:r>
      </w:ins>
    </w:p>
    <w:p w14:paraId="60634DDF" w14:textId="2D851D51" w:rsidR="00E524B6" w:rsidRPr="007051DA" w:rsidRDefault="00E524B6" w:rsidP="00E524B6">
      <w:pPr>
        <w:pStyle w:val="EditorsNote"/>
        <w:rPr>
          <w:ins w:id="194" w:author="Samsung-Weiping" w:date="2025-03-17T14:48:00Z"/>
          <w:lang w:eastAsia="ko-KR"/>
        </w:rPr>
      </w:pPr>
      <w:ins w:id="195" w:author="Samsung-Weiping" w:date="2025-03-17T14:48:00Z">
        <w:r>
          <w:rPr>
            <w:rFonts w:hint="eastAsia"/>
            <w:lang w:eastAsia="ko-KR"/>
          </w:rPr>
          <w:t>E</w:t>
        </w:r>
        <w:r>
          <w:rPr>
            <w:lang w:eastAsia="ko-KR"/>
          </w:rPr>
          <w:t xml:space="preserve">ditor’s Note: The rapporteur will reflect further agreements, if any, on </w:t>
        </w:r>
      </w:ins>
      <w:ins w:id="196" w:author="Samsung-Weiping" w:date="2025-03-17T14:51:00Z">
        <w:r w:rsidR="00AB7705">
          <w:rPr>
            <w:lang w:eastAsia="ko-KR"/>
          </w:rPr>
          <w:t>how to handle</w:t>
        </w:r>
      </w:ins>
      <w:ins w:id="197"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98"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204FD57" w14:textId="77777777" w:rsidR="001732B4" w:rsidRPr="006304FB" w:rsidRDefault="001732B4" w:rsidP="001732B4">
      <w:pPr>
        <w:pStyle w:val="30"/>
        <w:rPr>
          <w:lang w:eastAsia="ko-KR"/>
        </w:rPr>
      </w:pPr>
      <w:bookmarkStart w:id="199" w:name="_Toc193408465"/>
      <w:r w:rsidRPr="006304FB">
        <w:rPr>
          <w:lang w:eastAsia="ko-KR"/>
        </w:rPr>
        <w:t>5.1.2</w:t>
      </w:r>
      <w:r w:rsidRPr="006304FB">
        <w:rPr>
          <w:lang w:eastAsia="ko-KR"/>
        </w:rPr>
        <w:tab/>
        <w:t>Random Access Resource selection</w:t>
      </w:r>
      <w:bookmarkEnd w:id="199"/>
    </w:p>
    <w:p w14:paraId="6477ADF2" w14:textId="77777777" w:rsidR="001732B4" w:rsidRPr="006304FB" w:rsidRDefault="001732B4" w:rsidP="001732B4">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5E5917B8"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맑은 고딕"/>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AEFE2E2"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7FDFC74C"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SSBs and/or CSI-RSs have been explicitly provided by RRC; and</w:t>
      </w:r>
    </w:p>
    <w:p w14:paraId="46EDAE96"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274F93A0"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32DF2084" w14:textId="77777777" w:rsidR="001732B4" w:rsidRPr="006304FB" w:rsidRDefault="001732B4" w:rsidP="001732B4">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34EF350E" w14:textId="77777777" w:rsidR="001732B4" w:rsidRPr="006304FB" w:rsidRDefault="001732B4" w:rsidP="001732B4">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7D33067" w14:textId="77777777" w:rsidR="001732B4" w:rsidRPr="006304FB" w:rsidRDefault="001732B4" w:rsidP="001732B4">
      <w:pPr>
        <w:pStyle w:val="B2"/>
        <w:rPr>
          <w:lang w:eastAsia="ko-KR"/>
        </w:rPr>
      </w:pPr>
      <w:r w:rsidRPr="006304FB">
        <w:rPr>
          <w:lang w:eastAsia="ko-KR"/>
        </w:rPr>
        <w:lastRenderedPageBreak/>
        <w:t>2&gt;</w:t>
      </w:r>
      <w:r w:rsidRPr="006304FB">
        <w:rPr>
          <w:lang w:eastAsia="ko-KR"/>
        </w:rPr>
        <w:tab/>
        <w:t>else:</w:t>
      </w:r>
    </w:p>
    <w:p w14:paraId="5BF4C2D9" w14:textId="77777777" w:rsidR="001732B4" w:rsidRPr="006304FB" w:rsidRDefault="001732B4" w:rsidP="001732B4">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57E3DA18" w14:textId="77777777" w:rsidR="001732B4" w:rsidRPr="006304FB" w:rsidRDefault="001732B4" w:rsidP="001732B4">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5B32ADB3"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423E83D8"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7354CACF" w14:textId="77777777" w:rsidR="001732B4" w:rsidRPr="006304FB" w:rsidRDefault="001732B4" w:rsidP="001732B4">
      <w:pPr>
        <w:pStyle w:val="B2"/>
        <w:rPr>
          <w:lang w:eastAsia="ko-KR"/>
        </w:rPr>
      </w:pPr>
      <w:r w:rsidRPr="006304FB">
        <w:rPr>
          <w:lang w:eastAsia="ko-KR"/>
        </w:rPr>
        <w:t>2&gt;</w:t>
      </w:r>
      <w:r w:rsidRPr="006304FB">
        <w:rPr>
          <w:lang w:eastAsia="ko-KR"/>
        </w:rPr>
        <w:tab/>
        <w:t>select the SSB signalled by PDCCH.</w:t>
      </w:r>
    </w:p>
    <w:p w14:paraId="16F56322" w14:textId="77777777" w:rsidR="001732B4" w:rsidRPr="006304FB" w:rsidRDefault="001732B4" w:rsidP="001732B4">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5EE8D39C"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LTM Cell Switch Command MAC CE;</w:t>
      </w:r>
    </w:p>
    <w:p w14:paraId="250AF3B8" w14:textId="77777777" w:rsidR="001732B4" w:rsidRPr="006304FB" w:rsidRDefault="001732B4" w:rsidP="001732B4">
      <w:pPr>
        <w:pStyle w:val="B2"/>
        <w:rPr>
          <w:lang w:eastAsia="ko-KR"/>
        </w:rPr>
      </w:pPr>
      <w:r w:rsidRPr="006304FB">
        <w:rPr>
          <w:lang w:eastAsia="ko-KR"/>
        </w:rPr>
        <w:t>2&gt;</w:t>
      </w:r>
      <w:r w:rsidRPr="006304FB">
        <w:rPr>
          <w:lang w:eastAsia="ko-KR"/>
        </w:rPr>
        <w:tab/>
        <w:t>select the SSB signalled by the LTM Cell Switch Command MAC CE.</w:t>
      </w:r>
    </w:p>
    <w:p w14:paraId="3034B0D6" w14:textId="77777777" w:rsidR="001732B4" w:rsidRPr="006304FB" w:rsidRDefault="001732B4" w:rsidP="001732B4">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7070D728"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33FB1C6F"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437E8E63" w14:textId="77777777" w:rsidR="001732B4" w:rsidRPr="006304FB" w:rsidRDefault="001732B4" w:rsidP="001732B4">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929516A"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71254D76"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3F198EAB" w14:textId="77777777" w:rsidR="001732B4" w:rsidRPr="006304FB" w:rsidRDefault="001732B4" w:rsidP="001732B4">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283180D"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0A3E9413" w14:textId="77777777" w:rsidR="001732B4" w:rsidRPr="006304FB" w:rsidRDefault="001732B4" w:rsidP="001732B4">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1DC35F37" w14:textId="77777777" w:rsidR="001732B4" w:rsidRPr="006304FB" w:rsidRDefault="001732B4" w:rsidP="001732B4">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6B28914D" w14:textId="77777777" w:rsidR="001732B4" w:rsidRPr="006304FB" w:rsidRDefault="001732B4" w:rsidP="001732B4">
      <w:pPr>
        <w:pStyle w:val="B2"/>
        <w:rPr>
          <w:lang w:eastAsia="ko-KR"/>
        </w:rPr>
      </w:pPr>
      <w:r w:rsidRPr="006304FB">
        <w:rPr>
          <w:lang w:eastAsia="ko-KR"/>
        </w:rPr>
        <w:t>2&gt;</w:t>
      </w:r>
      <w:r w:rsidRPr="006304FB">
        <w:rPr>
          <w:lang w:eastAsia="ko-KR"/>
        </w:rPr>
        <w:tab/>
        <w:t>else:</w:t>
      </w:r>
    </w:p>
    <w:p w14:paraId="0E5B2C63" w14:textId="77777777" w:rsidR="001732B4" w:rsidRPr="006304FB" w:rsidRDefault="001732B4" w:rsidP="001732B4">
      <w:pPr>
        <w:pStyle w:val="B3"/>
        <w:rPr>
          <w:lang w:eastAsia="ko-KR"/>
        </w:rPr>
      </w:pPr>
      <w:r w:rsidRPr="006304FB">
        <w:rPr>
          <w:lang w:eastAsia="ko-KR"/>
        </w:rPr>
        <w:t>3&gt;</w:t>
      </w:r>
      <w:r w:rsidRPr="006304FB">
        <w:rPr>
          <w:lang w:eastAsia="ko-KR"/>
        </w:rPr>
        <w:tab/>
        <w:t>select any SSB.</w:t>
      </w:r>
    </w:p>
    <w:p w14:paraId="5AC29DB7"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772967D1"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0A80C42D" w14:textId="77777777" w:rsidR="001732B4" w:rsidRPr="006304FB" w:rsidRDefault="001732B4" w:rsidP="001732B4">
      <w:pPr>
        <w:pStyle w:val="B1"/>
        <w:rPr>
          <w:lang w:eastAsia="ko-KR"/>
        </w:rPr>
      </w:pPr>
      <w:r w:rsidRPr="006304FB">
        <w:rPr>
          <w:lang w:eastAsia="ko-KR"/>
        </w:rPr>
        <w:t>1&gt;</w:t>
      </w:r>
      <w:r w:rsidRPr="006304FB">
        <w:rPr>
          <w:lang w:eastAsia="ko-KR"/>
        </w:rPr>
        <w:tab/>
        <w:t>else (</w:t>
      </w:r>
      <w:proofErr w:type="gramStart"/>
      <w:r w:rsidRPr="006304FB">
        <w:rPr>
          <w:lang w:eastAsia="ko-KR"/>
        </w:rPr>
        <w:t>i.e.</w:t>
      </w:r>
      <w:proofErr w:type="gramEnd"/>
      <w:r w:rsidRPr="006304FB">
        <w:rPr>
          <w:lang w:eastAsia="ko-KR"/>
        </w:rPr>
        <w:t xml:space="preserve"> for the contention-based Random Access preamble selection):</w:t>
      </w:r>
    </w:p>
    <w:p w14:paraId="08F2A095" w14:textId="77777777" w:rsidR="001732B4" w:rsidRPr="006304FB" w:rsidRDefault="001732B4" w:rsidP="001732B4">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5F072A60" w14:textId="77777777" w:rsidR="001732B4" w:rsidRPr="006304FB" w:rsidRDefault="001732B4" w:rsidP="001732B4">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0F19232" w14:textId="77777777" w:rsidR="001732B4" w:rsidRPr="006304FB" w:rsidRDefault="001732B4" w:rsidP="001732B4">
      <w:pPr>
        <w:pStyle w:val="B2"/>
        <w:rPr>
          <w:lang w:eastAsia="ko-KR"/>
        </w:rPr>
      </w:pPr>
      <w:r w:rsidRPr="006304FB">
        <w:rPr>
          <w:lang w:eastAsia="ko-KR"/>
        </w:rPr>
        <w:t>2&gt;</w:t>
      </w:r>
      <w:r w:rsidRPr="006304FB">
        <w:rPr>
          <w:lang w:eastAsia="ko-KR"/>
        </w:rPr>
        <w:tab/>
        <w:t>else:</w:t>
      </w:r>
    </w:p>
    <w:p w14:paraId="3E826287" w14:textId="77777777" w:rsidR="001732B4" w:rsidRPr="006304FB" w:rsidRDefault="001732B4" w:rsidP="001732B4">
      <w:pPr>
        <w:pStyle w:val="B3"/>
        <w:rPr>
          <w:lang w:eastAsia="ko-KR"/>
        </w:rPr>
      </w:pPr>
      <w:r w:rsidRPr="006304FB">
        <w:rPr>
          <w:lang w:eastAsia="ko-KR"/>
        </w:rPr>
        <w:t>3&gt;</w:t>
      </w:r>
      <w:r w:rsidRPr="006304FB">
        <w:rPr>
          <w:lang w:eastAsia="ko-KR"/>
        </w:rPr>
        <w:tab/>
        <w:t>select any SSB.</w:t>
      </w:r>
    </w:p>
    <w:p w14:paraId="2B0AB122" w14:textId="77777777" w:rsidR="001732B4" w:rsidRPr="006304FB" w:rsidRDefault="001732B4" w:rsidP="001732B4">
      <w:pPr>
        <w:pStyle w:val="B2"/>
        <w:rPr>
          <w:lang w:eastAsia="ko-KR"/>
        </w:rPr>
      </w:pPr>
      <w:r w:rsidRPr="006304FB">
        <w:rPr>
          <w:lang w:eastAsia="ko-KR"/>
        </w:rPr>
        <w:lastRenderedPageBreak/>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543A21E5" w14:textId="77777777" w:rsidR="001732B4" w:rsidRPr="006304FB" w:rsidRDefault="001732B4" w:rsidP="001732B4">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Random Access procedure:</w:t>
      </w:r>
    </w:p>
    <w:p w14:paraId="55331F0A" w14:textId="77777777" w:rsidR="001732B4" w:rsidRPr="006304FB" w:rsidRDefault="001732B4" w:rsidP="001732B4">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253A9C19" w14:textId="77777777" w:rsidR="001732B4" w:rsidRPr="006304FB" w:rsidRDefault="001732B4" w:rsidP="001732B4">
      <w:pPr>
        <w:pStyle w:val="B3"/>
        <w:rPr>
          <w:lang w:eastAsia="ko-KR"/>
        </w:rPr>
      </w:pPr>
      <w:r w:rsidRPr="006304FB">
        <w:rPr>
          <w:lang w:eastAsia="ko-KR"/>
        </w:rPr>
        <w:t>3&gt;</w:t>
      </w:r>
      <w:r w:rsidRPr="006304FB">
        <w:rPr>
          <w:lang w:eastAsia="ko-KR"/>
        </w:rPr>
        <w:tab/>
        <w:t>else:</w:t>
      </w:r>
    </w:p>
    <w:p w14:paraId="54834046" w14:textId="77777777" w:rsidR="001732B4" w:rsidRPr="006304FB" w:rsidRDefault="001732B4" w:rsidP="001732B4">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4A45AB6D" w14:textId="77777777" w:rsidR="001732B4" w:rsidRPr="006304FB" w:rsidRDefault="001732B4" w:rsidP="001732B4">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w:t>
      </w:r>
      <w:proofErr w:type="gramStart"/>
      <w:r w:rsidRPr="006304FB">
        <w:rPr>
          <w:lang w:eastAsia="ko-KR"/>
        </w:rPr>
        <w:t>group</w:t>
      </w:r>
      <w:proofErr w:type="gramEnd"/>
      <w:r w:rsidRPr="006304FB">
        <w:rPr>
          <w:lang w:eastAsia="ko-KR"/>
        </w:rPr>
        <w:t xml:space="preserve"> B:</w:t>
      </w:r>
    </w:p>
    <w:p w14:paraId="6DCE40F2" w14:textId="77777777" w:rsidR="001732B4" w:rsidRPr="006304FB" w:rsidRDefault="001732B4" w:rsidP="001732B4">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1C9E87A4" w14:textId="77777777" w:rsidR="001732B4" w:rsidRPr="006304FB" w:rsidRDefault="001732B4" w:rsidP="001732B4">
      <w:pPr>
        <w:pStyle w:val="B4"/>
        <w:rPr>
          <w:lang w:eastAsia="ko-KR"/>
        </w:rPr>
      </w:pPr>
      <w:r w:rsidRPr="006304FB">
        <w:rPr>
          <w:lang w:eastAsia="ko-KR"/>
        </w:rPr>
        <w:t>4&gt;</w:t>
      </w:r>
      <w:r w:rsidRPr="006304FB">
        <w:rPr>
          <w:lang w:eastAsia="ko-KR"/>
        </w:rPr>
        <w:tab/>
        <w:t>else:</w:t>
      </w:r>
    </w:p>
    <w:p w14:paraId="08C65EA5" w14:textId="77777777" w:rsidR="001732B4" w:rsidRPr="006304FB" w:rsidRDefault="001732B4" w:rsidP="001732B4">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3D299F08" w14:textId="77777777" w:rsidR="001732B4" w:rsidRPr="006304FB" w:rsidRDefault="001732B4" w:rsidP="001732B4">
      <w:pPr>
        <w:pStyle w:val="B2"/>
        <w:rPr>
          <w:lang w:eastAsia="ko-KR"/>
        </w:rPr>
      </w:pPr>
      <w:r w:rsidRPr="006304FB">
        <w:rPr>
          <w:lang w:eastAsia="ko-KR"/>
        </w:rPr>
        <w:t>2&gt;</w:t>
      </w:r>
      <w:r w:rsidRPr="006304FB">
        <w:rPr>
          <w:lang w:eastAsia="ko-KR"/>
        </w:rPr>
        <w:tab/>
        <w:t>else if Msg3 buffer is empty:</w:t>
      </w:r>
    </w:p>
    <w:p w14:paraId="00C6CD80" w14:textId="77777777" w:rsidR="001732B4" w:rsidRPr="006304FB" w:rsidRDefault="001732B4" w:rsidP="001732B4">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65C667F0" w14:textId="77777777" w:rsidR="001732B4" w:rsidRPr="006304FB" w:rsidRDefault="001732B4" w:rsidP="001732B4">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w:t>
      </w:r>
      <w:proofErr w:type="gramStart"/>
      <w:r w:rsidRPr="006304FB">
        <w:rPr>
          <w:lang w:eastAsia="ko-KR"/>
        </w:rPr>
        <w:t>Random Access</w:t>
      </w:r>
      <w:proofErr w:type="gramEnd"/>
      <w:r w:rsidRPr="006304FB">
        <w:rPr>
          <w:lang w:eastAsia="ko-KR"/>
        </w:rPr>
        <w:t xml:space="preserve">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078E4420" w14:textId="77777777" w:rsidR="001732B4" w:rsidRPr="006304FB" w:rsidRDefault="001732B4" w:rsidP="001732B4">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77D827B5" w14:textId="77777777" w:rsidR="001732B4" w:rsidRPr="006304FB" w:rsidRDefault="001732B4" w:rsidP="001732B4">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3A7851C6" w14:textId="77777777" w:rsidR="001732B4" w:rsidRPr="006304FB" w:rsidRDefault="001732B4" w:rsidP="001732B4">
      <w:pPr>
        <w:pStyle w:val="B4"/>
        <w:rPr>
          <w:lang w:eastAsia="ko-KR"/>
        </w:rPr>
      </w:pPr>
      <w:r w:rsidRPr="006304FB">
        <w:rPr>
          <w:lang w:eastAsia="ko-KR"/>
        </w:rPr>
        <w:t>4&gt;</w:t>
      </w:r>
      <w:r w:rsidRPr="006304FB">
        <w:rPr>
          <w:lang w:eastAsia="ko-KR"/>
        </w:rPr>
        <w:tab/>
        <w:t>else:</w:t>
      </w:r>
    </w:p>
    <w:p w14:paraId="34E5FF0F" w14:textId="77777777" w:rsidR="001732B4" w:rsidRPr="006304FB" w:rsidRDefault="001732B4" w:rsidP="001732B4">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7676AC07" w14:textId="77777777" w:rsidR="001732B4" w:rsidRPr="006304FB" w:rsidRDefault="001732B4" w:rsidP="001732B4">
      <w:pPr>
        <w:pStyle w:val="B3"/>
        <w:rPr>
          <w:lang w:eastAsia="ko-KR"/>
        </w:rPr>
      </w:pPr>
      <w:r w:rsidRPr="006304FB">
        <w:rPr>
          <w:lang w:eastAsia="ko-KR"/>
        </w:rPr>
        <w:t>3&gt;</w:t>
      </w:r>
      <w:r w:rsidRPr="006304FB">
        <w:rPr>
          <w:lang w:eastAsia="ko-KR"/>
        </w:rPr>
        <w:tab/>
        <w:t>else:</w:t>
      </w:r>
    </w:p>
    <w:p w14:paraId="41B2709E" w14:textId="77777777" w:rsidR="001732B4" w:rsidRPr="006304FB" w:rsidRDefault="001732B4" w:rsidP="001732B4">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759742C6" w14:textId="77777777" w:rsidR="001732B4" w:rsidRPr="006304FB" w:rsidRDefault="001732B4" w:rsidP="001732B4">
      <w:pPr>
        <w:pStyle w:val="B2"/>
        <w:rPr>
          <w:lang w:eastAsia="ko-KR"/>
        </w:rPr>
      </w:pPr>
      <w:r w:rsidRPr="006304FB">
        <w:rPr>
          <w:lang w:eastAsia="ko-KR"/>
        </w:rPr>
        <w:t>2&gt;</w:t>
      </w:r>
      <w:r w:rsidRPr="006304FB">
        <w:rPr>
          <w:lang w:eastAsia="ko-KR"/>
        </w:rPr>
        <w:tab/>
        <w:t>else (</w:t>
      </w:r>
      <w:proofErr w:type="gramStart"/>
      <w:r w:rsidRPr="006304FB">
        <w:rPr>
          <w:lang w:eastAsia="ko-KR"/>
        </w:rPr>
        <w:t>i.e.</w:t>
      </w:r>
      <w:proofErr w:type="gramEnd"/>
      <w:r w:rsidRPr="006304FB">
        <w:rPr>
          <w:lang w:eastAsia="ko-KR"/>
        </w:rPr>
        <w:t xml:space="preserve"> Msg3 is being retransmitted):</w:t>
      </w:r>
    </w:p>
    <w:p w14:paraId="46E99CEA" w14:textId="77777777" w:rsidR="001732B4" w:rsidRPr="006304FB" w:rsidRDefault="001732B4" w:rsidP="001732B4">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Random Access Preamble transmission attempt corresponding to the first transmission of Msg3.</w:t>
      </w:r>
    </w:p>
    <w:p w14:paraId="0B35A7EF"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Random Access Preambles associated with the selected SSB and the selected Random Access Preambles group;</w:t>
      </w:r>
    </w:p>
    <w:p w14:paraId="24783705" w14:textId="77777777" w:rsidR="001732B4" w:rsidRPr="006304FB" w:rsidRDefault="001732B4" w:rsidP="001732B4">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2E38153"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CE52411" w14:textId="77777777" w:rsidR="001732B4" w:rsidRPr="006304FB" w:rsidRDefault="001732B4" w:rsidP="001732B4">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5DA594FD" w14:textId="215B40C1" w:rsidR="001732B4" w:rsidRDefault="001732B4" w:rsidP="001732B4">
      <w:pPr>
        <w:pStyle w:val="B2"/>
        <w:rPr>
          <w:ins w:id="200" w:author="Samsung-Weiping" w:date="2025-03-25T19:37:00Z"/>
          <w:lang w:eastAsia="ko-KR"/>
        </w:rPr>
      </w:pPr>
      <w:r w:rsidRPr="006304FB">
        <w:rPr>
          <w:lang w:eastAsia="ko-KR"/>
        </w:rPr>
        <w:t>2&gt;</w:t>
      </w:r>
      <w:r w:rsidRPr="006304FB">
        <w:rPr>
          <w:lang w:eastAsia="ko-KR"/>
        </w:rPr>
        <w:tab/>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44CFFE29" w14:textId="66981537" w:rsidR="001732B4" w:rsidRPr="001732B4" w:rsidRDefault="001732B4" w:rsidP="001732B4">
      <w:pPr>
        <w:pStyle w:val="EditorsNote"/>
        <w:rPr>
          <w:lang w:eastAsia="ko-KR"/>
        </w:rPr>
      </w:pPr>
      <w:ins w:id="201" w:author="Samsung-Weiping" w:date="2025-03-25T19:37:00Z">
        <w:r>
          <w:rPr>
            <w:rFonts w:hint="eastAsia"/>
            <w:lang w:eastAsia="ko-KR"/>
          </w:rPr>
          <w:t>E</w:t>
        </w:r>
        <w:r>
          <w:rPr>
            <w:lang w:eastAsia="ko-KR"/>
          </w:rPr>
          <w:t>ditor’s Note: FFS SI request case</w:t>
        </w:r>
      </w:ins>
      <w:ins w:id="202" w:author="Samsung-Weiping" w:date="2025-03-26T11:20:00Z">
        <w:r w:rsidR="00D07E02">
          <w:rPr>
            <w:lang w:eastAsia="ko-KR"/>
          </w:rPr>
          <w:t xml:space="preserve"> above</w:t>
        </w:r>
      </w:ins>
      <w:ins w:id="203" w:author="Samsung-Weiping" w:date="2025-03-25T19:37:00Z">
        <w:r>
          <w:rPr>
            <w:lang w:eastAsia="ko-KR"/>
          </w:rPr>
          <w:t>.</w:t>
        </w:r>
      </w:ins>
    </w:p>
    <w:p w14:paraId="34518E92" w14:textId="77777777" w:rsidR="001732B4" w:rsidRPr="006304FB" w:rsidRDefault="001732B4" w:rsidP="001732B4">
      <w:pPr>
        <w:pStyle w:val="B1"/>
        <w:rPr>
          <w:lang w:eastAsia="ko-KR"/>
        </w:rPr>
      </w:pPr>
      <w:r w:rsidRPr="006304FB">
        <w:rPr>
          <w:lang w:eastAsia="ko-KR"/>
        </w:rPr>
        <w:t>1&gt;</w:t>
      </w:r>
      <w:r w:rsidRPr="006304FB">
        <w:rPr>
          <w:lang w:eastAsia="ko-KR"/>
        </w:rPr>
        <w:tab/>
        <w:t>else if an SSB is selected above:</w:t>
      </w:r>
    </w:p>
    <w:p w14:paraId="37D736A7" w14:textId="77777777" w:rsidR="001732B4" w:rsidRPr="006304FB" w:rsidRDefault="001732B4" w:rsidP="001732B4">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Msg1 repetition is selected for this Random Access procedure:</w:t>
      </w:r>
    </w:p>
    <w:p w14:paraId="565886AC" w14:textId="214E9491" w:rsidR="001732B4" w:rsidRPr="006304FB" w:rsidRDefault="001732B4" w:rsidP="001732B4">
      <w:pPr>
        <w:pStyle w:val="B3"/>
        <w:rPr>
          <w:lang w:eastAsia="ko-KR"/>
        </w:rPr>
      </w:pPr>
      <w:r w:rsidRPr="006304FB">
        <w:rPr>
          <w:lang w:eastAsia="ko-KR"/>
        </w:rPr>
        <w:lastRenderedPageBreak/>
        <w:t>3&gt;</w:t>
      </w:r>
      <w:r w:rsidRPr="006304FB">
        <w:rPr>
          <w:lang w:eastAsia="ko-KR"/>
        </w:rPr>
        <w:tab/>
        <w:t>determine the next available set of PRACH occasions</w:t>
      </w:r>
      <w:ins w:id="204" w:author="Samsung-Weiping" w:date="2025-03-25T19:38:00Z">
        <w:r w:rsidR="00AA172B">
          <w:rPr>
            <w:lang w:eastAsia="ko-KR"/>
          </w:rPr>
          <w:t xml:space="preserve"> </w:t>
        </w:r>
        <w:r w:rsidR="00AA172B" w:rsidRPr="00AA172B">
          <w:rPr>
            <w:lang w:eastAsia="ko-KR"/>
          </w:rPr>
          <w:t>of the selected RO type</w:t>
        </w:r>
      </w:ins>
      <w:r w:rsidRPr="006304FB">
        <w:rPr>
          <w:lang w:eastAsia="ko-KR"/>
        </w:rPr>
        <w:t xml:space="preserve"> (as specified in TS 38.213 [6]) for the Msg1 repetition number applicable for this Random Access procedure corresponding to the selected SSB (the MAC entity shall select a set of PRACH occasions randomly with equal probability amongst sets of PRACH occasions</w:t>
      </w:r>
      <w:ins w:id="205" w:author="Samsung-Weiping" w:date="2025-03-25T19:38:00Z">
        <w:r w:rsidR="00AA172B" w:rsidRPr="00AA172B">
          <w:t xml:space="preserve"> </w:t>
        </w:r>
        <w:r w:rsidR="00AA172B"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06" w:author="Samsung-Weiping" w:date="2025-03-25T19:39:00Z">
        <w:r w:rsidR="00AA172B" w:rsidRPr="00AA172B">
          <w:t xml:space="preserve"> </w:t>
        </w:r>
        <w:r w:rsidR="00AA172B" w:rsidRPr="00AA172B">
          <w:rPr>
            <w:lang w:eastAsia="ko-KR"/>
          </w:rPr>
          <w:t>of the selected RO type</w:t>
        </w:r>
      </w:ins>
      <w:r w:rsidRPr="006304FB">
        <w:rPr>
          <w:lang w:eastAsia="ko-KR"/>
        </w:rPr>
        <w:t xml:space="preserve"> corresponding to the selected SSB).</w:t>
      </w:r>
    </w:p>
    <w:p w14:paraId="1D3364CE" w14:textId="77777777" w:rsidR="001732B4" w:rsidRPr="006304FB" w:rsidRDefault="001732B4" w:rsidP="001732B4">
      <w:pPr>
        <w:pStyle w:val="B2"/>
        <w:rPr>
          <w:lang w:eastAsia="ko-KR"/>
        </w:rPr>
      </w:pPr>
      <w:r w:rsidRPr="006304FB">
        <w:rPr>
          <w:lang w:eastAsia="ko-KR"/>
        </w:rPr>
        <w:t>2&gt;</w:t>
      </w:r>
      <w:r w:rsidRPr="006304FB">
        <w:rPr>
          <w:lang w:eastAsia="ko-KR"/>
        </w:rPr>
        <w:tab/>
        <w:t>else:</w:t>
      </w:r>
    </w:p>
    <w:p w14:paraId="57AEF106" w14:textId="77034609" w:rsidR="001732B4" w:rsidRPr="006304FB" w:rsidRDefault="001732B4" w:rsidP="001732B4">
      <w:pPr>
        <w:pStyle w:val="B3"/>
        <w:rPr>
          <w:lang w:eastAsia="ko-KR"/>
        </w:rPr>
      </w:pPr>
      <w:r w:rsidRPr="006304FB">
        <w:rPr>
          <w:lang w:eastAsia="ko-KR"/>
        </w:rPr>
        <w:t>3&gt;</w:t>
      </w:r>
      <w:r w:rsidRPr="006304FB">
        <w:rPr>
          <w:lang w:eastAsia="ko-KR"/>
        </w:rPr>
        <w:tab/>
        <w:t>determine the next available PRACH occasion from the PRACH occasions</w:t>
      </w:r>
      <w:ins w:id="207" w:author="Samsung-Weiping" w:date="2025-03-25T19:39:00Z">
        <w:r w:rsidR="00A820A8" w:rsidRPr="00A820A8">
          <w:t xml:space="preserve"> </w:t>
        </w:r>
        <w:r w:rsidR="00A820A8" w:rsidRPr="00A820A8">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w:t>
      </w:r>
      <w:r w:rsidRPr="006304FB">
        <w:rPr>
          <w:rFonts w:eastAsiaTheme="minorEastAsia"/>
          <w:lang w:eastAsia="ko-KR"/>
        </w:rPr>
        <w:t>, or</w:t>
      </w:r>
      <w:r w:rsidRPr="006304FB">
        <w:rPr>
          <w:lang w:eastAsia="ko-KR"/>
        </w:rPr>
        <w:t xml:space="preserve">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08" w:author="Samsung-Weiping" w:date="2025-03-25T19:40:00Z">
        <w:r w:rsidR="00A820A8" w:rsidRPr="00A820A8">
          <w:t xml:space="preserve"> </w:t>
        </w:r>
        <w:r w:rsidR="00A820A8" w:rsidRPr="00A820A8">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 </w:t>
      </w:r>
      <w:ins w:id="209" w:author="Samsung-Weiping" w:date="2025-03-25T19:40:00Z">
        <w:r w:rsidR="00A820A8" w:rsidRPr="00A820A8">
          <w:rPr>
            <w:lang w:eastAsia="ko-KR"/>
          </w:rPr>
          <w:t xml:space="preserve">of the selected RO type </w:t>
        </w:r>
      </w:ins>
      <w:r w:rsidRPr="006304FB">
        <w:rPr>
          <w:lang w:eastAsia="ko-KR"/>
        </w:rPr>
        <w:t>corresponding to the selected SSB).</w:t>
      </w:r>
    </w:p>
    <w:p w14:paraId="6D616A3D" w14:textId="77777777" w:rsidR="001732B4" w:rsidRPr="006304FB" w:rsidRDefault="001732B4" w:rsidP="001732B4">
      <w:pPr>
        <w:pStyle w:val="B1"/>
        <w:rPr>
          <w:lang w:eastAsia="ko-KR"/>
        </w:rPr>
      </w:pPr>
      <w:r w:rsidRPr="006304FB">
        <w:rPr>
          <w:lang w:eastAsia="ko-KR"/>
        </w:rPr>
        <w:t>1&gt;</w:t>
      </w:r>
      <w:r w:rsidRPr="006304FB">
        <w:rPr>
          <w:lang w:eastAsia="ko-KR"/>
        </w:rPr>
        <w:tab/>
        <w:t>else if a CSI-RS is selected above:</w:t>
      </w:r>
    </w:p>
    <w:p w14:paraId="4D35980D" w14:textId="77777777" w:rsidR="001732B4" w:rsidRPr="006304FB" w:rsidRDefault="001732B4" w:rsidP="001732B4">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1C170829" w14:textId="299A1608" w:rsidR="001732B4" w:rsidRPr="006304FB" w:rsidRDefault="001732B4" w:rsidP="001732B4">
      <w:pPr>
        <w:pStyle w:val="B3"/>
        <w:rPr>
          <w:lang w:eastAsia="ko-KR"/>
        </w:rPr>
      </w:pPr>
      <w:r w:rsidRPr="006304FB">
        <w:rPr>
          <w:lang w:eastAsia="ko-KR"/>
        </w:rPr>
        <w:t>3&gt;</w:t>
      </w:r>
      <w:r w:rsidRPr="006304FB">
        <w:rPr>
          <w:lang w:eastAsia="ko-KR"/>
        </w:rPr>
        <w:tab/>
        <w:t>determine the next available PRACH occasion from the PRACH occasions</w:t>
      </w:r>
      <w:ins w:id="210" w:author="Samsung-Weiping" w:date="2025-03-25T19:40:00Z">
        <w:r w:rsidR="000529E7" w:rsidRPr="000529E7">
          <w:t xml:space="preserve"> </w:t>
        </w:r>
        <w:r w:rsidR="000529E7" w:rsidRPr="000529E7">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 </w:t>
      </w:r>
      <w:ins w:id="211" w:author="Samsung-Weiping" w:date="2025-03-25T19:41:00Z">
        <w:r w:rsidR="000529E7" w:rsidRPr="000529E7">
          <w:rPr>
            <w:lang w:eastAsia="ko-KR"/>
          </w:rPr>
          <w:t xml:space="preserve">of the selected RO type </w:t>
        </w:r>
      </w:ins>
      <w:r w:rsidRPr="006304FB">
        <w:rPr>
          <w:lang w:eastAsia="ko-KR"/>
        </w:rPr>
        <w:t>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212" w:author="Samsung-Weiping" w:date="2025-03-25T19:41:00Z">
        <w:r w:rsidR="000529E7" w:rsidRPr="000529E7">
          <w:rPr>
            <w:rFonts w:eastAsia="Times New Roman"/>
            <w:lang w:eastAsia="ko-KR"/>
          </w:rPr>
          <w:t xml:space="preserve"> </w:t>
        </w:r>
        <w:r w:rsidR="000529E7">
          <w:rPr>
            <w:rFonts w:eastAsia="Times New Roman"/>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3AA0D3C7" w14:textId="77777777" w:rsidR="001732B4" w:rsidRPr="006304FB" w:rsidRDefault="001732B4" w:rsidP="001732B4">
      <w:pPr>
        <w:pStyle w:val="B2"/>
        <w:rPr>
          <w:lang w:eastAsia="ko-KR"/>
        </w:rPr>
      </w:pPr>
      <w:r w:rsidRPr="006304FB">
        <w:rPr>
          <w:lang w:eastAsia="ko-KR"/>
        </w:rPr>
        <w:t>2&gt;</w:t>
      </w:r>
      <w:r w:rsidRPr="006304FB">
        <w:rPr>
          <w:lang w:eastAsia="ko-KR"/>
        </w:rPr>
        <w:tab/>
        <w:t>else:</w:t>
      </w:r>
    </w:p>
    <w:p w14:paraId="46E94CB0" w14:textId="4AB882B6" w:rsidR="001732B4" w:rsidRDefault="001732B4" w:rsidP="001732B4">
      <w:pPr>
        <w:pStyle w:val="B3"/>
        <w:rPr>
          <w:ins w:id="213" w:author="Samsung-Weiping" w:date="2025-03-25T19:42:00Z"/>
          <w:lang w:eastAsia="ko-KR"/>
        </w:rPr>
      </w:pPr>
      <w:r w:rsidRPr="006304FB">
        <w:rPr>
          <w:lang w:eastAsia="ko-KR"/>
        </w:rPr>
        <w:t>3&gt;</w:t>
      </w:r>
      <w:r w:rsidRPr="006304FB">
        <w:rPr>
          <w:lang w:eastAsia="ko-KR"/>
        </w:rPr>
        <w:tab/>
        <w:t>determine the next available PRACH occasion from the PRACH occasions</w:t>
      </w:r>
      <w:ins w:id="214" w:author="Samsung-Weiping" w:date="2025-03-25T19:41:00Z">
        <w:r w:rsidR="000529E7" w:rsidRPr="000529E7">
          <w:t xml:space="preserve"> </w:t>
        </w:r>
        <w:r w:rsidR="000529E7" w:rsidRPr="000529E7">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215" w:author="Samsung-Weiping" w:date="2025-03-25T19:42:00Z">
        <w:r w:rsidR="000529E7" w:rsidRPr="000529E7">
          <w:t xml:space="preserve"> </w:t>
        </w:r>
        <w:r w:rsidR="000529E7" w:rsidRPr="000529E7">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6" w:author="Samsung-Weiping" w:date="2025-03-25T19:42:00Z">
        <w:r w:rsidR="000529E7" w:rsidRPr="000529E7">
          <w:t xml:space="preserve"> </w:t>
        </w:r>
        <w:r w:rsidR="000529E7" w:rsidRPr="000529E7">
          <w:rPr>
            <w:lang w:eastAsia="ko-KR"/>
          </w:rPr>
          <w:t>of the selected RO type</w:t>
        </w:r>
      </w:ins>
      <w:r w:rsidRPr="006304FB">
        <w:rPr>
          <w:lang w:eastAsia="ko-KR"/>
        </w:rPr>
        <w:t xml:space="preserve"> corresponding to the selected CSI-RS).</w:t>
      </w:r>
    </w:p>
    <w:p w14:paraId="237B626D" w14:textId="097A0D65" w:rsidR="000529E7" w:rsidRPr="000529E7" w:rsidRDefault="000529E7" w:rsidP="000529E7">
      <w:pPr>
        <w:pStyle w:val="EditorsNote"/>
        <w:rPr>
          <w:lang w:eastAsia="ko-KR"/>
        </w:rPr>
      </w:pPr>
      <w:bookmarkStart w:id="217" w:name="_Hlk193819243"/>
      <w:ins w:id="218" w:author="Samsung-Weiping" w:date="2025-03-25T19:42:00Z">
        <w:r>
          <w:rPr>
            <w:rFonts w:hint="eastAsia"/>
            <w:lang w:eastAsia="ko-KR"/>
          </w:rPr>
          <w:t>E</w:t>
        </w:r>
        <w:r>
          <w:rPr>
            <w:lang w:eastAsia="ko-KR"/>
          </w:rPr>
          <w:t>ditor’s Note: Will reflect</w:t>
        </w:r>
      </w:ins>
      <w:ins w:id="219" w:author="Samsung-Weiping" w:date="2025-03-25T19:44:00Z">
        <w:r w:rsidR="00CF1D9C">
          <w:rPr>
            <w:lang w:eastAsia="ko-KR"/>
          </w:rPr>
          <w:t xml:space="preserve"> </w:t>
        </w:r>
      </w:ins>
      <w:ins w:id="220" w:author="Samsung-Weiping" w:date="2025-03-25T19:45:00Z">
        <w:r w:rsidR="00CF1D9C">
          <w:rPr>
            <w:lang w:eastAsia="ko-KR"/>
          </w:rPr>
          <w:t>agreement</w:t>
        </w:r>
      </w:ins>
      <w:ins w:id="221" w:author="Samsung-Weiping" w:date="2025-03-25T19:46:00Z">
        <w:r w:rsidR="00CF1D9C">
          <w:rPr>
            <w:lang w:eastAsia="ko-KR"/>
          </w:rPr>
          <w:t>(s)</w:t>
        </w:r>
      </w:ins>
      <w:ins w:id="222" w:author="Samsung-Weiping" w:date="2025-03-25T19:42:00Z">
        <w:r>
          <w:rPr>
            <w:lang w:eastAsia="ko-KR"/>
          </w:rPr>
          <w:t xml:space="preserve">, </w:t>
        </w:r>
      </w:ins>
      <w:ins w:id="223" w:author="Samsung-Weiping" w:date="2025-03-25T19:45:00Z">
        <w:r w:rsidR="00CF1D9C">
          <w:rPr>
            <w:lang w:eastAsia="ko-KR"/>
          </w:rPr>
          <w:t>if any</w:t>
        </w:r>
      </w:ins>
      <w:ins w:id="224" w:author="Samsung-Weiping" w:date="2025-03-25T19:42:00Z">
        <w:r>
          <w:rPr>
            <w:lang w:eastAsia="ko-KR"/>
          </w:rPr>
          <w:t>, on</w:t>
        </w:r>
      </w:ins>
      <w:ins w:id="225" w:author="Samsung-Weiping" w:date="2025-03-25T22:21:00Z">
        <w:r w:rsidR="002E0FB4">
          <w:rPr>
            <w:lang w:eastAsia="ko-KR"/>
          </w:rPr>
          <w:t xml:space="preserve"> </w:t>
        </w:r>
      </w:ins>
      <w:ins w:id="226" w:author="Samsung-Weiping" w:date="2025-03-25T19:46:00Z">
        <w:r w:rsidR="0078344C">
          <w:rPr>
            <w:lang w:eastAsia="ko-KR"/>
          </w:rPr>
          <w:t xml:space="preserve">CSI-RS based </w:t>
        </w:r>
      </w:ins>
      <w:ins w:id="227" w:author="Samsung-Weiping" w:date="2025-03-25T19:42:00Z">
        <w:r>
          <w:rPr>
            <w:lang w:eastAsia="ko-KR"/>
          </w:rPr>
          <w:t>CFRA.</w:t>
        </w:r>
      </w:ins>
      <w:bookmarkEnd w:id="217"/>
    </w:p>
    <w:p w14:paraId="7F2FDC24" w14:textId="77777777" w:rsidR="001732B4" w:rsidRPr="006304FB" w:rsidRDefault="001732B4" w:rsidP="001732B4">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6A1D59F8" w14:textId="77777777" w:rsidR="001732B4" w:rsidRPr="006304FB" w:rsidRDefault="001732B4" w:rsidP="001732B4">
      <w:pPr>
        <w:pStyle w:val="NO"/>
        <w:rPr>
          <w:lang w:eastAsia="ko-KR"/>
        </w:rPr>
      </w:pPr>
      <w:r w:rsidRPr="006304FB">
        <w:rPr>
          <w:lang w:eastAsia="ko-KR"/>
        </w:rPr>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031179E8" w14:textId="77777777" w:rsidR="001732B4" w:rsidRPr="006304FB" w:rsidRDefault="001732B4" w:rsidP="001732B4">
      <w:pPr>
        <w:pStyle w:val="NO"/>
        <w:rPr>
          <w:lang w:eastAsia="ko-KR"/>
        </w:rPr>
      </w:pPr>
      <w:r w:rsidRPr="006304FB">
        <w:rPr>
          <w:lang w:eastAsia="ko-KR"/>
        </w:rPr>
        <w:t>NOTE 2:</w:t>
      </w:r>
      <w:r w:rsidRPr="006304FB">
        <w:rPr>
          <w:lang w:eastAsia="ko-KR"/>
        </w:rPr>
        <w:tab/>
        <w:t>Void.</w:t>
      </w:r>
    </w:p>
    <w:p w14:paraId="507E6198" w14:textId="77777777" w:rsidR="001732B4" w:rsidRPr="006304FB" w:rsidRDefault="001732B4" w:rsidP="001732B4">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1B72D36C" w14:textId="77777777" w:rsidR="001732B4" w:rsidRPr="006304FB" w:rsidRDefault="001732B4" w:rsidP="001732B4">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28" w:name="_Toc29239822"/>
      <w:bookmarkStart w:id="229" w:name="_Toc37296179"/>
      <w:bookmarkStart w:id="230" w:name="_Toc46490305"/>
      <w:bookmarkStart w:id="231" w:name="_Toc52752000"/>
      <w:bookmarkStart w:id="232" w:name="_Toc52796462"/>
      <w:bookmarkStart w:id="233" w:name="_Toc185623525"/>
      <w:bookmarkEnd w:id="119"/>
      <w:bookmarkEnd w:id="120"/>
      <w:bookmarkEnd w:id="121"/>
      <w:bookmarkEnd w:id="122"/>
      <w:bookmarkEnd w:id="123"/>
      <w:bookmarkEnd w:id="143"/>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2B3746E" w14:textId="77777777" w:rsidR="00E7117D" w:rsidRPr="006304FB" w:rsidRDefault="00E7117D" w:rsidP="00E7117D">
      <w:pPr>
        <w:pStyle w:val="30"/>
        <w:rPr>
          <w:lang w:eastAsia="ko-KR"/>
        </w:rPr>
      </w:pPr>
      <w:bookmarkStart w:id="234" w:name="_Toc193408467"/>
      <w:r w:rsidRPr="006304FB">
        <w:rPr>
          <w:lang w:eastAsia="ko-KR"/>
        </w:rPr>
        <w:t>5.1.3</w:t>
      </w:r>
      <w:r w:rsidRPr="006304FB">
        <w:rPr>
          <w:lang w:eastAsia="ko-KR"/>
        </w:rPr>
        <w:tab/>
        <w:t>Random Access Preamble transmission</w:t>
      </w:r>
      <w:bookmarkEnd w:id="234"/>
    </w:p>
    <w:p w14:paraId="76138E69" w14:textId="6BFF46DE" w:rsidR="00E7117D" w:rsidRDefault="00E7117D" w:rsidP="0028459F">
      <w:pPr>
        <w:pStyle w:val="EditorsNote"/>
        <w:rPr>
          <w:ins w:id="235" w:author="Samsung-Weiping" w:date="2025-03-25T22:18:00Z"/>
          <w:lang w:eastAsia="ko-KR"/>
        </w:rPr>
      </w:pPr>
      <w:ins w:id="236" w:author="Samsung-Weiping" w:date="2025-03-25T19:50:00Z">
        <w:r>
          <w:rPr>
            <w:rFonts w:hint="eastAsia"/>
            <w:lang w:eastAsia="ko-KR"/>
          </w:rPr>
          <w:t>E</w:t>
        </w:r>
        <w:r>
          <w:rPr>
            <w:lang w:eastAsia="ko-KR"/>
          </w:rPr>
          <w:t xml:space="preserve">ditor’s Note: Will reflect SBFD version of the parameter(s) </w:t>
        </w:r>
      </w:ins>
      <w:ins w:id="237" w:author="Samsung-Weiping" w:date="2025-03-25T21:00:00Z">
        <w:r w:rsidR="00FF0830">
          <w:rPr>
            <w:lang w:eastAsia="ko-KR"/>
          </w:rPr>
          <w:t>based on</w:t>
        </w:r>
      </w:ins>
      <w:ins w:id="238" w:author="Samsung-Weiping" w:date="2025-03-25T19:50:00Z">
        <w:r>
          <w:rPr>
            <w:lang w:eastAsia="ko-KR"/>
          </w:rPr>
          <w:t xml:space="preserve"> RRC running CR in this section.</w:t>
        </w:r>
      </w:ins>
    </w:p>
    <w:p w14:paraId="3B4E9495" w14:textId="2C33B015" w:rsidR="00F47D62" w:rsidRPr="00F47D62" w:rsidRDefault="00F47D62" w:rsidP="00F47D62">
      <w:pPr>
        <w:rPr>
          <w:rFonts w:eastAsiaTheme="minorEastAsia"/>
        </w:rPr>
      </w:pPr>
      <w:r>
        <w:t>(</w:t>
      </w:r>
      <w:proofErr w:type="gramStart"/>
      <w:r w:rsidRPr="00D703CA">
        <w:rPr>
          <w:i/>
          <w:iCs/>
        </w:rPr>
        <w:t>omitted</w:t>
      </w:r>
      <w:proofErr w:type="gramEnd"/>
      <w:r w:rsidRPr="00D703CA">
        <w:rPr>
          <w:i/>
          <w:iCs/>
        </w:rPr>
        <w:t xml:space="preserve"> text</w:t>
      </w:r>
      <w:r>
        <w:t>)</w:t>
      </w:r>
    </w:p>
    <w:p w14:paraId="245E5C38" w14:textId="3F606420" w:rsidR="00E7117D" w:rsidRPr="00E7117D" w:rsidRDefault="00E7117D" w:rsidP="00E7117D">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7716508" w14:textId="77777777" w:rsidR="0028459F" w:rsidRPr="006304FB" w:rsidRDefault="0028459F" w:rsidP="0028459F">
      <w:pPr>
        <w:pStyle w:val="30"/>
        <w:rPr>
          <w:lang w:eastAsia="ko-KR"/>
        </w:rPr>
      </w:pPr>
      <w:bookmarkStart w:id="239" w:name="_Toc193408469"/>
      <w:bookmarkStart w:id="240" w:name="_Toc29239823"/>
      <w:bookmarkStart w:id="241" w:name="_Toc37296181"/>
      <w:bookmarkStart w:id="242" w:name="_Toc46490307"/>
      <w:bookmarkStart w:id="243" w:name="_Toc52752002"/>
      <w:bookmarkStart w:id="244" w:name="_Toc52796464"/>
      <w:bookmarkStart w:id="245" w:name="_Toc185623527"/>
      <w:bookmarkEnd w:id="228"/>
      <w:bookmarkEnd w:id="229"/>
      <w:bookmarkEnd w:id="230"/>
      <w:bookmarkEnd w:id="231"/>
      <w:bookmarkEnd w:id="232"/>
      <w:bookmarkEnd w:id="233"/>
      <w:r w:rsidRPr="006304FB">
        <w:rPr>
          <w:lang w:eastAsia="ko-KR"/>
        </w:rPr>
        <w:t>5.1.4</w:t>
      </w:r>
      <w:r w:rsidRPr="006304FB">
        <w:rPr>
          <w:lang w:eastAsia="ko-KR"/>
        </w:rPr>
        <w:tab/>
        <w:t>Random Access Response reception</w:t>
      </w:r>
      <w:bookmarkEnd w:id="239"/>
    </w:p>
    <w:p w14:paraId="743D926F" w14:textId="77777777" w:rsidR="0028459F" w:rsidRPr="006304FB" w:rsidRDefault="0028459F" w:rsidP="0028459F">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7927A4CE" w14:textId="77777777" w:rsidR="0028459F" w:rsidRPr="006304FB" w:rsidRDefault="0028459F" w:rsidP="0028459F">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00EA760A" w14:textId="77777777" w:rsidR="0028459F" w:rsidRPr="006304FB" w:rsidRDefault="0028459F" w:rsidP="0028459F">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DBF1335" w14:textId="77777777" w:rsidR="0028459F" w:rsidRPr="006304FB" w:rsidRDefault="0028459F" w:rsidP="0028459F">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6650AD39" w14:textId="77777777" w:rsidR="0028459F" w:rsidRPr="006304FB" w:rsidRDefault="0028459F" w:rsidP="0028459F">
      <w:pPr>
        <w:pStyle w:val="B2"/>
        <w:rPr>
          <w:lang w:eastAsia="ko-KR"/>
        </w:rPr>
      </w:pPr>
      <w:r w:rsidRPr="006304FB">
        <w:rPr>
          <w:lang w:eastAsia="ko-KR"/>
        </w:rPr>
        <w:t>2&gt;</w:t>
      </w:r>
      <w:r w:rsidRPr="006304FB">
        <w:rPr>
          <w:lang w:eastAsia="ko-KR"/>
        </w:rPr>
        <w:tab/>
        <w:t>else:</w:t>
      </w:r>
    </w:p>
    <w:p w14:paraId="40124843" w14:textId="77777777" w:rsidR="0028459F" w:rsidRPr="006304FB" w:rsidRDefault="0028459F" w:rsidP="0028459F">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186B030A" w14:textId="77777777" w:rsidR="0028459F" w:rsidRPr="006304FB" w:rsidRDefault="0028459F" w:rsidP="0028459F">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5C606229" w14:textId="77777777" w:rsidR="0028459F" w:rsidRPr="006304FB" w:rsidRDefault="0028459F" w:rsidP="0028459F">
      <w:pPr>
        <w:pStyle w:val="B1"/>
        <w:rPr>
          <w:lang w:eastAsia="ko-KR"/>
        </w:rPr>
      </w:pPr>
      <w:r w:rsidRPr="006304FB">
        <w:rPr>
          <w:lang w:eastAsia="ko-KR"/>
        </w:rPr>
        <w:t>1&gt;</w:t>
      </w:r>
      <w:r w:rsidRPr="006304FB">
        <w:rPr>
          <w:lang w:eastAsia="ko-KR"/>
        </w:rPr>
        <w:tab/>
        <w:t>else:</w:t>
      </w:r>
    </w:p>
    <w:p w14:paraId="78A29C54" w14:textId="77777777" w:rsidR="0028459F" w:rsidRPr="006304FB" w:rsidRDefault="0028459F" w:rsidP="0028459F">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11542FC4" w14:textId="77777777" w:rsidR="0028459F" w:rsidRPr="006304FB" w:rsidRDefault="0028459F" w:rsidP="0028459F">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65B91F62" w14:textId="77777777" w:rsidR="0028459F" w:rsidRPr="006304FB" w:rsidRDefault="0028459F" w:rsidP="0028459F">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09F5E0C0" w14:textId="77777777" w:rsidR="0028459F" w:rsidRPr="006304FB" w:rsidRDefault="0028459F" w:rsidP="0028459F">
      <w:pPr>
        <w:pStyle w:val="B3"/>
        <w:rPr>
          <w:lang w:eastAsia="ko-KR"/>
        </w:rPr>
      </w:pPr>
      <w:r w:rsidRPr="006304FB">
        <w:rPr>
          <w:lang w:eastAsia="ko-KR"/>
        </w:rPr>
        <w:t>3&gt;</w:t>
      </w:r>
      <w:r w:rsidRPr="006304FB">
        <w:rPr>
          <w:lang w:eastAsia="ko-KR"/>
        </w:rPr>
        <w:tab/>
        <w:t>else:</w:t>
      </w:r>
    </w:p>
    <w:p w14:paraId="38BBD9AD" w14:textId="77777777" w:rsidR="0028459F" w:rsidRPr="006304FB" w:rsidRDefault="0028459F" w:rsidP="0028459F">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199A96F8" w14:textId="77777777" w:rsidR="0028459F" w:rsidRPr="006304FB" w:rsidRDefault="0028459F" w:rsidP="0028459F">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5A9E68C1" w14:textId="77777777" w:rsidR="0028459F" w:rsidRPr="006304FB" w:rsidRDefault="0028459F" w:rsidP="0028459F">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0A25AAF4" w14:textId="77777777" w:rsidR="0028459F" w:rsidRPr="006304FB" w:rsidRDefault="0028459F" w:rsidP="0028459F">
      <w:pPr>
        <w:pStyle w:val="B2"/>
        <w:rPr>
          <w:lang w:eastAsia="ko-KR"/>
        </w:rPr>
      </w:pPr>
      <w:r w:rsidRPr="006304FB">
        <w:rPr>
          <w:lang w:eastAsia="ko-KR"/>
        </w:rPr>
        <w:t>2&gt;</w:t>
      </w:r>
      <w:r w:rsidRPr="006304FB">
        <w:rPr>
          <w:lang w:eastAsia="ko-KR"/>
        </w:rPr>
        <w:tab/>
        <w:t>else:</w:t>
      </w:r>
    </w:p>
    <w:p w14:paraId="621C0943" w14:textId="77777777" w:rsidR="0028459F" w:rsidRPr="006304FB" w:rsidRDefault="0028459F" w:rsidP="0028459F">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689C3923" w14:textId="77777777" w:rsidR="0028459F" w:rsidRPr="006304FB" w:rsidRDefault="0028459F" w:rsidP="0028459F">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4C48DFD6" w14:textId="77777777" w:rsidR="0028459F" w:rsidRPr="006304FB" w:rsidRDefault="0028459F" w:rsidP="0028459F">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22BFF2B4" w14:textId="77777777" w:rsidR="0028459F" w:rsidRPr="006304FB" w:rsidRDefault="0028459F" w:rsidP="0028459F">
      <w:pPr>
        <w:pStyle w:val="B1"/>
        <w:rPr>
          <w:lang w:eastAsia="ko-KR"/>
        </w:rPr>
      </w:pPr>
      <w:r w:rsidRPr="006304FB">
        <w:rPr>
          <w:lang w:eastAsia="ko-KR"/>
        </w:rPr>
        <w:t>1&gt;</w:t>
      </w:r>
      <w:r w:rsidRPr="006304FB">
        <w:rPr>
          <w:lang w:eastAsia="ko-KR"/>
        </w:rPr>
        <w:tab/>
        <w:t>if PDCCH transmission is addressed to the C-RNTI; and</w:t>
      </w:r>
    </w:p>
    <w:p w14:paraId="38CEB4B0" w14:textId="77777777" w:rsidR="0028459F" w:rsidRPr="006304FB" w:rsidRDefault="0028459F" w:rsidP="0028459F">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6CF6A0D9" w14:textId="77777777" w:rsidR="0028459F" w:rsidRPr="006304FB" w:rsidRDefault="0028459F" w:rsidP="0028459F">
      <w:pPr>
        <w:pStyle w:val="B2"/>
        <w:rPr>
          <w:lang w:eastAsia="ko-KR"/>
        </w:rPr>
      </w:pPr>
      <w:r w:rsidRPr="006304FB">
        <w:rPr>
          <w:lang w:eastAsia="ko-KR"/>
        </w:rPr>
        <w:lastRenderedPageBreak/>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C8587A9" w14:textId="77777777" w:rsidR="0028459F" w:rsidRPr="006304FB" w:rsidRDefault="0028459F" w:rsidP="0028459F">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39B24EB6" w14:textId="77777777" w:rsidR="0028459F" w:rsidRPr="006304FB" w:rsidRDefault="0028459F" w:rsidP="0028459F">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088280AD" w14:textId="77777777" w:rsidR="0028459F" w:rsidRPr="006304FB" w:rsidRDefault="0028459F" w:rsidP="0028459F">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118F172F" w14:textId="77777777" w:rsidR="0028459F" w:rsidRPr="006304FB" w:rsidRDefault="0028459F" w:rsidP="0028459F">
      <w:pPr>
        <w:pStyle w:val="B2"/>
        <w:rPr>
          <w:lang w:eastAsia="ko-KR"/>
        </w:rPr>
      </w:pPr>
      <w:r w:rsidRPr="006304FB">
        <w:rPr>
          <w:lang w:eastAsia="ko-KR"/>
        </w:rPr>
        <w:t>2&gt;</w:t>
      </w:r>
      <w:r w:rsidRPr="006304FB">
        <w:rPr>
          <w:lang w:eastAsia="ko-KR"/>
        </w:rPr>
        <w:tab/>
        <w:t>else:</w:t>
      </w:r>
    </w:p>
    <w:p w14:paraId="3979319A" w14:textId="77777777" w:rsidR="0028459F" w:rsidRPr="006304FB" w:rsidRDefault="0028459F" w:rsidP="0028459F">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970BE61" w14:textId="77777777" w:rsidR="0028459F" w:rsidRPr="006304FB" w:rsidRDefault="0028459F" w:rsidP="0028459F">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75447C7B" w14:textId="77777777" w:rsidR="0028459F" w:rsidRPr="006304FB" w:rsidRDefault="0028459F" w:rsidP="0028459F">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5F687497" w14:textId="77777777" w:rsidR="0028459F" w:rsidRPr="006304FB" w:rsidRDefault="0028459F" w:rsidP="0028459F">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54DB313" w14:textId="77777777" w:rsidR="0028459F" w:rsidRPr="006304FB" w:rsidRDefault="0028459F" w:rsidP="0028459F">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50DBC129" w14:textId="77777777" w:rsidR="0028459F" w:rsidRPr="006304FB" w:rsidRDefault="0028459F" w:rsidP="0028459F">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198E12E5" w14:textId="77777777" w:rsidR="0028459F" w:rsidRPr="006304FB" w:rsidRDefault="0028459F" w:rsidP="0028459F">
      <w:pPr>
        <w:pStyle w:val="B4"/>
        <w:rPr>
          <w:lang w:eastAsia="ko-KR"/>
        </w:rPr>
      </w:pPr>
      <w:r w:rsidRPr="006304FB">
        <w:rPr>
          <w:lang w:eastAsia="ko-KR"/>
        </w:rPr>
        <w:t>4&gt;</w:t>
      </w:r>
      <w:r w:rsidRPr="006304FB">
        <w:rPr>
          <w:lang w:eastAsia="ko-KR"/>
        </w:rPr>
        <w:tab/>
        <w:t>indicate the reception of an acknowledgement for SI request to upper layers.</w:t>
      </w:r>
    </w:p>
    <w:p w14:paraId="7A779C3A" w14:textId="77777777" w:rsidR="0028459F" w:rsidRPr="006304FB" w:rsidRDefault="0028459F" w:rsidP="0028459F">
      <w:pPr>
        <w:pStyle w:val="B3"/>
        <w:rPr>
          <w:lang w:eastAsia="ko-KR"/>
        </w:rPr>
      </w:pPr>
      <w:r w:rsidRPr="006304FB">
        <w:rPr>
          <w:lang w:eastAsia="ko-KR"/>
        </w:rPr>
        <w:t>3&gt;</w:t>
      </w:r>
      <w:r w:rsidRPr="006304FB">
        <w:rPr>
          <w:lang w:eastAsia="ko-KR"/>
        </w:rPr>
        <w:tab/>
        <w:t>else:</w:t>
      </w:r>
    </w:p>
    <w:p w14:paraId="59B15062" w14:textId="77777777" w:rsidR="0028459F" w:rsidRPr="006304FB" w:rsidRDefault="0028459F" w:rsidP="0028459F">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0265AE6D" w14:textId="77777777" w:rsidR="0028459F" w:rsidRPr="006304FB" w:rsidRDefault="0028459F" w:rsidP="0028459F">
      <w:pPr>
        <w:pStyle w:val="B5"/>
        <w:rPr>
          <w:lang w:eastAsia="ko-KR"/>
        </w:rPr>
      </w:pPr>
      <w:r w:rsidRPr="006304FB">
        <w:rPr>
          <w:lang w:eastAsia="ko-KR"/>
        </w:rPr>
        <w:t>5&gt;</w:t>
      </w:r>
      <w:r w:rsidRPr="006304FB">
        <w:rPr>
          <w:lang w:eastAsia="ko-KR"/>
        </w:rPr>
        <w:tab/>
        <w:t>process the received Timing Advance Command (see clause 5.2);</w:t>
      </w:r>
    </w:p>
    <w:p w14:paraId="11E13184" w14:textId="77777777" w:rsidR="0028459F" w:rsidRPr="006304FB" w:rsidRDefault="0028459F" w:rsidP="0028459F">
      <w:pPr>
        <w:pStyle w:val="B5"/>
        <w:rPr>
          <w:lang w:eastAsia="ko-KR"/>
        </w:rPr>
      </w:pPr>
      <w:r w:rsidRPr="006304FB">
        <w:rPr>
          <w:lang w:eastAsia="ko-KR"/>
        </w:rPr>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073544FD" w14:textId="77777777" w:rsidR="0028459F" w:rsidRPr="006304FB" w:rsidRDefault="0028459F" w:rsidP="0028459F">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21A45296" w14:textId="77777777" w:rsidR="0028459F" w:rsidRPr="006304FB" w:rsidRDefault="0028459F" w:rsidP="0028459F">
      <w:pPr>
        <w:pStyle w:val="B6"/>
        <w:rPr>
          <w:lang w:eastAsia="ko-KR"/>
        </w:rPr>
      </w:pPr>
      <w:r w:rsidRPr="006304FB">
        <w:rPr>
          <w:lang w:eastAsia="ko-KR"/>
        </w:rPr>
        <w:t>6&gt;</w:t>
      </w:r>
      <w:r w:rsidRPr="006304FB">
        <w:rPr>
          <w:lang w:eastAsia="ko-KR"/>
        </w:rPr>
        <w:tab/>
        <w:t>ignore the received UL grant.</w:t>
      </w:r>
    </w:p>
    <w:p w14:paraId="38011291" w14:textId="77777777" w:rsidR="0028459F" w:rsidRPr="006304FB" w:rsidRDefault="0028459F" w:rsidP="0028459F">
      <w:pPr>
        <w:pStyle w:val="B5"/>
        <w:rPr>
          <w:lang w:eastAsia="ko-KR"/>
        </w:rPr>
      </w:pPr>
      <w:r w:rsidRPr="006304FB">
        <w:rPr>
          <w:lang w:eastAsia="ko-KR"/>
        </w:rPr>
        <w:t>5&gt;</w:t>
      </w:r>
      <w:r w:rsidRPr="006304FB">
        <w:rPr>
          <w:lang w:eastAsia="ko-KR"/>
        </w:rPr>
        <w:tab/>
        <w:t>else:</w:t>
      </w:r>
    </w:p>
    <w:p w14:paraId="1C3228DB" w14:textId="77777777" w:rsidR="0028459F" w:rsidRPr="006304FB" w:rsidRDefault="0028459F" w:rsidP="0028459F">
      <w:pPr>
        <w:pStyle w:val="B6"/>
        <w:rPr>
          <w:lang w:eastAsia="ko-KR"/>
        </w:rPr>
      </w:pPr>
      <w:r w:rsidRPr="006304FB">
        <w:rPr>
          <w:lang w:eastAsia="ko-KR"/>
        </w:rPr>
        <w:t>6&gt;</w:t>
      </w:r>
      <w:r w:rsidRPr="006304FB">
        <w:rPr>
          <w:lang w:eastAsia="ko-KR"/>
        </w:rPr>
        <w:tab/>
        <w:t>process the received UL grant value and indicate it to the lower layers.</w:t>
      </w:r>
    </w:p>
    <w:p w14:paraId="4B562DC7" w14:textId="77777777" w:rsidR="0028459F" w:rsidRPr="006304FB" w:rsidRDefault="0028459F" w:rsidP="0028459F">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Random Access Preamble(s):</w:t>
      </w:r>
    </w:p>
    <w:p w14:paraId="44270B6D" w14:textId="77777777" w:rsidR="0028459F" w:rsidRPr="006304FB" w:rsidRDefault="0028459F" w:rsidP="0028459F">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28EE3029" w14:textId="77777777" w:rsidR="0028459F" w:rsidRPr="006304FB" w:rsidRDefault="0028459F" w:rsidP="0028459F">
      <w:pPr>
        <w:pStyle w:val="B4"/>
        <w:rPr>
          <w:lang w:eastAsia="ko-KR"/>
        </w:rPr>
      </w:pPr>
      <w:r w:rsidRPr="006304FB">
        <w:rPr>
          <w:lang w:eastAsia="ko-KR"/>
        </w:rPr>
        <w:t>4&gt;</w:t>
      </w:r>
      <w:r w:rsidRPr="006304FB">
        <w:rPr>
          <w:lang w:eastAsia="ko-KR"/>
        </w:rPr>
        <w:tab/>
        <w:t>else:</w:t>
      </w:r>
    </w:p>
    <w:p w14:paraId="54BA6D62" w14:textId="77777777" w:rsidR="0028459F" w:rsidRPr="006304FB" w:rsidRDefault="0028459F" w:rsidP="0028459F">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w:t>
      </w:r>
      <w:proofErr w:type="gramStart"/>
      <w:r w:rsidRPr="006304FB">
        <w:rPr>
          <w:lang w:eastAsia="ko-KR"/>
        </w:rPr>
        <w:t>Random Access</w:t>
      </w:r>
      <w:proofErr w:type="gramEnd"/>
      <w:r w:rsidRPr="006304FB">
        <w:rPr>
          <w:lang w:eastAsia="ko-KR"/>
        </w:rPr>
        <w:t xml:space="preserve"> Response;</w:t>
      </w:r>
    </w:p>
    <w:p w14:paraId="0F03364D" w14:textId="77777777" w:rsidR="0028459F" w:rsidRPr="006304FB" w:rsidRDefault="0028459F" w:rsidP="0028459F">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0946D874" w14:textId="77777777" w:rsidR="0028459F" w:rsidRPr="006304FB" w:rsidRDefault="0028459F" w:rsidP="0028459F">
      <w:pPr>
        <w:pStyle w:val="B6"/>
        <w:rPr>
          <w:lang w:eastAsia="ko-KR"/>
        </w:rPr>
      </w:pPr>
      <w:r w:rsidRPr="006304FB">
        <w:rPr>
          <w:lang w:eastAsia="ko-KR"/>
        </w:rPr>
        <w:t>6&gt;</w:t>
      </w:r>
      <w:r w:rsidRPr="006304FB">
        <w:rPr>
          <w:lang w:eastAsia="ko-KR"/>
        </w:rPr>
        <w:tab/>
        <w:t>if the transmission is not being made for the CCCH logical channel:</w:t>
      </w:r>
    </w:p>
    <w:p w14:paraId="7DEAA19E" w14:textId="77777777" w:rsidR="0028459F" w:rsidRPr="006304FB" w:rsidRDefault="0028459F" w:rsidP="0028459F">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2D47358B" w14:textId="77777777" w:rsidR="0028459F" w:rsidRPr="006304FB" w:rsidRDefault="0028459F" w:rsidP="0028459F">
      <w:pPr>
        <w:pStyle w:val="B6"/>
        <w:rPr>
          <w:rFonts w:eastAsia="맑은 고딕"/>
        </w:rPr>
      </w:pPr>
      <w:r w:rsidRPr="006304FB">
        <w:rPr>
          <w:rFonts w:eastAsia="맑은 고딕"/>
        </w:rPr>
        <w:t>6&gt;</w:t>
      </w:r>
      <w:r w:rsidRPr="006304FB">
        <w:rPr>
          <w:rFonts w:eastAsia="맑은 고딕"/>
        </w:rPr>
        <w:tab/>
        <w:t xml:space="preserve">if the </w:t>
      </w:r>
      <w:proofErr w:type="gramStart"/>
      <w:r w:rsidRPr="006304FB">
        <w:rPr>
          <w:rFonts w:eastAsia="맑은 고딕"/>
        </w:rPr>
        <w:t>Random Access</w:t>
      </w:r>
      <w:proofErr w:type="gramEnd"/>
      <w:r w:rsidRPr="006304FB">
        <w:rPr>
          <w:rFonts w:eastAsia="맑은 고딕"/>
        </w:rPr>
        <w:t xml:space="preserve"> procedure was initiated for </w:t>
      </w:r>
      <w:proofErr w:type="spellStart"/>
      <w:r w:rsidRPr="006304FB">
        <w:rPr>
          <w:rFonts w:eastAsia="맑은 고딕"/>
        </w:rPr>
        <w:t>SpCell</w:t>
      </w:r>
      <w:proofErr w:type="spellEnd"/>
      <w:r w:rsidRPr="006304FB">
        <w:rPr>
          <w:rFonts w:eastAsia="맑은 고딕"/>
        </w:rPr>
        <w:t xml:space="preserve"> beam failure recovery </w:t>
      </w:r>
      <w:r w:rsidRPr="006304FB">
        <w:t xml:space="preserve">and </w:t>
      </w:r>
      <w:proofErr w:type="spellStart"/>
      <w:r w:rsidRPr="006304FB">
        <w:rPr>
          <w:i/>
        </w:rPr>
        <w:t>spCell</w:t>
      </w:r>
      <w:proofErr w:type="spellEnd"/>
      <w:r w:rsidRPr="006304FB">
        <w:rPr>
          <w:i/>
        </w:rPr>
        <w:t>-BFR-CBRA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맑은 고딕"/>
        </w:rPr>
        <w:t>:</w:t>
      </w:r>
    </w:p>
    <w:p w14:paraId="1FDDD4D0" w14:textId="77777777" w:rsidR="0028459F" w:rsidRPr="006304FB" w:rsidRDefault="0028459F" w:rsidP="0028459F">
      <w:pPr>
        <w:pStyle w:val="B7"/>
        <w:ind w:left="2268" w:hanging="283"/>
      </w:pPr>
      <w:r w:rsidRPr="006304FB">
        <w:t>7&gt;</w:t>
      </w:r>
      <w:r w:rsidRPr="006304FB">
        <w:tab/>
        <w:t>if there is at least one Serving Cell of this MAC entity configured with two BFD-RS sets:</w:t>
      </w:r>
    </w:p>
    <w:p w14:paraId="1C39F5B3" w14:textId="77777777" w:rsidR="0028459F" w:rsidRPr="006304FB" w:rsidRDefault="0028459F" w:rsidP="0028459F">
      <w:pPr>
        <w:pStyle w:val="B8"/>
      </w:pPr>
      <w:r w:rsidRPr="006304FB">
        <w:lastRenderedPageBreak/>
        <w:t>8&gt;</w:t>
      </w:r>
      <w:r w:rsidRPr="006304FB">
        <w:tab/>
        <w:t>indicate to the Multiplexing and assembly entity to include an Enhanced BFR MAC CE or a Truncated Enhanced BFR MAC CE in the subsequent uplink transmission.</w:t>
      </w:r>
    </w:p>
    <w:p w14:paraId="76938819" w14:textId="77777777" w:rsidR="0028459F" w:rsidRPr="006304FB" w:rsidRDefault="0028459F" w:rsidP="0028459F">
      <w:pPr>
        <w:pStyle w:val="B7"/>
        <w:ind w:left="2268" w:hanging="283"/>
      </w:pPr>
      <w:r w:rsidRPr="006304FB">
        <w:t>7&gt;</w:t>
      </w:r>
      <w:r w:rsidRPr="006304FB">
        <w:tab/>
        <w:t>else:</w:t>
      </w:r>
    </w:p>
    <w:p w14:paraId="14D93081" w14:textId="77777777" w:rsidR="0028459F" w:rsidRPr="006304FB" w:rsidRDefault="0028459F" w:rsidP="0028459F">
      <w:pPr>
        <w:pStyle w:val="B8"/>
      </w:pPr>
      <w:r w:rsidRPr="006304FB">
        <w:t>8&gt;</w:t>
      </w:r>
      <w:r w:rsidRPr="006304FB">
        <w:tab/>
        <w:t>indicate to the Multiplexing and assembly entity to include a BFR MAC CE or a Truncated BFR MAC CE in the subsequent uplink transmission.</w:t>
      </w:r>
    </w:p>
    <w:p w14:paraId="6B267D6F" w14:textId="77777777" w:rsidR="0028459F" w:rsidRPr="006304FB" w:rsidRDefault="0028459F" w:rsidP="0028459F">
      <w:pPr>
        <w:pStyle w:val="B6"/>
        <w:rPr>
          <w:lang w:eastAsia="ko-KR"/>
        </w:rPr>
      </w:pPr>
      <w:r w:rsidRPr="006304FB">
        <w:rPr>
          <w:lang w:eastAsia="ko-KR"/>
        </w:rPr>
        <w:t>6&gt;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beam failure recovery of both BFD-RS sets of </w:t>
      </w:r>
      <w:proofErr w:type="spellStart"/>
      <w:r w:rsidRPr="006304FB">
        <w:rPr>
          <w:lang w:eastAsia="ko-KR"/>
        </w:rPr>
        <w:t>SpCell</w:t>
      </w:r>
      <w:proofErr w:type="spellEnd"/>
      <w:r w:rsidRPr="006304FB">
        <w:rPr>
          <w:lang w:eastAsia="ko-KR"/>
        </w:rPr>
        <w:t>:</w:t>
      </w:r>
    </w:p>
    <w:p w14:paraId="3EA6EA7C" w14:textId="77777777" w:rsidR="0028459F" w:rsidRPr="006304FB" w:rsidRDefault="0028459F" w:rsidP="0028459F">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47E64E6" w14:textId="77777777" w:rsidR="0028459F" w:rsidRPr="006304FB" w:rsidRDefault="0028459F" w:rsidP="0028459F">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1FF19AD5" w14:textId="77777777" w:rsidR="0028459F" w:rsidRPr="006304FB" w:rsidRDefault="0028459F" w:rsidP="0028459F">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12CD979A" w14:textId="77777777" w:rsidR="0028459F" w:rsidRPr="006304FB" w:rsidRDefault="0028459F" w:rsidP="0028459F">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43DA797" w14:textId="77777777" w:rsidR="0028459F" w:rsidRPr="006304FB" w:rsidRDefault="0028459F" w:rsidP="0028459F">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 xml:space="preserve"> has not been received:</w:t>
      </w:r>
    </w:p>
    <w:p w14:paraId="7C5331FB" w14:textId="77777777" w:rsidR="0028459F" w:rsidRPr="006304FB" w:rsidRDefault="0028459F" w:rsidP="0028459F">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successful;</w:t>
      </w:r>
    </w:p>
    <w:p w14:paraId="1EB15A34" w14:textId="77777777" w:rsidR="0028459F" w:rsidRPr="006304FB" w:rsidRDefault="0028459F" w:rsidP="0028459F">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14DE45A6" w14:textId="77777777" w:rsidR="0028459F" w:rsidRPr="006304FB" w:rsidRDefault="0028459F" w:rsidP="0028459F">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E22B318" w14:textId="77777777" w:rsidR="0028459F" w:rsidRPr="006304FB" w:rsidRDefault="0028459F" w:rsidP="0028459F">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043D65A1" w14:textId="77777777" w:rsidR="0028459F" w:rsidRPr="006304FB" w:rsidRDefault="0028459F" w:rsidP="0028459F">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42709706" w14:textId="77777777" w:rsidR="0028459F" w:rsidRPr="006304FB" w:rsidRDefault="0028459F" w:rsidP="0028459F">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745E8A3B" w14:textId="77777777" w:rsidR="0028459F" w:rsidRPr="006304FB" w:rsidRDefault="0028459F" w:rsidP="0028459F">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9E9FD74" w14:textId="77777777" w:rsidR="0028459F" w:rsidRPr="006304FB" w:rsidRDefault="0028459F" w:rsidP="0028459F">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50AD4D71" w14:textId="77777777" w:rsidR="0028459F" w:rsidRPr="006304FB" w:rsidRDefault="0028459F" w:rsidP="0028459F">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2380BD06" w14:textId="0ACD56DF" w:rsidR="0028459F" w:rsidRDefault="0028459F" w:rsidP="0028459F">
      <w:pPr>
        <w:pStyle w:val="B2"/>
        <w:rPr>
          <w:ins w:id="246" w:author="Samsung-Weiping" w:date="2025-03-25T19:52:00Z"/>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4D4E7FDF" w14:textId="77777777" w:rsidR="0028459F" w:rsidRPr="0028459F" w:rsidRDefault="0028459F" w:rsidP="0028459F">
      <w:pPr>
        <w:pStyle w:val="B3"/>
        <w:rPr>
          <w:ins w:id="247" w:author="Samsung-Weiping" w:date="2025-03-25T19:52:00Z"/>
        </w:rPr>
      </w:pPr>
      <w:ins w:id="248" w:author="Samsung-Weiping" w:date="2025-03-25T19:52:00Z">
        <w:r w:rsidRPr="0028459F">
          <w:rPr>
            <w:rFonts w:hint="eastAsia"/>
          </w:rPr>
          <w:t>3</w:t>
        </w:r>
        <w:r w:rsidRPr="0028459F">
          <w:t xml:space="preserve">&gt; if </w:t>
        </w:r>
        <w:r w:rsidRPr="0028459F">
          <w:rPr>
            <w:i/>
            <w:iCs/>
          </w:rPr>
          <w:t>RO_TYPE</w:t>
        </w:r>
        <w:r w:rsidRPr="0028459F">
          <w:t xml:space="preserve"> is set to </w:t>
        </w:r>
        <w:r w:rsidRPr="0028459F">
          <w:rPr>
            <w:i/>
            <w:iCs/>
          </w:rPr>
          <w:t>SBFD-RO</w:t>
        </w:r>
        <w:r w:rsidRPr="0028459F">
          <w:t>:</w:t>
        </w:r>
      </w:ins>
    </w:p>
    <w:p w14:paraId="578C6C0C" w14:textId="6A15F8E8" w:rsidR="0028459F" w:rsidRPr="0028459F" w:rsidRDefault="0028459F" w:rsidP="0028459F">
      <w:pPr>
        <w:pStyle w:val="B4"/>
        <w:rPr>
          <w:ins w:id="249" w:author="Samsung-Weiping" w:date="2025-03-25T19:52:00Z"/>
        </w:rPr>
      </w:pPr>
      <w:ins w:id="250" w:author="Samsung-Weiping" w:date="2025-03-25T19:52:00Z">
        <w:r w:rsidRPr="0028459F">
          <w:t xml:space="preserve">4&gt; if </w:t>
        </w:r>
        <w:proofErr w:type="spellStart"/>
        <w:r w:rsidRPr="0028459F">
          <w:rPr>
            <w:i/>
            <w:iCs/>
          </w:rPr>
          <w:t>preambleTransMaxSBFD</w:t>
        </w:r>
        <w:proofErr w:type="spellEnd"/>
        <w:r w:rsidRPr="0028459F">
          <w:t xml:space="preserve"> is applied, and </w:t>
        </w:r>
        <w:r w:rsidRPr="0028459F">
          <w:rPr>
            <w:i/>
            <w:iCs/>
          </w:rPr>
          <w:t>PREAMBLE_TRANSMISSION_COUNTER</w:t>
        </w:r>
        <w:r w:rsidRPr="0028459F">
          <w:t xml:space="preserve"> = </w:t>
        </w:r>
        <w:proofErr w:type="spellStart"/>
        <w:r w:rsidRPr="0028459F">
          <w:rPr>
            <w:i/>
            <w:iCs/>
          </w:rPr>
          <w:t>preambleTransMaxSBFD</w:t>
        </w:r>
        <w:proofErr w:type="spellEnd"/>
        <w:r w:rsidRPr="0028459F">
          <w:t xml:space="preserve"> + 1:</w:t>
        </w:r>
      </w:ins>
    </w:p>
    <w:p w14:paraId="4119E0A0" w14:textId="77777777" w:rsidR="0028459F" w:rsidRDefault="0028459F" w:rsidP="0028459F">
      <w:pPr>
        <w:pStyle w:val="B5"/>
        <w:rPr>
          <w:ins w:id="251" w:author="Samsung-Weiping" w:date="2025-03-25T19:52:00Z"/>
          <w:lang w:eastAsia="ko-KR"/>
        </w:rPr>
      </w:pPr>
      <w:ins w:id="252" w:author="Samsung-Weiping" w:date="2025-03-25T19:52: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18CB32EB" w14:textId="730AAC3E" w:rsidR="0028459F" w:rsidRPr="006C3073" w:rsidRDefault="0028459F" w:rsidP="0028459F">
      <w:pPr>
        <w:pStyle w:val="EditorsNote"/>
        <w:rPr>
          <w:ins w:id="253" w:author="Samsung-Weiping" w:date="2025-03-25T19:52:00Z"/>
          <w:rFonts w:eastAsia="맑은 고딕"/>
          <w:lang w:eastAsia="ko-KR"/>
        </w:rPr>
      </w:pPr>
      <w:ins w:id="254" w:author="Samsung-Weiping" w:date="2025-03-25T19:52: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w:t>
        </w:r>
      </w:ins>
      <w:ins w:id="255" w:author="Samsung-Weiping" w:date="2025-03-25T21:01:00Z">
        <w:r w:rsidR="00D53E7A">
          <w:rPr>
            <w:lang w:eastAsia="ko-KR"/>
          </w:rPr>
          <w:t>,</w:t>
        </w:r>
      </w:ins>
      <w:ins w:id="256" w:author="Samsung-Weiping" w:date="2025-03-25T19:52:00Z">
        <w:r>
          <w:rPr>
            <w:lang w:eastAsia="ko-KR"/>
          </w:rPr>
          <w:t xml:space="preserve"> if needed, according to the further agreements on</w:t>
        </w:r>
      </w:ins>
      <w:ins w:id="257" w:author="Samsung-Weiping" w:date="2025-03-25T21:01:00Z">
        <w:r w:rsidR="00D53E7A">
          <w:rPr>
            <w:lang w:eastAsia="ko-KR"/>
          </w:rPr>
          <w:t>,</w:t>
        </w:r>
      </w:ins>
      <w:ins w:id="258" w:author="Samsung-Weiping" w:date="2025-03-25T19:52:00Z">
        <w:r>
          <w:rPr>
            <w:lang w:eastAsia="ko-KR"/>
          </w:rPr>
          <w:t xml:space="preserve"> at which stage RO type selection</w:t>
        </w:r>
      </w:ins>
      <w:ins w:id="259" w:author="Samsung-Weiping" w:date="2025-03-25T21:01:00Z">
        <w:r w:rsidR="00D53E7A">
          <w:rPr>
            <w:lang w:eastAsia="ko-KR"/>
          </w:rPr>
          <w:t>,</w:t>
        </w:r>
      </w:ins>
      <w:ins w:id="260" w:author="Samsung-Weiping" w:date="2025-03-25T19:52:00Z">
        <w:r>
          <w:rPr>
            <w:lang w:eastAsia="ko-KR"/>
          </w:rPr>
          <w:t xml:space="preserve"> is conducted.</w:t>
        </w:r>
      </w:ins>
    </w:p>
    <w:p w14:paraId="466D1E36" w14:textId="77777777" w:rsidR="0028459F" w:rsidRPr="00D72CB7" w:rsidRDefault="0028459F" w:rsidP="0028459F">
      <w:pPr>
        <w:pStyle w:val="EditorsNote"/>
        <w:rPr>
          <w:ins w:id="261" w:author="Samsung-Weiping" w:date="2025-03-25T19:52:00Z"/>
          <w:lang w:eastAsia="ko-KR"/>
        </w:rPr>
      </w:pPr>
      <w:ins w:id="262" w:author="Samsung-Weiping" w:date="2025-03-25T19:52:00Z">
        <w:r>
          <w:rPr>
            <w:lang w:eastAsia="ko-KR"/>
          </w:rPr>
          <w:t>Editor’s Note</w:t>
        </w:r>
        <w:r w:rsidRPr="002B2EDB">
          <w:rPr>
            <w:lang w:eastAsia="ko-KR"/>
          </w:rPr>
          <w:t>:</w:t>
        </w:r>
        <w:r>
          <w:rPr>
            <w:lang w:eastAsia="ko-KR"/>
          </w:rPr>
          <w:t xml:space="preserve"> FFS which step(s) should be added/followed, after the RO type switching</w:t>
        </w:r>
        <w:r w:rsidRPr="00365BFA">
          <w:rPr>
            <w:lang w:eastAsia="ko-KR"/>
          </w:rPr>
          <w:t>.</w:t>
        </w:r>
      </w:ins>
    </w:p>
    <w:p w14:paraId="632CEA56" w14:textId="3CD53774" w:rsidR="0028459F" w:rsidRPr="00585FAC" w:rsidRDefault="0028459F" w:rsidP="0028459F">
      <w:pPr>
        <w:pStyle w:val="EditorsNote"/>
        <w:rPr>
          <w:ins w:id="263" w:author="Samsung-Weiping" w:date="2025-03-25T19:52:00Z"/>
          <w:lang w:eastAsia="ko-KR"/>
        </w:rPr>
      </w:pPr>
      <w:ins w:id="264" w:author="Samsung-Weiping" w:date="2025-03-25T19:52:00Z">
        <w:r>
          <w:rPr>
            <w:lang w:eastAsia="ko-KR"/>
          </w:rPr>
          <w:t>Editor’s Note</w:t>
        </w:r>
        <w:r w:rsidRPr="002B2EDB">
          <w:rPr>
            <w:lang w:eastAsia="ko-KR"/>
          </w:rPr>
          <w:t>:</w:t>
        </w:r>
        <w:r>
          <w:rPr>
            <w:lang w:eastAsia="ko-KR"/>
          </w:rPr>
          <w:t xml:space="preserve"> FFS whether to support RO type switching from non-SBFD</w:t>
        </w:r>
      </w:ins>
      <w:ins w:id="265" w:author="Samsung-Weiping" w:date="2025-03-25T20:01:00Z">
        <w:r w:rsidR="00453DEC">
          <w:rPr>
            <w:lang w:eastAsia="ko-KR"/>
          </w:rPr>
          <w:t xml:space="preserve"> </w:t>
        </w:r>
      </w:ins>
      <w:ins w:id="266" w:author="Samsung-Weiping" w:date="2025-03-25T19:52:00Z">
        <w:r>
          <w:rPr>
            <w:lang w:eastAsia="ko-KR"/>
          </w:rPr>
          <w:t>RO to SBFD</w:t>
        </w:r>
      </w:ins>
      <w:ins w:id="267" w:author="Samsung-Weiping" w:date="2025-03-25T20:01:00Z">
        <w:r w:rsidR="00453DEC">
          <w:rPr>
            <w:lang w:eastAsia="ko-KR"/>
          </w:rPr>
          <w:t xml:space="preserve"> </w:t>
        </w:r>
      </w:ins>
      <w:ins w:id="268" w:author="Samsung-Weiping" w:date="2025-03-25T19:52:00Z">
        <w:r>
          <w:rPr>
            <w:lang w:eastAsia="ko-KR"/>
          </w:rPr>
          <w:t>RO</w:t>
        </w:r>
        <w:r w:rsidRPr="00AD3A6F">
          <w:rPr>
            <w:lang w:eastAsia="ko-KR"/>
          </w:rPr>
          <w:t>.</w:t>
        </w:r>
      </w:ins>
    </w:p>
    <w:p w14:paraId="1CE041E9" w14:textId="77777777" w:rsidR="0028459F" w:rsidRPr="006304FB" w:rsidRDefault="0028459F" w:rsidP="0028459F">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Random Access Resources nor Random Access resources for SI request have been provided for this Random Access procedure:</w:t>
      </w:r>
    </w:p>
    <w:p w14:paraId="624D39FF" w14:textId="77777777" w:rsidR="0028459F" w:rsidRPr="006304FB" w:rsidRDefault="0028459F" w:rsidP="0028459F">
      <w:pPr>
        <w:pStyle w:val="B4"/>
        <w:rPr>
          <w:lang w:eastAsia="ko-KR"/>
        </w:rPr>
      </w:pPr>
      <w:r w:rsidRPr="006304FB">
        <w:rPr>
          <w:lang w:eastAsia="ko-KR"/>
        </w:rPr>
        <w:lastRenderedPageBreak/>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47B6C7E0" w14:textId="77777777" w:rsidR="0028459F" w:rsidRPr="006304FB" w:rsidRDefault="0028459F" w:rsidP="0028459F">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4A1EA6DA" w14:textId="77777777" w:rsidR="0028459F" w:rsidRPr="006304FB" w:rsidRDefault="0028459F" w:rsidP="0028459F">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14F3E82B" w14:textId="77777777" w:rsidR="0028459F" w:rsidRPr="006304FB" w:rsidRDefault="0028459F" w:rsidP="0028459F">
      <w:pPr>
        <w:pStyle w:val="B6"/>
        <w:rPr>
          <w:lang w:eastAsia="ko-KR"/>
        </w:rPr>
      </w:pPr>
      <w:r w:rsidRPr="006304FB">
        <w:rPr>
          <w:lang w:eastAsia="ko-KR"/>
        </w:rPr>
        <w:t>6&gt;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associated with the next higher Msg1 repetition number with the same feature or feature combination for this Random Access procedure;</w:t>
      </w:r>
    </w:p>
    <w:p w14:paraId="6C1E6D78" w14:textId="77777777" w:rsidR="0028459F" w:rsidRPr="006304FB" w:rsidRDefault="0028459F" w:rsidP="0028459F">
      <w:pPr>
        <w:pStyle w:val="B6"/>
        <w:rPr>
          <w:lang w:eastAsia="ko-KR"/>
        </w:rPr>
      </w:pPr>
      <w:r w:rsidRPr="006304FB">
        <w:rPr>
          <w:lang w:eastAsia="ko-KR"/>
        </w:rPr>
        <w:t>6&gt;</w:t>
      </w:r>
      <w:r w:rsidRPr="006304FB">
        <w:rPr>
          <w:lang w:eastAsia="ko-KR"/>
        </w:rPr>
        <w:tab/>
        <w:t xml:space="preserve">initialize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 xml:space="preserve">parameters for the </w:t>
      </w:r>
      <w:proofErr w:type="gramStart"/>
      <w:r w:rsidRPr="006304FB">
        <w:rPr>
          <w:lang w:eastAsia="ko-KR"/>
        </w:rPr>
        <w:t>Random Access</w:t>
      </w:r>
      <w:proofErr w:type="gramEnd"/>
      <w:r w:rsidRPr="006304FB">
        <w:rPr>
          <w:lang w:eastAsia="ko-KR"/>
        </w:rPr>
        <w:t xml:space="preserve"> procedure according to the values configured by RRC for the selected set of Random Access resources.</w:t>
      </w:r>
    </w:p>
    <w:p w14:paraId="665A891B" w14:textId="77777777" w:rsidR="0028459F" w:rsidRPr="006304FB" w:rsidRDefault="0028459F" w:rsidP="0028459F">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3A4ABC08" w14:textId="77777777" w:rsidR="0028459F" w:rsidRPr="006304FB" w:rsidRDefault="0028459F" w:rsidP="0028459F">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601C55F9" w14:textId="77777777" w:rsidR="0028459F" w:rsidRPr="006304FB" w:rsidRDefault="0028459F" w:rsidP="0028459F">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A1B0DD8" w14:textId="77777777" w:rsidR="0028459F" w:rsidRPr="006304FB" w:rsidRDefault="0028459F" w:rsidP="0028459F">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3AEEEFE3" w14:textId="77777777" w:rsidR="0028459F" w:rsidRPr="006304FB" w:rsidRDefault="0028459F" w:rsidP="0028459F">
      <w:pPr>
        <w:pStyle w:val="B4"/>
        <w:rPr>
          <w:lang w:eastAsia="ko-KR"/>
        </w:rPr>
      </w:pPr>
      <w:r w:rsidRPr="006304FB">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7B7597D3" w14:textId="77777777" w:rsidR="0028459F" w:rsidRPr="006304FB" w:rsidRDefault="0028459F" w:rsidP="0028459F">
      <w:pPr>
        <w:pStyle w:val="B3"/>
        <w:rPr>
          <w:lang w:eastAsia="ko-KR"/>
        </w:rPr>
      </w:pPr>
      <w:r w:rsidRPr="006304FB">
        <w:rPr>
          <w:lang w:eastAsia="ko-KR"/>
        </w:rPr>
        <w:t>3&gt;</w:t>
      </w:r>
      <w:r w:rsidRPr="006304FB">
        <w:rPr>
          <w:lang w:eastAsia="ko-KR"/>
        </w:rPr>
        <w:tab/>
        <w:t>else:</w:t>
      </w:r>
    </w:p>
    <w:p w14:paraId="694E7AFA" w14:textId="77777777" w:rsidR="0028459F" w:rsidRPr="006304FB" w:rsidRDefault="0028459F" w:rsidP="0028459F">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02D0B672" w14:textId="77777777" w:rsidR="0028459F" w:rsidRPr="006304FB" w:rsidRDefault="0028459F" w:rsidP="0028459F">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w:t>
      </w:r>
    </w:p>
    <w:p w14:paraId="1BF3DCED" w14:textId="77777777" w:rsidR="0028459F" w:rsidRPr="006304FB" w:rsidRDefault="0028459F" w:rsidP="0028459F">
      <w:pPr>
        <w:rPr>
          <w:lang w:eastAsia="ko-KR"/>
        </w:rPr>
      </w:pPr>
      <w:r w:rsidRPr="006304FB">
        <w:rPr>
          <w:lang w:eastAsia="ko-KR"/>
        </w:rPr>
        <w:t xml:space="preserve">HARQ operation is not applicable to the </w:t>
      </w:r>
      <w:proofErr w:type="gramStart"/>
      <w:r w:rsidRPr="006304FB">
        <w:rPr>
          <w:lang w:eastAsia="ko-KR"/>
        </w:rPr>
        <w:t>Random Access</w:t>
      </w:r>
      <w:proofErr w:type="gramEnd"/>
      <w:r w:rsidRPr="006304FB">
        <w:rPr>
          <w:lang w:eastAsia="ko-KR"/>
        </w:rPr>
        <w:t xml:space="preserve"> Response reception.</w:t>
      </w:r>
    </w:p>
    <w:p w14:paraId="756F3BB3" w14:textId="22D23DBB" w:rsidR="0028459F" w:rsidRDefault="0028459F" w:rsidP="0028459F">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w:t>
      </w:r>
      <w:proofErr w:type="gramStart"/>
      <w:r w:rsidRPr="006304FB">
        <w:rPr>
          <w:lang w:eastAsia="ko-KR"/>
        </w:rPr>
        <w:t>e.g.</w:t>
      </w:r>
      <w:proofErr w:type="gramEnd"/>
      <w:r w:rsidRPr="006304FB">
        <w:rPr>
          <w:lang w:eastAsia="ko-KR"/>
        </w:rPr>
        <w:t xml:space="preserve"> either to consider the Random Access Response reception not successful, or transmit Msg3.</w:t>
      </w:r>
    </w:p>
    <w:p w14:paraId="7696FB22" w14:textId="19EE399D" w:rsidR="0028459F" w:rsidRPr="0028459F" w:rsidRDefault="0028459F" w:rsidP="0028459F">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03A0840" w14:textId="77777777" w:rsidR="00606671" w:rsidRPr="006304FB" w:rsidRDefault="00606671" w:rsidP="00606671">
      <w:pPr>
        <w:pStyle w:val="30"/>
        <w:rPr>
          <w:lang w:eastAsia="ko-KR"/>
        </w:rPr>
      </w:pPr>
      <w:bookmarkStart w:id="269" w:name="_Toc193408471"/>
      <w:bookmarkStart w:id="270" w:name="_Toc29239824"/>
      <w:bookmarkStart w:id="271" w:name="_Toc37296183"/>
      <w:bookmarkStart w:id="272" w:name="_Toc46490309"/>
      <w:bookmarkStart w:id="273" w:name="_Toc52752004"/>
      <w:bookmarkStart w:id="274" w:name="_Toc52796466"/>
      <w:bookmarkStart w:id="275" w:name="_Toc185623529"/>
      <w:bookmarkEnd w:id="240"/>
      <w:bookmarkEnd w:id="241"/>
      <w:bookmarkEnd w:id="242"/>
      <w:bookmarkEnd w:id="243"/>
      <w:bookmarkEnd w:id="244"/>
      <w:bookmarkEnd w:id="245"/>
      <w:r w:rsidRPr="006304FB">
        <w:rPr>
          <w:lang w:eastAsia="ko-KR"/>
        </w:rPr>
        <w:t>5.1.5</w:t>
      </w:r>
      <w:r w:rsidRPr="006304FB">
        <w:rPr>
          <w:lang w:eastAsia="ko-KR"/>
        </w:rPr>
        <w:tab/>
        <w:t>Contention Resolution</w:t>
      </w:r>
      <w:bookmarkEnd w:id="269"/>
    </w:p>
    <w:p w14:paraId="2D5B5B57" w14:textId="77777777" w:rsidR="00606671" w:rsidRPr="006304FB" w:rsidRDefault="00606671" w:rsidP="00606671">
      <w:pPr>
        <w:rPr>
          <w:lang w:eastAsia="ko-KR"/>
        </w:rPr>
      </w:pPr>
      <w:r w:rsidRPr="006304FB">
        <w:rPr>
          <w:lang w:eastAsia="ko-KR"/>
        </w:rPr>
        <w:t>Once Msg3 is transmitted the MAC entity shall:</w:t>
      </w:r>
    </w:p>
    <w:p w14:paraId="24CBD526" w14:textId="77777777" w:rsidR="00606671" w:rsidRPr="006304FB" w:rsidRDefault="00606671" w:rsidP="00606671">
      <w:pPr>
        <w:pStyle w:val="B1"/>
        <w:rPr>
          <w:lang w:eastAsia="ko-KR"/>
        </w:rPr>
      </w:pPr>
      <w:r w:rsidRPr="006304FB">
        <w:rPr>
          <w:lang w:eastAsia="ko-KR"/>
        </w:rPr>
        <w:t>1&gt;</w:t>
      </w:r>
      <w:r w:rsidRPr="006304FB">
        <w:rPr>
          <w:lang w:eastAsia="ko-KR"/>
        </w:rPr>
        <w:tab/>
        <w:t>if the Msg3 transmission (</w:t>
      </w:r>
      <w:proofErr w:type="gramStart"/>
      <w:r w:rsidRPr="006304FB">
        <w:rPr>
          <w:lang w:eastAsia="ko-KR"/>
        </w:rPr>
        <w:t>i.e.</w:t>
      </w:r>
      <w:proofErr w:type="gramEnd"/>
      <w:r w:rsidRPr="006304FB">
        <w:rPr>
          <w:lang w:eastAsia="ko-KR"/>
        </w:rPr>
        <w:t xml:space="preserve"> initial transmission or HARQ retransmission) is scheduled with PUSCH repetition Type A:</w:t>
      </w:r>
    </w:p>
    <w:p w14:paraId="3ABCE3A7" w14:textId="77777777" w:rsidR="00606671" w:rsidRPr="006304FB" w:rsidRDefault="00606671" w:rsidP="00606671">
      <w:pPr>
        <w:pStyle w:val="B2"/>
      </w:pPr>
      <w:r w:rsidRPr="006304FB">
        <w:t>2&gt;</w:t>
      </w:r>
      <w:r w:rsidRPr="006304FB">
        <w:tab/>
        <w:t>if Msg3 is transmitted on a non-terrestrial network:</w:t>
      </w:r>
    </w:p>
    <w:p w14:paraId="7B765721" w14:textId="77777777" w:rsidR="00606671" w:rsidRPr="006304FB" w:rsidRDefault="00606671" w:rsidP="00606671">
      <w:pPr>
        <w:pStyle w:val="B3"/>
      </w:pPr>
      <w:r w:rsidRPr="006304FB">
        <w:t>3&gt;</w:t>
      </w:r>
      <w:r w:rsidRPr="006304FB">
        <w:tab/>
        <w:t xml:space="preserve">start or restart the </w:t>
      </w:r>
      <w:proofErr w:type="spellStart"/>
      <w:r w:rsidRPr="006304FB">
        <w:rPr>
          <w:rStyle w:val="afff1"/>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05F9888D" w14:textId="77777777" w:rsidR="00606671" w:rsidRPr="006304FB" w:rsidRDefault="00606671" w:rsidP="00606671">
      <w:pPr>
        <w:pStyle w:val="B2"/>
        <w:rPr>
          <w:lang w:eastAsia="ko-KR"/>
        </w:rPr>
      </w:pPr>
      <w:r w:rsidRPr="006304FB">
        <w:t>2&gt;</w:t>
      </w:r>
      <w:r w:rsidRPr="006304FB">
        <w:tab/>
        <w:t>else:</w:t>
      </w:r>
    </w:p>
    <w:p w14:paraId="50F82A91" w14:textId="77777777" w:rsidR="00606671" w:rsidRPr="006304FB" w:rsidRDefault="00606671" w:rsidP="00606671">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5B85CFFF" w14:textId="77777777" w:rsidR="00606671" w:rsidRPr="006304FB" w:rsidRDefault="00606671" w:rsidP="00606671">
      <w:pPr>
        <w:pStyle w:val="B1"/>
      </w:pPr>
      <w:r w:rsidRPr="006304FB">
        <w:lastRenderedPageBreak/>
        <w:t>1&gt;</w:t>
      </w:r>
      <w:r w:rsidRPr="006304FB">
        <w:tab/>
        <w:t xml:space="preserve">else if Msg3 transmission </w:t>
      </w:r>
      <w:r w:rsidRPr="006304FB">
        <w:rPr>
          <w:lang w:eastAsia="ko-KR"/>
        </w:rPr>
        <w:t>(</w:t>
      </w:r>
      <w:proofErr w:type="gramStart"/>
      <w:r w:rsidRPr="006304FB">
        <w:rPr>
          <w:lang w:eastAsia="ko-KR"/>
        </w:rPr>
        <w:t>i.e.</w:t>
      </w:r>
      <w:proofErr w:type="gramEnd"/>
      <w:r w:rsidRPr="006304FB">
        <w:rPr>
          <w:lang w:eastAsia="ko-KR"/>
        </w:rPr>
        <w:t xml:space="preserve"> initial transmission or HARQ retransmission) </w:t>
      </w:r>
      <w:r w:rsidRPr="006304FB">
        <w:t>is transmitted on a non-terrestrial network:</w:t>
      </w:r>
    </w:p>
    <w:p w14:paraId="378942E1" w14:textId="77777777" w:rsidR="00606671" w:rsidRPr="006304FB" w:rsidRDefault="00606671" w:rsidP="00606671">
      <w:pPr>
        <w:pStyle w:val="B2"/>
      </w:pPr>
      <w:r w:rsidRPr="006304FB">
        <w:t>2&gt;</w:t>
      </w:r>
      <w:r w:rsidRPr="006304FB">
        <w:tab/>
        <w:t xml:space="preserve">start or restart the </w:t>
      </w:r>
      <w:proofErr w:type="spellStart"/>
      <w:r w:rsidRPr="006304FB">
        <w:rPr>
          <w:rStyle w:val="afff1"/>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7D77207" w14:textId="77777777" w:rsidR="00606671" w:rsidRPr="006304FB" w:rsidRDefault="00606671" w:rsidP="00606671">
      <w:pPr>
        <w:pStyle w:val="B1"/>
        <w:rPr>
          <w:lang w:eastAsia="zh-CN"/>
        </w:rPr>
      </w:pPr>
      <w:r w:rsidRPr="006304FB">
        <w:rPr>
          <w:lang w:eastAsia="zh-CN"/>
        </w:rPr>
        <w:t>1&gt;</w:t>
      </w:r>
      <w:r w:rsidRPr="006304FB">
        <w:rPr>
          <w:lang w:eastAsia="zh-CN"/>
        </w:rPr>
        <w:tab/>
        <w:t>else:</w:t>
      </w:r>
    </w:p>
    <w:p w14:paraId="0F3E4A8A" w14:textId="77777777" w:rsidR="00606671" w:rsidRPr="006304FB" w:rsidRDefault="00606671" w:rsidP="00606671">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63BE5B5C" w14:textId="77777777" w:rsidR="00606671" w:rsidRPr="006304FB" w:rsidRDefault="00606671" w:rsidP="00606671">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18C3C05A" w14:textId="77777777" w:rsidR="00606671" w:rsidRPr="006304FB" w:rsidRDefault="00606671" w:rsidP="00606671">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28B6EDB3" w14:textId="77777777" w:rsidR="00606671" w:rsidRPr="006304FB" w:rsidRDefault="00606671" w:rsidP="00606671">
      <w:pPr>
        <w:pStyle w:val="B2"/>
        <w:rPr>
          <w:lang w:eastAsia="ko-KR"/>
        </w:rPr>
      </w:pPr>
      <w:r w:rsidRPr="006304FB">
        <w:rPr>
          <w:lang w:eastAsia="ko-KR"/>
        </w:rPr>
        <w:t>2&gt;</w:t>
      </w:r>
      <w:r w:rsidRPr="006304FB">
        <w:rPr>
          <w:lang w:eastAsia="ko-KR"/>
        </w:rPr>
        <w:tab/>
        <w:t>if the C-RNTI MAC CE was included in Msg3:</w:t>
      </w:r>
    </w:p>
    <w:p w14:paraId="0CC9BDED" w14:textId="77777777" w:rsidR="00606671" w:rsidRPr="006304FB" w:rsidRDefault="00606671" w:rsidP="00606671">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3287F508" w14:textId="77777777" w:rsidR="00606671" w:rsidRPr="006304FB" w:rsidRDefault="00606671" w:rsidP="00606671">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PDCCH order and the PDCCH transmission is addressed to the C-RNTI; or</w:t>
      </w:r>
    </w:p>
    <w:p w14:paraId="24CFF5C5" w14:textId="77777777" w:rsidR="00606671" w:rsidRPr="006304FB" w:rsidRDefault="00606671" w:rsidP="00606671">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59145371" w14:textId="77777777" w:rsidR="00606671" w:rsidRPr="006304FB" w:rsidRDefault="00606671" w:rsidP="00606671">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PDCCH transmission is addressed to the C-RNTI and contains a UL grant for a new transmission:</w:t>
      </w:r>
    </w:p>
    <w:p w14:paraId="7BD1FDD3" w14:textId="77777777" w:rsidR="00606671" w:rsidRPr="006304FB" w:rsidRDefault="00606671" w:rsidP="00606671">
      <w:pPr>
        <w:pStyle w:val="B4"/>
        <w:rPr>
          <w:lang w:eastAsia="ko-KR"/>
        </w:rPr>
      </w:pPr>
      <w:r w:rsidRPr="006304FB">
        <w:rPr>
          <w:lang w:eastAsia="ko-KR"/>
        </w:rPr>
        <w:t>4&gt;</w:t>
      </w:r>
      <w:r w:rsidRPr="006304FB">
        <w:rPr>
          <w:lang w:eastAsia="ko-KR"/>
        </w:rPr>
        <w:tab/>
        <w:t>consider this Contention Resolution successful;</w:t>
      </w:r>
    </w:p>
    <w:p w14:paraId="42037772" w14:textId="77777777" w:rsidR="00606671" w:rsidRPr="006304FB" w:rsidRDefault="00606671" w:rsidP="00606671">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1A0A2A8E" w14:textId="77777777" w:rsidR="00606671" w:rsidRPr="006304FB" w:rsidRDefault="00606671" w:rsidP="00606671">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30F50C5" w14:textId="77777777" w:rsidR="00606671" w:rsidRPr="006304FB" w:rsidRDefault="00606671" w:rsidP="00606671">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4D9A5E79" w14:textId="77777777" w:rsidR="00606671" w:rsidRPr="006304FB" w:rsidRDefault="00606671" w:rsidP="00606671">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62717AF" w14:textId="77777777" w:rsidR="00606671" w:rsidRPr="006304FB" w:rsidRDefault="00606671" w:rsidP="00606671">
      <w:pPr>
        <w:pStyle w:val="B3"/>
        <w:rPr>
          <w:lang w:eastAsia="ko-KR"/>
        </w:rPr>
      </w:pPr>
      <w:r w:rsidRPr="006304FB">
        <w:rPr>
          <w:lang w:eastAsia="ko-KR"/>
        </w:rPr>
        <w:t>3&gt;</w:t>
      </w:r>
      <w:r w:rsidRPr="006304FB">
        <w:rPr>
          <w:lang w:eastAsia="ko-KR"/>
        </w:rPr>
        <w:tab/>
        <w:t>if the MAC PDU is successfully decoded:</w:t>
      </w:r>
    </w:p>
    <w:p w14:paraId="14C4523E" w14:textId="77777777" w:rsidR="00606671" w:rsidRPr="006304FB" w:rsidRDefault="00606671" w:rsidP="00606671">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4A93DACE" w14:textId="77777777" w:rsidR="00606671" w:rsidRPr="006304FB" w:rsidRDefault="00606671" w:rsidP="00606671">
      <w:pPr>
        <w:pStyle w:val="B4"/>
        <w:rPr>
          <w:lang w:eastAsia="ko-KR"/>
        </w:rPr>
      </w:pPr>
      <w:r w:rsidRPr="006304FB">
        <w:rPr>
          <w:lang w:eastAsia="ko-KR"/>
        </w:rPr>
        <w:t>4&gt;</w:t>
      </w:r>
      <w:r w:rsidRPr="006304FB">
        <w:rPr>
          <w:lang w:eastAsia="ko-KR"/>
        </w:rPr>
        <w:tab/>
        <w:t>if the MAC PDU contains a UE Contention Resolution Identity MAC CE; and</w:t>
      </w:r>
    </w:p>
    <w:p w14:paraId="253DF937" w14:textId="77777777" w:rsidR="00606671" w:rsidRPr="006304FB" w:rsidRDefault="00606671" w:rsidP="00606671">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558E676E" w14:textId="77777777" w:rsidR="00606671" w:rsidRPr="006304FB" w:rsidRDefault="00606671" w:rsidP="00606671">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5322C67E" w14:textId="77777777" w:rsidR="00606671" w:rsidRPr="006304FB" w:rsidRDefault="00606671" w:rsidP="00606671">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7825C050" w14:textId="77777777" w:rsidR="00606671" w:rsidRPr="006304FB" w:rsidRDefault="00606671" w:rsidP="00606671">
      <w:pPr>
        <w:pStyle w:val="B6"/>
        <w:rPr>
          <w:lang w:eastAsia="ko-KR"/>
        </w:rPr>
      </w:pPr>
      <w:r w:rsidRPr="006304FB">
        <w:rPr>
          <w:lang w:eastAsia="ko-KR"/>
        </w:rPr>
        <w:t>6&gt;</w:t>
      </w:r>
      <w:r w:rsidRPr="006304FB">
        <w:rPr>
          <w:lang w:eastAsia="ko-KR"/>
        </w:rPr>
        <w:tab/>
        <w:t>indicate the reception of an acknowledgement for SI request to upper layers.</w:t>
      </w:r>
    </w:p>
    <w:p w14:paraId="5B4FB685" w14:textId="77777777" w:rsidR="00606671" w:rsidRPr="006304FB" w:rsidRDefault="00606671" w:rsidP="00606671">
      <w:pPr>
        <w:pStyle w:val="B5"/>
        <w:rPr>
          <w:lang w:eastAsia="ko-KR"/>
        </w:rPr>
      </w:pPr>
      <w:r w:rsidRPr="006304FB">
        <w:rPr>
          <w:lang w:eastAsia="ko-KR"/>
        </w:rPr>
        <w:t>5&gt;</w:t>
      </w:r>
      <w:r w:rsidRPr="006304FB">
        <w:rPr>
          <w:lang w:eastAsia="ko-KR"/>
        </w:rPr>
        <w:tab/>
        <w:t>else:</w:t>
      </w:r>
    </w:p>
    <w:p w14:paraId="1C19F717" w14:textId="77777777" w:rsidR="00606671" w:rsidRPr="006304FB" w:rsidRDefault="00606671" w:rsidP="00606671">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2B2900FA" w14:textId="77777777" w:rsidR="00606671" w:rsidRPr="006304FB" w:rsidRDefault="00606671" w:rsidP="00606671">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5F174592" w14:textId="77777777" w:rsidR="00606671" w:rsidRPr="006304FB" w:rsidRDefault="00606671" w:rsidP="00606671">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1AD4C836" w14:textId="77777777" w:rsidR="00606671" w:rsidRPr="006304FB" w:rsidRDefault="00606671" w:rsidP="00606671">
      <w:pPr>
        <w:pStyle w:val="B4"/>
        <w:rPr>
          <w:lang w:eastAsia="ko-KR"/>
        </w:rPr>
      </w:pPr>
      <w:r w:rsidRPr="006304FB">
        <w:rPr>
          <w:lang w:eastAsia="ko-KR"/>
        </w:rPr>
        <w:t>4&gt;</w:t>
      </w:r>
      <w:r w:rsidRPr="006304FB">
        <w:rPr>
          <w:lang w:eastAsia="ko-KR"/>
        </w:rPr>
        <w:tab/>
        <w:t>else:</w:t>
      </w:r>
    </w:p>
    <w:p w14:paraId="70116EBF" w14:textId="77777777" w:rsidR="00606671" w:rsidRPr="006304FB" w:rsidRDefault="00606671" w:rsidP="00606671">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67D278E4" w14:textId="77777777" w:rsidR="00606671" w:rsidRPr="006304FB" w:rsidRDefault="00606671" w:rsidP="00606671">
      <w:pPr>
        <w:pStyle w:val="B5"/>
        <w:rPr>
          <w:lang w:eastAsia="ko-KR"/>
        </w:rPr>
      </w:pPr>
      <w:r w:rsidRPr="006304FB">
        <w:rPr>
          <w:lang w:eastAsia="ko-KR"/>
        </w:rPr>
        <w:lastRenderedPageBreak/>
        <w:t>5&gt;</w:t>
      </w:r>
      <w:r w:rsidRPr="006304FB">
        <w:rPr>
          <w:lang w:eastAsia="ko-KR"/>
        </w:rPr>
        <w:tab/>
        <w:t>consider this Contention Resolution not successful and discard the successfully decoded MAC PDU.</w:t>
      </w:r>
    </w:p>
    <w:p w14:paraId="1074A510" w14:textId="77777777" w:rsidR="00606671" w:rsidRPr="006304FB" w:rsidRDefault="00606671" w:rsidP="00606671">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65ED0F4E" w14:textId="77777777" w:rsidR="00606671" w:rsidRPr="006304FB" w:rsidRDefault="00606671" w:rsidP="00606671">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27121E4" w14:textId="77777777" w:rsidR="00606671" w:rsidRPr="006304FB" w:rsidRDefault="00606671" w:rsidP="00606671">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592DF9A6" w14:textId="77777777" w:rsidR="00606671" w:rsidRPr="006304FB" w:rsidRDefault="00606671" w:rsidP="00606671">
      <w:pPr>
        <w:pStyle w:val="B4"/>
        <w:rPr>
          <w:lang w:eastAsia="ko-KR"/>
        </w:rPr>
      </w:pPr>
      <w:r w:rsidRPr="006304FB">
        <w:rPr>
          <w:lang w:eastAsia="ko-KR"/>
        </w:rPr>
        <w:t>4&gt;</w:t>
      </w:r>
      <w:r w:rsidRPr="006304FB">
        <w:rPr>
          <w:lang w:eastAsia="ko-KR"/>
        </w:rPr>
        <w:tab/>
        <w:t>consider this Contention Resolution not successful.</w:t>
      </w:r>
    </w:p>
    <w:p w14:paraId="53CF3CA1" w14:textId="77777777" w:rsidR="00606671" w:rsidRPr="006304FB" w:rsidRDefault="00606671" w:rsidP="00606671">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5055D8D5" w14:textId="77777777" w:rsidR="00606671" w:rsidRPr="006304FB" w:rsidRDefault="00606671" w:rsidP="00606671">
      <w:pPr>
        <w:pStyle w:val="B2"/>
      </w:pPr>
      <w:r w:rsidRPr="006304FB">
        <w:t>2&gt;</w:t>
      </w:r>
      <w:r w:rsidRPr="006304FB">
        <w:tab/>
        <w:t>if Msg3 transmission was transmitted on a non-terrestrial network:</w:t>
      </w:r>
    </w:p>
    <w:p w14:paraId="086C563F" w14:textId="77777777" w:rsidR="00606671" w:rsidRPr="006304FB" w:rsidRDefault="00606671" w:rsidP="00606671">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F3573D2" w14:textId="77777777" w:rsidR="00606671" w:rsidRPr="006304FB" w:rsidRDefault="00606671" w:rsidP="00606671">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00A91D54" w14:textId="77777777" w:rsidR="00606671" w:rsidRPr="006304FB" w:rsidRDefault="00606671" w:rsidP="00606671">
      <w:pPr>
        <w:pStyle w:val="B4"/>
        <w:rPr>
          <w:lang w:eastAsia="ko-KR"/>
        </w:rPr>
      </w:pPr>
      <w:r w:rsidRPr="006304FB">
        <w:rPr>
          <w:lang w:eastAsia="ko-KR"/>
        </w:rPr>
        <w:t>4&gt;</w:t>
      </w:r>
      <w:r w:rsidRPr="006304FB">
        <w:rPr>
          <w:lang w:eastAsia="ko-KR"/>
        </w:rPr>
        <w:tab/>
        <w:t>consider the Contention Resolution not successful.</w:t>
      </w:r>
    </w:p>
    <w:p w14:paraId="72D6D16A" w14:textId="77777777" w:rsidR="00606671" w:rsidRPr="006304FB" w:rsidRDefault="00606671" w:rsidP="00606671">
      <w:pPr>
        <w:pStyle w:val="B2"/>
        <w:rPr>
          <w:lang w:eastAsia="ko-KR"/>
        </w:rPr>
      </w:pPr>
      <w:r w:rsidRPr="006304FB">
        <w:rPr>
          <w:lang w:eastAsia="ko-KR"/>
        </w:rPr>
        <w:t>2&gt;</w:t>
      </w:r>
      <w:r w:rsidRPr="006304FB">
        <w:rPr>
          <w:lang w:eastAsia="ko-KR"/>
        </w:rPr>
        <w:tab/>
        <w:t>else:</w:t>
      </w:r>
    </w:p>
    <w:p w14:paraId="362CCEAA" w14:textId="77777777" w:rsidR="00606671" w:rsidRPr="006304FB" w:rsidRDefault="00606671" w:rsidP="00606671">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70011836" w14:textId="77777777" w:rsidR="00606671" w:rsidRPr="006304FB" w:rsidRDefault="00606671" w:rsidP="00606671">
      <w:pPr>
        <w:pStyle w:val="B3"/>
        <w:rPr>
          <w:lang w:eastAsia="ko-KR"/>
        </w:rPr>
      </w:pPr>
      <w:r w:rsidRPr="006304FB">
        <w:rPr>
          <w:lang w:eastAsia="ko-KR"/>
        </w:rPr>
        <w:t>3&gt;</w:t>
      </w:r>
      <w:r w:rsidRPr="006304FB">
        <w:rPr>
          <w:lang w:eastAsia="ko-KR"/>
        </w:rPr>
        <w:tab/>
        <w:t>consider the Contention Resolution not successful.</w:t>
      </w:r>
    </w:p>
    <w:p w14:paraId="750AC241" w14:textId="77777777" w:rsidR="00606671" w:rsidRPr="006304FB" w:rsidRDefault="00606671" w:rsidP="00606671">
      <w:pPr>
        <w:pStyle w:val="B1"/>
        <w:rPr>
          <w:lang w:eastAsia="ko-KR"/>
        </w:rPr>
      </w:pPr>
      <w:r w:rsidRPr="006304FB">
        <w:rPr>
          <w:lang w:eastAsia="ko-KR"/>
        </w:rPr>
        <w:t>1&gt;</w:t>
      </w:r>
      <w:r w:rsidRPr="006304FB">
        <w:rPr>
          <w:lang w:eastAsia="ko-KR"/>
        </w:rPr>
        <w:tab/>
        <w:t>if the Contention Resolution is considered not successful:</w:t>
      </w:r>
    </w:p>
    <w:p w14:paraId="38CB3485" w14:textId="77777777" w:rsidR="00606671" w:rsidRPr="006304FB" w:rsidRDefault="00606671" w:rsidP="00606671">
      <w:pPr>
        <w:pStyle w:val="B2"/>
        <w:rPr>
          <w:lang w:eastAsia="ko-KR"/>
        </w:rPr>
      </w:pPr>
      <w:r w:rsidRPr="006304FB">
        <w:rPr>
          <w:lang w:eastAsia="ko-KR"/>
        </w:rPr>
        <w:t>2&gt;</w:t>
      </w:r>
      <w:r w:rsidRPr="006304FB">
        <w:rPr>
          <w:lang w:eastAsia="ko-KR"/>
        </w:rPr>
        <w:tab/>
        <w:t>flush the HARQ buffer used for transmission of the MAC PDU in the Msg3 buffer;</w:t>
      </w:r>
    </w:p>
    <w:p w14:paraId="66AAA45C" w14:textId="77777777" w:rsidR="00606671" w:rsidRPr="006304FB" w:rsidRDefault="00606671" w:rsidP="00606671">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3B7059A7" w14:textId="77777777" w:rsidR="00606671" w:rsidRPr="006304FB" w:rsidRDefault="00606671" w:rsidP="00606671">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602C3BA6" w14:textId="77777777" w:rsidR="00606671" w:rsidRPr="006304FB" w:rsidRDefault="00606671" w:rsidP="00606671">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1BF9434C" w14:textId="77777777" w:rsidR="00606671" w:rsidRPr="006304FB" w:rsidRDefault="00606671" w:rsidP="00606671">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449774FB" w14:textId="77777777" w:rsidR="00606671" w:rsidRPr="006304FB" w:rsidRDefault="00606671" w:rsidP="00606671">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F87C5" w14:textId="77777777" w:rsidR="00606671" w:rsidRPr="006304FB" w:rsidRDefault="00606671" w:rsidP="00606671">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2EB84817" w14:textId="331BA260" w:rsidR="00606671" w:rsidRDefault="00606671" w:rsidP="00606671">
      <w:pPr>
        <w:pStyle w:val="B3"/>
        <w:rPr>
          <w:ins w:id="276" w:author="Samsung-Weiping" w:date="2025-03-25T19:58:00Z"/>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63D525F2" w14:textId="77777777" w:rsidR="00C72CBB" w:rsidRPr="00453DEC" w:rsidRDefault="00C72CBB" w:rsidP="00C72CBB">
      <w:pPr>
        <w:pStyle w:val="B4"/>
        <w:rPr>
          <w:ins w:id="277" w:author="Samsung-Weiping" w:date="2025-03-25T19:58:00Z"/>
        </w:rPr>
      </w:pPr>
      <w:ins w:id="278" w:author="Samsung-Weiping" w:date="2025-03-25T19:58:00Z">
        <w:r w:rsidRPr="00453DEC">
          <w:t xml:space="preserve">4&gt; if the </w:t>
        </w:r>
        <w:r w:rsidRPr="00453DEC">
          <w:rPr>
            <w:i/>
            <w:iCs/>
          </w:rPr>
          <w:t>RO_TYPE</w:t>
        </w:r>
        <w:r w:rsidRPr="00453DEC">
          <w:t xml:space="preserve"> is set to </w:t>
        </w:r>
        <w:r w:rsidRPr="00453DEC">
          <w:rPr>
            <w:i/>
            <w:iCs/>
          </w:rPr>
          <w:t>SBFD-RO</w:t>
        </w:r>
        <w:r w:rsidRPr="00453DEC">
          <w:t>:</w:t>
        </w:r>
      </w:ins>
    </w:p>
    <w:p w14:paraId="031DB14D" w14:textId="3A6BA6FB" w:rsidR="00C72CBB" w:rsidRPr="00D72CB7" w:rsidRDefault="00C72CBB" w:rsidP="00C72CBB">
      <w:pPr>
        <w:pStyle w:val="B5"/>
        <w:rPr>
          <w:ins w:id="279" w:author="Samsung-Weiping" w:date="2025-03-25T19:58:00Z"/>
        </w:rPr>
      </w:pPr>
      <w:ins w:id="280" w:author="Samsung-Weiping" w:date="2025-03-25T19:58:00Z">
        <w:r w:rsidRPr="00D72CB7">
          <w:rPr>
            <w:rFonts w:hint="eastAsia"/>
          </w:rPr>
          <w:t>5</w:t>
        </w:r>
        <w:r w:rsidRPr="00D72CB7">
          <w:t xml:space="preserve">&gt; if </w:t>
        </w:r>
        <w:proofErr w:type="spellStart"/>
        <w:r w:rsidRPr="00D72CB7">
          <w:rPr>
            <w:i/>
            <w:iCs/>
          </w:rPr>
          <w:t>preambleTransMaxSBFD</w:t>
        </w:r>
        <w:proofErr w:type="spellEnd"/>
        <w:r w:rsidRPr="00D72CB7">
          <w:rPr>
            <w:i/>
            <w:iCs/>
          </w:rPr>
          <w:t xml:space="preserve">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preambleTransMaxSBFD</w:t>
        </w:r>
        <w:proofErr w:type="spellEnd"/>
        <w:r w:rsidRPr="00D72CB7">
          <w:t xml:space="preserve"> + 1:</w:t>
        </w:r>
      </w:ins>
    </w:p>
    <w:p w14:paraId="252783A2" w14:textId="77777777" w:rsidR="00C72CBB" w:rsidRPr="00C72CBB" w:rsidRDefault="00C72CBB" w:rsidP="00C72CBB">
      <w:pPr>
        <w:pStyle w:val="B6"/>
        <w:rPr>
          <w:ins w:id="281" w:author="Samsung-Weiping" w:date="2025-03-25T19:58:00Z"/>
          <w:rFonts w:eastAsia="맑은 고딕"/>
        </w:rPr>
      </w:pPr>
      <w:ins w:id="282" w:author="Samsung-Weiping" w:date="2025-03-25T19:58:00Z">
        <w:r w:rsidRPr="00C72CBB">
          <w:t xml:space="preserve">6&gt; set the </w:t>
        </w:r>
        <w:r w:rsidRPr="00C72CBB">
          <w:rPr>
            <w:i/>
            <w:iCs/>
          </w:rPr>
          <w:t>RO_TYPE</w:t>
        </w:r>
        <w:r w:rsidRPr="00C72CBB">
          <w:rPr>
            <w:rFonts w:eastAsia="맑은 고딕"/>
          </w:rPr>
          <w:t xml:space="preserve"> to </w:t>
        </w:r>
        <w:r w:rsidRPr="00C72CBB">
          <w:rPr>
            <w:rFonts w:eastAsia="맑은 고딕"/>
            <w:i/>
            <w:iCs/>
          </w:rPr>
          <w:t>non-SBFD-RO</w:t>
        </w:r>
        <w:r w:rsidRPr="00C72CBB">
          <w:rPr>
            <w:rFonts w:eastAsia="맑은 고딕"/>
          </w:rPr>
          <w:t>.</w:t>
        </w:r>
      </w:ins>
    </w:p>
    <w:p w14:paraId="77F19B38" w14:textId="2AC23C2E" w:rsidR="00C72CBB" w:rsidRPr="006C3073" w:rsidRDefault="00C72CBB" w:rsidP="00C72CBB">
      <w:pPr>
        <w:pStyle w:val="EditorsNote"/>
        <w:rPr>
          <w:ins w:id="283" w:author="Samsung-Weiping" w:date="2025-03-25T19:58:00Z"/>
          <w:rFonts w:eastAsia="맑은 고딕"/>
          <w:lang w:eastAsia="ko-KR"/>
        </w:rPr>
      </w:pPr>
      <w:ins w:id="284" w:author="Samsung-Weiping" w:date="2025-03-25T19:58: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w:t>
        </w:r>
      </w:ins>
      <w:ins w:id="285" w:author="Samsung-Weiping" w:date="2025-03-25T21:02:00Z">
        <w:r w:rsidR="00975609">
          <w:rPr>
            <w:lang w:eastAsia="ko-KR"/>
          </w:rPr>
          <w:t>,</w:t>
        </w:r>
      </w:ins>
      <w:ins w:id="286" w:author="Samsung-Weiping" w:date="2025-03-25T19:58:00Z">
        <w:r>
          <w:rPr>
            <w:lang w:eastAsia="ko-KR"/>
          </w:rPr>
          <w:t xml:space="preserve"> if needed, according to the further agreements on</w:t>
        </w:r>
      </w:ins>
      <w:ins w:id="287" w:author="Samsung-Weiping" w:date="2025-03-25T21:02:00Z">
        <w:r w:rsidR="00975609">
          <w:rPr>
            <w:lang w:eastAsia="ko-KR"/>
          </w:rPr>
          <w:t>,</w:t>
        </w:r>
      </w:ins>
      <w:ins w:id="288" w:author="Samsung-Weiping" w:date="2025-03-25T19:58:00Z">
        <w:r>
          <w:rPr>
            <w:lang w:eastAsia="ko-KR"/>
          </w:rPr>
          <w:t xml:space="preserve"> at which stage RO type selection is conducted.</w:t>
        </w:r>
      </w:ins>
    </w:p>
    <w:p w14:paraId="0ADC9B1F" w14:textId="77777777" w:rsidR="00C72CBB" w:rsidRPr="00BD529C" w:rsidRDefault="00C72CBB" w:rsidP="00C72CBB">
      <w:pPr>
        <w:pStyle w:val="EditorsNote"/>
        <w:rPr>
          <w:ins w:id="289" w:author="Samsung-Weiping" w:date="2025-03-25T19:58:00Z"/>
          <w:lang w:eastAsia="ko-KR"/>
        </w:rPr>
      </w:pPr>
      <w:ins w:id="290" w:author="Samsung-Weiping" w:date="2025-03-25T19:58: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46310D6C" w14:textId="275D5945" w:rsidR="00C72CBB" w:rsidRPr="00C72CBB" w:rsidRDefault="00C72CBB" w:rsidP="00453DEC">
      <w:pPr>
        <w:pStyle w:val="EditorsNote"/>
        <w:rPr>
          <w:lang w:eastAsia="ko-KR"/>
        </w:rPr>
      </w:pPr>
      <w:ins w:id="291" w:author="Samsung-Weiping" w:date="2025-03-25T19:58:00Z">
        <w:r>
          <w:rPr>
            <w:lang w:eastAsia="ko-KR"/>
          </w:rPr>
          <w:t>Editor’s Note</w:t>
        </w:r>
        <w:r w:rsidRPr="002B2EDB">
          <w:rPr>
            <w:lang w:eastAsia="ko-KR"/>
          </w:rPr>
          <w:t>:</w:t>
        </w:r>
        <w:r>
          <w:rPr>
            <w:lang w:eastAsia="ko-KR"/>
          </w:rPr>
          <w:t xml:space="preserve"> FFS whether to support RO type switching from non-SBFD</w:t>
        </w:r>
      </w:ins>
      <w:ins w:id="292" w:author="Samsung-Weiping" w:date="2025-03-25T20:00:00Z">
        <w:r>
          <w:rPr>
            <w:lang w:eastAsia="ko-KR"/>
          </w:rPr>
          <w:t xml:space="preserve"> </w:t>
        </w:r>
      </w:ins>
      <w:ins w:id="293" w:author="Samsung-Weiping" w:date="2025-03-25T19:58:00Z">
        <w:r>
          <w:rPr>
            <w:lang w:eastAsia="ko-KR"/>
          </w:rPr>
          <w:t>RO to SBFD</w:t>
        </w:r>
      </w:ins>
      <w:ins w:id="294" w:author="Samsung-Weiping" w:date="2025-03-25T20:00:00Z">
        <w:r>
          <w:rPr>
            <w:lang w:eastAsia="ko-KR"/>
          </w:rPr>
          <w:t xml:space="preserve"> </w:t>
        </w:r>
      </w:ins>
      <w:ins w:id="295" w:author="Samsung-Weiping" w:date="2025-03-25T19:58:00Z">
        <w:r>
          <w:rPr>
            <w:lang w:eastAsia="ko-KR"/>
          </w:rPr>
          <w:t>RO</w:t>
        </w:r>
        <w:r w:rsidRPr="00453DEC">
          <w:rPr>
            <w:lang w:eastAsia="ko-KR"/>
          </w:rPr>
          <w:t>.</w:t>
        </w:r>
      </w:ins>
    </w:p>
    <w:p w14:paraId="6EB264AF" w14:textId="77777777" w:rsidR="00606671" w:rsidRPr="006304FB" w:rsidRDefault="00606671" w:rsidP="00606671">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contention-free Random Access Resources have not been provided for this Random Access procedure:</w:t>
      </w:r>
    </w:p>
    <w:p w14:paraId="4CCD7A1B" w14:textId="77777777" w:rsidR="00606671" w:rsidRPr="006304FB" w:rsidRDefault="00606671" w:rsidP="00606671">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01D24F08" w14:textId="77777777" w:rsidR="00606671" w:rsidRPr="006304FB" w:rsidRDefault="00606671" w:rsidP="00606671">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7C2E84A0" w14:textId="77777777" w:rsidR="00606671" w:rsidRPr="006304FB" w:rsidRDefault="00606671" w:rsidP="00606671">
      <w:pPr>
        <w:pStyle w:val="B6"/>
        <w:rPr>
          <w:lang w:eastAsia="ko-KR"/>
        </w:rPr>
      </w:pPr>
      <w:r w:rsidRPr="006304FB">
        <w:rPr>
          <w:lang w:eastAsia="ko-KR"/>
        </w:rPr>
        <w:lastRenderedPageBreak/>
        <w:t>6&gt;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1FA2DA1A" w14:textId="77777777" w:rsidR="00606671" w:rsidRPr="006304FB" w:rsidRDefault="00606671" w:rsidP="00606671">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Msg1 repetition number with the same feature or feature combination for this Random Access procedure;</w:t>
      </w:r>
    </w:p>
    <w:p w14:paraId="4595D81C" w14:textId="77777777" w:rsidR="00606671" w:rsidRPr="006304FB" w:rsidRDefault="00606671" w:rsidP="00606671">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w:t>
      </w:r>
      <w:proofErr w:type="gramStart"/>
      <w:r w:rsidRPr="006304FB">
        <w:t>Random Access</w:t>
      </w:r>
      <w:proofErr w:type="gramEnd"/>
      <w:r w:rsidRPr="006304FB">
        <w:t xml:space="preserve"> procedure according to the values configured by RRC for the selected set of Random Access resources.</w:t>
      </w:r>
    </w:p>
    <w:p w14:paraId="20907AA6" w14:textId="77777777" w:rsidR="00606671" w:rsidRPr="006304FB" w:rsidRDefault="00606671" w:rsidP="00606671">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61BDE8ED" w14:textId="77777777" w:rsidR="00606671" w:rsidRPr="006304FB" w:rsidRDefault="00606671" w:rsidP="00606671">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4D9DB5E5" w14:textId="77777777" w:rsidR="00606671" w:rsidRPr="006304FB" w:rsidRDefault="00606671" w:rsidP="00606671">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657FE50" w14:textId="77777777" w:rsidR="00606671" w:rsidRPr="006304FB" w:rsidRDefault="00606671" w:rsidP="00606671">
      <w:pPr>
        <w:pStyle w:val="B4"/>
        <w:rPr>
          <w:lang w:eastAsia="ko-KR"/>
        </w:rPr>
      </w:pPr>
      <w:r w:rsidRPr="006304FB">
        <w:rPr>
          <w:lang w:eastAsia="ko-KR"/>
        </w:rPr>
        <w:t>4&gt;</w:t>
      </w:r>
      <w:r w:rsidRPr="006304FB">
        <w:rPr>
          <w:lang w:eastAsia="ko-KR"/>
        </w:rPr>
        <w:tab/>
        <w:t>else:</w:t>
      </w:r>
    </w:p>
    <w:p w14:paraId="68C42105" w14:textId="77777777" w:rsidR="00606671" w:rsidRPr="006304FB" w:rsidRDefault="00606671" w:rsidP="00606671">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4733B47A" w14:textId="77777777" w:rsidR="00606671" w:rsidRPr="006304FB" w:rsidRDefault="00606671" w:rsidP="00606671">
      <w:pPr>
        <w:pStyle w:val="B3"/>
      </w:pPr>
      <w:r w:rsidRPr="006304FB">
        <w:t>3&gt;</w:t>
      </w:r>
      <w:r w:rsidRPr="006304FB">
        <w:tab/>
        <w:t>else (</w:t>
      </w:r>
      <w:proofErr w:type="gramStart"/>
      <w:r w:rsidRPr="006304FB">
        <w:t>i.e.</w:t>
      </w:r>
      <w:proofErr w:type="gramEnd"/>
      <w:r w:rsidRPr="006304FB">
        <w:t xml:space="preserve"> the </w:t>
      </w:r>
      <w:r w:rsidRPr="006304FB">
        <w:rPr>
          <w:i/>
          <w:iCs/>
        </w:rPr>
        <w:t>RA_TYPE</w:t>
      </w:r>
      <w:r w:rsidRPr="006304FB">
        <w:t xml:space="preserve"> is set to </w:t>
      </w:r>
      <w:r w:rsidRPr="006304FB">
        <w:rPr>
          <w:i/>
          <w:iCs/>
        </w:rPr>
        <w:t>2-stepRA</w:t>
      </w:r>
      <w:r w:rsidRPr="006304FB">
        <w:t>):</w:t>
      </w:r>
    </w:p>
    <w:p w14:paraId="259F893C" w14:textId="77777777" w:rsidR="00606671" w:rsidRPr="006304FB" w:rsidRDefault="00606671" w:rsidP="00606671">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4607F43" w14:textId="77777777" w:rsidR="00606671" w:rsidRPr="006304FB" w:rsidRDefault="00606671" w:rsidP="00606671">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34FF1D95" w14:textId="77777777" w:rsidR="00606671" w:rsidRPr="006304FB" w:rsidRDefault="00606671" w:rsidP="00606671">
      <w:pPr>
        <w:pStyle w:val="B5"/>
        <w:rPr>
          <w:lang w:eastAsia="en-US"/>
        </w:rPr>
      </w:pPr>
      <w:r w:rsidRPr="006304FB">
        <w:rPr>
          <w:lang w:eastAsia="ko-KR"/>
        </w:rPr>
        <w:t>5&gt;</w:t>
      </w:r>
      <w:r w:rsidRPr="006304FB">
        <w:rPr>
          <w:lang w:eastAsia="ko-KR"/>
        </w:rPr>
        <w:tab/>
      </w:r>
      <w:r w:rsidRPr="006304FB">
        <w:t>perform initialization of variables specific to Random Access type as specified in clause 5.1.1a;</w:t>
      </w:r>
    </w:p>
    <w:p w14:paraId="3A1EBADD" w14:textId="77777777" w:rsidR="00606671" w:rsidRPr="006304FB" w:rsidRDefault="00606671" w:rsidP="00606671">
      <w:pPr>
        <w:pStyle w:val="B5"/>
      </w:pPr>
      <w:r w:rsidRPr="006304FB">
        <w:t>5&gt;</w:t>
      </w:r>
      <w:r w:rsidRPr="006304FB">
        <w:tab/>
        <w:t>flush HARQ buffer used for the transmission of MAC PDU in the MSGA buffer;</w:t>
      </w:r>
    </w:p>
    <w:p w14:paraId="47F3930A" w14:textId="77777777" w:rsidR="00606671" w:rsidRPr="006304FB" w:rsidRDefault="00606671" w:rsidP="00606671">
      <w:pPr>
        <w:pStyle w:val="B5"/>
        <w:rPr>
          <w:lang w:eastAsia="ko-KR"/>
        </w:rPr>
      </w:pPr>
      <w:r w:rsidRPr="006304FB">
        <w:t>5&gt;</w:t>
      </w:r>
      <w:r w:rsidRPr="006304FB">
        <w:tab/>
        <w:t>discard explicitly signalled contention-free 2-step RA type Random Access Resources, if any;</w:t>
      </w:r>
    </w:p>
    <w:p w14:paraId="665CCFE8" w14:textId="77777777" w:rsidR="00606671" w:rsidRPr="006304FB" w:rsidRDefault="00606671" w:rsidP="00606671">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11A0D8FE" w14:textId="77777777" w:rsidR="00606671" w:rsidRPr="006304FB" w:rsidRDefault="00606671" w:rsidP="00606671">
      <w:pPr>
        <w:pStyle w:val="B4"/>
        <w:rPr>
          <w:lang w:eastAsia="ko-KR"/>
        </w:rPr>
      </w:pPr>
      <w:r w:rsidRPr="006304FB">
        <w:rPr>
          <w:lang w:eastAsia="ko-KR"/>
        </w:rPr>
        <w:t>4&gt;</w:t>
      </w:r>
      <w:r w:rsidRPr="006304FB">
        <w:rPr>
          <w:lang w:eastAsia="ko-KR"/>
        </w:rPr>
        <w:tab/>
        <w:t>else:</w:t>
      </w:r>
    </w:p>
    <w:p w14:paraId="62B1365A" w14:textId="77777777" w:rsidR="00606671" w:rsidRPr="006304FB" w:rsidRDefault="00606671" w:rsidP="00606671">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437F0FBC" w14:textId="77777777" w:rsidR="00606671" w:rsidRPr="006304FB" w:rsidRDefault="00606671" w:rsidP="00606671">
      <w:pPr>
        <w:pStyle w:val="B5"/>
        <w:rPr>
          <w:lang w:eastAsia="ko-KR"/>
        </w:rPr>
      </w:pPr>
      <w:r w:rsidRPr="006304FB">
        <w:rPr>
          <w:lang w:eastAsia="ko-KR"/>
        </w:rPr>
        <w:t>5&gt;</w:t>
      </w:r>
      <w:r w:rsidRPr="006304FB">
        <w:rPr>
          <w:lang w:eastAsia="ko-KR"/>
        </w:rPr>
        <w:tab/>
        <w:t xml:space="preserve">if the criteria (as defined in clause 5.1.2a)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7C8B6E7E" w14:textId="77777777" w:rsidR="00606671" w:rsidRPr="006304FB" w:rsidRDefault="00606671" w:rsidP="00606671">
      <w:pPr>
        <w:pStyle w:val="B6"/>
        <w:rPr>
          <w:lang w:eastAsia="en-US"/>
        </w:rPr>
      </w:pPr>
      <w:r w:rsidRPr="006304FB">
        <w:t>6&gt;</w:t>
      </w:r>
      <w:r w:rsidRPr="006304FB">
        <w:tab/>
        <w:t xml:space="preserve">perform the </w:t>
      </w:r>
      <w:proofErr w:type="gramStart"/>
      <w:r w:rsidRPr="006304FB">
        <w:t>Random Access</w:t>
      </w:r>
      <w:proofErr w:type="gramEnd"/>
      <w:r w:rsidRPr="006304FB">
        <w:t xml:space="preserve"> Resource selection procedure </w:t>
      </w:r>
      <w:r w:rsidRPr="006304FB">
        <w:rPr>
          <w:rFonts w:eastAsia="SimSun"/>
          <w:lang w:eastAsia="zh-CN"/>
        </w:rPr>
        <w:t xml:space="preserve">for 2-step RA type </w:t>
      </w:r>
      <w:r w:rsidRPr="006304FB">
        <w:t>as specified in clause 5.1.2a.</w:t>
      </w:r>
    </w:p>
    <w:p w14:paraId="0C1AD7C1" w14:textId="77777777" w:rsidR="00606671" w:rsidRPr="006304FB" w:rsidRDefault="00606671" w:rsidP="00606671">
      <w:pPr>
        <w:pStyle w:val="B5"/>
      </w:pPr>
      <w:r w:rsidRPr="006304FB">
        <w:t>5&gt;</w:t>
      </w:r>
      <w:r w:rsidRPr="006304FB">
        <w:tab/>
        <w:t>else:</w:t>
      </w:r>
    </w:p>
    <w:p w14:paraId="7CD3C3E0" w14:textId="471EA1E4" w:rsidR="00606671" w:rsidRDefault="00606671" w:rsidP="00606671">
      <w:pPr>
        <w:pStyle w:val="B6"/>
      </w:pPr>
      <w:r w:rsidRPr="006304FB">
        <w:t>6&gt;</w:t>
      </w:r>
      <w:r w:rsidRPr="006304FB">
        <w:tab/>
        <w:t xml:space="preserve">perform the </w:t>
      </w:r>
      <w:proofErr w:type="gramStart"/>
      <w:r w:rsidRPr="006304FB">
        <w:t>Random Access</w:t>
      </w:r>
      <w:proofErr w:type="gramEnd"/>
      <w:r w:rsidRPr="006304FB">
        <w:t xml:space="preserve"> Resource selection for 2-step RA type procedure (see clause 5.1.2a) after the backoff time.</w:t>
      </w:r>
    </w:p>
    <w:p w14:paraId="7D35712E" w14:textId="2538027C" w:rsidR="00606671" w:rsidRPr="00606671" w:rsidRDefault="00606671" w:rsidP="00606671">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2"/>
        <w:rPr>
          <w:lang w:eastAsia="ko-KR"/>
        </w:rPr>
      </w:pPr>
      <w:bookmarkStart w:id="296" w:name="_Toc46490351"/>
      <w:bookmarkStart w:id="297" w:name="_Toc52752046"/>
      <w:bookmarkStart w:id="298" w:name="_Toc52796508"/>
      <w:bookmarkStart w:id="299" w:name="_Toc185623578"/>
      <w:bookmarkEnd w:id="270"/>
      <w:bookmarkEnd w:id="271"/>
      <w:bookmarkEnd w:id="272"/>
      <w:bookmarkEnd w:id="273"/>
      <w:bookmarkEnd w:id="274"/>
      <w:bookmarkEnd w:id="275"/>
      <w:r w:rsidRPr="00FA0FAE">
        <w:rPr>
          <w:lang w:eastAsia="ko-KR"/>
        </w:rPr>
        <w:t>5.18</w:t>
      </w:r>
      <w:r w:rsidRPr="00FA0FAE">
        <w:rPr>
          <w:lang w:eastAsia="ko-KR"/>
        </w:rPr>
        <w:tab/>
      </w:r>
      <w:r w:rsidRPr="00FA0FAE">
        <w:t>Handling</w:t>
      </w:r>
      <w:r w:rsidRPr="00FA0FAE">
        <w:rPr>
          <w:lang w:eastAsia="ko-KR"/>
        </w:rPr>
        <w:t xml:space="preserve"> of MAC CEs</w:t>
      </w:r>
      <w:bookmarkEnd w:id="296"/>
      <w:bookmarkEnd w:id="297"/>
      <w:bookmarkEnd w:id="298"/>
      <w:bookmarkEnd w:id="299"/>
    </w:p>
    <w:p w14:paraId="067EB7EE" w14:textId="77777777" w:rsidR="00E363AA" w:rsidRPr="006304FB" w:rsidRDefault="00E363AA" w:rsidP="00E363AA">
      <w:pPr>
        <w:pStyle w:val="30"/>
        <w:rPr>
          <w:lang w:eastAsia="ko-KR"/>
        </w:rPr>
      </w:pPr>
      <w:bookmarkStart w:id="300" w:name="_Toc193408521"/>
      <w:bookmarkStart w:id="301" w:name="_Toc29239863"/>
      <w:bookmarkStart w:id="302" w:name="_Toc37296225"/>
      <w:bookmarkStart w:id="303" w:name="_Toc46490352"/>
      <w:bookmarkStart w:id="304" w:name="_Toc52752047"/>
      <w:bookmarkStart w:id="305" w:name="_Toc52796509"/>
      <w:bookmarkStart w:id="306" w:name="_Toc185623579"/>
      <w:r w:rsidRPr="006304FB">
        <w:rPr>
          <w:lang w:eastAsia="ko-KR"/>
        </w:rPr>
        <w:t>5.18.1</w:t>
      </w:r>
      <w:r w:rsidRPr="006304FB">
        <w:rPr>
          <w:lang w:eastAsia="ko-KR"/>
        </w:rPr>
        <w:tab/>
      </w:r>
      <w:r w:rsidRPr="006304FB">
        <w:t>General</w:t>
      </w:r>
      <w:bookmarkEnd w:id="300"/>
    </w:p>
    <w:p w14:paraId="4662E4C6" w14:textId="77777777" w:rsidR="00E363AA" w:rsidRPr="006304FB" w:rsidRDefault="00E363AA" w:rsidP="00E363AA">
      <w:pPr>
        <w:rPr>
          <w:lang w:eastAsia="ko-KR"/>
        </w:rPr>
      </w:pPr>
      <w:r w:rsidRPr="006304FB">
        <w:rPr>
          <w:lang w:eastAsia="ko-KR"/>
        </w:rPr>
        <w:t>This clause specifies the requirements upon reception or transmission of the following MAC CEs:</w:t>
      </w:r>
    </w:p>
    <w:p w14:paraId="5AEF6C6D" w14:textId="77777777" w:rsidR="00E363AA" w:rsidRPr="006304FB" w:rsidRDefault="00E363AA" w:rsidP="00E363AA">
      <w:pPr>
        <w:pStyle w:val="B1"/>
        <w:rPr>
          <w:lang w:eastAsia="ko-KR"/>
        </w:rPr>
      </w:pPr>
      <w:r w:rsidRPr="006304FB">
        <w:rPr>
          <w:lang w:eastAsia="ko-KR"/>
        </w:rPr>
        <w:t>-</w:t>
      </w:r>
      <w:r w:rsidRPr="006304FB">
        <w:rPr>
          <w:lang w:eastAsia="ko-KR"/>
        </w:rPr>
        <w:tab/>
        <w:t>SP CSI-RS/CSI-IM Resource Set Activation/Deactivation MAC CE;</w:t>
      </w:r>
    </w:p>
    <w:p w14:paraId="2E1F6C0A" w14:textId="77777777" w:rsidR="00E363AA" w:rsidRPr="006304FB" w:rsidRDefault="00E363AA" w:rsidP="00E363AA">
      <w:pPr>
        <w:pStyle w:val="B1"/>
        <w:rPr>
          <w:lang w:eastAsia="ko-KR"/>
        </w:rPr>
      </w:pPr>
      <w:r w:rsidRPr="006304FB">
        <w:rPr>
          <w:lang w:eastAsia="ko-KR"/>
        </w:rPr>
        <w:lastRenderedPageBreak/>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06807854" w14:textId="77777777" w:rsidR="00E363AA" w:rsidRPr="006304FB" w:rsidRDefault="00E363AA" w:rsidP="00E363AA">
      <w:pPr>
        <w:pStyle w:val="B1"/>
        <w:rPr>
          <w:lang w:eastAsia="ko-KR"/>
        </w:rPr>
      </w:pPr>
      <w:r w:rsidRPr="006304FB">
        <w:rPr>
          <w:lang w:eastAsia="ko-KR"/>
        </w:rPr>
        <w:t>-</w:t>
      </w:r>
      <w:r w:rsidRPr="006304FB">
        <w:rPr>
          <w:lang w:eastAsia="ko-KR"/>
        </w:rPr>
        <w:tab/>
        <w:t>TCI States Activation/Deactivation for UE-specific PDSCH MAC CE;</w:t>
      </w:r>
    </w:p>
    <w:p w14:paraId="0994E6F1" w14:textId="77777777" w:rsidR="00E363AA" w:rsidRPr="006304FB" w:rsidRDefault="00E363AA" w:rsidP="00E363AA">
      <w:pPr>
        <w:pStyle w:val="B1"/>
        <w:rPr>
          <w:lang w:eastAsia="ko-KR"/>
        </w:rPr>
      </w:pPr>
      <w:r w:rsidRPr="006304FB">
        <w:rPr>
          <w:lang w:eastAsia="ko-KR"/>
        </w:rPr>
        <w:t>-</w:t>
      </w:r>
      <w:r w:rsidRPr="006304FB">
        <w:rPr>
          <w:lang w:eastAsia="ko-KR"/>
        </w:rPr>
        <w:tab/>
        <w:t>TCI State Indication for UE-specific PDCCH MAC CE;</w:t>
      </w:r>
    </w:p>
    <w:p w14:paraId="306C5669" w14:textId="77777777" w:rsidR="00E363AA" w:rsidRPr="006304FB" w:rsidRDefault="00E363AA" w:rsidP="00E363AA">
      <w:pPr>
        <w:pStyle w:val="B1"/>
        <w:rPr>
          <w:lang w:eastAsia="ko-KR"/>
        </w:rPr>
      </w:pPr>
      <w:r w:rsidRPr="006304FB">
        <w:rPr>
          <w:lang w:eastAsia="ko-KR"/>
        </w:rPr>
        <w:t>-</w:t>
      </w:r>
      <w:r w:rsidRPr="006304FB">
        <w:rPr>
          <w:lang w:eastAsia="ko-KR"/>
        </w:rPr>
        <w:tab/>
        <w:t>SP CSI reporting on PUCCH Activation/Deactivation MAC CE;</w:t>
      </w:r>
    </w:p>
    <w:p w14:paraId="473BD016" w14:textId="77777777" w:rsidR="00E363AA" w:rsidRPr="006304FB" w:rsidRDefault="00E363AA" w:rsidP="00E363AA">
      <w:pPr>
        <w:pStyle w:val="B1"/>
        <w:rPr>
          <w:lang w:eastAsia="ko-KR"/>
        </w:rPr>
      </w:pPr>
      <w:r w:rsidRPr="006304FB">
        <w:rPr>
          <w:lang w:eastAsia="ko-KR"/>
        </w:rPr>
        <w:t>-</w:t>
      </w:r>
      <w:r w:rsidRPr="006304FB">
        <w:rPr>
          <w:lang w:eastAsia="ko-KR"/>
        </w:rPr>
        <w:tab/>
        <w:t>Enhanced SP CSI reporting on PUCCH Activation/Deactivation MAC CE;</w:t>
      </w:r>
    </w:p>
    <w:p w14:paraId="5CAAC2F1" w14:textId="77777777" w:rsidR="00E363AA" w:rsidRPr="006304FB" w:rsidRDefault="00E363AA" w:rsidP="00E363AA">
      <w:pPr>
        <w:pStyle w:val="B1"/>
        <w:rPr>
          <w:lang w:eastAsia="ko-KR"/>
        </w:rPr>
      </w:pPr>
      <w:r w:rsidRPr="006304FB">
        <w:rPr>
          <w:lang w:eastAsia="ko-KR"/>
        </w:rPr>
        <w:t>-</w:t>
      </w:r>
      <w:r w:rsidRPr="006304FB">
        <w:rPr>
          <w:lang w:eastAsia="ko-KR"/>
        </w:rPr>
        <w:tab/>
        <w:t>SP SRS Activation/Deactivation MAC CE;</w:t>
      </w:r>
    </w:p>
    <w:p w14:paraId="1E05876C" w14:textId="77777777" w:rsidR="00E363AA" w:rsidRPr="006304FB" w:rsidRDefault="00E363AA" w:rsidP="00E363AA">
      <w:pPr>
        <w:pStyle w:val="B1"/>
        <w:rPr>
          <w:lang w:eastAsia="ko-KR"/>
        </w:rPr>
      </w:pPr>
      <w:r w:rsidRPr="006304FB">
        <w:rPr>
          <w:lang w:eastAsia="ko-KR"/>
        </w:rPr>
        <w:t>-</w:t>
      </w:r>
      <w:r w:rsidRPr="006304FB">
        <w:rPr>
          <w:lang w:eastAsia="ko-KR"/>
        </w:rPr>
        <w:tab/>
        <w:t>PUCCH spatial relation Activation/Deactivation MAC CE;</w:t>
      </w:r>
    </w:p>
    <w:p w14:paraId="5528F4FA" w14:textId="77777777" w:rsidR="00E363AA" w:rsidRPr="006304FB" w:rsidRDefault="00E363AA" w:rsidP="00E363AA">
      <w:pPr>
        <w:pStyle w:val="B1"/>
        <w:rPr>
          <w:lang w:eastAsia="ko-KR"/>
        </w:rPr>
      </w:pPr>
      <w:r w:rsidRPr="006304FB">
        <w:rPr>
          <w:lang w:eastAsia="ko-KR"/>
        </w:rPr>
        <w:t>-</w:t>
      </w:r>
      <w:r w:rsidRPr="006304FB">
        <w:rPr>
          <w:lang w:eastAsia="ko-KR"/>
        </w:rPr>
        <w:tab/>
        <w:t>Enhanced PUCCH spatial relation Activation/Deactivation MAC CE;</w:t>
      </w:r>
    </w:p>
    <w:p w14:paraId="1F4B043F" w14:textId="77777777" w:rsidR="00E363AA" w:rsidRPr="006304FB" w:rsidRDefault="00E363AA" w:rsidP="00E363AA">
      <w:pPr>
        <w:pStyle w:val="B1"/>
        <w:rPr>
          <w:lang w:eastAsia="ko-KR"/>
        </w:rPr>
      </w:pPr>
      <w:r w:rsidRPr="006304FB">
        <w:rPr>
          <w:lang w:eastAsia="ko-KR"/>
        </w:rPr>
        <w:t>-</w:t>
      </w:r>
      <w:r w:rsidRPr="006304FB">
        <w:rPr>
          <w:lang w:eastAsia="ko-KR"/>
        </w:rPr>
        <w:tab/>
        <w:t>SP ZP CSI-RS Resource Set Activation/Deactivation MAC CE;</w:t>
      </w:r>
    </w:p>
    <w:p w14:paraId="1BEEAE2B" w14:textId="77777777" w:rsidR="00E363AA" w:rsidRPr="006304FB" w:rsidRDefault="00E363AA" w:rsidP="00E363AA">
      <w:pPr>
        <w:pStyle w:val="B1"/>
        <w:rPr>
          <w:lang w:eastAsia="ko-KR"/>
        </w:rPr>
      </w:pPr>
      <w:r w:rsidRPr="006304FB">
        <w:rPr>
          <w:lang w:eastAsia="ko-KR"/>
        </w:rPr>
        <w:t>-</w:t>
      </w:r>
      <w:r w:rsidRPr="006304FB">
        <w:rPr>
          <w:lang w:eastAsia="ko-KR"/>
        </w:rPr>
        <w:tab/>
        <w:t>Recommended Bit Rate MAC CE;</w:t>
      </w:r>
    </w:p>
    <w:p w14:paraId="2E9C73D3" w14:textId="77777777" w:rsidR="00E363AA" w:rsidRPr="006304FB" w:rsidRDefault="00E363AA" w:rsidP="00E363AA">
      <w:pPr>
        <w:pStyle w:val="B1"/>
        <w:rPr>
          <w:lang w:eastAsia="ko-KR"/>
        </w:rPr>
      </w:pPr>
      <w:r w:rsidRPr="006304FB">
        <w:rPr>
          <w:lang w:eastAsia="ko-KR"/>
        </w:rPr>
        <w:t>-</w:t>
      </w:r>
      <w:r w:rsidRPr="006304FB">
        <w:rPr>
          <w:lang w:eastAsia="ko-KR"/>
        </w:rPr>
        <w:tab/>
        <w:t>Enhanced SP/AP SRS Spatial Relation Indication MAC CE;</w:t>
      </w:r>
    </w:p>
    <w:p w14:paraId="43143514" w14:textId="77777777" w:rsidR="00E363AA" w:rsidRPr="006304FB" w:rsidRDefault="00E363AA" w:rsidP="00E363AA">
      <w:pPr>
        <w:pStyle w:val="B1"/>
        <w:rPr>
          <w:lang w:eastAsia="ko-KR"/>
        </w:rPr>
      </w:pPr>
      <w:r w:rsidRPr="006304FB">
        <w:rPr>
          <w:lang w:eastAsia="ko-KR"/>
        </w:rPr>
        <w:t>-</w:t>
      </w:r>
      <w:r w:rsidRPr="006304FB">
        <w:rPr>
          <w:lang w:eastAsia="ko-KR"/>
        </w:rPr>
        <w:tab/>
        <w:t>SRS Pathloss Reference RS Update MAC CE;</w:t>
      </w:r>
    </w:p>
    <w:p w14:paraId="7945086B" w14:textId="77777777" w:rsidR="00E363AA" w:rsidRPr="006304FB" w:rsidRDefault="00E363AA" w:rsidP="00E363AA">
      <w:pPr>
        <w:pStyle w:val="B1"/>
        <w:rPr>
          <w:lang w:eastAsia="ko-KR"/>
        </w:rPr>
      </w:pPr>
      <w:r w:rsidRPr="006304FB">
        <w:rPr>
          <w:lang w:eastAsia="ko-KR"/>
        </w:rPr>
        <w:t>-</w:t>
      </w:r>
      <w:r w:rsidRPr="006304FB">
        <w:rPr>
          <w:lang w:eastAsia="ko-KR"/>
        </w:rPr>
        <w:tab/>
        <w:t>PUSCH Pathloss Reference RS Update MAC CE;</w:t>
      </w:r>
    </w:p>
    <w:p w14:paraId="6860EE00" w14:textId="77777777" w:rsidR="00E363AA" w:rsidRPr="006304FB" w:rsidRDefault="00E363AA" w:rsidP="00E363AA">
      <w:pPr>
        <w:pStyle w:val="B1"/>
        <w:rPr>
          <w:lang w:eastAsia="ko-KR"/>
        </w:rPr>
      </w:pPr>
      <w:r w:rsidRPr="006304FB">
        <w:rPr>
          <w:lang w:eastAsia="ko-KR"/>
        </w:rPr>
        <w:t>-</w:t>
      </w:r>
      <w:r w:rsidRPr="006304FB">
        <w:rPr>
          <w:lang w:eastAsia="ko-KR"/>
        </w:rPr>
        <w:tab/>
        <w:t>Serving Cell set based SRS Spatial Relation Indication MAC CE;</w:t>
      </w:r>
    </w:p>
    <w:p w14:paraId="69975D06" w14:textId="77777777" w:rsidR="00E363AA" w:rsidRPr="006304FB" w:rsidRDefault="00E363AA" w:rsidP="00E363AA">
      <w:pPr>
        <w:pStyle w:val="B1"/>
        <w:rPr>
          <w:lang w:eastAsia="ko-KR"/>
        </w:rPr>
      </w:pPr>
      <w:r w:rsidRPr="006304FB">
        <w:rPr>
          <w:lang w:eastAsia="ko-KR"/>
        </w:rPr>
        <w:t>-</w:t>
      </w:r>
      <w:r w:rsidRPr="006304FB">
        <w:rPr>
          <w:lang w:eastAsia="ko-KR"/>
        </w:rPr>
        <w:tab/>
        <w:t>SP Positioning SRS Activation/Deactivation MAC CE;</w:t>
      </w:r>
    </w:p>
    <w:p w14:paraId="6ED8A603" w14:textId="77777777" w:rsidR="00E363AA" w:rsidRPr="006304FB" w:rsidRDefault="00E363AA" w:rsidP="00E363AA">
      <w:pPr>
        <w:pStyle w:val="B1"/>
        <w:rPr>
          <w:lang w:eastAsia="ko-KR"/>
        </w:rPr>
      </w:pPr>
      <w:r w:rsidRPr="006304FB">
        <w:rPr>
          <w:lang w:eastAsia="ko-KR"/>
        </w:rPr>
        <w:t>-</w:t>
      </w:r>
      <w:r w:rsidRPr="006304FB">
        <w:rPr>
          <w:lang w:eastAsia="ko-KR"/>
        </w:rPr>
        <w:tab/>
        <w:t>Timing Delta MAC CE;</w:t>
      </w:r>
    </w:p>
    <w:p w14:paraId="0865C471" w14:textId="77777777" w:rsidR="00E363AA" w:rsidRPr="006304FB" w:rsidRDefault="00E363AA" w:rsidP="00E363AA">
      <w:pPr>
        <w:pStyle w:val="B1"/>
        <w:rPr>
          <w:lang w:eastAsia="ko-KR"/>
        </w:rPr>
      </w:pPr>
      <w:r w:rsidRPr="006304FB">
        <w:rPr>
          <w:lang w:eastAsia="ko-KR"/>
        </w:rPr>
        <w:t>-</w:t>
      </w:r>
      <w:r w:rsidRPr="006304FB">
        <w:rPr>
          <w:lang w:eastAsia="ko-KR"/>
        </w:rPr>
        <w:tab/>
        <w:t>Guard Symbols MAC CEs;</w:t>
      </w:r>
    </w:p>
    <w:p w14:paraId="432DE690" w14:textId="77777777" w:rsidR="00E363AA" w:rsidRPr="006304FB" w:rsidRDefault="00E363AA" w:rsidP="00E363AA">
      <w:pPr>
        <w:pStyle w:val="B1"/>
        <w:rPr>
          <w:lang w:eastAsia="ko-KR"/>
        </w:rPr>
      </w:pPr>
      <w:r w:rsidRPr="006304FB">
        <w:rPr>
          <w:lang w:eastAsia="ko-KR"/>
        </w:rPr>
        <w:t>-</w:t>
      </w:r>
      <w:r w:rsidRPr="006304FB">
        <w:rPr>
          <w:lang w:eastAsia="ko-KR"/>
        </w:rPr>
        <w:tab/>
        <w:t>Positioning Measurement Gap Activation/Deactivation Command MAC CE;</w:t>
      </w:r>
    </w:p>
    <w:p w14:paraId="52F2EF0A" w14:textId="77777777" w:rsidR="00E363AA" w:rsidRPr="006304FB" w:rsidRDefault="00E363AA" w:rsidP="00E363AA">
      <w:pPr>
        <w:pStyle w:val="B1"/>
        <w:rPr>
          <w:lang w:eastAsia="ko-KR"/>
        </w:rPr>
      </w:pPr>
      <w:r w:rsidRPr="006304FB">
        <w:rPr>
          <w:lang w:eastAsia="ko-KR"/>
        </w:rPr>
        <w:t>-</w:t>
      </w:r>
      <w:r w:rsidRPr="006304FB">
        <w:rPr>
          <w:lang w:eastAsia="ko-KR"/>
        </w:rPr>
        <w:tab/>
        <w:t>PPW Activation/Deactivation Command MAC CE;</w:t>
      </w:r>
    </w:p>
    <w:p w14:paraId="4CC92C79" w14:textId="77777777" w:rsidR="00E363AA" w:rsidRPr="006304FB" w:rsidRDefault="00E363AA" w:rsidP="00E363AA">
      <w:pPr>
        <w:pStyle w:val="B1"/>
        <w:rPr>
          <w:lang w:eastAsia="ko-KR"/>
        </w:rPr>
      </w:pPr>
      <w:r w:rsidRPr="006304FB">
        <w:rPr>
          <w:lang w:eastAsia="ko-KR"/>
        </w:rPr>
        <w:t>-</w:t>
      </w:r>
      <w:r w:rsidRPr="006304FB">
        <w:rPr>
          <w:lang w:eastAsia="ko-KR"/>
        </w:rPr>
        <w:tab/>
        <w:t>PUCCH spatial relation Activation/Deactivation for multiple TRP PUCCH repetition MAC CE;</w:t>
      </w:r>
    </w:p>
    <w:p w14:paraId="5CBBEFA1" w14:textId="77777777" w:rsidR="00E363AA" w:rsidRPr="006304FB" w:rsidRDefault="00E363AA" w:rsidP="00E363AA">
      <w:pPr>
        <w:pStyle w:val="B1"/>
        <w:rPr>
          <w:lang w:eastAsia="ko-KR"/>
        </w:rPr>
      </w:pPr>
      <w:r w:rsidRPr="006304FB">
        <w:rPr>
          <w:lang w:eastAsia="ko-KR"/>
        </w:rPr>
        <w:t>-</w:t>
      </w:r>
      <w:r w:rsidRPr="006304FB">
        <w:rPr>
          <w:lang w:eastAsia="ko-KR"/>
        </w:rPr>
        <w:tab/>
        <w:t>PUCCH Power Control Set Update for multiple TRP PUCCH repetition MAC CE;</w:t>
      </w:r>
    </w:p>
    <w:p w14:paraId="30E4CCE1" w14:textId="77777777" w:rsidR="00E363AA" w:rsidRPr="006304FB" w:rsidRDefault="00E363AA" w:rsidP="00E363AA">
      <w:pPr>
        <w:pStyle w:val="B1"/>
        <w:rPr>
          <w:lang w:eastAsia="ko-KR"/>
        </w:rPr>
      </w:pPr>
      <w:r w:rsidRPr="006304FB">
        <w:rPr>
          <w:lang w:eastAsia="ko-KR"/>
        </w:rPr>
        <w:t>-</w:t>
      </w:r>
      <w:r w:rsidRPr="006304FB">
        <w:rPr>
          <w:lang w:eastAsia="ko-KR"/>
        </w:rPr>
        <w:tab/>
        <w:t>Unified TCI States Activation/Deactivation MAC CE;</w:t>
      </w:r>
    </w:p>
    <w:p w14:paraId="5494A1F6" w14:textId="77777777" w:rsidR="00E363AA" w:rsidRPr="006304FB" w:rsidRDefault="00E363AA" w:rsidP="00E363AA">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65164C7B" w14:textId="77777777" w:rsidR="00E363AA" w:rsidRPr="006304FB" w:rsidRDefault="00E363AA" w:rsidP="00E363AA">
      <w:pPr>
        <w:pStyle w:val="B1"/>
        <w:rPr>
          <w:lang w:eastAsia="ko-KR"/>
        </w:rPr>
      </w:pPr>
      <w:r w:rsidRPr="006304FB">
        <w:rPr>
          <w:lang w:eastAsia="zh-CN"/>
        </w:rPr>
        <w:t>-</w:t>
      </w:r>
      <w:r w:rsidRPr="006304FB">
        <w:rPr>
          <w:lang w:eastAsia="zh-CN"/>
        </w:rPr>
        <w:tab/>
      </w:r>
      <w:r w:rsidRPr="006304FB">
        <w:rPr>
          <w:lang w:eastAsia="ko-KR"/>
        </w:rPr>
        <w:t>Case-7 Timing advance offset MAC CE;</w:t>
      </w:r>
    </w:p>
    <w:p w14:paraId="2380FD07" w14:textId="77777777" w:rsidR="00E363AA" w:rsidRPr="006304FB" w:rsidRDefault="00E363AA" w:rsidP="00E363AA">
      <w:pPr>
        <w:pStyle w:val="B1"/>
        <w:rPr>
          <w:lang w:eastAsia="ko-KR"/>
        </w:rPr>
      </w:pPr>
      <w:r w:rsidRPr="006304FB">
        <w:rPr>
          <w:lang w:eastAsia="ko-KR"/>
        </w:rPr>
        <w:t>-</w:t>
      </w:r>
      <w:r w:rsidRPr="006304FB">
        <w:rPr>
          <w:lang w:eastAsia="ko-KR"/>
        </w:rPr>
        <w:tab/>
        <w:t>DL TX Power Adjustment MAC CEs;</w:t>
      </w:r>
    </w:p>
    <w:p w14:paraId="2677B010" w14:textId="77777777" w:rsidR="00E363AA" w:rsidRPr="006304FB" w:rsidRDefault="00E363AA" w:rsidP="00E363AA">
      <w:pPr>
        <w:pStyle w:val="B1"/>
        <w:rPr>
          <w:lang w:eastAsia="ko-KR"/>
        </w:rPr>
      </w:pPr>
      <w:r w:rsidRPr="006304FB">
        <w:rPr>
          <w:lang w:eastAsia="ko-KR"/>
        </w:rPr>
        <w:t>-</w:t>
      </w:r>
      <w:r w:rsidRPr="006304FB">
        <w:rPr>
          <w:lang w:eastAsia="ko-KR"/>
        </w:rPr>
        <w:tab/>
        <w:t>Child IAB-DU Restricted Beam Indication MAC CE;</w:t>
      </w:r>
    </w:p>
    <w:p w14:paraId="58AA2A55" w14:textId="77777777" w:rsidR="00E363AA" w:rsidRPr="006304FB" w:rsidRDefault="00E363AA" w:rsidP="00E363AA">
      <w:pPr>
        <w:pStyle w:val="B1"/>
      </w:pPr>
      <w:r w:rsidRPr="006304FB">
        <w:rPr>
          <w:lang w:eastAsia="ko-KR"/>
        </w:rPr>
        <w:t>-</w:t>
      </w:r>
      <w:r w:rsidRPr="006304FB">
        <w:rPr>
          <w:lang w:eastAsia="ko-KR"/>
        </w:rPr>
        <w:tab/>
        <w:t>Timing Case Indication MAC CE;</w:t>
      </w:r>
    </w:p>
    <w:p w14:paraId="1326D486" w14:textId="77777777" w:rsidR="00E363AA" w:rsidRPr="006304FB" w:rsidRDefault="00E363AA" w:rsidP="00E363AA">
      <w:pPr>
        <w:pStyle w:val="B1"/>
        <w:rPr>
          <w:lang w:eastAsia="ko-KR"/>
        </w:rPr>
      </w:pPr>
      <w:r w:rsidRPr="006304FB">
        <w:rPr>
          <w:lang w:eastAsia="ko-KR"/>
        </w:rPr>
        <w:t>-</w:t>
      </w:r>
      <w:r w:rsidRPr="006304FB">
        <w:rPr>
          <w:lang w:eastAsia="ko-KR"/>
        </w:rPr>
        <w:tab/>
        <w:t>PSI-Based SDU Discard Activation/Deactivation MAC CE;</w:t>
      </w:r>
    </w:p>
    <w:p w14:paraId="53B3E3C2" w14:textId="77777777" w:rsidR="00E363AA" w:rsidRPr="006304FB" w:rsidRDefault="00E363AA" w:rsidP="00E363AA">
      <w:pPr>
        <w:pStyle w:val="B1"/>
        <w:rPr>
          <w:lang w:eastAsia="ko-KR"/>
        </w:rPr>
      </w:pPr>
      <w:r w:rsidRPr="006304FB">
        <w:rPr>
          <w:lang w:eastAsia="ko-KR"/>
        </w:rPr>
        <w:t>-</w:t>
      </w:r>
      <w:r w:rsidRPr="006304FB">
        <w:rPr>
          <w:lang w:eastAsia="ko-KR"/>
        </w:rPr>
        <w:tab/>
        <w:t>BFD-RS Indication MAC CE;</w:t>
      </w:r>
    </w:p>
    <w:p w14:paraId="37356377" w14:textId="77777777" w:rsidR="00E363AA" w:rsidRPr="006304FB" w:rsidRDefault="00E363AA" w:rsidP="00E363AA">
      <w:pPr>
        <w:pStyle w:val="B1"/>
        <w:rPr>
          <w:lang w:eastAsia="ko-KR"/>
        </w:rPr>
      </w:pPr>
      <w:r w:rsidRPr="006304FB">
        <w:rPr>
          <w:lang w:eastAsia="ko-KR"/>
        </w:rPr>
        <w:t>-</w:t>
      </w:r>
      <w:r w:rsidRPr="006304FB">
        <w:rPr>
          <w:lang w:eastAsia="ko-KR"/>
        </w:rPr>
        <w:tab/>
        <w:t>IAB-MT Recommended Beam Indication MAC CE;</w:t>
      </w:r>
    </w:p>
    <w:p w14:paraId="1635ABD8" w14:textId="77777777" w:rsidR="00E363AA" w:rsidRPr="006304FB" w:rsidRDefault="00E363AA" w:rsidP="00E363AA">
      <w:pPr>
        <w:pStyle w:val="B1"/>
        <w:rPr>
          <w:lang w:eastAsia="ko-KR"/>
        </w:rPr>
      </w:pPr>
      <w:r w:rsidRPr="006304FB">
        <w:rPr>
          <w:lang w:eastAsia="ko-KR"/>
        </w:rPr>
        <w:t>-</w:t>
      </w:r>
      <w:r w:rsidRPr="006304FB">
        <w:rPr>
          <w:lang w:eastAsia="ko-KR"/>
        </w:rPr>
        <w:tab/>
        <w:t>UL PSD range adjustment for IAB MAC CE;</w:t>
      </w:r>
    </w:p>
    <w:p w14:paraId="240E2841" w14:textId="77777777" w:rsidR="00E363AA" w:rsidRPr="006304FB" w:rsidRDefault="00E363AA" w:rsidP="00E363AA">
      <w:pPr>
        <w:pStyle w:val="B1"/>
        <w:rPr>
          <w:lang w:eastAsia="ko-KR"/>
        </w:rPr>
      </w:pPr>
      <w:r w:rsidRPr="006304FB">
        <w:rPr>
          <w:lang w:eastAsia="ko-KR"/>
        </w:rPr>
        <w:t>-</w:t>
      </w:r>
      <w:r w:rsidRPr="006304FB">
        <w:rPr>
          <w:lang w:eastAsia="ko-KR"/>
        </w:rPr>
        <w:tab/>
        <w:t>Case-6 Timing Request MAC CE;</w:t>
      </w:r>
    </w:p>
    <w:p w14:paraId="4E2B1496" w14:textId="77777777" w:rsidR="00E363AA" w:rsidRPr="006304FB" w:rsidRDefault="00E363AA" w:rsidP="00E363AA">
      <w:pPr>
        <w:pStyle w:val="B1"/>
        <w:rPr>
          <w:lang w:eastAsia="ko-KR"/>
        </w:rPr>
      </w:pPr>
      <w:r w:rsidRPr="006304FB">
        <w:rPr>
          <w:lang w:eastAsia="ko-KR"/>
        </w:rPr>
        <w:t>-</w:t>
      </w:r>
      <w:r w:rsidRPr="006304FB">
        <w:rPr>
          <w:lang w:eastAsia="ko-KR"/>
        </w:rPr>
        <w:tab/>
        <w:t>NCR Backhaul Link Beam Indication MAC CEs;</w:t>
      </w:r>
    </w:p>
    <w:p w14:paraId="65C1A990" w14:textId="77777777" w:rsidR="00E363AA" w:rsidRPr="006304FB" w:rsidRDefault="00E363AA" w:rsidP="00E363AA">
      <w:pPr>
        <w:pStyle w:val="B1"/>
        <w:rPr>
          <w:lang w:eastAsia="ko-KR"/>
        </w:rPr>
      </w:pPr>
      <w:r w:rsidRPr="006304FB">
        <w:rPr>
          <w:lang w:eastAsia="ko-KR"/>
        </w:rPr>
        <w:t>-</w:t>
      </w:r>
      <w:r w:rsidRPr="006304FB">
        <w:rPr>
          <w:lang w:eastAsia="ko-KR"/>
        </w:rPr>
        <w:tab/>
        <w:t>NCR Access Link Beam Indication MAC CE;</w:t>
      </w:r>
    </w:p>
    <w:p w14:paraId="5192E8CE" w14:textId="77777777" w:rsidR="00E363AA" w:rsidRPr="006304FB" w:rsidRDefault="00E363AA" w:rsidP="00E363AA">
      <w:pPr>
        <w:pStyle w:val="B1"/>
      </w:pPr>
      <w:r w:rsidRPr="006304FB">
        <w:t>-</w:t>
      </w:r>
      <w:r w:rsidRPr="006304FB">
        <w:tab/>
        <w:t>Enhanced Unified TCI States Activation/Deactivation MAC CE</w:t>
      </w:r>
      <w:r w:rsidRPr="006304FB">
        <w:rPr>
          <w:lang w:eastAsia="ko-KR"/>
        </w:rPr>
        <w:t>;</w:t>
      </w:r>
    </w:p>
    <w:p w14:paraId="0BFA0B78" w14:textId="77777777" w:rsidR="00E363AA" w:rsidRPr="006304FB" w:rsidRDefault="00E363AA" w:rsidP="00E363AA">
      <w:pPr>
        <w:pStyle w:val="B1"/>
        <w:rPr>
          <w:lang w:eastAsia="ko-KR"/>
        </w:rPr>
      </w:pPr>
      <w:r w:rsidRPr="006304FB">
        <w:rPr>
          <w:lang w:eastAsia="ko-KR"/>
        </w:rPr>
        <w:lastRenderedPageBreak/>
        <w:t>-</w:t>
      </w:r>
      <w:r w:rsidRPr="006304FB">
        <w:rPr>
          <w:lang w:eastAsia="ko-KR"/>
        </w:rPr>
        <w:tab/>
        <w:t>LTM Cell Switch Command MAC CE;</w:t>
      </w:r>
    </w:p>
    <w:p w14:paraId="1296ABE6" w14:textId="77777777" w:rsidR="00E363AA" w:rsidRPr="006304FB" w:rsidRDefault="00E363AA" w:rsidP="00E363AA">
      <w:pPr>
        <w:pStyle w:val="B1"/>
        <w:rPr>
          <w:lang w:eastAsia="ko-KR"/>
        </w:rPr>
      </w:pPr>
      <w:r w:rsidRPr="006304FB">
        <w:rPr>
          <w:lang w:eastAsia="ko-KR"/>
        </w:rPr>
        <w:t>-</w:t>
      </w:r>
      <w:r w:rsidRPr="006304FB">
        <w:rPr>
          <w:lang w:eastAsia="ko-KR"/>
        </w:rPr>
        <w:tab/>
        <w:t>Candidate Cell TCI States Activation/Deactivation MAC CE;</w:t>
      </w:r>
    </w:p>
    <w:p w14:paraId="394D5DF6" w14:textId="27D49C9D" w:rsidR="00E363AA" w:rsidRDefault="00E363AA" w:rsidP="00E363AA">
      <w:pPr>
        <w:pStyle w:val="B1"/>
        <w:rPr>
          <w:ins w:id="307" w:author="Samsung-Weiping" w:date="2025-03-25T20:03:00Z"/>
          <w:lang w:eastAsia="ko-KR"/>
        </w:rPr>
      </w:pPr>
      <w:r w:rsidRPr="006304FB">
        <w:rPr>
          <w:lang w:eastAsia="ko-KR"/>
        </w:rPr>
        <w:t>-</w:t>
      </w:r>
      <w:r w:rsidRPr="006304FB">
        <w:rPr>
          <w:lang w:eastAsia="ko-KR"/>
        </w:rPr>
        <w:tab/>
        <w:t>Aggregated SP Positioning SRS Activation/Deactivation MAC CE</w:t>
      </w:r>
      <w:ins w:id="308" w:author="Samsung-Weiping" w:date="2025-03-25T20:04:00Z">
        <w:r>
          <w:rPr>
            <w:lang w:eastAsia="ko-KR"/>
          </w:rPr>
          <w:t>;</w:t>
        </w:r>
      </w:ins>
      <w:del w:id="309" w:author="Samsung-Weiping" w:date="2025-03-25T20:04:00Z">
        <w:r w:rsidRPr="006304FB" w:rsidDel="00E363AA">
          <w:rPr>
            <w:lang w:eastAsia="ko-KR"/>
          </w:rPr>
          <w:delText>.</w:delText>
        </w:r>
      </w:del>
    </w:p>
    <w:p w14:paraId="2AF16435" w14:textId="067DEC08" w:rsidR="00E363AA" w:rsidRPr="00932A8B" w:rsidRDefault="00E363AA" w:rsidP="00E363AA">
      <w:pPr>
        <w:pStyle w:val="B1"/>
        <w:rPr>
          <w:rFonts w:eastAsiaTheme="minorEastAsia"/>
          <w:sz w:val="24"/>
          <w:szCs w:val="24"/>
        </w:rPr>
      </w:pPr>
      <w:ins w:id="310" w:author="Samsung-Weiping" w:date="2025-03-25T20:03: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27EDB0F" w14:textId="358CA765" w:rsidR="00E363AA" w:rsidRPr="00E363AA" w:rsidRDefault="00E363AA" w:rsidP="00E363AA">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30"/>
        <w:rPr>
          <w:ins w:id="311" w:author="Samsung-Weiping" w:date="2025-03-17T15:10:00Z"/>
        </w:rPr>
      </w:pPr>
      <w:bookmarkStart w:id="312" w:name="_Toc185623612"/>
      <w:bookmarkEnd w:id="301"/>
      <w:bookmarkEnd w:id="302"/>
      <w:bookmarkEnd w:id="303"/>
      <w:bookmarkEnd w:id="304"/>
      <w:bookmarkEnd w:id="305"/>
      <w:bookmarkEnd w:id="306"/>
      <w:ins w:id="313" w:author="Samsung-Weiping" w:date="2025-03-17T15:10:00Z">
        <w:r w:rsidRPr="00FA0FAE">
          <w:t>5.</w:t>
        </w:r>
        <w:proofErr w:type="gramStart"/>
        <w:r w:rsidRPr="00FA0FAE">
          <w:t>18.</w:t>
        </w:r>
        <w:r>
          <w:t>x</w:t>
        </w:r>
      </w:ins>
      <w:ins w:id="314" w:author="Samsung-Weiping" w:date="2025-03-17T15:22:00Z">
        <w:r w:rsidR="0044234C">
          <w:t>x</w:t>
        </w:r>
      </w:ins>
      <w:proofErr w:type="gramEnd"/>
      <w:ins w:id="315" w:author="Samsung-Weiping" w:date="2025-03-17T15:10:00Z">
        <w:r w:rsidRPr="00FA0FAE">
          <w:tab/>
          <w:t xml:space="preserve">Activation/deactivation of </w:t>
        </w:r>
        <w:bookmarkEnd w:id="312"/>
        <w:r>
          <w:t>semi-persistent CLI measurement resource set</w:t>
        </w:r>
      </w:ins>
    </w:p>
    <w:p w14:paraId="473FBF37" w14:textId="4C8215A7" w:rsidR="007D4196" w:rsidRDefault="007D4196" w:rsidP="007D4196">
      <w:pPr>
        <w:rPr>
          <w:ins w:id="316" w:author="Samsung-Weiping" w:date="2025-03-17T15:10:00Z"/>
          <w:lang w:eastAsia="ko-KR"/>
        </w:rPr>
      </w:pPr>
      <w:ins w:id="317"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w:t>
        </w:r>
      </w:ins>
      <w:ins w:id="318" w:author="Samsung-Weiping" w:date="2025-03-17T15:22:00Z">
        <w:r w:rsidR="00EE3B47">
          <w:rPr>
            <w:lang w:eastAsia="ko-KR"/>
          </w:rPr>
          <w:t>x</w:t>
        </w:r>
      </w:ins>
      <w:ins w:id="319" w:author="Samsung-Weiping" w:date="2025-03-17T15:10:00Z">
        <w:r w:rsidRPr="00FA0FAE">
          <w:rPr>
            <w:lang w:eastAsia="ko-KR"/>
          </w:rPr>
          <w:t>.</w:t>
        </w:r>
        <w:proofErr w:type="gramEnd"/>
      </w:ins>
    </w:p>
    <w:p w14:paraId="73976C22" w14:textId="77777777" w:rsidR="007D4196" w:rsidRPr="00EE33EC" w:rsidRDefault="007D4196" w:rsidP="007D4196">
      <w:pPr>
        <w:pStyle w:val="EditorsNote"/>
        <w:rPr>
          <w:ins w:id="320" w:author="Samsung-Weiping" w:date="2025-03-17T15:10:00Z"/>
        </w:rPr>
      </w:pPr>
      <w:ins w:id="321"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22" w:author="Samsung-Weiping" w:date="2025-03-17T15:10:00Z"/>
          <w:lang w:eastAsia="ko-KR"/>
        </w:rPr>
      </w:pPr>
      <w:ins w:id="323" w:author="Samsung-Weiping" w:date="2025-03-17T15:10:00Z">
        <w:r w:rsidRPr="00FA0FAE">
          <w:rPr>
            <w:lang w:eastAsia="ko-KR"/>
          </w:rPr>
          <w:t>The MAC entity shall:</w:t>
        </w:r>
      </w:ins>
    </w:p>
    <w:p w14:paraId="3FA86B8F" w14:textId="77777777" w:rsidR="007D4196" w:rsidRPr="00FA0FAE" w:rsidRDefault="007D4196" w:rsidP="007D4196">
      <w:pPr>
        <w:pStyle w:val="B1"/>
        <w:rPr>
          <w:ins w:id="324" w:author="Samsung-Weiping" w:date="2025-03-17T15:10:00Z"/>
          <w:lang w:eastAsia="ko-KR"/>
        </w:rPr>
      </w:pPr>
      <w:ins w:id="325"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26"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6690B8A" w14:textId="77777777" w:rsidR="00F62466" w:rsidRPr="006304FB" w:rsidRDefault="00F62466" w:rsidP="00F62466">
      <w:pPr>
        <w:pStyle w:val="1"/>
        <w:rPr>
          <w:lang w:eastAsia="ko-KR"/>
        </w:rPr>
      </w:pPr>
      <w:bookmarkStart w:id="327" w:name="_Toc193408627"/>
      <w:bookmarkStart w:id="328" w:name="_Toc37296272"/>
      <w:bookmarkStart w:id="329" w:name="_Toc46490403"/>
      <w:bookmarkStart w:id="330" w:name="_Toc52752098"/>
      <w:bookmarkStart w:id="331" w:name="_Toc52796560"/>
      <w:bookmarkStart w:id="332" w:name="_Toc185623685"/>
      <w:r w:rsidRPr="006304FB">
        <w:rPr>
          <w:lang w:eastAsia="ko-KR"/>
        </w:rPr>
        <w:t>6</w:t>
      </w:r>
      <w:r w:rsidRPr="006304FB">
        <w:rPr>
          <w:lang w:eastAsia="ko-KR"/>
        </w:rPr>
        <w:tab/>
        <w:t>Protocol Data Units, formats and parameters</w:t>
      </w:r>
      <w:bookmarkEnd w:id="327"/>
    </w:p>
    <w:p w14:paraId="5895829C" w14:textId="77777777" w:rsidR="00F62466" w:rsidRPr="006304FB" w:rsidRDefault="00F62466" w:rsidP="00F62466">
      <w:pPr>
        <w:pStyle w:val="2"/>
        <w:rPr>
          <w:lang w:eastAsia="ko-KR"/>
        </w:rPr>
      </w:pPr>
      <w:bookmarkStart w:id="333" w:name="_Toc193408628"/>
      <w:bookmarkStart w:id="334" w:name="_Toc29239875"/>
      <w:bookmarkStart w:id="335" w:name="_Toc37296273"/>
      <w:bookmarkStart w:id="336" w:name="_Toc46490404"/>
      <w:bookmarkStart w:id="337" w:name="_Toc52752099"/>
      <w:bookmarkStart w:id="338" w:name="_Toc52796561"/>
      <w:bookmarkStart w:id="339" w:name="_Toc185623686"/>
      <w:bookmarkEnd w:id="328"/>
      <w:bookmarkEnd w:id="329"/>
      <w:bookmarkEnd w:id="330"/>
      <w:bookmarkEnd w:id="331"/>
      <w:bookmarkEnd w:id="332"/>
      <w:r w:rsidRPr="006304FB">
        <w:rPr>
          <w:lang w:eastAsia="ko-KR"/>
        </w:rPr>
        <w:t>6.1</w:t>
      </w:r>
      <w:r w:rsidRPr="006304FB">
        <w:rPr>
          <w:lang w:eastAsia="ko-KR"/>
        </w:rPr>
        <w:tab/>
        <w:t>Protocol Data Units</w:t>
      </w:r>
      <w:bookmarkEnd w:id="333"/>
    </w:p>
    <w:bookmarkEnd w:id="334"/>
    <w:bookmarkEnd w:id="335"/>
    <w:bookmarkEnd w:id="336"/>
    <w:bookmarkEnd w:id="337"/>
    <w:bookmarkEnd w:id="338"/>
    <w:bookmarkEnd w:id="339"/>
    <w:p w14:paraId="1ED035F4" w14:textId="0275630B" w:rsidR="00533AFC" w:rsidRPr="003E544B" w:rsidRDefault="003E544B" w:rsidP="00533AFC">
      <w:pPr>
        <w:rPr>
          <w:rFonts w:eastAsiaTheme="minorEastAsia"/>
        </w:rPr>
      </w:pPr>
      <w:r>
        <w:t>(</w:t>
      </w:r>
      <w:proofErr w:type="gramStart"/>
      <w:r w:rsidRPr="00D703CA">
        <w:rPr>
          <w:i/>
          <w:iCs/>
        </w:rPr>
        <w:t>omitted</w:t>
      </w:r>
      <w:proofErr w:type="gramEnd"/>
      <w:r w:rsidRPr="00D703CA">
        <w:rPr>
          <w:i/>
          <w:iCs/>
        </w:rPr>
        <w:t xml:space="preserve"> text</w:t>
      </w:r>
      <w:r>
        <w:t>)</w:t>
      </w:r>
    </w:p>
    <w:p w14:paraId="329200A7" w14:textId="77777777" w:rsidR="00F62466" w:rsidRPr="006304FB" w:rsidRDefault="00F62466" w:rsidP="00F62466">
      <w:pPr>
        <w:pStyle w:val="30"/>
        <w:rPr>
          <w:lang w:eastAsia="ko-KR"/>
        </w:rPr>
      </w:pPr>
      <w:bookmarkStart w:id="340" w:name="_Toc193408631"/>
      <w:bookmarkStart w:id="341" w:name="_Toc29239878"/>
      <w:bookmarkStart w:id="342" w:name="_Toc37296276"/>
      <w:bookmarkStart w:id="343" w:name="_Toc46490407"/>
      <w:bookmarkStart w:id="344" w:name="_Toc52752102"/>
      <w:bookmarkStart w:id="345" w:name="_Toc52796564"/>
      <w:bookmarkStart w:id="346" w:name="_Toc185623689"/>
      <w:r w:rsidRPr="006304FB">
        <w:rPr>
          <w:lang w:eastAsia="ko-KR"/>
        </w:rPr>
        <w:t>6.1.3</w:t>
      </w:r>
      <w:r w:rsidRPr="006304FB">
        <w:rPr>
          <w:lang w:eastAsia="ko-KR"/>
        </w:rPr>
        <w:tab/>
        <w:t>MAC Control Elements (CEs)</w:t>
      </w:r>
      <w:bookmarkEnd w:id="340"/>
    </w:p>
    <w:bookmarkEnd w:id="341"/>
    <w:bookmarkEnd w:id="342"/>
    <w:bookmarkEnd w:id="343"/>
    <w:bookmarkEnd w:id="344"/>
    <w:bookmarkEnd w:id="345"/>
    <w:bookmarkEnd w:id="346"/>
    <w:p w14:paraId="11B0244F" w14:textId="2D6D9509" w:rsidR="00F62466" w:rsidRPr="00F62466" w:rsidRDefault="003E544B" w:rsidP="00F62466">
      <w:pPr>
        <w:rPr>
          <w:rFonts w:eastAsiaTheme="minorEastAsia"/>
        </w:rPr>
      </w:pPr>
      <w:r>
        <w:t>(</w:t>
      </w:r>
      <w:proofErr w:type="gramStart"/>
      <w:r w:rsidRPr="00D703CA">
        <w:rPr>
          <w:i/>
          <w:iCs/>
        </w:rPr>
        <w:t>omitted</w:t>
      </w:r>
      <w:proofErr w:type="gramEnd"/>
      <w:r w:rsidRPr="00D703CA">
        <w:rPr>
          <w:i/>
          <w:iCs/>
        </w:rPr>
        <w:t xml:space="preserve"> text</w:t>
      </w:r>
      <w:r>
        <w:t>)</w:t>
      </w:r>
    </w:p>
    <w:p w14:paraId="4C82BF5C" w14:textId="77777777" w:rsidR="00F62466" w:rsidRPr="006304FB" w:rsidRDefault="00F62466" w:rsidP="00F62466">
      <w:pPr>
        <w:pStyle w:val="40"/>
      </w:pPr>
      <w:bookmarkStart w:id="347" w:name="_Toc185623765"/>
      <w:bookmarkStart w:id="348" w:name="_Toc193408707"/>
      <w:r w:rsidRPr="006304FB">
        <w:t>6.1.3.75</w:t>
      </w:r>
      <w:r w:rsidRPr="006304FB">
        <w:tab/>
        <w:t>LTM Cell Switch Command MAC CE</w:t>
      </w:r>
    </w:p>
    <w:p w14:paraId="427D036E" w14:textId="77777777" w:rsidR="00F62466" w:rsidRPr="006304FB" w:rsidRDefault="00F62466" w:rsidP="00F62466">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50F95ECA" w14:textId="77777777" w:rsidR="00F62466" w:rsidRPr="006304FB" w:rsidRDefault="00F62466" w:rsidP="00F62466">
      <w:pPr>
        <w:pStyle w:val="B1"/>
        <w:rPr>
          <w:lang w:eastAsia="ko-KR"/>
        </w:rPr>
      </w:pPr>
      <w:r w:rsidRPr="006304FB">
        <w:rPr>
          <w:lang w:eastAsia="zh-CN"/>
        </w:rPr>
        <w:t>-</w:t>
      </w:r>
      <w:r w:rsidRPr="006304FB">
        <w:rPr>
          <w:lang w:eastAsia="zh-CN"/>
        </w:rPr>
        <w:tab/>
        <w:t>R: Reserved bit, set to 0;</w:t>
      </w:r>
    </w:p>
    <w:p w14:paraId="09B63E55" w14:textId="77777777" w:rsidR="00F62466" w:rsidRPr="006304FB" w:rsidRDefault="00F62466" w:rsidP="00F62466">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2F81F947" w14:textId="77777777" w:rsidR="00F62466" w:rsidRPr="006304FB" w:rsidRDefault="00F62466" w:rsidP="00F62466">
      <w:pPr>
        <w:pStyle w:val="B1"/>
      </w:pPr>
      <w:r w:rsidRPr="006304FB">
        <w:t>-</w:t>
      </w:r>
      <w:r w:rsidRPr="006304FB">
        <w:tab/>
        <w:t>Timing Advance Command: This field indicates whether the TA is valid for the LTM target cell (</w:t>
      </w:r>
      <w:proofErr w:type="gramStart"/>
      <w:r w:rsidRPr="006304FB">
        <w:t>i.e.</w:t>
      </w:r>
      <w:proofErr w:type="gramEnd"/>
      <w:r w:rsidRPr="006304FB">
        <w:t xml:space="preserv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w:t>
      </w:r>
      <w:proofErr w:type="gramStart"/>
      <w:r w:rsidRPr="006304FB">
        <w:t>Random Access</w:t>
      </w:r>
      <w:proofErr w:type="gramEnd"/>
      <w:r w:rsidRPr="006304FB">
        <w:t xml:space="preserve">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2844EDB0" w14:textId="77777777" w:rsidR="00F62466" w:rsidRPr="006304FB" w:rsidRDefault="00F62466" w:rsidP="00F62466">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for the LTM target cell (</w:t>
      </w:r>
      <w:proofErr w:type="gramStart"/>
      <w:r w:rsidRPr="006304FB">
        <w:t>i.e.</w:t>
      </w:r>
      <w:proofErr w:type="gramEnd"/>
      <w:r w:rsidRPr="006304FB">
        <w:t xml:space="preserv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lastRenderedPageBreak/>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775F4B0E" w14:textId="77777777" w:rsidR="00F62466" w:rsidRPr="006304FB" w:rsidRDefault="00F62466" w:rsidP="00F62466">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w:t>
      </w:r>
      <w:proofErr w:type="gramStart"/>
      <w:r w:rsidRPr="006304FB">
        <w:t>i.e.</w:t>
      </w:r>
      <w:proofErr w:type="gramEnd"/>
      <w:r w:rsidRPr="006304FB">
        <w:t xml:space="preserv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1DCF5B4A" w14:textId="77777777" w:rsidR="00F62466" w:rsidRPr="006304FB" w:rsidRDefault="00F62466" w:rsidP="00F62466">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36EDDB75" w14:textId="77777777" w:rsidR="00F62466" w:rsidRPr="006304FB" w:rsidRDefault="00F62466" w:rsidP="00F62466">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5E08EC79" w14:textId="77777777" w:rsidR="00F62466" w:rsidRPr="006304FB" w:rsidRDefault="00F62466" w:rsidP="00F62466">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1764B70D" w14:textId="77777777" w:rsidR="00F62466" w:rsidRPr="006304FB" w:rsidRDefault="00F62466" w:rsidP="00F62466">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0DCF2014" w14:textId="77777777" w:rsidR="00F62466" w:rsidRPr="006304FB" w:rsidRDefault="00F62466" w:rsidP="00F62466">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5E0E5523" w14:textId="77777777" w:rsidR="00F62466" w:rsidRPr="006304FB" w:rsidRDefault="00F62466" w:rsidP="00F62466">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66E5108E" w14:textId="77777777" w:rsidR="00F62466" w:rsidRPr="006304FB" w:rsidRDefault="00F62466" w:rsidP="00F62466">
      <w:pPr>
        <w:pStyle w:val="NO"/>
      </w:pPr>
      <w:r w:rsidRPr="006304FB">
        <w:rPr>
          <w:noProof/>
          <w:lang w:eastAsia="ko-KR"/>
        </w:rPr>
        <w:t>NOTE 1:</w:t>
      </w:r>
      <w:r w:rsidRPr="006304FB">
        <w:rPr>
          <w:noProof/>
          <w:lang w:eastAsia="ko-KR"/>
        </w:rPr>
        <w:tab/>
        <w:t>Void</w:t>
      </w:r>
    </w:p>
    <w:p w14:paraId="7CB9068D" w14:textId="77777777" w:rsidR="00F62466" w:rsidRPr="006304FB" w:rsidRDefault="00F62466" w:rsidP="00F62466">
      <w:pPr>
        <w:pStyle w:val="TH"/>
        <w:rPr>
          <w:rFonts w:eastAsia="DengXian"/>
          <w:lang w:eastAsia="zh-CN"/>
        </w:rPr>
      </w:pPr>
      <w:r w:rsidRPr="006304FB">
        <w:object w:dxaOrig="5715" w:dyaOrig="4441" w14:anchorId="5E2EB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1.9pt" o:ole="">
            <v:imagedata r:id="rId12" o:title=""/>
          </v:shape>
          <o:OLEObject Type="Embed" ProgID="Visio.Drawing.15" ShapeID="_x0000_i1025" DrawAspect="Content" ObjectID="_1804494307" r:id="rId13"/>
        </w:object>
      </w:r>
    </w:p>
    <w:p w14:paraId="613D4FCC" w14:textId="77777777" w:rsidR="00F62466" w:rsidRPr="006304FB" w:rsidRDefault="00F62466" w:rsidP="00F62466">
      <w:pPr>
        <w:pStyle w:val="TF"/>
        <w:rPr>
          <w:lang w:eastAsia="ko-KR"/>
        </w:rPr>
      </w:pPr>
      <w:r w:rsidRPr="006304FB">
        <w:rPr>
          <w:lang w:eastAsia="ko-KR"/>
        </w:rPr>
        <w:t xml:space="preserve">Figure 6.1.3.75-1: </w:t>
      </w:r>
      <w:r w:rsidRPr="006304FB">
        <w:t>LTM Cell Switch Command MAC CE</w:t>
      </w:r>
    </w:p>
    <w:p w14:paraId="082B39A0" w14:textId="77777777" w:rsidR="00F62466" w:rsidRPr="006304FB" w:rsidRDefault="00F62466" w:rsidP="00F62466">
      <w:pPr>
        <w:pStyle w:val="NO"/>
        <w:rPr>
          <w:noProof/>
          <w:lang w:eastAsia="ko-KR"/>
        </w:rPr>
      </w:pPr>
      <w:r w:rsidRPr="006304FB">
        <w:rPr>
          <w:noProof/>
          <w:lang w:eastAsia="ko-KR"/>
        </w:rPr>
        <w:lastRenderedPageBreak/>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347"/>
    <w:bookmarkEnd w:id="348"/>
    <w:p w14:paraId="2CAFBC2F" w14:textId="40C50D09" w:rsidR="00BF53AE" w:rsidRPr="001B5FC3" w:rsidRDefault="00BF53AE" w:rsidP="00CF5BB7">
      <w:pPr>
        <w:pStyle w:val="EditorsNote"/>
        <w:rPr>
          <w:sz w:val="24"/>
          <w:szCs w:val="24"/>
        </w:rPr>
      </w:pPr>
      <w:ins w:id="349" w:author="Samsung-Weiping" w:date="2025-03-17T15:11:00Z">
        <w:r w:rsidRPr="00003B99">
          <w:rPr>
            <w:rFonts w:hint="eastAsia"/>
          </w:rPr>
          <w:t>E</w:t>
        </w:r>
        <w:r w:rsidRPr="00003B99">
          <w:t xml:space="preserve">ditor’s Note: </w:t>
        </w:r>
      </w:ins>
      <w:ins w:id="350" w:author="Samsung-Weiping" w:date="2025-03-25T18:41:00Z">
        <w:r w:rsidR="00CF5BB7">
          <w:t>Will reflect change</w:t>
        </w:r>
      </w:ins>
      <w:ins w:id="351" w:author="Samsung-Weiping" w:date="2025-03-25T21:03:00Z">
        <w:r w:rsidR="00975609">
          <w:t>(s)</w:t>
        </w:r>
      </w:ins>
      <w:ins w:id="352" w:author="Samsung-Weiping" w:date="2025-03-25T20:28:00Z">
        <w:r w:rsidR="00622DDA">
          <w:t xml:space="preserve"> in LTM Cell Switch Command MAC CE</w:t>
        </w:r>
      </w:ins>
      <w:ins w:id="353" w:author="Samsung-Weiping" w:date="2025-03-25T18:42:00Z">
        <w:r w:rsidR="00CF5BB7" w:rsidRPr="00CF5BB7">
          <w:t xml:space="preserve"> </w:t>
        </w:r>
        <w:r w:rsidR="00CF5BB7">
          <w:t>for RO type indication</w:t>
        </w:r>
      </w:ins>
      <w:ins w:id="354" w:author="Samsung-Weiping" w:date="2025-03-25T20:29:00Z">
        <w:r w:rsidR="00622DDA">
          <w:t>,</w:t>
        </w:r>
      </w:ins>
      <w:ins w:id="355" w:author="Samsung-Weiping" w:date="2025-03-25T18:42:00Z">
        <w:r w:rsidR="00CF5BB7" w:rsidRPr="001E2221">
          <w:t xml:space="preserve"> once decided.</w:t>
        </w:r>
      </w:ins>
    </w:p>
    <w:p w14:paraId="5E893669" w14:textId="44FD5A98" w:rsidR="0044014F" w:rsidRDefault="003E544B" w:rsidP="003E544B">
      <w:pPr>
        <w:tabs>
          <w:tab w:val="left" w:pos="3594"/>
        </w:tabs>
        <w:jc w:val="center"/>
        <w:rPr>
          <w:b/>
          <w:bCs/>
          <w:sz w:val="24"/>
          <w:szCs w:val="24"/>
        </w:rPr>
      </w:pPr>
      <w:r>
        <w:rPr>
          <w:b/>
          <w:bCs/>
          <w:sz w:val="24"/>
          <w:szCs w:val="24"/>
        </w:rPr>
        <w:t>------------</w:t>
      </w:r>
      <w:r w:rsidRPr="0077328F">
        <w:rPr>
          <w:b/>
          <w:bCs/>
          <w:sz w:val="24"/>
          <w:szCs w:val="24"/>
        </w:rPr>
        <w:t>--------------------------------------[</w:t>
      </w:r>
      <w:r w:rsidR="00673BFC">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23CF8F01" w14:textId="1E84EFAA" w:rsidR="00A96058" w:rsidRPr="000F2764" w:rsidRDefault="00A96058" w:rsidP="00673BFC">
      <w:pPr>
        <w:pStyle w:val="40"/>
        <w:rPr>
          <w:ins w:id="356" w:author="Samsung-Weiping" w:date="2025-03-25T20:29:00Z"/>
          <w:rFonts w:eastAsiaTheme="minorEastAsia"/>
        </w:rPr>
      </w:pPr>
      <w:ins w:id="357" w:author="Samsung-Weiping" w:date="2025-03-25T20:29:00Z">
        <w:r w:rsidRPr="006304FB">
          <w:t>6.1.</w:t>
        </w:r>
        <w:proofErr w:type="gramStart"/>
        <w:r w:rsidRPr="006304FB">
          <w:t>3.</w:t>
        </w:r>
      </w:ins>
      <w:ins w:id="358" w:author="Samsung-Weiping" w:date="2025-03-25T20:39:00Z">
        <w:r w:rsidR="00101D35">
          <w:t>xx</w:t>
        </w:r>
      </w:ins>
      <w:proofErr w:type="gramEnd"/>
      <w:ins w:id="359" w:author="Samsung-Weiping" w:date="2025-03-25T20:29:00Z">
        <w:r w:rsidRPr="006304FB">
          <w:tab/>
        </w:r>
        <w:r w:rsidRPr="00A96058">
          <w:t>SP CLI Measurement Resource Set Activation/Deactivation MAC CE</w:t>
        </w:r>
      </w:ins>
    </w:p>
    <w:p w14:paraId="19B14192" w14:textId="513E5170" w:rsidR="0092581D" w:rsidRDefault="00956476" w:rsidP="001B5FC3">
      <w:pPr>
        <w:pStyle w:val="EditorsNote"/>
        <w:rPr>
          <w:ins w:id="360" w:author="Samsung-Weiping" w:date="2025-03-25T21:06:00Z"/>
        </w:rPr>
      </w:pPr>
      <w:ins w:id="361" w:author="Samsung-Weiping" w:date="2025-03-17T15:13:00Z">
        <w:r w:rsidRPr="00003B99">
          <w:rPr>
            <w:rFonts w:hint="eastAsia"/>
          </w:rPr>
          <w:t>E</w:t>
        </w:r>
        <w:r w:rsidRPr="00003B99">
          <w:t>ditor’s Note: FFS</w:t>
        </w:r>
      </w:ins>
      <w:ins w:id="362" w:author="Samsung-Weiping" w:date="2025-03-25T18:44:00Z">
        <w:r w:rsidR="00813AA5">
          <w:t xml:space="preserve"> </w:t>
        </w:r>
      </w:ins>
      <w:ins w:id="363" w:author="Samsung-Weiping" w:date="2025-03-25T21:04:00Z">
        <w:r w:rsidR="00004E77">
          <w:t>how the</w:t>
        </w:r>
      </w:ins>
      <w:ins w:id="364" w:author="Samsung-Weiping" w:date="2025-03-25T20:06:00Z">
        <w:r w:rsidR="00B52803">
          <w:t xml:space="preserve"> </w:t>
        </w:r>
      </w:ins>
      <w:ins w:id="365" w:author="Samsung-Weiping" w:date="2025-03-25T18:45:00Z">
        <w:r w:rsidR="00813AA5">
          <w:t xml:space="preserve">MAC </w:t>
        </w:r>
      </w:ins>
      <w:ins w:id="366" w:author="Samsung-Weiping" w:date="2025-03-25T21:04:00Z">
        <w:r w:rsidR="00004E77">
          <w:t>CE is identified</w:t>
        </w:r>
      </w:ins>
      <w:ins w:id="367" w:author="Samsung-Weiping" w:date="2025-03-25T21:07:00Z">
        <w:r w:rsidR="00215CA7">
          <w:t>, e.g.,</w:t>
        </w:r>
      </w:ins>
      <w:ins w:id="368" w:author="Samsung-Weiping" w:date="2025-03-25T21:05:00Z">
        <w:r w:rsidR="0092581D">
          <w:t xml:space="preserve"> </w:t>
        </w:r>
      </w:ins>
      <w:ins w:id="369" w:author="Samsung-Weiping" w:date="2025-03-25T21:06:00Z">
        <w:r w:rsidR="0092581D">
          <w:t xml:space="preserve">by its </w:t>
        </w:r>
        <w:proofErr w:type="spellStart"/>
        <w:r w:rsidR="0092581D">
          <w:t>subheader</w:t>
        </w:r>
      </w:ins>
      <w:proofErr w:type="spellEnd"/>
      <w:ins w:id="370" w:author="Samsung-Weiping" w:date="2025-03-25T21:07:00Z">
        <w:r w:rsidR="00215CA7">
          <w:t xml:space="preserve"> with</w:t>
        </w:r>
      </w:ins>
      <w:ins w:id="371" w:author="Samsung-Weiping" w:date="2025-03-25T21:04:00Z">
        <w:r w:rsidR="00004E77">
          <w:t xml:space="preserve"> </w:t>
        </w:r>
        <w:proofErr w:type="spellStart"/>
        <w:r w:rsidR="00004E77">
          <w:t>eLCID</w:t>
        </w:r>
      </w:ins>
      <w:proofErr w:type="spellEnd"/>
      <w:ins w:id="372" w:author="Samsung-Weiping" w:date="2025-03-25T21:06:00Z">
        <w:r w:rsidR="00E1526F">
          <w:t>.</w:t>
        </w:r>
      </w:ins>
    </w:p>
    <w:p w14:paraId="739E52E6" w14:textId="18418E2D" w:rsidR="00956476" w:rsidRPr="001B5FC3" w:rsidRDefault="0092581D" w:rsidP="001B5FC3">
      <w:pPr>
        <w:pStyle w:val="EditorsNote"/>
        <w:rPr>
          <w:sz w:val="24"/>
          <w:szCs w:val="24"/>
        </w:rPr>
      </w:pPr>
      <w:ins w:id="373" w:author="Samsung-Weiping" w:date="2025-03-25T21:06:00Z">
        <w:r w:rsidRPr="00003B99">
          <w:rPr>
            <w:rFonts w:hint="eastAsia"/>
          </w:rPr>
          <w:t>E</w:t>
        </w:r>
        <w:r w:rsidRPr="00003B99">
          <w:t xml:space="preserve">ditor’s Note: </w:t>
        </w:r>
        <w:r>
          <w:t xml:space="preserve">FFS </w:t>
        </w:r>
      </w:ins>
      <w:ins w:id="374" w:author="Samsung-Weiping" w:date="2025-03-25T20:06:00Z">
        <w:r w:rsidR="00B52803">
          <w:t xml:space="preserve">the </w:t>
        </w:r>
      </w:ins>
      <w:ins w:id="375" w:author="Samsung-Weiping" w:date="2025-03-17T15:13:00Z">
        <w:r w:rsidR="00956476" w:rsidRPr="00003B99">
          <w:t>MAC CE format</w:t>
        </w:r>
      </w:ins>
      <w:ins w:id="376" w:author="Samsung-Weiping" w:date="2025-03-25T18:45:00Z">
        <w:r w:rsidR="00813AA5">
          <w:t>, and the</w:t>
        </w:r>
      </w:ins>
      <w:ins w:id="377" w:author="Samsung-Weiping" w:date="2025-03-17T15:13:00Z">
        <w:r w:rsidR="00956476" w:rsidRPr="00003B99">
          <w:t xml:space="preserve"> field descriptions.</w:t>
        </w:r>
      </w:ins>
    </w:p>
    <w:bookmarkEnd w:id="10"/>
    <w:bookmarkEnd w:id="11"/>
    <w:bookmarkEnd w:id="12"/>
    <w:bookmarkEnd w:id="13"/>
    <w:bookmarkEnd w:id="14"/>
    <w:bookmarkEnd w:id="15"/>
    <w:p w14:paraId="7F7B4B8A" w14:textId="1B2779B6" w:rsidR="00401071" w:rsidRDefault="00401071" w:rsidP="00401071">
      <w:pPr>
        <w:pStyle w:val="1"/>
      </w:pPr>
      <w:r>
        <w:lastRenderedPageBreak/>
        <w:t>Annex</w:t>
      </w:r>
      <w:r>
        <w:rPr>
          <w:rFonts w:hint="eastAsia"/>
        </w:rPr>
        <w:t xml:space="preserve"> A</w:t>
      </w:r>
      <w:r>
        <w:tab/>
        <w:t>- Collection of RAN2 agreements</w:t>
      </w:r>
    </w:p>
    <w:tbl>
      <w:tblPr>
        <w:tblStyle w:val="ad"/>
        <w:tblW w:w="0" w:type="auto"/>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outlineLvl w:val="2"/>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ad"/>
        <w:tblW w:w="0" w:type="auto"/>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BA34" w14:textId="77777777" w:rsidR="00C53651" w:rsidRDefault="00C53651">
      <w:r>
        <w:separator/>
      </w:r>
    </w:p>
  </w:endnote>
  <w:endnote w:type="continuationSeparator" w:id="0">
    <w:p w14:paraId="492EA12C" w14:textId="77777777" w:rsidR="00C53651" w:rsidRDefault="00C5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1D96" w14:textId="77777777" w:rsidR="00C53651" w:rsidRDefault="00C53651">
      <w:r>
        <w:separator/>
      </w:r>
    </w:p>
  </w:footnote>
  <w:footnote w:type="continuationSeparator" w:id="0">
    <w:p w14:paraId="232ED244" w14:textId="77777777" w:rsidR="00C53651" w:rsidRDefault="00C53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맑은 고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7061733"/>
    <w:multiLevelType w:val="multilevel"/>
    <w:tmpl w:val="67061733"/>
    <w:lvl w:ilvl="0">
      <w:start w:val="150"/>
      <w:numFmt w:val="bullet"/>
      <w:lvlText w:val="-"/>
      <w:lvlJc w:val="left"/>
      <w:pPr>
        <w:ind w:left="724" w:hanging="440"/>
      </w:pPr>
      <w:rPr>
        <w:rFonts w:ascii="Times" w:eastAsia="바탕"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20B5264"/>
    <w:multiLevelType w:val="hybridMultilevel"/>
    <w:tmpl w:val="A2843486"/>
    <w:lvl w:ilvl="0" w:tplc="7D20CA18">
      <w:start w:val="1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30"/>
  </w:num>
  <w:num w:numId="6">
    <w:abstractNumId w:val="43"/>
  </w:num>
  <w:num w:numId="7">
    <w:abstractNumId w:val="20"/>
  </w:num>
  <w:num w:numId="8">
    <w:abstractNumId w:val="26"/>
  </w:num>
  <w:num w:numId="9">
    <w:abstractNumId w:val="37"/>
  </w:num>
  <w:num w:numId="10">
    <w:abstractNumId w:val="8"/>
  </w:num>
  <w:num w:numId="11">
    <w:abstractNumId w:val="40"/>
  </w:num>
  <w:num w:numId="12">
    <w:abstractNumId w:val="25"/>
  </w:num>
  <w:num w:numId="13">
    <w:abstractNumId w:val="11"/>
  </w:num>
  <w:num w:numId="14">
    <w:abstractNumId w:val="16"/>
  </w:num>
  <w:num w:numId="15">
    <w:abstractNumId w:val="32"/>
  </w:num>
  <w:num w:numId="16">
    <w:abstractNumId w:val="31"/>
  </w:num>
  <w:num w:numId="17">
    <w:abstractNumId w:val="2"/>
  </w:num>
  <w:num w:numId="18">
    <w:abstractNumId w:val="1"/>
  </w:num>
  <w:num w:numId="19">
    <w:abstractNumId w:val="0"/>
  </w:num>
  <w:num w:numId="20">
    <w:abstractNumId w:val="3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7"/>
  </w:num>
  <w:num w:numId="24">
    <w:abstractNumId w:val="15"/>
  </w:num>
  <w:num w:numId="25">
    <w:abstractNumId w:val="41"/>
  </w:num>
  <w:num w:numId="26">
    <w:abstractNumId w:val="7"/>
  </w:num>
  <w:num w:numId="27">
    <w:abstractNumId w:val="23"/>
  </w:num>
  <w:num w:numId="28">
    <w:abstractNumId w:val="6"/>
  </w:num>
  <w:num w:numId="29">
    <w:abstractNumId w:val="18"/>
  </w:num>
  <w:num w:numId="30">
    <w:abstractNumId w:val="33"/>
  </w:num>
  <w:num w:numId="31">
    <w:abstractNumId w:val="28"/>
  </w:num>
  <w:num w:numId="32">
    <w:abstractNumId w:val="24"/>
  </w:num>
  <w:num w:numId="33">
    <w:abstractNumId w:val="12"/>
  </w:num>
  <w:num w:numId="34">
    <w:abstractNumId w:val="34"/>
  </w:num>
  <w:num w:numId="35">
    <w:abstractNumId w:val="10"/>
  </w:num>
  <w:num w:numId="36">
    <w:abstractNumId w:val="17"/>
  </w:num>
  <w:num w:numId="37">
    <w:abstractNumId w:val="38"/>
  </w:num>
  <w:num w:numId="38">
    <w:abstractNumId w:val="44"/>
  </w:num>
  <w:num w:numId="39">
    <w:abstractNumId w:val="14"/>
  </w:num>
  <w:num w:numId="40">
    <w:abstractNumId w:val="35"/>
  </w:num>
  <w:num w:numId="41">
    <w:abstractNumId w:val="9"/>
  </w:num>
  <w:num w:numId="42">
    <w:abstractNumId w:val="21"/>
  </w:num>
  <w:num w:numId="43">
    <w:abstractNumId w:val="13"/>
  </w:num>
  <w:num w:numId="44">
    <w:abstractNumId w:val="29"/>
  </w:num>
  <w:num w:numId="45">
    <w:abstractNumId w:val="22"/>
  </w:num>
  <w:num w:numId="46">
    <w:abstractNumId w:val="36"/>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27FA"/>
    <w:rsid w:val="00003128"/>
    <w:rsid w:val="00003B99"/>
    <w:rsid w:val="00004E77"/>
    <w:rsid w:val="0000543D"/>
    <w:rsid w:val="0000544D"/>
    <w:rsid w:val="000060E3"/>
    <w:rsid w:val="0000678D"/>
    <w:rsid w:val="0000799C"/>
    <w:rsid w:val="000105C8"/>
    <w:rsid w:val="000132A8"/>
    <w:rsid w:val="000149AD"/>
    <w:rsid w:val="00014A84"/>
    <w:rsid w:val="00014AFC"/>
    <w:rsid w:val="000158DD"/>
    <w:rsid w:val="00015A02"/>
    <w:rsid w:val="000161CE"/>
    <w:rsid w:val="000201C9"/>
    <w:rsid w:val="00020474"/>
    <w:rsid w:val="000204C0"/>
    <w:rsid w:val="00020D7F"/>
    <w:rsid w:val="000222C2"/>
    <w:rsid w:val="000236AF"/>
    <w:rsid w:val="0003020B"/>
    <w:rsid w:val="00031659"/>
    <w:rsid w:val="00032623"/>
    <w:rsid w:val="00033397"/>
    <w:rsid w:val="00034454"/>
    <w:rsid w:val="00037018"/>
    <w:rsid w:val="0003721F"/>
    <w:rsid w:val="000374FE"/>
    <w:rsid w:val="00040095"/>
    <w:rsid w:val="000444DC"/>
    <w:rsid w:val="00046305"/>
    <w:rsid w:val="00046462"/>
    <w:rsid w:val="00051834"/>
    <w:rsid w:val="000529E7"/>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2764"/>
    <w:rsid w:val="000F3DDC"/>
    <w:rsid w:val="000F4D0C"/>
    <w:rsid w:val="000F72B5"/>
    <w:rsid w:val="000F743C"/>
    <w:rsid w:val="00101D35"/>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179"/>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32B4"/>
    <w:rsid w:val="00174415"/>
    <w:rsid w:val="00175A88"/>
    <w:rsid w:val="001764CD"/>
    <w:rsid w:val="001779F4"/>
    <w:rsid w:val="00177F86"/>
    <w:rsid w:val="0018617D"/>
    <w:rsid w:val="00190444"/>
    <w:rsid w:val="00192BC3"/>
    <w:rsid w:val="00192DAD"/>
    <w:rsid w:val="001933EA"/>
    <w:rsid w:val="001936FC"/>
    <w:rsid w:val="00194612"/>
    <w:rsid w:val="00194F76"/>
    <w:rsid w:val="0019542D"/>
    <w:rsid w:val="001962B1"/>
    <w:rsid w:val="0019695E"/>
    <w:rsid w:val="00197B55"/>
    <w:rsid w:val="001A03C3"/>
    <w:rsid w:val="001A162A"/>
    <w:rsid w:val="001A3E21"/>
    <w:rsid w:val="001A7527"/>
    <w:rsid w:val="001A7844"/>
    <w:rsid w:val="001A7DD0"/>
    <w:rsid w:val="001B0784"/>
    <w:rsid w:val="001B217E"/>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221"/>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5CA7"/>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AE6"/>
    <w:rsid w:val="00261BC8"/>
    <w:rsid w:val="002627BE"/>
    <w:rsid w:val="002629BF"/>
    <w:rsid w:val="0026502A"/>
    <w:rsid w:val="00265736"/>
    <w:rsid w:val="00272A57"/>
    <w:rsid w:val="0027413F"/>
    <w:rsid w:val="00274BB0"/>
    <w:rsid w:val="00274C8B"/>
    <w:rsid w:val="00274FAB"/>
    <w:rsid w:val="00275E71"/>
    <w:rsid w:val="002770DC"/>
    <w:rsid w:val="002809C6"/>
    <w:rsid w:val="00281774"/>
    <w:rsid w:val="00282F6E"/>
    <w:rsid w:val="00283C19"/>
    <w:rsid w:val="0028459F"/>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1B8"/>
    <w:rsid w:val="002B02A0"/>
    <w:rsid w:val="002B29F7"/>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0FB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29A"/>
    <w:rsid w:val="00307A13"/>
    <w:rsid w:val="00310504"/>
    <w:rsid w:val="0031077D"/>
    <w:rsid w:val="00312841"/>
    <w:rsid w:val="00313D4B"/>
    <w:rsid w:val="00313E71"/>
    <w:rsid w:val="00314109"/>
    <w:rsid w:val="003146C4"/>
    <w:rsid w:val="00315BD4"/>
    <w:rsid w:val="003172DC"/>
    <w:rsid w:val="003173C1"/>
    <w:rsid w:val="00320C05"/>
    <w:rsid w:val="00320CD2"/>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AC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959"/>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037F"/>
    <w:rsid w:val="0039329C"/>
    <w:rsid w:val="00394CCB"/>
    <w:rsid w:val="00394CE1"/>
    <w:rsid w:val="00396956"/>
    <w:rsid w:val="00396CF7"/>
    <w:rsid w:val="003A263F"/>
    <w:rsid w:val="003A3FA9"/>
    <w:rsid w:val="003A5AD5"/>
    <w:rsid w:val="003B2037"/>
    <w:rsid w:val="003B2BE9"/>
    <w:rsid w:val="003B332A"/>
    <w:rsid w:val="003B34A9"/>
    <w:rsid w:val="003B6774"/>
    <w:rsid w:val="003B7149"/>
    <w:rsid w:val="003C0092"/>
    <w:rsid w:val="003C048E"/>
    <w:rsid w:val="003C12C0"/>
    <w:rsid w:val="003C1DAF"/>
    <w:rsid w:val="003C1EB7"/>
    <w:rsid w:val="003C2690"/>
    <w:rsid w:val="003C3971"/>
    <w:rsid w:val="003C5D73"/>
    <w:rsid w:val="003C799A"/>
    <w:rsid w:val="003D2188"/>
    <w:rsid w:val="003D2B0E"/>
    <w:rsid w:val="003D2B1D"/>
    <w:rsid w:val="003D3B47"/>
    <w:rsid w:val="003D56D1"/>
    <w:rsid w:val="003D6B0F"/>
    <w:rsid w:val="003D7587"/>
    <w:rsid w:val="003E1103"/>
    <w:rsid w:val="003E3373"/>
    <w:rsid w:val="003E49C4"/>
    <w:rsid w:val="003E544B"/>
    <w:rsid w:val="003E6045"/>
    <w:rsid w:val="003E6664"/>
    <w:rsid w:val="003E6E2B"/>
    <w:rsid w:val="003E7420"/>
    <w:rsid w:val="003F23F0"/>
    <w:rsid w:val="003F31F4"/>
    <w:rsid w:val="003F4333"/>
    <w:rsid w:val="003F5A8F"/>
    <w:rsid w:val="003F6A3D"/>
    <w:rsid w:val="003F6E36"/>
    <w:rsid w:val="003F74D8"/>
    <w:rsid w:val="003F7A1D"/>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3DEC"/>
    <w:rsid w:val="004542ED"/>
    <w:rsid w:val="004556E0"/>
    <w:rsid w:val="00455A2B"/>
    <w:rsid w:val="00456264"/>
    <w:rsid w:val="00456A13"/>
    <w:rsid w:val="00457864"/>
    <w:rsid w:val="00460F2B"/>
    <w:rsid w:val="00461495"/>
    <w:rsid w:val="00462795"/>
    <w:rsid w:val="00463802"/>
    <w:rsid w:val="0046458A"/>
    <w:rsid w:val="00464B34"/>
    <w:rsid w:val="00464FC3"/>
    <w:rsid w:val="00465582"/>
    <w:rsid w:val="004660DD"/>
    <w:rsid w:val="00467E62"/>
    <w:rsid w:val="00472E42"/>
    <w:rsid w:val="00474990"/>
    <w:rsid w:val="004753D8"/>
    <w:rsid w:val="00475A7B"/>
    <w:rsid w:val="004767E8"/>
    <w:rsid w:val="00476B5B"/>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414"/>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48F4"/>
    <w:rsid w:val="004C5711"/>
    <w:rsid w:val="004D07CD"/>
    <w:rsid w:val="004D3578"/>
    <w:rsid w:val="004D37CE"/>
    <w:rsid w:val="004D3BBC"/>
    <w:rsid w:val="004D3F9F"/>
    <w:rsid w:val="004D5784"/>
    <w:rsid w:val="004D5CFB"/>
    <w:rsid w:val="004E213A"/>
    <w:rsid w:val="004E23B6"/>
    <w:rsid w:val="004E3A81"/>
    <w:rsid w:val="004E56F4"/>
    <w:rsid w:val="004E578A"/>
    <w:rsid w:val="004E6499"/>
    <w:rsid w:val="004F08B3"/>
    <w:rsid w:val="004F0B6E"/>
    <w:rsid w:val="004F145A"/>
    <w:rsid w:val="004F2A48"/>
    <w:rsid w:val="004F49C3"/>
    <w:rsid w:val="004F70AA"/>
    <w:rsid w:val="00500AAA"/>
    <w:rsid w:val="0050105D"/>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1913"/>
    <w:rsid w:val="0055222B"/>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B7D7F"/>
    <w:rsid w:val="005C31D6"/>
    <w:rsid w:val="005C32A2"/>
    <w:rsid w:val="005C6B36"/>
    <w:rsid w:val="005D07E1"/>
    <w:rsid w:val="005D2E01"/>
    <w:rsid w:val="005D3867"/>
    <w:rsid w:val="005D69A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671"/>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2DDA"/>
    <w:rsid w:val="006269C1"/>
    <w:rsid w:val="00631C0E"/>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3BFC"/>
    <w:rsid w:val="00674320"/>
    <w:rsid w:val="00676FDF"/>
    <w:rsid w:val="006808EF"/>
    <w:rsid w:val="006818AD"/>
    <w:rsid w:val="00681EAD"/>
    <w:rsid w:val="00683250"/>
    <w:rsid w:val="006837B1"/>
    <w:rsid w:val="00684A32"/>
    <w:rsid w:val="00691808"/>
    <w:rsid w:val="00693E97"/>
    <w:rsid w:val="0069523D"/>
    <w:rsid w:val="006958CB"/>
    <w:rsid w:val="00697B6A"/>
    <w:rsid w:val="006A1089"/>
    <w:rsid w:val="006A1D9C"/>
    <w:rsid w:val="006A2855"/>
    <w:rsid w:val="006A2A4A"/>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C731D"/>
    <w:rsid w:val="006D0A1C"/>
    <w:rsid w:val="006D2F0F"/>
    <w:rsid w:val="006D325A"/>
    <w:rsid w:val="006D51E3"/>
    <w:rsid w:val="006D6035"/>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6421"/>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0619"/>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3FC5"/>
    <w:rsid w:val="007650C2"/>
    <w:rsid w:val="007665EC"/>
    <w:rsid w:val="00770682"/>
    <w:rsid w:val="007709E0"/>
    <w:rsid w:val="0077328F"/>
    <w:rsid w:val="007755A8"/>
    <w:rsid w:val="00776096"/>
    <w:rsid w:val="0077719C"/>
    <w:rsid w:val="0077793A"/>
    <w:rsid w:val="007809F2"/>
    <w:rsid w:val="00781F0F"/>
    <w:rsid w:val="00782137"/>
    <w:rsid w:val="00782F6C"/>
    <w:rsid w:val="0078344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6DB"/>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13D9"/>
    <w:rsid w:val="00813AA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1E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20E4"/>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0EAA"/>
    <w:rsid w:val="00911BBE"/>
    <w:rsid w:val="0091202C"/>
    <w:rsid w:val="0091348E"/>
    <w:rsid w:val="00913633"/>
    <w:rsid w:val="00917454"/>
    <w:rsid w:val="0092027C"/>
    <w:rsid w:val="00923887"/>
    <w:rsid w:val="0092581D"/>
    <w:rsid w:val="00932A6D"/>
    <w:rsid w:val="00932A8B"/>
    <w:rsid w:val="00933D63"/>
    <w:rsid w:val="009353A5"/>
    <w:rsid w:val="00935F34"/>
    <w:rsid w:val="009369B8"/>
    <w:rsid w:val="00937522"/>
    <w:rsid w:val="00940262"/>
    <w:rsid w:val="00941208"/>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609"/>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4AC1"/>
    <w:rsid w:val="00995539"/>
    <w:rsid w:val="0099621E"/>
    <w:rsid w:val="009A06C8"/>
    <w:rsid w:val="009A12D7"/>
    <w:rsid w:val="009A30BB"/>
    <w:rsid w:val="009A3E42"/>
    <w:rsid w:val="009A3EF7"/>
    <w:rsid w:val="009A58D9"/>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33E8"/>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6D4"/>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37982"/>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4C94"/>
    <w:rsid w:val="00A6659A"/>
    <w:rsid w:val="00A665B3"/>
    <w:rsid w:val="00A66770"/>
    <w:rsid w:val="00A66D74"/>
    <w:rsid w:val="00A7062D"/>
    <w:rsid w:val="00A753FC"/>
    <w:rsid w:val="00A754D6"/>
    <w:rsid w:val="00A75ABA"/>
    <w:rsid w:val="00A75AEF"/>
    <w:rsid w:val="00A8168D"/>
    <w:rsid w:val="00A820A8"/>
    <w:rsid w:val="00A82346"/>
    <w:rsid w:val="00A82977"/>
    <w:rsid w:val="00A82DEF"/>
    <w:rsid w:val="00A8308B"/>
    <w:rsid w:val="00A86600"/>
    <w:rsid w:val="00A87B4B"/>
    <w:rsid w:val="00A900D3"/>
    <w:rsid w:val="00A91FDB"/>
    <w:rsid w:val="00A9312A"/>
    <w:rsid w:val="00A9353A"/>
    <w:rsid w:val="00A94720"/>
    <w:rsid w:val="00A94814"/>
    <w:rsid w:val="00A949EE"/>
    <w:rsid w:val="00A95EF0"/>
    <w:rsid w:val="00A96058"/>
    <w:rsid w:val="00A96ACE"/>
    <w:rsid w:val="00A97BC8"/>
    <w:rsid w:val="00AA172B"/>
    <w:rsid w:val="00AA2042"/>
    <w:rsid w:val="00AA21BD"/>
    <w:rsid w:val="00AA2962"/>
    <w:rsid w:val="00AA339F"/>
    <w:rsid w:val="00AA3FD7"/>
    <w:rsid w:val="00AA4FD4"/>
    <w:rsid w:val="00AA55D6"/>
    <w:rsid w:val="00AA60B1"/>
    <w:rsid w:val="00AA7938"/>
    <w:rsid w:val="00AA7C2B"/>
    <w:rsid w:val="00AB0F1E"/>
    <w:rsid w:val="00AB1B8D"/>
    <w:rsid w:val="00AB22A5"/>
    <w:rsid w:val="00AB3394"/>
    <w:rsid w:val="00AB7705"/>
    <w:rsid w:val="00AC074D"/>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67D"/>
    <w:rsid w:val="00B32BED"/>
    <w:rsid w:val="00B35157"/>
    <w:rsid w:val="00B35869"/>
    <w:rsid w:val="00B359AB"/>
    <w:rsid w:val="00B422AE"/>
    <w:rsid w:val="00B4283F"/>
    <w:rsid w:val="00B42D6B"/>
    <w:rsid w:val="00B43729"/>
    <w:rsid w:val="00B45182"/>
    <w:rsid w:val="00B45F4C"/>
    <w:rsid w:val="00B4671C"/>
    <w:rsid w:val="00B472EA"/>
    <w:rsid w:val="00B476B4"/>
    <w:rsid w:val="00B478B2"/>
    <w:rsid w:val="00B5100C"/>
    <w:rsid w:val="00B5101B"/>
    <w:rsid w:val="00B517E3"/>
    <w:rsid w:val="00B52803"/>
    <w:rsid w:val="00B55EF4"/>
    <w:rsid w:val="00B56628"/>
    <w:rsid w:val="00B57209"/>
    <w:rsid w:val="00B57FE9"/>
    <w:rsid w:val="00B6049D"/>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475"/>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08D9"/>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07A52"/>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CDC"/>
    <w:rsid w:val="00C45DC9"/>
    <w:rsid w:val="00C46C91"/>
    <w:rsid w:val="00C51192"/>
    <w:rsid w:val="00C52910"/>
    <w:rsid w:val="00C52E51"/>
    <w:rsid w:val="00C53651"/>
    <w:rsid w:val="00C538EE"/>
    <w:rsid w:val="00C53A5A"/>
    <w:rsid w:val="00C55328"/>
    <w:rsid w:val="00C56345"/>
    <w:rsid w:val="00C57982"/>
    <w:rsid w:val="00C60C00"/>
    <w:rsid w:val="00C61A1A"/>
    <w:rsid w:val="00C621B3"/>
    <w:rsid w:val="00C62D60"/>
    <w:rsid w:val="00C631BD"/>
    <w:rsid w:val="00C6636A"/>
    <w:rsid w:val="00C67421"/>
    <w:rsid w:val="00C67A35"/>
    <w:rsid w:val="00C67F20"/>
    <w:rsid w:val="00C714CD"/>
    <w:rsid w:val="00C71F5E"/>
    <w:rsid w:val="00C72833"/>
    <w:rsid w:val="00C72CBB"/>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D72E1"/>
    <w:rsid w:val="00CE021C"/>
    <w:rsid w:val="00CE128A"/>
    <w:rsid w:val="00CE367A"/>
    <w:rsid w:val="00CE40E1"/>
    <w:rsid w:val="00CE5936"/>
    <w:rsid w:val="00CE5E52"/>
    <w:rsid w:val="00CE5ED6"/>
    <w:rsid w:val="00CE60EB"/>
    <w:rsid w:val="00CE7022"/>
    <w:rsid w:val="00CF1140"/>
    <w:rsid w:val="00CF1D9C"/>
    <w:rsid w:val="00CF376E"/>
    <w:rsid w:val="00CF4452"/>
    <w:rsid w:val="00CF5BB7"/>
    <w:rsid w:val="00CF619E"/>
    <w:rsid w:val="00CF73D1"/>
    <w:rsid w:val="00CF7428"/>
    <w:rsid w:val="00D02937"/>
    <w:rsid w:val="00D033EC"/>
    <w:rsid w:val="00D042C7"/>
    <w:rsid w:val="00D04B92"/>
    <w:rsid w:val="00D05359"/>
    <w:rsid w:val="00D054E0"/>
    <w:rsid w:val="00D072B5"/>
    <w:rsid w:val="00D074DE"/>
    <w:rsid w:val="00D07E02"/>
    <w:rsid w:val="00D104FF"/>
    <w:rsid w:val="00D12AE7"/>
    <w:rsid w:val="00D14B0F"/>
    <w:rsid w:val="00D16CC2"/>
    <w:rsid w:val="00D208A2"/>
    <w:rsid w:val="00D217D2"/>
    <w:rsid w:val="00D21C70"/>
    <w:rsid w:val="00D22177"/>
    <w:rsid w:val="00D230C8"/>
    <w:rsid w:val="00D23A30"/>
    <w:rsid w:val="00D250DA"/>
    <w:rsid w:val="00D25387"/>
    <w:rsid w:val="00D3050E"/>
    <w:rsid w:val="00D307FA"/>
    <w:rsid w:val="00D36437"/>
    <w:rsid w:val="00D37A87"/>
    <w:rsid w:val="00D37DFC"/>
    <w:rsid w:val="00D42835"/>
    <w:rsid w:val="00D43266"/>
    <w:rsid w:val="00D43ADF"/>
    <w:rsid w:val="00D445EB"/>
    <w:rsid w:val="00D44ADE"/>
    <w:rsid w:val="00D456D4"/>
    <w:rsid w:val="00D470CF"/>
    <w:rsid w:val="00D51F4D"/>
    <w:rsid w:val="00D52D93"/>
    <w:rsid w:val="00D537F5"/>
    <w:rsid w:val="00D53E7A"/>
    <w:rsid w:val="00D55656"/>
    <w:rsid w:val="00D6105A"/>
    <w:rsid w:val="00D6150C"/>
    <w:rsid w:val="00D61BE1"/>
    <w:rsid w:val="00D62B71"/>
    <w:rsid w:val="00D63F2A"/>
    <w:rsid w:val="00D64D61"/>
    <w:rsid w:val="00D672DB"/>
    <w:rsid w:val="00D6792A"/>
    <w:rsid w:val="00D72CB7"/>
    <w:rsid w:val="00D72DF9"/>
    <w:rsid w:val="00D738D6"/>
    <w:rsid w:val="00D755EB"/>
    <w:rsid w:val="00D76178"/>
    <w:rsid w:val="00D774B4"/>
    <w:rsid w:val="00D8129B"/>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5E6"/>
    <w:rsid w:val="00DC4A44"/>
    <w:rsid w:val="00DC4AAD"/>
    <w:rsid w:val="00DC4DA2"/>
    <w:rsid w:val="00DC5B49"/>
    <w:rsid w:val="00DD177A"/>
    <w:rsid w:val="00DD1E55"/>
    <w:rsid w:val="00DD1E97"/>
    <w:rsid w:val="00DD20EA"/>
    <w:rsid w:val="00DD2317"/>
    <w:rsid w:val="00DD432E"/>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2D66"/>
    <w:rsid w:val="00E04424"/>
    <w:rsid w:val="00E05026"/>
    <w:rsid w:val="00E05B07"/>
    <w:rsid w:val="00E06508"/>
    <w:rsid w:val="00E06CC1"/>
    <w:rsid w:val="00E073CB"/>
    <w:rsid w:val="00E12E04"/>
    <w:rsid w:val="00E12EA2"/>
    <w:rsid w:val="00E13B83"/>
    <w:rsid w:val="00E1526F"/>
    <w:rsid w:val="00E152C5"/>
    <w:rsid w:val="00E16282"/>
    <w:rsid w:val="00E16908"/>
    <w:rsid w:val="00E16BDD"/>
    <w:rsid w:val="00E16E90"/>
    <w:rsid w:val="00E214D9"/>
    <w:rsid w:val="00E24822"/>
    <w:rsid w:val="00E257DB"/>
    <w:rsid w:val="00E275E1"/>
    <w:rsid w:val="00E27CF0"/>
    <w:rsid w:val="00E31274"/>
    <w:rsid w:val="00E31A6B"/>
    <w:rsid w:val="00E328B3"/>
    <w:rsid w:val="00E33431"/>
    <w:rsid w:val="00E3418B"/>
    <w:rsid w:val="00E34971"/>
    <w:rsid w:val="00E3536C"/>
    <w:rsid w:val="00E353A4"/>
    <w:rsid w:val="00E35B1E"/>
    <w:rsid w:val="00E363AA"/>
    <w:rsid w:val="00E37F91"/>
    <w:rsid w:val="00E41EC5"/>
    <w:rsid w:val="00E45DAA"/>
    <w:rsid w:val="00E5248D"/>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17D"/>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6BC9"/>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2D07"/>
    <w:rsid w:val="00F13147"/>
    <w:rsid w:val="00F14E4C"/>
    <w:rsid w:val="00F22EC7"/>
    <w:rsid w:val="00F232AB"/>
    <w:rsid w:val="00F25E7F"/>
    <w:rsid w:val="00F26459"/>
    <w:rsid w:val="00F306B6"/>
    <w:rsid w:val="00F30BA1"/>
    <w:rsid w:val="00F30F76"/>
    <w:rsid w:val="00F33B73"/>
    <w:rsid w:val="00F3682F"/>
    <w:rsid w:val="00F40F84"/>
    <w:rsid w:val="00F416AF"/>
    <w:rsid w:val="00F44F2A"/>
    <w:rsid w:val="00F45BA6"/>
    <w:rsid w:val="00F45D16"/>
    <w:rsid w:val="00F45FFE"/>
    <w:rsid w:val="00F46F3B"/>
    <w:rsid w:val="00F472A8"/>
    <w:rsid w:val="00F47D62"/>
    <w:rsid w:val="00F50BC6"/>
    <w:rsid w:val="00F50DE3"/>
    <w:rsid w:val="00F52CE9"/>
    <w:rsid w:val="00F53E31"/>
    <w:rsid w:val="00F5457C"/>
    <w:rsid w:val="00F54DA5"/>
    <w:rsid w:val="00F56408"/>
    <w:rsid w:val="00F56C83"/>
    <w:rsid w:val="00F57463"/>
    <w:rsid w:val="00F57976"/>
    <w:rsid w:val="00F61BC1"/>
    <w:rsid w:val="00F62466"/>
    <w:rsid w:val="00F647B0"/>
    <w:rsid w:val="00F653B8"/>
    <w:rsid w:val="00F65ADC"/>
    <w:rsid w:val="00F6702E"/>
    <w:rsid w:val="00F6726B"/>
    <w:rsid w:val="00F6740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088D"/>
    <w:rsid w:val="00FD178A"/>
    <w:rsid w:val="00FD1A83"/>
    <w:rsid w:val="00FD37DB"/>
    <w:rsid w:val="00FD45FD"/>
    <w:rsid w:val="00FD4E3D"/>
    <w:rsid w:val="00FD6637"/>
    <w:rsid w:val="00FD7796"/>
    <w:rsid w:val="00FE26D3"/>
    <w:rsid w:val="00FE460F"/>
    <w:rsid w:val="00FF0830"/>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docId w15:val="{8CD0139C-EF7A-47E3-8F59-27172E4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각주 텍스트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맑은 고딕" w:hAnsi="Arial"/>
      <w:lang w:eastAsia="en-US"/>
    </w:rPr>
  </w:style>
  <w:style w:type="character" w:customStyle="1" w:styleId="CRCoverPageChar">
    <w:name w:val="CR Cover Page Char"/>
    <w:link w:val="CRCoverPage"/>
    <w:rsid w:val="00BF2058"/>
    <w:rPr>
      <w:rFonts w:ascii="Arial" w:eastAsia="맑은 고딕" w:hAnsi="Arial"/>
      <w:lang w:eastAsia="en-US"/>
    </w:rPr>
  </w:style>
  <w:style w:type="table" w:styleId="ad">
    <w:name w:val="Table Grid"/>
    <w:basedOn w:val="a1"/>
    <w:qFormat/>
    <w:rsid w:val="00C1674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메모 텍스트 Char"/>
    <w:basedOn w:val="a0"/>
    <w:link w:val="af"/>
    <w:rsid w:val="00D537F5"/>
  </w:style>
  <w:style w:type="paragraph" w:styleId="af0">
    <w:name w:val="annotation subject"/>
    <w:basedOn w:val="af"/>
    <w:next w:val="af"/>
    <w:link w:val="Char4"/>
    <w:rsid w:val="00D537F5"/>
    <w:rPr>
      <w:b/>
      <w:bCs/>
    </w:rPr>
  </w:style>
  <w:style w:type="character" w:customStyle="1" w:styleId="Char4">
    <w:name w:val="메모 주제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본문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본문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본문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본문 첫 줄 들여쓰기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본문 들여쓰기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본문 첫 줄 들여쓰기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본문 들여쓰기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본문 들여쓰기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맺음말 Char"/>
    <w:basedOn w:val="a0"/>
    <w:link w:val="af7"/>
    <w:rsid w:val="0057070D"/>
  </w:style>
  <w:style w:type="paragraph" w:styleId="af8">
    <w:name w:val="Date"/>
    <w:basedOn w:val="a"/>
    <w:next w:val="a"/>
    <w:link w:val="Char9"/>
    <w:rsid w:val="0057070D"/>
  </w:style>
  <w:style w:type="character" w:customStyle="1" w:styleId="Char9">
    <w:name w:val="날짜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문서 구조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전자 메일 서명 Char"/>
    <w:basedOn w:val="a0"/>
    <w:link w:val="afa"/>
    <w:rsid w:val="0057070D"/>
  </w:style>
  <w:style w:type="paragraph" w:styleId="afb">
    <w:name w:val="endnote text"/>
    <w:basedOn w:val="a"/>
    <w:link w:val="Charc"/>
    <w:rsid w:val="0057070D"/>
    <w:pPr>
      <w:spacing w:after="0"/>
    </w:pPr>
  </w:style>
  <w:style w:type="character" w:customStyle="1" w:styleId="Charc">
    <w:name w:val="미주 텍스트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주소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미리 서식이 지정된 HTML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e"/>
    <w:uiPriority w:val="34"/>
    <w:qFormat/>
    <w:rsid w:val="0057070D"/>
    <w:pPr>
      <w:ind w:left="720"/>
      <w:contextualSpacing/>
    </w:pPr>
  </w:style>
  <w:style w:type="paragraph" w:styleId="aff2">
    <w:name w:val="macro"/>
    <w:link w:val="Charf"/>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f">
    <w:name w:val="매크로 텍스트 Char"/>
    <w:basedOn w:val="a0"/>
    <w:link w:val="aff2"/>
    <w:rsid w:val="0057070D"/>
    <w:rPr>
      <w:rFonts w:ascii="Consolas" w:hAnsi="Consolas" w:cs="Consolas"/>
    </w:rPr>
  </w:style>
  <w:style w:type="paragraph" w:styleId="aff3">
    <w:name w:val="Message Header"/>
    <w:basedOn w:val="a"/>
    <w:link w:val="Charf0"/>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1"/>
    <w:rsid w:val="0057070D"/>
    <w:pPr>
      <w:spacing w:after="0"/>
    </w:pPr>
  </w:style>
  <w:style w:type="character" w:customStyle="1" w:styleId="Charf1">
    <w:name w:val="각주/미주 머리글 Char"/>
    <w:basedOn w:val="a0"/>
    <w:link w:val="aff7"/>
    <w:rsid w:val="0057070D"/>
  </w:style>
  <w:style w:type="paragraph" w:styleId="aff8">
    <w:name w:val="Plain Text"/>
    <w:basedOn w:val="a"/>
    <w:link w:val="Charf2"/>
    <w:uiPriority w:val="99"/>
    <w:qFormat/>
    <w:rsid w:val="0057070D"/>
    <w:pPr>
      <w:spacing w:after="0"/>
    </w:pPr>
    <w:rPr>
      <w:rFonts w:ascii="Consolas" w:hAnsi="Consolas" w:cs="Consolas"/>
      <w:sz w:val="21"/>
      <w:szCs w:val="21"/>
    </w:rPr>
  </w:style>
  <w:style w:type="character" w:customStyle="1" w:styleId="Charf2">
    <w:name w:val="글자만 Char"/>
    <w:basedOn w:val="a0"/>
    <w:link w:val="aff8"/>
    <w:uiPriority w:val="99"/>
    <w:qFormat/>
    <w:rsid w:val="0057070D"/>
    <w:rPr>
      <w:rFonts w:ascii="Consolas" w:hAnsi="Consolas" w:cs="Consolas"/>
      <w:sz w:val="21"/>
      <w:szCs w:val="21"/>
    </w:rPr>
  </w:style>
  <w:style w:type="paragraph" w:styleId="aff9">
    <w:name w:val="Quote"/>
    <w:basedOn w:val="a"/>
    <w:next w:val="a"/>
    <w:link w:val="Charf3"/>
    <w:uiPriority w:val="29"/>
    <w:qFormat/>
    <w:rsid w:val="0057070D"/>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57070D"/>
    <w:rPr>
      <w:i/>
      <w:iCs/>
      <w:color w:val="404040" w:themeColor="text1" w:themeTint="BF"/>
    </w:rPr>
  </w:style>
  <w:style w:type="paragraph" w:styleId="affa">
    <w:name w:val="Salutation"/>
    <w:basedOn w:val="a"/>
    <w:next w:val="a"/>
    <w:link w:val="Charf4"/>
    <w:rsid w:val="0057070D"/>
  </w:style>
  <w:style w:type="character" w:customStyle="1" w:styleId="Charf4">
    <w:name w:val="인사말 Char"/>
    <w:basedOn w:val="a0"/>
    <w:link w:val="affa"/>
    <w:rsid w:val="0057070D"/>
  </w:style>
  <w:style w:type="paragraph" w:styleId="affb">
    <w:name w:val="Signature"/>
    <w:basedOn w:val="a"/>
    <w:link w:val="Charf5"/>
    <w:rsid w:val="0057070D"/>
    <w:pPr>
      <w:spacing w:after="0"/>
      <w:ind w:left="4252"/>
    </w:pPr>
  </w:style>
  <w:style w:type="character" w:customStyle="1" w:styleId="Charf5">
    <w:name w:val="서명 Char"/>
    <w:basedOn w:val="a0"/>
    <w:link w:val="affb"/>
    <w:rsid w:val="0057070D"/>
  </w:style>
  <w:style w:type="paragraph" w:styleId="affc">
    <w:name w:val="Subtitle"/>
    <w:basedOn w:val="a"/>
    <w:next w:val="a"/>
    <w:link w:val="Charf6"/>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제목 2 Char"/>
    <w:basedOn w:val="a0"/>
    <w:link w:val="2"/>
    <w:qFormat/>
    <w:rsid w:val="0062285A"/>
    <w:rPr>
      <w:rFonts w:ascii="Arial" w:hAnsi="Arial"/>
      <w:sz w:val="32"/>
    </w:rPr>
  </w:style>
  <w:style w:type="character" w:customStyle="1" w:styleId="1Char">
    <w:name w:val="제목 1 Char"/>
    <w:basedOn w:val="a0"/>
    <w:link w:val="1"/>
    <w:rsid w:val="0062285A"/>
    <w:rPr>
      <w:rFonts w:ascii="Arial" w:hAnsi="Arial"/>
      <w:sz w:val="36"/>
    </w:rPr>
  </w:style>
  <w:style w:type="character" w:customStyle="1" w:styleId="5Char">
    <w:name w:val="제목 5 Char"/>
    <w:basedOn w:val="a0"/>
    <w:link w:val="50"/>
    <w:rsid w:val="0062285A"/>
    <w:rPr>
      <w:rFonts w:ascii="Arial" w:hAnsi="Arial"/>
      <w:sz w:val="22"/>
    </w:rPr>
  </w:style>
  <w:style w:type="character" w:customStyle="1" w:styleId="6Char">
    <w:name w:val="제목 6 Char"/>
    <w:basedOn w:val="a0"/>
    <w:link w:val="6"/>
    <w:rsid w:val="0062285A"/>
    <w:rPr>
      <w:rFonts w:ascii="Arial" w:hAnsi="Arial"/>
    </w:rPr>
  </w:style>
  <w:style w:type="character" w:customStyle="1" w:styleId="7Char">
    <w:name w:val="제목 7 Char"/>
    <w:basedOn w:val="a0"/>
    <w:link w:val="7"/>
    <w:rsid w:val="0062285A"/>
    <w:rPr>
      <w:rFonts w:ascii="Arial" w:hAnsi="Arial"/>
    </w:rPr>
  </w:style>
  <w:style w:type="character" w:customStyle="1" w:styleId="8Char">
    <w:name w:val="제목 8 Char"/>
    <w:basedOn w:val="a0"/>
    <w:link w:val="8"/>
    <w:rsid w:val="0062285A"/>
    <w:rPr>
      <w:rFonts w:ascii="Arial" w:hAnsi="Arial"/>
      <w:sz w:val="36"/>
    </w:rPr>
  </w:style>
  <w:style w:type="character" w:customStyle="1" w:styleId="9Char">
    <w:name w:val="제목 9 Char"/>
    <w:basedOn w:val="a0"/>
    <w:link w:val="9"/>
    <w:rsid w:val="0062285A"/>
    <w:rPr>
      <w:rFonts w:ascii="Arial" w:hAnsi="Arial"/>
      <w:sz w:val="36"/>
    </w:rPr>
  </w:style>
  <w:style w:type="character" w:customStyle="1" w:styleId="Char">
    <w:name w:val="머리글 Char"/>
    <w:basedOn w:val="a0"/>
    <w:link w:val="a3"/>
    <w:qFormat/>
    <w:rsid w:val="0062285A"/>
    <w:rPr>
      <w:rFonts w:ascii="Arial" w:hAnsi="Arial"/>
      <w:b/>
      <w:noProof/>
      <w:sz w:val="18"/>
    </w:rPr>
  </w:style>
  <w:style w:type="character" w:customStyle="1" w:styleId="Char0">
    <w:name w:val="바닥글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1"/>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353</TotalTime>
  <Pages>29</Pages>
  <Words>11685</Words>
  <Characters>66608</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Company/>
  <LinksUpToDate>false</LinksUpToDate>
  <CharactersWithSpaces>78137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Samsung-Weiping</cp:lastModifiedBy>
  <cp:revision>97</cp:revision>
  <dcterms:created xsi:type="dcterms:W3CDTF">2025-03-24T13:06:00Z</dcterms:created>
  <dcterms:modified xsi:type="dcterms:W3CDTF">2025-03-26T02:26:00Z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2025-03-24T13:06:05Z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24e0905f-d051-4f2f-8d0a-2a4d1f899355</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y fmtid="{D5CDD505-2E9C-101B-9397-08002B2CF9AE}" pid="24" name="FLCMData">
    <vt:lpwstr>CE0A061039963AC66CA0648B41E01BBA074A0C1600416984BBEEC0D4A796919336FAD0C2D158F97CE615252484FDBBEE1E150AA08745EE4753367F860598C96E</vt:lpwstr>
  </property>
</Properties>
</file>