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4F1F" w14:textId="6F1A468A" w:rsidR="00F11590" w:rsidRPr="005A68FE" w:rsidRDefault="00F11590" w:rsidP="00F11590">
      <w:pPr>
        <w:pStyle w:val="CRCoverPage"/>
        <w:tabs>
          <w:tab w:val="right" w:pos="9639"/>
        </w:tabs>
        <w:spacing w:after="0" w:line="276" w:lineRule="auto"/>
        <w:rPr>
          <w:b/>
          <w:noProof/>
          <w:sz w:val="24"/>
          <w:szCs w:val="24"/>
          <w:lang w:val="sv-SE"/>
        </w:rPr>
      </w:pPr>
      <w:bookmarkStart w:id="0" w:name="OLE_LINK5"/>
      <w:r w:rsidRPr="000414E1">
        <w:rPr>
          <w:b/>
          <w:noProof/>
          <w:sz w:val="24"/>
          <w:szCs w:val="24"/>
          <w:lang w:val="sv-SE"/>
        </w:rPr>
        <w:t>3GPP TSG-RAN WG2 Meeting #1</w:t>
      </w:r>
      <w:r>
        <w:rPr>
          <w:b/>
          <w:noProof/>
          <w:sz w:val="24"/>
          <w:szCs w:val="24"/>
          <w:lang w:val="sv-SE"/>
        </w:rPr>
        <w:t>29</w:t>
      </w:r>
      <w:r w:rsidRPr="00556373">
        <w:rPr>
          <w:b/>
          <w:i/>
          <w:sz w:val="28"/>
          <w:lang w:eastAsia="zh-TW"/>
        </w:rPr>
        <w:tab/>
      </w:r>
      <w:r>
        <w:rPr>
          <w:rFonts w:cs="Arial"/>
          <w:b/>
          <w:i/>
          <w:sz w:val="28"/>
          <w:lang w:eastAsia="zh-TW"/>
        </w:rPr>
        <w:t>R2-25xxxxx</w:t>
      </w:r>
    </w:p>
    <w:bookmarkEnd w:id="0"/>
    <w:p w14:paraId="740A2656" w14:textId="77777777" w:rsidR="00F11590" w:rsidRPr="0094672C" w:rsidRDefault="00F11590" w:rsidP="00F11590">
      <w:pPr>
        <w:tabs>
          <w:tab w:val="left" w:pos="1979"/>
          <w:tab w:val="left" w:pos="2100"/>
          <w:tab w:val="left" w:pos="2520"/>
          <w:tab w:val="left" w:pos="4180"/>
        </w:tabs>
        <w:spacing w:line="276" w:lineRule="auto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  <w:szCs w:val="24"/>
          <w:lang w:val="sv-SE" w:eastAsia="en-US"/>
        </w:rPr>
        <w:t>A</w:t>
      </w:r>
      <w:r>
        <w:rPr>
          <w:rFonts w:ascii="Arial" w:hAnsi="Arial" w:hint="eastAsia"/>
          <w:b/>
          <w:noProof/>
          <w:sz w:val="24"/>
          <w:szCs w:val="24"/>
          <w:lang w:val="sv-SE"/>
        </w:rPr>
        <w:t>thens,</w:t>
      </w:r>
      <w:r>
        <w:rPr>
          <w:rFonts w:ascii="Arial" w:hAnsi="Arial"/>
          <w:b/>
          <w:noProof/>
          <w:sz w:val="24"/>
          <w:szCs w:val="24"/>
          <w:lang w:val="sv-SE"/>
        </w:rPr>
        <w:t xml:space="preserve"> 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>G</w:t>
      </w:r>
      <w:r w:rsidRPr="006333EF">
        <w:rPr>
          <w:rFonts w:ascii="Arial" w:hAnsi="Arial" w:hint="eastAsia"/>
          <w:b/>
          <w:noProof/>
          <w:sz w:val="24"/>
          <w:szCs w:val="24"/>
          <w:lang w:val="sv-SE" w:eastAsia="en-US"/>
        </w:rPr>
        <w:t>reece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 xml:space="preserve">, </w:t>
      </w:r>
      <w:r>
        <w:rPr>
          <w:rFonts w:ascii="Arial" w:hAnsi="Arial"/>
          <w:b/>
          <w:noProof/>
          <w:sz w:val="24"/>
        </w:rPr>
        <w:t>February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17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>21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</w:t>
      </w:r>
      <w:r w:rsidRPr="007E3034"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5</w:t>
      </w:r>
    </w:p>
    <w:p w14:paraId="439A71B0" w14:textId="77777777" w:rsidR="00B97703" w:rsidRDefault="00B97703">
      <w:pPr>
        <w:rPr>
          <w:rFonts w:ascii="Arial" w:hAnsi="Arial" w:cs="Arial"/>
        </w:rPr>
      </w:pPr>
    </w:p>
    <w:p w14:paraId="17083EFD" w14:textId="03F9C2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F4BBB" w:rsidRPr="007F4BB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7F4BBB">
        <w:rPr>
          <w:rFonts w:ascii="Arial" w:hAnsi="Arial" w:cs="Arial"/>
          <w:b/>
          <w:sz w:val="22"/>
          <w:szCs w:val="22"/>
        </w:rPr>
        <w:t xml:space="preserve"> </w:t>
      </w:r>
      <w:r w:rsidRPr="00F11590">
        <w:rPr>
          <w:rFonts w:ascii="Arial" w:hAnsi="Arial" w:cs="Arial"/>
          <w:bCs/>
          <w:sz w:val="22"/>
          <w:szCs w:val="22"/>
        </w:rPr>
        <w:t xml:space="preserve">LS on </w:t>
      </w:r>
      <w:r w:rsidR="00F11590" w:rsidRPr="00F11590">
        <w:rPr>
          <w:rFonts w:ascii="Arial" w:hAnsi="Arial" w:cs="Arial"/>
          <w:bCs/>
          <w:sz w:val="22"/>
          <w:szCs w:val="22"/>
        </w:rPr>
        <w:t>paging enhancement in R19 NES</w:t>
      </w:r>
    </w:p>
    <w:p w14:paraId="32651F6A" w14:textId="0CF2D9DE" w:rsidR="00B97703" w:rsidRPr="00F11590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-</w:t>
      </w:r>
    </w:p>
    <w:p w14:paraId="6C73057D" w14:textId="412348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Release 19</w:t>
      </w:r>
    </w:p>
    <w:bookmarkEnd w:id="3"/>
    <w:bookmarkEnd w:id="4"/>
    <w:bookmarkEnd w:id="5"/>
    <w:p w14:paraId="13A68067" w14:textId="6D30FAB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E2144A">
        <w:rPr>
          <w:rFonts w:ascii="Arial" w:hAnsi="Arial" w:cs="Arial"/>
          <w:szCs w:val="22"/>
        </w:rPr>
        <w:t>Netw_Energy_NR_enh</w:t>
      </w:r>
      <w:proofErr w:type="spellEnd"/>
      <w:r w:rsidR="00F11590" w:rsidRPr="00E2144A">
        <w:rPr>
          <w:rFonts w:ascii="Arial" w:hAnsi="Arial" w:cs="Arial"/>
          <w:szCs w:val="22"/>
        </w:rPr>
        <w:t>-Core</w:t>
      </w:r>
    </w:p>
    <w:p w14:paraId="7598A9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B670F6" w14:textId="465CB8B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A034C" w:rsidRPr="00067F21">
        <w:rPr>
          <w:rFonts w:ascii="Arial" w:hAnsi="Arial" w:cs="Arial"/>
          <w:bCs/>
          <w:sz w:val="22"/>
          <w:szCs w:val="22"/>
          <w:highlight w:val="yellow"/>
        </w:rPr>
        <w:t xml:space="preserve">Xiaomi (to be </w:t>
      </w:r>
      <w:r w:rsidR="00F11590" w:rsidRPr="00067F21">
        <w:rPr>
          <w:rFonts w:ascii="Arial" w:eastAsia="Malgun Gothic" w:hAnsi="Arial" w:cs="Arial" w:hint="eastAsia"/>
          <w:bCs/>
          <w:szCs w:val="22"/>
          <w:highlight w:val="yellow"/>
          <w:lang w:eastAsia="ko-KR"/>
        </w:rPr>
        <w:t>TSG RAN WG</w:t>
      </w:r>
      <w:r w:rsidR="00F11590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2</w:t>
      </w:r>
      <w:r w:rsidR="000A034C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)</w:t>
      </w:r>
    </w:p>
    <w:p w14:paraId="7E1891C3" w14:textId="744D8F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>TSG RAN WG</w:t>
      </w:r>
      <w:r w:rsidR="00F11590">
        <w:rPr>
          <w:rFonts w:ascii="Arial" w:eastAsia="Malgun Gothic" w:hAnsi="Arial" w:cs="Arial"/>
          <w:bCs/>
          <w:szCs w:val="22"/>
          <w:lang w:eastAsia="ko-KR"/>
        </w:rPr>
        <w:t xml:space="preserve">3, </w:t>
      </w:r>
      <w:r w:rsidR="00F11590" w:rsidRPr="00AE438E">
        <w:rPr>
          <w:rFonts w:ascii="Arial" w:hAnsi="Arial" w:cs="Arial"/>
          <w:szCs w:val="22"/>
        </w:rPr>
        <w:t xml:space="preserve">TSG </w:t>
      </w:r>
      <w:r w:rsidR="00F11590">
        <w:rPr>
          <w:rFonts w:ascii="Arial" w:hAnsi="Arial" w:cs="Arial"/>
          <w:szCs w:val="22"/>
        </w:rPr>
        <w:t>CT WG1</w:t>
      </w:r>
    </w:p>
    <w:p w14:paraId="0F9CE48C" w14:textId="48C2D9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 xml:space="preserve">TSG RAN </w:t>
      </w:r>
      <w:r w:rsidR="000A034C">
        <w:rPr>
          <w:rFonts w:ascii="Arial" w:eastAsia="Malgun Gothic" w:hAnsi="Arial" w:cs="Arial" w:hint="eastAsia"/>
          <w:bCs/>
          <w:szCs w:val="22"/>
          <w:lang w:eastAsia="ko-KR"/>
        </w:rPr>
        <w:t>WG</w:t>
      </w:r>
      <w:r w:rsidR="000A034C">
        <w:rPr>
          <w:rFonts w:ascii="Arial" w:eastAsia="Malgun Gothic" w:hAnsi="Arial" w:cs="Arial"/>
          <w:bCs/>
          <w:szCs w:val="22"/>
          <w:lang w:eastAsia="ko-KR"/>
        </w:rPr>
        <w:t>1</w:t>
      </w:r>
    </w:p>
    <w:bookmarkEnd w:id="6"/>
    <w:bookmarkEnd w:id="7"/>
    <w:p w14:paraId="10F8885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992E492" w14:textId="7E528D1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Shukun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Wang</w:t>
      </w:r>
    </w:p>
    <w:p w14:paraId="359B2B7F" w14:textId="77777777" w:rsidR="00F11590" w:rsidRPr="00F11590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 xml:space="preserve">Wangshukun3 (at) </w:t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xiaomi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(dot) com</w:t>
      </w:r>
    </w:p>
    <w:p w14:paraId="0FAA9E6F" w14:textId="77777777" w:rsidR="00B97703" w:rsidRPr="00F11590" w:rsidRDefault="0038354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F115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Pr="00F11590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1F8CAF2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1724F" w14:textId="11D73C1E" w:rsidR="00B97703" w:rsidRPr="00DD74E4" w:rsidRDefault="00B97703" w:rsidP="00DD74E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11590" w:rsidRPr="00F11590">
        <w:rPr>
          <w:rFonts w:ascii="Arial" w:eastAsia="Malgun Gothic" w:hAnsi="Arial" w:cs="Arial"/>
          <w:bCs/>
          <w:szCs w:val="22"/>
          <w:lang w:eastAsia="ko-KR"/>
        </w:rPr>
        <w:t>None</w:t>
      </w:r>
    </w:p>
    <w:p w14:paraId="1F3B1C5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6E05D0B" w14:textId="301A8CB6" w:rsidR="002826E6" w:rsidRPr="001070D3" w:rsidRDefault="00F11590" w:rsidP="002826E6">
      <w:pPr>
        <w:tabs>
          <w:tab w:val="left" w:pos="5103"/>
        </w:tabs>
        <w:rPr>
          <w:ins w:id="8" w:author="王淑坤" w:date="2025-02-26T12:38:00Z"/>
          <w:rFonts w:ascii="Arial" w:hAnsi="Arial" w:cs="Arial"/>
          <w:bCs/>
        </w:rPr>
      </w:pPr>
      <w:commentRangeStart w:id="9"/>
      <w:commentRangeStart w:id="10"/>
      <w:commentRangeStart w:id="11"/>
      <w:del w:id="12" w:author="王淑坤" w:date="2025-02-26T12:38:00Z">
        <w:r w:rsidRPr="001070D3" w:rsidDel="002826E6">
          <w:rPr>
            <w:rFonts w:ascii="Arial" w:hAnsi="Arial" w:cs="Arial"/>
            <w:bCs/>
          </w:rPr>
          <w:delText xml:space="preserve">RAN2 </w:delText>
        </w:r>
        <w:r w:rsidR="000A034C" w:rsidDel="002826E6">
          <w:rPr>
            <w:rFonts w:ascii="Arial" w:hAnsi="Arial" w:cs="Arial"/>
            <w:bCs/>
          </w:rPr>
          <w:delText xml:space="preserve">discussed </w:delText>
        </w:r>
        <w:r w:rsidR="000A034C" w:rsidRPr="00F11590" w:rsidDel="002826E6">
          <w:rPr>
            <w:rFonts w:ascii="Arial" w:hAnsi="Arial" w:cs="Arial"/>
            <w:bCs/>
          </w:rPr>
          <w:delText>R19 NES paging enhancement</w:delText>
        </w:r>
        <w:r w:rsidR="000A034C" w:rsidDel="002826E6">
          <w:rPr>
            <w:rFonts w:ascii="Arial" w:hAnsi="Arial" w:cs="Arial"/>
            <w:bCs/>
          </w:rPr>
          <w:delText xml:space="preserve"> and </w:delText>
        </w:r>
        <w:r w:rsidDel="002826E6">
          <w:rPr>
            <w:rFonts w:ascii="Arial" w:hAnsi="Arial" w:cs="Arial"/>
            <w:bCs/>
          </w:rPr>
          <w:delText>agreed “</w:delText>
        </w:r>
        <w:r w:rsidRPr="00F11590" w:rsidDel="002826E6">
          <w:rPr>
            <w:rFonts w:ascii="Arial" w:hAnsi="Arial" w:cs="Arial"/>
            <w:i/>
            <w:iCs/>
          </w:rPr>
          <w:delText>b) extend the values of N to have increased interval between PFs (e.g. T/64, T/128 ...) and compensating decrease in number of PFs by increasing POs per PF</w:delText>
        </w:r>
        <w:r w:rsidDel="002826E6">
          <w:rPr>
            <w:rFonts w:ascii="Arial" w:hAnsi="Arial" w:cs="Arial"/>
          </w:rPr>
          <w:delText>.</w:delText>
        </w:r>
        <w:r w:rsidDel="002826E6">
          <w:rPr>
            <w:rFonts w:ascii="Arial" w:hAnsi="Arial" w:cs="Arial"/>
            <w:bCs/>
          </w:rPr>
          <w:delText>”</w:delText>
        </w:r>
        <w:r w:rsidR="000A034C" w:rsidDel="002826E6">
          <w:rPr>
            <w:rFonts w:ascii="Arial" w:hAnsi="Arial" w:cs="Arial"/>
            <w:bCs/>
          </w:rPr>
          <w:delText xml:space="preserve"> In addition, </w:delText>
        </w:r>
        <w:r w:rsidR="000A034C" w:rsidRPr="00F11590" w:rsidDel="002826E6">
          <w:rPr>
            <w:rFonts w:ascii="Arial" w:hAnsi="Arial" w:cs="Arial" w:hint="eastAsia"/>
            <w:bCs/>
          </w:rPr>
          <w:delText>R</w:delText>
        </w:r>
        <w:r w:rsidR="000A034C" w:rsidRPr="00F11590" w:rsidDel="002826E6">
          <w:rPr>
            <w:rFonts w:ascii="Arial" w:hAnsi="Arial" w:cs="Arial"/>
            <w:bCs/>
          </w:rPr>
          <w:delText>AN2 agreed that Rel-19 UEs only monitor the PO(s) according to Rel-19 paging configuration</w:delText>
        </w:r>
        <w:r w:rsidR="000A034C" w:rsidDel="002826E6">
          <w:rPr>
            <w:rFonts w:ascii="Arial" w:hAnsi="Arial" w:cs="Arial"/>
            <w:bCs/>
          </w:rPr>
          <w:delText xml:space="preserve"> and a </w:delText>
        </w:r>
        <w:r w:rsidR="000A034C" w:rsidRPr="00F11590" w:rsidDel="002826E6">
          <w:rPr>
            <w:rFonts w:ascii="Arial" w:hAnsi="Arial" w:cs="Arial"/>
            <w:bCs/>
          </w:rPr>
          <w:delText>new UE capability is added for R19 NES paging enhancement.</w:delText>
        </w:r>
        <w:r w:rsidR="000A034C" w:rsidDel="002826E6">
          <w:rPr>
            <w:rFonts w:ascii="Arial" w:hAnsi="Arial" w:cs="Arial"/>
            <w:bCs/>
          </w:rPr>
          <w:delText xml:space="preserve"> When gNB deliver the paging, the gNB should know the UE capability for paging enhancement in order to </w:delText>
        </w:r>
        <w:r w:rsidR="000A034C" w:rsidRPr="001070D3" w:rsidDel="002826E6">
          <w:rPr>
            <w:rFonts w:ascii="Arial" w:hAnsi="Arial" w:cs="Arial"/>
            <w:bCs/>
          </w:rPr>
          <w:delText xml:space="preserve">deliver the paging DCI </w:delText>
        </w:r>
        <w:r w:rsidR="000A034C" w:rsidDel="002826E6">
          <w:rPr>
            <w:rFonts w:ascii="Arial" w:hAnsi="Arial" w:cs="Arial"/>
            <w:bCs/>
          </w:rPr>
          <w:delText xml:space="preserve">for UE </w:delText>
        </w:r>
        <w:r w:rsidR="000A034C" w:rsidRPr="001070D3" w:rsidDel="002826E6">
          <w:rPr>
            <w:rFonts w:ascii="Arial" w:hAnsi="Arial" w:cs="Arial"/>
            <w:bCs/>
          </w:rPr>
          <w:delText>in corresponding PF/PO.</w:delText>
        </w:r>
        <w:commentRangeEnd w:id="9"/>
        <w:r w:rsidR="005F7532" w:rsidDel="002826E6">
          <w:rPr>
            <w:rStyle w:val="CommentReference"/>
            <w:rFonts w:ascii="Arial" w:hAnsi="Arial"/>
          </w:rPr>
          <w:commentReference w:id="9"/>
        </w:r>
        <w:commentRangeEnd w:id="10"/>
        <w:r w:rsidR="0063550E" w:rsidDel="002826E6">
          <w:rPr>
            <w:rStyle w:val="CommentReference"/>
            <w:rFonts w:ascii="Arial" w:hAnsi="Arial"/>
          </w:rPr>
          <w:commentReference w:id="10"/>
        </w:r>
        <w:commentRangeEnd w:id="11"/>
        <w:r w:rsidR="002826E6" w:rsidDel="002826E6">
          <w:rPr>
            <w:rStyle w:val="CommentReference"/>
            <w:rFonts w:ascii="Arial" w:hAnsi="Arial"/>
          </w:rPr>
          <w:commentReference w:id="11"/>
        </w:r>
      </w:del>
      <w:ins w:id="13" w:author="王淑坤" w:date="2025-02-26T12:38:00Z">
        <w:del w:id="14" w:author="QC (Qing)" w:date="2025-02-27T11:58:00Z" w16du:dateUtc="2025-02-27T16:58:00Z">
          <w:r w:rsidR="002826E6" w:rsidRPr="00BB6401" w:rsidDel="00AC57C6">
            <w:rPr>
              <w:rFonts w:ascii="Arial" w:hAnsi="Arial"/>
            </w:rPr>
            <w:delText>RAN2 discussed</w:delText>
          </w:r>
        </w:del>
      </w:ins>
      <w:ins w:id="15" w:author="QC (Qing)" w:date="2025-02-27T11:58:00Z" w16du:dateUtc="2025-02-27T16:58:00Z">
        <w:r w:rsidR="00AC57C6">
          <w:rPr>
            <w:rFonts w:ascii="Arial" w:hAnsi="Arial"/>
          </w:rPr>
          <w:t>For</w:t>
        </w:r>
      </w:ins>
      <w:ins w:id="16" w:author="王淑坤" w:date="2025-02-26T12:38:00Z">
        <w:r w:rsidR="002826E6" w:rsidRPr="00BB6401">
          <w:rPr>
            <w:rFonts w:ascii="Arial" w:hAnsi="Arial"/>
          </w:rPr>
          <w:t xml:space="preserve"> Rel-19 paging adaptation</w:t>
        </w:r>
      </w:ins>
      <w:ins w:id="17" w:author="QC (Qing)" w:date="2025-02-27T11:58:00Z" w16du:dateUtc="2025-02-27T16:58:00Z">
        <w:r w:rsidR="00AC57C6">
          <w:rPr>
            <w:rFonts w:ascii="Arial" w:hAnsi="Arial"/>
          </w:rPr>
          <w:t>,</w:t>
        </w:r>
      </w:ins>
      <w:ins w:id="18" w:author="王淑坤" w:date="2025-02-26T12:38:00Z">
        <w:r w:rsidR="002826E6" w:rsidRPr="00BB6401">
          <w:rPr>
            <w:rFonts w:ascii="Arial" w:hAnsi="Arial"/>
          </w:rPr>
          <w:t xml:space="preserve"> </w:t>
        </w:r>
        <w:del w:id="19" w:author="QC (Qing)" w:date="2025-02-27T11:58:00Z" w16du:dateUtc="2025-02-27T16:58:00Z">
          <w:r w:rsidR="002826E6" w:rsidRPr="00BB6401" w:rsidDel="00AC57C6">
            <w:rPr>
              <w:rFonts w:ascii="Arial" w:hAnsi="Arial"/>
            </w:rPr>
            <w:delText>enhancement and</w:delText>
          </w:r>
        </w:del>
        <w:r w:rsidR="002826E6" w:rsidRPr="00BB6401">
          <w:rPr>
            <w:rFonts w:ascii="Arial" w:hAnsi="Arial"/>
          </w:rPr>
          <w:t xml:space="preserve"> </w:t>
        </w:r>
      </w:ins>
      <w:ins w:id="20" w:author="QC (Qing)" w:date="2025-02-27T11:58:00Z" w16du:dateUtc="2025-02-27T16:58:00Z">
        <w:r w:rsidR="00AC57C6">
          <w:rPr>
            <w:rFonts w:ascii="Arial" w:hAnsi="Arial"/>
          </w:rPr>
          <w:t xml:space="preserve">RAN2 discussed </w:t>
        </w:r>
      </w:ins>
      <w:ins w:id="21" w:author="QC (Qing)" w:date="2025-02-27T11:59:00Z" w16du:dateUtc="2025-02-27T16:59:00Z">
        <w:r w:rsidR="00AC57C6">
          <w:rPr>
            <w:rFonts w:ascii="Arial" w:hAnsi="Arial"/>
          </w:rPr>
          <w:t>that</w:t>
        </w:r>
      </w:ins>
      <w:ins w:id="22" w:author="王淑坤" w:date="2025-02-26T12:38:00Z">
        <w:del w:id="23" w:author="QC (Qing)" w:date="2025-02-27T11:59:00Z" w16du:dateUtc="2025-02-27T16:59:00Z">
          <w:r w:rsidR="002826E6" w:rsidRPr="00BB6401" w:rsidDel="00AC57C6">
            <w:rPr>
              <w:rFonts w:ascii="Arial" w:hAnsi="Arial"/>
            </w:rPr>
            <w:delText>how</w:delText>
          </w:r>
        </w:del>
        <w:r w:rsidR="002826E6" w:rsidRPr="00BB6401">
          <w:rPr>
            <w:rFonts w:ascii="Arial" w:hAnsi="Arial"/>
          </w:rPr>
          <w:t xml:space="preserve"> </w:t>
        </w:r>
        <w:proofErr w:type="spellStart"/>
        <w:r w:rsidR="002826E6" w:rsidRPr="00BB6401">
          <w:rPr>
            <w:rFonts w:ascii="Arial" w:hAnsi="Arial"/>
          </w:rPr>
          <w:t>gNB</w:t>
        </w:r>
        <w:proofErr w:type="spellEnd"/>
        <w:r w:rsidR="002826E6" w:rsidRPr="00BB6401">
          <w:rPr>
            <w:rFonts w:ascii="Arial" w:hAnsi="Arial"/>
          </w:rPr>
          <w:t xml:space="preserve"> can decide to transmit </w:t>
        </w:r>
        <w:del w:id="24" w:author="QC (Qing)" w:date="2025-02-27T12:01:00Z" w16du:dateUtc="2025-02-27T17:01:00Z">
          <w:r w:rsidR="002826E6" w:rsidRPr="00BB6401" w:rsidDel="00AC57C6">
            <w:rPr>
              <w:rFonts w:ascii="Arial" w:hAnsi="Arial"/>
            </w:rPr>
            <w:delText xml:space="preserve">the </w:delText>
          </w:r>
        </w:del>
        <w:r w:rsidR="002826E6" w:rsidRPr="00BB6401">
          <w:rPr>
            <w:rFonts w:ascii="Arial" w:hAnsi="Arial"/>
          </w:rPr>
          <w:t xml:space="preserve">paging </w:t>
        </w:r>
      </w:ins>
      <w:ins w:id="25" w:author="QC (Qing)" w:date="2025-02-27T11:59:00Z" w16du:dateUtc="2025-02-27T16:59:00Z">
        <w:r w:rsidR="00AC57C6">
          <w:rPr>
            <w:rFonts w:ascii="Arial" w:hAnsi="Arial"/>
          </w:rPr>
          <w:t xml:space="preserve">either </w:t>
        </w:r>
      </w:ins>
      <w:ins w:id="26" w:author="QC (Qing)" w:date="2025-02-27T12:02:00Z" w16du:dateUtc="2025-02-27T17:02:00Z">
        <w:r w:rsidR="00AC57C6">
          <w:rPr>
            <w:rFonts w:ascii="Arial" w:hAnsi="Arial"/>
          </w:rPr>
          <w:t>at</w:t>
        </w:r>
      </w:ins>
      <w:ins w:id="27" w:author="王淑坤" w:date="2025-02-26T12:38:00Z">
        <w:del w:id="28" w:author="QC (Qing)" w:date="2025-02-27T12:02:00Z" w16du:dateUtc="2025-02-27T17:02:00Z">
          <w:r w:rsidR="002826E6" w:rsidRPr="00BB6401" w:rsidDel="00AC57C6">
            <w:rPr>
              <w:rFonts w:ascii="Arial" w:hAnsi="Arial"/>
            </w:rPr>
            <w:delText>in</w:delText>
          </w:r>
        </w:del>
        <w:r w:rsidR="002826E6" w:rsidRPr="00BB6401">
          <w:rPr>
            <w:rFonts w:ascii="Arial" w:hAnsi="Arial"/>
          </w:rPr>
          <w:t xml:space="preserve"> legacy PF</w:t>
        </w:r>
      </w:ins>
      <w:ins w:id="29" w:author="QC (Qing)" w:date="2025-02-27T11:59:00Z" w16du:dateUtc="2025-02-27T16:59:00Z">
        <w:r w:rsidR="00AC57C6">
          <w:rPr>
            <w:rFonts w:ascii="Arial" w:hAnsi="Arial"/>
          </w:rPr>
          <w:t>(s)</w:t>
        </w:r>
      </w:ins>
      <w:ins w:id="30" w:author="王淑坤" w:date="2025-02-26T12:38:00Z">
        <w:r w:rsidR="002826E6" w:rsidRPr="00BB6401">
          <w:rPr>
            <w:rFonts w:ascii="Arial" w:hAnsi="Arial"/>
          </w:rPr>
          <w:t>/PO</w:t>
        </w:r>
      </w:ins>
      <w:ins w:id="31" w:author="QC (Qing)" w:date="2025-02-27T12:00:00Z" w16du:dateUtc="2025-02-27T17:00:00Z">
        <w:r w:rsidR="00AC57C6">
          <w:rPr>
            <w:rFonts w:ascii="Arial" w:hAnsi="Arial"/>
          </w:rPr>
          <w:t>(s)</w:t>
        </w:r>
      </w:ins>
      <w:ins w:id="32" w:author="王淑坤" w:date="2025-02-26T12:38:00Z">
        <w:r w:rsidR="002826E6" w:rsidRPr="00BB6401">
          <w:rPr>
            <w:rFonts w:ascii="Arial" w:hAnsi="Arial"/>
          </w:rPr>
          <w:t xml:space="preserve"> or </w:t>
        </w:r>
      </w:ins>
      <w:ins w:id="33" w:author="QC (Qing)" w:date="2025-02-27T12:02:00Z" w16du:dateUtc="2025-02-27T17:02:00Z">
        <w:r w:rsidR="00AC57C6">
          <w:rPr>
            <w:rFonts w:ascii="Arial" w:hAnsi="Arial"/>
          </w:rPr>
          <w:t xml:space="preserve">at </w:t>
        </w:r>
      </w:ins>
      <w:ins w:id="34" w:author="QC (Qing)" w:date="2025-02-27T11:59:00Z" w16du:dateUtc="2025-02-27T16:59:00Z">
        <w:r w:rsidR="00AC57C6">
          <w:rPr>
            <w:rFonts w:ascii="Arial" w:hAnsi="Arial"/>
          </w:rPr>
          <w:t xml:space="preserve">Rel-19 </w:t>
        </w:r>
      </w:ins>
      <w:ins w:id="35" w:author="王淑坤" w:date="2025-02-26T12:38:00Z">
        <w:r w:rsidR="002826E6" w:rsidRPr="00BB6401">
          <w:rPr>
            <w:rFonts w:ascii="Arial" w:hAnsi="Arial"/>
          </w:rPr>
          <w:t>NES PF</w:t>
        </w:r>
      </w:ins>
      <w:ins w:id="36" w:author="QC (Qing)" w:date="2025-02-27T12:00:00Z" w16du:dateUtc="2025-02-27T17:00:00Z">
        <w:r w:rsidR="00AC57C6">
          <w:rPr>
            <w:rFonts w:ascii="Arial" w:hAnsi="Arial"/>
          </w:rPr>
          <w:t>(s)</w:t>
        </w:r>
      </w:ins>
      <w:ins w:id="37" w:author="王淑坤" w:date="2025-02-26T12:38:00Z">
        <w:r w:rsidR="002826E6" w:rsidRPr="00BB6401">
          <w:rPr>
            <w:rFonts w:ascii="Arial" w:hAnsi="Arial"/>
          </w:rPr>
          <w:t>/PO</w:t>
        </w:r>
      </w:ins>
      <w:ins w:id="38" w:author="QC (Qing)" w:date="2025-02-27T12:00:00Z" w16du:dateUtc="2025-02-27T17:00:00Z">
        <w:r w:rsidR="00AC57C6">
          <w:rPr>
            <w:rFonts w:ascii="Arial" w:hAnsi="Arial"/>
          </w:rPr>
          <w:t>(s)</w:t>
        </w:r>
      </w:ins>
      <w:ins w:id="39" w:author="王淑坤" w:date="2025-02-26T12:38:00Z">
        <w:del w:id="40" w:author="QC (Qing)" w:date="2025-02-27T12:00:00Z" w16du:dateUtc="2025-02-27T17:00:00Z">
          <w:r w:rsidR="002826E6" w:rsidRPr="00BB6401" w:rsidDel="00AC57C6">
            <w:rPr>
              <w:rFonts w:ascii="Arial" w:hAnsi="Arial"/>
            </w:rPr>
            <w:delText xml:space="preserve">. RAN2 </w:delText>
          </w:r>
        </w:del>
      </w:ins>
      <w:ins w:id="41" w:author="QC (Qing)" w:date="2025-02-27T12:00:00Z" w16du:dateUtc="2025-02-27T17:00:00Z">
        <w:r w:rsidR="00AC57C6">
          <w:rPr>
            <w:rFonts w:ascii="Arial" w:hAnsi="Arial"/>
          </w:rPr>
          <w:t xml:space="preserve">and </w:t>
        </w:r>
      </w:ins>
      <w:ins w:id="42" w:author="王淑坤" w:date="2025-02-26T12:38:00Z">
        <w:r w:rsidR="002826E6" w:rsidRPr="00BB6401">
          <w:rPr>
            <w:rFonts w:ascii="Arial" w:hAnsi="Arial"/>
          </w:rPr>
          <w:t>agreed to introduce a new UE capability.</w:t>
        </w:r>
      </w:ins>
    </w:p>
    <w:p w14:paraId="5902AE2A" w14:textId="77777777" w:rsidR="002826E6" w:rsidRPr="001070D3" w:rsidRDefault="002826E6" w:rsidP="00F11590">
      <w:pPr>
        <w:tabs>
          <w:tab w:val="left" w:pos="5103"/>
        </w:tabs>
        <w:rPr>
          <w:rFonts w:ascii="Arial" w:hAnsi="Arial" w:cs="Arial"/>
          <w:bCs/>
        </w:rPr>
      </w:pPr>
    </w:p>
    <w:p w14:paraId="451318FC" w14:textId="7B4A2DBB" w:rsidR="00F11590" w:rsidRPr="001070D3" w:rsidRDefault="00F11590" w:rsidP="00F115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 w:rsidRPr="001070D3">
        <w:rPr>
          <w:b/>
          <w:bCs/>
          <w:lang w:val="en-US"/>
        </w:rPr>
        <w:t xml:space="preserve">Agreements on paging </w:t>
      </w:r>
      <w:r w:rsidR="00BE60F4">
        <w:rPr>
          <w:b/>
          <w:bCs/>
          <w:lang w:val="en-US"/>
        </w:rPr>
        <w:t>enhancement</w:t>
      </w:r>
    </w:p>
    <w:p w14:paraId="08B2480D" w14:textId="20587C9E" w:rsidR="00F11590" w:rsidRPr="001070D3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43" w:author="王淑坤" w:date="2025-02-26T12:38:00Z"/>
          <w:lang w:val="en-US"/>
        </w:rPr>
      </w:pPr>
      <w:commentRangeStart w:id="44"/>
      <w:commentRangeStart w:id="45"/>
      <w:del w:id="46" w:author="王淑坤" w:date="2025-02-26T12:38:00Z">
        <w:r w:rsidRPr="001070D3" w:rsidDel="002826E6">
          <w:delText>Select option-b as baseline for R19 NES paging enhancement.</w:delText>
        </w:r>
      </w:del>
    </w:p>
    <w:p w14:paraId="3A82DFA8" w14:textId="1AB05ECA" w:rsidR="00F11590" w:rsidRPr="001070D3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47" w:author="王淑坤" w:date="2025-02-26T12:38:00Z"/>
          <w:lang w:val="en-US"/>
        </w:rPr>
      </w:pPr>
      <w:del w:id="48" w:author="王淑坤" w:date="2025-02-26T12:38:00Z">
        <w:r w:rsidRPr="001070D3" w:rsidDel="002826E6">
          <w:delText>R2 should aim at signaling overhead minimization (e.g., Ns=8 and FFS for other larger values)</w:delText>
        </w:r>
      </w:del>
    </w:p>
    <w:p w14:paraId="49CB0E11" w14:textId="2AEBFC62" w:rsidR="00F11590" w:rsidRPr="001070D3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49" w:author="王淑坤" w:date="2025-02-26T12:38:00Z"/>
          <w:lang w:val="en-US"/>
        </w:rPr>
      </w:pPr>
      <w:del w:id="50" w:author="王淑坤" w:date="2025-02-26T12:38:00Z">
        <w:r w:rsidRPr="001070D3" w:rsidDel="002826E6">
          <w:delText>Allowing legacy and R19 UEs to co-ex in the same PF/PO is possible, based on NW configuration.</w:delText>
        </w:r>
      </w:del>
    </w:p>
    <w:p w14:paraId="0DE77A72" w14:textId="7DB2FE35" w:rsidR="00F11590" w:rsidRPr="00F11590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51" w:author="王淑坤" w:date="2025-02-26T12:38:00Z"/>
        </w:rPr>
      </w:pPr>
      <w:del w:id="52" w:author="王淑坤" w:date="2025-02-26T12:38:00Z">
        <w:r w:rsidRPr="001070D3" w:rsidDel="002826E6">
          <w:rPr>
            <w:lang w:val="en-US"/>
          </w:rPr>
          <w:delText>Leg</w:delText>
        </w:r>
        <w:r w:rsidRPr="00F11590" w:rsidDel="002826E6">
          <w:delText>acy UE is not barred.</w:delText>
        </w:r>
      </w:del>
    </w:p>
    <w:p w14:paraId="36593050" w14:textId="62D2E693" w:rsidR="00F11590" w:rsidRPr="00F11590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53" w:author="王淑坤" w:date="2025-02-26T12:38:00Z"/>
        </w:rPr>
      </w:pPr>
      <w:del w:id="54" w:author="王淑坤" w:date="2025-02-26T12:38:00Z">
        <w:r w:rsidRPr="001070D3" w:rsidDel="002826E6">
          <w:delText>Rel-19 UEs only monitor the PO(s) according to Rel-19 paging configuration.</w:delText>
        </w:r>
      </w:del>
    </w:p>
    <w:p w14:paraId="24D751E5" w14:textId="0BEDD3C8" w:rsidR="00F11590" w:rsidRPr="00F11590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55" w:author="王淑坤" w:date="2025-02-26T12:38:00Z"/>
        </w:rPr>
      </w:pPr>
      <w:del w:id="56" w:author="王淑坤" w:date="2025-02-26T12:38:00Z">
        <w:r w:rsidRPr="00F11590" w:rsidDel="002826E6">
          <w:delText>For N, values smaller than T/32 are not supported.</w:delText>
        </w:r>
      </w:del>
    </w:p>
    <w:p w14:paraId="1A7B1AD1" w14:textId="2FD842CD" w:rsidR="00F11590" w:rsidRPr="007D60B2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57" w:author="王淑坤" w:date="2025-02-26T12:38:00Z"/>
        </w:rPr>
      </w:pPr>
      <w:del w:id="58" w:author="王淑坤" w:date="2025-02-26T12:38:00Z">
        <w:r w:rsidRPr="00F11590" w:rsidDel="002826E6">
          <w:delText>The maximum possible value for Ns is 8.</w:delText>
        </w:r>
      </w:del>
    </w:p>
    <w:p w14:paraId="1461D9B4" w14:textId="645BE191" w:rsidR="00F11590" w:rsidRPr="002A2B29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59" w:author="王淑坤" w:date="2025-02-26T12:38:00Z"/>
        </w:rPr>
      </w:pPr>
      <w:del w:id="60" w:author="王淑坤" w:date="2025-02-26T12:38:00Z">
        <w:r w:rsidRPr="002A2B29" w:rsidDel="002826E6">
          <w:delText xml:space="preserve">Introduce a separate PEI configuration. </w:delText>
        </w:r>
      </w:del>
    </w:p>
    <w:p w14:paraId="1E99DB44" w14:textId="4C427A91" w:rsidR="00F11590" w:rsidRPr="00F11590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61" w:author="王淑坤" w:date="2025-02-26T12:38:00Z"/>
        </w:rPr>
      </w:pPr>
      <w:del w:id="62" w:author="王淑坤" w:date="2025-02-26T12:38:00Z">
        <w:r w:rsidRPr="00F11590" w:rsidDel="002826E6">
          <w:delText>Paging adaptations are configured semi-statically and updated via system information update notification.</w:delText>
        </w:r>
        <w:commentRangeEnd w:id="44"/>
        <w:r w:rsidR="005F7532" w:rsidDel="002826E6">
          <w:rPr>
            <w:rStyle w:val="CommentReference"/>
            <w:rFonts w:eastAsiaTheme="minorEastAsia"/>
          </w:rPr>
          <w:commentReference w:id="44"/>
        </w:r>
        <w:commentRangeEnd w:id="45"/>
        <w:r w:rsidR="002826E6" w:rsidDel="002826E6">
          <w:rPr>
            <w:rStyle w:val="CommentReference"/>
            <w:rFonts w:eastAsiaTheme="minorEastAsia"/>
          </w:rPr>
          <w:commentReference w:id="45"/>
        </w:r>
      </w:del>
    </w:p>
    <w:p w14:paraId="4542A273" w14:textId="4F1816CE" w:rsidR="00F11590" w:rsidRPr="00F11590" w:rsidRDefault="00F11590" w:rsidP="00DD74E4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D2F1C">
        <w:t>A new UE capability is added for R19 NES paging enhancement, and the new capability is included in UE-</w:t>
      </w:r>
      <w:proofErr w:type="spellStart"/>
      <w:r w:rsidRPr="00DD2F1C">
        <w:t>RadioPagingInfo</w:t>
      </w:r>
      <w:proofErr w:type="spellEnd"/>
      <w:r w:rsidRPr="00DD2F1C">
        <w:t>.</w:t>
      </w:r>
      <w:r>
        <w:t xml:space="preserve"> FFS on whether we have a common capability for all NES features.</w:t>
      </w:r>
    </w:p>
    <w:p w14:paraId="0C96B03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BF32485" w14:textId="03C117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11590" w:rsidRPr="001070D3">
        <w:rPr>
          <w:rFonts w:ascii="Arial" w:hAnsi="Arial" w:cs="Arial"/>
          <w:b/>
        </w:rPr>
        <w:t>TSG RAN3, CT1</w:t>
      </w:r>
      <w:r>
        <w:rPr>
          <w:rFonts w:ascii="Arial" w:hAnsi="Arial" w:cs="Arial"/>
          <w:b/>
        </w:rPr>
        <w:t xml:space="preserve"> </w:t>
      </w:r>
    </w:p>
    <w:p w14:paraId="393D2D07" w14:textId="4DD57ADD" w:rsidR="00F11590" w:rsidRPr="001070D3" w:rsidRDefault="00B97703" w:rsidP="00F11590">
      <w:pPr>
        <w:ind w:left="1134" w:hanging="1134"/>
        <w:rPr>
          <w:rFonts w:ascii="Arial" w:eastAsia="Malgun Gothic" w:hAnsi="Arial" w:cs="Arial"/>
          <w:iCs/>
          <w:lang w:val="en-US" w:eastAsia="ko-KR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2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respectfully requests 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3/CT1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to </w:t>
      </w:r>
      <w:r w:rsidR="000A034C">
        <w:rPr>
          <w:rFonts w:ascii="Arial" w:eastAsia="Malgun Gothic" w:hAnsi="Arial" w:cs="Arial"/>
          <w:iCs/>
          <w:lang w:val="en-US" w:eastAsia="ko-KR"/>
        </w:rPr>
        <w:t>take into account of RAN2 agreements in their future work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.</w:t>
      </w:r>
    </w:p>
    <w:p w14:paraId="27C56578" w14:textId="6E087FA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11590">
        <w:rPr>
          <w:rFonts w:cs="Arial"/>
          <w:szCs w:val="36"/>
        </w:rPr>
        <w:t xml:space="preserve">RAN </w:t>
      </w:r>
      <w:r w:rsidR="000F6242" w:rsidRPr="000F6242">
        <w:rPr>
          <w:rFonts w:cs="Arial"/>
          <w:bCs/>
          <w:szCs w:val="36"/>
        </w:rPr>
        <w:t>WG</w:t>
      </w:r>
      <w:r w:rsidR="00F11590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14974CA" w14:textId="6C190D1A" w:rsidR="00F11590" w:rsidRDefault="00F11590" w:rsidP="00F11590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</w:rPr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#129</w:t>
      </w:r>
      <w:r>
        <w:rPr>
          <w:rFonts w:ascii="Arial" w:hAnsi="Arial" w:cs="Arial"/>
          <w:bCs/>
          <w:color w:val="000000"/>
        </w:rPr>
        <w:t>bis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April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</w:t>
      </w:r>
      <w:del w:id="63" w:author="QC (Qing)" w:date="2025-02-27T12:01:00Z" w16du:dateUtc="2025-02-27T17:01:00Z">
        <w:r w:rsidDel="00AC57C6">
          <w:rPr>
            <w:rFonts w:ascii="Arial" w:hAnsi="Arial" w:cs="Arial"/>
            <w:bCs/>
            <w:color w:val="000000"/>
          </w:rPr>
          <w:delText xml:space="preserve">China </w:delText>
        </w:r>
      </w:del>
      <w:ins w:id="64" w:author="QC (Qing)" w:date="2025-02-27T12:01:00Z" w16du:dateUtc="2025-02-27T17:01:00Z">
        <w:r w:rsidR="00AC57C6">
          <w:rPr>
            <w:rFonts w:ascii="Arial" w:hAnsi="Arial" w:cs="Arial"/>
            <w:bCs/>
            <w:color w:val="000000"/>
          </w:rPr>
          <w:t>Wuhan</w:t>
        </w:r>
        <w:r w:rsidR="00AC57C6">
          <w:rPr>
            <w:rFonts w:ascii="Arial" w:hAnsi="Arial" w:cs="Arial"/>
            <w:bCs/>
            <w:color w:val="000000"/>
          </w:rPr>
          <w:t xml:space="preserve"> </w:t>
        </w:r>
      </w:ins>
    </w:p>
    <w:p w14:paraId="2A1264F1" w14:textId="77777777" w:rsidR="00F11590" w:rsidRPr="001070D3" w:rsidRDefault="00F11590" w:rsidP="00F11590">
      <w:pPr>
        <w:tabs>
          <w:tab w:val="left" w:pos="5103"/>
        </w:tabs>
        <w:ind w:left="2268" w:hanging="2268"/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30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 w:hint="eastAsia"/>
          <w:bCs/>
          <w:color w:val="000000"/>
        </w:rPr>
        <w:t>ay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Malta</w:t>
      </w:r>
    </w:p>
    <w:p w14:paraId="2BBD552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Apple - Peng Cheng" w:date="2025-02-25T20:54:00Z" w:initials="PC">
    <w:p w14:paraId="14D876AC" w14:textId="77777777" w:rsidR="005F7532" w:rsidRDefault="005F7532" w:rsidP="005F7532">
      <w:r>
        <w:rPr>
          <w:rStyle w:val="CommentReference"/>
        </w:rPr>
        <w:annotationRef/>
      </w:r>
      <w:r>
        <w:rPr>
          <w:rFonts w:ascii="Arial" w:hAnsi="Arial"/>
        </w:rPr>
        <w:t>According to online agreement, only capability agreement is in the scope of the LS:</w:t>
      </w:r>
      <w:r>
        <w:rPr>
          <w:rFonts w:ascii="Arial" w:hAnsi="Arial"/>
        </w:rPr>
        <w:cr/>
      </w:r>
      <w:r>
        <w:rPr>
          <w:rFonts w:ascii="Arial" w:hAnsi="Arial"/>
        </w:rPr>
        <w:cr/>
        <w:t xml:space="preserve">“=&gt;    </w:t>
      </w:r>
      <w:r>
        <w:rPr>
          <w:rFonts w:ascii="Arial" w:hAnsi="Arial"/>
          <w:b/>
          <w:bCs/>
        </w:rPr>
        <w:t xml:space="preserve">Agree to send LS to RAN3/CT1 (Cc: RAN1) to inform that RAN2 agreed new UE capability is added for R19 NES paging enhancement, and the new capability is included in UE-RadioPagingInfo. </w:t>
      </w:r>
      <w:r>
        <w:rPr>
          <w:rFonts w:ascii="Arial" w:hAnsi="Arial"/>
        </w:rPr>
        <w:t>”</w:t>
      </w:r>
      <w:r>
        <w:rPr>
          <w:rFonts w:ascii="Arial" w:hAnsi="Arial"/>
        </w:rPr>
        <w:cr/>
      </w:r>
      <w:r>
        <w:rPr>
          <w:rFonts w:ascii="Arial" w:hAnsi="Arial"/>
        </w:rPr>
        <w:cr/>
        <w:t>The unrelated part may cause confusion of RAN3/CT1. So, please remove the unrelated part of this paragraph and only keep the capability part. For example:</w:t>
      </w:r>
      <w:r>
        <w:rPr>
          <w:rFonts w:ascii="Arial" w:hAnsi="Arial"/>
        </w:rPr>
        <w:cr/>
      </w:r>
      <w:r>
        <w:rPr>
          <w:rFonts w:ascii="Arial" w:hAnsi="Arial"/>
        </w:rPr>
        <w:cr/>
        <w:t xml:space="preserve">“RAN2 discussed Rel-19 paging adaptation enhancement and agreed to introduce a new capability.” </w:t>
      </w:r>
    </w:p>
  </w:comment>
  <w:comment w:id="10" w:author="Huawei - Lili" w:date="2025-02-26T10:22:00Z" w:initials="HW">
    <w:p w14:paraId="1C376B5D" w14:textId="17F57A76" w:rsidR="0063550E" w:rsidRDefault="0063550E">
      <w:pPr>
        <w:pStyle w:val="CommentText"/>
      </w:pPr>
      <w:r>
        <w:rPr>
          <w:rStyle w:val="CommentReference"/>
        </w:rPr>
        <w:annotationRef/>
      </w:r>
      <w:r>
        <w:t>Agree with Apple to remove unrelated agreements, but it is also useful to mention “</w:t>
      </w:r>
      <w:r w:rsidRPr="0063550E">
        <w:rPr>
          <w:b/>
        </w:rPr>
        <w:t>the new capability is included in UE-RadioPagingInfo</w:t>
      </w:r>
      <w:r>
        <w:t>”, so that RAN3 existing procedures can be reused (in the existing paging message on Ng, the inter-node msg UERadioPagingInformation is already included, which contains UE-RadioPagingInfo).</w:t>
      </w:r>
    </w:p>
  </w:comment>
  <w:comment w:id="11" w:author="王淑坤" w:date="2025-02-26T12:38:00Z" w:initials="王淑坤">
    <w:p w14:paraId="0CA25AF0" w14:textId="129E4DD9" w:rsidR="002826E6" w:rsidRDefault="002826E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After offline discussion with apple and Huawei, the text is revised.</w:t>
      </w:r>
    </w:p>
  </w:comment>
  <w:comment w:id="44" w:author="Apple - Peng Cheng" w:date="2025-02-25T20:56:00Z" w:initials="PC">
    <w:p w14:paraId="37581C8D" w14:textId="77777777" w:rsidR="005F7532" w:rsidRDefault="005F7532" w:rsidP="005F7532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Following previous comment, please remove unrelated agreements 1-9.</w:t>
      </w:r>
    </w:p>
  </w:comment>
  <w:comment w:id="45" w:author="王淑坤" w:date="2025-02-26T12:38:00Z" w:initials="王淑坤">
    <w:p w14:paraId="289CFB05" w14:textId="3BECF5E6" w:rsidR="002826E6" w:rsidRDefault="002826E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Yes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D876AC" w15:done="0"/>
  <w15:commentEx w15:paraId="1C376B5D" w15:paraIdParent="14D876AC" w15:done="0"/>
  <w15:commentEx w15:paraId="0CA25AF0" w15:paraIdParent="14D876AC" w15:done="0"/>
  <w15:commentEx w15:paraId="37581C8D" w15:done="0"/>
  <w15:commentEx w15:paraId="289CFB05" w15:paraIdParent="37581C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F5D903" w16cex:dateUtc="2025-02-25T12:54:00Z"/>
  <w16cex:commentExtensible w16cex:durableId="2B6989B0" w16cex:dateUtc="2025-02-26T04:38:00Z"/>
  <w16cex:commentExtensible w16cex:durableId="4EC61521" w16cex:dateUtc="2025-02-25T12:56:00Z"/>
  <w16cex:commentExtensible w16cex:durableId="2B6989AA" w16cex:dateUtc="2025-02-26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D876AC" w16cid:durableId="72F5D903"/>
  <w16cid:commentId w16cid:paraId="1C376B5D" w16cid:durableId="2B6969CF"/>
  <w16cid:commentId w16cid:paraId="0CA25AF0" w16cid:durableId="2B6989B0"/>
  <w16cid:commentId w16cid:paraId="37581C8D" w16cid:durableId="4EC61521"/>
  <w16cid:commentId w16cid:paraId="289CFB05" w16cid:durableId="2B6989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EEB4" w14:textId="77777777" w:rsidR="00292F6C" w:rsidRDefault="00292F6C">
      <w:pPr>
        <w:spacing w:after="0"/>
      </w:pPr>
      <w:r>
        <w:separator/>
      </w:r>
    </w:p>
  </w:endnote>
  <w:endnote w:type="continuationSeparator" w:id="0">
    <w:p w14:paraId="09300BDB" w14:textId="77777777" w:rsidR="00292F6C" w:rsidRDefault="00292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0DE2" w14:textId="77777777" w:rsidR="00292F6C" w:rsidRDefault="00292F6C">
      <w:pPr>
        <w:spacing w:after="0"/>
      </w:pPr>
      <w:r>
        <w:separator/>
      </w:r>
    </w:p>
  </w:footnote>
  <w:footnote w:type="continuationSeparator" w:id="0">
    <w:p w14:paraId="41EC3B90" w14:textId="77777777" w:rsidR="00292F6C" w:rsidRDefault="00292F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04C"/>
    <w:multiLevelType w:val="hybridMultilevel"/>
    <w:tmpl w:val="228CD8E4"/>
    <w:lvl w:ilvl="0" w:tplc="D1D0D3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00318">
    <w:abstractNumId w:val="4"/>
  </w:num>
  <w:num w:numId="2" w16cid:durableId="910237593">
    <w:abstractNumId w:val="3"/>
  </w:num>
  <w:num w:numId="3" w16cid:durableId="1413746304">
    <w:abstractNumId w:val="2"/>
  </w:num>
  <w:num w:numId="4" w16cid:durableId="1185246918">
    <w:abstractNumId w:val="1"/>
  </w:num>
  <w:num w:numId="5" w16cid:durableId="740713805">
    <w:abstractNumId w:val="0"/>
  </w:num>
  <w:num w:numId="6" w16cid:durableId="1232695595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王淑坤">
    <w15:presenceInfo w15:providerId="None" w15:userId="王淑坤"/>
  </w15:person>
  <w15:person w15:author="Apple - Peng Cheng">
    <w15:presenceInfo w15:providerId="None" w15:userId="Apple - Peng Cheng"/>
  </w15:person>
  <w15:person w15:author="Huawei - Lili">
    <w15:presenceInfo w15:providerId="None" w15:userId="Huawei - Lili"/>
  </w15:person>
  <w15:person w15:author="QC (Qing)">
    <w15:presenceInfo w15:providerId="None" w15:userId="QC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7F21"/>
    <w:rsid w:val="000A034C"/>
    <w:rsid w:val="000A60E3"/>
    <w:rsid w:val="000F6242"/>
    <w:rsid w:val="001643C0"/>
    <w:rsid w:val="001F6B24"/>
    <w:rsid w:val="002826E6"/>
    <w:rsid w:val="00292F6C"/>
    <w:rsid w:val="002F1940"/>
    <w:rsid w:val="00330776"/>
    <w:rsid w:val="00383545"/>
    <w:rsid w:val="003F3072"/>
    <w:rsid w:val="00433500"/>
    <w:rsid w:val="00433F71"/>
    <w:rsid w:val="00440D43"/>
    <w:rsid w:val="004E3939"/>
    <w:rsid w:val="005F7532"/>
    <w:rsid w:val="00600E4C"/>
    <w:rsid w:val="0063550E"/>
    <w:rsid w:val="00667402"/>
    <w:rsid w:val="006A20DC"/>
    <w:rsid w:val="006A229F"/>
    <w:rsid w:val="007303DA"/>
    <w:rsid w:val="007D1154"/>
    <w:rsid w:val="007E0CCD"/>
    <w:rsid w:val="007F4BBB"/>
    <w:rsid w:val="007F4F92"/>
    <w:rsid w:val="008D772F"/>
    <w:rsid w:val="0099764C"/>
    <w:rsid w:val="00A07D60"/>
    <w:rsid w:val="00AC57C6"/>
    <w:rsid w:val="00B84B81"/>
    <w:rsid w:val="00B97703"/>
    <w:rsid w:val="00BA4DDA"/>
    <w:rsid w:val="00BE60F4"/>
    <w:rsid w:val="00CD4259"/>
    <w:rsid w:val="00CF6087"/>
    <w:rsid w:val="00DD74E4"/>
    <w:rsid w:val="00E24E92"/>
    <w:rsid w:val="00E42691"/>
    <w:rsid w:val="00F11590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FA2B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F11590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qFormat/>
    <w:rsid w:val="00F11590"/>
    <w:rPr>
      <w:rFonts w:ascii="Arial" w:eastAsia="SimSun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F115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sid w:val="00F11590"/>
    <w:rPr>
      <w:rFonts w:ascii="Arial" w:eastAsia="MS Mincho" w:hAnsi="Arial"/>
    </w:rPr>
  </w:style>
  <w:style w:type="paragraph" w:customStyle="1" w:styleId="Agreement">
    <w:name w:val="Agreement"/>
    <w:basedOn w:val="Normal"/>
    <w:next w:val="Doc-text2"/>
    <w:rsid w:val="00F1159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34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A034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34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C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 (Qing)</cp:lastModifiedBy>
  <cp:revision>2</cp:revision>
  <cp:lastPrinted>2002-04-23T07:10:00Z</cp:lastPrinted>
  <dcterms:created xsi:type="dcterms:W3CDTF">2025-02-27T17:02:00Z</dcterms:created>
  <dcterms:modified xsi:type="dcterms:W3CDTF">2025-02-27T17:02:00Z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965dd0ef5a11ef80007df600007cf6">
    <vt:lpwstr>CWM2FyUb28OOx6EigApFSWDceDFLg13wh/b7+iVHhTawIYI8im1oMlun7FLuERgJMRe</vt:lpwstr>
  </property>
  <property fmtid="{D5CDD505-2E9C-101B-9397-08002B2CF9AE}" pid="3" name="CWMc4df84e0ef5b11ef800003a1000002a1">
    <vt:lpwstr>CWM+n8XRUBE4uZGp9xE3/9uktJB0PVp3kLhUEgZwbAqeqTDtRUiZLXR1py4lbUr1lIIcdB/thDZReqNI1Pj41j9xA==</vt:lpwstr>
  </property>
</Properties>
</file>