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7EDCC"/>
  <w:body>
    <w:p w14:paraId="5F97F973" w14:textId="77777777" w:rsidR="00264370" w:rsidRPr="00C77992" w:rsidRDefault="00264370" w:rsidP="00893D12">
      <w:pPr>
        <w:tabs>
          <w:tab w:val="left" w:pos="1701"/>
          <w:tab w:val="right" w:pos="9639"/>
        </w:tabs>
        <w:spacing w:beforeLines="50" w:before="120" w:afterLines="50" w:after="120"/>
        <w:jc w:val="both"/>
        <w:rPr>
          <w:rFonts w:ascii="Arial" w:hAnsi="Arial" w:cs="Times New Roman"/>
          <w:b/>
        </w:rPr>
      </w:pPr>
      <w:r w:rsidRPr="00C77992">
        <w:rPr>
          <w:rFonts w:ascii="Arial" w:eastAsia="MS Mincho" w:hAnsi="Arial" w:cs="Times New Roman"/>
          <w:b/>
          <w:lang w:eastAsia="x-none"/>
        </w:rPr>
        <w:t>3GPP TSG-RAN WG2 Meeting #12</w:t>
      </w:r>
      <w:r w:rsidRPr="00C77992">
        <w:rPr>
          <w:rFonts w:ascii="Arial" w:hAnsi="Arial" w:cs="Times New Roman" w:hint="eastAsia"/>
          <w:b/>
        </w:rPr>
        <w:t>9</w:t>
      </w:r>
      <w:r w:rsidRPr="00C77992">
        <w:rPr>
          <w:rFonts w:ascii="Arial" w:eastAsia="MS Mincho" w:hAnsi="Arial" w:cs="Times New Roman"/>
          <w:b/>
          <w:lang w:eastAsia="x-none"/>
        </w:rPr>
        <w:tab/>
      </w:r>
      <w:r w:rsidRPr="009E30BA">
        <w:t xml:space="preserve"> </w:t>
      </w:r>
      <w:r>
        <w:rPr>
          <w:rFonts w:hint="eastAsia"/>
        </w:rPr>
        <w:t xml:space="preserve">                                                                                          </w:t>
      </w:r>
      <w:r w:rsidR="00BB44DB">
        <w:rPr>
          <w:rFonts w:hint="eastAsia"/>
        </w:rPr>
        <w:t xml:space="preserve">                                                                                           </w:t>
      </w:r>
      <w:r>
        <w:rPr>
          <w:rFonts w:hint="eastAsia"/>
        </w:rPr>
        <w:t xml:space="preserve"> </w:t>
      </w:r>
      <w:r w:rsidRPr="00C77992">
        <w:rPr>
          <w:rFonts w:ascii="Arial" w:eastAsia="MS Mincho" w:hAnsi="Arial" w:cs="Times New Roman"/>
          <w:b/>
          <w:lang w:eastAsia="x-none"/>
        </w:rPr>
        <w:t>R2-2500</w:t>
      </w:r>
      <w:r w:rsidRPr="00C77992">
        <w:rPr>
          <w:rFonts w:ascii="Arial" w:hAnsi="Arial" w:cs="Times New Roman" w:hint="eastAsia"/>
          <w:b/>
        </w:rPr>
        <w:t>xxx</w:t>
      </w:r>
    </w:p>
    <w:p w14:paraId="64498E96" w14:textId="77777777" w:rsidR="00264370" w:rsidRPr="00C77992" w:rsidRDefault="00264370" w:rsidP="00893D12">
      <w:pPr>
        <w:tabs>
          <w:tab w:val="left" w:pos="1701"/>
          <w:tab w:val="right" w:pos="9923"/>
        </w:tabs>
        <w:spacing w:beforeLines="50" w:before="120" w:afterLines="50" w:after="120"/>
        <w:jc w:val="both"/>
        <w:rPr>
          <w:rFonts w:ascii="Arial" w:eastAsia="MS Mincho" w:hAnsi="Arial" w:cs="Times New Roman"/>
          <w:b/>
          <w:lang w:eastAsia="x-none"/>
        </w:rPr>
      </w:pPr>
      <w:r w:rsidRPr="00C77992">
        <w:rPr>
          <w:rFonts w:ascii="Arial" w:hAnsi="Arial" w:cs="Times New Roman"/>
          <w:b/>
        </w:rPr>
        <w:t>Athens, Greece, Feb. 17</w:t>
      </w:r>
      <w:r w:rsidRPr="00C77992">
        <w:rPr>
          <w:rFonts w:ascii="Arial" w:hAnsi="Arial" w:cs="Times New Roman"/>
          <w:b/>
          <w:vertAlign w:val="superscript"/>
        </w:rPr>
        <w:t>th</w:t>
      </w:r>
      <w:r w:rsidRPr="00C77992">
        <w:rPr>
          <w:rFonts w:ascii="Arial" w:hAnsi="Arial" w:cs="Times New Roman"/>
          <w:b/>
        </w:rPr>
        <w:t xml:space="preserve"> – 21</w:t>
      </w:r>
      <w:r w:rsidRPr="00C77992">
        <w:rPr>
          <w:rFonts w:ascii="Arial" w:hAnsi="Arial" w:cs="Times New Roman"/>
          <w:b/>
          <w:vertAlign w:val="superscript"/>
        </w:rPr>
        <w:t>st</w:t>
      </w:r>
      <w:r w:rsidRPr="00C77992">
        <w:rPr>
          <w:rFonts w:ascii="Arial" w:hAnsi="Arial" w:cs="Times New Roman"/>
          <w:b/>
        </w:rPr>
        <w:t>, 202</w:t>
      </w:r>
      <w:r w:rsidRPr="00C77992">
        <w:rPr>
          <w:rFonts w:ascii="Arial" w:hAnsi="Arial" w:cs="Times New Roman" w:hint="eastAsia"/>
          <w:b/>
        </w:rPr>
        <w:t>5</w:t>
      </w:r>
    </w:p>
    <w:p w14:paraId="74EFFA37" w14:textId="77777777" w:rsidR="00D7365C" w:rsidRPr="00C77992" w:rsidRDefault="00D7365C" w:rsidP="00893D12">
      <w:pPr>
        <w:pStyle w:val="3GPPHeader"/>
        <w:spacing w:after="0" w:line="240" w:lineRule="atLeast"/>
        <w:jc w:val="both"/>
        <w:rPr>
          <w:rFonts w:ascii="Arial" w:hAnsi="Arial" w:cs="Arial"/>
        </w:rPr>
      </w:pPr>
    </w:p>
    <w:p w14:paraId="355EF522" w14:textId="77777777" w:rsidR="00D7365C" w:rsidRPr="00D7365C" w:rsidRDefault="00D7365C" w:rsidP="00893D12">
      <w:pPr>
        <w:pStyle w:val="3GPPHeader"/>
        <w:spacing w:after="0"/>
        <w:jc w:val="both"/>
        <w:rPr>
          <w:rFonts w:ascii="Arial" w:hAnsi="Arial" w:cs="Arial"/>
        </w:rPr>
      </w:pPr>
      <w:r w:rsidRPr="00D7365C">
        <w:rPr>
          <w:rFonts w:ascii="Arial" w:hAnsi="Arial" w:cs="Arial"/>
        </w:rPr>
        <w:t>Agenda Item:</w:t>
      </w:r>
      <w:r w:rsidRPr="00D7365C">
        <w:rPr>
          <w:rFonts w:ascii="Arial" w:hAnsi="Arial" w:cs="Arial"/>
        </w:rPr>
        <w:tab/>
      </w:r>
      <w:r w:rsidR="000D4E2C">
        <w:rPr>
          <w:rFonts w:ascii="Arial" w:hAnsi="Arial" w:cs="Arial" w:hint="eastAsia"/>
        </w:rPr>
        <w:t>8</w:t>
      </w:r>
      <w:r w:rsidRPr="00D7365C">
        <w:rPr>
          <w:rFonts w:ascii="Arial" w:hAnsi="Arial" w:cs="Arial"/>
        </w:rPr>
        <w:t>.</w:t>
      </w:r>
      <w:r w:rsidR="000D4E2C">
        <w:rPr>
          <w:rFonts w:ascii="Arial" w:hAnsi="Arial" w:cs="Arial" w:hint="eastAsia"/>
        </w:rPr>
        <w:t>6</w:t>
      </w:r>
      <w:r w:rsidR="000D4E2C">
        <w:rPr>
          <w:rFonts w:ascii="Arial" w:hAnsi="Arial" w:cs="Arial"/>
        </w:rPr>
        <w:t>.2</w:t>
      </w:r>
    </w:p>
    <w:p w14:paraId="16EEFB96" w14:textId="77777777" w:rsidR="00D7365C" w:rsidRPr="00D7365C" w:rsidRDefault="00D7365C" w:rsidP="00893D12">
      <w:pPr>
        <w:pStyle w:val="3GPPHeader"/>
        <w:spacing w:after="0"/>
        <w:jc w:val="both"/>
        <w:rPr>
          <w:rFonts w:ascii="Arial" w:eastAsia="Malgun Gothic" w:hAnsi="Arial" w:cs="Arial"/>
        </w:rPr>
      </w:pPr>
      <w:r w:rsidRPr="00D7365C">
        <w:rPr>
          <w:rFonts w:ascii="Arial" w:hAnsi="Arial" w:cs="Arial"/>
        </w:rPr>
        <w:t xml:space="preserve">Source: </w:t>
      </w:r>
      <w:r w:rsidRPr="00D7365C">
        <w:rPr>
          <w:rFonts w:ascii="Arial" w:hAnsi="Arial" w:cs="Arial"/>
        </w:rPr>
        <w:tab/>
      </w:r>
      <w:r w:rsidRPr="00D7365C">
        <w:rPr>
          <w:rFonts w:ascii="Arial" w:hAnsi="Arial" w:cs="Arial"/>
          <w:b w:val="0"/>
        </w:rPr>
        <w:t>CATT</w:t>
      </w:r>
    </w:p>
    <w:p w14:paraId="693661FC" w14:textId="77777777" w:rsidR="00FA3843" w:rsidRDefault="00D7365C" w:rsidP="00893D12">
      <w:pPr>
        <w:tabs>
          <w:tab w:val="left" w:pos="1815"/>
        </w:tabs>
        <w:spacing w:after="0"/>
        <w:ind w:left="1701" w:hanging="1701"/>
        <w:jc w:val="both"/>
        <w:rPr>
          <w:rFonts w:ascii="Arial" w:hAnsi="Arial" w:cs="Arial"/>
        </w:rPr>
      </w:pPr>
      <w:r w:rsidRPr="00D7365C">
        <w:rPr>
          <w:rFonts w:ascii="Arial" w:hAnsi="Arial" w:cs="Arial"/>
          <w:b/>
          <w:bCs/>
        </w:rPr>
        <w:t>Title:</w:t>
      </w:r>
      <w:r w:rsidRPr="00D7365C">
        <w:rPr>
          <w:rFonts w:ascii="Arial" w:hAnsi="Arial" w:cs="Arial"/>
          <w:bCs/>
        </w:rPr>
        <w:tab/>
      </w:r>
      <w:r>
        <w:rPr>
          <w:rFonts w:ascii="Arial" w:hAnsi="Arial" w:cs="Arial" w:hint="eastAsia"/>
          <w:bCs/>
        </w:rPr>
        <w:t>Report</w:t>
      </w:r>
      <w:r w:rsidRPr="00D7365C">
        <w:rPr>
          <w:rFonts w:ascii="Arial" w:eastAsia="Malgun Gothic" w:hAnsi="Arial" w:cs="Arial"/>
          <w:bCs/>
        </w:rPr>
        <w:t xml:space="preserve"> of </w:t>
      </w:r>
      <w:r w:rsidR="00FA3843" w:rsidRPr="00FA3843">
        <w:rPr>
          <w:rFonts w:ascii="Arial" w:eastAsia="MS Mincho" w:hAnsi="Arial" w:cs="Arial"/>
          <w:lang w:eastAsia="en-GB"/>
        </w:rPr>
        <w:t>[POST129</w:t>
      </w:r>
      <w:proofErr w:type="gramStart"/>
      <w:r w:rsidR="00FA3843" w:rsidRPr="00FA3843">
        <w:rPr>
          <w:rFonts w:ascii="Arial" w:eastAsia="MS Mincho" w:hAnsi="Arial" w:cs="Arial"/>
          <w:lang w:eastAsia="en-GB"/>
        </w:rPr>
        <w:t>][</w:t>
      </w:r>
      <w:proofErr w:type="gramEnd"/>
      <w:r w:rsidR="00FA3843" w:rsidRPr="00FA3843">
        <w:rPr>
          <w:rFonts w:ascii="Arial" w:eastAsia="MS Mincho" w:hAnsi="Arial" w:cs="Arial"/>
          <w:lang w:eastAsia="en-GB"/>
        </w:rPr>
        <w:t>111][MOB] (CATT)</w:t>
      </w:r>
    </w:p>
    <w:p w14:paraId="6659FF19" w14:textId="77777777" w:rsidR="00D7365C" w:rsidRPr="00D7365C" w:rsidRDefault="00D7365C" w:rsidP="00893D12">
      <w:pPr>
        <w:tabs>
          <w:tab w:val="left" w:pos="1815"/>
        </w:tabs>
        <w:spacing w:after="0"/>
        <w:ind w:left="1701" w:hanging="1701"/>
        <w:jc w:val="both"/>
        <w:rPr>
          <w:rFonts w:ascii="Arial" w:hAnsi="Arial" w:cs="Arial"/>
        </w:rPr>
      </w:pPr>
      <w:r w:rsidRPr="00FA3843">
        <w:rPr>
          <w:rFonts w:ascii="Arial" w:hAnsi="Arial" w:cs="Arial"/>
          <w:b/>
          <w:bCs/>
        </w:rPr>
        <w:t>Document for:</w:t>
      </w:r>
      <w:r w:rsidRPr="00D7365C">
        <w:rPr>
          <w:rFonts w:ascii="Arial" w:hAnsi="Arial" w:cs="Arial"/>
        </w:rPr>
        <w:tab/>
        <w:t>Discussion and Decision</w:t>
      </w:r>
    </w:p>
    <w:p w14:paraId="259C5A45" w14:textId="77777777" w:rsidR="005B1406" w:rsidRPr="001421EC" w:rsidRDefault="005B1406" w:rsidP="00893D12">
      <w:pPr>
        <w:pStyle w:val="1"/>
        <w:tabs>
          <w:tab w:val="clear" w:pos="432"/>
        </w:tabs>
        <w:spacing w:beforeLines="50" w:before="120" w:afterLines="50" w:after="120" w:line="240" w:lineRule="auto"/>
        <w:ind w:left="567" w:hanging="567"/>
        <w:rPr>
          <w:lang w:eastAsia="zh-CN"/>
        </w:rPr>
      </w:pPr>
      <w:r w:rsidRPr="001421EC">
        <w:rPr>
          <w:lang w:eastAsia="zh-CN"/>
        </w:rPr>
        <w:t>Introduction</w:t>
      </w:r>
    </w:p>
    <w:p w14:paraId="7A3FCA07" w14:textId="77777777" w:rsidR="00797859" w:rsidRPr="00FC11D9" w:rsidRDefault="00797859" w:rsidP="00893D12">
      <w:pPr>
        <w:jc w:val="both"/>
        <w:rPr>
          <w:rFonts w:ascii="Times New Roman" w:hAnsi="Times New Roman" w:cs="Times New Roman"/>
          <w:sz w:val="20"/>
          <w:szCs w:val="20"/>
          <w:lang w:val="en-GB"/>
        </w:rPr>
      </w:pPr>
      <w:r w:rsidRPr="00FC11D9">
        <w:rPr>
          <w:rFonts w:ascii="Times New Roman" w:hAnsi="Times New Roman" w:cs="Times New Roman"/>
          <w:sz w:val="20"/>
          <w:szCs w:val="20"/>
          <w:lang w:val="en-GB"/>
        </w:rPr>
        <w:t>This document is the report of the following email discussion.</w:t>
      </w:r>
    </w:p>
    <w:p w14:paraId="7C365AE3" w14:textId="77777777" w:rsidR="00B1053D" w:rsidRPr="00B1053D" w:rsidRDefault="00B1053D" w:rsidP="00893D12">
      <w:pPr>
        <w:numPr>
          <w:ilvl w:val="0"/>
          <w:numId w:val="2"/>
        </w:numPr>
        <w:tabs>
          <w:tab w:val="num" w:pos="1619"/>
        </w:tabs>
        <w:spacing w:before="40" w:after="0" w:line="240" w:lineRule="auto"/>
        <w:jc w:val="both"/>
        <w:rPr>
          <w:rFonts w:ascii="Times New Roman" w:eastAsia="MS Mincho" w:hAnsi="Times New Roman" w:cs="Times New Roman"/>
          <w:b/>
          <w:sz w:val="20"/>
          <w:szCs w:val="20"/>
          <w:lang w:val="en-GB" w:eastAsia="en-GB"/>
        </w:rPr>
      </w:pPr>
      <w:r w:rsidRPr="00B1053D">
        <w:rPr>
          <w:rFonts w:ascii="Times New Roman" w:eastAsia="MS Mincho" w:hAnsi="Times New Roman" w:cs="Times New Roman"/>
          <w:b/>
          <w:sz w:val="20"/>
          <w:szCs w:val="20"/>
          <w:lang w:val="en-GB" w:eastAsia="en-GB"/>
        </w:rPr>
        <w:t xml:space="preserve">[POST129][111][MOB] (CATT) </w:t>
      </w:r>
    </w:p>
    <w:p w14:paraId="4C49A97B" w14:textId="77777777" w:rsidR="00B1053D" w:rsidRPr="00B1053D" w:rsidRDefault="00B1053D" w:rsidP="00893D12">
      <w:pPr>
        <w:tabs>
          <w:tab w:val="left" w:pos="1622"/>
        </w:tabs>
        <w:spacing w:after="0" w:line="240" w:lineRule="auto"/>
        <w:ind w:left="1622" w:hanging="363"/>
        <w:jc w:val="both"/>
        <w:rPr>
          <w:rFonts w:ascii="Times New Roman" w:eastAsia="MS Mincho" w:hAnsi="Times New Roman" w:cs="Times New Roman"/>
          <w:sz w:val="20"/>
          <w:szCs w:val="20"/>
          <w:lang w:val="en-GB" w:eastAsia="en-GB"/>
        </w:rPr>
      </w:pPr>
      <w:r w:rsidRPr="00B1053D">
        <w:rPr>
          <w:rFonts w:ascii="Times New Roman" w:eastAsia="MS Mincho" w:hAnsi="Times New Roman" w:cs="Times New Roman"/>
          <w:sz w:val="20"/>
          <w:szCs w:val="20"/>
          <w:lang w:val="en-GB" w:eastAsia="en-GB"/>
        </w:rPr>
        <w:tab/>
      </w:r>
      <w:r w:rsidRPr="00B1053D">
        <w:rPr>
          <w:rFonts w:ascii="Times New Roman" w:eastAsia="MS Mincho" w:hAnsi="Times New Roman" w:cs="Times New Roman"/>
          <w:b/>
          <w:sz w:val="20"/>
          <w:szCs w:val="20"/>
          <w:lang w:val="en-GB" w:eastAsia="en-GB"/>
        </w:rPr>
        <w:t>Scope:</w:t>
      </w:r>
      <w:r w:rsidRPr="00B1053D">
        <w:rPr>
          <w:rFonts w:ascii="Times New Roman" w:eastAsia="MS Mincho" w:hAnsi="Times New Roman" w:cs="Times New Roman"/>
          <w:sz w:val="20"/>
          <w:szCs w:val="20"/>
          <w:lang w:val="en-GB" w:eastAsia="en-GB"/>
        </w:rPr>
        <w:t xml:space="preserve"> Discuss UE capability open issues in R2-2500224. </w:t>
      </w:r>
    </w:p>
    <w:p w14:paraId="40F7A6A1" w14:textId="77777777" w:rsidR="00B1053D" w:rsidRPr="00B1053D" w:rsidRDefault="00B1053D" w:rsidP="00893D12">
      <w:pPr>
        <w:tabs>
          <w:tab w:val="left" w:pos="1622"/>
        </w:tabs>
        <w:spacing w:after="0" w:line="240" w:lineRule="auto"/>
        <w:ind w:left="1622" w:hanging="363"/>
        <w:jc w:val="both"/>
        <w:rPr>
          <w:rFonts w:ascii="Times New Roman" w:eastAsia="MS Mincho" w:hAnsi="Times New Roman" w:cs="Times New Roman"/>
          <w:sz w:val="20"/>
          <w:szCs w:val="20"/>
          <w:lang w:val="en-GB" w:eastAsia="en-GB"/>
        </w:rPr>
      </w:pPr>
      <w:r w:rsidRPr="00B1053D">
        <w:rPr>
          <w:rFonts w:ascii="Times New Roman" w:eastAsia="MS Mincho" w:hAnsi="Times New Roman" w:cs="Times New Roman"/>
          <w:sz w:val="20"/>
          <w:szCs w:val="20"/>
          <w:lang w:val="en-GB" w:eastAsia="en-GB"/>
        </w:rPr>
        <w:tab/>
      </w:r>
      <w:proofErr w:type="gramStart"/>
      <w:r w:rsidRPr="00B1053D">
        <w:rPr>
          <w:rFonts w:ascii="Times New Roman" w:eastAsia="MS Mincho" w:hAnsi="Times New Roman" w:cs="Times New Roman"/>
          <w:b/>
          <w:sz w:val="20"/>
          <w:szCs w:val="20"/>
          <w:lang w:val="en-GB" w:eastAsia="en-GB"/>
        </w:rPr>
        <w:t>Intended outcome:</w:t>
      </w:r>
      <w:r w:rsidRPr="00B1053D">
        <w:rPr>
          <w:rFonts w:ascii="Times New Roman" w:eastAsia="MS Mincho" w:hAnsi="Times New Roman" w:cs="Times New Roman"/>
          <w:sz w:val="20"/>
          <w:szCs w:val="20"/>
          <w:lang w:val="en-GB" w:eastAsia="en-GB"/>
        </w:rPr>
        <w:t xml:space="preserve"> Discussion summary.</w:t>
      </w:r>
      <w:proofErr w:type="gramEnd"/>
    </w:p>
    <w:p w14:paraId="77C04B3F" w14:textId="77777777" w:rsidR="00B1053D" w:rsidRPr="00FC11D9" w:rsidRDefault="00B1053D" w:rsidP="00893D12">
      <w:pPr>
        <w:spacing w:before="40" w:after="0" w:line="240" w:lineRule="auto"/>
        <w:ind w:left="1608"/>
        <w:jc w:val="both"/>
        <w:rPr>
          <w:rFonts w:ascii="Times New Roman" w:hAnsi="Times New Roman" w:cs="Times New Roman"/>
          <w:b/>
          <w:sz w:val="20"/>
          <w:szCs w:val="20"/>
          <w:lang w:val="en-GB"/>
        </w:rPr>
      </w:pPr>
      <w:r w:rsidRPr="00B1053D">
        <w:rPr>
          <w:rFonts w:ascii="Times New Roman" w:eastAsia="MS Mincho" w:hAnsi="Times New Roman" w:cs="Times New Roman"/>
          <w:b/>
          <w:sz w:val="20"/>
          <w:szCs w:val="20"/>
          <w:lang w:val="en-GB" w:eastAsia="en-GB"/>
        </w:rPr>
        <w:t>Deadline: Long email discussion</w:t>
      </w:r>
    </w:p>
    <w:p w14:paraId="2713AB25" w14:textId="77777777" w:rsidR="00B1053D" w:rsidRPr="00B1053D" w:rsidRDefault="00B1053D" w:rsidP="00893D12">
      <w:pPr>
        <w:spacing w:before="40" w:after="0" w:line="240" w:lineRule="auto"/>
        <w:ind w:left="1608"/>
        <w:jc w:val="both"/>
        <w:rPr>
          <w:rFonts w:ascii="Times New Roman" w:hAnsi="Times New Roman" w:cs="Times New Roman"/>
          <w:b/>
          <w:sz w:val="20"/>
          <w:szCs w:val="20"/>
          <w:lang w:val="en-GB"/>
        </w:rPr>
      </w:pPr>
    </w:p>
    <w:tbl>
      <w:tblPr>
        <w:tblStyle w:val="a3"/>
        <w:tblW w:w="0" w:type="auto"/>
        <w:tblLook w:val="04A0" w:firstRow="1" w:lastRow="0" w:firstColumn="1" w:lastColumn="0" w:noHBand="0" w:noVBand="1"/>
      </w:tblPr>
      <w:tblGrid>
        <w:gridCol w:w="3290"/>
        <w:gridCol w:w="5566"/>
      </w:tblGrid>
      <w:tr w:rsidR="005B1406" w:rsidRPr="00FC11D9" w14:paraId="46B0608F" w14:textId="77777777" w:rsidTr="009E4AF7">
        <w:tc>
          <w:tcPr>
            <w:tcW w:w="3290" w:type="dxa"/>
          </w:tcPr>
          <w:p w14:paraId="38997CA3" w14:textId="77777777" w:rsidR="005B1406" w:rsidRPr="00FC11D9" w:rsidRDefault="005B1406" w:rsidP="00893D12">
            <w:pPr>
              <w:pStyle w:val="EmailDiscussion2"/>
              <w:ind w:left="0" w:firstLine="0"/>
              <w:rPr>
                <w:rFonts w:ascii="Times New Roman" w:eastAsiaTheme="minorEastAsia" w:hAnsi="Times New Roman"/>
                <w:b/>
                <w:lang w:eastAsia="zh-CN"/>
              </w:rPr>
            </w:pPr>
            <w:r w:rsidRPr="00FC11D9">
              <w:rPr>
                <w:rFonts w:ascii="Times New Roman" w:eastAsiaTheme="minorEastAsia" w:hAnsi="Times New Roman"/>
                <w:b/>
                <w:lang w:eastAsia="zh-CN"/>
              </w:rPr>
              <w:t>Company</w:t>
            </w:r>
          </w:p>
        </w:tc>
        <w:tc>
          <w:tcPr>
            <w:tcW w:w="5566" w:type="dxa"/>
          </w:tcPr>
          <w:p w14:paraId="734F5D04" w14:textId="77777777" w:rsidR="005B1406" w:rsidRPr="00FC11D9" w:rsidRDefault="005B1406" w:rsidP="00893D12">
            <w:pPr>
              <w:pStyle w:val="EmailDiscussion2"/>
              <w:ind w:left="0" w:firstLine="0"/>
              <w:rPr>
                <w:rFonts w:ascii="Times New Roman" w:eastAsiaTheme="minorEastAsia" w:hAnsi="Times New Roman"/>
                <w:b/>
                <w:lang w:eastAsia="zh-CN"/>
              </w:rPr>
            </w:pPr>
            <w:r w:rsidRPr="00FC11D9">
              <w:rPr>
                <w:rFonts w:ascii="Times New Roman" w:eastAsiaTheme="minorEastAsia" w:hAnsi="Times New Roman"/>
                <w:b/>
                <w:lang w:eastAsia="zh-CN"/>
              </w:rPr>
              <w:t>Name (Email)</w:t>
            </w:r>
          </w:p>
        </w:tc>
      </w:tr>
      <w:tr w:rsidR="005B1406" w:rsidRPr="00FC11D9" w14:paraId="47180D3F" w14:textId="77777777" w:rsidTr="00AF3E7F">
        <w:tc>
          <w:tcPr>
            <w:tcW w:w="3290" w:type="dxa"/>
            <w:vAlign w:val="center"/>
          </w:tcPr>
          <w:p w14:paraId="77751C65" w14:textId="19A1DF6D" w:rsidR="005B1406" w:rsidRPr="00FC11D9" w:rsidRDefault="00AF3E7F" w:rsidP="00893D12">
            <w:pPr>
              <w:pStyle w:val="EmailDiscussion2"/>
              <w:ind w:left="0" w:firstLine="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5566" w:type="dxa"/>
            <w:vAlign w:val="center"/>
          </w:tcPr>
          <w:p w14:paraId="62CF55B6" w14:textId="15E8E402" w:rsidR="005B1406" w:rsidRPr="00FC11D9" w:rsidRDefault="00AF3E7F" w:rsidP="00893D12">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Xiaonan.zhang@mediatek.com</w:t>
            </w:r>
          </w:p>
        </w:tc>
      </w:tr>
      <w:tr w:rsidR="005B1406" w:rsidRPr="00FC11D9" w14:paraId="5D3709A4" w14:textId="77777777" w:rsidTr="00AF3E7F">
        <w:tc>
          <w:tcPr>
            <w:tcW w:w="3290" w:type="dxa"/>
            <w:vAlign w:val="center"/>
          </w:tcPr>
          <w:p w14:paraId="00C0F378" w14:textId="381B2645" w:rsidR="005B1406" w:rsidRPr="00FC11D9" w:rsidRDefault="00F63D2B" w:rsidP="00893D12">
            <w:pPr>
              <w:pStyle w:val="EmailDiscussion2"/>
              <w:ind w:left="0" w:firstLine="0"/>
              <w:rPr>
                <w:rFonts w:ascii="Times New Roman" w:eastAsia="宋体" w:hAnsi="Times New Roman"/>
                <w:lang w:eastAsia="zh-CN"/>
              </w:rPr>
            </w:pPr>
            <w:r>
              <w:rPr>
                <w:rFonts w:ascii="Times New Roman" w:eastAsia="宋体" w:hAnsi="Times New Roman"/>
                <w:lang w:eastAsia="zh-CN"/>
              </w:rPr>
              <w:t>Nokia</w:t>
            </w:r>
          </w:p>
        </w:tc>
        <w:tc>
          <w:tcPr>
            <w:tcW w:w="5566" w:type="dxa"/>
            <w:vAlign w:val="center"/>
          </w:tcPr>
          <w:p w14:paraId="0549044F" w14:textId="50242EF8" w:rsidR="005B1406" w:rsidRPr="00FC11D9" w:rsidRDefault="00F63D2B" w:rsidP="00893D12">
            <w:pPr>
              <w:pStyle w:val="EmailDiscussion2"/>
              <w:ind w:left="0" w:firstLine="0"/>
              <w:rPr>
                <w:rFonts w:ascii="Times New Roman" w:eastAsia="宋体" w:hAnsi="Times New Roman"/>
                <w:lang w:eastAsia="zh-CN"/>
              </w:rPr>
            </w:pPr>
            <w:r>
              <w:rPr>
                <w:rFonts w:ascii="Times New Roman" w:eastAsia="宋体" w:hAnsi="Times New Roman"/>
                <w:lang w:eastAsia="zh-CN"/>
              </w:rPr>
              <w:t>endrit.dosti@nokia.com</w:t>
            </w:r>
          </w:p>
        </w:tc>
      </w:tr>
      <w:tr w:rsidR="006E0A6D" w:rsidRPr="00FC11D9" w14:paraId="4ADB470F" w14:textId="77777777" w:rsidTr="00E9684A">
        <w:tc>
          <w:tcPr>
            <w:tcW w:w="3290" w:type="dxa"/>
          </w:tcPr>
          <w:p w14:paraId="2379ADBB" w14:textId="204CED85" w:rsidR="006E0A6D" w:rsidRPr="00FC11D9" w:rsidRDefault="006E0A6D" w:rsidP="00893D12">
            <w:pPr>
              <w:pStyle w:val="EmailDiscussion2"/>
              <w:ind w:left="0" w:firstLine="0"/>
              <w:rPr>
                <w:rFonts w:ascii="Times New Roman" w:eastAsia="Malgun Gothic" w:hAnsi="Times New Roman"/>
                <w:lang w:eastAsia="ko-KR"/>
              </w:rPr>
            </w:pPr>
            <w:r>
              <w:rPr>
                <w:rFonts w:ascii="Times New Roman" w:eastAsiaTheme="minorEastAsia" w:hAnsi="Times New Roman" w:hint="eastAsia"/>
                <w:lang w:eastAsia="zh-CN"/>
              </w:rPr>
              <w:t>Xi</w:t>
            </w:r>
            <w:r>
              <w:rPr>
                <w:rFonts w:ascii="Times New Roman" w:eastAsiaTheme="minorEastAsia" w:hAnsi="Times New Roman"/>
                <w:lang w:eastAsia="zh-CN"/>
              </w:rPr>
              <w:t>aomi</w:t>
            </w:r>
          </w:p>
        </w:tc>
        <w:tc>
          <w:tcPr>
            <w:tcW w:w="5566" w:type="dxa"/>
          </w:tcPr>
          <w:p w14:paraId="0E0AAEA9" w14:textId="4240D9D0" w:rsidR="006E0A6D" w:rsidRPr="00FC11D9" w:rsidRDefault="006E0A6D" w:rsidP="00893D12">
            <w:pPr>
              <w:pStyle w:val="EmailDiscussion2"/>
              <w:ind w:left="0" w:firstLine="0"/>
              <w:rPr>
                <w:rFonts w:ascii="Times New Roman" w:eastAsia="Malgun Gothic" w:hAnsi="Times New Roman"/>
                <w:lang w:val="fr-FR" w:eastAsia="ko-KR"/>
              </w:rPr>
            </w:pPr>
            <w:proofErr w:type="spellStart"/>
            <w:r>
              <w:rPr>
                <w:rFonts w:ascii="Times New Roman" w:eastAsiaTheme="minorEastAsia" w:hAnsi="Times New Roman" w:hint="eastAsia"/>
                <w:lang w:eastAsia="zh-CN"/>
              </w:rPr>
              <w:t>Y</w:t>
            </w:r>
            <w:r>
              <w:rPr>
                <w:rFonts w:ascii="Times New Roman" w:eastAsiaTheme="minorEastAsia" w:hAnsi="Times New Roman"/>
                <w:lang w:eastAsia="zh-CN"/>
              </w:rPr>
              <w:t>ujian</w:t>
            </w:r>
            <w:proofErr w:type="spellEnd"/>
            <w:r>
              <w:rPr>
                <w:rFonts w:ascii="Times New Roman" w:eastAsiaTheme="minorEastAsia" w:hAnsi="Times New Roman"/>
                <w:lang w:eastAsia="zh-CN"/>
              </w:rPr>
              <w:t xml:space="preserve"> Zhang (zhangyujian@xiaomi.com)</w:t>
            </w:r>
          </w:p>
        </w:tc>
      </w:tr>
      <w:tr w:rsidR="006E0A6D" w:rsidRPr="00FC11D9" w14:paraId="745B3F87" w14:textId="77777777" w:rsidTr="00AF3E7F">
        <w:tc>
          <w:tcPr>
            <w:tcW w:w="3290" w:type="dxa"/>
            <w:vAlign w:val="center"/>
          </w:tcPr>
          <w:p w14:paraId="5941F718" w14:textId="747963ED" w:rsidR="006E0A6D" w:rsidRPr="00FC11D9" w:rsidRDefault="004B5B47" w:rsidP="00893D12">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Ericsson</w:t>
            </w:r>
          </w:p>
        </w:tc>
        <w:tc>
          <w:tcPr>
            <w:tcW w:w="5566" w:type="dxa"/>
            <w:vAlign w:val="center"/>
          </w:tcPr>
          <w:p w14:paraId="52B13C18" w14:textId="7200F8F9" w:rsidR="006E0A6D" w:rsidRPr="00FC11D9" w:rsidRDefault="004B5B47" w:rsidP="00893D12">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6E0A6D" w:rsidRPr="00FC11D9" w14:paraId="53951EF9" w14:textId="77777777" w:rsidTr="00AF3E7F">
        <w:tc>
          <w:tcPr>
            <w:tcW w:w="3290" w:type="dxa"/>
            <w:vAlign w:val="center"/>
          </w:tcPr>
          <w:p w14:paraId="6BA123F0" w14:textId="52094498" w:rsidR="006E0A6D" w:rsidRPr="00455C4C" w:rsidRDefault="00455C4C" w:rsidP="00893D12">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5566" w:type="dxa"/>
            <w:vAlign w:val="center"/>
          </w:tcPr>
          <w:p w14:paraId="1FEC9ECF" w14:textId="1ABBD1D9" w:rsidR="006E0A6D" w:rsidRPr="00455C4C" w:rsidRDefault="00455C4C" w:rsidP="00893D12">
            <w:pPr>
              <w:pStyle w:val="EmailDiscussion2"/>
              <w:ind w:left="0" w:firstLine="0"/>
              <w:rPr>
                <w:rFonts w:ascii="Times New Roman" w:eastAsiaTheme="minorEastAsia" w:hAnsi="Times New Roman"/>
                <w:lang w:val="fi-FI" w:eastAsia="zh-CN"/>
              </w:rPr>
            </w:pPr>
            <w:r>
              <w:rPr>
                <w:rFonts w:ascii="Times New Roman" w:eastAsiaTheme="minorEastAsia" w:hAnsi="Times New Roman" w:hint="eastAsia"/>
                <w:lang w:val="fi-FI" w:eastAsia="zh-CN"/>
              </w:rPr>
              <w:t>l</w:t>
            </w:r>
            <w:r>
              <w:rPr>
                <w:rFonts w:ascii="Times New Roman" w:eastAsiaTheme="minorEastAsia" w:hAnsi="Times New Roman"/>
                <w:lang w:val="fi-FI" w:eastAsia="zh-CN"/>
              </w:rPr>
              <w:t>iu.jing30@zte.com.cn</w:t>
            </w:r>
          </w:p>
        </w:tc>
      </w:tr>
      <w:tr w:rsidR="006E0A6D" w:rsidRPr="00FC11D9" w14:paraId="69D63DCA" w14:textId="77777777" w:rsidTr="00AF3E7F">
        <w:tc>
          <w:tcPr>
            <w:tcW w:w="3290" w:type="dxa"/>
            <w:vAlign w:val="center"/>
          </w:tcPr>
          <w:p w14:paraId="1AD22401" w14:textId="61DCE56A" w:rsidR="006E0A6D" w:rsidRPr="00FC11D9" w:rsidRDefault="00195D60" w:rsidP="00893D12">
            <w:pPr>
              <w:pStyle w:val="EmailDiscussion2"/>
              <w:ind w:left="0" w:firstLine="0"/>
              <w:rPr>
                <w:rFonts w:ascii="Times New Roman" w:hAnsi="Times New Roman"/>
              </w:rPr>
            </w:pPr>
            <w:r>
              <w:rPr>
                <w:rFonts w:ascii="Times New Roman" w:hAnsi="Times New Roman"/>
              </w:rPr>
              <w:t>vivo</w:t>
            </w:r>
          </w:p>
        </w:tc>
        <w:tc>
          <w:tcPr>
            <w:tcW w:w="5566" w:type="dxa"/>
            <w:vAlign w:val="center"/>
          </w:tcPr>
          <w:p w14:paraId="0ABC0346" w14:textId="7A48AF1D" w:rsidR="006E0A6D" w:rsidRPr="00FC11D9" w:rsidRDefault="00195D60" w:rsidP="00893D12">
            <w:pPr>
              <w:pStyle w:val="EmailDiscussion2"/>
              <w:ind w:left="0" w:firstLine="0"/>
              <w:rPr>
                <w:rFonts w:ascii="Times New Roman" w:eastAsiaTheme="minorEastAsia" w:hAnsi="Times New Roman"/>
                <w:lang w:val="fi-FI" w:eastAsia="zh-CN"/>
              </w:rPr>
            </w:pPr>
            <w:r>
              <w:rPr>
                <w:rFonts w:ascii="Times New Roman" w:eastAsiaTheme="minorEastAsia" w:hAnsi="Times New Roman"/>
                <w:lang w:val="fi-FI" w:eastAsia="zh-CN"/>
              </w:rPr>
              <w:t>liangjing@vivo.com</w:t>
            </w:r>
          </w:p>
        </w:tc>
      </w:tr>
      <w:tr w:rsidR="00C77992" w:rsidRPr="00FC11D9" w14:paraId="368397C2" w14:textId="77777777" w:rsidTr="00AF3E7F">
        <w:tc>
          <w:tcPr>
            <w:tcW w:w="3290" w:type="dxa"/>
            <w:vAlign w:val="center"/>
          </w:tcPr>
          <w:p w14:paraId="5B0D5269" w14:textId="5CC0771D" w:rsidR="00C77992" w:rsidRPr="00FC11D9" w:rsidRDefault="00C77992" w:rsidP="00893D12">
            <w:pPr>
              <w:pStyle w:val="EmailDiscussion2"/>
              <w:ind w:left="0" w:firstLine="0"/>
              <w:rPr>
                <w:rFonts w:ascii="Times New Roman" w:hAnsi="Times New Roman"/>
              </w:rPr>
            </w:pPr>
            <w:proofErr w:type="spellStart"/>
            <w:r>
              <w:rPr>
                <w:rFonts w:ascii="Times New Roman" w:hAnsi="Times New Roman"/>
              </w:rPr>
              <w:t>Ofinno</w:t>
            </w:r>
            <w:proofErr w:type="spellEnd"/>
          </w:p>
        </w:tc>
        <w:tc>
          <w:tcPr>
            <w:tcW w:w="5566" w:type="dxa"/>
            <w:vAlign w:val="center"/>
          </w:tcPr>
          <w:p w14:paraId="291F72CB" w14:textId="5EA66FF5" w:rsidR="00C77992" w:rsidRPr="00FC11D9" w:rsidRDefault="00C77992" w:rsidP="00893D12">
            <w:pPr>
              <w:pStyle w:val="EmailDiscussion2"/>
              <w:ind w:left="0" w:firstLine="0"/>
              <w:rPr>
                <w:rFonts w:ascii="Times New Roman" w:hAnsi="Times New Roman"/>
                <w:lang w:val="fi-FI"/>
              </w:rPr>
            </w:pPr>
            <w:r>
              <w:rPr>
                <w:rFonts w:ascii="Times New Roman" w:eastAsiaTheme="minorEastAsia" w:hAnsi="Times New Roman"/>
                <w:lang w:val="fi-FI" w:eastAsia="zh-CN"/>
              </w:rPr>
              <w:t>flatheef@ofinno.com</w:t>
            </w:r>
          </w:p>
        </w:tc>
      </w:tr>
    </w:tbl>
    <w:p w14:paraId="7161C849" w14:textId="77777777" w:rsidR="005B1406" w:rsidRPr="00FC11D9" w:rsidRDefault="005B1406" w:rsidP="00893D12">
      <w:pPr>
        <w:pStyle w:val="EmailDiscussion2"/>
        <w:ind w:left="0" w:firstLine="0"/>
        <w:jc w:val="both"/>
        <w:rPr>
          <w:rFonts w:ascii="Times New Roman" w:hAnsi="Times New Roman" w:cs="Times New Roman"/>
          <w:sz w:val="20"/>
          <w:szCs w:val="20"/>
          <w:lang w:val="fi-FI"/>
        </w:rPr>
      </w:pPr>
    </w:p>
    <w:p w14:paraId="4F4D9E6A" w14:textId="77777777" w:rsidR="005B1406" w:rsidRPr="001421EC" w:rsidRDefault="00866ACE" w:rsidP="00893D12">
      <w:pPr>
        <w:pStyle w:val="1"/>
        <w:tabs>
          <w:tab w:val="clear" w:pos="432"/>
        </w:tabs>
        <w:spacing w:beforeLines="50" w:before="120" w:afterLines="50" w:after="120" w:line="240" w:lineRule="auto"/>
        <w:ind w:left="567" w:hanging="567"/>
        <w:rPr>
          <w:lang w:eastAsia="zh-CN"/>
        </w:rPr>
      </w:pPr>
      <w:r w:rsidRPr="001421EC">
        <w:rPr>
          <w:lang w:eastAsia="zh-CN"/>
        </w:rPr>
        <w:t>UE capability open issues</w:t>
      </w:r>
    </w:p>
    <w:p w14:paraId="6FC3391F" w14:textId="77777777" w:rsidR="00927693" w:rsidRDefault="00E93F1D" w:rsidP="00893D12">
      <w:pPr>
        <w:jc w:val="both"/>
        <w:rPr>
          <w:rFonts w:ascii="Times New Roman" w:hAnsi="Times New Roman" w:cs="Times New Roman"/>
          <w:sz w:val="20"/>
          <w:szCs w:val="20"/>
          <w:lang w:val="en-GB"/>
        </w:rPr>
      </w:pPr>
      <w:r w:rsidRPr="00FC11D9">
        <w:rPr>
          <w:rFonts w:ascii="Times New Roman" w:hAnsi="Times New Roman" w:cs="Times New Roman"/>
          <w:sz w:val="20"/>
          <w:szCs w:val="20"/>
          <w:lang w:val="en-GB"/>
        </w:rPr>
        <w:t xml:space="preserve">In paper R2-2500224, </w:t>
      </w:r>
      <w:r w:rsidR="0081676B" w:rsidRPr="00FC11D9">
        <w:rPr>
          <w:rFonts w:ascii="Times New Roman" w:hAnsi="Times New Roman" w:cs="Times New Roman"/>
          <w:sz w:val="20"/>
          <w:szCs w:val="20"/>
          <w:lang w:val="en-GB"/>
        </w:rPr>
        <w:t>there are some</w:t>
      </w:r>
      <w:r w:rsidRPr="00FC11D9">
        <w:rPr>
          <w:rFonts w:ascii="Times New Roman" w:hAnsi="Times New Roman" w:cs="Times New Roman"/>
          <w:sz w:val="20"/>
          <w:szCs w:val="20"/>
          <w:lang w:val="en-GB"/>
        </w:rPr>
        <w:t xml:space="preserve"> initial consideration</w:t>
      </w:r>
      <w:r w:rsidR="0081676B" w:rsidRPr="00FC11D9">
        <w:rPr>
          <w:rFonts w:ascii="Times New Roman" w:hAnsi="Times New Roman" w:cs="Times New Roman"/>
          <w:sz w:val="20"/>
          <w:szCs w:val="20"/>
          <w:lang w:val="en-GB"/>
        </w:rPr>
        <w:t>s</w:t>
      </w:r>
      <w:r w:rsidRPr="00FC11D9">
        <w:rPr>
          <w:rFonts w:ascii="Times New Roman" w:hAnsi="Times New Roman" w:cs="Times New Roman"/>
          <w:sz w:val="20"/>
          <w:szCs w:val="20"/>
          <w:lang w:val="en-GB"/>
        </w:rPr>
        <w:t xml:space="preserve"> on </w:t>
      </w:r>
      <w:r w:rsidR="0081676B" w:rsidRPr="00FC11D9">
        <w:rPr>
          <w:rFonts w:ascii="Times New Roman" w:hAnsi="Times New Roman" w:cs="Times New Roman"/>
          <w:sz w:val="20"/>
          <w:szCs w:val="20"/>
          <w:lang w:val="en-GB"/>
        </w:rPr>
        <w:t xml:space="preserve">the </w:t>
      </w:r>
      <w:r w:rsidRPr="00FC11D9">
        <w:rPr>
          <w:rFonts w:ascii="Times New Roman" w:hAnsi="Times New Roman" w:cs="Times New Roman"/>
          <w:sz w:val="20"/>
          <w:szCs w:val="20"/>
          <w:lang w:val="en-GB"/>
        </w:rPr>
        <w:t>high-layer specific UE capabilities</w:t>
      </w:r>
      <w:r w:rsidR="0081676B" w:rsidRPr="00FC11D9">
        <w:rPr>
          <w:rFonts w:ascii="Times New Roman" w:hAnsi="Times New Roman" w:cs="Times New Roman"/>
          <w:sz w:val="20"/>
          <w:szCs w:val="20"/>
          <w:lang w:val="en-GB"/>
        </w:rPr>
        <w:t xml:space="preserve"> for inter-CU LTM and CLTM.</w:t>
      </w:r>
      <w:r w:rsidRPr="00FC11D9">
        <w:rPr>
          <w:rFonts w:ascii="Times New Roman" w:hAnsi="Times New Roman" w:cs="Times New Roman"/>
          <w:sz w:val="20"/>
          <w:szCs w:val="20"/>
          <w:lang w:val="en-GB"/>
        </w:rPr>
        <w:t xml:space="preserve"> </w:t>
      </w:r>
    </w:p>
    <w:p w14:paraId="2F735AB1" w14:textId="77777777" w:rsidR="0081676B" w:rsidRPr="00927693" w:rsidRDefault="00927693" w:rsidP="00893D12">
      <w:pPr>
        <w:jc w:val="both"/>
        <w:rPr>
          <w:rFonts w:ascii="Times New Roman" w:hAnsi="Times New Roman" w:cs="Times New Roman"/>
          <w:b/>
          <w:i/>
          <w:sz w:val="20"/>
          <w:szCs w:val="20"/>
          <w:lang w:val="en-GB"/>
        </w:rPr>
      </w:pPr>
      <w:r w:rsidRPr="00927693">
        <w:rPr>
          <w:rFonts w:ascii="Times New Roman" w:hAnsi="Times New Roman" w:cs="Times New Roman" w:hint="eastAsia"/>
          <w:b/>
          <w:i/>
          <w:sz w:val="20"/>
          <w:szCs w:val="20"/>
          <w:lang w:val="en-GB"/>
        </w:rPr>
        <w:t xml:space="preserve">Note: The email </w:t>
      </w:r>
      <w:r w:rsidRPr="00927693">
        <w:rPr>
          <w:rFonts w:ascii="Times New Roman" w:hAnsi="Times New Roman" w:cs="Times New Roman"/>
          <w:b/>
          <w:i/>
          <w:sz w:val="20"/>
          <w:szCs w:val="20"/>
          <w:lang w:val="en-GB"/>
        </w:rPr>
        <w:t xml:space="preserve">discussion </w:t>
      </w:r>
      <w:r w:rsidRPr="00927693">
        <w:rPr>
          <w:rFonts w:ascii="Times New Roman" w:hAnsi="Times New Roman" w:cs="Times New Roman" w:hint="eastAsia"/>
          <w:b/>
          <w:i/>
          <w:sz w:val="20"/>
          <w:szCs w:val="20"/>
          <w:lang w:val="en-GB"/>
        </w:rPr>
        <w:t>will be performed directly based on the p</w:t>
      </w:r>
      <w:r w:rsidRPr="00927693">
        <w:rPr>
          <w:rFonts w:ascii="Times New Roman" w:hAnsi="Times New Roman" w:cs="Times New Roman"/>
          <w:b/>
          <w:i/>
          <w:sz w:val="20"/>
          <w:szCs w:val="20"/>
          <w:lang w:val="en-GB"/>
        </w:rPr>
        <w:t>ro</w:t>
      </w:r>
      <w:r w:rsidRPr="00927693">
        <w:rPr>
          <w:rFonts w:ascii="Times New Roman" w:hAnsi="Times New Roman" w:cs="Times New Roman" w:hint="eastAsia"/>
          <w:b/>
          <w:i/>
          <w:sz w:val="20"/>
          <w:szCs w:val="20"/>
          <w:lang w:val="en-GB"/>
        </w:rPr>
        <w:t xml:space="preserve">posals from </w:t>
      </w:r>
      <w:r w:rsidRPr="00927693">
        <w:rPr>
          <w:rFonts w:ascii="Times New Roman" w:hAnsi="Times New Roman" w:cs="Times New Roman"/>
          <w:b/>
          <w:i/>
          <w:sz w:val="20"/>
          <w:szCs w:val="20"/>
          <w:lang w:val="en-GB"/>
        </w:rPr>
        <w:t>R2-2500224</w:t>
      </w:r>
      <w:r w:rsidRPr="00927693">
        <w:rPr>
          <w:rFonts w:ascii="Times New Roman" w:hAnsi="Times New Roman" w:cs="Times New Roman" w:hint="eastAsia"/>
          <w:b/>
          <w:i/>
          <w:sz w:val="20"/>
          <w:szCs w:val="20"/>
          <w:lang w:val="en-GB"/>
        </w:rPr>
        <w:t>.</w:t>
      </w:r>
    </w:p>
    <w:p w14:paraId="776AF8A9" w14:textId="77777777" w:rsidR="0081676B" w:rsidRPr="00A42D54" w:rsidRDefault="0081676B" w:rsidP="00893D12">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szCs w:val="20"/>
          <w:lang w:eastAsia="zh-CN"/>
        </w:rPr>
        <w:t>Inter-CU LTM</w:t>
      </w:r>
    </w:p>
    <w:p w14:paraId="5DD26CB8" w14:textId="77777777" w:rsidR="00CD2208" w:rsidRPr="00FC11D9" w:rsidRDefault="00CD2208" w:rsidP="00893D12">
      <w:pPr>
        <w:spacing w:beforeLines="50" w:before="120" w:afterLines="50" w:after="120"/>
        <w:jc w:val="both"/>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To support intra-CU LTM in R18, the capabilities indicating whether a UE can support intra-frequency MCG/SCG LTM have been defined on a per-band basis, namely </w:t>
      </w:r>
      <w:proofErr w:type="spellStart"/>
      <w:r w:rsidRPr="00FC11D9">
        <w:rPr>
          <w:rFonts w:ascii="Times New Roman" w:eastAsia="宋体" w:hAnsi="Times New Roman" w:cs="Times New Roman"/>
          <w:sz w:val="20"/>
          <w:szCs w:val="20"/>
        </w:rPr>
        <w:t>ltm</w:t>
      </w:r>
      <w:proofErr w:type="spellEnd"/>
      <w:r w:rsidRPr="00FC11D9">
        <w:rPr>
          <w:rFonts w:ascii="Times New Roman" w:eastAsia="宋体" w:hAnsi="Times New Roman" w:cs="Times New Roman"/>
          <w:sz w:val="20"/>
          <w:szCs w:val="20"/>
        </w:rPr>
        <w:t>-MCG - IntraFreq-r18 and ltm-SCG-IntraFreq-r18. Meanwhile, the capability specifying whether a UE can support inter-frequency MCG/SCG LTM, denoted as ltm-InterFreq-r18, has been defined on a per-UE basis. Since the main difference between inter-CU LTM and intra-CU LTM lies in the L2 behavior, these capabilities can be reused for inter-CU LTM scenarios.</w:t>
      </w:r>
    </w:p>
    <w:p w14:paraId="6CA1BC76" w14:textId="77777777" w:rsidR="00CD2208" w:rsidRPr="00FC11D9" w:rsidRDefault="00CD2208" w:rsidP="00893D12">
      <w:pPr>
        <w:spacing w:beforeLines="50" w:before="120" w:afterLines="50" w:after="120"/>
        <w:jc w:val="both"/>
        <w:rPr>
          <w:rFonts w:ascii="Times New Roman" w:eastAsia="宋体" w:hAnsi="Times New Roman" w:cs="Times New Roman"/>
          <w:sz w:val="20"/>
          <w:szCs w:val="20"/>
        </w:rPr>
      </w:pPr>
      <w:r w:rsidRPr="00FC11D9">
        <w:rPr>
          <w:rFonts w:ascii="Times New Roman" w:eastAsia="宋体" w:hAnsi="Times New Roman" w:cs="Times New Roman"/>
          <w:sz w:val="20"/>
          <w:szCs w:val="20"/>
        </w:rPr>
        <w:t>Similarly, the capabilities related to beam indication with TCI/L1 measurement/UE fast processing/RACH-Less/TA acquisition/LTM for MCG with or without of NR-DC, can also be reused for inter - CU LTM. The detailed capabilities are presented in Annex A.</w:t>
      </w:r>
    </w:p>
    <w:p w14:paraId="13C7F11B" w14:textId="77777777" w:rsidR="00CD2208" w:rsidRPr="00FC11D9" w:rsidRDefault="00CD2208" w:rsidP="00893D12">
      <w:pPr>
        <w:spacing w:beforeLines="50" w:before="120" w:afterLines="50" w:after="12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1: The following R18 intra-CU LTM related capabilities are reused for inter-CU LTM, separate capabilities are not needed.</w:t>
      </w:r>
    </w:p>
    <w:p w14:paraId="7879648F" w14:textId="77777777" w:rsidR="00CD2208" w:rsidRPr="00FC11D9" w:rsidRDefault="00CD2208" w:rsidP="00893D12">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Intra-frequency LTM/inter-frequency LTM</w:t>
      </w:r>
    </w:p>
    <w:p w14:paraId="6413B44A" w14:textId="77777777" w:rsidR="00CD2208" w:rsidRPr="00FC11D9" w:rsidRDefault="00CD2208" w:rsidP="00893D12">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beam indication with TCI/L1 measurement</w:t>
      </w:r>
    </w:p>
    <w:p w14:paraId="62F85BEA" w14:textId="77777777" w:rsidR="00CD2208" w:rsidRPr="00FC11D9" w:rsidRDefault="00CD2208" w:rsidP="00893D12">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UE fast processing</w:t>
      </w:r>
    </w:p>
    <w:p w14:paraId="6CEB0276" w14:textId="77777777" w:rsidR="00CD2208" w:rsidRPr="00FC11D9" w:rsidRDefault="00CD2208" w:rsidP="00893D12">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RACH-Less</w:t>
      </w:r>
    </w:p>
    <w:p w14:paraId="0ECA5CA2" w14:textId="77777777" w:rsidR="00CD2208" w:rsidRPr="00FC11D9" w:rsidRDefault="00CD2208" w:rsidP="00893D12">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TA acquisition</w:t>
      </w:r>
    </w:p>
    <w:p w14:paraId="04507EC2" w14:textId="77777777" w:rsidR="00CD2208" w:rsidRPr="00FC11D9" w:rsidRDefault="00CD2208" w:rsidP="00893D12">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LTM for MCG with or without of NR-DC</w:t>
      </w:r>
    </w:p>
    <w:p w14:paraId="1F1B8C08" w14:textId="77777777" w:rsidR="0081676B" w:rsidRPr="00FC11D9" w:rsidRDefault="0081676B" w:rsidP="00893D12">
      <w:pPr>
        <w:spacing w:beforeLines="50" w:before="120" w:afterLines="50" w:after="120"/>
        <w:jc w:val="both"/>
        <w:rPr>
          <w:rFonts w:ascii="Times New Roman" w:eastAsia="宋体" w:hAnsi="Times New Roman" w:cs="Times New Roman"/>
          <w:sz w:val="20"/>
          <w:szCs w:val="20"/>
        </w:rPr>
      </w:pPr>
    </w:p>
    <w:p w14:paraId="7ED7C12E" w14:textId="77777777" w:rsidR="006A4C7E" w:rsidRPr="00D17750" w:rsidRDefault="0081676B" w:rsidP="00893D12">
      <w:pPr>
        <w:pStyle w:val="3"/>
        <w:numPr>
          <w:ilvl w:val="0"/>
          <w:numId w:val="0"/>
        </w:numPr>
        <w:ind w:left="720" w:hanging="720"/>
        <w:rPr>
          <w:rFonts w:eastAsiaTheme="minorEastAsia"/>
          <w:color w:val="0070C0"/>
          <w:lang w:eastAsia="zh-CN"/>
        </w:rPr>
      </w:pPr>
      <w:r w:rsidRPr="00D17750">
        <w:rPr>
          <w:color w:val="0070C0"/>
        </w:rPr>
        <w:t>Question 1</w:t>
      </w:r>
    </w:p>
    <w:p w14:paraId="361AFD58" w14:textId="77777777" w:rsidR="0081676B" w:rsidRPr="00D17750" w:rsidRDefault="00CD2208" w:rsidP="00893D12">
      <w:pPr>
        <w:jc w:val="both"/>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P1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FC11D9" w14:paraId="3EAB53B6" w14:textId="77777777" w:rsidTr="00E9684A">
        <w:tc>
          <w:tcPr>
            <w:tcW w:w="781" w:type="pct"/>
          </w:tcPr>
          <w:p w14:paraId="4475E7B8" w14:textId="77777777" w:rsidR="0081676B" w:rsidRPr="00FC11D9" w:rsidRDefault="0081676B"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A475402" w14:textId="77777777" w:rsidR="0081676B" w:rsidRPr="00FC11D9" w:rsidRDefault="0081676B"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D6ECC96" w14:textId="77777777" w:rsidR="0081676B" w:rsidRPr="00FC11D9" w:rsidRDefault="0081676B"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0D9BD824" w14:textId="77777777" w:rsidTr="00063FF5">
        <w:tc>
          <w:tcPr>
            <w:tcW w:w="781" w:type="pct"/>
            <w:vAlign w:val="center"/>
          </w:tcPr>
          <w:p w14:paraId="4DB72FF4" w14:textId="1BAA03D6" w:rsidR="0081676B" w:rsidRPr="00B57122" w:rsidRDefault="00063FF5" w:rsidP="00893D12">
            <w:pPr>
              <w:spacing w:beforeLines="50" w:before="120" w:afterLines="50" w:after="120"/>
              <w:jc w:val="both"/>
              <w:rPr>
                <w:rFonts w:ascii="Arial" w:hAnsi="Arial" w:cs="Arial"/>
                <w:sz w:val="20"/>
                <w:szCs w:val="20"/>
              </w:rPr>
            </w:pPr>
            <w:proofErr w:type="spellStart"/>
            <w:r w:rsidRPr="00B57122">
              <w:rPr>
                <w:rFonts w:ascii="Arial" w:hAnsi="Arial" w:cs="Arial"/>
                <w:sz w:val="20"/>
                <w:szCs w:val="20"/>
              </w:rPr>
              <w:t>MediaTek</w:t>
            </w:r>
            <w:proofErr w:type="spellEnd"/>
          </w:p>
        </w:tc>
        <w:tc>
          <w:tcPr>
            <w:tcW w:w="719" w:type="pct"/>
            <w:vAlign w:val="center"/>
          </w:tcPr>
          <w:p w14:paraId="36124BB9" w14:textId="77777777" w:rsidR="0081676B" w:rsidRPr="00B57122" w:rsidRDefault="00063FF5" w:rsidP="00893D12">
            <w:pPr>
              <w:pStyle w:val="a5"/>
              <w:tabs>
                <w:tab w:val="right" w:leader="dot" w:pos="9629"/>
              </w:tabs>
              <w:jc w:val="both"/>
              <w:rPr>
                <w:rFonts w:ascii="Arial" w:hAnsi="Arial" w:cs="Arial"/>
                <w:b w:val="0"/>
                <w:sz w:val="20"/>
                <w:szCs w:val="20"/>
              </w:rPr>
            </w:pPr>
            <w:r w:rsidRPr="00B57122">
              <w:rPr>
                <w:rFonts w:ascii="Arial" w:hAnsi="Arial" w:cs="Arial"/>
                <w:b w:val="0"/>
                <w:sz w:val="20"/>
                <w:szCs w:val="20"/>
              </w:rPr>
              <w:t>Yes</w:t>
            </w:r>
          </w:p>
          <w:p w14:paraId="67B63AE9" w14:textId="77777777" w:rsidR="002C4DBD" w:rsidRPr="00B57122" w:rsidRDefault="002C4DBD" w:rsidP="00893D12">
            <w:pPr>
              <w:jc w:val="both"/>
              <w:rPr>
                <w:rFonts w:ascii="Arial" w:hAnsi="Arial" w:cs="Arial"/>
              </w:rPr>
            </w:pPr>
          </w:p>
          <w:p w14:paraId="5353F83B" w14:textId="77777777" w:rsidR="002C4DBD" w:rsidRPr="00B57122" w:rsidRDefault="002C4DBD" w:rsidP="00893D12">
            <w:pPr>
              <w:jc w:val="both"/>
              <w:rPr>
                <w:rFonts w:ascii="Arial" w:hAnsi="Arial" w:cs="Arial"/>
              </w:rPr>
            </w:pPr>
          </w:p>
          <w:p w14:paraId="1D7811C7" w14:textId="77777777" w:rsidR="002C4DBD" w:rsidRPr="00B57122" w:rsidRDefault="002C4DBD" w:rsidP="00893D12">
            <w:pPr>
              <w:jc w:val="both"/>
              <w:rPr>
                <w:rFonts w:ascii="Arial" w:hAnsi="Arial" w:cs="Arial"/>
              </w:rPr>
            </w:pPr>
          </w:p>
          <w:p w14:paraId="407D7D9E" w14:textId="77777777" w:rsidR="002C4DBD" w:rsidRPr="00B57122" w:rsidRDefault="002C4DBD" w:rsidP="00893D12">
            <w:pPr>
              <w:jc w:val="both"/>
              <w:rPr>
                <w:rFonts w:ascii="Arial" w:hAnsi="Arial" w:cs="Arial"/>
                <w:sz w:val="20"/>
                <w:szCs w:val="20"/>
              </w:rPr>
            </w:pPr>
          </w:p>
          <w:p w14:paraId="6E18671F" w14:textId="77777777" w:rsidR="002C4DBD" w:rsidRPr="00B57122" w:rsidRDefault="002C4DBD" w:rsidP="00893D12">
            <w:pPr>
              <w:jc w:val="both"/>
              <w:rPr>
                <w:rFonts w:ascii="Arial" w:hAnsi="Arial" w:cs="Arial"/>
              </w:rPr>
            </w:pPr>
          </w:p>
          <w:p w14:paraId="5D9572D6" w14:textId="77777777" w:rsidR="002C4DBD" w:rsidRPr="00B57122" w:rsidRDefault="002C4DBD" w:rsidP="00893D12">
            <w:pPr>
              <w:jc w:val="both"/>
              <w:rPr>
                <w:rFonts w:ascii="Arial" w:hAnsi="Arial" w:cs="Arial"/>
                <w:sz w:val="20"/>
                <w:szCs w:val="20"/>
              </w:rPr>
            </w:pPr>
          </w:p>
          <w:p w14:paraId="07B77E62" w14:textId="7B60C5DE" w:rsidR="002C4DBD" w:rsidRPr="00B57122" w:rsidRDefault="002C4DBD" w:rsidP="00893D12">
            <w:pPr>
              <w:jc w:val="both"/>
              <w:rPr>
                <w:rFonts w:ascii="Arial" w:hAnsi="Arial" w:cs="Arial"/>
              </w:rPr>
            </w:pPr>
          </w:p>
        </w:tc>
        <w:tc>
          <w:tcPr>
            <w:tcW w:w="3500" w:type="pct"/>
            <w:vAlign w:val="center"/>
          </w:tcPr>
          <w:p w14:paraId="58DC7294" w14:textId="6D0F6E0A" w:rsidR="00BA38DB" w:rsidRPr="00B57122" w:rsidRDefault="00BA38DB" w:rsidP="00893D12">
            <w:pPr>
              <w:spacing w:after="0"/>
              <w:jc w:val="both"/>
              <w:rPr>
                <w:rFonts w:ascii="Arial" w:hAnsi="Arial" w:cs="Arial"/>
                <w:sz w:val="20"/>
                <w:szCs w:val="20"/>
                <w:lang w:val="en-GB"/>
              </w:rPr>
            </w:pPr>
            <w:r w:rsidRPr="00B57122">
              <w:rPr>
                <w:rFonts w:ascii="Arial" w:hAnsi="Arial" w:cs="Arial"/>
                <w:sz w:val="20"/>
                <w:szCs w:val="20"/>
                <w:lang w:val="en-GB"/>
              </w:rPr>
              <w:t xml:space="preserve">It seems Annex A includes almost all R18 LTM capabilities. Could rapporteur clarify which capability is NOT included in Annex A </w:t>
            </w:r>
            <w:r w:rsidR="00837132" w:rsidRPr="00B57122">
              <w:rPr>
                <w:rFonts w:ascii="Arial" w:hAnsi="Arial" w:cs="Arial"/>
                <w:sz w:val="20"/>
                <w:szCs w:val="20"/>
                <w:lang w:val="en-GB"/>
              </w:rPr>
              <w:t>and need further modification in R19 inter-CU LTM for simplicity?</w:t>
            </w:r>
          </w:p>
          <w:p w14:paraId="6A87BEE9" w14:textId="77777777" w:rsidR="00BA38DB" w:rsidRPr="00B57122" w:rsidRDefault="00BA38DB" w:rsidP="00893D12">
            <w:pPr>
              <w:spacing w:after="0"/>
              <w:jc w:val="both"/>
              <w:rPr>
                <w:rFonts w:ascii="Arial" w:hAnsi="Arial" w:cs="Arial"/>
                <w:sz w:val="20"/>
                <w:szCs w:val="20"/>
                <w:lang w:val="en-GB"/>
              </w:rPr>
            </w:pPr>
          </w:p>
          <w:p w14:paraId="06785287" w14:textId="77777777" w:rsidR="00BA38DB" w:rsidRPr="00B57122" w:rsidRDefault="00BA38DB" w:rsidP="00893D12">
            <w:pPr>
              <w:spacing w:after="0"/>
              <w:jc w:val="both"/>
              <w:rPr>
                <w:rFonts w:ascii="Arial" w:hAnsi="Arial" w:cs="Arial"/>
                <w:sz w:val="20"/>
                <w:szCs w:val="20"/>
                <w:lang w:val="en-GB"/>
              </w:rPr>
            </w:pPr>
            <w:r w:rsidRPr="00B57122">
              <w:rPr>
                <w:rFonts w:ascii="Arial" w:hAnsi="Arial" w:cs="Arial"/>
                <w:sz w:val="20"/>
                <w:szCs w:val="20"/>
                <w:lang w:val="en-GB"/>
              </w:rPr>
              <w:t xml:space="preserve">Besides, for the capabilities in Annex A, </w:t>
            </w:r>
          </w:p>
          <w:p w14:paraId="5DD57C42" w14:textId="0F6D62BA" w:rsidR="00BA38DB" w:rsidRPr="00B57122" w:rsidRDefault="00BA38DB" w:rsidP="00893D12">
            <w:pPr>
              <w:pStyle w:val="a4"/>
              <w:numPr>
                <w:ilvl w:val="0"/>
                <w:numId w:val="21"/>
              </w:numPr>
              <w:spacing w:after="0"/>
              <w:jc w:val="both"/>
              <w:rPr>
                <w:rFonts w:ascii="Arial" w:hAnsi="Arial" w:cs="Arial"/>
                <w:sz w:val="20"/>
                <w:szCs w:val="20"/>
                <w:lang w:val="en-GB"/>
              </w:rPr>
            </w:pPr>
            <w:r w:rsidRPr="00B57122">
              <w:rPr>
                <w:rFonts w:ascii="Arial" w:eastAsia="宋体" w:hAnsi="Arial" w:cs="Arial"/>
                <w:sz w:val="20"/>
                <w:szCs w:val="20"/>
              </w:rPr>
              <w:t>The ltm-Recovery-r18 may need further discuss</w:t>
            </w:r>
            <w:r w:rsidR="00837132" w:rsidRPr="00B57122">
              <w:rPr>
                <w:rFonts w:ascii="Arial" w:eastAsia="宋体" w:hAnsi="Arial" w:cs="Arial"/>
                <w:sz w:val="20"/>
                <w:szCs w:val="20"/>
              </w:rPr>
              <w:t>ion</w:t>
            </w:r>
            <w:r w:rsidRPr="00B57122">
              <w:rPr>
                <w:rFonts w:ascii="Arial" w:eastAsia="宋体" w:hAnsi="Arial" w:cs="Arial"/>
                <w:sz w:val="20"/>
                <w:szCs w:val="20"/>
              </w:rPr>
              <w:t xml:space="preserve">, as we are </w:t>
            </w:r>
            <w:r w:rsidR="00837132" w:rsidRPr="00B57122">
              <w:rPr>
                <w:rFonts w:ascii="Arial" w:eastAsia="宋体" w:hAnsi="Arial" w:cs="Arial"/>
                <w:sz w:val="20"/>
                <w:szCs w:val="20"/>
              </w:rPr>
              <w:t>un</w:t>
            </w:r>
            <w:r w:rsidRPr="00B57122">
              <w:rPr>
                <w:rFonts w:ascii="Arial" w:eastAsia="宋体" w:hAnsi="Arial" w:cs="Arial"/>
                <w:sz w:val="20"/>
                <w:szCs w:val="20"/>
              </w:rPr>
              <w:t xml:space="preserve">sure the fast recovery procedure for </w:t>
            </w:r>
            <w:r w:rsidRPr="00B57122">
              <w:rPr>
                <w:rFonts w:ascii="Arial" w:hAnsi="Arial" w:cs="Arial"/>
                <w:sz w:val="20"/>
                <w:szCs w:val="20"/>
                <w:lang w:val="en-GB"/>
              </w:rPr>
              <w:t>R19 inter-CU LTM.</w:t>
            </w:r>
          </w:p>
          <w:p w14:paraId="2A348692" w14:textId="047EFE6D" w:rsidR="00BA38DB" w:rsidRPr="00B57122" w:rsidRDefault="00BA38DB" w:rsidP="00893D12">
            <w:pPr>
              <w:pStyle w:val="a4"/>
              <w:numPr>
                <w:ilvl w:val="0"/>
                <w:numId w:val="21"/>
              </w:numPr>
              <w:spacing w:after="0"/>
              <w:jc w:val="both"/>
              <w:rPr>
                <w:rFonts w:ascii="Arial" w:hAnsi="Arial" w:cs="Arial"/>
                <w:sz w:val="20"/>
                <w:szCs w:val="20"/>
                <w:lang w:val="en-GB"/>
              </w:rPr>
            </w:pPr>
            <w:r w:rsidRPr="00B57122">
              <w:rPr>
                <w:rFonts w:ascii="Arial" w:hAnsi="Arial" w:cs="Arial"/>
                <w:sz w:val="20"/>
                <w:szCs w:val="20"/>
                <w:lang w:val="en-GB"/>
              </w:rPr>
              <w:t xml:space="preserve">The </w:t>
            </w:r>
            <w:r w:rsidR="00830C64" w:rsidRPr="00B57122">
              <w:rPr>
                <w:rFonts w:ascii="Arial" w:hAnsi="Arial" w:cs="Arial"/>
                <w:sz w:val="20"/>
                <w:szCs w:val="20"/>
                <w:lang w:val="en-GB"/>
              </w:rPr>
              <w:t>ltm-ReferenceConfig-r18 may need further discuss</w:t>
            </w:r>
            <w:r w:rsidR="00837132" w:rsidRPr="00B57122">
              <w:rPr>
                <w:rFonts w:ascii="Arial" w:hAnsi="Arial" w:cs="Arial"/>
                <w:sz w:val="20"/>
                <w:szCs w:val="20"/>
                <w:lang w:val="en-GB"/>
              </w:rPr>
              <w:t>ion</w:t>
            </w:r>
            <w:r w:rsidR="00830C64" w:rsidRPr="00B57122">
              <w:rPr>
                <w:rFonts w:ascii="Arial" w:hAnsi="Arial" w:cs="Arial"/>
                <w:sz w:val="20"/>
                <w:szCs w:val="20"/>
                <w:lang w:val="en-GB"/>
              </w:rPr>
              <w:t xml:space="preserve">, if the reference configuration for inter-CU </w:t>
            </w:r>
            <w:r w:rsidR="00837132" w:rsidRPr="00B57122">
              <w:rPr>
                <w:rFonts w:ascii="Arial" w:hAnsi="Arial" w:cs="Arial"/>
                <w:sz w:val="20"/>
                <w:szCs w:val="20"/>
                <w:lang w:val="en-GB"/>
              </w:rPr>
              <w:t>differs much</w:t>
            </w:r>
            <w:r w:rsidR="00830C64" w:rsidRPr="00B57122">
              <w:rPr>
                <w:rFonts w:ascii="Arial" w:hAnsi="Arial" w:cs="Arial"/>
                <w:sz w:val="20"/>
                <w:szCs w:val="20"/>
                <w:lang w:val="en-GB"/>
              </w:rPr>
              <w:t xml:space="preserve"> than intra-CU (not sure about this one)</w:t>
            </w:r>
          </w:p>
          <w:p w14:paraId="490D49D6" w14:textId="77777777" w:rsidR="005C71F4" w:rsidRPr="00B57122" w:rsidRDefault="005C71F4" w:rsidP="00893D12">
            <w:pPr>
              <w:spacing w:after="0"/>
              <w:ind w:left="360"/>
              <w:jc w:val="both"/>
              <w:rPr>
                <w:rFonts w:ascii="Arial" w:hAnsi="Arial" w:cs="Arial"/>
                <w:sz w:val="20"/>
                <w:szCs w:val="20"/>
                <w:lang w:val="en-GB"/>
              </w:rPr>
            </w:pPr>
          </w:p>
          <w:p w14:paraId="6A76E05C" w14:textId="397BA3EF" w:rsidR="00830C64" w:rsidRPr="00B57122" w:rsidRDefault="00837132" w:rsidP="00893D12">
            <w:pPr>
              <w:spacing w:after="0"/>
              <w:jc w:val="both"/>
              <w:rPr>
                <w:rFonts w:ascii="Arial" w:hAnsi="Arial" w:cs="Arial"/>
                <w:sz w:val="20"/>
                <w:szCs w:val="20"/>
                <w:lang w:val="en-GB"/>
              </w:rPr>
            </w:pPr>
            <w:r w:rsidRPr="00B57122">
              <w:rPr>
                <w:rFonts w:ascii="Arial" w:hAnsi="Arial" w:cs="Arial"/>
                <w:sz w:val="20"/>
                <w:szCs w:val="20"/>
                <w:lang w:val="en-GB"/>
              </w:rPr>
              <w:t>The following capabilities are not included in Annex A, but we think they should be</w:t>
            </w:r>
            <w:r w:rsidR="0055457E">
              <w:rPr>
                <w:rFonts w:ascii="Arial" w:hAnsi="Arial" w:cs="Arial"/>
                <w:sz w:val="20"/>
                <w:szCs w:val="20"/>
                <w:lang w:val="en-GB"/>
              </w:rPr>
              <w:t xml:space="preserve"> (can be reused)</w:t>
            </w:r>
            <w:r w:rsidRPr="00B57122">
              <w:rPr>
                <w:rFonts w:ascii="Arial" w:hAnsi="Arial" w:cs="Arial"/>
                <w:sz w:val="20"/>
                <w:szCs w:val="20"/>
                <w:lang w:val="en-GB"/>
              </w:rPr>
              <w:t>:</w:t>
            </w:r>
          </w:p>
          <w:p w14:paraId="5D394DD4" w14:textId="0D869144" w:rsidR="00F96FF0" w:rsidRPr="00B57122" w:rsidRDefault="00F96FF0" w:rsidP="00893D12">
            <w:pPr>
              <w:spacing w:after="0"/>
              <w:jc w:val="both"/>
              <w:rPr>
                <w:rFonts w:ascii="Arial" w:hAnsi="Arial" w:cs="Arial"/>
                <w:sz w:val="20"/>
                <w:szCs w:val="20"/>
                <w:lang w:val="en-GB"/>
              </w:rPr>
            </w:pPr>
            <w:r w:rsidRPr="00B57122">
              <w:rPr>
                <w:rFonts w:ascii="Arial" w:hAnsi="Arial" w:cs="Arial"/>
                <w:sz w:val="20"/>
                <w:szCs w:val="20"/>
                <w:lang w:val="en-GB"/>
              </w:rPr>
              <w:t>L1 MR related:</w:t>
            </w:r>
          </w:p>
          <w:p w14:paraId="52E6388D" w14:textId="12E7196E" w:rsidR="00830C64" w:rsidRPr="00B57122" w:rsidRDefault="00830C64" w:rsidP="00893D12">
            <w:pPr>
              <w:pStyle w:val="a4"/>
              <w:numPr>
                <w:ilvl w:val="0"/>
                <w:numId w:val="22"/>
              </w:numPr>
              <w:spacing w:after="0"/>
              <w:jc w:val="both"/>
              <w:rPr>
                <w:rFonts w:ascii="Arial" w:hAnsi="Arial" w:cs="Arial"/>
                <w:sz w:val="20"/>
                <w:szCs w:val="20"/>
                <w:lang w:val="en-GB"/>
              </w:rPr>
            </w:pPr>
            <w:r w:rsidRPr="00B57122">
              <w:rPr>
                <w:rFonts w:ascii="Arial" w:hAnsi="Arial" w:cs="Arial"/>
                <w:sz w:val="20"/>
                <w:szCs w:val="20"/>
                <w:lang w:val="en-GB"/>
              </w:rPr>
              <w:t>currentSpCellInclL1-Report-r18 (per BC)</w:t>
            </w:r>
          </w:p>
          <w:p w14:paraId="646B7BF0" w14:textId="3DCC9416" w:rsidR="00830C64" w:rsidRPr="00B57122" w:rsidRDefault="00F96FF0" w:rsidP="00893D12">
            <w:pPr>
              <w:pStyle w:val="a4"/>
              <w:numPr>
                <w:ilvl w:val="0"/>
                <w:numId w:val="22"/>
              </w:numPr>
              <w:spacing w:after="0"/>
              <w:jc w:val="both"/>
              <w:rPr>
                <w:rFonts w:ascii="Arial" w:hAnsi="Arial" w:cs="Arial"/>
                <w:sz w:val="20"/>
                <w:szCs w:val="20"/>
                <w:lang w:val="en-GB"/>
              </w:rPr>
            </w:pPr>
            <w:r w:rsidRPr="00B57122">
              <w:rPr>
                <w:rFonts w:ascii="Arial" w:hAnsi="Arial" w:cs="Arial"/>
                <w:sz w:val="20"/>
                <w:szCs w:val="20"/>
                <w:lang w:val="en-GB"/>
              </w:rPr>
              <w:t>supportedMaxCellsWithoutGapsL1-Meas-r18 (per BC)</w:t>
            </w:r>
          </w:p>
          <w:p w14:paraId="528FDF04" w14:textId="036BA85D" w:rsidR="00F96FF0" w:rsidRPr="00B57122" w:rsidRDefault="00F96FF0" w:rsidP="00893D12">
            <w:pPr>
              <w:pStyle w:val="a4"/>
              <w:numPr>
                <w:ilvl w:val="0"/>
                <w:numId w:val="22"/>
              </w:numPr>
              <w:spacing w:after="0"/>
              <w:jc w:val="both"/>
              <w:rPr>
                <w:rFonts w:ascii="Arial" w:hAnsi="Arial" w:cs="Arial"/>
                <w:sz w:val="20"/>
                <w:szCs w:val="20"/>
                <w:lang w:val="en-GB"/>
              </w:rPr>
            </w:pPr>
            <w:r w:rsidRPr="00B57122">
              <w:rPr>
                <w:rFonts w:ascii="Arial" w:hAnsi="Arial" w:cs="Arial"/>
                <w:sz w:val="20"/>
                <w:szCs w:val="20"/>
                <w:lang w:val="en-GB"/>
              </w:rPr>
              <w:t>supportedMaxSSB-WithinSlotL1-Meas-r18 (per BC)</w:t>
            </w:r>
          </w:p>
          <w:p w14:paraId="36E16BE9" w14:textId="125ED76D" w:rsidR="00F96FF0" w:rsidRPr="00B57122" w:rsidRDefault="00F96FF0" w:rsidP="00893D12">
            <w:pPr>
              <w:pStyle w:val="a4"/>
              <w:numPr>
                <w:ilvl w:val="0"/>
                <w:numId w:val="22"/>
              </w:numPr>
              <w:spacing w:after="0"/>
              <w:jc w:val="both"/>
              <w:rPr>
                <w:rFonts w:ascii="Arial" w:hAnsi="Arial" w:cs="Arial"/>
                <w:sz w:val="20"/>
                <w:szCs w:val="20"/>
                <w:lang w:val="en-GB"/>
              </w:rPr>
            </w:pPr>
            <w:r w:rsidRPr="00B57122">
              <w:rPr>
                <w:rFonts w:ascii="Arial" w:hAnsi="Arial" w:cs="Arial"/>
                <w:sz w:val="20"/>
                <w:szCs w:val="20"/>
                <w:lang w:val="en-GB"/>
              </w:rPr>
              <w:t>supportedMaxSSB-L1-Meas-r18 (per BC)</w:t>
            </w:r>
          </w:p>
          <w:p w14:paraId="05E195B8" w14:textId="3391A732" w:rsidR="00F96FF0" w:rsidRPr="00B57122" w:rsidRDefault="00F96FF0" w:rsidP="00893D12">
            <w:pPr>
              <w:spacing w:after="0"/>
              <w:jc w:val="both"/>
              <w:rPr>
                <w:rFonts w:ascii="Arial" w:hAnsi="Arial" w:cs="Arial"/>
                <w:sz w:val="20"/>
                <w:szCs w:val="20"/>
                <w:lang w:val="en-GB"/>
              </w:rPr>
            </w:pPr>
            <w:r w:rsidRPr="00B57122">
              <w:rPr>
                <w:rFonts w:ascii="Arial" w:hAnsi="Arial" w:cs="Arial"/>
                <w:sz w:val="20"/>
                <w:szCs w:val="20"/>
                <w:lang w:val="en-GB"/>
              </w:rPr>
              <w:t>Early TA related:</w:t>
            </w:r>
          </w:p>
          <w:p w14:paraId="139B60E3" w14:textId="6D3E29FB" w:rsidR="00F96FF0" w:rsidRPr="00B57122" w:rsidRDefault="00F96FF0" w:rsidP="00893D12">
            <w:pPr>
              <w:pStyle w:val="a4"/>
              <w:numPr>
                <w:ilvl w:val="0"/>
                <w:numId w:val="22"/>
              </w:numPr>
              <w:spacing w:after="0"/>
              <w:jc w:val="both"/>
              <w:rPr>
                <w:rFonts w:ascii="Arial" w:hAnsi="Arial" w:cs="Arial"/>
                <w:sz w:val="20"/>
                <w:szCs w:val="20"/>
                <w:lang w:val="en-GB"/>
              </w:rPr>
            </w:pPr>
            <w:r w:rsidRPr="00B57122">
              <w:rPr>
                <w:rFonts w:ascii="Arial" w:hAnsi="Arial" w:cs="Arial"/>
                <w:sz w:val="20"/>
                <w:szCs w:val="20"/>
                <w:lang w:val="en-GB"/>
              </w:rPr>
              <w:t>pdcch-RACH-AffectedBandsList-r18 (per FS)</w:t>
            </w:r>
          </w:p>
          <w:p w14:paraId="359DEA69" w14:textId="74E765D8" w:rsidR="00F96FF0" w:rsidRPr="00B57122" w:rsidRDefault="00F96FF0" w:rsidP="00893D12">
            <w:pPr>
              <w:pStyle w:val="a4"/>
              <w:numPr>
                <w:ilvl w:val="0"/>
                <w:numId w:val="22"/>
              </w:numPr>
              <w:spacing w:after="0"/>
              <w:jc w:val="both"/>
              <w:rPr>
                <w:rFonts w:ascii="Arial" w:hAnsi="Arial" w:cs="Arial"/>
                <w:sz w:val="20"/>
                <w:szCs w:val="20"/>
                <w:lang w:val="en-GB"/>
              </w:rPr>
            </w:pPr>
            <w:r w:rsidRPr="00B57122">
              <w:rPr>
                <w:rFonts w:ascii="Arial" w:hAnsi="Arial" w:cs="Arial"/>
                <w:sz w:val="20"/>
                <w:szCs w:val="20"/>
                <w:lang w:val="en-GB"/>
              </w:rPr>
              <w:lastRenderedPageBreak/>
              <w:t>pdcch-RACH-PrepTimeList-r18 (per FS)</w:t>
            </w:r>
          </w:p>
          <w:p w14:paraId="0169C6EF" w14:textId="4C669F16" w:rsidR="00F96FF0" w:rsidRPr="00B57122" w:rsidRDefault="00F96FF0" w:rsidP="00893D12">
            <w:pPr>
              <w:pStyle w:val="a4"/>
              <w:numPr>
                <w:ilvl w:val="0"/>
                <w:numId w:val="22"/>
              </w:numPr>
              <w:spacing w:after="0"/>
              <w:jc w:val="both"/>
              <w:rPr>
                <w:rFonts w:ascii="Arial" w:hAnsi="Arial" w:cs="Arial"/>
                <w:sz w:val="20"/>
                <w:szCs w:val="20"/>
                <w:lang w:val="en-GB"/>
              </w:rPr>
            </w:pPr>
            <w:r w:rsidRPr="00B57122">
              <w:rPr>
                <w:rFonts w:ascii="Arial" w:hAnsi="Arial" w:cs="Arial"/>
                <w:sz w:val="20"/>
                <w:szCs w:val="20"/>
                <w:lang w:val="en-GB"/>
              </w:rPr>
              <w:t>pdcch-RACH-SwitchingTimeList-r18 (per FS)</w:t>
            </w:r>
          </w:p>
          <w:p w14:paraId="257827CE" w14:textId="2BA87A87" w:rsidR="00172D97" w:rsidRPr="00B57122" w:rsidRDefault="00172D97" w:rsidP="00893D12">
            <w:pPr>
              <w:spacing w:after="0"/>
              <w:jc w:val="both"/>
              <w:rPr>
                <w:rFonts w:ascii="Arial" w:hAnsi="Arial" w:cs="Arial"/>
                <w:sz w:val="20"/>
                <w:szCs w:val="20"/>
                <w:lang w:val="en-GB"/>
              </w:rPr>
            </w:pPr>
          </w:p>
        </w:tc>
      </w:tr>
      <w:tr w:rsidR="0081676B" w:rsidRPr="00FC11D9" w14:paraId="7C923B1B" w14:textId="77777777" w:rsidTr="00E9684A">
        <w:tc>
          <w:tcPr>
            <w:tcW w:w="781" w:type="pct"/>
          </w:tcPr>
          <w:p w14:paraId="2EBF8970" w14:textId="4311485B" w:rsidR="0081676B" w:rsidRPr="00FC11D9" w:rsidRDefault="00F63D2B" w:rsidP="00893D12">
            <w:pPr>
              <w:spacing w:beforeLines="50" w:before="120" w:afterLines="50" w:after="120"/>
              <w:jc w:val="both"/>
              <w:rPr>
                <w:rFonts w:ascii="Times New Roman" w:eastAsia="宋体" w:hAnsi="Times New Roman" w:cs="Times New Roman"/>
                <w:sz w:val="20"/>
                <w:szCs w:val="20"/>
              </w:rPr>
            </w:pPr>
            <w:r>
              <w:rPr>
                <w:rFonts w:ascii="Times New Roman" w:eastAsia="宋体" w:hAnsi="Times New Roman" w:cs="Times New Roman"/>
                <w:sz w:val="20"/>
                <w:szCs w:val="20"/>
              </w:rPr>
              <w:lastRenderedPageBreak/>
              <w:t>Nokia</w:t>
            </w:r>
          </w:p>
        </w:tc>
        <w:tc>
          <w:tcPr>
            <w:tcW w:w="719" w:type="pct"/>
          </w:tcPr>
          <w:p w14:paraId="0508558C" w14:textId="752106A5" w:rsidR="0081676B" w:rsidRPr="00FC11D9" w:rsidRDefault="00F63D2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BC696C1" w14:textId="77777777" w:rsidR="0081676B" w:rsidRPr="00FC11D9" w:rsidRDefault="0081676B" w:rsidP="00893D12">
            <w:pPr>
              <w:spacing w:beforeLines="50" w:before="120" w:afterLines="50" w:after="120"/>
              <w:jc w:val="both"/>
              <w:rPr>
                <w:rFonts w:ascii="Times New Roman" w:hAnsi="Times New Roman" w:cs="Times New Roman"/>
                <w:sz w:val="20"/>
                <w:szCs w:val="20"/>
              </w:rPr>
            </w:pPr>
          </w:p>
        </w:tc>
      </w:tr>
      <w:tr w:rsidR="00097F46" w:rsidRPr="00FC11D9" w14:paraId="7771AF5B" w14:textId="77777777" w:rsidTr="00E9684A">
        <w:tc>
          <w:tcPr>
            <w:tcW w:w="781" w:type="pct"/>
          </w:tcPr>
          <w:p w14:paraId="10F28893" w14:textId="63AF472E" w:rsidR="00097F46" w:rsidRPr="00FC11D9" w:rsidRDefault="00097F46" w:rsidP="00893D12">
            <w:pPr>
              <w:spacing w:beforeLines="50" w:before="120" w:afterLines="50" w:after="120"/>
              <w:jc w:val="both"/>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436E3C5B" w14:textId="564AAB6B" w:rsidR="00097F46" w:rsidRPr="00FC11D9" w:rsidRDefault="00097F46"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770E3770" w14:textId="77777777" w:rsidR="00097F46" w:rsidRPr="00FC11D9" w:rsidRDefault="00097F46" w:rsidP="00893D12">
            <w:pPr>
              <w:spacing w:beforeLines="50" w:before="120" w:afterLines="50" w:after="120"/>
              <w:jc w:val="both"/>
              <w:rPr>
                <w:rFonts w:ascii="Times New Roman" w:hAnsi="Times New Roman" w:cs="Times New Roman"/>
                <w:sz w:val="20"/>
                <w:szCs w:val="20"/>
              </w:rPr>
            </w:pPr>
          </w:p>
        </w:tc>
      </w:tr>
      <w:tr w:rsidR="00097F46" w:rsidRPr="00FC11D9" w14:paraId="11F22ED5" w14:textId="77777777" w:rsidTr="00E9684A">
        <w:tc>
          <w:tcPr>
            <w:tcW w:w="781" w:type="pct"/>
          </w:tcPr>
          <w:p w14:paraId="5F613702" w14:textId="20CDB57F" w:rsidR="00097F46" w:rsidRPr="00FC11D9" w:rsidRDefault="004B5B47"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2F8838CB" w14:textId="70D62EF2" w:rsidR="00097F46" w:rsidRPr="00FC11D9" w:rsidRDefault="004B5B47"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 but</w:t>
            </w:r>
          </w:p>
        </w:tc>
        <w:tc>
          <w:tcPr>
            <w:tcW w:w="3500" w:type="pct"/>
          </w:tcPr>
          <w:p w14:paraId="17F7A142" w14:textId="58446F5F" w:rsidR="00097F46" w:rsidRPr="00FC11D9" w:rsidRDefault="004B5B47"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 xml:space="preserve">We tend to agree with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comments that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not completely clear which capabilities apply and which not. In general, we agree that Rel-18 LTM capabilities can be re-used also in Rel-19, but some of them require additional discussions. Maybe we can capture a general statement such as “Rel-18 LTM capabilities are the baseline for Rel-19 LTM”, or something similar.</w:t>
            </w:r>
          </w:p>
        </w:tc>
      </w:tr>
      <w:tr w:rsidR="00097F46" w:rsidRPr="00FC11D9" w14:paraId="72D9CF49" w14:textId="77777777" w:rsidTr="00E9684A">
        <w:tc>
          <w:tcPr>
            <w:tcW w:w="781" w:type="pct"/>
          </w:tcPr>
          <w:p w14:paraId="12FB4A4B" w14:textId="0D3D3D2F" w:rsidR="00097F46" w:rsidRPr="00FC11D9" w:rsidRDefault="00E9684A"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4D5DD977" w14:textId="454B5D82" w:rsidR="00097F46" w:rsidRPr="00FC11D9" w:rsidRDefault="00E9684A"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246C893E" w14:textId="1EAD7FA9" w:rsidR="00097F46" w:rsidRPr="00FC11D9" w:rsidRDefault="00E9684A"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ok with the general principle mentioned by Ericsson. Then it is up to companies to point out the exception case if identified. </w:t>
            </w:r>
          </w:p>
        </w:tc>
      </w:tr>
      <w:tr w:rsidR="00195D60" w:rsidRPr="00FC11D9" w14:paraId="7D284DFE" w14:textId="77777777" w:rsidTr="00E9684A">
        <w:tc>
          <w:tcPr>
            <w:tcW w:w="781" w:type="pct"/>
          </w:tcPr>
          <w:p w14:paraId="28F21377" w14:textId="41F1702E"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69E17E17" w14:textId="6669622F"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0AAF2B99" w14:textId="73E89E3B" w:rsidR="00195D60" w:rsidRPr="00FC11D9" w:rsidRDefault="00195D60" w:rsidP="00893D12">
            <w:pPr>
              <w:spacing w:beforeLines="50" w:before="120" w:afterLines="50" w:after="120"/>
              <w:jc w:val="both"/>
              <w:rPr>
                <w:rFonts w:ascii="Times New Roman" w:hAnsi="Times New Roman" w:cs="Times New Roman"/>
                <w:sz w:val="20"/>
                <w:szCs w:val="20"/>
              </w:rPr>
            </w:pPr>
            <w:r w:rsidRPr="00897013">
              <w:rPr>
                <w:rFonts w:ascii="Times New Roman" w:hAnsi="Times New Roman" w:cs="Times New Roman"/>
                <w:sz w:val="20"/>
                <w:szCs w:val="20"/>
              </w:rPr>
              <w:t>Whether ltm-Recovery-r18 in Annex A can be reused for inter-CU LTM could be considered once progress has been made on the inter-CU LTM fast recovery issue.</w:t>
            </w:r>
          </w:p>
        </w:tc>
      </w:tr>
      <w:tr w:rsidR="00C77992" w:rsidRPr="00FC11D9" w14:paraId="4A109890" w14:textId="77777777" w:rsidTr="00E9684A">
        <w:tc>
          <w:tcPr>
            <w:tcW w:w="781" w:type="pct"/>
          </w:tcPr>
          <w:p w14:paraId="37AA2CD6" w14:textId="11B987FD" w:rsidR="00C77992" w:rsidRDefault="00C77992" w:rsidP="00893D12">
            <w:pPr>
              <w:spacing w:beforeLines="50" w:before="120" w:afterLines="50" w:after="120"/>
              <w:jc w:val="both"/>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1686E45D" w14:textId="15A2C2B0" w:rsidR="00C77992" w:rsidRDefault="00C7799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FF3765C" w14:textId="377C6C47" w:rsidR="00172D97" w:rsidRPr="00897013" w:rsidRDefault="00C7799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 xml:space="preserve">We agree with ZTE and Ericsson for the capabilities for the capabilities listed in Proposal 1. As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mentioned, the other capabilities in Annex A may require further discussion. We also think that reference configuration for inter-CU is quite different from that of intra-CU cases especially considering the support of addition DC scenarios. </w:t>
            </w:r>
          </w:p>
        </w:tc>
      </w:tr>
    </w:tbl>
    <w:p w14:paraId="0E44F912" w14:textId="77777777" w:rsidR="0081676B" w:rsidRDefault="0081676B" w:rsidP="00893D12">
      <w:pPr>
        <w:spacing w:beforeLines="50" w:before="120" w:afterLines="50" w:after="120"/>
        <w:jc w:val="both"/>
        <w:rPr>
          <w:rFonts w:ascii="Times New Roman" w:eastAsia="宋体" w:hAnsi="Times New Roman" w:cs="Times New Roman"/>
          <w:sz w:val="20"/>
          <w:szCs w:val="20"/>
        </w:rPr>
      </w:pPr>
    </w:p>
    <w:p w14:paraId="35B85C86" w14:textId="77777777" w:rsidR="00A01887" w:rsidRPr="00A01887" w:rsidRDefault="00A01887" w:rsidP="00893D12">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7CC25412" w14:textId="2F1A07E8" w:rsidR="00A01887" w:rsidRPr="00A01887" w:rsidRDefault="00A01887" w:rsidP="00893D12">
      <w:pPr>
        <w:spacing w:beforeLines="50" w:before="120" w:afterLines="100" w:after="240"/>
        <w:jc w:val="both"/>
        <w:rPr>
          <w:rFonts w:ascii="Times New Roman" w:hAnsi="Times New Roman" w:cs="Times New Roman"/>
          <w:color w:val="0070C0"/>
          <w:sz w:val="20"/>
          <w:szCs w:val="20"/>
        </w:rPr>
      </w:pPr>
      <w:r w:rsidRPr="00A01887">
        <w:rPr>
          <w:rFonts w:ascii="Times New Roman" w:eastAsia="宋体" w:hAnsi="Times New Roman" w:cs="Times New Roman" w:hint="eastAsia"/>
          <w:color w:val="0070C0"/>
          <w:sz w:val="20"/>
          <w:szCs w:val="20"/>
        </w:rPr>
        <w:t>7</w:t>
      </w:r>
      <w:r w:rsidRPr="00A01887">
        <w:rPr>
          <w:rFonts w:ascii="Times New Roman" w:hAnsi="Times New Roman" w:cs="Times New Roman"/>
          <w:color w:val="0070C0"/>
          <w:sz w:val="20"/>
          <w:szCs w:val="20"/>
        </w:rPr>
        <w:t xml:space="preserve"> companies have provided their views,</w:t>
      </w:r>
    </w:p>
    <w:p w14:paraId="46203D1C" w14:textId="22632938" w:rsidR="00A01887" w:rsidRPr="00A01887" w:rsidRDefault="00A01887" w:rsidP="00893D12">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t>Yes:</w:t>
      </w:r>
      <w:r>
        <w:rPr>
          <w:rFonts w:ascii="Times New Roman" w:hAnsi="Times New Roman" w:cs="Times New Roman" w:hint="eastAsia"/>
          <w:color w:val="0070C0"/>
          <w:sz w:val="20"/>
          <w:szCs w:val="20"/>
        </w:rPr>
        <w:t>7</w:t>
      </w:r>
    </w:p>
    <w:p w14:paraId="7E835E8B" w14:textId="4869C06D" w:rsidR="00A01887" w:rsidRPr="00A01887" w:rsidRDefault="00794F15" w:rsidP="00893D12">
      <w:pPr>
        <w:tabs>
          <w:tab w:val="left" w:pos="3464"/>
        </w:tabs>
        <w:spacing w:beforeLines="50" w:before="120" w:afterLines="100" w:after="240"/>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All the companies think P1 is agreeable</w:t>
      </w:r>
      <w:r w:rsidR="00A01887" w:rsidRPr="00A01887">
        <w:rPr>
          <w:rFonts w:ascii="Times New Roman" w:hAnsi="Times New Roman" w:cs="Times New Roman"/>
          <w:color w:val="0070C0"/>
          <w:sz w:val="20"/>
          <w:szCs w:val="20"/>
        </w:rPr>
        <w:t xml:space="preserve">. </w:t>
      </w:r>
      <w:r>
        <w:rPr>
          <w:rFonts w:ascii="Times New Roman" w:hAnsi="Times New Roman" w:cs="Times New Roman"/>
          <w:color w:val="0070C0"/>
          <w:sz w:val="20"/>
          <w:szCs w:val="20"/>
        </w:rPr>
        <w:t xml:space="preserve">However, </w:t>
      </w:r>
      <w:r w:rsidR="00AB065C">
        <w:rPr>
          <w:rFonts w:ascii="Times New Roman" w:hAnsi="Times New Roman" w:cs="Times New Roman" w:hint="eastAsia"/>
          <w:color w:val="0070C0"/>
          <w:sz w:val="20"/>
          <w:szCs w:val="20"/>
        </w:rPr>
        <w:t xml:space="preserve">one </w:t>
      </w:r>
      <w:r w:rsidR="00AB065C">
        <w:rPr>
          <w:rFonts w:ascii="Times New Roman" w:hAnsi="Times New Roman" w:cs="Times New Roman"/>
          <w:color w:val="0070C0"/>
          <w:sz w:val="20"/>
          <w:szCs w:val="20"/>
        </w:rPr>
        <w:t>company</w:t>
      </w:r>
      <w:r w:rsidR="00AB065C">
        <w:rPr>
          <w:rFonts w:ascii="Times New Roman" w:hAnsi="Times New Roman" w:cs="Times New Roman" w:hint="eastAsia"/>
          <w:color w:val="0070C0"/>
          <w:sz w:val="20"/>
          <w:szCs w:val="20"/>
        </w:rPr>
        <w:t xml:space="preserve"> </w:t>
      </w:r>
      <w:r w:rsidR="002C4BAC">
        <w:rPr>
          <w:rFonts w:ascii="Times New Roman" w:hAnsi="Times New Roman" w:cs="Times New Roman" w:hint="eastAsia"/>
          <w:color w:val="0070C0"/>
          <w:sz w:val="20"/>
          <w:szCs w:val="20"/>
        </w:rPr>
        <w:t xml:space="preserve">want to </w:t>
      </w:r>
      <w:r w:rsidR="00FD5F8D">
        <w:rPr>
          <w:rFonts w:ascii="Times New Roman" w:hAnsi="Times New Roman" w:cs="Times New Roman" w:hint="eastAsia"/>
          <w:color w:val="0070C0"/>
          <w:sz w:val="20"/>
          <w:szCs w:val="20"/>
        </w:rPr>
        <w:t xml:space="preserve">further </w:t>
      </w:r>
      <w:r w:rsidR="002C4BAC">
        <w:rPr>
          <w:rFonts w:ascii="Times New Roman" w:hAnsi="Times New Roman" w:cs="Times New Roman" w:hint="eastAsia"/>
          <w:color w:val="0070C0"/>
          <w:sz w:val="20"/>
          <w:szCs w:val="20"/>
        </w:rPr>
        <w:t xml:space="preserve">clarify some specific R18 LTM </w:t>
      </w:r>
      <w:r w:rsidR="00FD5F8D">
        <w:rPr>
          <w:rFonts w:ascii="Times New Roman" w:hAnsi="Times New Roman" w:cs="Times New Roman"/>
          <w:color w:val="0070C0"/>
          <w:sz w:val="20"/>
          <w:szCs w:val="20"/>
        </w:rPr>
        <w:t>capabilities (</w:t>
      </w:r>
      <w:r w:rsidR="002C4BAC">
        <w:rPr>
          <w:rFonts w:ascii="Times New Roman" w:hAnsi="Times New Roman" w:cs="Times New Roman" w:hint="eastAsia"/>
          <w:color w:val="0070C0"/>
          <w:sz w:val="20"/>
          <w:szCs w:val="20"/>
        </w:rPr>
        <w:t xml:space="preserve">e.g., </w:t>
      </w:r>
      <w:r w:rsidR="002C4BAC" w:rsidRPr="002C4BAC">
        <w:rPr>
          <w:rFonts w:ascii="Times New Roman" w:hAnsi="Times New Roman" w:cs="Times New Roman"/>
          <w:color w:val="0070C0"/>
          <w:sz w:val="20"/>
          <w:szCs w:val="20"/>
        </w:rPr>
        <w:t>ltm-Recovery-r18</w:t>
      </w:r>
      <w:r w:rsidR="002C4BAC" w:rsidRPr="002C4BAC">
        <w:rPr>
          <w:rFonts w:ascii="Times New Roman" w:hAnsi="Times New Roman" w:cs="Times New Roman" w:hint="eastAsia"/>
          <w:color w:val="0070C0"/>
          <w:sz w:val="20"/>
          <w:szCs w:val="20"/>
        </w:rPr>
        <w:t>,</w:t>
      </w:r>
      <w:r w:rsidR="002C4BAC" w:rsidRPr="002C4BAC">
        <w:rPr>
          <w:rFonts w:ascii="Times New Roman" w:hAnsi="Times New Roman" w:cs="Times New Roman"/>
          <w:color w:val="0070C0"/>
          <w:sz w:val="20"/>
          <w:szCs w:val="20"/>
        </w:rPr>
        <w:t xml:space="preserve"> ltm-ReferenceConfig-r18</w:t>
      </w:r>
      <w:r w:rsidR="002C4BAC" w:rsidRPr="002C4BAC">
        <w:rPr>
          <w:rFonts w:ascii="Times New Roman" w:hAnsi="Times New Roman" w:cs="Times New Roman" w:hint="eastAsia"/>
          <w:color w:val="0070C0"/>
          <w:sz w:val="20"/>
          <w:szCs w:val="20"/>
        </w:rPr>
        <w:t>)</w:t>
      </w:r>
      <w:proofErr w:type="gramStart"/>
      <w:r w:rsidR="002C4BAC">
        <w:rPr>
          <w:rFonts w:ascii="Arial" w:hAnsi="Arial" w:cs="Arial" w:hint="eastAsia"/>
          <w:sz w:val="20"/>
          <w:szCs w:val="20"/>
          <w:lang w:val="en-GB"/>
        </w:rPr>
        <w:t>,</w:t>
      </w:r>
      <w:r w:rsidR="00AB065C">
        <w:rPr>
          <w:rFonts w:ascii="Times New Roman" w:hAnsi="Times New Roman" w:cs="Times New Roman" w:hint="eastAsia"/>
          <w:color w:val="0070C0"/>
          <w:sz w:val="20"/>
          <w:szCs w:val="20"/>
        </w:rPr>
        <w:t>.</w:t>
      </w:r>
      <w:proofErr w:type="gramEnd"/>
      <w:r w:rsidR="00AB065C">
        <w:rPr>
          <w:rFonts w:ascii="Times New Roman" w:hAnsi="Times New Roman" w:cs="Times New Roman" w:hint="eastAsia"/>
          <w:color w:val="0070C0"/>
          <w:sz w:val="20"/>
          <w:szCs w:val="20"/>
        </w:rPr>
        <w:t xml:space="preserve">And </w:t>
      </w:r>
      <w:r>
        <w:rPr>
          <w:rFonts w:ascii="Times New Roman" w:hAnsi="Times New Roman" w:cs="Times New Roman"/>
          <w:color w:val="0070C0"/>
          <w:sz w:val="20"/>
          <w:szCs w:val="20"/>
        </w:rPr>
        <w:t>most</w:t>
      </w:r>
      <w:r>
        <w:rPr>
          <w:rFonts w:ascii="Times New Roman" w:hAnsi="Times New Roman" w:cs="Times New Roman" w:hint="eastAsia"/>
          <w:color w:val="0070C0"/>
          <w:sz w:val="20"/>
          <w:szCs w:val="20"/>
        </w:rPr>
        <w:t xml:space="preserve"> of the companies prefer to agree a </w:t>
      </w:r>
      <w:r w:rsidRPr="00794F15">
        <w:rPr>
          <w:rFonts w:ascii="Times New Roman" w:hAnsi="Times New Roman" w:cs="Times New Roman"/>
          <w:color w:val="0070C0"/>
          <w:sz w:val="20"/>
          <w:szCs w:val="20"/>
        </w:rPr>
        <w:t>general principle</w:t>
      </w:r>
      <w:r>
        <w:rPr>
          <w:rFonts w:ascii="Times New Roman" w:hAnsi="Times New Roman" w:cs="Times New Roman" w:hint="eastAsia"/>
          <w:color w:val="0070C0"/>
          <w:sz w:val="20"/>
          <w:szCs w:val="20"/>
        </w:rPr>
        <w:t xml:space="preserve"> that </w:t>
      </w:r>
      <w:r w:rsidRPr="00794F15">
        <w:rPr>
          <w:rFonts w:ascii="Times New Roman" w:hAnsi="Times New Roman" w:cs="Times New Roman"/>
          <w:color w:val="0070C0"/>
          <w:sz w:val="20"/>
          <w:szCs w:val="20"/>
        </w:rPr>
        <w:t>Rel-18 LTM capabilities are the baseline for Rel-19 LTM</w:t>
      </w:r>
      <w:r>
        <w:rPr>
          <w:rFonts w:ascii="Times New Roman" w:hAnsi="Times New Roman" w:cs="Times New Roman" w:hint="eastAsia"/>
          <w:color w:val="0070C0"/>
          <w:sz w:val="20"/>
          <w:szCs w:val="20"/>
        </w:rPr>
        <w:t xml:space="preserve"> as there </w:t>
      </w:r>
      <w:r>
        <w:rPr>
          <w:rFonts w:ascii="Times New Roman" w:hAnsi="Times New Roman" w:cs="Times New Roman"/>
          <w:color w:val="0070C0"/>
          <w:sz w:val="20"/>
          <w:szCs w:val="20"/>
        </w:rPr>
        <w:t>are</w:t>
      </w:r>
      <w:r>
        <w:rPr>
          <w:rFonts w:ascii="Times New Roman" w:hAnsi="Times New Roman" w:cs="Times New Roman" w:hint="eastAsia"/>
          <w:color w:val="0070C0"/>
          <w:sz w:val="20"/>
          <w:szCs w:val="20"/>
        </w:rPr>
        <w:t xml:space="preserve"> other R18 LTM </w:t>
      </w:r>
      <w:r>
        <w:rPr>
          <w:rFonts w:ascii="Times New Roman" w:hAnsi="Times New Roman" w:cs="Times New Roman"/>
          <w:color w:val="0070C0"/>
          <w:sz w:val="20"/>
          <w:szCs w:val="20"/>
        </w:rPr>
        <w:t>capabilities</w:t>
      </w:r>
      <w:r>
        <w:rPr>
          <w:rFonts w:ascii="Times New Roman" w:hAnsi="Times New Roman" w:cs="Times New Roman" w:hint="eastAsia"/>
          <w:color w:val="0070C0"/>
          <w:sz w:val="20"/>
          <w:szCs w:val="20"/>
        </w:rPr>
        <w:t xml:space="preserve"> that can be </w:t>
      </w:r>
      <w:r w:rsidR="006006F3">
        <w:rPr>
          <w:rFonts w:ascii="Times New Roman" w:hAnsi="Times New Roman" w:cs="Times New Roman"/>
          <w:color w:val="0070C0"/>
          <w:sz w:val="20"/>
          <w:szCs w:val="20"/>
        </w:rPr>
        <w:t>reused</w:t>
      </w:r>
      <w:r>
        <w:rPr>
          <w:rFonts w:ascii="Times New Roman" w:hAnsi="Times New Roman" w:cs="Times New Roman" w:hint="eastAsia"/>
          <w:color w:val="0070C0"/>
          <w:sz w:val="20"/>
          <w:szCs w:val="20"/>
        </w:rPr>
        <w:t>.</w:t>
      </w:r>
      <w:r w:rsidR="000755E0">
        <w:rPr>
          <w:rFonts w:ascii="Times New Roman" w:hAnsi="Times New Roman" w:cs="Times New Roman" w:hint="eastAsia"/>
          <w:color w:val="0070C0"/>
          <w:sz w:val="20"/>
          <w:szCs w:val="20"/>
        </w:rPr>
        <w:t xml:space="preserve"> Besides, two companies think the </w:t>
      </w:r>
      <w:r w:rsidR="000755E0" w:rsidRPr="000755E0">
        <w:rPr>
          <w:rFonts w:ascii="Times New Roman" w:hAnsi="Times New Roman" w:cs="Times New Roman"/>
          <w:color w:val="0070C0"/>
          <w:sz w:val="20"/>
          <w:szCs w:val="20"/>
        </w:rPr>
        <w:t>reference configuration for inter-CU</w:t>
      </w:r>
      <w:r w:rsidR="000755E0">
        <w:rPr>
          <w:rFonts w:ascii="Times New Roman" w:hAnsi="Times New Roman" w:cs="Times New Roman" w:hint="eastAsia"/>
          <w:color w:val="0070C0"/>
          <w:sz w:val="20"/>
          <w:szCs w:val="20"/>
        </w:rPr>
        <w:t xml:space="preserve"> is </w:t>
      </w:r>
      <w:r w:rsidR="000755E0">
        <w:rPr>
          <w:rFonts w:ascii="Times New Roman" w:hAnsi="Times New Roman" w:cs="Times New Roman"/>
          <w:color w:val="0070C0"/>
          <w:sz w:val="20"/>
          <w:szCs w:val="20"/>
        </w:rPr>
        <w:t>different</w:t>
      </w:r>
      <w:r w:rsidR="000755E0">
        <w:rPr>
          <w:rFonts w:ascii="Times New Roman" w:hAnsi="Times New Roman" w:cs="Times New Roman" w:hint="eastAsia"/>
          <w:color w:val="0070C0"/>
          <w:sz w:val="20"/>
          <w:szCs w:val="20"/>
        </w:rPr>
        <w:t xml:space="preserve"> from </w:t>
      </w:r>
      <w:r w:rsidR="007069CD">
        <w:rPr>
          <w:rFonts w:ascii="Times New Roman" w:hAnsi="Times New Roman" w:cs="Times New Roman" w:hint="eastAsia"/>
          <w:color w:val="0070C0"/>
          <w:sz w:val="20"/>
          <w:szCs w:val="20"/>
        </w:rPr>
        <w:t>intra-CU case.</w:t>
      </w:r>
    </w:p>
    <w:p w14:paraId="479ADE61" w14:textId="77777777" w:rsidR="006006F3" w:rsidRDefault="006006F3" w:rsidP="00893D12">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Pr="00C1115E">
        <w:rPr>
          <w:rFonts w:ascii="Times New Roman" w:eastAsia="宋体" w:hAnsi="Times New Roman" w:cs="Times New Roman"/>
          <w:color w:val="0070C0"/>
          <w:sz w:val="20"/>
          <w:szCs w:val="20"/>
        </w:rPr>
        <w:t>, the proposal is given as below,</w:t>
      </w:r>
    </w:p>
    <w:p w14:paraId="520654A8" w14:textId="1B521C43" w:rsidR="00AF7B23" w:rsidRPr="00AF7B23" w:rsidRDefault="006006F3" w:rsidP="00893D12">
      <w:pPr>
        <w:tabs>
          <w:tab w:val="left" w:pos="3464"/>
        </w:tabs>
        <w:spacing w:beforeLines="50" w:before="120" w:afterLines="100" w:after="240"/>
        <w:jc w:val="both"/>
        <w:rPr>
          <w:rFonts w:ascii="Times New Roman" w:eastAsia="宋体" w:hAnsi="Times New Roman" w:cs="Times New Roman"/>
          <w:sz w:val="20"/>
          <w:szCs w:val="20"/>
        </w:rPr>
      </w:pPr>
      <w:r w:rsidRPr="00AF7B23">
        <w:rPr>
          <w:rFonts w:ascii="Times New Roman" w:eastAsia="宋体" w:hAnsi="Times New Roman" w:cs="Times New Roman" w:hint="eastAsia"/>
          <w:sz w:val="20"/>
          <w:szCs w:val="20"/>
          <w:highlight w:val="green"/>
        </w:rPr>
        <w:t xml:space="preserve"> </w:t>
      </w:r>
      <w:r w:rsidR="00AF7B23" w:rsidRPr="00AF7B23">
        <w:rPr>
          <w:rFonts w:ascii="Times New Roman" w:eastAsia="宋体" w:hAnsi="Times New Roman" w:cs="Times New Roman" w:hint="eastAsia"/>
          <w:sz w:val="20"/>
          <w:szCs w:val="20"/>
          <w:highlight w:val="green"/>
        </w:rPr>
        <w:t>[</w:t>
      </w:r>
      <w:r w:rsidR="00AF7B23" w:rsidRPr="00AF7B23">
        <w:rPr>
          <w:rFonts w:ascii="Times New Roman" w:eastAsia="宋体" w:hAnsi="Times New Roman" w:cs="Times New Roman"/>
          <w:sz w:val="20"/>
          <w:szCs w:val="20"/>
          <w:highlight w:val="green"/>
        </w:rPr>
        <w:t>Potential easy agreement</w:t>
      </w:r>
      <w:r w:rsidR="00AF7B23" w:rsidRPr="00AF7B23">
        <w:rPr>
          <w:rFonts w:ascii="Times New Roman" w:eastAsia="宋体" w:hAnsi="Times New Roman" w:cs="Times New Roman" w:hint="eastAsia"/>
          <w:sz w:val="20"/>
          <w:szCs w:val="20"/>
          <w:highlight w:val="green"/>
        </w:rPr>
        <w:t>]</w:t>
      </w:r>
    </w:p>
    <w:p w14:paraId="0BA35DE9" w14:textId="77777777" w:rsidR="009836AB" w:rsidRDefault="009836AB" w:rsidP="00893D12">
      <w:pPr>
        <w:tabs>
          <w:tab w:val="left" w:pos="3464"/>
        </w:tabs>
        <w:spacing w:beforeLines="50" w:before="120" w:afterLines="100" w:after="240"/>
        <w:jc w:val="both"/>
        <w:rPr>
          <w:rFonts w:ascii="Times New Roman" w:eastAsia="宋体" w:hAnsi="Times New Roman" w:cs="Times New Roman"/>
          <w:b/>
          <w:color w:val="0070C0"/>
          <w:sz w:val="20"/>
          <w:szCs w:val="20"/>
        </w:rPr>
      </w:pPr>
      <w:r w:rsidRPr="007E05DF">
        <w:rPr>
          <w:rFonts w:ascii="Times New Roman" w:eastAsia="宋体" w:hAnsi="Times New Roman" w:cs="Times New Roman"/>
          <w:b/>
          <w:color w:val="0070C0"/>
          <w:sz w:val="20"/>
          <w:szCs w:val="20"/>
        </w:rPr>
        <w:t>Proposal 1</w:t>
      </w:r>
      <w:r>
        <w:rPr>
          <w:rFonts w:ascii="Times New Roman" w:eastAsia="宋体" w:hAnsi="Times New Roman" w:cs="Times New Roman" w:hint="eastAsia"/>
          <w:b/>
          <w:color w:val="0070C0"/>
          <w:sz w:val="20"/>
          <w:szCs w:val="20"/>
        </w:rPr>
        <w:t>a</w:t>
      </w:r>
      <w:r w:rsidRPr="007E05DF">
        <w:rPr>
          <w:rFonts w:ascii="Times New Roman" w:eastAsia="宋体" w:hAnsi="Times New Roman" w:cs="Times New Roman"/>
          <w:b/>
          <w:color w:val="0070C0"/>
          <w:sz w:val="20"/>
          <w:szCs w:val="20"/>
        </w:rPr>
        <w:t>: Rel-18 LTM capabilities are the baseline for Rel-19</w:t>
      </w:r>
      <w:r>
        <w:rPr>
          <w:rFonts w:ascii="Times New Roman" w:eastAsia="宋体" w:hAnsi="Times New Roman" w:cs="Times New Roman" w:hint="eastAsia"/>
          <w:b/>
          <w:color w:val="0070C0"/>
          <w:sz w:val="20"/>
          <w:szCs w:val="20"/>
        </w:rPr>
        <w:t xml:space="preserve"> inter-CU</w:t>
      </w:r>
      <w:r w:rsidRPr="007E05DF">
        <w:rPr>
          <w:rFonts w:ascii="Times New Roman" w:eastAsia="宋体" w:hAnsi="Times New Roman" w:cs="Times New Roman"/>
          <w:b/>
          <w:color w:val="0070C0"/>
          <w:sz w:val="20"/>
          <w:szCs w:val="20"/>
        </w:rPr>
        <w:t xml:space="preserve"> LTM</w:t>
      </w:r>
      <w:r w:rsidRPr="007E05DF">
        <w:rPr>
          <w:rFonts w:ascii="Times New Roman" w:eastAsia="宋体" w:hAnsi="Times New Roman" w:cs="Times New Roman" w:hint="eastAsia"/>
          <w:b/>
          <w:color w:val="0070C0"/>
          <w:sz w:val="20"/>
          <w:szCs w:val="20"/>
        </w:rPr>
        <w:t>.</w:t>
      </w:r>
    </w:p>
    <w:p w14:paraId="10E87D9E" w14:textId="77777777" w:rsidR="008171CB" w:rsidRPr="009836AB" w:rsidRDefault="008171CB" w:rsidP="00893D12">
      <w:pPr>
        <w:jc w:val="both"/>
        <w:rPr>
          <w:rFonts w:ascii="Times New Roman" w:hAnsi="Times New Roman" w:cs="Times New Roman"/>
          <w:sz w:val="20"/>
          <w:szCs w:val="20"/>
          <w:highlight w:val="yellow"/>
        </w:rPr>
      </w:pPr>
    </w:p>
    <w:p w14:paraId="5C26D195" w14:textId="5D513EF1" w:rsidR="008171CB" w:rsidRPr="008171CB" w:rsidRDefault="008171CB" w:rsidP="00893D12">
      <w:pPr>
        <w:jc w:val="both"/>
        <w:rPr>
          <w:rFonts w:ascii="Times New Roman" w:hAnsi="Times New Roman" w:cs="Times New Roman"/>
          <w:sz w:val="20"/>
          <w:szCs w:val="20"/>
        </w:rPr>
      </w:pPr>
      <w:r w:rsidRPr="00644173">
        <w:rPr>
          <w:rFonts w:ascii="Times New Roman" w:hAnsi="Times New Roman" w:cs="Times New Roman"/>
          <w:sz w:val="20"/>
          <w:szCs w:val="20"/>
          <w:highlight w:val="yellow"/>
        </w:rPr>
        <w:t>[</w:t>
      </w:r>
      <w:r w:rsidRPr="00644173">
        <w:rPr>
          <w:rFonts w:ascii="Times New Roman" w:hAnsi="Times New Roman" w:cs="Times New Roman"/>
          <w:sz w:val="20"/>
          <w:szCs w:val="20"/>
          <w:highlight w:val="yellow"/>
          <w:lang w:eastAsia="ko-KR"/>
        </w:rPr>
        <w:t>Proposals for online discussion</w:t>
      </w:r>
      <w:r>
        <w:rPr>
          <w:rFonts w:ascii="Times New Roman" w:hAnsi="Times New Roman" w:cs="Times New Roman"/>
          <w:sz w:val="20"/>
          <w:szCs w:val="20"/>
        </w:rPr>
        <w:t>]</w:t>
      </w:r>
    </w:p>
    <w:p w14:paraId="39256010" w14:textId="49330F65" w:rsidR="007069CD" w:rsidRPr="007E05DF" w:rsidRDefault="007069CD" w:rsidP="00893D12">
      <w:pPr>
        <w:tabs>
          <w:tab w:val="left" w:pos="3464"/>
        </w:tabs>
        <w:spacing w:beforeLines="50" w:before="120" w:afterLines="100" w:after="240"/>
        <w:jc w:val="both"/>
        <w:rPr>
          <w:rFonts w:ascii="Times New Roman" w:eastAsia="宋体" w:hAnsi="Times New Roman" w:cs="Times New Roman"/>
          <w:b/>
          <w:color w:val="0070C0"/>
          <w:sz w:val="20"/>
          <w:szCs w:val="20"/>
        </w:rPr>
      </w:pPr>
      <w:r w:rsidRPr="007E05DF">
        <w:rPr>
          <w:rFonts w:ascii="Times New Roman" w:eastAsia="宋体" w:hAnsi="Times New Roman" w:cs="Times New Roman"/>
          <w:b/>
          <w:color w:val="0070C0"/>
          <w:sz w:val="20"/>
          <w:szCs w:val="20"/>
        </w:rPr>
        <w:t>Proposal 1</w:t>
      </w:r>
      <w:r>
        <w:rPr>
          <w:rFonts w:ascii="Times New Roman" w:eastAsia="宋体" w:hAnsi="Times New Roman" w:cs="Times New Roman" w:hint="eastAsia"/>
          <w:b/>
          <w:color w:val="0070C0"/>
          <w:sz w:val="20"/>
          <w:szCs w:val="20"/>
        </w:rPr>
        <w:t>b</w:t>
      </w:r>
      <w:r w:rsidRPr="007E05DF">
        <w:rPr>
          <w:rFonts w:ascii="Times New Roman" w:eastAsia="宋体" w:hAnsi="Times New Roman" w:cs="Times New Roman"/>
          <w:b/>
          <w:color w:val="0070C0"/>
          <w:sz w:val="20"/>
          <w:szCs w:val="20"/>
        </w:rPr>
        <w:t>:</w:t>
      </w:r>
      <w:r>
        <w:rPr>
          <w:rFonts w:ascii="Times New Roman" w:eastAsia="宋体" w:hAnsi="Times New Roman" w:cs="Times New Roman" w:hint="eastAsia"/>
          <w:b/>
          <w:color w:val="0070C0"/>
          <w:sz w:val="20"/>
          <w:szCs w:val="20"/>
        </w:rPr>
        <w:t xml:space="preserve"> Discuss whether to define a </w:t>
      </w:r>
      <w:r>
        <w:rPr>
          <w:rFonts w:ascii="Times New Roman" w:eastAsia="宋体" w:hAnsi="Times New Roman" w:cs="Times New Roman"/>
          <w:b/>
          <w:color w:val="0070C0"/>
          <w:sz w:val="20"/>
          <w:szCs w:val="20"/>
        </w:rPr>
        <w:t>separate</w:t>
      </w:r>
      <w:r>
        <w:rPr>
          <w:rFonts w:ascii="Times New Roman" w:eastAsia="宋体" w:hAnsi="Times New Roman" w:cs="Times New Roman" w:hint="eastAsia"/>
          <w:b/>
          <w:color w:val="0070C0"/>
          <w:sz w:val="20"/>
          <w:szCs w:val="20"/>
        </w:rPr>
        <w:t xml:space="preserve"> capability for </w:t>
      </w:r>
      <w:r w:rsidRPr="007069CD">
        <w:rPr>
          <w:rFonts w:ascii="Times New Roman" w:eastAsia="宋体" w:hAnsi="Times New Roman" w:cs="Times New Roman" w:hint="eastAsia"/>
          <w:b/>
          <w:color w:val="0070C0"/>
          <w:sz w:val="20"/>
          <w:szCs w:val="20"/>
        </w:rPr>
        <w:t xml:space="preserve">the </w:t>
      </w:r>
      <w:r w:rsidRPr="007069CD">
        <w:rPr>
          <w:rFonts w:ascii="Times New Roman" w:eastAsia="宋体" w:hAnsi="Times New Roman" w:cs="Times New Roman"/>
          <w:b/>
          <w:color w:val="0070C0"/>
          <w:sz w:val="20"/>
          <w:szCs w:val="20"/>
        </w:rPr>
        <w:t>reference configuration for inter-CU</w:t>
      </w:r>
      <w:r w:rsidRPr="007069CD">
        <w:rPr>
          <w:rFonts w:ascii="Times New Roman" w:eastAsia="宋体" w:hAnsi="Times New Roman" w:cs="Times New Roman" w:hint="eastAsia"/>
          <w:b/>
          <w:color w:val="0070C0"/>
          <w:sz w:val="20"/>
          <w:szCs w:val="20"/>
        </w:rPr>
        <w:t xml:space="preserve"> LTM.</w:t>
      </w:r>
    </w:p>
    <w:p w14:paraId="5D3DAF15" w14:textId="77777777" w:rsidR="00A01887" w:rsidRPr="00FC11D9" w:rsidRDefault="00A01887" w:rsidP="00893D12">
      <w:pPr>
        <w:spacing w:beforeLines="50" w:before="120" w:afterLines="50" w:after="120"/>
        <w:jc w:val="both"/>
        <w:rPr>
          <w:rFonts w:ascii="Times New Roman" w:eastAsia="宋体" w:hAnsi="Times New Roman" w:cs="Times New Roman"/>
          <w:sz w:val="20"/>
          <w:szCs w:val="20"/>
        </w:rPr>
      </w:pPr>
    </w:p>
    <w:p w14:paraId="0713DB51" w14:textId="77777777" w:rsidR="00CD2208" w:rsidRPr="00CD2208" w:rsidRDefault="00CD2208" w:rsidP="00893D12">
      <w:pPr>
        <w:spacing w:beforeLines="50" w:before="120" w:afterLines="50" w:after="120" w:line="240" w:lineRule="auto"/>
        <w:jc w:val="both"/>
        <w:rPr>
          <w:rFonts w:ascii="Times New Roman" w:eastAsia="宋体" w:hAnsi="Times New Roman" w:cs="Times New Roman"/>
          <w:sz w:val="20"/>
          <w:szCs w:val="20"/>
        </w:rPr>
      </w:pPr>
      <w:r w:rsidRPr="00CD2208">
        <w:rPr>
          <w:rFonts w:ascii="Times New Roman" w:eastAsia="宋体" w:hAnsi="Times New Roman" w:cs="Times New Roman"/>
          <w:sz w:val="20"/>
          <w:szCs w:val="20"/>
        </w:rPr>
        <w:t>As a new functionality, UE capability is to be defined for “inter-CU LTM”. Given the distinct UE behaviors in inter-CU SCG LTM and inter-CU MCG LTM, it is advisable to have separate capabilities for inter-CU MCG LTM and inter-CU SCG LTM. Moreover, these capabilities ought to be configured on a per - UE basis.</w:t>
      </w:r>
    </w:p>
    <w:p w14:paraId="1FD1799C" w14:textId="77777777" w:rsidR="0081676B" w:rsidRDefault="00CD2208" w:rsidP="00893D12">
      <w:pPr>
        <w:spacing w:beforeLines="50" w:before="120" w:afterLines="50" w:after="120" w:line="240" w:lineRule="auto"/>
        <w:jc w:val="both"/>
        <w:rPr>
          <w:rFonts w:ascii="Times New Roman" w:eastAsia="宋体" w:hAnsi="Times New Roman" w:cs="Times New Roman"/>
          <w:b/>
          <w:sz w:val="20"/>
          <w:szCs w:val="20"/>
        </w:rPr>
      </w:pPr>
      <w:r w:rsidRPr="00CD2208">
        <w:rPr>
          <w:rFonts w:ascii="Times New Roman" w:eastAsia="宋体" w:hAnsi="Times New Roman" w:cs="Times New Roman"/>
          <w:b/>
          <w:sz w:val="20"/>
          <w:szCs w:val="20"/>
        </w:rPr>
        <w:t>Proposal 2: Define per-UE capabilities for inter-CU MCG LTM and inter-CU SCG LTM e.g. ltm-interCU-MCG-r19 and ltm-interCU-SCG-r19. UE supports these capabilities should also support ltm-MCG-IntraFreq-r18 or ltm-SCG-IntraFreq-r18 respectively.</w:t>
      </w:r>
    </w:p>
    <w:p w14:paraId="42331E94" w14:textId="77777777" w:rsidR="00B21EB9" w:rsidRPr="00FC11D9" w:rsidRDefault="00B21EB9" w:rsidP="00893D12">
      <w:pPr>
        <w:spacing w:beforeLines="50" w:before="120" w:afterLines="50" w:after="120" w:line="240" w:lineRule="auto"/>
        <w:jc w:val="both"/>
        <w:rPr>
          <w:rFonts w:ascii="Times New Roman" w:eastAsia="宋体" w:hAnsi="Times New Roman" w:cs="Times New Roman"/>
          <w:b/>
          <w:sz w:val="20"/>
          <w:szCs w:val="20"/>
        </w:rPr>
      </w:pPr>
    </w:p>
    <w:p w14:paraId="3E28E37D" w14:textId="77777777" w:rsidR="006A4C7E" w:rsidRPr="00D17750" w:rsidRDefault="006A4C7E" w:rsidP="00893D12">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2</w:t>
      </w:r>
    </w:p>
    <w:p w14:paraId="41AC1671" w14:textId="77777777" w:rsidR="006A4C7E" w:rsidRPr="00D17750" w:rsidRDefault="006A4C7E" w:rsidP="00893D12">
      <w:pPr>
        <w:jc w:val="both"/>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00D85D74" w:rsidRPr="00D17750">
        <w:rPr>
          <w:rFonts w:ascii="Times New Roman" w:eastAsia="宋体" w:hAnsi="Times New Roman" w:cs="Times New Roman" w:hint="eastAsia"/>
          <w:b/>
          <w:color w:val="0070C0"/>
          <w:sz w:val="20"/>
          <w:szCs w:val="20"/>
        </w:rPr>
        <w:t>2</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FC11D9" w14:paraId="242A9023" w14:textId="77777777" w:rsidTr="00E9684A">
        <w:tc>
          <w:tcPr>
            <w:tcW w:w="781" w:type="pct"/>
          </w:tcPr>
          <w:p w14:paraId="01E5B356" w14:textId="77777777" w:rsidR="0081676B" w:rsidRPr="00FC11D9" w:rsidRDefault="0081676B"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641DAC41" w14:textId="77777777" w:rsidR="0081676B" w:rsidRPr="00FC11D9" w:rsidRDefault="0081676B"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6166146D" w14:textId="77777777" w:rsidR="0081676B" w:rsidRPr="00FC11D9" w:rsidRDefault="0081676B"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4C10D376" w14:textId="77777777" w:rsidTr="00E9684A">
        <w:tc>
          <w:tcPr>
            <w:tcW w:w="781" w:type="pct"/>
          </w:tcPr>
          <w:p w14:paraId="696CD4FA" w14:textId="77777777" w:rsidR="0081676B" w:rsidRPr="00B57122" w:rsidRDefault="005C71F4" w:rsidP="00893D12">
            <w:pPr>
              <w:spacing w:beforeLines="50" w:before="120" w:afterLines="50" w:after="120"/>
              <w:jc w:val="both"/>
              <w:rPr>
                <w:rFonts w:ascii="Arial" w:hAnsi="Arial" w:cs="Arial"/>
                <w:sz w:val="20"/>
                <w:szCs w:val="20"/>
              </w:rPr>
            </w:pPr>
            <w:proofErr w:type="spellStart"/>
            <w:r w:rsidRPr="00B57122">
              <w:rPr>
                <w:rFonts w:ascii="Arial" w:hAnsi="Arial" w:cs="Arial"/>
                <w:sz w:val="20"/>
                <w:szCs w:val="20"/>
              </w:rPr>
              <w:t>MediaTek</w:t>
            </w:r>
            <w:proofErr w:type="spellEnd"/>
          </w:p>
          <w:p w14:paraId="0FE84FD5" w14:textId="4580F852" w:rsidR="00B57122" w:rsidRPr="00B57122" w:rsidRDefault="00B57122" w:rsidP="00893D12">
            <w:pPr>
              <w:spacing w:beforeLines="50" w:before="120" w:afterLines="50" w:after="120"/>
              <w:jc w:val="both"/>
              <w:rPr>
                <w:rFonts w:ascii="Arial" w:hAnsi="Arial" w:cs="Arial"/>
                <w:sz w:val="20"/>
                <w:szCs w:val="20"/>
              </w:rPr>
            </w:pPr>
          </w:p>
        </w:tc>
        <w:tc>
          <w:tcPr>
            <w:tcW w:w="719" w:type="pct"/>
          </w:tcPr>
          <w:p w14:paraId="5E4B4BEF" w14:textId="58B8C82D" w:rsidR="0081676B" w:rsidRPr="00B57122" w:rsidRDefault="005C71F4" w:rsidP="00893D12">
            <w:pPr>
              <w:pStyle w:val="a5"/>
              <w:tabs>
                <w:tab w:val="right" w:leader="dot" w:pos="9629"/>
              </w:tabs>
              <w:jc w:val="both"/>
              <w:rPr>
                <w:rFonts w:ascii="Arial" w:hAnsi="Arial" w:cs="Arial"/>
                <w:sz w:val="20"/>
                <w:szCs w:val="20"/>
              </w:rPr>
            </w:pPr>
            <w:r w:rsidRPr="00B57122">
              <w:rPr>
                <w:rFonts w:ascii="Arial" w:hAnsi="Arial" w:cs="Arial"/>
                <w:sz w:val="20"/>
                <w:szCs w:val="20"/>
              </w:rPr>
              <w:t>Yes</w:t>
            </w:r>
          </w:p>
        </w:tc>
        <w:tc>
          <w:tcPr>
            <w:tcW w:w="3500" w:type="pct"/>
          </w:tcPr>
          <w:p w14:paraId="09ACFA73" w14:textId="77777777" w:rsidR="0081676B" w:rsidRPr="00B57122" w:rsidRDefault="0081676B" w:rsidP="00893D12">
            <w:pPr>
              <w:jc w:val="both"/>
              <w:rPr>
                <w:rFonts w:ascii="Arial" w:hAnsi="Arial" w:cs="Arial"/>
                <w:sz w:val="20"/>
                <w:szCs w:val="20"/>
                <w:lang w:val="en-GB"/>
              </w:rPr>
            </w:pPr>
          </w:p>
        </w:tc>
      </w:tr>
      <w:tr w:rsidR="0081676B" w:rsidRPr="00FC11D9" w14:paraId="230FAA6F" w14:textId="77777777" w:rsidTr="00E9684A">
        <w:tc>
          <w:tcPr>
            <w:tcW w:w="781" w:type="pct"/>
          </w:tcPr>
          <w:p w14:paraId="3C8D2CDC" w14:textId="39F766E4" w:rsidR="0081676B" w:rsidRPr="00FC11D9" w:rsidRDefault="00F63D2B" w:rsidP="00893D12">
            <w:pPr>
              <w:spacing w:beforeLines="50" w:before="120" w:afterLines="50" w:after="120"/>
              <w:jc w:val="both"/>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0EFEC958" w14:textId="63C98B71" w:rsidR="0081676B" w:rsidRPr="00FC11D9" w:rsidRDefault="00F63D2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5F7EEB24" w14:textId="77777777" w:rsidR="0081676B" w:rsidRPr="00FC11D9" w:rsidRDefault="0081676B" w:rsidP="00893D12">
            <w:pPr>
              <w:spacing w:beforeLines="50" w:before="120" w:afterLines="50" w:after="120"/>
              <w:jc w:val="both"/>
              <w:rPr>
                <w:rFonts w:ascii="Times New Roman" w:hAnsi="Times New Roman" w:cs="Times New Roman"/>
                <w:sz w:val="20"/>
                <w:szCs w:val="20"/>
              </w:rPr>
            </w:pPr>
          </w:p>
        </w:tc>
      </w:tr>
      <w:tr w:rsidR="00097F46" w:rsidRPr="00FC11D9" w14:paraId="166A472E" w14:textId="77777777" w:rsidTr="00E9684A">
        <w:tc>
          <w:tcPr>
            <w:tcW w:w="781" w:type="pct"/>
          </w:tcPr>
          <w:p w14:paraId="2B0A1C72" w14:textId="3C69622F" w:rsidR="00097F46" w:rsidRPr="00FC11D9" w:rsidRDefault="00097F46" w:rsidP="00893D12">
            <w:pPr>
              <w:spacing w:beforeLines="50" w:before="120" w:afterLines="50" w:after="120"/>
              <w:jc w:val="both"/>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3DF21D20" w14:textId="31E874F3" w:rsidR="00097F46" w:rsidRPr="00FC11D9" w:rsidRDefault="00097F46"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0C543B0E" w14:textId="77777777" w:rsidR="00097F46" w:rsidRPr="00FC11D9" w:rsidRDefault="00097F46" w:rsidP="00893D12">
            <w:pPr>
              <w:spacing w:beforeLines="50" w:before="120" w:afterLines="50" w:after="120"/>
              <w:jc w:val="both"/>
              <w:rPr>
                <w:rFonts w:ascii="Times New Roman" w:hAnsi="Times New Roman" w:cs="Times New Roman"/>
                <w:sz w:val="20"/>
                <w:szCs w:val="20"/>
              </w:rPr>
            </w:pPr>
          </w:p>
        </w:tc>
      </w:tr>
      <w:tr w:rsidR="00097F46" w:rsidRPr="00FC11D9" w14:paraId="68684574" w14:textId="77777777" w:rsidTr="00E9684A">
        <w:tc>
          <w:tcPr>
            <w:tcW w:w="781" w:type="pct"/>
          </w:tcPr>
          <w:p w14:paraId="063960F1" w14:textId="39A4C0E3" w:rsidR="00097F46" w:rsidRPr="00FC11D9" w:rsidRDefault="004B5B47"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6248BDFD" w14:textId="3EFED02C" w:rsidR="00097F46" w:rsidRPr="00FC11D9" w:rsidRDefault="004B5B47"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1BAD74D8" w14:textId="5D2D58D4" w:rsidR="00361612" w:rsidRPr="00FC11D9" w:rsidRDefault="004B5B47"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 xml:space="preserve">Defining a capability which is “inter-CU” does not make any sense since the UE is not able to distinguish whether an LTM cell switch is intra-CU or inter-CU. The existing capabilities </w:t>
            </w:r>
            <w:r w:rsidRPr="004B5B47">
              <w:rPr>
                <w:rFonts w:ascii="Times New Roman" w:hAnsi="Times New Roman" w:cs="Times New Roman"/>
                <w:sz w:val="20"/>
                <w:szCs w:val="20"/>
              </w:rPr>
              <w:t>ltm-MCG-r18</w:t>
            </w:r>
            <w:r>
              <w:rPr>
                <w:rFonts w:ascii="Times New Roman" w:hAnsi="Times New Roman" w:cs="Times New Roman"/>
                <w:sz w:val="20"/>
                <w:szCs w:val="20"/>
              </w:rPr>
              <w:t xml:space="preserve"> and </w:t>
            </w:r>
            <w:r w:rsidRPr="004B5B47">
              <w:rPr>
                <w:rFonts w:ascii="Times New Roman" w:hAnsi="Times New Roman" w:cs="Times New Roman"/>
                <w:sz w:val="20"/>
                <w:szCs w:val="20"/>
              </w:rPr>
              <w:t>ltm-</w:t>
            </w:r>
            <w:r>
              <w:rPr>
                <w:rFonts w:ascii="Times New Roman" w:hAnsi="Times New Roman" w:cs="Times New Roman"/>
                <w:sz w:val="20"/>
                <w:szCs w:val="20"/>
              </w:rPr>
              <w:t>SCG</w:t>
            </w:r>
            <w:r w:rsidRPr="004B5B47">
              <w:rPr>
                <w:rFonts w:ascii="Times New Roman" w:hAnsi="Times New Roman" w:cs="Times New Roman"/>
                <w:sz w:val="20"/>
                <w:szCs w:val="20"/>
              </w:rPr>
              <w:t>-r18</w:t>
            </w:r>
            <w:r>
              <w:rPr>
                <w:rFonts w:ascii="Times New Roman" w:hAnsi="Times New Roman" w:cs="Times New Roman"/>
                <w:sz w:val="20"/>
                <w:szCs w:val="20"/>
              </w:rPr>
              <w:t xml:space="preserve">. We can discuss other capabilities (such as security key change) but it does not make sense to have any capability which differentiate the UE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for something that is inter-CU or intra-CU.</w:t>
            </w:r>
          </w:p>
        </w:tc>
      </w:tr>
      <w:tr w:rsidR="00097F46" w:rsidRPr="0005204B" w14:paraId="0E6AF3A8" w14:textId="77777777" w:rsidTr="00E9684A">
        <w:tc>
          <w:tcPr>
            <w:tcW w:w="781" w:type="pct"/>
          </w:tcPr>
          <w:p w14:paraId="033D5BD2" w14:textId="2886D844" w:rsidR="00097F46" w:rsidRPr="00FC11D9" w:rsidRDefault="00455C4C"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2B69E9FC" w14:textId="77777777" w:rsidR="00097F46" w:rsidRDefault="00E82F8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No</w:t>
            </w:r>
          </w:p>
          <w:p w14:paraId="63F8313F" w14:textId="7D731624" w:rsidR="00A24284" w:rsidRPr="00FC11D9" w:rsidRDefault="00A24284" w:rsidP="00893D12">
            <w:pPr>
              <w:spacing w:beforeLines="50" w:before="120" w:afterLines="50" w:after="120"/>
              <w:jc w:val="both"/>
              <w:rPr>
                <w:rFonts w:ascii="Times New Roman" w:hAnsi="Times New Roman" w:cs="Times New Roman"/>
                <w:sz w:val="20"/>
                <w:szCs w:val="20"/>
              </w:rPr>
            </w:pPr>
          </w:p>
        </w:tc>
        <w:tc>
          <w:tcPr>
            <w:tcW w:w="3500" w:type="pct"/>
          </w:tcPr>
          <w:p w14:paraId="71718A0C" w14:textId="77777777" w:rsidR="00E82F8B" w:rsidRDefault="0005204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We tend to agree with Ericsson</w:t>
            </w:r>
            <w:r w:rsidR="00E82F8B">
              <w:rPr>
                <w:rFonts w:ascii="Times New Roman" w:hAnsi="Times New Roman" w:cs="Times New Roman"/>
                <w:sz w:val="20"/>
                <w:szCs w:val="20"/>
              </w:rPr>
              <w:t>’s comments</w:t>
            </w:r>
            <w:r>
              <w:rPr>
                <w:rFonts w:ascii="Times New Roman" w:hAnsi="Times New Roman" w:cs="Times New Roman"/>
                <w:sz w:val="20"/>
                <w:szCs w:val="20"/>
              </w:rPr>
              <w:t xml:space="preserve">, so far, </w:t>
            </w:r>
            <w:r w:rsidR="00E82F8B">
              <w:rPr>
                <w:rFonts w:ascii="Times New Roman" w:hAnsi="Times New Roman" w:cs="Times New Roman"/>
                <w:sz w:val="20"/>
                <w:szCs w:val="20"/>
              </w:rPr>
              <w:t xml:space="preserve">there is </w:t>
            </w:r>
            <w:r>
              <w:rPr>
                <w:rFonts w:ascii="Times New Roman" w:hAnsi="Times New Roman" w:cs="Times New Roman"/>
                <w:sz w:val="20"/>
                <w:szCs w:val="20"/>
              </w:rPr>
              <w:t>no UE capability defined to be associated with intra-CU/inter-CU</w:t>
            </w:r>
            <w:r w:rsidR="00E82F8B">
              <w:rPr>
                <w:rFonts w:ascii="Times New Roman" w:hAnsi="Times New Roman" w:cs="Times New Roman"/>
                <w:sz w:val="20"/>
                <w:szCs w:val="20"/>
              </w:rPr>
              <w:t xml:space="preserve"> </w:t>
            </w:r>
            <w:r w:rsidR="00E82F8B">
              <w:rPr>
                <w:rFonts w:ascii="Times New Roman" w:hAnsi="Times New Roman" w:cs="Times New Roman" w:hint="eastAsia"/>
                <w:sz w:val="20"/>
                <w:szCs w:val="20"/>
              </w:rPr>
              <w:t>scenarios</w:t>
            </w:r>
            <w:r>
              <w:rPr>
                <w:rFonts w:ascii="Times New Roman" w:hAnsi="Times New Roman" w:cs="Times New Roman"/>
                <w:sz w:val="20"/>
                <w:szCs w:val="20"/>
              </w:rPr>
              <w:t xml:space="preserve">, because this is transparent to the UE. </w:t>
            </w:r>
          </w:p>
          <w:p w14:paraId="36CC2713" w14:textId="77777777" w:rsidR="0005204B" w:rsidRDefault="0005204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We can introduce</w:t>
            </w:r>
            <w:r w:rsidR="00E82F8B">
              <w:rPr>
                <w:rFonts w:ascii="Times New Roman" w:hAnsi="Times New Roman" w:cs="Times New Roman"/>
                <w:sz w:val="20"/>
                <w:szCs w:val="20"/>
              </w:rPr>
              <w:t xml:space="preserve"> two separate</w:t>
            </w:r>
            <w:r>
              <w:rPr>
                <w:rFonts w:ascii="Times New Roman" w:hAnsi="Times New Roman" w:cs="Times New Roman"/>
                <w:sz w:val="20"/>
                <w:szCs w:val="20"/>
              </w:rPr>
              <w:t xml:space="preserve"> per-UE capabilities t</w:t>
            </w:r>
            <w:r w:rsidR="00E82F8B">
              <w:rPr>
                <w:rFonts w:ascii="Times New Roman" w:hAnsi="Times New Roman" w:cs="Times New Roman"/>
                <w:sz w:val="20"/>
                <w:szCs w:val="20"/>
              </w:rPr>
              <w:t xml:space="preserve">o indicate the support of key update </w:t>
            </w:r>
            <w:r w:rsidR="00E82F8B">
              <w:rPr>
                <w:rFonts w:ascii="Times New Roman" w:hAnsi="Times New Roman" w:cs="Times New Roman" w:hint="eastAsia"/>
                <w:sz w:val="20"/>
                <w:szCs w:val="20"/>
              </w:rPr>
              <w:t>during</w:t>
            </w:r>
            <w:r w:rsidR="00E82F8B">
              <w:rPr>
                <w:rFonts w:ascii="Times New Roman" w:hAnsi="Times New Roman" w:cs="Times New Roman"/>
                <w:sz w:val="20"/>
                <w:szCs w:val="20"/>
              </w:rPr>
              <w:t xml:space="preserve"> LTM, one for MCG key change, the other for SCG key change. </w:t>
            </w:r>
          </w:p>
          <w:p w14:paraId="01E878BF" w14:textId="3900CF35" w:rsidR="00E82F8B" w:rsidRDefault="00E82F8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F</w:t>
            </w:r>
            <w:r>
              <w:rPr>
                <w:rFonts w:ascii="Times New Roman" w:hAnsi="Times New Roman" w:cs="Times New Roman"/>
                <w:sz w:val="20"/>
                <w:szCs w:val="20"/>
              </w:rPr>
              <w:t xml:space="preserve">or the SCG one, we think there is no need to put it under </w:t>
            </w:r>
            <w:proofErr w:type="spellStart"/>
            <w:r>
              <w:rPr>
                <w:rFonts w:ascii="Times New Roman" w:hAnsi="Times New Roman" w:cs="Times New Roman"/>
                <w:sz w:val="20"/>
                <w:szCs w:val="20"/>
              </w:rPr>
              <w:t>MeasAndMobParametersMRDC</w:t>
            </w:r>
            <w:proofErr w:type="spellEnd"/>
            <w:r>
              <w:rPr>
                <w:rFonts w:ascii="Times New Roman" w:hAnsi="Times New Roman" w:cs="Times New Roman"/>
                <w:sz w:val="20"/>
                <w:szCs w:val="20"/>
              </w:rPr>
              <w:t xml:space="preserve">, because EN-DC/NE-DC is not considered. It is fine to put it under </w:t>
            </w:r>
            <w:proofErr w:type="spellStart"/>
            <w:r>
              <w:rPr>
                <w:rFonts w:ascii="Times New Roman" w:hAnsi="Times New Roman" w:cs="Times New Roman"/>
                <w:sz w:val="20"/>
                <w:szCs w:val="20"/>
              </w:rPr>
              <w:t>MeasAndMobParameters</w:t>
            </w:r>
            <w:proofErr w:type="spellEnd"/>
            <w:r>
              <w:rPr>
                <w:rFonts w:ascii="Times New Roman" w:hAnsi="Times New Roman" w:cs="Times New Roman"/>
                <w:sz w:val="20"/>
                <w:szCs w:val="20"/>
              </w:rPr>
              <w:t xml:space="preserve"> (without MRDC).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812"/>
              <w:gridCol w:w="1956"/>
              <w:gridCol w:w="1245"/>
              <w:gridCol w:w="1956"/>
              <w:gridCol w:w="3127"/>
            </w:tblGrid>
            <w:tr w:rsidR="00E82F8B" w14:paraId="3563C94A" w14:textId="77777777" w:rsidTr="00247F1A">
              <w:trPr>
                <w:trHeight w:val="24"/>
              </w:trPr>
              <w:tc>
                <w:tcPr>
                  <w:tcW w:w="295" w:type="pct"/>
                  <w:tcBorders>
                    <w:top w:val="single" w:sz="4" w:space="0" w:color="auto"/>
                    <w:left w:val="single" w:sz="4" w:space="0" w:color="auto"/>
                    <w:bottom w:val="single" w:sz="4" w:space="0" w:color="auto"/>
                    <w:right w:val="single" w:sz="4" w:space="0" w:color="auto"/>
                  </w:tcBorders>
                  <w:hideMark/>
                </w:tcPr>
                <w:p w14:paraId="4FA96189" w14:textId="77777777" w:rsidR="00E82F8B" w:rsidRDefault="00E82F8B" w:rsidP="00893D12">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14:paraId="300FB1F1" w14:textId="77777777" w:rsidR="00E82F8B" w:rsidRDefault="00E82F8B" w:rsidP="00893D12">
                  <w:pPr>
                    <w:keepNext/>
                    <w:keepLines/>
                    <w:widowControl w:val="0"/>
                    <w:jc w:val="both"/>
                    <w:rPr>
                      <w:rFonts w:ascii="Arial" w:eastAsia="宋体" w:hAnsi="Arial" w:cs="Arial"/>
                      <w:kern w:val="2"/>
                      <w:sz w:val="18"/>
                      <w:szCs w:val="18"/>
                      <w:lang w:eastAsia="en-US"/>
                    </w:rPr>
                  </w:pPr>
                  <w:r>
                    <w:rPr>
                      <w:rFonts w:ascii="Arial" w:eastAsia="宋体"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652A36FA" w14:textId="77777777" w:rsidR="00E82F8B" w:rsidRDefault="00E82F8B" w:rsidP="00893D12">
                  <w:pPr>
                    <w:pStyle w:val="TAL"/>
                  </w:pPr>
                  <w:r>
                    <w:rPr>
                      <w:lang w:eastAsia="zh-CN"/>
                    </w:rPr>
                    <w:t>I</w:t>
                  </w:r>
                  <w:r>
                    <w:t xml:space="preserve">ndicates UE supports </w:t>
                  </w:r>
                  <w:r>
                    <w:rPr>
                      <w:lang w:eastAsia="zh-CN"/>
                    </w:rPr>
                    <w:t xml:space="preserve">SN initiated </w:t>
                  </w:r>
                  <w:r>
                    <w:t>inter-</w:t>
                  </w:r>
                  <w:r>
                    <w:rPr>
                      <w:lang w:eastAsia="zh-CN"/>
                    </w:rPr>
                    <w:t>CU</w:t>
                  </w:r>
                  <w:r>
                    <w:t xml:space="preserve"> SCG LTM on all the bands where the UE </w:t>
                  </w:r>
                  <w:r>
                    <w:lastRenderedPageBreak/>
                    <w:t xml:space="preserve">indicates support of </w:t>
                  </w:r>
                  <w:r>
                    <w:rPr>
                      <w:bCs/>
                      <w:i/>
                    </w:rPr>
                    <w:t>ltm-SCG-IntraFreq-r18</w:t>
                  </w:r>
                  <w:r>
                    <w:t>.</w:t>
                  </w:r>
                </w:p>
              </w:tc>
              <w:tc>
                <w:tcPr>
                  <w:tcW w:w="357" w:type="pct"/>
                  <w:tcBorders>
                    <w:top w:val="single" w:sz="4" w:space="0" w:color="auto"/>
                    <w:left w:val="single" w:sz="4" w:space="0" w:color="auto"/>
                    <w:bottom w:val="single" w:sz="4" w:space="0" w:color="auto"/>
                    <w:right w:val="single" w:sz="4" w:space="0" w:color="auto"/>
                  </w:tcBorders>
                  <w:hideMark/>
                </w:tcPr>
                <w:p w14:paraId="1F8BF927" w14:textId="77777777" w:rsidR="00E82F8B" w:rsidRDefault="00E82F8B" w:rsidP="00893D12">
                  <w:pPr>
                    <w:keepNext/>
                    <w:keepLines/>
                    <w:widowControl w:val="0"/>
                    <w:jc w:val="both"/>
                    <w:rPr>
                      <w:rFonts w:ascii="Arial" w:eastAsia="MS Mincho" w:hAnsi="Arial" w:cs="Arial"/>
                      <w:kern w:val="2"/>
                      <w:sz w:val="18"/>
                      <w:szCs w:val="18"/>
                      <w:lang w:eastAsia="en-GB"/>
                    </w:rPr>
                  </w:pPr>
                  <w:proofErr w:type="gramStart"/>
                  <w:r>
                    <w:rPr>
                      <w:rFonts w:ascii="Arial" w:hAnsi="Arial" w:cs="Arial"/>
                      <w:sz w:val="18"/>
                      <w:szCs w:val="18"/>
                      <w:lang w:eastAsia="en-GB"/>
                    </w:rPr>
                    <w:lastRenderedPageBreak/>
                    <w:t>support</w:t>
                  </w:r>
                  <w:proofErr w:type="gramEnd"/>
                  <w:r>
                    <w:rPr>
                      <w:rFonts w:ascii="Arial" w:hAnsi="Arial" w:cs="Arial"/>
                      <w:sz w:val="18"/>
                      <w:szCs w:val="18"/>
                      <w:lang w:eastAsia="en-GB"/>
                    </w:rPr>
                    <w:t xml:space="preserve"> of Intra-CU LTM as specified in </w:t>
                  </w:r>
                  <w:r>
                    <w:rPr>
                      <w:rFonts w:ascii="Arial" w:hAnsi="Arial" w:cs="Arial"/>
                      <w:sz w:val="18"/>
                      <w:szCs w:val="18"/>
                      <w:lang w:eastAsia="en-GB"/>
                    </w:rPr>
                    <w:lastRenderedPageBreak/>
                    <w:t>TS 38.331 [2].</w:t>
                  </w:r>
                </w:p>
              </w:tc>
              <w:tc>
                <w:tcPr>
                  <w:tcW w:w="561" w:type="pct"/>
                  <w:tcBorders>
                    <w:top w:val="single" w:sz="4" w:space="0" w:color="auto"/>
                    <w:left w:val="single" w:sz="4" w:space="0" w:color="auto"/>
                    <w:bottom w:val="single" w:sz="4" w:space="0" w:color="auto"/>
                    <w:right w:val="single" w:sz="4" w:space="0" w:color="auto"/>
                  </w:tcBorders>
                  <w:hideMark/>
                </w:tcPr>
                <w:p w14:paraId="57E208F6" w14:textId="77777777" w:rsidR="00E82F8B" w:rsidRDefault="00E82F8B" w:rsidP="00893D12">
                  <w:pPr>
                    <w:keepNext/>
                    <w:keepLines/>
                    <w:widowControl w:val="0"/>
                    <w:jc w:val="both"/>
                    <w:rPr>
                      <w:rFonts w:ascii="Arial" w:hAnsi="Arial" w:cs="Arial"/>
                      <w:i/>
                      <w:kern w:val="2"/>
                      <w:sz w:val="18"/>
                      <w:szCs w:val="18"/>
                      <w:lang w:eastAsia="en-GB"/>
                    </w:rPr>
                  </w:pPr>
                  <w:r>
                    <w:rPr>
                      <w:rFonts w:ascii="Arial" w:hAnsi="Arial" w:cs="Arial"/>
                      <w:i/>
                      <w:sz w:val="18"/>
                      <w:szCs w:val="18"/>
                      <w:lang w:eastAsia="en-GB"/>
                    </w:rPr>
                    <w:lastRenderedPageBreak/>
                    <w:t>ltm-interCU-SCG-r19</w:t>
                  </w:r>
                </w:p>
              </w:tc>
              <w:tc>
                <w:tcPr>
                  <w:tcW w:w="897" w:type="pct"/>
                  <w:tcBorders>
                    <w:top w:val="single" w:sz="4" w:space="0" w:color="auto"/>
                    <w:left w:val="single" w:sz="4" w:space="0" w:color="auto"/>
                    <w:bottom w:val="single" w:sz="4" w:space="0" w:color="auto"/>
                    <w:right w:val="single" w:sz="4" w:space="0" w:color="auto"/>
                  </w:tcBorders>
                  <w:hideMark/>
                </w:tcPr>
                <w:p w14:paraId="157E9D43" w14:textId="77777777" w:rsidR="00E82F8B" w:rsidRDefault="00E82F8B" w:rsidP="00893D12">
                  <w:pPr>
                    <w:keepNext/>
                    <w:keepLines/>
                    <w:widowControl w:val="0"/>
                    <w:jc w:val="both"/>
                    <w:rPr>
                      <w:rFonts w:ascii="Arial" w:hAnsi="Arial" w:cs="Arial"/>
                      <w:i/>
                      <w:kern w:val="2"/>
                      <w:sz w:val="18"/>
                      <w:szCs w:val="18"/>
                      <w:lang w:eastAsia="en-GB"/>
                    </w:rPr>
                  </w:pPr>
                  <w:r w:rsidRPr="00E82F8B">
                    <w:rPr>
                      <w:rFonts w:ascii="Arial" w:hAnsi="Arial" w:cs="Arial"/>
                      <w:i/>
                      <w:sz w:val="18"/>
                      <w:szCs w:val="18"/>
                      <w:highlight w:val="yellow"/>
                      <w:lang w:eastAsia="en-GB"/>
                    </w:rPr>
                    <w:t>MeasAndMobParametersMRDC-Common-v1900</w:t>
                  </w:r>
                </w:p>
              </w:tc>
            </w:tr>
          </w:tbl>
          <w:p w14:paraId="4386334D" w14:textId="3E7911DA" w:rsidR="00E82F8B" w:rsidRPr="00A24284" w:rsidRDefault="00E82F8B" w:rsidP="00893D12">
            <w:pPr>
              <w:spacing w:beforeLines="50" w:before="120" w:afterLines="50" w:after="120"/>
              <w:jc w:val="both"/>
              <w:rPr>
                <w:rFonts w:ascii="Times New Roman" w:hAnsi="Times New Roman" w:cs="Times New Roman"/>
                <w:sz w:val="20"/>
                <w:szCs w:val="20"/>
              </w:rPr>
            </w:pPr>
          </w:p>
        </w:tc>
      </w:tr>
      <w:tr w:rsidR="00195D60" w:rsidRPr="00FC11D9" w14:paraId="3A3AF80D" w14:textId="77777777" w:rsidTr="00E9684A">
        <w:tc>
          <w:tcPr>
            <w:tcW w:w="781" w:type="pct"/>
          </w:tcPr>
          <w:p w14:paraId="38122FFA" w14:textId="3A3ECB62"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lastRenderedPageBreak/>
              <w:t>vivo</w:t>
            </w:r>
          </w:p>
        </w:tc>
        <w:tc>
          <w:tcPr>
            <w:tcW w:w="719" w:type="pct"/>
          </w:tcPr>
          <w:p w14:paraId="2CC74949" w14:textId="160D2FCB"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 with comments</w:t>
            </w:r>
          </w:p>
        </w:tc>
        <w:tc>
          <w:tcPr>
            <w:tcW w:w="3500" w:type="pct"/>
          </w:tcPr>
          <w:p w14:paraId="74534996" w14:textId="144F159D" w:rsidR="008B212D"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 xml:space="preserve">Generally we think it is OK but we are also fine to further discuss whether the inter-CU capability is needed considering Ericsson’s comment that the UE is not able to distinguish the intra/inter CU case. </w:t>
            </w:r>
          </w:p>
        </w:tc>
      </w:tr>
      <w:tr w:rsidR="00C77992" w:rsidRPr="00FC11D9" w14:paraId="363445BA" w14:textId="77777777" w:rsidTr="00E9684A">
        <w:tc>
          <w:tcPr>
            <w:tcW w:w="781" w:type="pct"/>
          </w:tcPr>
          <w:p w14:paraId="331A48D2" w14:textId="0509E6BC" w:rsidR="00C77992" w:rsidRDefault="00C77992" w:rsidP="00893D12">
            <w:pPr>
              <w:spacing w:beforeLines="50" w:before="120" w:afterLines="50" w:after="120"/>
              <w:jc w:val="both"/>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r>
              <w:rPr>
                <w:rFonts w:ascii="Times New Roman" w:hAnsi="Times New Roman" w:cs="Times New Roman"/>
                <w:sz w:val="20"/>
                <w:szCs w:val="20"/>
              </w:rPr>
              <w:t xml:space="preserve"> </w:t>
            </w:r>
          </w:p>
        </w:tc>
        <w:tc>
          <w:tcPr>
            <w:tcW w:w="719" w:type="pct"/>
          </w:tcPr>
          <w:p w14:paraId="12686022" w14:textId="67E55D36" w:rsidR="00C77992" w:rsidRDefault="00C7799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93CA289" w14:textId="77777777" w:rsidR="00C77992" w:rsidRDefault="00C77992" w:rsidP="00893D12">
            <w:pPr>
              <w:spacing w:beforeLines="50" w:before="120" w:afterLines="50" w:after="120"/>
              <w:jc w:val="both"/>
              <w:rPr>
                <w:rFonts w:ascii="Times New Roman" w:hAnsi="Times New Roman" w:cs="Times New Roman"/>
                <w:sz w:val="20"/>
                <w:szCs w:val="20"/>
              </w:rPr>
            </w:pPr>
          </w:p>
        </w:tc>
      </w:tr>
    </w:tbl>
    <w:p w14:paraId="034AEE9B" w14:textId="77777777" w:rsidR="0081676B" w:rsidRDefault="0081676B" w:rsidP="00893D12">
      <w:pPr>
        <w:spacing w:beforeLines="50" w:before="120" w:afterLines="50" w:after="120"/>
        <w:jc w:val="both"/>
        <w:rPr>
          <w:rFonts w:ascii="Times New Roman" w:eastAsia="宋体" w:hAnsi="Times New Roman" w:cs="Times New Roman"/>
          <w:b/>
          <w:sz w:val="20"/>
          <w:szCs w:val="20"/>
        </w:rPr>
      </w:pPr>
    </w:p>
    <w:p w14:paraId="6396891F" w14:textId="77777777" w:rsidR="00A01887" w:rsidRDefault="00A01887" w:rsidP="00893D12">
      <w:pPr>
        <w:spacing w:beforeLines="50" w:before="120" w:afterLines="50" w:after="120"/>
        <w:jc w:val="both"/>
        <w:rPr>
          <w:rFonts w:ascii="Times New Roman" w:eastAsia="宋体" w:hAnsi="Times New Roman" w:cs="Times New Roman"/>
          <w:b/>
          <w:sz w:val="20"/>
          <w:szCs w:val="20"/>
        </w:rPr>
      </w:pPr>
    </w:p>
    <w:p w14:paraId="19C0EFE3" w14:textId="77777777" w:rsidR="00A01887" w:rsidRPr="00A01887" w:rsidRDefault="00A01887" w:rsidP="00893D12">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19BFA937" w14:textId="77777777" w:rsidR="00A01887" w:rsidRPr="00A01887" w:rsidRDefault="00A01887" w:rsidP="00893D12">
      <w:pPr>
        <w:spacing w:beforeLines="50" w:before="120" w:afterLines="100" w:after="240"/>
        <w:jc w:val="both"/>
        <w:rPr>
          <w:rFonts w:ascii="Times New Roman" w:hAnsi="Times New Roman" w:cs="Times New Roman"/>
          <w:color w:val="0070C0"/>
          <w:sz w:val="20"/>
          <w:szCs w:val="20"/>
        </w:rPr>
      </w:pPr>
      <w:r w:rsidRPr="00A01887">
        <w:rPr>
          <w:rFonts w:ascii="Times New Roman" w:eastAsia="宋体" w:hAnsi="Times New Roman" w:cs="Times New Roman" w:hint="eastAsia"/>
          <w:color w:val="0070C0"/>
          <w:sz w:val="20"/>
          <w:szCs w:val="20"/>
        </w:rPr>
        <w:t>7</w:t>
      </w:r>
      <w:r w:rsidRPr="00A01887">
        <w:rPr>
          <w:rFonts w:ascii="Times New Roman" w:hAnsi="Times New Roman" w:cs="Times New Roman"/>
          <w:color w:val="0070C0"/>
          <w:sz w:val="20"/>
          <w:szCs w:val="20"/>
        </w:rPr>
        <w:t xml:space="preserve"> companies have provided their views,</w:t>
      </w:r>
    </w:p>
    <w:p w14:paraId="68CB5CF9" w14:textId="1B4DCC69" w:rsidR="00A01887" w:rsidRPr="00A01887" w:rsidRDefault="00A01887" w:rsidP="00893D12">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t>Yes:</w:t>
      </w:r>
      <w:r>
        <w:rPr>
          <w:rFonts w:ascii="Times New Roman" w:hAnsi="Times New Roman" w:cs="Times New Roman" w:hint="eastAsia"/>
          <w:color w:val="0070C0"/>
          <w:sz w:val="20"/>
          <w:szCs w:val="20"/>
        </w:rPr>
        <w:t>5</w:t>
      </w:r>
    </w:p>
    <w:p w14:paraId="5CBAACEC" w14:textId="12A7992F" w:rsidR="00A01887" w:rsidRPr="00A01887" w:rsidRDefault="00A01887" w:rsidP="00893D12">
      <w:pPr>
        <w:numPr>
          <w:ilvl w:val="0"/>
          <w:numId w:val="25"/>
        </w:numPr>
        <w:spacing w:beforeLines="50" w:before="120" w:afterLines="100" w:after="240" w:line="240" w:lineRule="auto"/>
        <w:jc w:val="both"/>
        <w:rPr>
          <w:rFonts w:ascii="Times New Roman" w:eastAsia="宋体" w:hAnsi="Times New Roman" w:cs="Times New Roman"/>
          <w:color w:val="0070C0"/>
          <w:sz w:val="20"/>
          <w:szCs w:val="20"/>
        </w:rPr>
      </w:pPr>
      <w:r w:rsidRPr="00A01887">
        <w:rPr>
          <w:rFonts w:ascii="Times New Roman" w:eastAsia="宋体" w:hAnsi="Times New Roman" w:cs="Times New Roman"/>
          <w:color w:val="0070C0"/>
          <w:sz w:val="20"/>
          <w:szCs w:val="20"/>
        </w:rPr>
        <w:t>No:</w:t>
      </w:r>
      <w:r>
        <w:rPr>
          <w:rFonts w:ascii="Times New Roman" w:eastAsia="宋体" w:hAnsi="Times New Roman" w:cs="Times New Roman" w:hint="eastAsia"/>
          <w:color w:val="0070C0"/>
          <w:sz w:val="20"/>
          <w:szCs w:val="20"/>
        </w:rPr>
        <w:t>2</w:t>
      </w:r>
    </w:p>
    <w:p w14:paraId="0088CC3B" w14:textId="1C07DECE" w:rsidR="00A01887" w:rsidRPr="00A01887" w:rsidRDefault="004A2ED9" w:rsidP="00893D12">
      <w:pPr>
        <w:tabs>
          <w:tab w:val="left" w:pos="3464"/>
        </w:tabs>
        <w:spacing w:beforeLines="50" w:before="120" w:afterLines="100" w:after="240"/>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 xml:space="preserve">All the companies agree to introduce </w:t>
      </w:r>
      <w:r w:rsidRPr="004A2ED9">
        <w:rPr>
          <w:rFonts w:ascii="Times New Roman" w:hAnsi="Times New Roman" w:cs="Times New Roman"/>
          <w:color w:val="0070C0"/>
          <w:sz w:val="20"/>
          <w:szCs w:val="20"/>
        </w:rPr>
        <w:t>per-UE capabilities for inter-CU MCG LTM and inter-CU SCG LTM</w:t>
      </w:r>
      <w:r w:rsidR="00A01887" w:rsidRPr="00A01887">
        <w:rPr>
          <w:rFonts w:ascii="Times New Roman" w:hAnsi="Times New Roman" w:cs="Times New Roman"/>
          <w:color w:val="0070C0"/>
          <w:sz w:val="20"/>
          <w:szCs w:val="20"/>
        </w:rPr>
        <w:t>.</w:t>
      </w:r>
      <w:r w:rsidR="008927AC">
        <w:rPr>
          <w:rFonts w:ascii="Times New Roman" w:hAnsi="Times New Roman" w:cs="Times New Roman" w:hint="eastAsia"/>
          <w:color w:val="0070C0"/>
          <w:sz w:val="20"/>
          <w:szCs w:val="20"/>
        </w:rPr>
        <w:t xml:space="preserve"> </w:t>
      </w:r>
      <w:r>
        <w:rPr>
          <w:rFonts w:ascii="Times New Roman" w:hAnsi="Times New Roman" w:cs="Times New Roman" w:hint="eastAsia"/>
          <w:color w:val="0070C0"/>
          <w:sz w:val="20"/>
          <w:szCs w:val="20"/>
        </w:rPr>
        <w:t xml:space="preserve">However, some companies prefer to define </w:t>
      </w:r>
      <w:r>
        <w:rPr>
          <w:rFonts w:ascii="Times New Roman" w:hAnsi="Times New Roman" w:cs="Times New Roman"/>
          <w:color w:val="0070C0"/>
          <w:sz w:val="20"/>
          <w:szCs w:val="20"/>
        </w:rPr>
        <w:t>the</w:t>
      </w:r>
      <w:r>
        <w:rPr>
          <w:rFonts w:ascii="Times New Roman" w:hAnsi="Times New Roman" w:cs="Times New Roman" w:hint="eastAsia"/>
          <w:color w:val="0070C0"/>
          <w:sz w:val="20"/>
          <w:szCs w:val="20"/>
        </w:rPr>
        <w:t xml:space="preserve"> new UE </w:t>
      </w:r>
      <w:r w:rsidR="008927AC">
        <w:rPr>
          <w:rFonts w:ascii="Times New Roman" w:hAnsi="Times New Roman" w:cs="Times New Roman"/>
          <w:color w:val="0070C0"/>
          <w:sz w:val="20"/>
          <w:szCs w:val="20"/>
        </w:rPr>
        <w:t>capabilities</w:t>
      </w:r>
      <w:r>
        <w:rPr>
          <w:rFonts w:ascii="Times New Roman" w:hAnsi="Times New Roman" w:cs="Times New Roman" w:hint="eastAsia"/>
          <w:color w:val="0070C0"/>
          <w:sz w:val="20"/>
          <w:szCs w:val="20"/>
        </w:rPr>
        <w:t xml:space="preserve"> from the security key change </w:t>
      </w:r>
      <w:r w:rsidR="006006F3">
        <w:rPr>
          <w:rFonts w:ascii="Times New Roman" w:hAnsi="Times New Roman" w:cs="Times New Roman"/>
          <w:color w:val="0070C0"/>
          <w:sz w:val="20"/>
          <w:szCs w:val="20"/>
        </w:rPr>
        <w:t>perspective</w:t>
      </w:r>
      <w:r>
        <w:rPr>
          <w:rFonts w:ascii="Times New Roman" w:hAnsi="Times New Roman" w:cs="Times New Roman" w:hint="eastAsia"/>
          <w:color w:val="0070C0"/>
          <w:sz w:val="20"/>
          <w:szCs w:val="20"/>
        </w:rPr>
        <w:t xml:space="preserve"> as UE has no idea of the </w:t>
      </w:r>
      <w:r>
        <w:rPr>
          <w:rFonts w:ascii="Times New Roman" w:hAnsi="Times New Roman" w:cs="Times New Roman"/>
          <w:color w:val="0070C0"/>
          <w:sz w:val="20"/>
          <w:szCs w:val="20"/>
        </w:rPr>
        <w:t>“</w:t>
      </w:r>
      <w:r w:rsidRPr="004A2ED9">
        <w:rPr>
          <w:rFonts w:ascii="Times New Roman" w:hAnsi="Times New Roman" w:cs="Times New Roman"/>
          <w:color w:val="0070C0"/>
          <w:sz w:val="20"/>
          <w:szCs w:val="20"/>
        </w:rPr>
        <w:t>intra-CU</w:t>
      </w:r>
      <w:r>
        <w:rPr>
          <w:rFonts w:ascii="Times New Roman" w:hAnsi="Times New Roman" w:cs="Times New Roman" w:hint="eastAsia"/>
          <w:color w:val="0070C0"/>
          <w:sz w:val="20"/>
          <w:szCs w:val="20"/>
        </w:rPr>
        <w:t>/</w:t>
      </w:r>
      <w:r w:rsidRPr="004A2ED9">
        <w:rPr>
          <w:rFonts w:ascii="Times New Roman" w:hAnsi="Times New Roman" w:cs="Times New Roman"/>
          <w:color w:val="0070C0"/>
          <w:sz w:val="20"/>
          <w:szCs w:val="20"/>
        </w:rPr>
        <w:t xml:space="preserve"> inter-CU</w:t>
      </w:r>
      <w:r>
        <w:rPr>
          <w:rFonts w:ascii="Times New Roman" w:hAnsi="Times New Roman" w:cs="Times New Roman"/>
          <w:color w:val="0070C0"/>
          <w:sz w:val="20"/>
          <w:szCs w:val="20"/>
        </w:rPr>
        <w:t>”</w:t>
      </w:r>
      <w:r>
        <w:rPr>
          <w:rFonts w:ascii="Times New Roman" w:hAnsi="Times New Roman" w:cs="Times New Roman" w:hint="eastAsia"/>
          <w:color w:val="0070C0"/>
          <w:sz w:val="20"/>
          <w:szCs w:val="20"/>
        </w:rPr>
        <w:t>.</w:t>
      </w:r>
      <w:r w:rsidR="00A07606">
        <w:rPr>
          <w:rFonts w:ascii="Times New Roman" w:hAnsi="Times New Roman" w:cs="Times New Roman" w:hint="eastAsia"/>
          <w:color w:val="0070C0"/>
          <w:sz w:val="20"/>
          <w:szCs w:val="20"/>
        </w:rPr>
        <w:t xml:space="preserve"> One company </w:t>
      </w:r>
      <w:r w:rsidR="00A07606">
        <w:rPr>
          <w:rFonts w:ascii="Times New Roman" w:hAnsi="Times New Roman" w:cs="Times New Roman"/>
          <w:color w:val="0070C0"/>
          <w:sz w:val="20"/>
          <w:szCs w:val="20"/>
        </w:rPr>
        <w:t>points</w:t>
      </w:r>
      <w:r w:rsidR="00A07606">
        <w:rPr>
          <w:rFonts w:ascii="Times New Roman" w:hAnsi="Times New Roman" w:cs="Times New Roman" w:hint="eastAsia"/>
          <w:color w:val="0070C0"/>
          <w:sz w:val="20"/>
          <w:szCs w:val="20"/>
        </w:rPr>
        <w:t xml:space="preserve"> out that f</w:t>
      </w:r>
      <w:r w:rsidR="00A07606" w:rsidRPr="00A07606">
        <w:rPr>
          <w:rFonts w:ascii="Times New Roman" w:hAnsi="Times New Roman" w:cs="Times New Roman"/>
          <w:color w:val="0070C0"/>
          <w:sz w:val="20"/>
          <w:szCs w:val="20"/>
        </w:rPr>
        <w:t xml:space="preserve">or the SCG one, we think there is no need to put it under </w:t>
      </w:r>
      <w:proofErr w:type="spellStart"/>
      <w:r w:rsidR="00A07606" w:rsidRPr="00A07606">
        <w:rPr>
          <w:rFonts w:ascii="Times New Roman" w:hAnsi="Times New Roman" w:cs="Times New Roman"/>
          <w:color w:val="0070C0"/>
          <w:sz w:val="20"/>
          <w:szCs w:val="20"/>
        </w:rPr>
        <w:t>MeasAndMobParametersMRDC</w:t>
      </w:r>
      <w:proofErr w:type="spellEnd"/>
      <w:r w:rsidR="00A07606">
        <w:rPr>
          <w:rFonts w:ascii="Times New Roman" w:hAnsi="Times New Roman" w:cs="Times New Roman" w:hint="eastAsia"/>
          <w:color w:val="0070C0"/>
          <w:sz w:val="20"/>
          <w:szCs w:val="20"/>
        </w:rPr>
        <w:t>.</w:t>
      </w:r>
      <w:r w:rsidR="00A07606" w:rsidRPr="00A07606">
        <w:rPr>
          <w:rFonts w:ascii="Times New Roman" w:eastAsia="宋体" w:hAnsi="Times New Roman" w:cs="Times New Roman" w:hint="eastAsia"/>
          <w:bCs/>
          <w:color w:val="0070C0"/>
          <w:sz w:val="20"/>
          <w:szCs w:val="20"/>
        </w:rPr>
        <w:t xml:space="preserve"> </w:t>
      </w:r>
      <w:r w:rsidR="00A07606">
        <w:rPr>
          <w:rFonts w:ascii="Times New Roman" w:eastAsia="宋体" w:hAnsi="Times New Roman" w:cs="Times New Roman" w:hint="eastAsia"/>
          <w:bCs/>
          <w:color w:val="0070C0"/>
          <w:sz w:val="20"/>
          <w:szCs w:val="20"/>
        </w:rPr>
        <w:t xml:space="preserve">In </w:t>
      </w:r>
      <w:proofErr w:type="spellStart"/>
      <w:r w:rsidR="00A07606">
        <w:rPr>
          <w:rFonts w:ascii="Times New Roman" w:eastAsia="宋体" w:hAnsi="Times New Roman" w:cs="Times New Roman" w:hint="eastAsia"/>
          <w:bCs/>
          <w:color w:val="0070C0"/>
          <w:sz w:val="20"/>
          <w:szCs w:val="20"/>
        </w:rPr>
        <w:t>rapp</w:t>
      </w:r>
      <w:r w:rsidR="00A07606">
        <w:rPr>
          <w:rFonts w:ascii="Times New Roman" w:eastAsia="宋体" w:hAnsi="Times New Roman" w:cs="Times New Roman"/>
          <w:bCs/>
          <w:color w:val="0070C0"/>
          <w:sz w:val="20"/>
          <w:szCs w:val="20"/>
        </w:rPr>
        <w:t>’</w:t>
      </w:r>
      <w:r w:rsidR="00A07606">
        <w:rPr>
          <w:rFonts w:ascii="Times New Roman" w:eastAsia="宋体" w:hAnsi="Times New Roman" w:cs="Times New Roman" w:hint="eastAsia"/>
          <w:bCs/>
          <w:color w:val="0070C0"/>
          <w:sz w:val="20"/>
          <w:szCs w:val="20"/>
        </w:rPr>
        <w:t>s</w:t>
      </w:r>
      <w:proofErr w:type="spellEnd"/>
      <w:r w:rsidR="00A07606">
        <w:rPr>
          <w:rFonts w:ascii="Times New Roman" w:eastAsia="宋体" w:hAnsi="Times New Roman" w:cs="Times New Roman" w:hint="eastAsia"/>
          <w:bCs/>
          <w:color w:val="0070C0"/>
          <w:sz w:val="20"/>
          <w:szCs w:val="20"/>
        </w:rPr>
        <w:t xml:space="preserve"> understanding, NR-DC related UE capabilities can be put under</w:t>
      </w:r>
      <w:r w:rsidR="00A07606">
        <w:t xml:space="preserve"> </w:t>
      </w:r>
      <w:proofErr w:type="spellStart"/>
      <w:r w:rsidR="00A07606" w:rsidRPr="00A60F07">
        <w:rPr>
          <w:rFonts w:ascii="Times New Roman" w:eastAsia="宋体" w:hAnsi="Times New Roman" w:cs="Times New Roman"/>
          <w:bCs/>
          <w:color w:val="0070C0"/>
          <w:sz w:val="20"/>
          <w:szCs w:val="20"/>
        </w:rPr>
        <w:t>MeasAndMobParametersMRDC</w:t>
      </w:r>
      <w:proofErr w:type="spellEnd"/>
      <w:r w:rsidR="00A07606">
        <w:rPr>
          <w:rFonts w:ascii="Times New Roman" w:eastAsia="宋体" w:hAnsi="Times New Roman" w:cs="Times New Roman" w:hint="eastAsia"/>
          <w:bCs/>
          <w:color w:val="0070C0"/>
          <w:sz w:val="20"/>
          <w:szCs w:val="20"/>
        </w:rPr>
        <w:t>,</w:t>
      </w:r>
      <w:r w:rsidR="00FD5F8D">
        <w:rPr>
          <w:rFonts w:ascii="Times New Roman" w:eastAsia="宋体" w:hAnsi="Times New Roman" w:cs="Times New Roman" w:hint="eastAsia"/>
          <w:bCs/>
          <w:color w:val="0070C0"/>
          <w:sz w:val="20"/>
          <w:szCs w:val="20"/>
        </w:rPr>
        <w:t xml:space="preserve"> </w:t>
      </w:r>
      <w:proofErr w:type="gramStart"/>
      <w:r w:rsidR="00A07606">
        <w:rPr>
          <w:rFonts w:ascii="Times New Roman" w:eastAsia="宋体" w:hAnsi="Times New Roman" w:cs="Times New Roman" w:hint="eastAsia"/>
          <w:bCs/>
          <w:color w:val="0070C0"/>
          <w:sz w:val="20"/>
          <w:szCs w:val="20"/>
        </w:rPr>
        <w:t>for  example</w:t>
      </w:r>
      <w:proofErr w:type="gramEnd"/>
      <w:r w:rsidR="00A07606">
        <w:rPr>
          <w:rFonts w:ascii="Times New Roman" w:eastAsia="宋体" w:hAnsi="Times New Roman" w:cs="Times New Roman" w:hint="eastAsia"/>
          <w:bCs/>
          <w:color w:val="0070C0"/>
          <w:sz w:val="20"/>
          <w:szCs w:val="20"/>
        </w:rPr>
        <w:t xml:space="preserve"> SCPAC related </w:t>
      </w:r>
      <w:r w:rsidR="00A07606">
        <w:rPr>
          <w:rFonts w:ascii="Times New Roman" w:eastAsia="宋体" w:hAnsi="Times New Roman" w:cs="Times New Roman"/>
          <w:bCs/>
          <w:color w:val="0070C0"/>
          <w:sz w:val="20"/>
          <w:szCs w:val="20"/>
        </w:rPr>
        <w:t>capabilities</w:t>
      </w:r>
      <w:r w:rsidR="00A07606">
        <w:rPr>
          <w:rFonts w:ascii="Times New Roman" w:eastAsia="宋体" w:hAnsi="Times New Roman" w:cs="Times New Roman" w:hint="eastAsia"/>
          <w:bCs/>
          <w:color w:val="0070C0"/>
          <w:sz w:val="20"/>
          <w:szCs w:val="20"/>
        </w:rPr>
        <w:t>.</w:t>
      </w:r>
    </w:p>
    <w:p w14:paraId="2DAB3CE7" w14:textId="77777777" w:rsidR="006006F3" w:rsidRDefault="006006F3" w:rsidP="00893D12">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Pr="00C1115E">
        <w:rPr>
          <w:rFonts w:ascii="Times New Roman" w:eastAsia="宋体" w:hAnsi="Times New Roman" w:cs="Times New Roman"/>
          <w:color w:val="0070C0"/>
          <w:sz w:val="20"/>
          <w:szCs w:val="20"/>
        </w:rPr>
        <w:t>, the proposal is given as below,</w:t>
      </w:r>
    </w:p>
    <w:p w14:paraId="4078DFEF" w14:textId="1D4C227E" w:rsidR="00AF7B23" w:rsidRPr="00AF7B23" w:rsidRDefault="006006F3" w:rsidP="00893D12">
      <w:pPr>
        <w:jc w:val="both"/>
        <w:rPr>
          <w:rFonts w:ascii="Times New Roman" w:hAnsi="Times New Roman" w:cs="Times New Roman"/>
          <w:sz w:val="20"/>
          <w:szCs w:val="20"/>
        </w:rPr>
      </w:pPr>
      <w:r w:rsidRPr="00AF7B23">
        <w:rPr>
          <w:rFonts w:ascii="Times New Roman" w:hAnsi="Times New Roman" w:cs="Times New Roman"/>
          <w:sz w:val="20"/>
          <w:szCs w:val="20"/>
          <w:highlight w:val="yellow"/>
        </w:rPr>
        <w:t xml:space="preserve"> </w:t>
      </w:r>
      <w:r w:rsidR="00AF7B23" w:rsidRPr="00AF7B23">
        <w:rPr>
          <w:rFonts w:ascii="Times New Roman" w:hAnsi="Times New Roman" w:cs="Times New Roman"/>
          <w:sz w:val="20"/>
          <w:szCs w:val="20"/>
          <w:highlight w:val="yellow"/>
        </w:rPr>
        <w:t>[</w:t>
      </w:r>
      <w:r w:rsidR="00AF7B23" w:rsidRPr="00AF7B23">
        <w:rPr>
          <w:rFonts w:ascii="Times New Roman" w:hAnsi="Times New Roman" w:cs="Times New Roman"/>
          <w:sz w:val="20"/>
          <w:szCs w:val="20"/>
          <w:highlight w:val="yellow"/>
          <w:lang w:eastAsia="ko-KR"/>
        </w:rPr>
        <w:t>Proposals for online discussion</w:t>
      </w:r>
      <w:r w:rsidR="00AF7B23" w:rsidRPr="00AF7B23">
        <w:rPr>
          <w:rFonts w:ascii="Times New Roman" w:hAnsi="Times New Roman" w:cs="Times New Roman"/>
          <w:sz w:val="20"/>
          <w:szCs w:val="20"/>
          <w:highlight w:val="yellow"/>
        </w:rPr>
        <w:t>]</w:t>
      </w:r>
    </w:p>
    <w:p w14:paraId="15F913DB" w14:textId="77777777" w:rsidR="00743ED8" w:rsidRPr="00AF7B23" w:rsidRDefault="00743ED8" w:rsidP="00743ED8">
      <w:pPr>
        <w:spacing w:beforeLines="50" w:before="120" w:afterLines="50" w:after="120" w:line="240" w:lineRule="auto"/>
        <w:jc w:val="both"/>
        <w:rPr>
          <w:rFonts w:ascii="Times New Roman" w:eastAsia="宋体" w:hAnsi="Times New Roman" w:cs="Times New Roman"/>
          <w:b/>
          <w:color w:val="0070C0"/>
          <w:sz w:val="20"/>
          <w:szCs w:val="20"/>
        </w:rPr>
      </w:pPr>
      <w:r w:rsidRPr="00AF7B23">
        <w:rPr>
          <w:rFonts w:ascii="Times New Roman" w:eastAsia="宋体" w:hAnsi="Times New Roman" w:cs="Times New Roman"/>
          <w:b/>
          <w:color w:val="0070C0"/>
          <w:sz w:val="20"/>
          <w:szCs w:val="20"/>
        </w:rPr>
        <w:t>Proposal 2: Define per-UE capabilities for</w:t>
      </w:r>
      <w:r w:rsidRPr="0019363A">
        <w:rPr>
          <w:rFonts w:ascii="Times New Roman" w:eastAsia="宋体" w:hAnsi="Times New Roman" w:cs="Times New Roman"/>
          <w:b/>
          <w:color w:val="0070C0"/>
          <w:sz w:val="20"/>
          <w:szCs w:val="20"/>
        </w:rPr>
        <w:t xml:space="preserve"> security key change</w:t>
      </w:r>
      <w:r w:rsidRPr="0019363A">
        <w:rPr>
          <w:rFonts w:ascii="Times New Roman" w:eastAsia="宋体" w:hAnsi="Times New Roman" w:cs="Times New Roman" w:hint="eastAsia"/>
          <w:b/>
          <w:color w:val="0070C0"/>
          <w:sz w:val="20"/>
          <w:szCs w:val="20"/>
        </w:rPr>
        <w:t xml:space="preserve"> of </w:t>
      </w:r>
      <w:del w:id="0" w:author="CATT-Rui" w:date="2025-03-25T10:49:00Z">
        <w:r w:rsidRPr="0019363A" w:rsidDel="00A2730E">
          <w:rPr>
            <w:rFonts w:ascii="Times New Roman" w:eastAsia="宋体" w:hAnsi="Times New Roman" w:cs="Times New Roman"/>
            <w:b/>
            <w:color w:val="0070C0"/>
            <w:sz w:val="20"/>
            <w:szCs w:val="20"/>
          </w:rPr>
          <w:delText>inter-CU</w:delText>
        </w:r>
        <w:r w:rsidRPr="0019363A" w:rsidDel="00A2730E">
          <w:rPr>
            <w:rFonts w:ascii="Times New Roman" w:eastAsia="宋体" w:hAnsi="Times New Roman" w:cs="Times New Roman" w:hint="eastAsia"/>
            <w:b/>
            <w:color w:val="0070C0"/>
            <w:sz w:val="20"/>
            <w:szCs w:val="20"/>
          </w:rPr>
          <w:delText xml:space="preserve"> </w:delText>
        </w:r>
      </w:del>
      <w:r w:rsidRPr="0019363A">
        <w:rPr>
          <w:rFonts w:ascii="Times New Roman" w:eastAsia="宋体" w:hAnsi="Times New Roman" w:cs="Times New Roman" w:hint="eastAsia"/>
          <w:b/>
          <w:color w:val="0070C0"/>
          <w:sz w:val="20"/>
          <w:szCs w:val="20"/>
        </w:rPr>
        <w:t>MCG LTM</w:t>
      </w:r>
      <w:ins w:id="1" w:author="CATT-Rui" w:date="2025-03-25T10:55:00Z">
        <w:r>
          <w:rPr>
            <w:rFonts w:ascii="Times New Roman" w:eastAsia="宋体" w:hAnsi="Times New Roman" w:cs="Times New Roman" w:hint="eastAsia"/>
            <w:b/>
            <w:color w:val="0070C0"/>
            <w:sz w:val="20"/>
            <w:szCs w:val="20"/>
          </w:rPr>
          <w:t xml:space="preserve"> </w:t>
        </w:r>
      </w:ins>
      <w:ins w:id="2" w:author="CATT-Rui" w:date="2025-03-25T10:54:00Z">
        <w:r w:rsidRPr="0041753F">
          <w:rPr>
            <w:rFonts w:ascii="Times New Roman" w:eastAsia="宋体" w:hAnsi="Times New Roman" w:cs="Times New Roman"/>
            <w:b/>
            <w:color w:val="0070C0"/>
            <w:sz w:val="20"/>
            <w:szCs w:val="20"/>
          </w:rPr>
          <w:t>(e.g. ltm-KeyUpdate-MCG-r19)</w:t>
        </w:r>
      </w:ins>
      <w:r w:rsidRPr="0019363A">
        <w:rPr>
          <w:rFonts w:ascii="Times New Roman" w:eastAsia="宋体" w:hAnsi="Times New Roman" w:cs="Times New Roman" w:hint="eastAsia"/>
          <w:b/>
          <w:color w:val="0070C0"/>
          <w:sz w:val="20"/>
          <w:szCs w:val="20"/>
        </w:rPr>
        <w:t xml:space="preserve"> </w:t>
      </w:r>
      <w:r w:rsidRPr="0019363A">
        <w:rPr>
          <w:rFonts w:ascii="Times New Roman" w:eastAsia="宋体" w:hAnsi="Times New Roman" w:cs="Times New Roman"/>
          <w:b/>
          <w:color w:val="0070C0"/>
          <w:sz w:val="20"/>
          <w:szCs w:val="20"/>
        </w:rPr>
        <w:t>and security key change</w:t>
      </w:r>
      <w:r w:rsidRPr="0019363A">
        <w:rPr>
          <w:rFonts w:ascii="Times New Roman" w:eastAsia="宋体" w:hAnsi="Times New Roman" w:cs="Times New Roman" w:hint="eastAsia"/>
          <w:b/>
          <w:color w:val="0070C0"/>
          <w:sz w:val="20"/>
          <w:szCs w:val="20"/>
        </w:rPr>
        <w:t xml:space="preserve"> of </w:t>
      </w:r>
      <w:del w:id="3" w:author="CATT-Rui" w:date="2025-03-25T10:49:00Z">
        <w:r w:rsidRPr="0019363A" w:rsidDel="00A2730E">
          <w:rPr>
            <w:rFonts w:ascii="Times New Roman" w:eastAsia="宋体" w:hAnsi="Times New Roman" w:cs="Times New Roman"/>
            <w:b/>
            <w:color w:val="0070C0"/>
            <w:sz w:val="20"/>
            <w:szCs w:val="20"/>
          </w:rPr>
          <w:delText>inter-CU</w:delText>
        </w:r>
        <w:r w:rsidRPr="0019363A" w:rsidDel="00A2730E">
          <w:rPr>
            <w:rFonts w:ascii="Times New Roman" w:eastAsia="宋体" w:hAnsi="Times New Roman" w:cs="Times New Roman" w:hint="eastAsia"/>
            <w:b/>
            <w:color w:val="0070C0"/>
            <w:sz w:val="20"/>
            <w:szCs w:val="20"/>
          </w:rPr>
          <w:delText xml:space="preserve"> </w:delText>
        </w:r>
      </w:del>
      <w:r w:rsidRPr="0019363A">
        <w:rPr>
          <w:rFonts w:ascii="Times New Roman" w:eastAsia="宋体" w:hAnsi="Times New Roman" w:cs="Times New Roman" w:hint="eastAsia"/>
          <w:b/>
          <w:color w:val="0070C0"/>
          <w:sz w:val="20"/>
          <w:szCs w:val="20"/>
        </w:rPr>
        <w:t>SCG LTM</w:t>
      </w:r>
      <w:ins w:id="4" w:author="CATT-Rui" w:date="2025-03-25T10:55:00Z">
        <w:r>
          <w:rPr>
            <w:rFonts w:ascii="Times New Roman" w:eastAsia="宋体" w:hAnsi="Times New Roman" w:cs="Times New Roman" w:hint="eastAsia"/>
            <w:b/>
            <w:color w:val="0070C0"/>
            <w:sz w:val="20"/>
            <w:szCs w:val="20"/>
          </w:rPr>
          <w:t xml:space="preserve"> </w:t>
        </w:r>
      </w:ins>
      <w:ins w:id="5" w:author="CATT-Rui" w:date="2025-03-25T10:48:00Z">
        <w:r w:rsidRPr="004E57DC">
          <w:rPr>
            <w:rFonts w:ascii="Times New Roman" w:eastAsia="宋体" w:hAnsi="Times New Roman" w:cs="Times New Roman"/>
            <w:b/>
            <w:color w:val="0070C0"/>
            <w:sz w:val="20"/>
            <w:szCs w:val="20"/>
          </w:rPr>
          <w:t>(e.g. ltm-KeyUpdate-SCG-r19)</w:t>
        </w:r>
      </w:ins>
      <w:r w:rsidRPr="00AF7B23">
        <w:rPr>
          <w:rFonts w:ascii="Times New Roman" w:eastAsia="宋体" w:hAnsi="Times New Roman" w:cs="Times New Roman"/>
          <w:b/>
          <w:color w:val="0070C0"/>
          <w:sz w:val="20"/>
          <w:szCs w:val="20"/>
        </w:rPr>
        <w:t>. UE supports these capabilities should also support ltm-MCG-IntraFreq-r18 or ltm-SCG-IntraFreq-r18 respectively.</w:t>
      </w:r>
    </w:p>
    <w:p w14:paraId="66A8C49D" w14:textId="77777777" w:rsidR="009D62E8" w:rsidRPr="009D62E8" w:rsidRDefault="009D62E8" w:rsidP="00893D12">
      <w:pPr>
        <w:spacing w:beforeLines="50" w:before="120" w:afterLines="50" w:after="120"/>
        <w:jc w:val="both"/>
        <w:rPr>
          <w:rFonts w:ascii="Times New Roman" w:eastAsia="宋体" w:hAnsi="Times New Roman" w:cs="Times New Roman"/>
          <w:b/>
          <w:sz w:val="20"/>
          <w:szCs w:val="20"/>
        </w:rPr>
      </w:pPr>
    </w:p>
    <w:p w14:paraId="6CB068A7" w14:textId="77777777" w:rsidR="0081676B" w:rsidRPr="00A42D54" w:rsidRDefault="0081676B" w:rsidP="00893D12">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szCs w:val="20"/>
          <w:lang w:eastAsia="zh-CN"/>
        </w:rPr>
        <w:t>Conditional LTM</w:t>
      </w:r>
    </w:p>
    <w:p w14:paraId="46ABBF4A" w14:textId="77777777" w:rsidR="0081676B" w:rsidRPr="00FC11D9" w:rsidRDefault="0081676B" w:rsidP="00893D12">
      <w:pPr>
        <w:spacing w:beforeLines="50" w:before="120" w:afterLines="50" w:after="120"/>
        <w:jc w:val="both"/>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As only the conditional intra-CU LTM in non-DC is supported, hence only this case is taken into consideration in the following discussion. </w:t>
      </w:r>
    </w:p>
    <w:p w14:paraId="45D64496" w14:textId="77777777" w:rsidR="0081676B" w:rsidRPr="00FC11D9" w:rsidRDefault="0081676B" w:rsidP="00893D12">
      <w:pPr>
        <w:spacing w:beforeLines="50" w:before="120" w:afterLines="50" w:after="120"/>
        <w:jc w:val="both"/>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In R16 CHO, the capability of condHandover-r16 is defined on a per band </w:t>
      </w:r>
      <w:proofErr w:type="gramStart"/>
      <w:r w:rsidRPr="00FC11D9">
        <w:rPr>
          <w:rFonts w:ascii="Times New Roman" w:eastAsia="宋体" w:hAnsi="Times New Roman" w:cs="Times New Roman"/>
          <w:sz w:val="20"/>
          <w:szCs w:val="20"/>
        </w:rPr>
        <w:t>basis,</w:t>
      </w:r>
      <w:proofErr w:type="gramEnd"/>
      <w:r w:rsidRPr="00FC11D9">
        <w:rPr>
          <w:rFonts w:ascii="Times New Roman" w:eastAsia="宋体" w:hAnsi="Times New Roman" w:cs="Times New Roman"/>
          <w:sz w:val="20"/>
          <w:szCs w:val="20"/>
        </w:rPr>
        <w:t xml:space="preserve"> the same way can be reused for conditional LTM.  </w:t>
      </w:r>
    </w:p>
    <w:p w14:paraId="48120C01" w14:textId="77777777" w:rsidR="0081676B" w:rsidRDefault="0081676B" w:rsidP="00893D12">
      <w:pPr>
        <w:spacing w:beforeLines="50" w:before="120" w:afterLines="50" w:after="12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3: Define a per-band capability for conditional LTM e.g. cltm-IntraCU-MCG-r19.It indicates whether the UE supports intra-CU MCG LTM on the band where the UE is in non-DC. This includes supports execution condition, subsequent LTM. UE supports this capability should support ltm-MCG-IntraFreq-r18 on the same band. </w:t>
      </w:r>
    </w:p>
    <w:p w14:paraId="77635036" w14:textId="77777777" w:rsidR="00B21EB9" w:rsidRPr="00FC11D9" w:rsidRDefault="00B21EB9" w:rsidP="00893D12">
      <w:pPr>
        <w:spacing w:beforeLines="50" w:before="120" w:afterLines="50" w:after="120"/>
        <w:jc w:val="both"/>
        <w:rPr>
          <w:rFonts w:ascii="Times New Roman" w:eastAsia="宋体" w:hAnsi="Times New Roman" w:cs="Times New Roman"/>
          <w:b/>
          <w:sz w:val="20"/>
          <w:szCs w:val="20"/>
        </w:rPr>
      </w:pPr>
    </w:p>
    <w:p w14:paraId="38091D41" w14:textId="77777777" w:rsidR="00D85D74" w:rsidRPr="00D17750" w:rsidRDefault="00D85D74" w:rsidP="00893D12">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3</w:t>
      </w:r>
    </w:p>
    <w:p w14:paraId="50B42758" w14:textId="77777777" w:rsidR="00D85D74" w:rsidRPr="00D17750" w:rsidRDefault="00D85D74" w:rsidP="00893D12">
      <w:pPr>
        <w:jc w:val="both"/>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3</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FC11D9" w14:paraId="06BEDF5A" w14:textId="77777777" w:rsidTr="00E9684A">
        <w:tc>
          <w:tcPr>
            <w:tcW w:w="781" w:type="pct"/>
          </w:tcPr>
          <w:p w14:paraId="2A5647EB" w14:textId="77777777" w:rsidR="0081676B" w:rsidRPr="00FC11D9" w:rsidRDefault="0081676B"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4B11B9E5" w14:textId="77777777" w:rsidR="0081676B" w:rsidRPr="00FC11D9" w:rsidRDefault="0081676B"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02155086" w14:textId="77777777" w:rsidR="0081676B" w:rsidRPr="00FC11D9" w:rsidRDefault="0081676B"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7112BE18" w14:textId="77777777" w:rsidTr="00B57122">
        <w:tc>
          <w:tcPr>
            <w:tcW w:w="781" w:type="pct"/>
            <w:vAlign w:val="center"/>
          </w:tcPr>
          <w:p w14:paraId="638B3BCA" w14:textId="378D2C8E" w:rsidR="0081676B" w:rsidRPr="00B57122" w:rsidRDefault="00B57122" w:rsidP="00893D12">
            <w:pPr>
              <w:spacing w:beforeLines="50" w:before="120" w:afterLines="50" w:after="120"/>
              <w:jc w:val="both"/>
              <w:rPr>
                <w:rFonts w:ascii="Arial" w:hAnsi="Arial" w:cs="Arial"/>
                <w:sz w:val="20"/>
                <w:szCs w:val="20"/>
              </w:rPr>
            </w:pPr>
            <w:proofErr w:type="spellStart"/>
            <w:r w:rsidRPr="00B57122">
              <w:rPr>
                <w:rFonts w:ascii="Arial" w:hAnsi="Arial" w:cs="Arial"/>
                <w:sz w:val="20"/>
                <w:szCs w:val="20"/>
              </w:rPr>
              <w:t>MediaTek</w:t>
            </w:r>
            <w:proofErr w:type="spellEnd"/>
          </w:p>
        </w:tc>
        <w:tc>
          <w:tcPr>
            <w:tcW w:w="719" w:type="pct"/>
            <w:vAlign w:val="center"/>
          </w:tcPr>
          <w:p w14:paraId="6F8198C6" w14:textId="2D112E66" w:rsidR="0081676B" w:rsidRPr="00B57122" w:rsidRDefault="00B57122" w:rsidP="00893D12">
            <w:pPr>
              <w:pStyle w:val="a5"/>
              <w:tabs>
                <w:tab w:val="right" w:leader="dot" w:pos="9629"/>
              </w:tabs>
              <w:jc w:val="both"/>
              <w:rPr>
                <w:rFonts w:ascii="Arial" w:hAnsi="Arial" w:cs="Arial"/>
                <w:sz w:val="20"/>
                <w:szCs w:val="20"/>
              </w:rPr>
            </w:pPr>
            <w:r w:rsidRPr="00B57122">
              <w:rPr>
                <w:rFonts w:ascii="Arial" w:hAnsi="Arial" w:cs="Arial"/>
                <w:sz w:val="20"/>
                <w:szCs w:val="20"/>
              </w:rPr>
              <w:t>Yes</w:t>
            </w:r>
          </w:p>
        </w:tc>
        <w:tc>
          <w:tcPr>
            <w:tcW w:w="3500" w:type="pct"/>
            <w:vAlign w:val="center"/>
          </w:tcPr>
          <w:p w14:paraId="3242D7E5" w14:textId="0DDFEE34" w:rsidR="00B57122" w:rsidRDefault="00B57122" w:rsidP="00893D12">
            <w:pPr>
              <w:jc w:val="both"/>
              <w:rPr>
                <w:rFonts w:ascii="Arial" w:eastAsia="宋体" w:hAnsi="Arial" w:cs="Arial"/>
                <w:bCs/>
                <w:sz w:val="20"/>
                <w:szCs w:val="20"/>
              </w:rPr>
            </w:pPr>
            <w:r w:rsidRPr="00B57122">
              <w:rPr>
                <w:rFonts w:ascii="Arial" w:eastAsia="宋体" w:hAnsi="Arial" w:cs="Arial"/>
                <w:bCs/>
                <w:sz w:val="20"/>
                <w:szCs w:val="20"/>
              </w:rPr>
              <w:t>“Conditional” is missing</w:t>
            </w:r>
            <w:r w:rsidR="0055457E">
              <w:rPr>
                <w:rFonts w:ascii="Arial" w:eastAsia="宋体" w:hAnsi="Arial" w:cs="Arial"/>
                <w:bCs/>
                <w:sz w:val="20"/>
                <w:szCs w:val="20"/>
              </w:rPr>
              <w:t xml:space="preserve"> in P3</w:t>
            </w:r>
            <w:r w:rsidRPr="00B57122">
              <w:rPr>
                <w:rFonts w:ascii="Arial" w:eastAsia="宋体" w:hAnsi="Arial" w:cs="Arial"/>
                <w:bCs/>
                <w:sz w:val="20"/>
                <w:szCs w:val="20"/>
              </w:rPr>
              <w:t xml:space="preserve">: </w:t>
            </w:r>
          </w:p>
          <w:p w14:paraId="59CEE421" w14:textId="7A47DEFF" w:rsidR="0081676B" w:rsidRPr="00B57122" w:rsidRDefault="00B57122" w:rsidP="00893D12">
            <w:pPr>
              <w:jc w:val="both"/>
              <w:rPr>
                <w:rFonts w:ascii="Arial" w:hAnsi="Arial" w:cs="Arial"/>
                <w:bCs/>
                <w:sz w:val="20"/>
                <w:szCs w:val="20"/>
                <w:lang w:val="en-GB"/>
              </w:rPr>
            </w:pPr>
            <w:r w:rsidRPr="00B57122">
              <w:rPr>
                <w:rFonts w:ascii="Arial" w:eastAsia="宋体" w:hAnsi="Arial" w:cs="Arial"/>
                <w:bCs/>
                <w:sz w:val="20"/>
                <w:szCs w:val="20"/>
              </w:rPr>
              <w:t xml:space="preserve">“It indicates whether the UE supports intra-CU MCG </w:t>
            </w:r>
            <w:r w:rsidRPr="00B57122">
              <w:rPr>
                <w:rFonts w:ascii="Arial" w:eastAsia="宋体" w:hAnsi="Arial" w:cs="Arial"/>
                <w:bCs/>
                <w:sz w:val="20"/>
                <w:szCs w:val="20"/>
                <w:highlight w:val="yellow"/>
              </w:rPr>
              <w:t>Conditional</w:t>
            </w:r>
            <w:r w:rsidRPr="00B57122">
              <w:rPr>
                <w:rFonts w:ascii="Arial" w:eastAsia="宋体" w:hAnsi="Arial" w:cs="Arial"/>
                <w:bCs/>
                <w:sz w:val="20"/>
                <w:szCs w:val="20"/>
              </w:rPr>
              <w:t xml:space="preserve"> LTM on the band where the UE is in non-DC”</w:t>
            </w:r>
          </w:p>
        </w:tc>
      </w:tr>
      <w:tr w:rsidR="0081676B" w:rsidRPr="00FC11D9" w14:paraId="05BAAB82" w14:textId="77777777" w:rsidTr="00E9684A">
        <w:tc>
          <w:tcPr>
            <w:tcW w:w="781" w:type="pct"/>
          </w:tcPr>
          <w:p w14:paraId="7713A570" w14:textId="6BD0E932" w:rsidR="0081676B" w:rsidRPr="00FC11D9" w:rsidRDefault="00F63D2B" w:rsidP="00893D12">
            <w:pPr>
              <w:spacing w:beforeLines="50" w:before="120" w:afterLines="50" w:after="120"/>
              <w:jc w:val="both"/>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47BEAA4E" w14:textId="2B034C85" w:rsidR="0081676B" w:rsidRPr="00FC11D9" w:rsidRDefault="00F63D2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 but see comment</w:t>
            </w:r>
          </w:p>
        </w:tc>
        <w:tc>
          <w:tcPr>
            <w:tcW w:w="3500" w:type="pct"/>
          </w:tcPr>
          <w:p w14:paraId="78984C79" w14:textId="3315C294" w:rsidR="0081676B" w:rsidRPr="00FC11D9" w:rsidRDefault="00F63D2B" w:rsidP="00893D12">
            <w:pPr>
              <w:spacing w:beforeLines="50" w:before="120" w:afterLines="50" w:after="120"/>
              <w:jc w:val="both"/>
              <w:rPr>
                <w:rFonts w:ascii="Times New Roman" w:hAnsi="Times New Roman" w:cs="Times New Roman"/>
                <w:sz w:val="20"/>
                <w:szCs w:val="20"/>
              </w:rPr>
            </w:pPr>
            <w:r w:rsidRPr="00F63D2B">
              <w:rPr>
                <w:rFonts w:ascii="Times New Roman" w:hAnsi="Times New Roman" w:cs="Times New Roman"/>
                <w:sz w:val="20"/>
                <w:szCs w:val="20"/>
                <w:lang w:val="en-GB"/>
              </w:rPr>
              <w:t xml:space="preserve">Agree with the </w:t>
            </w:r>
            <w:proofErr w:type="gramStart"/>
            <w:r w:rsidRPr="00F63D2B">
              <w:rPr>
                <w:rFonts w:ascii="Times New Roman" w:hAnsi="Times New Roman" w:cs="Times New Roman"/>
                <w:sz w:val="20"/>
                <w:szCs w:val="20"/>
                <w:lang w:val="en-GB"/>
              </w:rPr>
              <w:t>intention,</w:t>
            </w:r>
            <w:proofErr w:type="gramEnd"/>
            <w:r w:rsidRPr="00F63D2B">
              <w:rPr>
                <w:rFonts w:ascii="Times New Roman" w:hAnsi="Times New Roman" w:cs="Times New Roman"/>
                <w:sz w:val="20"/>
                <w:szCs w:val="20"/>
                <w:lang w:val="en-GB"/>
              </w:rPr>
              <w:t xml:space="preserve"> suggest to re-word the subsequent LTM part as: “UE supports storing the configurations until they are explicitly released from the NW”. </w:t>
            </w:r>
            <w:r w:rsidRPr="00F63D2B">
              <w:rPr>
                <w:rFonts w:ascii="Times New Roman" w:hAnsi="Times New Roman" w:cs="Times New Roman"/>
                <w:sz w:val="20"/>
                <w:szCs w:val="20"/>
              </w:rPr>
              <w:t> </w:t>
            </w:r>
          </w:p>
        </w:tc>
      </w:tr>
      <w:tr w:rsidR="00097F46" w:rsidRPr="00FC11D9" w14:paraId="361332B2" w14:textId="77777777" w:rsidTr="00E9684A">
        <w:tc>
          <w:tcPr>
            <w:tcW w:w="781" w:type="pct"/>
          </w:tcPr>
          <w:p w14:paraId="65523CEB" w14:textId="48BA38FF" w:rsidR="00097F46" w:rsidRPr="00FC11D9" w:rsidRDefault="00097F46" w:rsidP="00893D12">
            <w:pPr>
              <w:spacing w:beforeLines="50" w:before="120" w:afterLines="50" w:after="120"/>
              <w:jc w:val="both"/>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1EF7E109" w14:textId="2B2969FA" w:rsidR="00097F46" w:rsidRPr="00FC11D9" w:rsidRDefault="00097F46"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Comments</w:t>
            </w:r>
          </w:p>
        </w:tc>
        <w:tc>
          <w:tcPr>
            <w:tcW w:w="3500" w:type="pct"/>
          </w:tcPr>
          <w:p w14:paraId="2680CBB2" w14:textId="53CEA982" w:rsidR="00097F46" w:rsidRPr="00FC11D9" w:rsidRDefault="00CF06C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 xml:space="preserve">ur understanding is that the execution condition is an integral part of CLTM, i.e. a UE support CLTM should support at least one of L1 condition and L3 conditions (as in P6). </w:t>
            </w:r>
            <w:r w:rsidR="00675F6F">
              <w:rPr>
                <w:rFonts w:ascii="Times New Roman" w:hAnsi="Times New Roman" w:cs="Times New Roman"/>
                <w:sz w:val="20"/>
                <w:szCs w:val="20"/>
                <w:lang w:val="en-GB"/>
              </w:rPr>
              <w:t xml:space="preserve">Currently we have </w:t>
            </w:r>
            <w:r>
              <w:rPr>
                <w:rFonts w:ascii="Times New Roman" w:hAnsi="Times New Roman" w:cs="Times New Roman"/>
                <w:sz w:val="20"/>
                <w:szCs w:val="20"/>
                <w:lang w:val="en-GB"/>
              </w:rPr>
              <w:t>cycl</w:t>
            </w:r>
            <w:r w:rsidR="001B15F7">
              <w:rPr>
                <w:rFonts w:ascii="Times New Roman" w:hAnsi="Times New Roman" w:cs="Times New Roman"/>
                <w:sz w:val="20"/>
                <w:szCs w:val="20"/>
                <w:lang w:val="en-GB"/>
              </w:rPr>
              <w:t>ic</w:t>
            </w:r>
            <w:r>
              <w:rPr>
                <w:rFonts w:ascii="Times New Roman" w:hAnsi="Times New Roman" w:cs="Times New Roman"/>
                <w:sz w:val="20"/>
                <w:szCs w:val="20"/>
                <w:lang w:val="en-GB"/>
              </w:rPr>
              <w:t xml:space="preserve"> dependencies (as in P4/P5 and P6)</w:t>
            </w:r>
            <w:r w:rsidR="00F139F2">
              <w:rPr>
                <w:rFonts w:ascii="Times New Roman" w:hAnsi="Times New Roman" w:cs="Times New Roman"/>
                <w:sz w:val="20"/>
                <w:szCs w:val="20"/>
                <w:lang w:val="en-GB"/>
              </w:rPr>
              <w:t xml:space="preserve">. </w:t>
            </w:r>
            <w:r w:rsidR="00921FEC">
              <w:rPr>
                <w:rFonts w:ascii="Times New Roman" w:hAnsi="Times New Roman" w:cs="Times New Roman"/>
                <w:sz w:val="20"/>
                <w:szCs w:val="20"/>
                <w:lang w:val="en-GB"/>
              </w:rPr>
              <w:t>To simplify, we</w:t>
            </w:r>
            <w:r w:rsidR="00F139F2">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suggest that we do not define </w:t>
            </w:r>
            <w:r w:rsidRPr="00F44DCD">
              <w:rPr>
                <w:rFonts w:ascii="Times New Roman" w:hAnsi="Times New Roman" w:cs="Times New Roman"/>
                <w:i/>
                <w:iCs/>
                <w:sz w:val="20"/>
                <w:szCs w:val="20"/>
                <w:lang w:val="en-GB"/>
              </w:rPr>
              <w:t>cltm-IntraCU-MCG-r19</w:t>
            </w:r>
            <w:r>
              <w:rPr>
                <w:rFonts w:ascii="Times New Roman" w:hAnsi="Times New Roman" w:cs="Times New Roman"/>
                <w:sz w:val="20"/>
                <w:szCs w:val="20"/>
                <w:lang w:val="en-GB"/>
              </w:rPr>
              <w:t xml:space="preserve"> at all, and only define per-band capability for L1 and L3 execution conditions,</w:t>
            </w:r>
            <w:r w:rsidRPr="0054101E">
              <w:rPr>
                <w:rFonts w:ascii="Times New Roman" w:hAnsi="Times New Roman" w:cs="Times New Roman"/>
                <w:bCs/>
                <w:sz w:val="20"/>
                <w:szCs w:val="20"/>
                <w:lang w:val="en-GB"/>
              </w:rPr>
              <w:t xml:space="preserve"> </w:t>
            </w:r>
            <w:r w:rsidRPr="00F44DCD">
              <w:rPr>
                <w:rFonts w:ascii="Times New Roman" w:eastAsia="宋体" w:hAnsi="Times New Roman" w:cs="Times New Roman"/>
                <w:bCs/>
                <w:i/>
                <w:iCs/>
                <w:sz w:val="20"/>
                <w:szCs w:val="20"/>
              </w:rPr>
              <w:t>cltm-ExecutionConditionL1-r19</w:t>
            </w:r>
            <w:r w:rsidRPr="0054101E">
              <w:rPr>
                <w:rFonts w:ascii="Times New Roman" w:eastAsia="宋体" w:hAnsi="Times New Roman" w:cs="Times New Roman"/>
                <w:bCs/>
                <w:sz w:val="20"/>
                <w:szCs w:val="20"/>
              </w:rPr>
              <w:t xml:space="preserve">, and </w:t>
            </w:r>
            <w:r w:rsidRPr="00F44DCD">
              <w:rPr>
                <w:rFonts w:ascii="Times New Roman" w:eastAsia="宋体" w:hAnsi="Times New Roman" w:cs="Times New Roman"/>
                <w:bCs/>
                <w:i/>
                <w:iCs/>
                <w:sz w:val="20"/>
                <w:szCs w:val="20"/>
              </w:rPr>
              <w:t>cltm-ExecutionConditionL3-r19</w:t>
            </w:r>
            <w:r>
              <w:rPr>
                <w:rFonts w:ascii="Times New Roman" w:eastAsia="宋体" w:hAnsi="Times New Roman" w:cs="Times New Roman"/>
                <w:bCs/>
                <w:sz w:val="20"/>
                <w:szCs w:val="20"/>
              </w:rPr>
              <w:t xml:space="preserve">. </w:t>
            </w:r>
            <w:r w:rsidRPr="0054101E">
              <w:rPr>
                <w:rFonts w:ascii="Times New Roman" w:eastAsia="宋体" w:hAnsi="Times New Roman" w:cs="Times New Roman"/>
                <w:bCs/>
                <w:sz w:val="20"/>
                <w:szCs w:val="20"/>
              </w:rPr>
              <w:t xml:space="preserve">UE supports </w:t>
            </w:r>
            <w:r>
              <w:rPr>
                <w:rFonts w:ascii="Times New Roman" w:eastAsia="宋体" w:hAnsi="Times New Roman" w:cs="Times New Roman"/>
                <w:bCs/>
                <w:sz w:val="20"/>
                <w:szCs w:val="20"/>
              </w:rPr>
              <w:t>these</w:t>
            </w:r>
            <w:r w:rsidRPr="0054101E">
              <w:rPr>
                <w:rFonts w:ascii="Times New Roman" w:eastAsia="宋体" w:hAnsi="Times New Roman" w:cs="Times New Roman"/>
                <w:bCs/>
                <w:sz w:val="20"/>
                <w:szCs w:val="20"/>
              </w:rPr>
              <w:t xml:space="preserve"> capabilit</w:t>
            </w:r>
            <w:r>
              <w:rPr>
                <w:rFonts w:ascii="Times New Roman" w:eastAsia="宋体" w:hAnsi="Times New Roman" w:cs="Times New Roman"/>
                <w:bCs/>
                <w:sz w:val="20"/>
                <w:szCs w:val="20"/>
              </w:rPr>
              <w:t>ies</w:t>
            </w:r>
            <w:r w:rsidRPr="0054101E">
              <w:rPr>
                <w:rFonts w:ascii="Times New Roman" w:eastAsia="宋体" w:hAnsi="Times New Roman" w:cs="Times New Roman"/>
                <w:bCs/>
                <w:sz w:val="20"/>
                <w:szCs w:val="20"/>
              </w:rPr>
              <w:t xml:space="preserve"> should support </w:t>
            </w:r>
            <w:r w:rsidRPr="00F44DCD">
              <w:rPr>
                <w:rFonts w:ascii="Times New Roman" w:eastAsia="宋体" w:hAnsi="Times New Roman" w:cs="Times New Roman"/>
                <w:bCs/>
                <w:i/>
                <w:iCs/>
                <w:sz w:val="20"/>
                <w:szCs w:val="20"/>
              </w:rPr>
              <w:t>ltm-MCG-IntraFreq-r18</w:t>
            </w:r>
            <w:r w:rsidRPr="0054101E">
              <w:rPr>
                <w:rFonts w:ascii="Times New Roman" w:eastAsia="宋体" w:hAnsi="Times New Roman" w:cs="Times New Roman"/>
                <w:bCs/>
                <w:sz w:val="20"/>
                <w:szCs w:val="20"/>
              </w:rPr>
              <w:t xml:space="preserve"> on the same band.</w:t>
            </w:r>
          </w:p>
        </w:tc>
      </w:tr>
      <w:tr w:rsidR="00097F46" w:rsidRPr="00FC11D9" w14:paraId="0FF3CA66" w14:textId="77777777" w:rsidTr="00E9684A">
        <w:tc>
          <w:tcPr>
            <w:tcW w:w="781" w:type="pct"/>
          </w:tcPr>
          <w:p w14:paraId="198CB800" w14:textId="43BD75AF" w:rsidR="00097F46" w:rsidRPr="00FC11D9" w:rsidRDefault="004B5B47"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467B899A" w14:textId="7B3B8DD8" w:rsidR="00097F46" w:rsidRPr="00FC11D9" w:rsidRDefault="004B5B47"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No with comments</w:t>
            </w:r>
          </w:p>
        </w:tc>
        <w:tc>
          <w:tcPr>
            <w:tcW w:w="3500" w:type="pct"/>
          </w:tcPr>
          <w:p w14:paraId="0C5ABC3B" w14:textId="5938683B" w:rsidR="00097F46" w:rsidRPr="00FC11D9" w:rsidRDefault="004B5B47"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 xml:space="preserve">We are fine with the </w:t>
            </w:r>
            <w:proofErr w:type="spellStart"/>
            <w:r>
              <w:rPr>
                <w:rFonts w:ascii="Times New Roman" w:hAnsi="Times New Roman" w:cs="Times New Roman"/>
                <w:sz w:val="20"/>
                <w:szCs w:val="20"/>
              </w:rPr>
              <w:t>perBand</w:t>
            </w:r>
            <w:proofErr w:type="spellEnd"/>
            <w:r>
              <w:rPr>
                <w:rFonts w:ascii="Times New Roman" w:hAnsi="Times New Roman" w:cs="Times New Roman"/>
                <w:sz w:val="20"/>
                <w:szCs w:val="20"/>
              </w:rPr>
              <w:t xml:space="preserve"> capabilit</w:t>
            </w:r>
            <w:r w:rsidR="005C21DB">
              <w:rPr>
                <w:rFonts w:ascii="Times New Roman" w:hAnsi="Times New Roman" w:cs="Times New Roman"/>
                <w:sz w:val="20"/>
                <w:szCs w:val="20"/>
              </w:rPr>
              <w:t>ies</w:t>
            </w:r>
            <w:r>
              <w:rPr>
                <w:rFonts w:ascii="Times New Roman" w:hAnsi="Times New Roman" w:cs="Times New Roman"/>
                <w:sz w:val="20"/>
                <w:szCs w:val="20"/>
              </w:rPr>
              <w:t>, but such capabilit</w:t>
            </w:r>
            <w:r w:rsidR="005C21DB">
              <w:rPr>
                <w:rFonts w:ascii="Times New Roman" w:hAnsi="Times New Roman" w:cs="Times New Roman"/>
                <w:sz w:val="20"/>
                <w:szCs w:val="20"/>
              </w:rPr>
              <w:t>ies</w:t>
            </w:r>
            <w:r>
              <w:rPr>
                <w:rFonts w:ascii="Times New Roman" w:hAnsi="Times New Roman" w:cs="Times New Roman"/>
                <w:sz w:val="20"/>
                <w:szCs w:val="20"/>
              </w:rPr>
              <w:t xml:space="preserve"> should be simply called </w:t>
            </w:r>
            <w:r w:rsidR="005C21DB">
              <w:rPr>
                <w:rFonts w:ascii="Times New Roman" w:hAnsi="Times New Roman" w:cs="Times New Roman"/>
                <w:sz w:val="20"/>
                <w:szCs w:val="20"/>
              </w:rPr>
              <w:t>c</w:t>
            </w:r>
            <w:r>
              <w:rPr>
                <w:rFonts w:ascii="Times New Roman" w:hAnsi="Times New Roman" w:cs="Times New Roman"/>
                <w:sz w:val="20"/>
                <w:szCs w:val="20"/>
              </w:rPr>
              <w:t>ltm</w:t>
            </w:r>
            <w:r w:rsidR="005C21DB">
              <w:rPr>
                <w:rFonts w:ascii="Times New Roman" w:hAnsi="Times New Roman" w:cs="Times New Roman"/>
                <w:sz w:val="20"/>
                <w:szCs w:val="20"/>
              </w:rPr>
              <w:t>-MCG-IntraFreq-r19 and cltm-SCG-IntraFreq-r19. It does not make any sense to associate a UE capability to the case where something is intra-CU or inter-CU.</w:t>
            </w:r>
          </w:p>
        </w:tc>
      </w:tr>
      <w:tr w:rsidR="00097F46" w:rsidRPr="00FC11D9" w14:paraId="1892034D" w14:textId="77777777" w:rsidTr="00E9684A">
        <w:tc>
          <w:tcPr>
            <w:tcW w:w="781" w:type="pct"/>
          </w:tcPr>
          <w:p w14:paraId="16A86FEB" w14:textId="0B4CB0CA" w:rsidR="00097F46" w:rsidRPr="00FC11D9" w:rsidRDefault="00F2480E"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56DA3B13" w14:textId="1FD01AB1" w:rsidR="00097F46" w:rsidRPr="00FC11D9" w:rsidRDefault="00F2480E"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r w:rsidR="006B7102">
              <w:rPr>
                <w:rFonts w:ascii="Times New Roman" w:hAnsi="Times New Roman" w:cs="Times New Roman"/>
                <w:sz w:val="20"/>
                <w:szCs w:val="20"/>
              </w:rPr>
              <w:t xml:space="preserve"> with comments</w:t>
            </w:r>
          </w:p>
        </w:tc>
        <w:tc>
          <w:tcPr>
            <w:tcW w:w="3500" w:type="pct"/>
          </w:tcPr>
          <w:p w14:paraId="392AF1F5" w14:textId="00F24666" w:rsidR="00097F46" w:rsidRDefault="006B710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imilar to R16 CHO capabilities, even if the capability is defined as per-band, we need to clarify that the UE should set the value consistently for all FDD-FR1 </w:t>
            </w:r>
            <w:proofErr w:type="gramStart"/>
            <w:r>
              <w:rPr>
                <w:rFonts w:ascii="Times New Roman" w:hAnsi="Times New Roman" w:cs="Times New Roman"/>
                <w:sz w:val="20"/>
                <w:szCs w:val="20"/>
              </w:rPr>
              <w:t>band</w:t>
            </w:r>
            <w:proofErr w:type="gramEnd"/>
            <w:r>
              <w:rPr>
                <w:rFonts w:ascii="Times New Roman" w:hAnsi="Times New Roman" w:cs="Times New Roman"/>
                <w:sz w:val="20"/>
                <w:szCs w:val="20"/>
              </w:rPr>
              <w:t xml:space="preserve">, all TDD-FR1 bands and so on respectively. </w:t>
            </w:r>
          </w:p>
          <w:p w14:paraId="0D19244B" w14:textId="348A0F4E" w:rsidR="006B7102" w:rsidRPr="00FC11D9" w:rsidRDefault="00AF6436"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And a</w:t>
            </w:r>
            <w:r w:rsidR="006B7102">
              <w:rPr>
                <w:rFonts w:ascii="Times New Roman" w:hAnsi="Times New Roman" w:cs="Times New Roman"/>
                <w:sz w:val="20"/>
                <w:szCs w:val="20"/>
              </w:rPr>
              <w:t>gree</w:t>
            </w:r>
            <w:r>
              <w:rPr>
                <w:rFonts w:ascii="Times New Roman" w:hAnsi="Times New Roman" w:cs="Times New Roman"/>
                <w:sz w:val="20"/>
                <w:szCs w:val="20"/>
              </w:rPr>
              <w:t xml:space="preserve"> with Ericsson</w:t>
            </w:r>
            <w:r w:rsidR="006B7102">
              <w:rPr>
                <w:rFonts w:ascii="Times New Roman" w:hAnsi="Times New Roman" w:cs="Times New Roman"/>
                <w:sz w:val="20"/>
                <w:szCs w:val="20"/>
              </w:rPr>
              <w:t xml:space="preserve"> to not mention “intra-CU” in IE name. </w:t>
            </w:r>
          </w:p>
        </w:tc>
      </w:tr>
      <w:tr w:rsidR="00195D60" w:rsidRPr="00FC11D9" w14:paraId="3D209CB9" w14:textId="77777777" w:rsidTr="00E9684A">
        <w:tc>
          <w:tcPr>
            <w:tcW w:w="781" w:type="pct"/>
          </w:tcPr>
          <w:p w14:paraId="34956156" w14:textId="34C26198"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61C3FB34" w14:textId="2026DBD0"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688E75D" w14:textId="0DCB7B01"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 xml:space="preserve">Generally, it is ok to have this </w:t>
            </w:r>
            <w:r w:rsidRPr="00121187">
              <w:rPr>
                <w:rFonts w:ascii="Times New Roman" w:hAnsi="Times New Roman" w:cs="Times New Roman"/>
                <w:sz w:val="20"/>
                <w:szCs w:val="20"/>
              </w:rPr>
              <w:t>per-band capability for conditional LTM</w:t>
            </w:r>
            <w:r>
              <w:rPr>
                <w:rFonts w:ascii="Times New Roman" w:hAnsi="Times New Roman" w:cs="Times New Roman"/>
                <w:sz w:val="20"/>
                <w:szCs w:val="20"/>
              </w:rPr>
              <w:t xml:space="preserve">. For </w:t>
            </w:r>
            <w:proofErr w:type="spellStart"/>
            <w:r>
              <w:rPr>
                <w:rFonts w:ascii="Times New Roman" w:hAnsi="Times New Roman" w:cs="Times New Roman"/>
                <w:sz w:val="20"/>
                <w:szCs w:val="20"/>
              </w:rPr>
              <w:t>xiaomi’s</w:t>
            </w:r>
            <w:proofErr w:type="spellEnd"/>
            <w:r>
              <w:rPr>
                <w:rFonts w:ascii="Times New Roman" w:hAnsi="Times New Roman" w:cs="Times New Roman"/>
                <w:sz w:val="20"/>
                <w:szCs w:val="20"/>
              </w:rPr>
              <w:t xml:space="preserve"> comments, we understand it can be on possible way but we slightly prefer the more straightforward way to have a simple capability for CLTM.</w:t>
            </w:r>
          </w:p>
        </w:tc>
      </w:tr>
      <w:tr w:rsidR="00C77992" w:rsidRPr="00FC11D9" w14:paraId="791A00A4" w14:textId="77777777" w:rsidTr="00E9684A">
        <w:tc>
          <w:tcPr>
            <w:tcW w:w="781" w:type="pct"/>
          </w:tcPr>
          <w:p w14:paraId="34B3AACD" w14:textId="1AEDC65C" w:rsidR="00C77992" w:rsidRDefault="00C77992" w:rsidP="00893D12">
            <w:pPr>
              <w:spacing w:beforeLines="50" w:before="120" w:afterLines="50" w:after="120"/>
              <w:jc w:val="both"/>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6BAC3AFC" w14:textId="2EDF6A13" w:rsidR="00C77992" w:rsidRDefault="00C7799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95FBE72" w14:textId="4BF52CA6" w:rsidR="00C77992" w:rsidRDefault="00C7799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 xml:space="preserve">We suggest </w:t>
            </w:r>
            <w:proofErr w:type="gramStart"/>
            <w:r>
              <w:rPr>
                <w:rFonts w:ascii="Times New Roman" w:hAnsi="Times New Roman" w:cs="Times New Roman"/>
                <w:sz w:val="20"/>
                <w:szCs w:val="20"/>
              </w:rPr>
              <w:t>to update</w:t>
            </w:r>
            <w:proofErr w:type="gramEnd"/>
            <w:r>
              <w:rPr>
                <w:rFonts w:ascii="Times New Roman" w:hAnsi="Times New Roman" w:cs="Times New Roman"/>
                <w:sz w:val="20"/>
                <w:szCs w:val="20"/>
              </w:rPr>
              <w:t xml:space="preserve"> the description about non-DC: “</w:t>
            </w:r>
            <w:r w:rsidRPr="00555044">
              <w:rPr>
                <w:rFonts w:ascii="Times New Roman" w:hAnsi="Times New Roman" w:cs="Times New Roman"/>
                <w:sz w:val="20"/>
                <w:szCs w:val="20"/>
              </w:rPr>
              <w:t xml:space="preserve">It indicates whether the UE supports intra-CU MCG </w:t>
            </w:r>
            <w:r>
              <w:rPr>
                <w:rFonts w:ascii="Times New Roman" w:hAnsi="Times New Roman" w:cs="Times New Roman"/>
                <w:sz w:val="20"/>
                <w:szCs w:val="20"/>
              </w:rPr>
              <w:t xml:space="preserve">conditional </w:t>
            </w:r>
            <w:r w:rsidRPr="00555044">
              <w:rPr>
                <w:rFonts w:ascii="Times New Roman" w:hAnsi="Times New Roman" w:cs="Times New Roman"/>
                <w:sz w:val="20"/>
                <w:szCs w:val="20"/>
              </w:rPr>
              <w:t>LTM on the band</w:t>
            </w:r>
            <w:r>
              <w:rPr>
                <w:rFonts w:ascii="Times New Roman" w:hAnsi="Times New Roman" w:cs="Times New Roman"/>
                <w:sz w:val="20"/>
                <w:szCs w:val="20"/>
              </w:rPr>
              <w:t>. A UE does not support it when operating in DC”. Alternatively, we are fine to not include the non-DC part in capability description as rely on 38.331.</w:t>
            </w:r>
          </w:p>
        </w:tc>
      </w:tr>
    </w:tbl>
    <w:p w14:paraId="2729390E" w14:textId="77777777" w:rsidR="0081676B" w:rsidRPr="00FC11D9" w:rsidRDefault="0081676B" w:rsidP="00893D12">
      <w:pPr>
        <w:spacing w:beforeLines="50" w:before="120" w:afterLines="50" w:after="120"/>
        <w:jc w:val="both"/>
        <w:rPr>
          <w:rFonts w:ascii="Times New Roman" w:eastAsia="宋体" w:hAnsi="Times New Roman" w:cs="Times New Roman"/>
          <w:b/>
          <w:sz w:val="20"/>
          <w:szCs w:val="20"/>
        </w:rPr>
      </w:pPr>
    </w:p>
    <w:p w14:paraId="2FED7A4A" w14:textId="77777777" w:rsidR="00C1115E" w:rsidRPr="00A01887" w:rsidRDefault="00C1115E" w:rsidP="00893D12">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447933BC" w14:textId="01827D01" w:rsidR="00C1115E" w:rsidRPr="00A01887" w:rsidRDefault="00746F0B" w:rsidP="00893D12">
      <w:pPr>
        <w:spacing w:beforeLines="50" w:before="120" w:afterLines="100" w:after="240"/>
        <w:jc w:val="both"/>
        <w:rPr>
          <w:rFonts w:ascii="Times New Roman" w:hAnsi="Times New Roman" w:cs="Times New Roman"/>
          <w:color w:val="0070C0"/>
          <w:sz w:val="20"/>
          <w:szCs w:val="20"/>
        </w:rPr>
      </w:pPr>
      <w:r>
        <w:rPr>
          <w:rFonts w:ascii="Times New Roman" w:eastAsia="宋体" w:hAnsi="Times New Roman" w:cs="Times New Roman" w:hint="eastAsia"/>
          <w:color w:val="0070C0"/>
          <w:sz w:val="20"/>
          <w:szCs w:val="20"/>
        </w:rPr>
        <w:t>7</w:t>
      </w:r>
      <w:r w:rsidR="00C1115E" w:rsidRPr="00A01887">
        <w:rPr>
          <w:rFonts w:ascii="Times New Roman" w:hAnsi="Times New Roman" w:cs="Times New Roman"/>
          <w:color w:val="0070C0"/>
          <w:sz w:val="20"/>
          <w:szCs w:val="20"/>
        </w:rPr>
        <w:t xml:space="preserve"> companies have provided their views,</w:t>
      </w:r>
    </w:p>
    <w:p w14:paraId="78C29EBE" w14:textId="21AB0E2F" w:rsidR="00C1115E" w:rsidRDefault="00C1115E" w:rsidP="00893D12">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t>Yes:</w:t>
      </w:r>
      <w:r w:rsidR="00746F0B">
        <w:rPr>
          <w:rFonts w:ascii="Times New Roman" w:hAnsi="Times New Roman" w:cs="Times New Roman" w:hint="eastAsia"/>
          <w:color w:val="0070C0"/>
          <w:sz w:val="20"/>
          <w:szCs w:val="20"/>
        </w:rPr>
        <w:t>5</w:t>
      </w:r>
    </w:p>
    <w:p w14:paraId="6F24A976" w14:textId="5C952427" w:rsidR="00C02DFA" w:rsidRPr="00A01887" w:rsidRDefault="00C02DFA" w:rsidP="00893D12">
      <w:pPr>
        <w:numPr>
          <w:ilvl w:val="0"/>
          <w:numId w:val="25"/>
        </w:numPr>
        <w:spacing w:beforeLines="50" w:before="120" w:afterLines="100" w:after="240" w:line="240" w:lineRule="auto"/>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lastRenderedPageBreak/>
        <w:t>No:2</w:t>
      </w:r>
    </w:p>
    <w:p w14:paraId="7F8868BB" w14:textId="299444C4" w:rsidR="00C1115E" w:rsidRPr="00A01887" w:rsidRDefault="00280EB9" w:rsidP="00893D12">
      <w:pPr>
        <w:tabs>
          <w:tab w:val="left" w:pos="3464"/>
        </w:tabs>
        <w:spacing w:beforeLines="50" w:before="120" w:afterLines="100" w:after="240"/>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6 companies agree to d</w:t>
      </w:r>
      <w:r w:rsidRPr="00280EB9">
        <w:rPr>
          <w:rFonts w:ascii="Times New Roman" w:hAnsi="Times New Roman" w:cs="Times New Roman"/>
          <w:color w:val="0070C0"/>
          <w:sz w:val="20"/>
          <w:szCs w:val="20"/>
        </w:rPr>
        <w:t>efine a per-band capability for conditional LTM</w:t>
      </w:r>
      <w:r w:rsidR="00C1115E" w:rsidRPr="00A01887">
        <w:rPr>
          <w:rFonts w:ascii="Times New Roman" w:hAnsi="Times New Roman" w:cs="Times New Roman"/>
          <w:color w:val="0070C0"/>
          <w:sz w:val="20"/>
          <w:szCs w:val="20"/>
        </w:rPr>
        <w:t xml:space="preserve">. </w:t>
      </w:r>
      <w:r>
        <w:rPr>
          <w:rFonts w:ascii="Times New Roman" w:hAnsi="Times New Roman" w:cs="Times New Roman" w:hint="eastAsia"/>
          <w:color w:val="0070C0"/>
          <w:sz w:val="20"/>
          <w:szCs w:val="20"/>
        </w:rPr>
        <w:t>One company</w:t>
      </w:r>
      <w:r>
        <w:rPr>
          <w:rFonts w:hint="eastAsia"/>
        </w:rPr>
        <w:t xml:space="preserve"> </w:t>
      </w:r>
      <w:r w:rsidRPr="00280EB9">
        <w:rPr>
          <w:rFonts w:ascii="Times New Roman" w:hAnsi="Times New Roman" w:cs="Times New Roman"/>
          <w:color w:val="0070C0"/>
          <w:sz w:val="20"/>
          <w:szCs w:val="20"/>
        </w:rPr>
        <w:t>suggest</w:t>
      </w:r>
      <w:r>
        <w:rPr>
          <w:rFonts w:ascii="Times New Roman" w:hAnsi="Times New Roman" w:cs="Times New Roman" w:hint="eastAsia"/>
          <w:color w:val="0070C0"/>
          <w:sz w:val="20"/>
          <w:szCs w:val="20"/>
        </w:rPr>
        <w:t>s</w:t>
      </w:r>
      <w:r w:rsidRPr="00280EB9">
        <w:rPr>
          <w:rFonts w:ascii="Times New Roman" w:hAnsi="Times New Roman" w:cs="Times New Roman"/>
          <w:color w:val="0070C0"/>
          <w:sz w:val="20"/>
          <w:szCs w:val="20"/>
        </w:rPr>
        <w:t xml:space="preserve"> </w:t>
      </w:r>
      <w:r>
        <w:rPr>
          <w:rFonts w:ascii="Times New Roman" w:hAnsi="Times New Roman" w:cs="Times New Roman" w:hint="eastAsia"/>
          <w:color w:val="0070C0"/>
          <w:sz w:val="20"/>
          <w:szCs w:val="20"/>
        </w:rPr>
        <w:t>to</w:t>
      </w:r>
      <w:r w:rsidRPr="00280EB9">
        <w:rPr>
          <w:rFonts w:ascii="Times New Roman" w:hAnsi="Times New Roman" w:cs="Times New Roman"/>
          <w:color w:val="0070C0"/>
          <w:sz w:val="20"/>
          <w:szCs w:val="20"/>
        </w:rPr>
        <w:t xml:space="preserve"> not define cltm-IntraCU-MCG-r19 </w:t>
      </w:r>
      <w:r>
        <w:rPr>
          <w:rFonts w:ascii="Times New Roman" w:hAnsi="Times New Roman" w:cs="Times New Roman" w:hint="eastAsia"/>
          <w:color w:val="0070C0"/>
          <w:sz w:val="20"/>
          <w:szCs w:val="20"/>
        </w:rPr>
        <w:t>but</w:t>
      </w:r>
      <w:r w:rsidRPr="00280EB9">
        <w:rPr>
          <w:rFonts w:ascii="Times New Roman" w:hAnsi="Times New Roman" w:cs="Times New Roman"/>
          <w:color w:val="0070C0"/>
          <w:sz w:val="20"/>
          <w:szCs w:val="20"/>
        </w:rPr>
        <w:t xml:space="preserve"> </w:t>
      </w:r>
      <w:r w:rsidR="008927AC">
        <w:rPr>
          <w:rFonts w:ascii="Times New Roman" w:hAnsi="Times New Roman" w:cs="Times New Roman" w:hint="eastAsia"/>
          <w:color w:val="0070C0"/>
          <w:sz w:val="20"/>
          <w:szCs w:val="20"/>
        </w:rPr>
        <w:t>to</w:t>
      </w:r>
      <w:r w:rsidR="00441D89">
        <w:rPr>
          <w:rFonts w:ascii="Times New Roman" w:hAnsi="Times New Roman" w:cs="Times New Roman" w:hint="eastAsia"/>
          <w:color w:val="0070C0"/>
          <w:sz w:val="20"/>
          <w:szCs w:val="20"/>
        </w:rPr>
        <w:t xml:space="preserve"> only</w:t>
      </w:r>
      <w:r w:rsidRPr="00280EB9">
        <w:rPr>
          <w:rFonts w:ascii="Times New Roman" w:hAnsi="Times New Roman" w:cs="Times New Roman"/>
          <w:color w:val="0070C0"/>
          <w:sz w:val="20"/>
          <w:szCs w:val="20"/>
        </w:rPr>
        <w:t xml:space="preserve"> define per-band capability for L1 and L3 execution conditions</w:t>
      </w:r>
      <w:r>
        <w:rPr>
          <w:rFonts w:ascii="Times New Roman" w:hAnsi="Times New Roman" w:cs="Times New Roman" w:hint="eastAsia"/>
          <w:color w:val="0070C0"/>
          <w:sz w:val="20"/>
          <w:szCs w:val="20"/>
        </w:rPr>
        <w:t xml:space="preserve">. </w:t>
      </w:r>
      <w:r>
        <w:rPr>
          <w:rFonts w:ascii="Times New Roman" w:hAnsi="Times New Roman" w:cs="Times New Roman"/>
          <w:color w:val="0070C0"/>
          <w:sz w:val="20"/>
          <w:szCs w:val="20"/>
        </w:rPr>
        <w:t>T</w:t>
      </w:r>
      <w:r>
        <w:rPr>
          <w:rFonts w:ascii="Times New Roman" w:hAnsi="Times New Roman" w:cs="Times New Roman" w:hint="eastAsia"/>
          <w:color w:val="0070C0"/>
          <w:sz w:val="20"/>
          <w:szCs w:val="20"/>
        </w:rPr>
        <w:t xml:space="preserve">wo companies prefer to not </w:t>
      </w:r>
      <w:r w:rsidRPr="00280EB9">
        <w:rPr>
          <w:rFonts w:ascii="Times New Roman" w:hAnsi="Times New Roman" w:cs="Times New Roman"/>
          <w:color w:val="0070C0"/>
          <w:sz w:val="20"/>
          <w:szCs w:val="20"/>
        </w:rPr>
        <w:t>mention “intra-CU” in IE name.</w:t>
      </w:r>
      <w:r>
        <w:rPr>
          <w:rFonts w:ascii="Times New Roman" w:hAnsi="Times New Roman" w:cs="Times New Roman" w:hint="eastAsia"/>
          <w:color w:val="0070C0"/>
          <w:sz w:val="20"/>
          <w:szCs w:val="20"/>
        </w:rPr>
        <w:t>one company suggest</w:t>
      </w:r>
      <w:r w:rsidRPr="00280EB9">
        <w:rPr>
          <w:rFonts w:ascii="Times New Roman" w:hAnsi="Times New Roman" w:cs="Times New Roman"/>
          <w:color w:val="0070C0"/>
          <w:sz w:val="20"/>
          <w:szCs w:val="20"/>
        </w:rPr>
        <w:t xml:space="preserve"> to clarify that the UE should set the value consistently for all FDD-FR1 band, all TDD-FR1 bands and so on respectively</w:t>
      </w:r>
      <w:r>
        <w:rPr>
          <w:rFonts w:ascii="Times New Roman" w:hAnsi="Times New Roman" w:cs="Times New Roman" w:hint="eastAsia"/>
          <w:color w:val="0070C0"/>
          <w:sz w:val="20"/>
          <w:szCs w:val="20"/>
        </w:rPr>
        <w:t>. This can be discussed further.</w:t>
      </w:r>
    </w:p>
    <w:p w14:paraId="075F0F60" w14:textId="77777777" w:rsidR="00B70DA8" w:rsidRDefault="00B70DA8" w:rsidP="00893D12">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Pr="00C1115E">
        <w:rPr>
          <w:rFonts w:ascii="Times New Roman" w:eastAsia="宋体" w:hAnsi="Times New Roman" w:cs="Times New Roman"/>
          <w:color w:val="0070C0"/>
          <w:sz w:val="20"/>
          <w:szCs w:val="20"/>
        </w:rPr>
        <w:t>, the proposal is given as below,</w:t>
      </w:r>
    </w:p>
    <w:p w14:paraId="5B71C24D" w14:textId="64DD8826" w:rsidR="00AF7B23" w:rsidRPr="00AF7B23" w:rsidRDefault="00B70DA8" w:rsidP="00893D12">
      <w:pPr>
        <w:tabs>
          <w:tab w:val="left" w:pos="3464"/>
        </w:tabs>
        <w:spacing w:beforeLines="50" w:before="120" w:afterLines="100" w:after="240"/>
        <w:jc w:val="both"/>
        <w:rPr>
          <w:rFonts w:ascii="Times New Roman" w:eastAsia="宋体" w:hAnsi="Times New Roman" w:cs="Times New Roman"/>
          <w:sz w:val="20"/>
          <w:szCs w:val="20"/>
        </w:rPr>
      </w:pPr>
      <w:r w:rsidRPr="00AF7B23">
        <w:rPr>
          <w:rFonts w:ascii="Times New Roman" w:eastAsia="宋体" w:hAnsi="Times New Roman" w:cs="Times New Roman" w:hint="eastAsia"/>
          <w:sz w:val="20"/>
          <w:szCs w:val="20"/>
          <w:highlight w:val="green"/>
        </w:rPr>
        <w:t xml:space="preserve"> </w:t>
      </w:r>
      <w:r w:rsidR="00AF7B23" w:rsidRPr="00AF7B23">
        <w:rPr>
          <w:rFonts w:ascii="Times New Roman" w:eastAsia="宋体" w:hAnsi="Times New Roman" w:cs="Times New Roman" w:hint="eastAsia"/>
          <w:sz w:val="20"/>
          <w:szCs w:val="20"/>
          <w:highlight w:val="green"/>
        </w:rPr>
        <w:t>[</w:t>
      </w:r>
      <w:r w:rsidR="00AF7B23" w:rsidRPr="00AF7B23">
        <w:rPr>
          <w:rFonts w:ascii="Times New Roman" w:eastAsia="宋体" w:hAnsi="Times New Roman" w:cs="Times New Roman"/>
          <w:sz w:val="20"/>
          <w:szCs w:val="20"/>
          <w:highlight w:val="green"/>
        </w:rPr>
        <w:t>Potential easy agreement</w:t>
      </w:r>
      <w:r w:rsidR="00AF7B23" w:rsidRPr="00AF7B23">
        <w:rPr>
          <w:rFonts w:ascii="Times New Roman" w:eastAsia="宋体" w:hAnsi="Times New Roman" w:cs="Times New Roman" w:hint="eastAsia"/>
          <w:sz w:val="20"/>
          <w:szCs w:val="20"/>
          <w:highlight w:val="green"/>
        </w:rPr>
        <w:t>]</w:t>
      </w:r>
    </w:p>
    <w:p w14:paraId="2F8862FB" w14:textId="77777777" w:rsidR="00CD2FAE" w:rsidRPr="00947B03" w:rsidRDefault="00CD2FAE" w:rsidP="00CD2FAE">
      <w:pPr>
        <w:spacing w:beforeLines="50" w:before="120" w:afterLines="50" w:after="120"/>
        <w:jc w:val="both"/>
        <w:rPr>
          <w:rFonts w:ascii="Times New Roman" w:eastAsia="宋体" w:hAnsi="Times New Roman" w:cs="Times New Roman"/>
          <w:b/>
          <w:color w:val="0070C0"/>
          <w:sz w:val="20"/>
          <w:szCs w:val="20"/>
        </w:rPr>
      </w:pPr>
      <w:r w:rsidRPr="00C1115E">
        <w:rPr>
          <w:rFonts w:ascii="Times New Roman" w:eastAsia="宋体" w:hAnsi="Times New Roman" w:cs="Times New Roman"/>
          <w:b/>
          <w:color w:val="0070C0"/>
          <w:sz w:val="20"/>
          <w:szCs w:val="20"/>
        </w:rPr>
        <w:t xml:space="preserve">Proposal 3: Define a per-band capability for conditional </w:t>
      </w:r>
      <w:proofErr w:type="gramStart"/>
      <w:r w:rsidRPr="00C1115E">
        <w:rPr>
          <w:rFonts w:ascii="Times New Roman" w:eastAsia="宋体" w:hAnsi="Times New Roman" w:cs="Times New Roman"/>
          <w:b/>
          <w:color w:val="0070C0"/>
          <w:sz w:val="20"/>
          <w:szCs w:val="20"/>
        </w:rPr>
        <w:t>LTM</w:t>
      </w:r>
      <w:ins w:id="6" w:author="CATT-Rui" w:date="2025-03-25T10:47:00Z">
        <w:r w:rsidRPr="00271996">
          <w:rPr>
            <w:rFonts w:ascii="Times New Roman" w:eastAsia="宋体" w:hAnsi="Times New Roman" w:cs="Times New Roman"/>
            <w:b/>
            <w:color w:val="0070C0"/>
            <w:sz w:val="20"/>
            <w:szCs w:val="20"/>
          </w:rPr>
          <w:t>(</w:t>
        </w:r>
        <w:proofErr w:type="gramEnd"/>
        <w:r w:rsidRPr="00271996">
          <w:rPr>
            <w:rFonts w:ascii="Times New Roman" w:eastAsia="宋体" w:hAnsi="Times New Roman" w:cs="Times New Roman"/>
            <w:b/>
            <w:color w:val="0070C0"/>
            <w:sz w:val="20"/>
            <w:szCs w:val="20"/>
          </w:rPr>
          <w:t>e.g. cltm-MCG-r19)</w:t>
        </w:r>
        <w:r w:rsidRPr="00271996" w:rsidDel="006D5B00">
          <w:rPr>
            <w:rFonts w:ascii="Times New Roman" w:eastAsia="宋体" w:hAnsi="Times New Roman" w:cs="Times New Roman" w:hint="eastAsia"/>
            <w:b/>
            <w:color w:val="0070C0"/>
            <w:sz w:val="20"/>
            <w:szCs w:val="20"/>
          </w:rPr>
          <w:t xml:space="preserve"> </w:t>
        </w:r>
      </w:ins>
      <w:del w:id="7" w:author="CATT-Rui" w:date="2025-03-25T09:46:00Z">
        <w:r w:rsidRPr="004679A3" w:rsidDel="006D5B00">
          <w:rPr>
            <w:rFonts w:ascii="Times New Roman" w:eastAsia="宋体" w:hAnsi="Times New Roman" w:cs="Times New Roman" w:hint="eastAsia"/>
            <w:b/>
            <w:color w:val="0070C0"/>
            <w:sz w:val="20"/>
            <w:szCs w:val="20"/>
          </w:rPr>
          <w:delText>(FFS whether to mention</w:delText>
        </w:r>
        <w:r w:rsidRPr="004679A3" w:rsidDel="006D5B00">
          <w:rPr>
            <w:rFonts w:ascii="Times New Roman" w:eastAsia="宋体" w:hAnsi="Times New Roman" w:cs="Times New Roman" w:hint="eastAsia"/>
            <w:b/>
            <w:color w:val="0070C0"/>
            <w:sz w:val="20"/>
            <w:szCs w:val="20"/>
          </w:rPr>
          <w:delText>“</w:delText>
        </w:r>
        <w:r w:rsidRPr="004679A3" w:rsidDel="006D5B00">
          <w:rPr>
            <w:rFonts w:ascii="Times New Roman" w:eastAsia="宋体" w:hAnsi="Times New Roman" w:cs="Times New Roman"/>
            <w:b/>
            <w:color w:val="0070C0"/>
            <w:sz w:val="20"/>
            <w:szCs w:val="20"/>
          </w:rPr>
          <w:delText>intra-CU” in IE name</w:delText>
        </w:r>
        <w:r w:rsidRPr="004679A3" w:rsidDel="006D5B00">
          <w:rPr>
            <w:rFonts w:ascii="Times New Roman" w:eastAsia="宋体" w:hAnsi="Times New Roman" w:cs="Times New Roman" w:hint="eastAsia"/>
            <w:b/>
            <w:color w:val="0070C0"/>
            <w:sz w:val="20"/>
            <w:szCs w:val="20"/>
          </w:rPr>
          <w:delText>)</w:delText>
        </w:r>
      </w:del>
      <w:r w:rsidRPr="00C1115E">
        <w:rPr>
          <w:rFonts w:ascii="Times New Roman" w:eastAsia="宋体" w:hAnsi="Times New Roman" w:cs="Times New Roman"/>
          <w:b/>
          <w:color w:val="0070C0"/>
          <w:sz w:val="20"/>
          <w:szCs w:val="20"/>
        </w:rPr>
        <w:t>.</w:t>
      </w:r>
      <w:r>
        <w:rPr>
          <w:rFonts w:ascii="Times New Roman" w:eastAsia="宋体" w:hAnsi="Times New Roman" w:cs="Times New Roman" w:hint="eastAsia"/>
          <w:b/>
          <w:color w:val="0070C0"/>
          <w:sz w:val="20"/>
          <w:szCs w:val="20"/>
        </w:rPr>
        <w:t xml:space="preserve"> </w:t>
      </w:r>
      <w:r w:rsidRPr="00C1115E">
        <w:rPr>
          <w:rFonts w:ascii="Times New Roman" w:eastAsia="宋体" w:hAnsi="Times New Roman" w:cs="Times New Roman"/>
          <w:b/>
          <w:color w:val="0070C0"/>
          <w:sz w:val="20"/>
          <w:szCs w:val="20"/>
        </w:rPr>
        <w:t>It indicates whether the UE supports</w:t>
      </w:r>
      <w:del w:id="8" w:author="CATT-Rui" w:date="2025-03-25T09:46:00Z">
        <w:r w:rsidRPr="00C1115E" w:rsidDel="006D5B00">
          <w:rPr>
            <w:rFonts w:ascii="Times New Roman" w:eastAsia="宋体" w:hAnsi="Times New Roman" w:cs="Times New Roman"/>
            <w:b/>
            <w:color w:val="0070C0"/>
            <w:sz w:val="20"/>
            <w:szCs w:val="20"/>
          </w:rPr>
          <w:delText xml:space="preserve"> intra-CU </w:delText>
        </w:r>
      </w:del>
      <w:r>
        <w:rPr>
          <w:rFonts w:ascii="Times New Roman" w:eastAsia="宋体" w:hAnsi="Times New Roman" w:cs="Times New Roman" w:hint="eastAsia"/>
          <w:b/>
          <w:color w:val="0070C0"/>
          <w:sz w:val="20"/>
          <w:szCs w:val="20"/>
        </w:rPr>
        <w:t xml:space="preserve"> conditional </w:t>
      </w:r>
      <w:del w:id="9" w:author="CATT-Rui" w:date="2025-03-25T09:52:00Z">
        <w:r w:rsidRPr="00C1115E" w:rsidDel="00A617D9">
          <w:rPr>
            <w:rFonts w:ascii="Times New Roman" w:eastAsia="宋体" w:hAnsi="Times New Roman" w:cs="Times New Roman"/>
            <w:b/>
            <w:color w:val="0070C0"/>
            <w:sz w:val="20"/>
            <w:szCs w:val="20"/>
          </w:rPr>
          <w:delText xml:space="preserve">MCG </w:delText>
        </w:r>
      </w:del>
      <w:r w:rsidRPr="00C1115E">
        <w:rPr>
          <w:rFonts w:ascii="Times New Roman" w:eastAsia="宋体" w:hAnsi="Times New Roman" w:cs="Times New Roman"/>
          <w:b/>
          <w:color w:val="0070C0"/>
          <w:sz w:val="20"/>
          <w:szCs w:val="20"/>
        </w:rPr>
        <w:t xml:space="preserve">LTM on the band where the UE is in non-DC. This includes supports execution condition, subsequent LTM. UE supports this capability should support ltm-MCG-IntraFreq-r18 on the same band. </w:t>
      </w:r>
      <w:r w:rsidRPr="004679A3">
        <w:rPr>
          <w:rFonts w:ascii="Times New Roman" w:eastAsia="宋体" w:hAnsi="Times New Roman" w:cs="Times New Roman" w:hint="eastAsia"/>
          <w:b/>
          <w:color w:val="0070C0"/>
          <w:sz w:val="20"/>
          <w:szCs w:val="20"/>
        </w:rPr>
        <w:t xml:space="preserve">FFS whether </w:t>
      </w:r>
      <w:r w:rsidRPr="004679A3">
        <w:rPr>
          <w:rFonts w:ascii="Times New Roman" w:eastAsia="宋体" w:hAnsi="Times New Roman" w:cs="Times New Roman"/>
          <w:b/>
          <w:color w:val="0070C0"/>
          <w:sz w:val="20"/>
          <w:szCs w:val="20"/>
        </w:rPr>
        <w:t>UE should set the value consistently for all FDD-FR1 band, all TDD-FR1 bands and so on respectively</w:t>
      </w:r>
      <w:r w:rsidRPr="004679A3">
        <w:rPr>
          <w:rFonts w:ascii="Times New Roman" w:eastAsia="宋体" w:hAnsi="Times New Roman" w:cs="Times New Roman" w:hint="eastAsia"/>
          <w:b/>
          <w:color w:val="0070C0"/>
          <w:sz w:val="20"/>
          <w:szCs w:val="20"/>
        </w:rPr>
        <w:t>.</w:t>
      </w:r>
    </w:p>
    <w:p w14:paraId="544A0151" w14:textId="77777777" w:rsidR="00AF7B23" w:rsidRPr="00CD2FAE" w:rsidRDefault="00AF7B23" w:rsidP="00893D12">
      <w:pPr>
        <w:spacing w:beforeLines="50" w:before="120" w:afterLines="50" w:after="120"/>
        <w:jc w:val="both"/>
        <w:rPr>
          <w:rFonts w:ascii="Times New Roman" w:eastAsia="宋体" w:hAnsi="Times New Roman" w:cs="Times New Roman"/>
          <w:b/>
          <w:sz w:val="20"/>
          <w:szCs w:val="20"/>
        </w:rPr>
      </w:pPr>
      <w:bookmarkStart w:id="10" w:name="_GoBack"/>
      <w:bookmarkEnd w:id="10"/>
    </w:p>
    <w:p w14:paraId="58B5D20B" w14:textId="77777777" w:rsidR="0081676B" w:rsidRPr="00FC11D9" w:rsidRDefault="0081676B" w:rsidP="00893D12">
      <w:pPr>
        <w:spacing w:beforeLines="50" w:before="120" w:afterLines="50" w:after="120"/>
        <w:jc w:val="both"/>
        <w:rPr>
          <w:rFonts w:ascii="Times New Roman" w:eastAsia="宋体" w:hAnsi="Times New Roman" w:cs="Times New Roman"/>
          <w:sz w:val="20"/>
          <w:szCs w:val="20"/>
        </w:rPr>
      </w:pPr>
      <w:r w:rsidRPr="00FC11D9">
        <w:rPr>
          <w:rFonts w:ascii="Times New Roman" w:eastAsia="宋体" w:hAnsi="Times New Roman" w:cs="Times New Roman"/>
          <w:sz w:val="20"/>
          <w:szCs w:val="20"/>
        </w:rPr>
        <w:t>It was agreed that both L3 based execution condition and L1 based execution condition are supported for C-LTM. And only one triggering event is associated with L1 execution condition, but one or two triggering events can be associated with L3 execution condition as CHO.</w:t>
      </w:r>
    </w:p>
    <w:p w14:paraId="5247C6B0" w14:textId="77777777" w:rsidR="0081676B" w:rsidRPr="00FC11D9" w:rsidRDefault="0081676B" w:rsidP="00893D12">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The triggering condition of conditional LTM can be based on L3 measurement.</w:t>
      </w:r>
    </w:p>
    <w:p w14:paraId="269E2DD9" w14:textId="77777777" w:rsidR="0081676B" w:rsidRPr="00FC11D9" w:rsidRDefault="0081676B" w:rsidP="00893D12">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CondEventA3 and CondEventA5 conditions can be baseline for the conditional LTM execution.</w:t>
      </w:r>
    </w:p>
    <w:p w14:paraId="1D51A47E" w14:textId="77777777" w:rsidR="0081676B" w:rsidRPr="00FC11D9" w:rsidRDefault="0081676B" w:rsidP="00893D12">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The L1 execution condition of a candidate cell is associated to only one triggering event.</w:t>
      </w:r>
    </w:p>
    <w:p w14:paraId="60203443" w14:textId="77777777" w:rsidR="0081676B" w:rsidRPr="00FC11D9" w:rsidRDefault="0081676B" w:rsidP="00893D12">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and at most two different trigger quantities can be configured simultaneously for the evaluation of execution condition of a single candidate cell.</w:t>
      </w:r>
    </w:p>
    <w:p w14:paraId="4E81DAE9" w14:textId="77777777" w:rsidR="0081676B" w:rsidRPr="00FC11D9" w:rsidRDefault="0081676B" w:rsidP="00893D12">
      <w:pPr>
        <w:spacing w:beforeLines="50" w:before="120" w:afterLines="50" w:after="120"/>
        <w:jc w:val="both"/>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Hence separate capability can be defined for L1 and L3 execution condition. UE supports CLTM should support at least one of the two capabilities. In R16 CHO, the capability of condHandoverTwoTriggerEvents-r16 is defined per </w:t>
      </w:r>
      <w:proofErr w:type="gramStart"/>
      <w:r w:rsidRPr="00FC11D9">
        <w:rPr>
          <w:rFonts w:ascii="Times New Roman" w:eastAsia="宋体" w:hAnsi="Times New Roman" w:cs="Times New Roman"/>
          <w:sz w:val="20"/>
          <w:szCs w:val="20"/>
        </w:rPr>
        <w:t>band,</w:t>
      </w:r>
      <w:proofErr w:type="gramEnd"/>
      <w:r w:rsidRPr="00FC11D9">
        <w:rPr>
          <w:rFonts w:ascii="Times New Roman" w:eastAsia="宋体" w:hAnsi="Times New Roman" w:cs="Times New Roman"/>
          <w:sz w:val="20"/>
          <w:szCs w:val="20"/>
        </w:rPr>
        <w:t xml:space="preserve"> the same way can be reused for these related execution condition capabilities for conditional LTM. </w:t>
      </w:r>
      <w:proofErr w:type="gramStart"/>
      <w:r w:rsidRPr="00FC11D9">
        <w:rPr>
          <w:rFonts w:ascii="Times New Roman" w:eastAsia="宋体" w:hAnsi="Times New Roman" w:cs="Times New Roman"/>
          <w:sz w:val="20"/>
          <w:szCs w:val="20"/>
        </w:rPr>
        <w:t>i.e</w:t>
      </w:r>
      <w:proofErr w:type="gramEnd"/>
      <w:r w:rsidRPr="00FC11D9">
        <w:rPr>
          <w:rFonts w:ascii="Times New Roman" w:eastAsia="宋体" w:hAnsi="Times New Roman" w:cs="Times New Roman"/>
          <w:sz w:val="20"/>
          <w:szCs w:val="20"/>
        </w:rPr>
        <w:t xml:space="preserve">. define these capabilities to be per band capability. </w:t>
      </w:r>
    </w:p>
    <w:p w14:paraId="66B7FE0D" w14:textId="77777777" w:rsidR="0081676B" w:rsidRPr="00FC11D9" w:rsidRDefault="0081676B" w:rsidP="00893D12">
      <w:pPr>
        <w:spacing w:beforeLines="50" w:before="120" w:afterLines="50" w:after="12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4: Define a per-band capability for L1 execution condition, e.g.</w:t>
      </w:r>
      <w:r w:rsidRPr="00FC11D9">
        <w:rPr>
          <w:rFonts w:ascii="Times New Roman" w:hAnsi="Times New Roman" w:cs="Times New Roman"/>
          <w:sz w:val="20"/>
          <w:szCs w:val="20"/>
        </w:rPr>
        <w:t xml:space="preserve"> </w:t>
      </w:r>
      <w:r w:rsidRPr="00FC11D9">
        <w:rPr>
          <w:rFonts w:ascii="Times New Roman" w:eastAsia="宋体" w:hAnsi="Times New Roman" w:cs="Times New Roman"/>
          <w:b/>
          <w:sz w:val="20"/>
          <w:szCs w:val="20"/>
        </w:rPr>
        <w:t>cltm-ExecutionConditionL1-r19 is defined to indicate whether the UE supports L1 execution condition for conditional LTM. The UE supports this capability should support cltm-IntraCU-MCG-r19 on the same band.</w:t>
      </w:r>
    </w:p>
    <w:p w14:paraId="3B9A17A8" w14:textId="77777777" w:rsidR="0081676B" w:rsidRPr="00FC11D9" w:rsidRDefault="0081676B" w:rsidP="00893D12">
      <w:pPr>
        <w:spacing w:beforeLines="50" w:before="120" w:afterLines="50" w:after="120"/>
        <w:jc w:val="both"/>
        <w:rPr>
          <w:rFonts w:ascii="Times New Roman" w:eastAsia="宋体" w:hAnsi="Times New Roman" w:cs="Times New Roman"/>
          <w:b/>
          <w:sz w:val="20"/>
          <w:szCs w:val="20"/>
        </w:rPr>
      </w:pPr>
    </w:p>
    <w:p w14:paraId="218A6731" w14:textId="77777777" w:rsidR="0036309D" w:rsidRPr="00D17750" w:rsidRDefault="0036309D" w:rsidP="00893D12">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4</w:t>
      </w:r>
    </w:p>
    <w:p w14:paraId="55A59080" w14:textId="77777777" w:rsidR="0036309D" w:rsidRPr="00D17750" w:rsidRDefault="0036309D" w:rsidP="00893D12">
      <w:pPr>
        <w:jc w:val="both"/>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00743A3A">
        <w:rPr>
          <w:rFonts w:ascii="Times New Roman" w:eastAsia="宋体" w:hAnsi="Times New Roman" w:cs="Times New Roman" w:hint="eastAsia"/>
          <w:b/>
          <w:color w:val="0070C0"/>
          <w:sz w:val="20"/>
          <w:szCs w:val="20"/>
        </w:rPr>
        <w:t>4</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FC11D9" w14:paraId="4346E2D0" w14:textId="77777777" w:rsidTr="00E9684A">
        <w:tc>
          <w:tcPr>
            <w:tcW w:w="781" w:type="pct"/>
          </w:tcPr>
          <w:p w14:paraId="4BA56633" w14:textId="77777777" w:rsidR="0081676B" w:rsidRPr="00FC11D9" w:rsidRDefault="0081676B"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234E9B5B" w14:textId="77777777" w:rsidR="0081676B" w:rsidRPr="00FC11D9" w:rsidRDefault="0081676B"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9AAA9F5" w14:textId="77777777" w:rsidR="0081676B" w:rsidRPr="00FC11D9" w:rsidRDefault="0081676B"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6D973C50" w14:textId="77777777" w:rsidTr="00D50488">
        <w:tc>
          <w:tcPr>
            <w:tcW w:w="781" w:type="pct"/>
            <w:vAlign w:val="center"/>
          </w:tcPr>
          <w:p w14:paraId="117811FE" w14:textId="0C8187BA" w:rsidR="0081676B" w:rsidRPr="00D50488" w:rsidRDefault="00D50488" w:rsidP="00893D12">
            <w:pPr>
              <w:spacing w:beforeLines="50" w:before="120" w:afterLines="50" w:after="120"/>
              <w:jc w:val="both"/>
              <w:rPr>
                <w:rFonts w:ascii="Arial" w:hAnsi="Arial" w:cs="Arial"/>
                <w:sz w:val="20"/>
                <w:szCs w:val="20"/>
              </w:rPr>
            </w:pPr>
            <w:proofErr w:type="spellStart"/>
            <w:r w:rsidRPr="00D50488">
              <w:rPr>
                <w:rFonts w:ascii="Arial" w:hAnsi="Arial" w:cs="Arial"/>
                <w:sz w:val="20"/>
                <w:szCs w:val="20"/>
              </w:rPr>
              <w:t>MediaTek</w:t>
            </w:r>
            <w:proofErr w:type="spellEnd"/>
          </w:p>
        </w:tc>
        <w:tc>
          <w:tcPr>
            <w:tcW w:w="719" w:type="pct"/>
            <w:vAlign w:val="center"/>
          </w:tcPr>
          <w:p w14:paraId="4656FB3D" w14:textId="43130014" w:rsidR="0081676B" w:rsidRPr="00D50488" w:rsidRDefault="00D50488" w:rsidP="00893D12">
            <w:pPr>
              <w:pStyle w:val="a5"/>
              <w:tabs>
                <w:tab w:val="right" w:leader="dot" w:pos="9629"/>
              </w:tabs>
              <w:jc w:val="both"/>
              <w:rPr>
                <w:rFonts w:ascii="Arial" w:hAnsi="Arial" w:cs="Arial"/>
                <w:sz w:val="20"/>
                <w:szCs w:val="20"/>
              </w:rPr>
            </w:pPr>
            <w:r w:rsidRPr="00D50488">
              <w:rPr>
                <w:rFonts w:ascii="Arial" w:hAnsi="Arial" w:cs="Arial"/>
                <w:sz w:val="20"/>
                <w:szCs w:val="20"/>
              </w:rPr>
              <w:t>Yes</w:t>
            </w:r>
          </w:p>
        </w:tc>
        <w:tc>
          <w:tcPr>
            <w:tcW w:w="3500" w:type="pct"/>
          </w:tcPr>
          <w:p w14:paraId="11F13552" w14:textId="77777777" w:rsidR="0081676B" w:rsidRPr="00FC11D9" w:rsidRDefault="0081676B" w:rsidP="00893D12">
            <w:pPr>
              <w:jc w:val="both"/>
              <w:rPr>
                <w:rFonts w:ascii="Times New Roman" w:hAnsi="Times New Roman" w:cs="Times New Roman"/>
                <w:sz w:val="20"/>
                <w:szCs w:val="20"/>
                <w:lang w:val="en-GB"/>
              </w:rPr>
            </w:pPr>
          </w:p>
        </w:tc>
      </w:tr>
      <w:tr w:rsidR="0081676B" w:rsidRPr="00FC11D9" w14:paraId="1105A09F" w14:textId="77777777" w:rsidTr="00E9684A">
        <w:tc>
          <w:tcPr>
            <w:tcW w:w="781" w:type="pct"/>
          </w:tcPr>
          <w:p w14:paraId="5DF1CBBC" w14:textId="6EDC2142" w:rsidR="0081676B" w:rsidRPr="00FC11D9" w:rsidRDefault="00F63D2B" w:rsidP="00893D12">
            <w:pPr>
              <w:spacing w:beforeLines="50" w:before="120" w:afterLines="50" w:after="120"/>
              <w:jc w:val="both"/>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2021E31C" w14:textId="41EADE73" w:rsidR="0081676B" w:rsidRPr="00FC11D9" w:rsidRDefault="00F63D2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F126DA8" w14:textId="77777777" w:rsidR="0081676B" w:rsidRPr="00FC11D9" w:rsidRDefault="0081676B" w:rsidP="00893D12">
            <w:pPr>
              <w:spacing w:beforeLines="50" w:before="120" w:afterLines="50" w:after="120"/>
              <w:jc w:val="both"/>
              <w:rPr>
                <w:rFonts w:ascii="Times New Roman" w:hAnsi="Times New Roman" w:cs="Times New Roman"/>
                <w:sz w:val="20"/>
                <w:szCs w:val="20"/>
              </w:rPr>
            </w:pPr>
          </w:p>
        </w:tc>
      </w:tr>
      <w:tr w:rsidR="001841EA" w:rsidRPr="00FC11D9" w14:paraId="5EE6F672" w14:textId="77777777" w:rsidTr="00E9684A">
        <w:tc>
          <w:tcPr>
            <w:tcW w:w="781" w:type="pct"/>
          </w:tcPr>
          <w:p w14:paraId="1FEFBE65" w14:textId="53309B20" w:rsidR="001841EA" w:rsidRPr="00FC11D9" w:rsidRDefault="001841EA" w:rsidP="00893D12">
            <w:pPr>
              <w:spacing w:beforeLines="50" w:before="120" w:afterLines="50" w:after="120"/>
              <w:jc w:val="both"/>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4B67D8DF" w14:textId="0ABC051A" w:rsidR="001841EA" w:rsidRPr="00FC11D9" w:rsidRDefault="001841EA"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omments</w:t>
            </w:r>
          </w:p>
        </w:tc>
        <w:tc>
          <w:tcPr>
            <w:tcW w:w="3500" w:type="pct"/>
          </w:tcPr>
          <w:p w14:paraId="69F7B4FB" w14:textId="00B0D0CE" w:rsidR="001841EA" w:rsidRPr="00FC11D9" w:rsidRDefault="001841EA"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ee our reply for Q3.</w:t>
            </w:r>
          </w:p>
        </w:tc>
      </w:tr>
      <w:tr w:rsidR="001841EA" w:rsidRPr="00FC11D9" w14:paraId="6AA071CC" w14:textId="77777777" w:rsidTr="00E9684A">
        <w:tc>
          <w:tcPr>
            <w:tcW w:w="781" w:type="pct"/>
          </w:tcPr>
          <w:p w14:paraId="5D895784" w14:textId="2DE94DD6" w:rsidR="001841EA" w:rsidRPr="00FC11D9" w:rsidRDefault="005C21D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78EF5690" w14:textId="3D78A17C" w:rsidR="001841EA" w:rsidRPr="00FC11D9" w:rsidRDefault="005C21D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In principle yes but</w:t>
            </w:r>
            <w:proofErr w:type="gramStart"/>
            <w:r>
              <w:rPr>
                <w:rFonts w:ascii="Times New Roman" w:hAnsi="Times New Roman" w:cs="Times New Roman"/>
                <w:sz w:val="20"/>
                <w:szCs w:val="20"/>
              </w:rPr>
              <w:t>..</w:t>
            </w:r>
            <w:proofErr w:type="gramEnd"/>
          </w:p>
        </w:tc>
        <w:tc>
          <w:tcPr>
            <w:tcW w:w="3500" w:type="pct"/>
          </w:tcPr>
          <w:p w14:paraId="10D8DCEF" w14:textId="67962DEE" w:rsidR="001841EA" w:rsidRPr="00FC11D9" w:rsidRDefault="005C21D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See our reply to Q3</w:t>
            </w:r>
          </w:p>
        </w:tc>
      </w:tr>
      <w:tr w:rsidR="001841EA" w:rsidRPr="00FC11D9" w14:paraId="272FCBF1" w14:textId="77777777" w:rsidTr="00E9684A">
        <w:tc>
          <w:tcPr>
            <w:tcW w:w="781" w:type="pct"/>
          </w:tcPr>
          <w:p w14:paraId="283A890F" w14:textId="56FCA0E2" w:rsidR="001841EA" w:rsidRPr="00FC11D9" w:rsidRDefault="00AF6436"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68A8D824" w14:textId="1A9EB546" w:rsidR="001841EA" w:rsidRPr="00FC11D9" w:rsidRDefault="00AF6436"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o</w:t>
            </w:r>
          </w:p>
        </w:tc>
        <w:tc>
          <w:tcPr>
            <w:tcW w:w="3500" w:type="pct"/>
          </w:tcPr>
          <w:p w14:paraId="04C0686C" w14:textId="5A04DFE5" w:rsidR="00AF6436" w:rsidRDefault="00AF6436"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think if per-band CLTM capability is introduced, by default, the support of CLTM </w:t>
            </w:r>
            <w:r w:rsidR="009C26AC">
              <w:rPr>
                <w:rFonts w:ascii="Times New Roman" w:hAnsi="Times New Roman" w:cs="Times New Roman"/>
                <w:sz w:val="20"/>
                <w:szCs w:val="20"/>
              </w:rPr>
              <w:t xml:space="preserve">should </w:t>
            </w:r>
            <w:r>
              <w:rPr>
                <w:rFonts w:ascii="Times New Roman" w:hAnsi="Times New Roman" w:cs="Times New Roman"/>
                <w:sz w:val="20"/>
                <w:szCs w:val="20"/>
              </w:rPr>
              <w:t xml:space="preserve">already </w:t>
            </w:r>
            <w:r w:rsidR="009C26AC">
              <w:rPr>
                <w:rFonts w:ascii="Times New Roman" w:hAnsi="Times New Roman" w:cs="Times New Roman"/>
                <w:sz w:val="20"/>
                <w:szCs w:val="20"/>
              </w:rPr>
              <w:t>contain</w:t>
            </w:r>
            <w:r>
              <w:rPr>
                <w:rFonts w:ascii="Times New Roman" w:hAnsi="Times New Roman" w:cs="Times New Roman"/>
                <w:sz w:val="20"/>
                <w:szCs w:val="20"/>
              </w:rPr>
              <w:t xml:space="preserve"> the support of L1 execution condition. </w:t>
            </w:r>
          </w:p>
          <w:p w14:paraId="6EE6EB45" w14:textId="080E3899" w:rsidR="00AF6436" w:rsidRDefault="00AF6436"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Is there real need to only support CLTM to be associated with L3 events?</w:t>
            </w:r>
          </w:p>
          <w:p w14:paraId="6CAEE35B" w14:textId="77777777" w:rsidR="009C26AC" w:rsidRDefault="009C26AC"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f companies think CLTM associated with L3 execution condition needs separate capability. We prefer to introduce a per-UE capability. Not per-band.</w:t>
            </w:r>
          </w:p>
          <w:p w14:paraId="3078D929" w14:textId="011D0F63" w:rsidR="00AF6436" w:rsidRPr="00AF6436" w:rsidRDefault="009C26AC"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On the “two trigger event”, it seems the condHandoverTwoTriggerEvents-r16 was not so useful based on below statement in FD “</w:t>
            </w:r>
            <w:r w:rsidRPr="009C26AC">
              <w:rPr>
                <w:rFonts w:eastAsia="MS PGothic" w:cs="Arial"/>
                <w:color w:val="002060"/>
                <w:szCs w:val="18"/>
              </w:rPr>
              <w:t xml:space="preserve">This feature is mandatory supported if the UE supports </w:t>
            </w:r>
            <w:r w:rsidRPr="009C26AC">
              <w:rPr>
                <w:rFonts w:eastAsia="MS PGothic" w:cs="Arial"/>
                <w:i/>
                <w:iCs/>
                <w:color w:val="002060"/>
                <w:szCs w:val="18"/>
              </w:rPr>
              <w:t>condHandover-r16</w:t>
            </w:r>
            <w:r w:rsidRPr="009C26AC">
              <w:rPr>
                <w:rFonts w:ascii="Times New Roman" w:hAnsi="Times New Roman" w:cs="Times New Roman"/>
                <w:color w:val="002060"/>
                <w:sz w:val="20"/>
                <w:szCs w:val="20"/>
              </w:rPr>
              <w:t>”</w:t>
            </w:r>
            <w:r>
              <w:rPr>
                <w:rFonts w:ascii="Times New Roman" w:hAnsi="Times New Roman" w:cs="Times New Roman"/>
                <w:sz w:val="20"/>
                <w:szCs w:val="20"/>
              </w:rPr>
              <w:t xml:space="preserve">. If companies really see the need to have this capability, we suggest </w:t>
            </w:r>
            <w:proofErr w:type="gramStart"/>
            <w:r>
              <w:rPr>
                <w:rFonts w:ascii="Times New Roman" w:hAnsi="Times New Roman" w:cs="Times New Roman"/>
                <w:sz w:val="20"/>
                <w:szCs w:val="20"/>
              </w:rPr>
              <w:t>to rely</w:t>
            </w:r>
            <w:proofErr w:type="gramEnd"/>
            <w:r>
              <w:rPr>
                <w:rFonts w:ascii="Times New Roman" w:hAnsi="Times New Roman" w:cs="Times New Roman"/>
                <w:sz w:val="20"/>
                <w:szCs w:val="20"/>
              </w:rPr>
              <w:t xml:space="preserve"> on existing CHO capability (condHandoverTwoTriggerEvents-r16). In our view, if the UE already supports two events for CHO, it is natural to support it also for CLTM for the same band. </w:t>
            </w:r>
          </w:p>
        </w:tc>
      </w:tr>
      <w:tr w:rsidR="00195D60" w:rsidRPr="00FC11D9" w14:paraId="20BC30AE" w14:textId="77777777" w:rsidTr="00E9684A">
        <w:tc>
          <w:tcPr>
            <w:tcW w:w="781" w:type="pct"/>
          </w:tcPr>
          <w:p w14:paraId="6FAFB26B" w14:textId="1ECAE85F"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425C92DB" w14:textId="69414FAA"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747AA942" w14:textId="77777777" w:rsidR="00195D60" w:rsidRPr="00FC11D9" w:rsidRDefault="00195D60" w:rsidP="00893D12">
            <w:pPr>
              <w:spacing w:beforeLines="50" w:before="120" w:afterLines="50" w:after="120"/>
              <w:jc w:val="both"/>
              <w:rPr>
                <w:rFonts w:ascii="Times New Roman" w:hAnsi="Times New Roman" w:cs="Times New Roman"/>
                <w:sz w:val="20"/>
                <w:szCs w:val="20"/>
              </w:rPr>
            </w:pPr>
          </w:p>
        </w:tc>
      </w:tr>
      <w:tr w:rsidR="00C77992" w:rsidRPr="00FC11D9" w14:paraId="62B72F4B" w14:textId="77777777" w:rsidTr="00E9684A">
        <w:tc>
          <w:tcPr>
            <w:tcW w:w="781" w:type="pct"/>
          </w:tcPr>
          <w:p w14:paraId="46A1F3F7" w14:textId="454B3EFC" w:rsidR="00C77992" w:rsidRDefault="00C77992" w:rsidP="00893D12">
            <w:pPr>
              <w:spacing w:beforeLines="50" w:before="120" w:afterLines="50" w:after="120"/>
              <w:jc w:val="both"/>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4E191702" w14:textId="72BC34EB" w:rsidR="00C77992" w:rsidRDefault="00C7799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3947E1F" w14:textId="77777777" w:rsidR="00C77992" w:rsidRPr="00FC11D9" w:rsidRDefault="00C77992" w:rsidP="00893D12">
            <w:pPr>
              <w:spacing w:beforeLines="50" w:before="120" w:afterLines="50" w:after="120"/>
              <w:jc w:val="both"/>
              <w:rPr>
                <w:rFonts w:ascii="Times New Roman" w:hAnsi="Times New Roman" w:cs="Times New Roman"/>
                <w:sz w:val="20"/>
                <w:szCs w:val="20"/>
              </w:rPr>
            </w:pPr>
          </w:p>
        </w:tc>
      </w:tr>
    </w:tbl>
    <w:p w14:paraId="6EA445AB" w14:textId="77777777" w:rsidR="0081676B" w:rsidRDefault="0081676B" w:rsidP="00893D12">
      <w:pPr>
        <w:spacing w:beforeLines="50" w:before="120" w:afterLines="50" w:after="120"/>
        <w:jc w:val="both"/>
        <w:rPr>
          <w:rFonts w:ascii="Times New Roman" w:eastAsia="宋体" w:hAnsi="Times New Roman" w:cs="Times New Roman"/>
          <w:b/>
          <w:sz w:val="20"/>
          <w:szCs w:val="20"/>
        </w:rPr>
      </w:pPr>
    </w:p>
    <w:p w14:paraId="143F9D9B" w14:textId="77777777" w:rsidR="009B3B79" w:rsidRPr="00A01887" w:rsidRDefault="009B3B79" w:rsidP="00893D12">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678E12A8" w14:textId="77777777" w:rsidR="009B3B79" w:rsidRPr="00A01887" w:rsidRDefault="009B3B79" w:rsidP="00893D12">
      <w:pPr>
        <w:spacing w:beforeLines="50" w:before="120" w:afterLines="100" w:after="240"/>
        <w:jc w:val="both"/>
        <w:rPr>
          <w:rFonts w:ascii="Times New Roman" w:hAnsi="Times New Roman" w:cs="Times New Roman"/>
          <w:color w:val="0070C0"/>
          <w:sz w:val="20"/>
          <w:szCs w:val="20"/>
        </w:rPr>
      </w:pPr>
      <w:r>
        <w:rPr>
          <w:rFonts w:ascii="Times New Roman" w:eastAsia="宋体" w:hAnsi="Times New Roman" w:cs="Times New Roman" w:hint="eastAsia"/>
          <w:color w:val="0070C0"/>
          <w:sz w:val="20"/>
          <w:szCs w:val="20"/>
        </w:rPr>
        <w:t>7</w:t>
      </w:r>
      <w:r w:rsidRPr="00A01887">
        <w:rPr>
          <w:rFonts w:ascii="Times New Roman" w:hAnsi="Times New Roman" w:cs="Times New Roman"/>
          <w:color w:val="0070C0"/>
          <w:sz w:val="20"/>
          <w:szCs w:val="20"/>
        </w:rPr>
        <w:t xml:space="preserve"> companies have provided their views,</w:t>
      </w:r>
    </w:p>
    <w:p w14:paraId="506E9E95" w14:textId="64BDF9F6" w:rsidR="009B3B79" w:rsidRDefault="009B3B79" w:rsidP="00893D12">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t>Yes:</w:t>
      </w:r>
      <w:r w:rsidR="00061758">
        <w:rPr>
          <w:rFonts w:ascii="Times New Roman" w:hAnsi="Times New Roman" w:cs="Times New Roman" w:hint="eastAsia"/>
          <w:color w:val="0070C0"/>
          <w:sz w:val="20"/>
          <w:szCs w:val="20"/>
        </w:rPr>
        <w:t>6</w:t>
      </w:r>
    </w:p>
    <w:p w14:paraId="3EC69504" w14:textId="7EC1999F" w:rsidR="009B3B79" w:rsidRPr="00A01887" w:rsidRDefault="009B3B79" w:rsidP="00893D12">
      <w:pPr>
        <w:numPr>
          <w:ilvl w:val="0"/>
          <w:numId w:val="25"/>
        </w:numPr>
        <w:spacing w:beforeLines="50" w:before="120" w:afterLines="100" w:after="240" w:line="240" w:lineRule="auto"/>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No:</w:t>
      </w:r>
      <w:r w:rsidR="00061758">
        <w:rPr>
          <w:rFonts w:ascii="Times New Roman" w:hAnsi="Times New Roman" w:cs="Times New Roman" w:hint="eastAsia"/>
          <w:color w:val="0070C0"/>
          <w:sz w:val="20"/>
          <w:szCs w:val="20"/>
        </w:rPr>
        <w:t>1</w:t>
      </w:r>
    </w:p>
    <w:p w14:paraId="634FA0F4" w14:textId="19B25C09" w:rsidR="009B3B79" w:rsidRPr="00A01887" w:rsidRDefault="00061758" w:rsidP="00893D12">
      <w:pPr>
        <w:tabs>
          <w:tab w:val="left" w:pos="3464"/>
        </w:tabs>
        <w:spacing w:beforeLines="50" w:before="120" w:afterLines="100" w:after="240"/>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6 companies agree to d</w:t>
      </w:r>
      <w:r w:rsidRPr="00061758">
        <w:rPr>
          <w:rFonts w:ascii="Times New Roman" w:hAnsi="Times New Roman" w:cs="Times New Roman"/>
          <w:color w:val="0070C0"/>
          <w:sz w:val="20"/>
          <w:szCs w:val="20"/>
        </w:rPr>
        <w:t>efine a per-band capability for L1 execution condition</w:t>
      </w:r>
      <w:r w:rsidR="009B3B79" w:rsidRPr="00A01887">
        <w:rPr>
          <w:rFonts w:ascii="Times New Roman" w:hAnsi="Times New Roman" w:cs="Times New Roman"/>
          <w:color w:val="0070C0"/>
          <w:sz w:val="20"/>
          <w:szCs w:val="20"/>
        </w:rPr>
        <w:t xml:space="preserve">. </w:t>
      </w:r>
      <w:r>
        <w:rPr>
          <w:rFonts w:ascii="Times New Roman" w:hAnsi="Times New Roman" w:cs="Times New Roman" w:hint="eastAsia"/>
          <w:color w:val="0070C0"/>
          <w:sz w:val="20"/>
          <w:szCs w:val="20"/>
        </w:rPr>
        <w:t xml:space="preserve">1 company think it is not needed as </w:t>
      </w:r>
      <w:r w:rsidRPr="00061758">
        <w:rPr>
          <w:rFonts w:ascii="Times New Roman" w:hAnsi="Times New Roman" w:cs="Times New Roman"/>
          <w:color w:val="0070C0"/>
          <w:sz w:val="20"/>
          <w:szCs w:val="20"/>
        </w:rPr>
        <w:t>the support of CLTM should already contain the support of L1 execution condition</w:t>
      </w:r>
      <w:r>
        <w:rPr>
          <w:rFonts w:ascii="Times New Roman" w:hAnsi="Times New Roman" w:cs="Times New Roman" w:hint="eastAsia"/>
          <w:color w:val="0070C0"/>
          <w:sz w:val="20"/>
          <w:szCs w:val="20"/>
        </w:rPr>
        <w:t>.</w:t>
      </w:r>
    </w:p>
    <w:p w14:paraId="0E51A766" w14:textId="77777777" w:rsidR="008768A7" w:rsidRDefault="008768A7" w:rsidP="00893D12">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Pr="00C1115E">
        <w:rPr>
          <w:rFonts w:ascii="Times New Roman" w:eastAsia="宋体" w:hAnsi="Times New Roman" w:cs="Times New Roman"/>
          <w:color w:val="0070C0"/>
          <w:sz w:val="20"/>
          <w:szCs w:val="20"/>
        </w:rPr>
        <w:t>, the proposal is given as below,</w:t>
      </w:r>
    </w:p>
    <w:p w14:paraId="6C3A117A" w14:textId="6D8FA25C" w:rsidR="00A46A22" w:rsidRPr="00AF7B23" w:rsidRDefault="008768A7" w:rsidP="00893D12">
      <w:pPr>
        <w:jc w:val="both"/>
        <w:rPr>
          <w:rFonts w:ascii="Times New Roman" w:hAnsi="Times New Roman" w:cs="Times New Roman"/>
          <w:sz w:val="20"/>
          <w:szCs w:val="20"/>
        </w:rPr>
      </w:pPr>
      <w:r w:rsidRPr="00AF7B23">
        <w:rPr>
          <w:rFonts w:ascii="Times New Roman" w:hAnsi="Times New Roman" w:cs="Times New Roman"/>
          <w:sz w:val="20"/>
          <w:szCs w:val="20"/>
          <w:highlight w:val="yellow"/>
        </w:rPr>
        <w:t xml:space="preserve"> </w:t>
      </w:r>
      <w:r w:rsidR="00A46A22" w:rsidRPr="00AF7B23">
        <w:rPr>
          <w:rFonts w:ascii="Times New Roman" w:hAnsi="Times New Roman" w:cs="Times New Roman"/>
          <w:sz w:val="20"/>
          <w:szCs w:val="20"/>
          <w:highlight w:val="yellow"/>
        </w:rPr>
        <w:t>[</w:t>
      </w:r>
      <w:r w:rsidR="00A46A22" w:rsidRPr="00AF7B23">
        <w:rPr>
          <w:rFonts w:ascii="Times New Roman" w:hAnsi="Times New Roman" w:cs="Times New Roman"/>
          <w:sz w:val="20"/>
          <w:szCs w:val="20"/>
          <w:highlight w:val="yellow"/>
          <w:lang w:eastAsia="ko-KR"/>
        </w:rPr>
        <w:t>Proposals for online discussion</w:t>
      </w:r>
      <w:r w:rsidR="00A46A22" w:rsidRPr="00AF7B23">
        <w:rPr>
          <w:rFonts w:ascii="Times New Roman" w:hAnsi="Times New Roman" w:cs="Times New Roman"/>
          <w:sz w:val="20"/>
          <w:szCs w:val="20"/>
          <w:highlight w:val="yellow"/>
        </w:rPr>
        <w:t>]</w:t>
      </w:r>
    </w:p>
    <w:p w14:paraId="322775F0" w14:textId="6F336093" w:rsidR="009B6EC7" w:rsidRPr="009B3B79" w:rsidRDefault="009B6EC7" w:rsidP="00893D12">
      <w:pPr>
        <w:spacing w:beforeLines="50" w:before="120" w:afterLines="50" w:after="120"/>
        <w:jc w:val="both"/>
        <w:rPr>
          <w:rFonts w:ascii="Times New Roman" w:eastAsia="宋体" w:hAnsi="Times New Roman" w:cs="Times New Roman"/>
          <w:b/>
          <w:sz w:val="20"/>
          <w:szCs w:val="20"/>
        </w:rPr>
      </w:pPr>
      <w:r w:rsidRPr="009B3B79">
        <w:rPr>
          <w:rFonts w:ascii="Times New Roman" w:eastAsia="宋体" w:hAnsi="Times New Roman" w:cs="Times New Roman"/>
          <w:b/>
          <w:color w:val="0070C0"/>
          <w:sz w:val="20"/>
          <w:szCs w:val="20"/>
        </w:rPr>
        <w:t xml:space="preserve">Proposal 4: Define a per-band capability for L1 execution condition, e.g. cltm-ExecutionConditionL1-r19 is defined to indicate whether the UE supports L1 execution condition for conditional LTM. The UE supports this capability should support </w:t>
      </w:r>
      <w:proofErr w:type="spellStart"/>
      <w:r w:rsidRPr="009B3B79">
        <w:rPr>
          <w:rFonts w:ascii="Times New Roman" w:eastAsia="宋体" w:hAnsi="Times New Roman" w:cs="Times New Roman"/>
          <w:b/>
          <w:color w:val="0070C0"/>
          <w:sz w:val="20"/>
          <w:szCs w:val="20"/>
        </w:rPr>
        <w:t>cltm</w:t>
      </w:r>
      <w:proofErr w:type="spellEnd"/>
      <w:r w:rsidR="00BA6D26">
        <w:rPr>
          <w:rFonts w:ascii="Times New Roman" w:eastAsia="宋体" w:hAnsi="Times New Roman" w:cs="Times New Roman" w:hint="eastAsia"/>
          <w:b/>
          <w:color w:val="0070C0"/>
          <w:sz w:val="20"/>
          <w:szCs w:val="20"/>
        </w:rPr>
        <w:t>-</w:t>
      </w:r>
      <w:del w:id="11" w:author="CATT-Rui" w:date="2025-03-25T10:49:00Z">
        <w:r w:rsidRPr="009B3B79" w:rsidDel="00A2730E">
          <w:rPr>
            <w:rFonts w:ascii="Times New Roman" w:eastAsia="宋体" w:hAnsi="Times New Roman" w:cs="Times New Roman"/>
            <w:b/>
            <w:color w:val="0070C0"/>
            <w:sz w:val="20"/>
            <w:szCs w:val="20"/>
          </w:rPr>
          <w:delText>-IntraCU</w:delText>
        </w:r>
      </w:del>
      <w:r w:rsidRPr="009B3B79">
        <w:rPr>
          <w:rFonts w:ascii="Times New Roman" w:eastAsia="宋体" w:hAnsi="Times New Roman" w:cs="Times New Roman"/>
          <w:b/>
          <w:color w:val="0070C0"/>
          <w:sz w:val="20"/>
          <w:szCs w:val="20"/>
        </w:rPr>
        <w:t>-MCG-r19 on the same band.</w:t>
      </w:r>
    </w:p>
    <w:p w14:paraId="31DA9651" w14:textId="77777777" w:rsidR="009B3B79" w:rsidRPr="009B6EC7" w:rsidRDefault="009B3B79" w:rsidP="00893D12">
      <w:pPr>
        <w:spacing w:beforeLines="50" w:before="120" w:afterLines="50" w:after="120"/>
        <w:jc w:val="both"/>
        <w:rPr>
          <w:rFonts w:ascii="Times New Roman" w:eastAsia="宋体" w:hAnsi="Times New Roman" w:cs="Times New Roman"/>
          <w:b/>
          <w:sz w:val="20"/>
          <w:szCs w:val="20"/>
        </w:rPr>
      </w:pPr>
    </w:p>
    <w:p w14:paraId="29C561A4" w14:textId="77777777" w:rsidR="009B3B79" w:rsidRPr="00FC11D9" w:rsidRDefault="009B3B79" w:rsidP="00893D12">
      <w:pPr>
        <w:spacing w:beforeLines="50" w:before="120" w:afterLines="50" w:after="120"/>
        <w:jc w:val="both"/>
        <w:rPr>
          <w:rFonts w:ascii="Times New Roman" w:eastAsia="宋体" w:hAnsi="Times New Roman" w:cs="Times New Roman"/>
          <w:b/>
          <w:sz w:val="20"/>
          <w:szCs w:val="20"/>
        </w:rPr>
      </w:pPr>
    </w:p>
    <w:p w14:paraId="2F11B5BF" w14:textId="77777777" w:rsidR="0081676B" w:rsidRPr="00FC11D9" w:rsidRDefault="0081676B" w:rsidP="00893D12">
      <w:pPr>
        <w:spacing w:beforeLines="50" w:before="120" w:afterLines="50" w:after="12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5: Define a per-band capability for L3 execution condition, e.g.</w:t>
      </w:r>
      <w:r w:rsidRPr="00FC11D9">
        <w:rPr>
          <w:rFonts w:ascii="Times New Roman" w:hAnsi="Times New Roman" w:cs="Times New Roman"/>
          <w:sz w:val="20"/>
          <w:szCs w:val="20"/>
        </w:rPr>
        <w:t xml:space="preserve"> </w:t>
      </w:r>
      <w:r w:rsidRPr="00FC11D9">
        <w:rPr>
          <w:rFonts w:ascii="Times New Roman" w:eastAsia="宋体" w:hAnsi="Times New Roman" w:cs="Times New Roman"/>
          <w:b/>
          <w:sz w:val="20"/>
          <w:szCs w:val="20"/>
        </w:rPr>
        <w:t>cltm-ExecutionConditionL3-r19 is defined to indicate whether the UE supports L3 execution condition for conditional LTM and whether the UE supports 2 trigger events for same execution condition. UE supports this capability should support cltm-IntraCU-MCG-r19 on the same band.</w:t>
      </w:r>
    </w:p>
    <w:p w14:paraId="55762758" w14:textId="77777777" w:rsidR="0036309D" w:rsidRPr="00D17750" w:rsidRDefault="0036309D" w:rsidP="00893D12">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5</w:t>
      </w:r>
    </w:p>
    <w:p w14:paraId="30D03555" w14:textId="77777777" w:rsidR="0081676B" w:rsidRPr="00D17750" w:rsidRDefault="0036309D" w:rsidP="00893D12">
      <w:pPr>
        <w:jc w:val="both"/>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5</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FC11D9" w14:paraId="57549847" w14:textId="77777777" w:rsidTr="00E9684A">
        <w:tc>
          <w:tcPr>
            <w:tcW w:w="781" w:type="pct"/>
          </w:tcPr>
          <w:p w14:paraId="3E9AD9F7" w14:textId="77777777" w:rsidR="0081676B" w:rsidRPr="00FC11D9" w:rsidRDefault="0081676B"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55A8BBA3" w14:textId="77777777" w:rsidR="0081676B" w:rsidRPr="00FC11D9" w:rsidRDefault="0081676B"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45332D10" w14:textId="77777777" w:rsidR="0081676B" w:rsidRPr="00FC11D9" w:rsidRDefault="0081676B"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650BEB31" w14:textId="77777777" w:rsidTr="00D50488">
        <w:tc>
          <w:tcPr>
            <w:tcW w:w="781" w:type="pct"/>
            <w:vAlign w:val="center"/>
          </w:tcPr>
          <w:p w14:paraId="6362B0FC" w14:textId="21EE45EF" w:rsidR="0081676B" w:rsidRPr="00D50488" w:rsidRDefault="00D50488" w:rsidP="00893D12">
            <w:pPr>
              <w:spacing w:beforeLines="50" w:before="120" w:afterLines="50" w:after="120"/>
              <w:jc w:val="both"/>
              <w:rPr>
                <w:rFonts w:ascii="Arial" w:hAnsi="Arial" w:cs="Arial"/>
                <w:sz w:val="20"/>
                <w:szCs w:val="20"/>
              </w:rPr>
            </w:pPr>
            <w:proofErr w:type="spellStart"/>
            <w:r w:rsidRPr="00D50488">
              <w:rPr>
                <w:rFonts w:ascii="Arial" w:hAnsi="Arial" w:cs="Arial"/>
                <w:sz w:val="20"/>
                <w:szCs w:val="20"/>
              </w:rPr>
              <w:t>MediaTek</w:t>
            </w:r>
            <w:proofErr w:type="spellEnd"/>
          </w:p>
        </w:tc>
        <w:tc>
          <w:tcPr>
            <w:tcW w:w="719" w:type="pct"/>
            <w:vAlign w:val="center"/>
          </w:tcPr>
          <w:p w14:paraId="5C2CA18A" w14:textId="66C7D4C0" w:rsidR="0081676B" w:rsidRPr="00D50488" w:rsidRDefault="00D50488" w:rsidP="00893D12">
            <w:pPr>
              <w:pStyle w:val="a5"/>
              <w:tabs>
                <w:tab w:val="right" w:leader="dot" w:pos="9629"/>
              </w:tabs>
              <w:jc w:val="both"/>
              <w:rPr>
                <w:rFonts w:ascii="Arial" w:hAnsi="Arial" w:cs="Arial"/>
                <w:b w:val="0"/>
                <w:sz w:val="20"/>
                <w:szCs w:val="20"/>
              </w:rPr>
            </w:pPr>
            <w:r w:rsidRPr="00D50488">
              <w:rPr>
                <w:rFonts w:ascii="Arial" w:hAnsi="Arial" w:cs="Arial"/>
                <w:b w:val="0"/>
                <w:sz w:val="20"/>
                <w:szCs w:val="20"/>
              </w:rPr>
              <w:t>Yes</w:t>
            </w:r>
          </w:p>
        </w:tc>
        <w:tc>
          <w:tcPr>
            <w:tcW w:w="3500" w:type="pct"/>
          </w:tcPr>
          <w:p w14:paraId="373E1DD9" w14:textId="77777777" w:rsidR="0081676B" w:rsidRPr="00FC11D9" w:rsidRDefault="0081676B" w:rsidP="00893D12">
            <w:pPr>
              <w:jc w:val="both"/>
              <w:rPr>
                <w:rFonts w:ascii="Times New Roman" w:hAnsi="Times New Roman" w:cs="Times New Roman"/>
                <w:sz w:val="20"/>
                <w:szCs w:val="20"/>
                <w:lang w:val="en-GB"/>
              </w:rPr>
            </w:pPr>
          </w:p>
        </w:tc>
      </w:tr>
      <w:tr w:rsidR="0081676B" w:rsidRPr="00FC11D9" w14:paraId="0C4A3077" w14:textId="77777777" w:rsidTr="00E9684A">
        <w:tc>
          <w:tcPr>
            <w:tcW w:w="781" w:type="pct"/>
          </w:tcPr>
          <w:p w14:paraId="154A9D15" w14:textId="282FC368" w:rsidR="0081676B" w:rsidRPr="00FC11D9" w:rsidRDefault="00F63D2B" w:rsidP="00893D12">
            <w:pPr>
              <w:spacing w:beforeLines="50" w:before="120" w:afterLines="50" w:after="120"/>
              <w:jc w:val="both"/>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6A78DFC8" w14:textId="38E50223" w:rsidR="0081676B" w:rsidRPr="00FC11D9" w:rsidRDefault="00F63D2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A2DDB7D" w14:textId="77777777" w:rsidR="0081676B" w:rsidRPr="00FC11D9" w:rsidRDefault="0081676B" w:rsidP="00893D12">
            <w:pPr>
              <w:spacing w:beforeLines="50" w:before="120" w:afterLines="50" w:after="120"/>
              <w:jc w:val="both"/>
              <w:rPr>
                <w:rFonts w:ascii="Times New Roman" w:hAnsi="Times New Roman" w:cs="Times New Roman"/>
                <w:sz w:val="20"/>
                <w:szCs w:val="20"/>
              </w:rPr>
            </w:pPr>
          </w:p>
        </w:tc>
      </w:tr>
      <w:tr w:rsidR="007D5B98" w:rsidRPr="00FC11D9" w14:paraId="5DDAC818" w14:textId="77777777" w:rsidTr="00E9684A">
        <w:tc>
          <w:tcPr>
            <w:tcW w:w="781" w:type="pct"/>
          </w:tcPr>
          <w:p w14:paraId="153207D8" w14:textId="5CBD17CE" w:rsidR="007D5B98" w:rsidRPr="00FC11D9" w:rsidRDefault="007D5B98" w:rsidP="00893D12">
            <w:pPr>
              <w:spacing w:beforeLines="50" w:before="120" w:afterLines="50" w:after="120"/>
              <w:jc w:val="both"/>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3B63AF4D" w14:textId="5D4722CF" w:rsidR="007D5B98" w:rsidRPr="00FC11D9" w:rsidRDefault="007D5B98"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omments</w:t>
            </w:r>
          </w:p>
        </w:tc>
        <w:tc>
          <w:tcPr>
            <w:tcW w:w="3500" w:type="pct"/>
          </w:tcPr>
          <w:p w14:paraId="7A4901E6" w14:textId="32F9CB65" w:rsidR="007D5B98" w:rsidRPr="00FC11D9" w:rsidRDefault="007D5B98"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ee our reply for Q</w:t>
            </w:r>
            <w:r w:rsidR="001841EA">
              <w:rPr>
                <w:rFonts w:ascii="Times New Roman" w:hAnsi="Times New Roman" w:cs="Times New Roman"/>
                <w:sz w:val="20"/>
                <w:szCs w:val="20"/>
                <w:lang w:val="en-GB"/>
              </w:rPr>
              <w:t>3</w:t>
            </w:r>
            <w:r>
              <w:rPr>
                <w:rFonts w:ascii="Times New Roman" w:hAnsi="Times New Roman" w:cs="Times New Roman"/>
                <w:sz w:val="20"/>
                <w:szCs w:val="20"/>
                <w:lang w:val="en-GB"/>
              </w:rPr>
              <w:t>.</w:t>
            </w:r>
          </w:p>
        </w:tc>
      </w:tr>
      <w:tr w:rsidR="005C21DB" w:rsidRPr="00FC11D9" w14:paraId="1B408221" w14:textId="77777777" w:rsidTr="00E9684A">
        <w:tc>
          <w:tcPr>
            <w:tcW w:w="781" w:type="pct"/>
          </w:tcPr>
          <w:p w14:paraId="2D3B1E28" w14:textId="5807DF5B" w:rsidR="005C21DB" w:rsidRPr="00FC11D9" w:rsidRDefault="005C21D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5000AB6A" w14:textId="773FFF59" w:rsidR="005C21DB" w:rsidRPr="00FC11D9" w:rsidRDefault="005C21D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In principle yes but</w:t>
            </w:r>
            <w:proofErr w:type="gramStart"/>
            <w:r>
              <w:rPr>
                <w:rFonts w:ascii="Times New Roman" w:hAnsi="Times New Roman" w:cs="Times New Roman"/>
                <w:sz w:val="20"/>
                <w:szCs w:val="20"/>
              </w:rPr>
              <w:t>..</w:t>
            </w:r>
            <w:proofErr w:type="gramEnd"/>
          </w:p>
        </w:tc>
        <w:tc>
          <w:tcPr>
            <w:tcW w:w="3500" w:type="pct"/>
          </w:tcPr>
          <w:p w14:paraId="44BCD4E7" w14:textId="6D33EE38" w:rsidR="005C21DB" w:rsidRPr="00FC11D9" w:rsidRDefault="005C21D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See our reply to Q3</w:t>
            </w:r>
          </w:p>
        </w:tc>
      </w:tr>
      <w:tr w:rsidR="005C21DB" w:rsidRPr="00FC11D9" w14:paraId="0E6BE873" w14:textId="77777777" w:rsidTr="00E9684A">
        <w:tc>
          <w:tcPr>
            <w:tcW w:w="781" w:type="pct"/>
          </w:tcPr>
          <w:p w14:paraId="14CCE829" w14:textId="32877816" w:rsidR="005C21DB" w:rsidRPr="00FC11D9" w:rsidRDefault="009C26AC"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13F31AE7" w14:textId="4B799272" w:rsidR="005C21DB" w:rsidRPr="00FC11D9" w:rsidRDefault="009C26AC"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omments</w:t>
            </w:r>
          </w:p>
        </w:tc>
        <w:tc>
          <w:tcPr>
            <w:tcW w:w="3500" w:type="pct"/>
          </w:tcPr>
          <w:p w14:paraId="705BD79F" w14:textId="2BF3EAEF" w:rsidR="005C21DB" w:rsidRPr="00FC11D9" w:rsidRDefault="009C26AC"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ee our reply to Q4.</w:t>
            </w:r>
          </w:p>
        </w:tc>
      </w:tr>
      <w:tr w:rsidR="00195D60" w:rsidRPr="00FC11D9" w14:paraId="154E9653" w14:textId="77777777" w:rsidTr="00E9684A">
        <w:tc>
          <w:tcPr>
            <w:tcW w:w="781" w:type="pct"/>
          </w:tcPr>
          <w:p w14:paraId="5CC136A7" w14:textId="50C520CF"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7B5A8B51" w14:textId="35888974"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5B9F9CC8" w14:textId="74FB4A11" w:rsidR="008D3E73" w:rsidRPr="00FD5F8D" w:rsidRDefault="00195D60" w:rsidP="00893D12">
            <w:pPr>
              <w:spacing w:beforeLines="50" w:before="120" w:afterLines="50" w:after="120"/>
              <w:jc w:val="both"/>
              <w:rPr>
                <w:rFonts w:ascii="Times New Roman" w:eastAsia="宋体" w:hAnsi="Times New Roman" w:cs="Times New Roman"/>
                <w:bCs/>
                <w:sz w:val="20"/>
                <w:szCs w:val="20"/>
              </w:rPr>
            </w:pPr>
            <w:r w:rsidRPr="00195D60">
              <w:rPr>
                <w:rFonts w:ascii="Times New Roman" w:eastAsia="宋体" w:hAnsi="Times New Roman" w:cs="Times New Roman"/>
                <w:bCs/>
                <w:sz w:val="20"/>
                <w:szCs w:val="20"/>
              </w:rPr>
              <w:t xml:space="preserve">It should be modified to that ‘cltm-ExecutionConditionL3-r19 is defined to indicate whether the UE supports L3 execution condition for conditional LTM and whether the UE supports </w:t>
            </w:r>
            <w:r w:rsidRPr="00195D60">
              <w:rPr>
                <w:rFonts w:ascii="Times New Roman" w:eastAsia="宋体" w:hAnsi="Times New Roman" w:cs="Times New Roman"/>
                <w:bCs/>
                <w:color w:val="FF0000"/>
                <w:sz w:val="20"/>
                <w:szCs w:val="20"/>
              </w:rPr>
              <w:t>AT MOST</w:t>
            </w:r>
            <w:r w:rsidRPr="00195D60">
              <w:rPr>
                <w:rFonts w:ascii="Times New Roman" w:eastAsia="宋体" w:hAnsi="Times New Roman" w:cs="Times New Roman"/>
                <w:bCs/>
                <w:sz w:val="20"/>
                <w:szCs w:val="20"/>
              </w:rPr>
              <w:t xml:space="preserve"> 2 trigger events for same execution condition’</w:t>
            </w:r>
          </w:p>
        </w:tc>
      </w:tr>
      <w:tr w:rsidR="00C77992" w:rsidRPr="00FC11D9" w14:paraId="62D145DB" w14:textId="77777777" w:rsidTr="00E9684A">
        <w:tc>
          <w:tcPr>
            <w:tcW w:w="781" w:type="pct"/>
          </w:tcPr>
          <w:p w14:paraId="4D5C1CE6" w14:textId="4FE31B56" w:rsidR="00C77992" w:rsidRDefault="00C77992" w:rsidP="00893D12">
            <w:pPr>
              <w:spacing w:beforeLines="50" w:before="120" w:afterLines="50" w:after="120"/>
              <w:jc w:val="both"/>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61CD717B" w14:textId="569C863C" w:rsidR="00C77992" w:rsidRDefault="00C7799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18768EE" w14:textId="77777777" w:rsidR="00C77992" w:rsidRPr="00195D60" w:rsidRDefault="00C77992" w:rsidP="00893D12">
            <w:pPr>
              <w:spacing w:beforeLines="50" w:before="120" w:afterLines="50" w:after="120"/>
              <w:jc w:val="both"/>
              <w:rPr>
                <w:rFonts w:ascii="Times New Roman" w:eastAsia="宋体" w:hAnsi="Times New Roman" w:cs="Times New Roman"/>
                <w:bCs/>
                <w:sz w:val="20"/>
                <w:szCs w:val="20"/>
              </w:rPr>
            </w:pPr>
          </w:p>
        </w:tc>
      </w:tr>
    </w:tbl>
    <w:p w14:paraId="02E9B6B0" w14:textId="77777777" w:rsidR="0081676B" w:rsidRDefault="0081676B" w:rsidP="00893D12">
      <w:pPr>
        <w:spacing w:beforeLines="50" w:before="120" w:afterLines="50" w:after="120"/>
        <w:jc w:val="both"/>
        <w:rPr>
          <w:rFonts w:ascii="Times New Roman" w:eastAsia="宋体" w:hAnsi="Times New Roman" w:cs="Times New Roman"/>
          <w:b/>
          <w:sz w:val="20"/>
          <w:szCs w:val="20"/>
        </w:rPr>
      </w:pPr>
    </w:p>
    <w:p w14:paraId="63BA48AD" w14:textId="77777777" w:rsidR="003D2DD7" w:rsidRPr="00A01887" w:rsidRDefault="003D2DD7" w:rsidP="00893D12">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7C82F0A2" w14:textId="77777777" w:rsidR="003D2DD7" w:rsidRPr="00A01887" w:rsidRDefault="003D2DD7" w:rsidP="00893D12">
      <w:pPr>
        <w:spacing w:beforeLines="50" w:before="120" w:afterLines="100" w:after="240"/>
        <w:jc w:val="both"/>
        <w:rPr>
          <w:rFonts w:ascii="Times New Roman" w:hAnsi="Times New Roman" w:cs="Times New Roman"/>
          <w:color w:val="0070C0"/>
          <w:sz w:val="20"/>
          <w:szCs w:val="20"/>
        </w:rPr>
      </w:pPr>
      <w:r>
        <w:rPr>
          <w:rFonts w:ascii="Times New Roman" w:eastAsia="宋体" w:hAnsi="Times New Roman" w:cs="Times New Roman" w:hint="eastAsia"/>
          <w:color w:val="0070C0"/>
          <w:sz w:val="20"/>
          <w:szCs w:val="20"/>
        </w:rPr>
        <w:t>7</w:t>
      </w:r>
      <w:r w:rsidRPr="00A01887">
        <w:rPr>
          <w:rFonts w:ascii="Times New Roman" w:hAnsi="Times New Roman" w:cs="Times New Roman"/>
          <w:color w:val="0070C0"/>
          <w:sz w:val="20"/>
          <w:szCs w:val="20"/>
        </w:rPr>
        <w:t xml:space="preserve"> companies have provided their views,</w:t>
      </w:r>
    </w:p>
    <w:p w14:paraId="4656643F" w14:textId="7B34D81A" w:rsidR="003D2DD7" w:rsidRDefault="003D2DD7" w:rsidP="00893D12">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t>Yes:</w:t>
      </w:r>
      <w:r w:rsidR="004A1808">
        <w:rPr>
          <w:rFonts w:ascii="Times New Roman" w:hAnsi="Times New Roman" w:cs="Times New Roman" w:hint="eastAsia"/>
          <w:color w:val="0070C0"/>
          <w:sz w:val="20"/>
          <w:szCs w:val="20"/>
        </w:rPr>
        <w:t>6</w:t>
      </w:r>
    </w:p>
    <w:p w14:paraId="7B50A637" w14:textId="77777777" w:rsidR="003D2DD7" w:rsidRPr="00A01887" w:rsidRDefault="003D2DD7" w:rsidP="00893D12">
      <w:pPr>
        <w:numPr>
          <w:ilvl w:val="0"/>
          <w:numId w:val="25"/>
        </w:numPr>
        <w:spacing w:beforeLines="50" w:before="120" w:afterLines="100" w:after="240" w:line="240" w:lineRule="auto"/>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No:2</w:t>
      </w:r>
    </w:p>
    <w:p w14:paraId="37EF071D" w14:textId="14911BF1" w:rsidR="004A1808" w:rsidRPr="004A1808" w:rsidRDefault="004A1808" w:rsidP="00893D12">
      <w:pPr>
        <w:tabs>
          <w:tab w:val="left" w:pos="3464"/>
        </w:tabs>
        <w:spacing w:beforeLines="50" w:before="120" w:afterLines="100" w:after="240"/>
        <w:jc w:val="both"/>
        <w:rPr>
          <w:rFonts w:ascii="Times New Roman" w:hAnsi="Times New Roman" w:cs="Times New Roman"/>
          <w:color w:val="0070C0"/>
          <w:sz w:val="20"/>
          <w:szCs w:val="20"/>
        </w:rPr>
      </w:pPr>
      <w:r w:rsidRPr="004A1808">
        <w:rPr>
          <w:rFonts w:ascii="Times New Roman" w:hAnsi="Times New Roman" w:cs="Times New Roman" w:hint="eastAsia"/>
          <w:color w:val="0070C0"/>
          <w:sz w:val="20"/>
          <w:szCs w:val="20"/>
        </w:rPr>
        <w:t>6 companies agree to d</w:t>
      </w:r>
      <w:r w:rsidRPr="004A1808">
        <w:rPr>
          <w:rFonts w:ascii="Times New Roman" w:hAnsi="Times New Roman" w:cs="Times New Roman"/>
          <w:color w:val="0070C0"/>
          <w:sz w:val="20"/>
          <w:szCs w:val="20"/>
        </w:rPr>
        <w:t>efine a per-band capability for L</w:t>
      </w:r>
      <w:r>
        <w:rPr>
          <w:rFonts w:ascii="Times New Roman" w:hAnsi="Times New Roman" w:cs="Times New Roman" w:hint="eastAsia"/>
          <w:color w:val="0070C0"/>
          <w:sz w:val="20"/>
          <w:szCs w:val="20"/>
        </w:rPr>
        <w:t>3</w:t>
      </w:r>
      <w:r w:rsidRPr="004A1808">
        <w:rPr>
          <w:rFonts w:ascii="Times New Roman" w:hAnsi="Times New Roman" w:cs="Times New Roman"/>
          <w:color w:val="0070C0"/>
          <w:sz w:val="20"/>
          <w:szCs w:val="20"/>
        </w:rPr>
        <w:t xml:space="preserve"> execution condition. </w:t>
      </w:r>
      <w:r w:rsidRPr="004A1808">
        <w:rPr>
          <w:rFonts w:ascii="Times New Roman" w:hAnsi="Times New Roman" w:cs="Times New Roman" w:hint="eastAsia"/>
          <w:color w:val="0070C0"/>
          <w:sz w:val="20"/>
          <w:szCs w:val="20"/>
        </w:rPr>
        <w:t>1 company</w:t>
      </w:r>
      <w:r w:rsidR="00745F33" w:rsidRPr="00745F33">
        <w:t xml:space="preserve"> </w:t>
      </w:r>
      <w:r w:rsidR="00745F33" w:rsidRPr="00745F33">
        <w:rPr>
          <w:rFonts w:ascii="Times New Roman" w:hAnsi="Times New Roman" w:cs="Times New Roman"/>
          <w:color w:val="0070C0"/>
          <w:sz w:val="20"/>
          <w:szCs w:val="20"/>
        </w:rPr>
        <w:t>prefers to introduce a per-UE capability</w:t>
      </w:r>
      <w:r w:rsidR="00745F33">
        <w:rPr>
          <w:rFonts w:ascii="Times New Roman" w:hAnsi="Times New Roman" w:cs="Times New Roman" w:hint="eastAsia"/>
          <w:color w:val="0070C0"/>
          <w:sz w:val="20"/>
          <w:szCs w:val="20"/>
        </w:rPr>
        <w:t xml:space="preserve"> if such capability is needed</w:t>
      </w:r>
      <w:r w:rsidRPr="004A1808">
        <w:rPr>
          <w:rFonts w:ascii="Times New Roman" w:hAnsi="Times New Roman" w:cs="Times New Roman" w:hint="eastAsia"/>
          <w:color w:val="0070C0"/>
          <w:sz w:val="20"/>
          <w:szCs w:val="20"/>
        </w:rPr>
        <w:t>.</w:t>
      </w:r>
    </w:p>
    <w:p w14:paraId="428F3666" w14:textId="77777777" w:rsidR="008E5D8A" w:rsidRDefault="008E5D8A" w:rsidP="00893D12">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Pr="00C1115E">
        <w:rPr>
          <w:rFonts w:ascii="Times New Roman" w:eastAsia="宋体" w:hAnsi="Times New Roman" w:cs="Times New Roman"/>
          <w:color w:val="0070C0"/>
          <w:sz w:val="20"/>
          <w:szCs w:val="20"/>
        </w:rPr>
        <w:t>, the proposal is given as below,</w:t>
      </w:r>
    </w:p>
    <w:p w14:paraId="6C1B9D86" w14:textId="0B26C52B" w:rsidR="00B00276" w:rsidRPr="00AF7B23" w:rsidRDefault="008E5D8A" w:rsidP="00893D12">
      <w:pPr>
        <w:tabs>
          <w:tab w:val="left" w:pos="3464"/>
        </w:tabs>
        <w:spacing w:beforeLines="50" w:before="120" w:afterLines="100" w:after="240"/>
        <w:jc w:val="both"/>
        <w:rPr>
          <w:rFonts w:ascii="Times New Roman" w:eastAsia="宋体" w:hAnsi="Times New Roman" w:cs="Times New Roman"/>
          <w:sz w:val="20"/>
          <w:szCs w:val="20"/>
        </w:rPr>
      </w:pPr>
      <w:r w:rsidRPr="00AF7B23">
        <w:rPr>
          <w:rFonts w:ascii="Times New Roman" w:eastAsia="宋体" w:hAnsi="Times New Roman" w:cs="Times New Roman" w:hint="eastAsia"/>
          <w:sz w:val="20"/>
          <w:szCs w:val="20"/>
          <w:highlight w:val="green"/>
        </w:rPr>
        <w:t xml:space="preserve"> </w:t>
      </w:r>
      <w:r w:rsidR="00B00276" w:rsidRPr="00AF7B23">
        <w:rPr>
          <w:rFonts w:ascii="Times New Roman" w:eastAsia="宋体" w:hAnsi="Times New Roman" w:cs="Times New Roman" w:hint="eastAsia"/>
          <w:sz w:val="20"/>
          <w:szCs w:val="20"/>
          <w:highlight w:val="green"/>
        </w:rPr>
        <w:t>[</w:t>
      </w:r>
      <w:r w:rsidR="00B00276" w:rsidRPr="00AF7B23">
        <w:rPr>
          <w:rFonts w:ascii="Times New Roman" w:eastAsia="宋体" w:hAnsi="Times New Roman" w:cs="Times New Roman"/>
          <w:sz w:val="20"/>
          <w:szCs w:val="20"/>
          <w:highlight w:val="green"/>
        </w:rPr>
        <w:t>Potential easy agreement</w:t>
      </w:r>
      <w:r w:rsidR="00B00276" w:rsidRPr="00AF7B23">
        <w:rPr>
          <w:rFonts w:ascii="Times New Roman" w:eastAsia="宋体" w:hAnsi="Times New Roman" w:cs="Times New Roman" w:hint="eastAsia"/>
          <w:sz w:val="20"/>
          <w:szCs w:val="20"/>
          <w:highlight w:val="green"/>
        </w:rPr>
        <w:t>]</w:t>
      </w:r>
    </w:p>
    <w:p w14:paraId="48081834" w14:textId="77777777" w:rsidR="001B04D5" w:rsidRPr="003D2DD7" w:rsidRDefault="001B04D5" w:rsidP="00893D12">
      <w:pPr>
        <w:spacing w:beforeLines="50" w:before="120" w:afterLines="50" w:after="120"/>
        <w:jc w:val="both"/>
        <w:rPr>
          <w:rFonts w:ascii="Times New Roman" w:eastAsia="宋体" w:hAnsi="Times New Roman" w:cs="Times New Roman"/>
          <w:b/>
          <w:sz w:val="20"/>
          <w:szCs w:val="20"/>
        </w:rPr>
      </w:pPr>
      <w:r w:rsidRPr="003D2DD7">
        <w:rPr>
          <w:rFonts w:ascii="Times New Roman" w:eastAsia="宋体" w:hAnsi="Times New Roman" w:cs="Times New Roman"/>
          <w:b/>
          <w:color w:val="0070C0"/>
          <w:sz w:val="20"/>
          <w:szCs w:val="20"/>
        </w:rPr>
        <w:t xml:space="preserve">Proposal 5: Define a per-band capability for L3 execution condition, e.g. cltm-ExecutionConditionL3-r19 is defined to indicate whether the UE supports L3 execution condition for conditional LTM and whether the UE supports 2 trigger events for same execution condition. UE supports this capability should support </w:t>
      </w:r>
      <w:ins w:id="12" w:author="CATT-Rui" w:date="2025-03-25T09:47:00Z">
        <w:r w:rsidRPr="006D5B00">
          <w:rPr>
            <w:rFonts w:ascii="Times New Roman" w:eastAsia="宋体" w:hAnsi="Times New Roman" w:cs="Times New Roman"/>
            <w:b/>
            <w:color w:val="0070C0"/>
            <w:sz w:val="20"/>
            <w:szCs w:val="20"/>
          </w:rPr>
          <w:t xml:space="preserve">capability for conditional </w:t>
        </w:r>
        <w:proofErr w:type="gramStart"/>
        <w:r w:rsidRPr="006D5B00">
          <w:rPr>
            <w:rFonts w:ascii="Times New Roman" w:eastAsia="宋体" w:hAnsi="Times New Roman" w:cs="Times New Roman"/>
            <w:b/>
            <w:color w:val="0070C0"/>
            <w:sz w:val="20"/>
            <w:szCs w:val="20"/>
          </w:rPr>
          <w:t>LTM</w:t>
        </w:r>
      </w:ins>
      <w:ins w:id="13" w:author="CATT-Rui" w:date="2025-03-25T10:47:00Z">
        <w:r w:rsidRPr="00271996">
          <w:rPr>
            <w:rFonts w:ascii="Times New Roman" w:eastAsia="宋体" w:hAnsi="Times New Roman" w:cs="Times New Roman"/>
            <w:b/>
            <w:color w:val="0070C0"/>
            <w:sz w:val="20"/>
            <w:szCs w:val="20"/>
          </w:rPr>
          <w:t>(</w:t>
        </w:r>
        <w:proofErr w:type="gramEnd"/>
        <w:r w:rsidRPr="00271996">
          <w:rPr>
            <w:rFonts w:ascii="Times New Roman" w:eastAsia="宋体" w:hAnsi="Times New Roman" w:cs="Times New Roman"/>
            <w:b/>
            <w:color w:val="0070C0"/>
            <w:sz w:val="20"/>
            <w:szCs w:val="20"/>
          </w:rPr>
          <w:t>e.g. cltm-MCG-r19)</w:t>
        </w:r>
      </w:ins>
      <w:del w:id="14" w:author="CATT-Rui" w:date="2025-03-25T09:47:00Z">
        <w:r w:rsidRPr="003D2DD7" w:rsidDel="006D5B00">
          <w:rPr>
            <w:rFonts w:ascii="Times New Roman" w:eastAsia="宋体" w:hAnsi="Times New Roman" w:cs="Times New Roman"/>
            <w:b/>
            <w:color w:val="0070C0"/>
            <w:sz w:val="20"/>
            <w:szCs w:val="20"/>
          </w:rPr>
          <w:delText>cltm-IntraCU-MCG-r19</w:delText>
        </w:r>
      </w:del>
      <w:r w:rsidRPr="003D2DD7">
        <w:rPr>
          <w:rFonts w:ascii="Times New Roman" w:eastAsia="宋体" w:hAnsi="Times New Roman" w:cs="Times New Roman"/>
          <w:b/>
          <w:color w:val="0070C0"/>
          <w:sz w:val="20"/>
          <w:szCs w:val="20"/>
        </w:rPr>
        <w:t xml:space="preserve"> on the same band.</w:t>
      </w:r>
    </w:p>
    <w:p w14:paraId="6E883707" w14:textId="77777777" w:rsidR="003D2DD7" w:rsidRPr="001B04D5" w:rsidRDefault="003D2DD7" w:rsidP="00893D12">
      <w:pPr>
        <w:spacing w:beforeLines="50" w:before="120" w:afterLines="50" w:after="120"/>
        <w:jc w:val="both"/>
        <w:rPr>
          <w:rFonts w:ascii="Times New Roman" w:eastAsia="宋体" w:hAnsi="Times New Roman" w:cs="Times New Roman"/>
          <w:b/>
          <w:sz w:val="20"/>
          <w:szCs w:val="20"/>
        </w:rPr>
      </w:pPr>
    </w:p>
    <w:p w14:paraId="7AB3EDE4" w14:textId="77777777" w:rsidR="003D2DD7" w:rsidRPr="00FC11D9" w:rsidRDefault="003D2DD7" w:rsidP="00893D12">
      <w:pPr>
        <w:spacing w:beforeLines="50" w:before="120" w:afterLines="50" w:after="120"/>
        <w:jc w:val="both"/>
        <w:rPr>
          <w:rFonts w:ascii="Times New Roman" w:eastAsia="宋体" w:hAnsi="Times New Roman" w:cs="Times New Roman"/>
          <w:b/>
          <w:sz w:val="20"/>
          <w:szCs w:val="20"/>
        </w:rPr>
      </w:pPr>
    </w:p>
    <w:p w14:paraId="5B122AD1" w14:textId="77777777" w:rsidR="00EF11AD" w:rsidRPr="00FC11D9" w:rsidRDefault="0081676B" w:rsidP="00893D12">
      <w:pPr>
        <w:spacing w:beforeLines="50" w:before="120" w:afterLines="50" w:after="12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6: A UE that supports conditional LTM (i.e., cltm-IntraCU-MCG-r19) should indicate the support for at least one of cltm-ExecutionConditionL3-r19 or cltm-ExecutionConditionL1-r19. </w:t>
      </w:r>
    </w:p>
    <w:p w14:paraId="63018C90" w14:textId="77777777" w:rsidR="00986CE3" w:rsidRPr="00D17750" w:rsidRDefault="00986CE3" w:rsidP="00893D12">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6</w:t>
      </w:r>
    </w:p>
    <w:p w14:paraId="4D7A4BB9" w14:textId="77777777" w:rsidR="00986CE3" w:rsidRPr="00D17750" w:rsidRDefault="00986CE3" w:rsidP="00893D12">
      <w:pPr>
        <w:jc w:val="both"/>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6</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14:paraId="2092344A" w14:textId="77777777" w:rsidTr="00E9684A">
        <w:tc>
          <w:tcPr>
            <w:tcW w:w="781" w:type="pct"/>
          </w:tcPr>
          <w:p w14:paraId="67B7E91F" w14:textId="77777777" w:rsidR="00EF11AD" w:rsidRPr="00FC11D9" w:rsidRDefault="00EF11AD"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15774034" w14:textId="77777777" w:rsidR="00EF11AD" w:rsidRPr="00FC11D9" w:rsidRDefault="00EF11AD"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AE6BA9F" w14:textId="77777777" w:rsidR="00EF11AD" w:rsidRPr="00FC11D9" w:rsidRDefault="00EF11AD"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56B228B4" w14:textId="77777777" w:rsidTr="00E9684A">
        <w:tc>
          <w:tcPr>
            <w:tcW w:w="781" w:type="pct"/>
          </w:tcPr>
          <w:p w14:paraId="23ECBC26" w14:textId="5B6B7646" w:rsidR="00EF11AD" w:rsidRPr="00FC11D9" w:rsidRDefault="00D50488" w:rsidP="00893D12">
            <w:pPr>
              <w:spacing w:beforeLines="50" w:before="120" w:afterLines="50" w:after="120"/>
              <w:jc w:val="both"/>
              <w:rPr>
                <w:rFonts w:ascii="Times New Roman" w:hAnsi="Times New Roman" w:cs="Times New Roman"/>
                <w:sz w:val="20"/>
                <w:szCs w:val="20"/>
              </w:rPr>
            </w:pPr>
            <w:proofErr w:type="spellStart"/>
            <w:r>
              <w:rPr>
                <w:rFonts w:ascii="Arial" w:hAnsi="Arial" w:cs="Arial"/>
                <w:sz w:val="20"/>
                <w:szCs w:val="20"/>
              </w:rPr>
              <w:t>MediaTek</w:t>
            </w:r>
            <w:proofErr w:type="spellEnd"/>
          </w:p>
        </w:tc>
        <w:tc>
          <w:tcPr>
            <w:tcW w:w="719" w:type="pct"/>
          </w:tcPr>
          <w:p w14:paraId="4BFAB94C" w14:textId="5FA3BA81" w:rsidR="00EF11AD" w:rsidRPr="00FC11D9" w:rsidRDefault="00D50488" w:rsidP="00893D12">
            <w:pPr>
              <w:pStyle w:val="a5"/>
              <w:tabs>
                <w:tab w:val="right" w:leader="dot" w:pos="9629"/>
              </w:tabs>
              <w:jc w:val="both"/>
              <w:rPr>
                <w:rFonts w:ascii="Times New Roman" w:hAnsi="Times New Roman" w:cs="Times New Roman"/>
                <w:sz w:val="20"/>
                <w:szCs w:val="20"/>
              </w:rPr>
            </w:pPr>
            <w:r>
              <w:rPr>
                <w:rFonts w:ascii="Times New Roman" w:hAnsi="Times New Roman" w:cs="Times New Roman"/>
                <w:sz w:val="20"/>
                <w:szCs w:val="20"/>
              </w:rPr>
              <w:t xml:space="preserve"> Yes</w:t>
            </w:r>
          </w:p>
        </w:tc>
        <w:tc>
          <w:tcPr>
            <w:tcW w:w="3500" w:type="pct"/>
          </w:tcPr>
          <w:p w14:paraId="6CA37AFD" w14:textId="77777777" w:rsidR="00EF11AD" w:rsidRPr="00FC11D9" w:rsidRDefault="00EF11AD" w:rsidP="00893D12">
            <w:pPr>
              <w:jc w:val="both"/>
              <w:rPr>
                <w:rFonts w:ascii="Times New Roman" w:hAnsi="Times New Roman" w:cs="Times New Roman"/>
                <w:sz w:val="20"/>
                <w:szCs w:val="20"/>
                <w:lang w:val="en-GB"/>
              </w:rPr>
            </w:pPr>
          </w:p>
        </w:tc>
      </w:tr>
      <w:tr w:rsidR="00EF11AD" w:rsidRPr="00FC11D9" w14:paraId="336D28CE" w14:textId="77777777" w:rsidTr="00E9684A">
        <w:tc>
          <w:tcPr>
            <w:tcW w:w="781" w:type="pct"/>
          </w:tcPr>
          <w:p w14:paraId="0BD077B5" w14:textId="67C4AB0C" w:rsidR="00EF11AD" w:rsidRPr="00FC11D9" w:rsidRDefault="00F63D2B" w:rsidP="00893D12">
            <w:pPr>
              <w:spacing w:beforeLines="50" w:before="120" w:afterLines="50" w:after="120"/>
              <w:jc w:val="both"/>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578D06F6" w14:textId="5BAE8435" w:rsidR="00EF11AD" w:rsidRPr="00FC11D9" w:rsidRDefault="00F63D2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2D69DE0" w14:textId="77777777" w:rsidR="00F63D2B" w:rsidRPr="00F63D2B" w:rsidRDefault="00F63D2B" w:rsidP="00893D12">
            <w:pPr>
              <w:spacing w:beforeLines="50" w:before="120" w:afterLines="50" w:after="120"/>
              <w:jc w:val="both"/>
              <w:rPr>
                <w:rFonts w:ascii="Times New Roman" w:hAnsi="Times New Roman" w:cs="Times New Roman"/>
                <w:sz w:val="20"/>
                <w:szCs w:val="20"/>
              </w:rPr>
            </w:pPr>
            <w:r w:rsidRPr="00F63D2B">
              <w:rPr>
                <w:rFonts w:ascii="Times New Roman" w:hAnsi="Times New Roman" w:cs="Times New Roman"/>
                <w:sz w:val="20"/>
                <w:szCs w:val="20"/>
                <w:lang w:val="en-GB"/>
              </w:rPr>
              <w:t xml:space="preserve">Maybe we can rephrase to: “A UE that supports conditional LTM (i.e., cltm-IntraCU-MCG-r19) </w:t>
            </w:r>
            <w:r w:rsidRPr="00F63D2B">
              <w:rPr>
                <w:rFonts w:ascii="Times New Roman" w:hAnsi="Times New Roman" w:cs="Times New Roman"/>
                <w:b/>
                <w:bCs/>
                <w:sz w:val="20"/>
                <w:szCs w:val="20"/>
                <w:lang w:val="en-GB"/>
              </w:rPr>
              <w:t>on a band</w:t>
            </w:r>
            <w:r w:rsidRPr="00F63D2B">
              <w:rPr>
                <w:rFonts w:ascii="Times New Roman" w:hAnsi="Times New Roman" w:cs="Times New Roman"/>
                <w:sz w:val="20"/>
                <w:szCs w:val="20"/>
                <w:lang w:val="en-GB"/>
              </w:rPr>
              <w:t xml:space="preserve"> should indicate the support for at least one of cltm-ExecutionConditionL3-r19 or cltm-ExecutionConditionL1-r19 </w:t>
            </w:r>
            <w:r w:rsidRPr="00F63D2B">
              <w:rPr>
                <w:rFonts w:ascii="Times New Roman" w:hAnsi="Times New Roman" w:cs="Times New Roman"/>
                <w:b/>
                <w:bCs/>
                <w:sz w:val="20"/>
                <w:szCs w:val="20"/>
                <w:lang w:val="en-GB"/>
              </w:rPr>
              <w:t>on the same band”</w:t>
            </w:r>
            <w:r w:rsidRPr="00F63D2B">
              <w:rPr>
                <w:rFonts w:ascii="Times New Roman" w:hAnsi="Times New Roman" w:cs="Times New Roman"/>
                <w:sz w:val="20"/>
                <w:szCs w:val="20"/>
              </w:rPr>
              <w:t> </w:t>
            </w:r>
          </w:p>
          <w:p w14:paraId="1E734EFA" w14:textId="77777777" w:rsidR="00F63D2B" w:rsidRPr="00F63D2B" w:rsidRDefault="00F63D2B" w:rsidP="00893D12">
            <w:pPr>
              <w:spacing w:beforeLines="50" w:before="120" w:afterLines="50" w:after="120"/>
              <w:jc w:val="both"/>
              <w:rPr>
                <w:rFonts w:ascii="Times New Roman" w:hAnsi="Times New Roman" w:cs="Times New Roman"/>
                <w:sz w:val="20"/>
                <w:szCs w:val="20"/>
              </w:rPr>
            </w:pPr>
            <w:r w:rsidRPr="00F63D2B">
              <w:rPr>
                <w:rFonts w:ascii="Times New Roman" w:hAnsi="Times New Roman" w:cs="Times New Roman"/>
                <w:sz w:val="20"/>
                <w:szCs w:val="20"/>
                <w:lang w:val="en-GB"/>
              </w:rPr>
              <w:t> </w:t>
            </w:r>
            <w:r w:rsidRPr="00F63D2B">
              <w:rPr>
                <w:rFonts w:ascii="Times New Roman" w:hAnsi="Times New Roman" w:cs="Times New Roman"/>
                <w:sz w:val="20"/>
                <w:szCs w:val="20"/>
              </w:rPr>
              <w:t> </w:t>
            </w:r>
          </w:p>
          <w:p w14:paraId="5850EBA6" w14:textId="28973DD1" w:rsidR="00EF11AD" w:rsidRPr="00FC11D9" w:rsidRDefault="00F63D2B" w:rsidP="00893D12">
            <w:pPr>
              <w:spacing w:beforeLines="50" w:before="120" w:afterLines="50" w:after="120"/>
              <w:jc w:val="both"/>
              <w:rPr>
                <w:rFonts w:ascii="Times New Roman" w:hAnsi="Times New Roman" w:cs="Times New Roman"/>
                <w:sz w:val="20"/>
                <w:szCs w:val="20"/>
              </w:rPr>
            </w:pPr>
            <w:r w:rsidRPr="00F63D2B">
              <w:rPr>
                <w:rFonts w:ascii="Times New Roman" w:hAnsi="Times New Roman" w:cs="Times New Roman"/>
                <w:sz w:val="20"/>
                <w:szCs w:val="20"/>
                <w:lang w:val="en-GB"/>
              </w:rPr>
              <w:t xml:space="preserve">It may be implicitly assumed, so not strictly necessary, but maybe good to be consistent and follow similar formulation as in P5. </w:t>
            </w:r>
            <w:r w:rsidRPr="00F63D2B">
              <w:rPr>
                <w:rFonts w:ascii="Times New Roman" w:hAnsi="Times New Roman" w:cs="Times New Roman"/>
                <w:sz w:val="20"/>
                <w:szCs w:val="20"/>
              </w:rPr>
              <w:t> </w:t>
            </w:r>
          </w:p>
        </w:tc>
      </w:tr>
      <w:tr w:rsidR="006A1749" w:rsidRPr="00FC11D9" w14:paraId="19F94CC5" w14:textId="77777777" w:rsidTr="00E9684A">
        <w:tc>
          <w:tcPr>
            <w:tcW w:w="781" w:type="pct"/>
          </w:tcPr>
          <w:p w14:paraId="7DC33715" w14:textId="422B974D" w:rsidR="006A1749" w:rsidRPr="00FC11D9" w:rsidRDefault="006A1749" w:rsidP="00893D12">
            <w:pPr>
              <w:spacing w:beforeLines="50" w:before="120" w:afterLines="50" w:after="120"/>
              <w:jc w:val="both"/>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45250F13" w14:textId="1D584987" w:rsidR="006A1749" w:rsidRPr="00FC11D9" w:rsidRDefault="006A1749" w:rsidP="00893D12">
            <w:pPr>
              <w:spacing w:beforeLines="50" w:before="120" w:afterLines="50" w:after="120"/>
              <w:jc w:val="both"/>
              <w:rPr>
                <w:rFonts w:ascii="Times New Roman" w:hAnsi="Times New Roman" w:cs="Times New Roman"/>
                <w:sz w:val="20"/>
                <w:szCs w:val="20"/>
              </w:rPr>
            </w:pPr>
            <w:r w:rsidRPr="00B86AD2">
              <w:rPr>
                <w:rFonts w:ascii="Times New Roman" w:hAnsi="Times New Roman" w:cs="Times New Roman" w:hint="eastAsia"/>
                <w:sz w:val="20"/>
                <w:szCs w:val="20"/>
              </w:rPr>
              <w:t>C</w:t>
            </w:r>
            <w:r w:rsidRPr="00B86AD2">
              <w:rPr>
                <w:rFonts w:ascii="Times New Roman" w:hAnsi="Times New Roman" w:cs="Times New Roman"/>
                <w:sz w:val="20"/>
                <w:szCs w:val="20"/>
              </w:rPr>
              <w:t>omments</w:t>
            </w:r>
          </w:p>
        </w:tc>
        <w:tc>
          <w:tcPr>
            <w:tcW w:w="3500" w:type="pct"/>
          </w:tcPr>
          <w:p w14:paraId="39C01BDA" w14:textId="0224ACF9" w:rsidR="006A1749" w:rsidRPr="00FC11D9" w:rsidRDefault="006A1749"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ee our reply for Q</w:t>
            </w:r>
            <w:r w:rsidR="001841EA">
              <w:rPr>
                <w:rFonts w:ascii="Times New Roman" w:hAnsi="Times New Roman" w:cs="Times New Roman"/>
                <w:sz w:val="20"/>
                <w:szCs w:val="20"/>
                <w:lang w:val="en-GB"/>
              </w:rPr>
              <w:t>3</w:t>
            </w:r>
            <w:r>
              <w:rPr>
                <w:rFonts w:ascii="Times New Roman" w:hAnsi="Times New Roman" w:cs="Times New Roman"/>
                <w:sz w:val="20"/>
                <w:szCs w:val="20"/>
                <w:lang w:val="en-GB"/>
              </w:rPr>
              <w:t>.</w:t>
            </w:r>
          </w:p>
        </w:tc>
      </w:tr>
      <w:tr w:rsidR="006A1749" w:rsidRPr="00FC11D9" w14:paraId="005FEE42" w14:textId="77777777" w:rsidTr="00E9684A">
        <w:tc>
          <w:tcPr>
            <w:tcW w:w="781" w:type="pct"/>
          </w:tcPr>
          <w:p w14:paraId="0C02DB7D" w14:textId="3296C32D" w:rsidR="006A1749" w:rsidRPr="00FC11D9" w:rsidRDefault="005C21D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64AB0D8B" w14:textId="70B47A84" w:rsidR="006A1749" w:rsidRPr="00FC11D9" w:rsidRDefault="005C21D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1133841C" w14:textId="77777777" w:rsidR="006A1749" w:rsidRPr="00FC11D9" w:rsidRDefault="006A1749" w:rsidP="00893D12">
            <w:pPr>
              <w:spacing w:beforeLines="50" w:before="120" w:afterLines="50" w:after="120"/>
              <w:jc w:val="both"/>
              <w:rPr>
                <w:rFonts w:ascii="Times New Roman" w:hAnsi="Times New Roman" w:cs="Times New Roman"/>
                <w:sz w:val="20"/>
                <w:szCs w:val="20"/>
              </w:rPr>
            </w:pPr>
          </w:p>
        </w:tc>
      </w:tr>
      <w:tr w:rsidR="006A1749" w:rsidRPr="00FC11D9" w14:paraId="37D60AF1" w14:textId="77777777" w:rsidTr="00E9684A">
        <w:tc>
          <w:tcPr>
            <w:tcW w:w="781" w:type="pct"/>
          </w:tcPr>
          <w:p w14:paraId="7B440369" w14:textId="2DAC9E19" w:rsidR="006A1749" w:rsidRPr="00FC11D9" w:rsidRDefault="009C26AC"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7B43BE24" w14:textId="77777777" w:rsidR="006A1749" w:rsidRPr="00FC11D9" w:rsidRDefault="006A1749" w:rsidP="00893D12">
            <w:pPr>
              <w:spacing w:beforeLines="50" w:before="120" w:afterLines="50" w:after="120"/>
              <w:jc w:val="both"/>
              <w:rPr>
                <w:rFonts w:ascii="Times New Roman" w:hAnsi="Times New Roman" w:cs="Times New Roman"/>
                <w:sz w:val="20"/>
                <w:szCs w:val="20"/>
              </w:rPr>
            </w:pPr>
          </w:p>
        </w:tc>
        <w:tc>
          <w:tcPr>
            <w:tcW w:w="3500" w:type="pct"/>
          </w:tcPr>
          <w:p w14:paraId="70E261FD" w14:textId="02FFCBFB" w:rsidR="006A1749" w:rsidRPr="00FC11D9" w:rsidRDefault="009C26AC"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ee our reply to Q3/</w:t>
            </w:r>
            <w:proofErr w:type="gramStart"/>
            <w:r>
              <w:rPr>
                <w:rFonts w:ascii="Times New Roman" w:hAnsi="Times New Roman" w:cs="Times New Roman"/>
                <w:sz w:val="20"/>
                <w:szCs w:val="20"/>
              </w:rPr>
              <w:t>Q4,</w:t>
            </w:r>
            <w:proofErr w:type="gramEnd"/>
            <w:r>
              <w:rPr>
                <w:rFonts w:ascii="Times New Roman" w:hAnsi="Times New Roman" w:cs="Times New Roman"/>
                <w:sz w:val="20"/>
                <w:szCs w:val="20"/>
              </w:rPr>
              <w:t xml:space="preserve"> we prefer to not define separate capability for L1 execution condition.</w:t>
            </w:r>
          </w:p>
        </w:tc>
      </w:tr>
      <w:tr w:rsidR="00195D60" w:rsidRPr="00FC11D9" w14:paraId="5116E5D5" w14:textId="77777777" w:rsidTr="00E9684A">
        <w:tc>
          <w:tcPr>
            <w:tcW w:w="781" w:type="pct"/>
          </w:tcPr>
          <w:p w14:paraId="296E85E9" w14:textId="5FD3B01E"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101404A1" w14:textId="5718686E"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6B0244D1" w14:textId="77777777" w:rsidR="00195D60" w:rsidRPr="00FC11D9" w:rsidRDefault="00195D60" w:rsidP="00893D12">
            <w:pPr>
              <w:spacing w:beforeLines="50" w:before="120" w:afterLines="50" w:after="120"/>
              <w:jc w:val="both"/>
              <w:rPr>
                <w:rFonts w:ascii="Times New Roman" w:hAnsi="Times New Roman" w:cs="Times New Roman"/>
                <w:sz w:val="20"/>
                <w:szCs w:val="20"/>
              </w:rPr>
            </w:pPr>
          </w:p>
        </w:tc>
      </w:tr>
      <w:tr w:rsidR="00C77992" w:rsidRPr="00FC11D9" w14:paraId="4CBB7633" w14:textId="77777777" w:rsidTr="00E9684A">
        <w:tc>
          <w:tcPr>
            <w:tcW w:w="781" w:type="pct"/>
          </w:tcPr>
          <w:p w14:paraId="529D800F" w14:textId="343E682E" w:rsidR="00C77992" w:rsidRDefault="00C77992" w:rsidP="00893D12">
            <w:pPr>
              <w:spacing w:beforeLines="50" w:before="120" w:afterLines="50" w:after="120"/>
              <w:jc w:val="both"/>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7F46ADBD" w14:textId="592F8653" w:rsidR="00C77992" w:rsidRDefault="00C7799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55843A3F" w14:textId="77777777" w:rsidR="00C77992" w:rsidRPr="00FC11D9" w:rsidRDefault="00C77992" w:rsidP="00893D12">
            <w:pPr>
              <w:spacing w:beforeLines="50" w:before="120" w:afterLines="50" w:after="120"/>
              <w:jc w:val="both"/>
              <w:rPr>
                <w:rFonts w:ascii="Times New Roman" w:hAnsi="Times New Roman" w:cs="Times New Roman"/>
                <w:sz w:val="20"/>
                <w:szCs w:val="20"/>
              </w:rPr>
            </w:pPr>
          </w:p>
        </w:tc>
      </w:tr>
    </w:tbl>
    <w:p w14:paraId="767C0966" w14:textId="77777777" w:rsidR="00EF11AD" w:rsidRDefault="00EF11AD" w:rsidP="00893D12">
      <w:pPr>
        <w:spacing w:beforeLines="50" w:before="120" w:afterLines="50" w:after="120"/>
        <w:jc w:val="both"/>
        <w:rPr>
          <w:rFonts w:ascii="Times New Roman" w:eastAsia="宋体" w:hAnsi="Times New Roman" w:cs="Times New Roman"/>
          <w:b/>
          <w:sz w:val="20"/>
          <w:szCs w:val="20"/>
        </w:rPr>
      </w:pPr>
    </w:p>
    <w:p w14:paraId="204BD27C" w14:textId="77777777" w:rsidR="00AB720B" w:rsidRPr="00A01887" w:rsidRDefault="00AB720B" w:rsidP="00893D12">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17D697B2" w14:textId="77777777" w:rsidR="00AB720B" w:rsidRPr="00A01887" w:rsidRDefault="00AB720B" w:rsidP="00893D12">
      <w:pPr>
        <w:spacing w:beforeLines="50" w:before="120" w:afterLines="100" w:after="240"/>
        <w:jc w:val="both"/>
        <w:rPr>
          <w:rFonts w:ascii="Times New Roman" w:hAnsi="Times New Roman" w:cs="Times New Roman"/>
          <w:color w:val="0070C0"/>
          <w:sz w:val="20"/>
          <w:szCs w:val="20"/>
        </w:rPr>
      </w:pPr>
      <w:r>
        <w:rPr>
          <w:rFonts w:ascii="Times New Roman" w:eastAsia="宋体" w:hAnsi="Times New Roman" w:cs="Times New Roman" w:hint="eastAsia"/>
          <w:color w:val="0070C0"/>
          <w:sz w:val="20"/>
          <w:szCs w:val="20"/>
        </w:rPr>
        <w:t>7</w:t>
      </w:r>
      <w:r w:rsidRPr="00A01887">
        <w:rPr>
          <w:rFonts w:ascii="Times New Roman" w:hAnsi="Times New Roman" w:cs="Times New Roman"/>
          <w:color w:val="0070C0"/>
          <w:sz w:val="20"/>
          <w:szCs w:val="20"/>
        </w:rPr>
        <w:t xml:space="preserve"> companies have provided their views,</w:t>
      </w:r>
    </w:p>
    <w:p w14:paraId="1E86476E" w14:textId="77777777" w:rsidR="00AB720B" w:rsidRDefault="00AB720B" w:rsidP="00893D12">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lastRenderedPageBreak/>
        <w:t>Yes:</w:t>
      </w:r>
      <w:r>
        <w:rPr>
          <w:rFonts w:ascii="Times New Roman" w:hAnsi="Times New Roman" w:cs="Times New Roman" w:hint="eastAsia"/>
          <w:color w:val="0070C0"/>
          <w:sz w:val="20"/>
          <w:szCs w:val="20"/>
        </w:rPr>
        <w:t>5</w:t>
      </w:r>
    </w:p>
    <w:p w14:paraId="206F108B" w14:textId="77777777" w:rsidR="00AB720B" w:rsidRPr="00A01887" w:rsidRDefault="00AB720B" w:rsidP="00893D12">
      <w:pPr>
        <w:numPr>
          <w:ilvl w:val="0"/>
          <w:numId w:val="25"/>
        </w:numPr>
        <w:spacing w:beforeLines="50" w:before="120" w:afterLines="100" w:after="240" w:line="240" w:lineRule="auto"/>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No:2</w:t>
      </w:r>
    </w:p>
    <w:p w14:paraId="5FDA6635" w14:textId="530DFCDE" w:rsidR="00AB720B" w:rsidRPr="00745F33" w:rsidRDefault="00745F33" w:rsidP="00893D12">
      <w:pPr>
        <w:tabs>
          <w:tab w:val="left" w:pos="3464"/>
        </w:tabs>
        <w:spacing w:beforeLines="50" w:before="120" w:afterLines="100" w:after="240"/>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 xml:space="preserve">5 companies agree that </w:t>
      </w:r>
      <w:r w:rsidR="00FF4AF6">
        <w:rPr>
          <w:rFonts w:ascii="Times New Roman" w:hAnsi="Times New Roman" w:cs="Times New Roman" w:hint="eastAsia"/>
          <w:color w:val="0070C0"/>
          <w:sz w:val="20"/>
          <w:szCs w:val="20"/>
        </w:rPr>
        <w:t>a</w:t>
      </w:r>
      <w:r w:rsidRPr="00745F33">
        <w:rPr>
          <w:rFonts w:ascii="Times New Roman" w:hAnsi="Times New Roman" w:cs="Times New Roman"/>
          <w:color w:val="0070C0"/>
          <w:sz w:val="20"/>
          <w:szCs w:val="20"/>
        </w:rPr>
        <w:t xml:space="preserve"> UE that supports conditional LTM (i.e., cltm-IntraCU-MCG-r19) should indicate the support for at least one of cltm-ExecutionConditionL3-r19 or cltm-ExecutionConditionL1-r19</w:t>
      </w:r>
      <w:r w:rsidR="00AB720B" w:rsidRPr="00A01887">
        <w:rPr>
          <w:rFonts w:ascii="Times New Roman" w:hAnsi="Times New Roman" w:cs="Times New Roman"/>
          <w:color w:val="0070C0"/>
          <w:sz w:val="20"/>
          <w:szCs w:val="20"/>
        </w:rPr>
        <w:t xml:space="preserve">. </w:t>
      </w:r>
      <w:r w:rsidR="00F7051D">
        <w:rPr>
          <w:rFonts w:ascii="Times New Roman" w:hAnsi="Times New Roman" w:cs="Times New Roman"/>
          <w:color w:val="0070C0"/>
          <w:sz w:val="20"/>
          <w:szCs w:val="20"/>
        </w:rPr>
        <w:t>T</w:t>
      </w:r>
      <w:r w:rsidR="00F7051D">
        <w:rPr>
          <w:rFonts w:ascii="Times New Roman" w:hAnsi="Times New Roman" w:cs="Times New Roman" w:hint="eastAsia"/>
          <w:color w:val="0070C0"/>
          <w:sz w:val="20"/>
          <w:szCs w:val="20"/>
        </w:rPr>
        <w:t xml:space="preserve">wo companies </w:t>
      </w:r>
      <w:r w:rsidR="008171CB">
        <w:rPr>
          <w:rFonts w:ascii="Times New Roman" w:hAnsi="Times New Roman" w:cs="Times New Roman"/>
          <w:color w:val="0070C0"/>
          <w:sz w:val="20"/>
          <w:szCs w:val="20"/>
        </w:rPr>
        <w:t>disagree (</w:t>
      </w:r>
      <w:r>
        <w:rPr>
          <w:rFonts w:ascii="Times New Roman" w:hAnsi="Times New Roman" w:cs="Times New Roman" w:hint="eastAsia"/>
          <w:color w:val="0070C0"/>
          <w:sz w:val="20"/>
          <w:szCs w:val="20"/>
        </w:rPr>
        <w:t xml:space="preserve">1 company think </w:t>
      </w:r>
      <w:r w:rsidRPr="00745F33">
        <w:rPr>
          <w:rFonts w:ascii="Times New Roman" w:hAnsi="Times New Roman" w:cs="Times New Roman"/>
          <w:color w:val="0070C0"/>
          <w:sz w:val="20"/>
          <w:szCs w:val="20"/>
        </w:rPr>
        <w:t>capability for L1 execution condition</w:t>
      </w:r>
      <w:r>
        <w:rPr>
          <w:rFonts w:ascii="Times New Roman" w:hAnsi="Times New Roman" w:cs="Times New Roman" w:hint="eastAsia"/>
          <w:color w:val="0070C0"/>
          <w:sz w:val="20"/>
          <w:szCs w:val="20"/>
        </w:rPr>
        <w:t xml:space="preserve"> is not needed,</w:t>
      </w:r>
      <w:r w:rsidRPr="00745F33">
        <w:rPr>
          <w:rFonts w:ascii="Times New Roman" w:hAnsi="Times New Roman" w:cs="Times New Roman" w:hint="eastAsia"/>
          <w:color w:val="0070C0"/>
          <w:sz w:val="20"/>
          <w:szCs w:val="20"/>
        </w:rPr>
        <w:t xml:space="preserve"> </w:t>
      </w:r>
      <w:r>
        <w:rPr>
          <w:rFonts w:ascii="Times New Roman" w:hAnsi="Times New Roman" w:cs="Times New Roman" w:hint="eastAsia"/>
          <w:color w:val="0070C0"/>
          <w:sz w:val="20"/>
          <w:szCs w:val="20"/>
        </w:rPr>
        <w:t xml:space="preserve">1 company think </w:t>
      </w:r>
      <w:r w:rsidRPr="00745F33">
        <w:rPr>
          <w:rFonts w:ascii="Times New Roman" w:hAnsi="Times New Roman" w:cs="Times New Roman"/>
          <w:color w:val="0070C0"/>
          <w:sz w:val="20"/>
          <w:szCs w:val="20"/>
        </w:rPr>
        <w:t>capability for conditional LTM</w:t>
      </w:r>
      <w:r>
        <w:rPr>
          <w:rFonts w:ascii="Times New Roman" w:hAnsi="Times New Roman" w:cs="Times New Roman" w:hint="eastAsia"/>
          <w:color w:val="0070C0"/>
          <w:sz w:val="20"/>
          <w:szCs w:val="20"/>
        </w:rPr>
        <w:t xml:space="preserve"> is not needed</w:t>
      </w:r>
      <w:r w:rsidR="00F7051D">
        <w:rPr>
          <w:rFonts w:ascii="Times New Roman" w:hAnsi="Times New Roman" w:cs="Times New Roman" w:hint="eastAsia"/>
          <w:color w:val="0070C0"/>
          <w:sz w:val="20"/>
          <w:szCs w:val="20"/>
        </w:rPr>
        <w:t>)</w:t>
      </w:r>
      <w:r>
        <w:rPr>
          <w:rFonts w:ascii="Times New Roman" w:hAnsi="Times New Roman" w:cs="Times New Roman" w:hint="eastAsia"/>
          <w:color w:val="0070C0"/>
          <w:sz w:val="20"/>
          <w:szCs w:val="20"/>
        </w:rPr>
        <w:t>.</w:t>
      </w:r>
    </w:p>
    <w:p w14:paraId="5D1D7F2B" w14:textId="4FA46F0F" w:rsidR="00D835A6" w:rsidRPr="00C1115E" w:rsidRDefault="00745F33" w:rsidP="00893D12">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00AB720B" w:rsidRPr="00C1115E">
        <w:rPr>
          <w:rFonts w:ascii="Times New Roman" w:eastAsia="宋体" w:hAnsi="Times New Roman" w:cs="Times New Roman"/>
          <w:color w:val="0070C0"/>
          <w:sz w:val="20"/>
          <w:szCs w:val="20"/>
        </w:rPr>
        <w:t>, the proposal is given as below,</w:t>
      </w:r>
    </w:p>
    <w:p w14:paraId="5F3ED2E3" w14:textId="49A93067" w:rsidR="00FF4AF6" w:rsidRPr="00FF4AF6" w:rsidRDefault="00FF4AF6" w:rsidP="00893D12">
      <w:pPr>
        <w:tabs>
          <w:tab w:val="left" w:pos="3464"/>
        </w:tabs>
        <w:spacing w:beforeLines="50" w:before="120" w:afterLines="100" w:after="240"/>
        <w:jc w:val="both"/>
        <w:rPr>
          <w:rFonts w:ascii="Times New Roman" w:eastAsia="宋体" w:hAnsi="Times New Roman" w:cs="Times New Roman"/>
          <w:sz w:val="20"/>
          <w:szCs w:val="20"/>
        </w:rPr>
      </w:pPr>
      <w:r w:rsidRPr="00AF7B23">
        <w:rPr>
          <w:rFonts w:ascii="Times New Roman" w:eastAsia="宋体" w:hAnsi="Times New Roman" w:cs="Times New Roman" w:hint="eastAsia"/>
          <w:sz w:val="20"/>
          <w:szCs w:val="20"/>
          <w:highlight w:val="green"/>
        </w:rPr>
        <w:t>[</w:t>
      </w:r>
      <w:r w:rsidRPr="00AF7B23">
        <w:rPr>
          <w:rFonts w:ascii="Times New Roman" w:eastAsia="宋体" w:hAnsi="Times New Roman" w:cs="Times New Roman"/>
          <w:sz w:val="20"/>
          <w:szCs w:val="20"/>
          <w:highlight w:val="green"/>
        </w:rPr>
        <w:t>Potential easy agreement</w:t>
      </w:r>
      <w:r w:rsidRPr="00AF7B23">
        <w:rPr>
          <w:rFonts w:ascii="Times New Roman" w:eastAsia="宋体" w:hAnsi="Times New Roman" w:cs="Times New Roman" w:hint="eastAsia"/>
          <w:sz w:val="20"/>
          <w:szCs w:val="20"/>
          <w:highlight w:val="green"/>
        </w:rPr>
        <w:t>]</w:t>
      </w:r>
    </w:p>
    <w:p w14:paraId="6B242EDF" w14:textId="77777777" w:rsidR="001A6C05" w:rsidRPr="00AB720B" w:rsidRDefault="001A6C05" w:rsidP="00893D12">
      <w:pPr>
        <w:spacing w:beforeLines="50" w:before="120" w:afterLines="50" w:after="120"/>
        <w:jc w:val="both"/>
        <w:rPr>
          <w:rFonts w:ascii="Times New Roman" w:eastAsia="宋体" w:hAnsi="Times New Roman" w:cs="Times New Roman"/>
          <w:b/>
          <w:sz w:val="20"/>
          <w:szCs w:val="20"/>
        </w:rPr>
      </w:pPr>
      <w:r w:rsidRPr="00AB720B">
        <w:rPr>
          <w:rFonts w:ascii="Times New Roman" w:eastAsia="宋体" w:hAnsi="Times New Roman" w:cs="Times New Roman"/>
          <w:b/>
          <w:color w:val="0070C0"/>
          <w:sz w:val="20"/>
          <w:szCs w:val="20"/>
        </w:rPr>
        <w:t xml:space="preserve">Proposal 6: A UE that supports conditional </w:t>
      </w:r>
      <w:proofErr w:type="gramStart"/>
      <w:r w:rsidRPr="00AB720B">
        <w:rPr>
          <w:rFonts w:ascii="Times New Roman" w:eastAsia="宋体" w:hAnsi="Times New Roman" w:cs="Times New Roman"/>
          <w:b/>
          <w:color w:val="0070C0"/>
          <w:sz w:val="20"/>
          <w:szCs w:val="20"/>
        </w:rPr>
        <w:t>LTM</w:t>
      </w:r>
      <w:ins w:id="15" w:author="CATT-Rui" w:date="2025-03-25T10:47:00Z">
        <w:r w:rsidRPr="004E57DC">
          <w:rPr>
            <w:rFonts w:ascii="Times New Roman" w:eastAsia="宋体" w:hAnsi="Times New Roman" w:cs="Times New Roman"/>
            <w:b/>
            <w:color w:val="0070C0"/>
            <w:sz w:val="20"/>
            <w:szCs w:val="20"/>
          </w:rPr>
          <w:t>(</w:t>
        </w:r>
        <w:proofErr w:type="gramEnd"/>
        <w:r w:rsidRPr="004E57DC">
          <w:rPr>
            <w:rFonts w:ascii="Times New Roman" w:eastAsia="宋体" w:hAnsi="Times New Roman" w:cs="Times New Roman"/>
            <w:b/>
            <w:color w:val="0070C0"/>
            <w:sz w:val="20"/>
            <w:szCs w:val="20"/>
          </w:rPr>
          <w:t>e.g. cltm-MCG-r19)</w:t>
        </w:r>
      </w:ins>
      <w:del w:id="16" w:author="CATT-Rui" w:date="2025-03-25T09:47:00Z">
        <w:r w:rsidRPr="00AB720B" w:rsidDel="006D5B00">
          <w:rPr>
            <w:rFonts w:ascii="Times New Roman" w:eastAsia="宋体" w:hAnsi="Times New Roman" w:cs="Times New Roman"/>
            <w:b/>
            <w:color w:val="0070C0"/>
            <w:sz w:val="20"/>
            <w:szCs w:val="20"/>
          </w:rPr>
          <w:delText xml:space="preserve"> (i.e., cltm-IntraCU-MCG-r19)</w:delText>
        </w:r>
      </w:del>
      <w:r w:rsidRPr="00AB720B">
        <w:rPr>
          <w:rFonts w:ascii="Times New Roman" w:eastAsia="宋体" w:hAnsi="Times New Roman" w:cs="Times New Roman"/>
          <w:b/>
          <w:color w:val="0070C0"/>
          <w:sz w:val="20"/>
          <w:szCs w:val="20"/>
        </w:rPr>
        <w:t xml:space="preserve"> should indicate the support for at least one of cltm-ExecutionConditionL3-r19 or cltm-ExecutionConditionL1-r19.</w:t>
      </w:r>
    </w:p>
    <w:p w14:paraId="09370F1F" w14:textId="77777777" w:rsidR="00AB720B" w:rsidRPr="001A6C05" w:rsidRDefault="00AB720B" w:rsidP="00893D12">
      <w:pPr>
        <w:spacing w:beforeLines="50" w:before="120" w:afterLines="50" w:after="120"/>
        <w:jc w:val="both"/>
        <w:rPr>
          <w:rFonts w:ascii="Times New Roman" w:eastAsia="宋体" w:hAnsi="Times New Roman" w:cs="Times New Roman"/>
          <w:b/>
          <w:sz w:val="20"/>
          <w:szCs w:val="20"/>
        </w:rPr>
      </w:pPr>
    </w:p>
    <w:p w14:paraId="0F8172E9" w14:textId="77777777" w:rsidR="0081676B" w:rsidRPr="00FC11D9" w:rsidRDefault="0081676B" w:rsidP="00893D12">
      <w:pPr>
        <w:spacing w:beforeLines="50" w:before="120" w:afterLines="50" w:after="120"/>
        <w:jc w:val="both"/>
        <w:rPr>
          <w:rFonts w:ascii="Times New Roman" w:eastAsia="宋体" w:hAnsi="Times New Roman" w:cs="Times New Roman"/>
          <w:sz w:val="20"/>
          <w:szCs w:val="20"/>
        </w:rPr>
      </w:pPr>
      <w:r w:rsidRPr="00FC11D9">
        <w:rPr>
          <w:rFonts w:ascii="Times New Roman" w:eastAsia="宋体" w:hAnsi="Times New Roman" w:cs="Times New Roman"/>
          <w:sz w:val="20"/>
          <w:szCs w:val="20"/>
        </w:rPr>
        <w:t>It has agreed CG based RACH-Less LTM is supported for C-LTM, the capability of ltm-RACH-LessCG-r18 can be reused for C-LTM. If the UE indicates support of</w:t>
      </w:r>
      <w:r w:rsidRPr="00FC11D9">
        <w:rPr>
          <w:rFonts w:ascii="Times New Roman" w:hAnsi="Times New Roman" w:cs="Times New Roman"/>
          <w:sz w:val="20"/>
          <w:szCs w:val="20"/>
        </w:rPr>
        <w:t xml:space="preserve"> </w:t>
      </w:r>
      <w:r w:rsidRPr="00FC11D9">
        <w:rPr>
          <w:rFonts w:ascii="Times New Roman" w:eastAsia="宋体" w:hAnsi="Times New Roman" w:cs="Times New Roman"/>
          <w:sz w:val="20"/>
          <w:szCs w:val="20"/>
        </w:rPr>
        <w:t>cltm-IntraCU-MCG-r19 and ltm-RACH-LessCG-r18, it indicates that the UE supports RACH-less conditional LTM with configured grant.</w:t>
      </w:r>
    </w:p>
    <w:p w14:paraId="74221B00" w14:textId="77777777" w:rsidR="00EF11AD" w:rsidRPr="00FC11D9" w:rsidRDefault="0081676B" w:rsidP="00893D12">
      <w:pPr>
        <w:spacing w:beforeLines="50" w:before="120" w:afterLines="50" w:after="12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7: When a UE indicates support for both conditional LTM (i.e., cltm-IntraCU-MCG-r19) and ltm-RACH-LessCG-r18, it implies that the UE has the capacity to support RACH-less conditional LTM with a configured grant.</w:t>
      </w:r>
    </w:p>
    <w:p w14:paraId="5B72BE58" w14:textId="77777777" w:rsidR="00117A59" w:rsidRPr="00D17750" w:rsidRDefault="00117A59" w:rsidP="00893D12">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7</w:t>
      </w:r>
    </w:p>
    <w:p w14:paraId="5BFD0CCF" w14:textId="77777777" w:rsidR="00117A59" w:rsidRPr="00D17750" w:rsidRDefault="00117A59" w:rsidP="00893D12">
      <w:pPr>
        <w:jc w:val="both"/>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7</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14:paraId="4B88D8EF" w14:textId="77777777" w:rsidTr="00E9684A">
        <w:tc>
          <w:tcPr>
            <w:tcW w:w="781" w:type="pct"/>
          </w:tcPr>
          <w:p w14:paraId="15E14F0C" w14:textId="77777777" w:rsidR="00EF11AD" w:rsidRPr="00FC11D9" w:rsidRDefault="00EF11AD"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FA23DC5" w14:textId="77777777" w:rsidR="00EF11AD" w:rsidRPr="00FC11D9" w:rsidRDefault="00EF11AD"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0E28BA89" w14:textId="77777777" w:rsidR="00EF11AD" w:rsidRPr="00FC11D9" w:rsidRDefault="00EF11AD"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0EFB75B3" w14:textId="77777777" w:rsidTr="00E9684A">
        <w:tc>
          <w:tcPr>
            <w:tcW w:w="781" w:type="pct"/>
          </w:tcPr>
          <w:p w14:paraId="5BF72762" w14:textId="62F51599" w:rsidR="00EF11AD" w:rsidRPr="00D50488" w:rsidRDefault="00D50488" w:rsidP="00893D12">
            <w:pPr>
              <w:spacing w:beforeLines="50" w:before="120" w:afterLines="50" w:after="120"/>
              <w:jc w:val="both"/>
              <w:rPr>
                <w:rFonts w:ascii="Arial" w:hAnsi="Arial" w:cs="Arial"/>
                <w:sz w:val="20"/>
                <w:szCs w:val="20"/>
              </w:rPr>
            </w:pPr>
            <w:proofErr w:type="spellStart"/>
            <w:r w:rsidRPr="00D50488">
              <w:rPr>
                <w:rFonts w:ascii="Arial" w:hAnsi="Arial" w:cs="Arial"/>
                <w:sz w:val="20"/>
                <w:szCs w:val="20"/>
              </w:rPr>
              <w:t>MediaTek</w:t>
            </w:r>
            <w:proofErr w:type="spellEnd"/>
          </w:p>
        </w:tc>
        <w:tc>
          <w:tcPr>
            <w:tcW w:w="719" w:type="pct"/>
          </w:tcPr>
          <w:p w14:paraId="33AEBD48" w14:textId="6C4D2446" w:rsidR="00EF11AD" w:rsidRPr="00D50488" w:rsidRDefault="00D50488" w:rsidP="00893D12">
            <w:pPr>
              <w:pStyle w:val="a5"/>
              <w:tabs>
                <w:tab w:val="right" w:leader="dot" w:pos="9629"/>
              </w:tabs>
              <w:jc w:val="both"/>
              <w:rPr>
                <w:rFonts w:ascii="Arial" w:hAnsi="Arial" w:cs="Arial"/>
                <w:b w:val="0"/>
                <w:sz w:val="20"/>
                <w:szCs w:val="20"/>
              </w:rPr>
            </w:pPr>
            <w:r w:rsidRPr="00D50488">
              <w:rPr>
                <w:rFonts w:ascii="Arial" w:hAnsi="Arial" w:cs="Arial"/>
                <w:b w:val="0"/>
                <w:sz w:val="20"/>
                <w:szCs w:val="20"/>
              </w:rPr>
              <w:t xml:space="preserve"> </w:t>
            </w:r>
            <w:r w:rsidR="00200EB2">
              <w:rPr>
                <w:rFonts w:ascii="Arial" w:hAnsi="Arial" w:cs="Arial"/>
                <w:b w:val="0"/>
                <w:sz w:val="20"/>
                <w:szCs w:val="20"/>
              </w:rPr>
              <w:t>Yes</w:t>
            </w:r>
            <w:r w:rsidR="005E401A">
              <w:rPr>
                <w:rFonts w:ascii="Arial" w:hAnsi="Arial" w:cs="Arial"/>
                <w:b w:val="0"/>
                <w:sz w:val="20"/>
                <w:szCs w:val="20"/>
              </w:rPr>
              <w:t>, but</w:t>
            </w:r>
          </w:p>
        </w:tc>
        <w:tc>
          <w:tcPr>
            <w:tcW w:w="3500" w:type="pct"/>
          </w:tcPr>
          <w:p w14:paraId="27C36E12" w14:textId="77777777" w:rsidR="005E401A" w:rsidRPr="009B49EB" w:rsidRDefault="005E401A" w:rsidP="00893D12">
            <w:pPr>
              <w:jc w:val="both"/>
              <w:rPr>
                <w:rFonts w:ascii="Arial" w:hAnsi="Arial" w:cs="Arial"/>
                <w:sz w:val="20"/>
                <w:szCs w:val="20"/>
              </w:rPr>
            </w:pPr>
            <w:r w:rsidRPr="009B49EB">
              <w:rPr>
                <w:rFonts w:ascii="Arial" w:hAnsi="Arial" w:cs="Arial"/>
                <w:sz w:val="20"/>
                <w:szCs w:val="20"/>
                <w:lang w:val="en-GB"/>
              </w:rPr>
              <w:t xml:space="preserve">In the description of </w:t>
            </w:r>
            <w:r w:rsidRPr="009B49EB">
              <w:rPr>
                <w:rFonts w:ascii="Arial" w:eastAsia="宋体" w:hAnsi="Arial" w:cs="Arial"/>
                <w:sz w:val="20"/>
                <w:szCs w:val="20"/>
              </w:rPr>
              <w:t xml:space="preserve">ltm-RACH-LessCG-r18, it is mentioned UE should also support at least one band of either </w:t>
            </w:r>
            <w:r w:rsidRPr="009B49EB">
              <w:rPr>
                <w:rFonts w:ascii="Arial" w:hAnsi="Arial" w:cs="Arial"/>
                <w:sz w:val="20"/>
                <w:szCs w:val="20"/>
              </w:rPr>
              <w:t xml:space="preserve">ta-IndicationCellSwitch-r18 or ue-TA-Measurement-r18. </w:t>
            </w:r>
          </w:p>
          <w:p w14:paraId="51A05576" w14:textId="222B96AF" w:rsidR="00EF11AD" w:rsidRPr="002848E6" w:rsidRDefault="005E401A" w:rsidP="00893D12">
            <w:pPr>
              <w:jc w:val="both"/>
              <w:rPr>
                <w:rFonts w:ascii="Arial" w:hAnsi="Arial" w:cs="Arial"/>
                <w:lang w:val="en-GB"/>
              </w:rPr>
            </w:pPr>
            <w:r w:rsidRPr="009B49EB">
              <w:rPr>
                <w:rFonts w:ascii="Arial" w:hAnsi="Arial" w:cs="Arial"/>
                <w:sz w:val="20"/>
                <w:szCs w:val="20"/>
              </w:rPr>
              <w:t xml:space="preserve">But as discussed in Q9, ta-IndicationCellSwitch-r18 will not be used for R19 CLTM and a new capability is </w:t>
            </w:r>
            <w:r w:rsidR="0055457E" w:rsidRPr="009B49EB">
              <w:rPr>
                <w:rFonts w:ascii="Arial" w:hAnsi="Arial" w:cs="Arial"/>
                <w:sz w:val="20"/>
                <w:szCs w:val="20"/>
              </w:rPr>
              <w:t>introduced</w:t>
            </w:r>
            <w:r w:rsidRPr="009B49EB">
              <w:rPr>
                <w:rFonts w:ascii="Arial" w:hAnsi="Arial" w:cs="Arial"/>
                <w:sz w:val="20"/>
                <w:szCs w:val="20"/>
              </w:rPr>
              <w:t>. Does it introduce compatibility issue</w:t>
            </w:r>
            <w:r w:rsidR="002848E6" w:rsidRPr="009B49EB">
              <w:rPr>
                <w:rFonts w:ascii="Arial" w:hAnsi="Arial" w:cs="Arial"/>
                <w:sz w:val="20"/>
                <w:szCs w:val="20"/>
              </w:rPr>
              <w:t xml:space="preserve"> if we reuse ltm-RACH-LessCG-r18 for R19</w:t>
            </w:r>
            <w:r w:rsidR="009B49EB">
              <w:rPr>
                <w:rFonts w:ascii="Arial" w:hAnsi="Arial" w:cs="Arial"/>
                <w:sz w:val="20"/>
                <w:szCs w:val="20"/>
              </w:rPr>
              <w:t xml:space="preserve"> CLTM</w:t>
            </w:r>
            <w:r w:rsidRPr="009B49EB">
              <w:rPr>
                <w:rFonts w:ascii="Arial" w:hAnsi="Arial" w:cs="Arial"/>
                <w:sz w:val="20"/>
                <w:szCs w:val="20"/>
              </w:rPr>
              <w:t>?</w:t>
            </w:r>
            <w:r w:rsidR="0055457E" w:rsidRPr="009B49EB">
              <w:rPr>
                <w:rFonts w:ascii="Arial" w:hAnsi="Arial" w:cs="Arial"/>
                <w:sz w:val="20"/>
                <w:szCs w:val="20"/>
              </w:rPr>
              <w:t xml:space="preserve"> </w:t>
            </w:r>
          </w:p>
        </w:tc>
      </w:tr>
      <w:tr w:rsidR="00EF11AD" w:rsidRPr="00FC11D9" w14:paraId="30C40982" w14:textId="77777777" w:rsidTr="00E9684A">
        <w:tc>
          <w:tcPr>
            <w:tcW w:w="781" w:type="pct"/>
          </w:tcPr>
          <w:p w14:paraId="5FDF01BB" w14:textId="1BF3B379" w:rsidR="00EF11AD" w:rsidRPr="00FC11D9" w:rsidRDefault="00F63D2B" w:rsidP="00893D12">
            <w:pPr>
              <w:spacing w:beforeLines="50" w:before="120" w:afterLines="50" w:after="120"/>
              <w:jc w:val="both"/>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09525B7F" w14:textId="39A651F0" w:rsidR="00EF11AD" w:rsidRPr="00FC11D9" w:rsidRDefault="00F63D2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78CD494" w14:textId="77777777" w:rsidR="00EF11AD" w:rsidRPr="00FC11D9" w:rsidRDefault="00EF11AD" w:rsidP="00893D12">
            <w:pPr>
              <w:spacing w:beforeLines="50" w:before="120" w:afterLines="50" w:after="120"/>
              <w:jc w:val="both"/>
              <w:rPr>
                <w:rFonts w:ascii="Times New Roman" w:hAnsi="Times New Roman" w:cs="Times New Roman"/>
                <w:sz w:val="20"/>
                <w:szCs w:val="20"/>
              </w:rPr>
            </w:pPr>
          </w:p>
        </w:tc>
      </w:tr>
      <w:tr w:rsidR="0083228A" w:rsidRPr="00FC11D9" w14:paraId="605876DA" w14:textId="77777777" w:rsidTr="00E9684A">
        <w:tc>
          <w:tcPr>
            <w:tcW w:w="781" w:type="pct"/>
          </w:tcPr>
          <w:p w14:paraId="6BAD8E99" w14:textId="39844802" w:rsidR="0083228A" w:rsidRPr="00FC11D9" w:rsidRDefault="0083228A" w:rsidP="00893D12">
            <w:pPr>
              <w:spacing w:beforeLines="50" w:before="120" w:afterLines="50" w:after="120"/>
              <w:jc w:val="both"/>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7C4483A2" w14:textId="22CB4B7F" w:rsidR="0083228A" w:rsidRPr="00FC11D9" w:rsidRDefault="0083228A" w:rsidP="00893D12">
            <w:pPr>
              <w:spacing w:beforeLines="50" w:before="120" w:afterLines="50" w:after="120"/>
              <w:jc w:val="both"/>
              <w:rPr>
                <w:rFonts w:ascii="Times New Roman" w:hAnsi="Times New Roman" w:cs="Times New Roman"/>
                <w:sz w:val="20"/>
                <w:szCs w:val="20"/>
              </w:rPr>
            </w:pPr>
            <w:r w:rsidRPr="00B86AD2">
              <w:rPr>
                <w:rFonts w:ascii="Times New Roman" w:hAnsi="Times New Roman" w:cs="Times New Roman" w:hint="eastAsia"/>
                <w:sz w:val="20"/>
                <w:szCs w:val="20"/>
              </w:rPr>
              <w:t>C</w:t>
            </w:r>
            <w:r w:rsidRPr="00B86AD2">
              <w:rPr>
                <w:rFonts w:ascii="Times New Roman" w:hAnsi="Times New Roman" w:cs="Times New Roman"/>
                <w:sz w:val="20"/>
                <w:szCs w:val="20"/>
              </w:rPr>
              <w:t>omments</w:t>
            </w:r>
          </w:p>
        </w:tc>
        <w:tc>
          <w:tcPr>
            <w:tcW w:w="3500" w:type="pct"/>
          </w:tcPr>
          <w:p w14:paraId="6B7AC806" w14:textId="293F70EB" w:rsidR="0083228A" w:rsidRPr="00FC11D9" w:rsidRDefault="0083228A"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agree with the intention. As we propose (in Q</w:t>
            </w:r>
            <w:r w:rsidR="002751B2">
              <w:rPr>
                <w:rFonts w:ascii="Times New Roman" w:hAnsi="Times New Roman" w:cs="Times New Roman"/>
                <w:sz w:val="20"/>
                <w:szCs w:val="20"/>
                <w:lang w:val="en-GB"/>
              </w:rPr>
              <w:t>3</w:t>
            </w:r>
            <w:r>
              <w:rPr>
                <w:rFonts w:ascii="Times New Roman" w:hAnsi="Times New Roman" w:cs="Times New Roman"/>
                <w:sz w:val="20"/>
                <w:szCs w:val="20"/>
                <w:lang w:val="en-GB"/>
              </w:rPr>
              <w:t xml:space="preserve">) to not have </w:t>
            </w:r>
            <w:r w:rsidRPr="001351B9">
              <w:rPr>
                <w:rFonts w:ascii="Times New Roman" w:eastAsia="宋体" w:hAnsi="Times New Roman" w:cs="Times New Roman"/>
                <w:bCs/>
                <w:i/>
                <w:iCs/>
                <w:sz w:val="20"/>
                <w:szCs w:val="20"/>
              </w:rPr>
              <w:t>cltm-IntraCU-MCG-r19,</w:t>
            </w:r>
            <w:r>
              <w:rPr>
                <w:rFonts w:ascii="Times New Roman" w:eastAsia="宋体" w:hAnsi="Times New Roman" w:cs="Times New Roman"/>
                <w:bCs/>
                <w:sz w:val="20"/>
                <w:szCs w:val="20"/>
              </w:rPr>
              <w:t xml:space="preserve"> the proposal 7 can be changed to “</w:t>
            </w:r>
            <w:r w:rsidRPr="00A50415">
              <w:rPr>
                <w:rFonts w:ascii="Times New Roman" w:eastAsia="宋体" w:hAnsi="Times New Roman" w:cs="Times New Roman"/>
                <w:bCs/>
                <w:sz w:val="20"/>
                <w:szCs w:val="20"/>
              </w:rPr>
              <w:t xml:space="preserve">When a UE indicates support for both conditional LTM (i.e., </w:t>
            </w:r>
            <w:r w:rsidRPr="001351B9">
              <w:rPr>
                <w:rFonts w:ascii="Times New Roman" w:eastAsia="宋体" w:hAnsi="Times New Roman" w:cs="Times New Roman"/>
                <w:bCs/>
                <w:i/>
                <w:iCs/>
                <w:sz w:val="20"/>
                <w:szCs w:val="20"/>
              </w:rPr>
              <w:t>cltm-ExecutionConditionL1-r19</w:t>
            </w:r>
            <w:r>
              <w:rPr>
                <w:rFonts w:ascii="Times New Roman" w:eastAsia="宋体" w:hAnsi="Times New Roman" w:cs="Times New Roman"/>
                <w:bCs/>
                <w:sz w:val="20"/>
                <w:szCs w:val="20"/>
              </w:rPr>
              <w:t xml:space="preserve"> or</w:t>
            </w:r>
            <w:r w:rsidRPr="001351B9">
              <w:rPr>
                <w:rFonts w:ascii="Times New Roman" w:eastAsia="宋体" w:hAnsi="Times New Roman" w:cs="Times New Roman"/>
                <w:bCs/>
                <w:sz w:val="20"/>
                <w:szCs w:val="20"/>
              </w:rPr>
              <w:t xml:space="preserve"> </w:t>
            </w:r>
            <w:r w:rsidRPr="001351B9">
              <w:rPr>
                <w:rFonts w:ascii="Times New Roman" w:eastAsia="宋体" w:hAnsi="Times New Roman" w:cs="Times New Roman"/>
                <w:bCs/>
                <w:i/>
                <w:iCs/>
                <w:sz w:val="20"/>
                <w:szCs w:val="20"/>
              </w:rPr>
              <w:t>cltm-ExecutionConditionL3-r19</w:t>
            </w:r>
            <w:r w:rsidRPr="00A50415">
              <w:rPr>
                <w:rFonts w:ascii="Times New Roman" w:eastAsia="宋体" w:hAnsi="Times New Roman" w:cs="Times New Roman"/>
                <w:bCs/>
                <w:sz w:val="20"/>
                <w:szCs w:val="20"/>
              </w:rPr>
              <w:t xml:space="preserve">) and </w:t>
            </w:r>
            <w:r w:rsidRPr="001351B9">
              <w:rPr>
                <w:rFonts w:ascii="Times New Roman" w:eastAsia="宋体" w:hAnsi="Times New Roman" w:cs="Times New Roman"/>
                <w:bCs/>
                <w:i/>
                <w:iCs/>
                <w:sz w:val="20"/>
                <w:szCs w:val="20"/>
              </w:rPr>
              <w:t>ltm-RACH-LessCG-r18</w:t>
            </w:r>
            <w:r w:rsidRPr="00A50415">
              <w:rPr>
                <w:rFonts w:ascii="Times New Roman" w:eastAsia="宋体" w:hAnsi="Times New Roman" w:cs="Times New Roman"/>
                <w:bCs/>
                <w:sz w:val="20"/>
                <w:szCs w:val="20"/>
              </w:rPr>
              <w:t>, it implies that the UE has the capacity to support RACH-less conditional LTM with a configured grant.</w:t>
            </w:r>
            <w:r>
              <w:rPr>
                <w:rFonts w:ascii="Times New Roman" w:eastAsia="宋体" w:hAnsi="Times New Roman" w:cs="Times New Roman"/>
                <w:bCs/>
                <w:sz w:val="20"/>
                <w:szCs w:val="20"/>
              </w:rPr>
              <w:t>”.</w:t>
            </w:r>
          </w:p>
        </w:tc>
      </w:tr>
      <w:tr w:rsidR="0083228A" w:rsidRPr="00FC11D9" w14:paraId="792E210A" w14:textId="77777777" w:rsidTr="00E9684A">
        <w:tc>
          <w:tcPr>
            <w:tcW w:w="781" w:type="pct"/>
          </w:tcPr>
          <w:p w14:paraId="3CD47FF5" w14:textId="25E9F173" w:rsidR="0083228A" w:rsidRPr="00FC11D9" w:rsidRDefault="005C21D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3F3DB006" w14:textId="57D4BDA8" w:rsidR="0083228A" w:rsidRPr="00FC11D9" w:rsidRDefault="005C21D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 but</w:t>
            </w:r>
          </w:p>
        </w:tc>
        <w:tc>
          <w:tcPr>
            <w:tcW w:w="3500" w:type="pct"/>
          </w:tcPr>
          <w:p w14:paraId="3C969DBD" w14:textId="48529487" w:rsidR="0083228A" w:rsidRPr="00FC11D9" w:rsidRDefault="005C21D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We can combine the two capabilities, but the field description would need some update.</w:t>
            </w:r>
          </w:p>
        </w:tc>
      </w:tr>
      <w:tr w:rsidR="0083228A" w:rsidRPr="00FC11D9" w14:paraId="73581A38" w14:textId="77777777" w:rsidTr="00E9684A">
        <w:tc>
          <w:tcPr>
            <w:tcW w:w="781" w:type="pct"/>
          </w:tcPr>
          <w:p w14:paraId="79B6847A" w14:textId="28FDDF9E" w:rsidR="0083228A" w:rsidRPr="00FC11D9" w:rsidRDefault="009C26AC"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6A05224C" w14:textId="6842CD2F" w:rsidR="0083228A" w:rsidRPr="00FC11D9" w:rsidRDefault="009C26AC"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62019FB0" w14:textId="77777777" w:rsidR="0083228A" w:rsidRPr="00FC11D9" w:rsidRDefault="0083228A" w:rsidP="00893D12">
            <w:pPr>
              <w:spacing w:beforeLines="50" w:before="120" w:afterLines="50" w:after="120"/>
              <w:jc w:val="both"/>
              <w:rPr>
                <w:rFonts w:ascii="Times New Roman" w:hAnsi="Times New Roman" w:cs="Times New Roman"/>
                <w:sz w:val="20"/>
                <w:szCs w:val="20"/>
              </w:rPr>
            </w:pPr>
          </w:p>
        </w:tc>
      </w:tr>
      <w:tr w:rsidR="00195D60" w:rsidRPr="00FC11D9" w14:paraId="716EC811" w14:textId="77777777" w:rsidTr="00E9684A">
        <w:tc>
          <w:tcPr>
            <w:tcW w:w="781" w:type="pct"/>
          </w:tcPr>
          <w:p w14:paraId="15F2DD25" w14:textId="33B498F4"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211A7F3A" w14:textId="325CAADF"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108FA30C" w14:textId="28140BDF"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We think the intention is OK, and agree with Ericsson’s comment that the field description should be updated.</w:t>
            </w:r>
          </w:p>
        </w:tc>
      </w:tr>
      <w:tr w:rsidR="00C77992" w:rsidRPr="00FC11D9" w14:paraId="4FACB334" w14:textId="77777777" w:rsidTr="00E9684A">
        <w:tc>
          <w:tcPr>
            <w:tcW w:w="781" w:type="pct"/>
          </w:tcPr>
          <w:p w14:paraId="4B815CB4" w14:textId="010E7763" w:rsidR="00C77992" w:rsidRDefault="00C77992" w:rsidP="00893D12">
            <w:pPr>
              <w:spacing w:beforeLines="50" w:before="120" w:afterLines="50" w:after="120"/>
              <w:jc w:val="both"/>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3CCE48D2" w14:textId="2306BBFA" w:rsidR="00C77992" w:rsidRDefault="00C7799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 but</w:t>
            </w:r>
          </w:p>
        </w:tc>
        <w:tc>
          <w:tcPr>
            <w:tcW w:w="3500" w:type="pct"/>
          </w:tcPr>
          <w:p w14:paraId="546630FD" w14:textId="77777777" w:rsidR="00C77992" w:rsidRDefault="00C77992" w:rsidP="00893D12">
            <w:pPr>
              <w:spacing w:beforeLines="50" w:before="120" w:afterLines="50" w:after="120"/>
              <w:jc w:val="both"/>
              <w:rPr>
                <w:rFonts w:ascii="Times New Roman" w:hAnsi="Times New Roman" w:cs="Times New Roman"/>
                <w:sz w:val="20"/>
                <w:szCs w:val="20"/>
              </w:rPr>
            </w:pPr>
            <w:r w:rsidRPr="0095641A">
              <w:rPr>
                <w:rFonts w:ascii="Times New Roman" w:hAnsi="Times New Roman" w:cs="Times New Roman"/>
                <w:sz w:val="20"/>
                <w:szCs w:val="20"/>
              </w:rPr>
              <w:t xml:space="preserve">We agree with </w:t>
            </w:r>
            <w:proofErr w:type="spellStart"/>
            <w:r w:rsidRPr="0095641A">
              <w:rPr>
                <w:rFonts w:ascii="Times New Roman" w:hAnsi="Times New Roman" w:cs="Times New Roman"/>
                <w:sz w:val="20"/>
                <w:szCs w:val="20"/>
              </w:rPr>
              <w:t>MediaTek</w:t>
            </w:r>
            <w:proofErr w:type="spellEnd"/>
            <w:r w:rsidRPr="0095641A">
              <w:rPr>
                <w:rFonts w:ascii="Times New Roman" w:hAnsi="Times New Roman" w:cs="Times New Roman"/>
                <w:sz w:val="20"/>
                <w:szCs w:val="20"/>
              </w:rPr>
              <w:t xml:space="preserve">. </w:t>
            </w:r>
          </w:p>
          <w:p w14:paraId="50CC7B8D" w14:textId="6F724DE6" w:rsidR="00C77992" w:rsidRDefault="00C7799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A</w:t>
            </w:r>
            <w:r w:rsidRPr="0095641A">
              <w:rPr>
                <w:rFonts w:ascii="Times New Roman" w:hAnsi="Times New Roman" w:cs="Times New Roman"/>
                <w:sz w:val="20"/>
                <w:szCs w:val="20"/>
              </w:rPr>
              <w:t> UE supporting ltm-RACH-LessCG-r18 should also support of either </w:t>
            </w:r>
            <w:r w:rsidRPr="0095641A">
              <w:rPr>
                <w:rFonts w:ascii="Times New Roman" w:hAnsi="Times New Roman" w:cs="Times New Roman"/>
                <w:i/>
                <w:iCs/>
                <w:sz w:val="20"/>
                <w:szCs w:val="20"/>
              </w:rPr>
              <w:t>ltm-BeamIndicationJointTCI-r18</w:t>
            </w:r>
            <w:r w:rsidRPr="0095641A">
              <w:rPr>
                <w:rFonts w:ascii="Times New Roman" w:hAnsi="Times New Roman" w:cs="Times New Roman"/>
                <w:sz w:val="20"/>
                <w:szCs w:val="20"/>
              </w:rPr>
              <w:t> or </w:t>
            </w:r>
            <w:r w:rsidRPr="0095641A">
              <w:rPr>
                <w:rFonts w:ascii="Times New Roman" w:hAnsi="Times New Roman" w:cs="Times New Roman"/>
                <w:i/>
                <w:iCs/>
                <w:sz w:val="20"/>
                <w:szCs w:val="20"/>
              </w:rPr>
              <w:t>ltm-BeamIndicationSeparateTCI-r18. </w:t>
            </w:r>
            <w:r w:rsidRPr="0095641A">
              <w:rPr>
                <w:rFonts w:ascii="Times New Roman" w:hAnsi="Times New Roman" w:cs="Times New Roman"/>
                <w:sz w:val="20"/>
                <w:szCs w:val="20"/>
              </w:rPr>
              <w:t>Since there is no LTM cell switch MAC-CE in conditional LTM, either the description of the current capability needs to be revised, or a new capability is introduced.</w:t>
            </w:r>
          </w:p>
        </w:tc>
      </w:tr>
    </w:tbl>
    <w:p w14:paraId="41FE23AB" w14:textId="77777777" w:rsidR="00EF11AD" w:rsidRDefault="00EF11AD" w:rsidP="00893D12">
      <w:pPr>
        <w:spacing w:beforeLines="50" w:before="120" w:afterLines="50" w:after="120"/>
        <w:jc w:val="both"/>
        <w:rPr>
          <w:rFonts w:ascii="Times New Roman" w:eastAsia="宋体" w:hAnsi="Times New Roman" w:cs="Times New Roman"/>
          <w:b/>
          <w:sz w:val="20"/>
          <w:szCs w:val="20"/>
        </w:rPr>
      </w:pPr>
    </w:p>
    <w:p w14:paraId="6E4C585E" w14:textId="77777777" w:rsidR="00C02209" w:rsidRPr="00A01887" w:rsidRDefault="00C02209" w:rsidP="00893D12">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01E706C9" w14:textId="77777777" w:rsidR="00C02209" w:rsidRPr="00A01887" w:rsidRDefault="00C02209" w:rsidP="00893D12">
      <w:pPr>
        <w:spacing w:beforeLines="50" w:before="120" w:afterLines="100" w:after="240"/>
        <w:jc w:val="both"/>
        <w:rPr>
          <w:rFonts w:ascii="Times New Roman" w:hAnsi="Times New Roman" w:cs="Times New Roman"/>
          <w:color w:val="0070C0"/>
          <w:sz w:val="20"/>
          <w:szCs w:val="20"/>
        </w:rPr>
      </w:pPr>
      <w:r>
        <w:rPr>
          <w:rFonts w:ascii="Times New Roman" w:eastAsia="宋体" w:hAnsi="Times New Roman" w:cs="Times New Roman" w:hint="eastAsia"/>
          <w:color w:val="0070C0"/>
          <w:sz w:val="20"/>
          <w:szCs w:val="20"/>
        </w:rPr>
        <w:t>7</w:t>
      </w:r>
      <w:r w:rsidRPr="00A01887">
        <w:rPr>
          <w:rFonts w:ascii="Times New Roman" w:hAnsi="Times New Roman" w:cs="Times New Roman"/>
          <w:color w:val="0070C0"/>
          <w:sz w:val="20"/>
          <w:szCs w:val="20"/>
        </w:rPr>
        <w:t xml:space="preserve"> companies have provided their views,</w:t>
      </w:r>
    </w:p>
    <w:p w14:paraId="16FC116F" w14:textId="722E9ACD" w:rsidR="00C02209" w:rsidRDefault="00C02209" w:rsidP="00893D12">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t>Yes:</w:t>
      </w:r>
      <w:r w:rsidR="007D4C22">
        <w:rPr>
          <w:rFonts w:ascii="Times New Roman" w:hAnsi="Times New Roman" w:cs="Times New Roman" w:hint="eastAsia"/>
          <w:color w:val="0070C0"/>
          <w:sz w:val="20"/>
          <w:szCs w:val="20"/>
        </w:rPr>
        <w:t>7</w:t>
      </w:r>
    </w:p>
    <w:p w14:paraId="21F945E2" w14:textId="393014F3" w:rsidR="00C02209" w:rsidRPr="00A01887" w:rsidRDefault="007D4C22" w:rsidP="00893D12">
      <w:pPr>
        <w:tabs>
          <w:tab w:val="left" w:pos="3464"/>
        </w:tabs>
        <w:spacing w:beforeLines="50" w:before="120" w:afterLines="100" w:after="240"/>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 xml:space="preserve">All the </w:t>
      </w:r>
      <w:r>
        <w:rPr>
          <w:rFonts w:ascii="Times New Roman" w:hAnsi="Times New Roman" w:cs="Times New Roman"/>
          <w:color w:val="0070C0"/>
          <w:sz w:val="20"/>
          <w:szCs w:val="20"/>
        </w:rPr>
        <w:t>companies</w:t>
      </w:r>
      <w:r>
        <w:rPr>
          <w:rFonts w:ascii="Times New Roman" w:hAnsi="Times New Roman" w:cs="Times New Roman" w:hint="eastAsia"/>
          <w:color w:val="0070C0"/>
          <w:sz w:val="20"/>
          <w:szCs w:val="20"/>
        </w:rPr>
        <w:t xml:space="preserve"> agree that </w:t>
      </w:r>
      <w:r w:rsidRPr="007D4C22">
        <w:rPr>
          <w:rFonts w:ascii="Times New Roman" w:hAnsi="Times New Roman" w:cs="Times New Roman"/>
          <w:color w:val="0070C0"/>
          <w:sz w:val="20"/>
          <w:szCs w:val="20"/>
        </w:rPr>
        <w:t>When a UE indicates support for both conditional LTM (i.e., cltm-IntraCU-MCG-r19) and ltm-RACH-LessCG-</w:t>
      </w:r>
      <w:proofErr w:type="gramStart"/>
      <w:r w:rsidRPr="007D4C22">
        <w:rPr>
          <w:rFonts w:ascii="Times New Roman" w:hAnsi="Times New Roman" w:cs="Times New Roman"/>
          <w:color w:val="0070C0"/>
          <w:sz w:val="20"/>
          <w:szCs w:val="20"/>
        </w:rPr>
        <w:t>r18,</w:t>
      </w:r>
      <w:proofErr w:type="gramEnd"/>
      <w:r w:rsidRPr="007D4C22">
        <w:rPr>
          <w:rFonts w:ascii="Times New Roman" w:hAnsi="Times New Roman" w:cs="Times New Roman"/>
          <w:color w:val="0070C0"/>
          <w:sz w:val="20"/>
          <w:szCs w:val="20"/>
        </w:rPr>
        <w:t xml:space="preserve"> it implies that the UE has the capacity to support RACH-less conditional LTM with a configured grant</w:t>
      </w:r>
      <w:r w:rsidR="00C02209" w:rsidRPr="00A01887">
        <w:rPr>
          <w:rFonts w:ascii="Times New Roman" w:hAnsi="Times New Roman" w:cs="Times New Roman"/>
          <w:color w:val="0070C0"/>
          <w:sz w:val="20"/>
          <w:szCs w:val="20"/>
        </w:rPr>
        <w:t xml:space="preserve">. </w:t>
      </w:r>
      <w:r>
        <w:rPr>
          <w:rFonts w:ascii="Times New Roman" w:hAnsi="Times New Roman" w:cs="Times New Roman"/>
          <w:color w:val="0070C0"/>
          <w:sz w:val="20"/>
          <w:szCs w:val="20"/>
        </w:rPr>
        <w:t>S</w:t>
      </w:r>
      <w:r>
        <w:rPr>
          <w:rFonts w:ascii="Times New Roman" w:hAnsi="Times New Roman" w:cs="Times New Roman" w:hint="eastAsia"/>
          <w:color w:val="0070C0"/>
          <w:sz w:val="20"/>
          <w:szCs w:val="20"/>
        </w:rPr>
        <w:t xml:space="preserve">ome companies point out that we may need to update </w:t>
      </w:r>
      <w:r w:rsidRPr="007D4C22">
        <w:rPr>
          <w:rFonts w:ascii="Times New Roman" w:hAnsi="Times New Roman" w:cs="Times New Roman"/>
          <w:color w:val="0070C0"/>
          <w:sz w:val="20"/>
          <w:szCs w:val="20"/>
        </w:rPr>
        <w:t>the field description of ltm-RACH-LessCG-r18</w:t>
      </w:r>
      <w:r>
        <w:rPr>
          <w:rFonts w:ascii="Times New Roman" w:hAnsi="Times New Roman" w:cs="Times New Roman" w:hint="eastAsia"/>
          <w:color w:val="0070C0"/>
          <w:sz w:val="20"/>
          <w:szCs w:val="20"/>
        </w:rPr>
        <w:t>.</w:t>
      </w:r>
    </w:p>
    <w:p w14:paraId="72FABC33" w14:textId="6EA34818" w:rsidR="00C02209" w:rsidRDefault="002A083E" w:rsidP="00893D12">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00C02209" w:rsidRPr="00C1115E">
        <w:rPr>
          <w:rFonts w:ascii="Times New Roman" w:eastAsia="宋体" w:hAnsi="Times New Roman" w:cs="Times New Roman"/>
          <w:color w:val="0070C0"/>
          <w:sz w:val="20"/>
          <w:szCs w:val="20"/>
        </w:rPr>
        <w:t>, the proposal is given as below,</w:t>
      </w:r>
    </w:p>
    <w:p w14:paraId="6DB9B4A5" w14:textId="1CCD91EF" w:rsidR="00D835A6" w:rsidRPr="00D835A6" w:rsidRDefault="00D835A6" w:rsidP="00893D12">
      <w:pPr>
        <w:tabs>
          <w:tab w:val="left" w:pos="3464"/>
        </w:tabs>
        <w:spacing w:beforeLines="50" w:before="120" w:afterLines="100" w:after="240"/>
        <w:jc w:val="both"/>
        <w:rPr>
          <w:rFonts w:ascii="Times New Roman" w:eastAsia="宋体" w:hAnsi="Times New Roman" w:cs="Times New Roman"/>
          <w:sz w:val="20"/>
          <w:szCs w:val="20"/>
        </w:rPr>
      </w:pPr>
      <w:r w:rsidRPr="00AF7B23">
        <w:rPr>
          <w:rFonts w:ascii="Times New Roman" w:eastAsia="宋体" w:hAnsi="Times New Roman" w:cs="Times New Roman" w:hint="eastAsia"/>
          <w:sz w:val="20"/>
          <w:szCs w:val="20"/>
          <w:highlight w:val="green"/>
        </w:rPr>
        <w:t>[</w:t>
      </w:r>
      <w:r w:rsidRPr="00AF7B23">
        <w:rPr>
          <w:rFonts w:ascii="Times New Roman" w:eastAsia="宋体" w:hAnsi="Times New Roman" w:cs="Times New Roman"/>
          <w:sz w:val="20"/>
          <w:szCs w:val="20"/>
          <w:highlight w:val="green"/>
        </w:rPr>
        <w:t>Potential easy agreement</w:t>
      </w:r>
      <w:r w:rsidRPr="00AF7B23">
        <w:rPr>
          <w:rFonts w:ascii="Times New Roman" w:eastAsia="宋体" w:hAnsi="Times New Roman" w:cs="Times New Roman" w:hint="eastAsia"/>
          <w:sz w:val="20"/>
          <w:szCs w:val="20"/>
          <w:highlight w:val="green"/>
        </w:rPr>
        <w:t>]</w:t>
      </w:r>
    </w:p>
    <w:p w14:paraId="4EDFE270" w14:textId="77777777" w:rsidR="00757C23" w:rsidRPr="008171CB" w:rsidRDefault="00757C23" w:rsidP="00893D12">
      <w:pPr>
        <w:spacing w:beforeLines="50" w:before="120" w:afterLines="50" w:after="120"/>
        <w:jc w:val="both"/>
        <w:rPr>
          <w:rFonts w:ascii="Times New Roman" w:eastAsia="宋体" w:hAnsi="Times New Roman" w:cs="Times New Roman"/>
          <w:b/>
          <w:color w:val="0070C0"/>
          <w:sz w:val="20"/>
          <w:szCs w:val="20"/>
        </w:rPr>
      </w:pPr>
      <w:r w:rsidRPr="00C02209">
        <w:rPr>
          <w:rFonts w:ascii="Times New Roman" w:eastAsia="宋体" w:hAnsi="Times New Roman" w:cs="Times New Roman"/>
          <w:b/>
          <w:color w:val="0070C0"/>
          <w:sz w:val="20"/>
          <w:szCs w:val="20"/>
        </w:rPr>
        <w:t xml:space="preserve">Proposal 7: When a UE indicates support for both conditional </w:t>
      </w:r>
      <w:proofErr w:type="gramStart"/>
      <w:r w:rsidRPr="00C02209">
        <w:rPr>
          <w:rFonts w:ascii="Times New Roman" w:eastAsia="宋体" w:hAnsi="Times New Roman" w:cs="Times New Roman"/>
          <w:b/>
          <w:color w:val="0070C0"/>
          <w:sz w:val="20"/>
          <w:szCs w:val="20"/>
        </w:rPr>
        <w:t>LTM</w:t>
      </w:r>
      <w:ins w:id="17" w:author="CATT-Rui" w:date="2025-03-25T10:48:00Z">
        <w:r w:rsidRPr="004E57DC">
          <w:rPr>
            <w:rFonts w:ascii="Times New Roman" w:eastAsia="宋体" w:hAnsi="Times New Roman" w:cs="Times New Roman"/>
            <w:b/>
            <w:color w:val="0070C0"/>
            <w:sz w:val="20"/>
            <w:szCs w:val="20"/>
          </w:rPr>
          <w:t>(</w:t>
        </w:r>
        <w:proofErr w:type="gramEnd"/>
        <w:r w:rsidRPr="004E57DC">
          <w:rPr>
            <w:rFonts w:ascii="Times New Roman" w:eastAsia="宋体" w:hAnsi="Times New Roman" w:cs="Times New Roman"/>
            <w:b/>
            <w:color w:val="0070C0"/>
            <w:sz w:val="20"/>
            <w:szCs w:val="20"/>
          </w:rPr>
          <w:t>e.g. cltm-MCG-r19)</w:t>
        </w:r>
      </w:ins>
      <w:r w:rsidRPr="00C02209">
        <w:rPr>
          <w:rFonts w:ascii="Times New Roman" w:eastAsia="宋体" w:hAnsi="Times New Roman" w:cs="Times New Roman"/>
          <w:b/>
          <w:color w:val="0070C0"/>
          <w:sz w:val="20"/>
          <w:szCs w:val="20"/>
        </w:rPr>
        <w:t xml:space="preserve"> </w:t>
      </w:r>
      <w:del w:id="18" w:author="CATT-Rui" w:date="2025-03-25T09:47:00Z">
        <w:r w:rsidRPr="00C02209" w:rsidDel="006D5B00">
          <w:rPr>
            <w:rFonts w:ascii="Times New Roman" w:eastAsia="宋体" w:hAnsi="Times New Roman" w:cs="Times New Roman"/>
            <w:b/>
            <w:color w:val="0070C0"/>
            <w:sz w:val="20"/>
            <w:szCs w:val="20"/>
          </w:rPr>
          <w:delText>(i.e., cltm-IntraCU-MCG-r19)</w:delText>
        </w:r>
      </w:del>
      <w:r w:rsidRPr="00C02209">
        <w:rPr>
          <w:rFonts w:ascii="Times New Roman" w:eastAsia="宋体" w:hAnsi="Times New Roman" w:cs="Times New Roman"/>
          <w:b/>
          <w:color w:val="0070C0"/>
          <w:sz w:val="20"/>
          <w:szCs w:val="20"/>
        </w:rPr>
        <w:t xml:space="preserve"> and ltm-RACH-LessCG-r18, it implies that the UE has the capacity to support RACH-less conditional LTM with a configured grant.</w:t>
      </w:r>
      <w:r w:rsidRPr="008171CB">
        <w:rPr>
          <w:rFonts w:ascii="Times New Roman" w:eastAsia="宋体" w:hAnsi="Times New Roman" w:cs="Times New Roman" w:hint="eastAsia"/>
          <w:b/>
          <w:color w:val="0070C0"/>
          <w:sz w:val="20"/>
          <w:szCs w:val="20"/>
        </w:rPr>
        <w:t xml:space="preserve"> Whether/how to update the</w:t>
      </w:r>
      <w:r w:rsidRPr="008171CB">
        <w:rPr>
          <w:rFonts w:ascii="Times New Roman" w:eastAsia="宋体" w:hAnsi="Times New Roman" w:cs="Times New Roman"/>
          <w:b/>
          <w:color w:val="0070C0"/>
          <w:sz w:val="20"/>
          <w:szCs w:val="20"/>
        </w:rPr>
        <w:t xml:space="preserve"> field</w:t>
      </w:r>
      <w:r w:rsidRPr="008171CB">
        <w:rPr>
          <w:rFonts w:ascii="Times New Roman" w:eastAsia="宋体" w:hAnsi="Times New Roman" w:cs="Times New Roman" w:hint="eastAsia"/>
          <w:b/>
          <w:color w:val="0070C0"/>
          <w:sz w:val="20"/>
          <w:szCs w:val="20"/>
        </w:rPr>
        <w:t xml:space="preserve"> </w:t>
      </w:r>
      <w:r w:rsidRPr="008171CB">
        <w:rPr>
          <w:rFonts w:ascii="Times New Roman" w:eastAsia="宋体" w:hAnsi="Times New Roman" w:cs="Times New Roman"/>
          <w:b/>
          <w:color w:val="0070C0"/>
          <w:sz w:val="20"/>
          <w:szCs w:val="20"/>
        </w:rPr>
        <w:t>description of ltm-RACH-LessCG-r18</w:t>
      </w:r>
      <w:r w:rsidRPr="008171CB">
        <w:rPr>
          <w:rFonts w:ascii="Times New Roman" w:eastAsia="宋体" w:hAnsi="Times New Roman" w:cs="Times New Roman" w:hint="eastAsia"/>
          <w:b/>
          <w:color w:val="0070C0"/>
          <w:sz w:val="20"/>
          <w:szCs w:val="20"/>
        </w:rPr>
        <w:t xml:space="preserve"> can be addressed in the running CR review.</w:t>
      </w:r>
    </w:p>
    <w:p w14:paraId="091E19F8" w14:textId="77777777" w:rsidR="00C02209" w:rsidRPr="00757C23" w:rsidRDefault="00C02209" w:rsidP="00893D12">
      <w:pPr>
        <w:spacing w:beforeLines="50" w:before="120" w:afterLines="50" w:after="120"/>
        <w:jc w:val="both"/>
        <w:rPr>
          <w:rFonts w:ascii="Times New Roman" w:eastAsia="宋体" w:hAnsi="Times New Roman" w:cs="Times New Roman"/>
          <w:b/>
          <w:sz w:val="20"/>
          <w:szCs w:val="20"/>
        </w:rPr>
      </w:pPr>
    </w:p>
    <w:p w14:paraId="62D7079F" w14:textId="77777777" w:rsidR="00C02209" w:rsidRPr="00FC11D9" w:rsidRDefault="00C02209" w:rsidP="00893D12">
      <w:pPr>
        <w:spacing w:beforeLines="50" w:before="120" w:afterLines="50" w:after="120"/>
        <w:jc w:val="both"/>
        <w:rPr>
          <w:rFonts w:ascii="Times New Roman" w:eastAsia="宋体" w:hAnsi="Times New Roman" w:cs="Times New Roman"/>
          <w:b/>
          <w:sz w:val="20"/>
          <w:szCs w:val="20"/>
        </w:rPr>
      </w:pPr>
    </w:p>
    <w:p w14:paraId="4DAB3BC0" w14:textId="77777777" w:rsidR="0081676B" w:rsidRPr="00FC11D9" w:rsidRDefault="0081676B" w:rsidP="00893D12">
      <w:pPr>
        <w:spacing w:beforeLines="50" w:before="120" w:afterLines="50" w:after="120"/>
        <w:jc w:val="both"/>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Conditional LTM supports UE based early TA acquisition and PDCCH order based TA acquisition. Due to there is no difference between the UE behaviors of UE based TA measurement for LTM and conditional </w:t>
      </w:r>
      <w:proofErr w:type="gramStart"/>
      <w:r w:rsidRPr="00FC11D9">
        <w:rPr>
          <w:rFonts w:ascii="Times New Roman" w:eastAsia="宋体" w:hAnsi="Times New Roman" w:cs="Times New Roman"/>
          <w:sz w:val="20"/>
          <w:szCs w:val="20"/>
        </w:rPr>
        <w:t>LTM,</w:t>
      </w:r>
      <w:proofErr w:type="gramEnd"/>
      <w:r w:rsidRPr="00FC11D9">
        <w:rPr>
          <w:rFonts w:ascii="Times New Roman" w:eastAsia="宋体" w:hAnsi="Times New Roman" w:cs="Times New Roman"/>
          <w:sz w:val="20"/>
          <w:szCs w:val="20"/>
        </w:rPr>
        <w:t xml:space="preserve"> hence the capability of ue-TA-Measurement-r18 could be reused for CLTM and LTM. </w:t>
      </w:r>
    </w:p>
    <w:p w14:paraId="3D200C6B" w14:textId="77777777" w:rsidR="00945015" w:rsidRPr="00FC11D9" w:rsidRDefault="0081676B" w:rsidP="00893D12">
      <w:pPr>
        <w:spacing w:beforeLines="50" w:before="120" w:afterLines="50" w:after="12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8a: Reuse the R18 capability (i.e., ue-TA-Measurement-r18) to indicate whether UE supports UE-based TA measurement for C-LTM. There is no need to define a separate capability for this purpose.</w:t>
      </w:r>
    </w:p>
    <w:p w14:paraId="11892C48" w14:textId="77777777" w:rsidR="00945015" w:rsidRPr="00D17750" w:rsidRDefault="00945015" w:rsidP="00893D12">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8</w:t>
      </w:r>
      <w:r w:rsidR="008B7316" w:rsidRPr="00D17750">
        <w:rPr>
          <w:rFonts w:eastAsiaTheme="minorEastAsia" w:hint="eastAsia"/>
          <w:color w:val="0070C0"/>
          <w:lang w:eastAsia="zh-CN"/>
        </w:rPr>
        <w:t>a</w:t>
      </w:r>
    </w:p>
    <w:p w14:paraId="56747D9A" w14:textId="77777777" w:rsidR="00EF11AD" w:rsidRPr="00D17750" w:rsidRDefault="00945015" w:rsidP="00893D12">
      <w:pPr>
        <w:jc w:val="both"/>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8</w:t>
      </w:r>
      <w:r w:rsidR="008B7316" w:rsidRPr="00D17750">
        <w:rPr>
          <w:rFonts w:ascii="Times New Roman" w:eastAsia="宋体" w:hAnsi="Times New Roman" w:cs="Times New Roman" w:hint="eastAsia"/>
          <w:b/>
          <w:color w:val="0070C0"/>
          <w:sz w:val="20"/>
          <w:szCs w:val="20"/>
        </w:rPr>
        <w:t>a</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14:paraId="26E86097" w14:textId="77777777" w:rsidTr="00E9684A">
        <w:tc>
          <w:tcPr>
            <w:tcW w:w="781" w:type="pct"/>
          </w:tcPr>
          <w:p w14:paraId="4E0366AB" w14:textId="77777777" w:rsidR="00EF11AD" w:rsidRPr="00FC11D9" w:rsidRDefault="00EF11AD"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lastRenderedPageBreak/>
              <w:t>Company</w:t>
            </w:r>
          </w:p>
        </w:tc>
        <w:tc>
          <w:tcPr>
            <w:tcW w:w="719" w:type="pct"/>
          </w:tcPr>
          <w:p w14:paraId="73869345" w14:textId="77777777" w:rsidR="00EF11AD" w:rsidRPr="00FC11D9" w:rsidRDefault="00EF11AD"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0CCCC684" w14:textId="77777777" w:rsidR="00EF11AD" w:rsidRPr="00FC11D9" w:rsidRDefault="00EF11AD"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0D1A5E1D" w14:textId="77777777" w:rsidTr="00200EB2">
        <w:tc>
          <w:tcPr>
            <w:tcW w:w="781" w:type="pct"/>
            <w:vAlign w:val="center"/>
          </w:tcPr>
          <w:p w14:paraId="3BCE41E5" w14:textId="49D2DC80" w:rsidR="00EF11AD" w:rsidRPr="00200EB2" w:rsidRDefault="00200EB2" w:rsidP="00893D12">
            <w:pPr>
              <w:spacing w:beforeLines="50" w:before="120" w:afterLines="50" w:after="120"/>
              <w:jc w:val="both"/>
              <w:rPr>
                <w:rFonts w:ascii="Arial" w:hAnsi="Arial" w:cs="Arial"/>
                <w:sz w:val="20"/>
                <w:szCs w:val="20"/>
              </w:rPr>
            </w:pPr>
            <w:proofErr w:type="spellStart"/>
            <w:r w:rsidRPr="00200EB2">
              <w:rPr>
                <w:rFonts w:ascii="Arial" w:hAnsi="Arial" w:cs="Arial"/>
                <w:sz w:val="20"/>
                <w:szCs w:val="20"/>
              </w:rPr>
              <w:t>MediaTek</w:t>
            </w:r>
            <w:proofErr w:type="spellEnd"/>
          </w:p>
        </w:tc>
        <w:tc>
          <w:tcPr>
            <w:tcW w:w="719" w:type="pct"/>
            <w:vAlign w:val="center"/>
          </w:tcPr>
          <w:p w14:paraId="72C2BB24" w14:textId="40B232C8" w:rsidR="00EF11AD" w:rsidRPr="00200EB2" w:rsidRDefault="00200EB2" w:rsidP="00893D12">
            <w:pPr>
              <w:pStyle w:val="a5"/>
              <w:tabs>
                <w:tab w:val="right" w:leader="dot" w:pos="9629"/>
              </w:tabs>
              <w:jc w:val="both"/>
              <w:rPr>
                <w:rFonts w:ascii="Arial" w:hAnsi="Arial" w:cs="Arial"/>
                <w:sz w:val="20"/>
                <w:szCs w:val="20"/>
              </w:rPr>
            </w:pPr>
            <w:r w:rsidRPr="00200EB2">
              <w:rPr>
                <w:rFonts w:ascii="Arial" w:hAnsi="Arial" w:cs="Arial"/>
                <w:sz w:val="20"/>
                <w:szCs w:val="20"/>
              </w:rPr>
              <w:t>Yes</w:t>
            </w:r>
          </w:p>
        </w:tc>
        <w:tc>
          <w:tcPr>
            <w:tcW w:w="3500" w:type="pct"/>
          </w:tcPr>
          <w:p w14:paraId="339242D3" w14:textId="77777777" w:rsidR="00EF11AD" w:rsidRPr="00FC11D9" w:rsidRDefault="00EF11AD" w:rsidP="00893D12">
            <w:pPr>
              <w:jc w:val="both"/>
              <w:rPr>
                <w:rFonts w:ascii="Times New Roman" w:hAnsi="Times New Roman" w:cs="Times New Roman"/>
                <w:sz w:val="20"/>
                <w:szCs w:val="20"/>
                <w:lang w:val="en-GB"/>
              </w:rPr>
            </w:pPr>
          </w:p>
        </w:tc>
      </w:tr>
      <w:tr w:rsidR="00EF11AD" w:rsidRPr="00FC11D9" w14:paraId="4AD7A533" w14:textId="77777777" w:rsidTr="00E9684A">
        <w:tc>
          <w:tcPr>
            <w:tcW w:w="781" w:type="pct"/>
          </w:tcPr>
          <w:p w14:paraId="4799409F" w14:textId="4B96CE75" w:rsidR="00EF11AD" w:rsidRPr="00FC11D9" w:rsidRDefault="00F63D2B" w:rsidP="00893D12">
            <w:pPr>
              <w:spacing w:beforeLines="50" w:before="120" w:afterLines="50" w:after="120"/>
              <w:jc w:val="both"/>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5D50F58B" w14:textId="35C2BE88" w:rsidR="00EF11AD" w:rsidRPr="00FC11D9" w:rsidRDefault="00F63D2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05E8B0EA" w14:textId="77777777" w:rsidR="00EF11AD" w:rsidRPr="00FC11D9" w:rsidRDefault="00EF11AD" w:rsidP="00893D12">
            <w:pPr>
              <w:spacing w:beforeLines="50" w:before="120" w:afterLines="50" w:after="120"/>
              <w:jc w:val="both"/>
              <w:rPr>
                <w:rFonts w:ascii="Times New Roman" w:hAnsi="Times New Roman" w:cs="Times New Roman"/>
                <w:sz w:val="20"/>
                <w:szCs w:val="20"/>
              </w:rPr>
            </w:pPr>
          </w:p>
        </w:tc>
      </w:tr>
      <w:tr w:rsidR="009C21B1" w:rsidRPr="00FC11D9" w14:paraId="2960ECA9" w14:textId="77777777" w:rsidTr="00E9684A">
        <w:tc>
          <w:tcPr>
            <w:tcW w:w="781" w:type="pct"/>
          </w:tcPr>
          <w:p w14:paraId="4DE9651A" w14:textId="443CA32B" w:rsidR="009C21B1" w:rsidRPr="00FC11D9" w:rsidRDefault="009C21B1" w:rsidP="00893D12">
            <w:pPr>
              <w:spacing w:beforeLines="50" w:before="120" w:afterLines="50" w:after="120"/>
              <w:jc w:val="both"/>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0DD86C8B" w14:textId="654C78CB" w:rsidR="009C21B1" w:rsidRPr="00FC11D9" w:rsidRDefault="009C21B1" w:rsidP="00893D12">
            <w:pPr>
              <w:spacing w:beforeLines="50" w:before="120" w:afterLines="50" w:after="120"/>
              <w:jc w:val="both"/>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42C8B8A8" w14:textId="77777777" w:rsidR="009C21B1" w:rsidRPr="00FC11D9" w:rsidRDefault="009C21B1" w:rsidP="00893D12">
            <w:pPr>
              <w:spacing w:beforeLines="50" w:before="120" w:afterLines="50" w:after="120"/>
              <w:jc w:val="both"/>
              <w:rPr>
                <w:rFonts w:ascii="Times New Roman" w:hAnsi="Times New Roman" w:cs="Times New Roman"/>
                <w:sz w:val="20"/>
                <w:szCs w:val="20"/>
              </w:rPr>
            </w:pPr>
          </w:p>
        </w:tc>
      </w:tr>
      <w:tr w:rsidR="009C21B1" w:rsidRPr="00FC11D9" w14:paraId="5910C7A7" w14:textId="77777777" w:rsidTr="00E9684A">
        <w:tc>
          <w:tcPr>
            <w:tcW w:w="781" w:type="pct"/>
          </w:tcPr>
          <w:p w14:paraId="0663CAE4" w14:textId="1F1BA240" w:rsidR="009C21B1" w:rsidRPr="00FC11D9" w:rsidRDefault="005C21D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3D6B48D9" w14:textId="2BCB248E" w:rsidR="009C21B1" w:rsidRPr="00FC11D9" w:rsidRDefault="005C21D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57D67343" w14:textId="76B61B4E" w:rsidR="009C21B1" w:rsidRPr="00FC11D9" w:rsidRDefault="005C21D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Maybe field description of existing capability should be updated?</w:t>
            </w:r>
          </w:p>
        </w:tc>
      </w:tr>
      <w:tr w:rsidR="009C21B1" w:rsidRPr="00FC11D9" w14:paraId="2F522158" w14:textId="77777777" w:rsidTr="00E9684A">
        <w:tc>
          <w:tcPr>
            <w:tcW w:w="781" w:type="pct"/>
          </w:tcPr>
          <w:p w14:paraId="73C8243C" w14:textId="645D6D6D" w:rsidR="009C21B1" w:rsidRPr="00FC11D9" w:rsidRDefault="009C26AC"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60231871" w14:textId="331A1DFA" w:rsidR="009C21B1" w:rsidRPr="00FC11D9" w:rsidRDefault="009C26AC"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3D6D90A0" w14:textId="77777777" w:rsidR="009C21B1" w:rsidRPr="00FC11D9" w:rsidRDefault="009C21B1" w:rsidP="00893D12">
            <w:pPr>
              <w:spacing w:beforeLines="50" w:before="120" w:afterLines="50" w:after="120"/>
              <w:jc w:val="both"/>
              <w:rPr>
                <w:rFonts w:ascii="Times New Roman" w:hAnsi="Times New Roman" w:cs="Times New Roman"/>
                <w:sz w:val="20"/>
                <w:szCs w:val="20"/>
              </w:rPr>
            </w:pPr>
          </w:p>
        </w:tc>
      </w:tr>
      <w:tr w:rsidR="00195D60" w:rsidRPr="00FC11D9" w14:paraId="09445A2E" w14:textId="77777777" w:rsidTr="00E9684A">
        <w:tc>
          <w:tcPr>
            <w:tcW w:w="781" w:type="pct"/>
          </w:tcPr>
          <w:p w14:paraId="7CD5F0ED" w14:textId="0C9D4FB7"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3688AAA3" w14:textId="0A07D97B"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406F07A" w14:textId="77777777" w:rsidR="00195D60" w:rsidRPr="00FC11D9" w:rsidRDefault="00195D60" w:rsidP="00893D12">
            <w:pPr>
              <w:spacing w:beforeLines="50" w:before="120" w:afterLines="50" w:after="120"/>
              <w:jc w:val="both"/>
              <w:rPr>
                <w:rFonts w:ascii="Times New Roman" w:hAnsi="Times New Roman" w:cs="Times New Roman"/>
                <w:sz w:val="20"/>
                <w:szCs w:val="20"/>
              </w:rPr>
            </w:pPr>
          </w:p>
        </w:tc>
      </w:tr>
      <w:tr w:rsidR="00C77992" w:rsidRPr="00FC11D9" w14:paraId="1948E032" w14:textId="77777777" w:rsidTr="00E9684A">
        <w:tc>
          <w:tcPr>
            <w:tcW w:w="781" w:type="pct"/>
          </w:tcPr>
          <w:p w14:paraId="500157C5" w14:textId="30D5AA0A" w:rsidR="00C77992" w:rsidRDefault="00C77992" w:rsidP="00893D12">
            <w:pPr>
              <w:spacing w:beforeLines="50" w:before="120" w:afterLines="50" w:after="120"/>
              <w:jc w:val="both"/>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5E910857" w14:textId="0FE90F90" w:rsidR="00C77992" w:rsidRDefault="00C7799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7CF9E165" w14:textId="77777777" w:rsidR="00C77992" w:rsidRPr="00FC11D9" w:rsidRDefault="00C77992" w:rsidP="00893D12">
            <w:pPr>
              <w:spacing w:beforeLines="50" w:before="120" w:afterLines="50" w:after="120"/>
              <w:jc w:val="both"/>
              <w:rPr>
                <w:rFonts w:ascii="Times New Roman" w:hAnsi="Times New Roman" w:cs="Times New Roman"/>
                <w:sz w:val="20"/>
                <w:szCs w:val="20"/>
              </w:rPr>
            </w:pPr>
          </w:p>
        </w:tc>
      </w:tr>
    </w:tbl>
    <w:p w14:paraId="1E4452BB" w14:textId="77777777" w:rsidR="00EF11AD" w:rsidRDefault="00EF11AD" w:rsidP="00893D12">
      <w:pPr>
        <w:spacing w:beforeLines="50" w:before="120" w:afterLines="50" w:after="120"/>
        <w:jc w:val="both"/>
        <w:rPr>
          <w:rFonts w:ascii="Times New Roman" w:eastAsia="宋体" w:hAnsi="Times New Roman" w:cs="Times New Roman"/>
          <w:b/>
          <w:sz w:val="20"/>
          <w:szCs w:val="20"/>
        </w:rPr>
      </w:pPr>
    </w:p>
    <w:p w14:paraId="34A7FE89" w14:textId="77777777" w:rsidR="009C24E6" w:rsidRPr="00A01887" w:rsidRDefault="009C24E6" w:rsidP="00893D12">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2BDC8C09" w14:textId="77777777" w:rsidR="009C24E6" w:rsidRPr="00A01887" w:rsidRDefault="009C24E6" w:rsidP="00893D12">
      <w:pPr>
        <w:spacing w:beforeLines="50" w:before="120" w:afterLines="100" w:after="240"/>
        <w:jc w:val="both"/>
        <w:rPr>
          <w:rFonts w:ascii="Times New Roman" w:hAnsi="Times New Roman" w:cs="Times New Roman"/>
          <w:color w:val="0070C0"/>
          <w:sz w:val="20"/>
          <w:szCs w:val="20"/>
        </w:rPr>
      </w:pPr>
      <w:r>
        <w:rPr>
          <w:rFonts w:ascii="Times New Roman" w:eastAsia="宋体" w:hAnsi="Times New Roman" w:cs="Times New Roman" w:hint="eastAsia"/>
          <w:color w:val="0070C0"/>
          <w:sz w:val="20"/>
          <w:szCs w:val="20"/>
        </w:rPr>
        <w:t>7</w:t>
      </w:r>
      <w:r w:rsidRPr="00A01887">
        <w:rPr>
          <w:rFonts w:ascii="Times New Roman" w:hAnsi="Times New Roman" w:cs="Times New Roman"/>
          <w:color w:val="0070C0"/>
          <w:sz w:val="20"/>
          <w:szCs w:val="20"/>
        </w:rPr>
        <w:t xml:space="preserve"> companies have provided their views,</w:t>
      </w:r>
    </w:p>
    <w:p w14:paraId="46F50CEF" w14:textId="6E3A7D93" w:rsidR="009C24E6" w:rsidRDefault="009C24E6" w:rsidP="00893D12">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t>Yes:</w:t>
      </w:r>
      <w:r>
        <w:rPr>
          <w:rFonts w:ascii="Times New Roman" w:hAnsi="Times New Roman" w:cs="Times New Roman" w:hint="eastAsia"/>
          <w:color w:val="0070C0"/>
          <w:sz w:val="20"/>
          <w:szCs w:val="20"/>
        </w:rPr>
        <w:t>7</w:t>
      </w:r>
    </w:p>
    <w:p w14:paraId="4C4F1707" w14:textId="1F6A5E96" w:rsidR="009C24E6" w:rsidRPr="00A01887" w:rsidRDefault="00D835A6" w:rsidP="00893D12">
      <w:pPr>
        <w:tabs>
          <w:tab w:val="left" w:pos="3464"/>
        </w:tabs>
        <w:spacing w:beforeLines="50" w:before="120" w:afterLines="100" w:after="240"/>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All the companies agree to r</w:t>
      </w:r>
      <w:r w:rsidRPr="00D835A6">
        <w:rPr>
          <w:rFonts w:ascii="Times New Roman" w:hAnsi="Times New Roman" w:cs="Times New Roman"/>
          <w:color w:val="0070C0"/>
          <w:sz w:val="20"/>
          <w:szCs w:val="20"/>
        </w:rPr>
        <w:t>euse the R18 capability (i.e., ue-TA-Measurement-r18) to indicate whether UE supports UE-based TA measurement for C-LTM</w:t>
      </w:r>
      <w:r w:rsidR="009C24E6" w:rsidRPr="00A01887">
        <w:rPr>
          <w:rFonts w:ascii="Times New Roman" w:hAnsi="Times New Roman" w:cs="Times New Roman"/>
          <w:color w:val="0070C0"/>
          <w:sz w:val="20"/>
          <w:szCs w:val="20"/>
        </w:rPr>
        <w:t xml:space="preserve">. </w:t>
      </w:r>
    </w:p>
    <w:p w14:paraId="221B0B79" w14:textId="77777777" w:rsidR="002A083E" w:rsidRDefault="002A083E" w:rsidP="00893D12">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Pr="00C1115E">
        <w:rPr>
          <w:rFonts w:ascii="Times New Roman" w:eastAsia="宋体" w:hAnsi="Times New Roman" w:cs="Times New Roman"/>
          <w:color w:val="0070C0"/>
          <w:sz w:val="20"/>
          <w:szCs w:val="20"/>
        </w:rPr>
        <w:t>, the proposal is given as below,</w:t>
      </w:r>
    </w:p>
    <w:p w14:paraId="15644143" w14:textId="04588E1A" w:rsidR="00D835A6" w:rsidRPr="00D835A6" w:rsidRDefault="00D835A6" w:rsidP="00893D12">
      <w:pPr>
        <w:tabs>
          <w:tab w:val="left" w:pos="3464"/>
        </w:tabs>
        <w:spacing w:beforeLines="50" w:before="120" w:afterLines="100" w:after="240"/>
        <w:jc w:val="both"/>
        <w:rPr>
          <w:rFonts w:ascii="Times New Roman" w:eastAsia="宋体" w:hAnsi="Times New Roman" w:cs="Times New Roman"/>
          <w:sz w:val="20"/>
          <w:szCs w:val="20"/>
        </w:rPr>
      </w:pPr>
      <w:r w:rsidRPr="00AF7B23">
        <w:rPr>
          <w:rFonts w:ascii="Times New Roman" w:eastAsia="宋体" w:hAnsi="Times New Roman" w:cs="Times New Roman" w:hint="eastAsia"/>
          <w:sz w:val="20"/>
          <w:szCs w:val="20"/>
          <w:highlight w:val="green"/>
        </w:rPr>
        <w:t>[</w:t>
      </w:r>
      <w:r w:rsidRPr="00AF7B23">
        <w:rPr>
          <w:rFonts w:ascii="Times New Roman" w:eastAsia="宋体" w:hAnsi="Times New Roman" w:cs="Times New Roman"/>
          <w:sz w:val="20"/>
          <w:szCs w:val="20"/>
          <w:highlight w:val="green"/>
        </w:rPr>
        <w:t>Potential easy agreement</w:t>
      </w:r>
      <w:r w:rsidRPr="00AF7B23">
        <w:rPr>
          <w:rFonts w:ascii="Times New Roman" w:eastAsia="宋体" w:hAnsi="Times New Roman" w:cs="Times New Roman" w:hint="eastAsia"/>
          <w:sz w:val="20"/>
          <w:szCs w:val="20"/>
          <w:highlight w:val="green"/>
        </w:rPr>
        <w:t>]</w:t>
      </w:r>
    </w:p>
    <w:p w14:paraId="5E0DD180" w14:textId="29AB1632" w:rsidR="009C24E6" w:rsidRPr="009C24E6" w:rsidRDefault="009C24E6" w:rsidP="00893D12">
      <w:pPr>
        <w:spacing w:beforeLines="50" w:before="120" w:afterLines="50" w:after="120"/>
        <w:jc w:val="both"/>
        <w:rPr>
          <w:rFonts w:ascii="Times New Roman" w:eastAsia="宋体" w:hAnsi="Times New Roman" w:cs="Times New Roman"/>
          <w:b/>
          <w:sz w:val="20"/>
          <w:szCs w:val="20"/>
        </w:rPr>
      </w:pPr>
      <w:r w:rsidRPr="009C24E6">
        <w:rPr>
          <w:rFonts w:ascii="Times New Roman" w:eastAsia="宋体" w:hAnsi="Times New Roman" w:cs="Times New Roman"/>
          <w:b/>
          <w:color w:val="0070C0"/>
          <w:sz w:val="20"/>
          <w:szCs w:val="20"/>
        </w:rPr>
        <w:t>Proposal 8a: Reuse the R18 capability (i.e., ue-TA-Measurement-r18) to indicate whether UE supports UE-based TA measurement for C-LTM. There is no need to define a separate capability for this purpose.</w:t>
      </w:r>
    </w:p>
    <w:p w14:paraId="532B0692" w14:textId="77777777" w:rsidR="009C24E6" w:rsidRPr="00FC11D9" w:rsidRDefault="009C24E6" w:rsidP="00893D12">
      <w:pPr>
        <w:spacing w:beforeLines="50" w:before="120" w:afterLines="50" w:after="120"/>
        <w:jc w:val="both"/>
        <w:rPr>
          <w:rFonts w:ascii="Times New Roman" w:eastAsia="宋体" w:hAnsi="Times New Roman" w:cs="Times New Roman"/>
          <w:b/>
          <w:sz w:val="20"/>
          <w:szCs w:val="20"/>
        </w:rPr>
      </w:pPr>
    </w:p>
    <w:p w14:paraId="3E26965E" w14:textId="77777777" w:rsidR="0081676B" w:rsidRPr="00FC11D9" w:rsidRDefault="0081676B" w:rsidP="00893D12">
      <w:pPr>
        <w:spacing w:beforeLines="50" w:before="120" w:afterLines="50" w:after="120"/>
        <w:jc w:val="both"/>
        <w:rPr>
          <w:rFonts w:ascii="Times New Roman" w:eastAsia="宋体" w:hAnsi="Times New Roman" w:cs="Times New Roman"/>
          <w:sz w:val="20"/>
          <w:szCs w:val="20"/>
        </w:rPr>
      </w:pPr>
      <w:r w:rsidRPr="00FC11D9">
        <w:rPr>
          <w:rFonts w:ascii="Times New Roman" w:eastAsia="宋体" w:hAnsi="Times New Roman" w:cs="Times New Roman"/>
          <w:sz w:val="20"/>
          <w:szCs w:val="20"/>
        </w:rPr>
        <w:t>However, in the case of PDCCH order-based TA acquisition, it mandates that the UE acquires the TA (Timing Advance) value prior to CLTM execution. Moreover, for CLTM, the UE must maintain this TA value using a new timer. This process differs from the R18 PDCCH-ordered TA acquisition mechanism.</w:t>
      </w:r>
    </w:p>
    <w:p w14:paraId="69636418" w14:textId="77777777" w:rsidR="0081676B" w:rsidRPr="00FC11D9" w:rsidRDefault="0081676B" w:rsidP="00893D12">
      <w:pPr>
        <w:spacing w:beforeLines="50" w:before="120" w:afterLines="50" w:after="120"/>
        <w:jc w:val="both"/>
        <w:rPr>
          <w:rFonts w:ascii="Times New Roman" w:eastAsia="宋体" w:hAnsi="Times New Roman" w:cs="Times New Roman"/>
          <w:sz w:val="20"/>
          <w:szCs w:val="20"/>
        </w:rPr>
      </w:pPr>
      <w:r w:rsidRPr="00FC11D9">
        <w:rPr>
          <w:rFonts w:ascii="Times New Roman" w:eastAsia="宋体" w:hAnsi="Times New Roman" w:cs="Times New Roman"/>
          <w:sz w:val="20"/>
          <w:szCs w:val="20"/>
        </w:rPr>
        <w:t>In R18 LTM, the UE capability rach-EarlyTA-Measurement-r18</w:t>
      </w:r>
      <w:r w:rsidRPr="00FC11D9">
        <w:rPr>
          <w:rFonts w:ascii="Times New Roman" w:eastAsia="宋体" w:hAnsi="Times New Roman" w:cs="Times New Roman"/>
          <w:sz w:val="20"/>
          <w:szCs w:val="20"/>
          <w:lang w:val="x-none"/>
        </w:rPr>
        <w:t xml:space="preserve"> is defined for </w:t>
      </w:r>
      <w:r w:rsidRPr="00FC11D9">
        <w:rPr>
          <w:rFonts w:ascii="Times New Roman" w:eastAsia="宋体" w:hAnsi="Times New Roman" w:cs="Times New Roman"/>
          <w:sz w:val="20"/>
          <w:szCs w:val="20"/>
        </w:rPr>
        <w:t>PDCCH ordered TA acquisition.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1676B" w:rsidRPr="00FC11D9" w14:paraId="6A6EEB39" w14:textId="77777777" w:rsidTr="00E9684A">
        <w:trPr>
          <w:cantSplit/>
          <w:tblHeader/>
        </w:trPr>
        <w:tc>
          <w:tcPr>
            <w:tcW w:w="6917" w:type="dxa"/>
          </w:tcPr>
          <w:p w14:paraId="2503E5A8" w14:textId="77777777" w:rsidR="0081676B" w:rsidRPr="00FC11D9" w:rsidRDefault="0081676B" w:rsidP="00893D12">
            <w:pPr>
              <w:pStyle w:val="TAL"/>
              <w:rPr>
                <w:rFonts w:ascii="Times New Roman" w:hAnsi="Times New Roman" w:cs="Times New Roman"/>
                <w:b/>
                <w:bCs/>
                <w:i/>
                <w:iCs/>
                <w:sz w:val="20"/>
                <w:szCs w:val="20"/>
              </w:rPr>
            </w:pPr>
            <w:r w:rsidRPr="00FC11D9">
              <w:rPr>
                <w:rFonts w:ascii="Times New Roman" w:hAnsi="Times New Roman" w:cs="Times New Roman"/>
                <w:b/>
                <w:bCs/>
                <w:i/>
                <w:iCs/>
                <w:sz w:val="20"/>
                <w:szCs w:val="20"/>
              </w:rPr>
              <w:t>rach-EarlyTA-Measurement-r18</w:t>
            </w:r>
          </w:p>
          <w:p w14:paraId="218E17F4" w14:textId="77777777" w:rsidR="0081676B" w:rsidRPr="00FC11D9" w:rsidRDefault="0081676B" w:rsidP="00893D12">
            <w:pPr>
              <w:pStyle w:val="TAL"/>
              <w:rPr>
                <w:rFonts w:ascii="Times New Roman" w:hAnsi="Times New Roman" w:cs="Times New Roman"/>
                <w:sz w:val="20"/>
                <w:szCs w:val="20"/>
              </w:rPr>
            </w:pPr>
            <w:r w:rsidRPr="00FC11D9">
              <w:rPr>
                <w:rFonts w:ascii="Times New Roman" w:hAnsi="Times New Roman" w:cs="Times New Roman"/>
                <w:sz w:val="20"/>
                <w:szCs w:val="20"/>
              </w:rPr>
              <w:t xml:space="preserve">Indicates the maximum </w:t>
            </w:r>
            <w:r w:rsidRPr="00FC11D9">
              <w:rPr>
                <w:rFonts w:ascii="Times New Roman" w:eastAsia="MS PGothic" w:hAnsi="Times New Roman" w:cs="Times New Roman"/>
                <w:sz w:val="20"/>
                <w:szCs w:val="20"/>
                <w:lang w:eastAsia="zh-CN"/>
              </w:rPr>
              <w:t xml:space="preserve">number of candidate cells for TA acquisition based on PDCCH ordered CFRA procedure before receiving cell switch command MAC-CE. </w:t>
            </w:r>
            <w:r w:rsidRPr="00FC11D9">
              <w:rPr>
                <w:rFonts w:ascii="Times New Roman" w:eastAsia="MS PGothic" w:hAnsi="Times New Roman" w:cs="Times New Roman"/>
                <w:sz w:val="20"/>
                <w:szCs w:val="20"/>
              </w:rPr>
              <w:t>Power ramping for PRACH retransmission based on PDCCH order indication. UE also supports</w:t>
            </w:r>
            <w:r w:rsidRPr="00FC11D9">
              <w:rPr>
                <w:rFonts w:ascii="Times New Roman" w:hAnsi="Times New Roman" w:cs="Times New Roman"/>
                <w:sz w:val="20"/>
                <w:szCs w:val="20"/>
              </w:rPr>
              <w:t xml:space="preserve"> dropping the serving cell UL to handle the overlap between UL transmission on serving cell(s) and PRACH on candidate cell(s).</w:t>
            </w:r>
          </w:p>
          <w:p w14:paraId="6339AEC6" w14:textId="77777777" w:rsidR="0081676B" w:rsidRPr="00FC11D9" w:rsidRDefault="0081676B" w:rsidP="00893D12">
            <w:pPr>
              <w:pStyle w:val="TAL"/>
              <w:rPr>
                <w:rFonts w:ascii="Times New Roman" w:hAnsi="Times New Roman" w:cs="Times New Roman"/>
                <w:b/>
                <w:bCs/>
                <w:i/>
                <w:iCs/>
                <w:sz w:val="20"/>
                <w:szCs w:val="20"/>
              </w:rPr>
            </w:pPr>
            <w:r w:rsidRPr="00FC11D9">
              <w:rPr>
                <w:rFonts w:ascii="Times New Roman" w:hAnsi="Times New Roman" w:cs="Times New Roman"/>
                <w:sz w:val="20"/>
                <w:szCs w:val="20"/>
              </w:rPr>
              <w:t xml:space="preserve">A UE supporting this feature shall also indicate support of </w:t>
            </w:r>
            <w:r w:rsidRPr="00FC11D9">
              <w:rPr>
                <w:rFonts w:ascii="Times New Roman" w:hAnsi="Times New Roman" w:cs="Times New Roman"/>
                <w:i/>
                <w:iCs/>
                <w:sz w:val="20"/>
                <w:szCs w:val="20"/>
              </w:rPr>
              <w:t>ta-IndicationCellSwitch-r18</w:t>
            </w:r>
            <w:r w:rsidRPr="00FC11D9">
              <w:rPr>
                <w:rFonts w:ascii="Times New Roman" w:hAnsi="Times New Roman" w:cs="Times New Roman"/>
                <w:sz w:val="20"/>
                <w:szCs w:val="20"/>
              </w:rPr>
              <w:t xml:space="preserve"> and at least one of </w:t>
            </w:r>
            <w:r w:rsidRPr="00FC11D9">
              <w:rPr>
                <w:rFonts w:ascii="Times New Roman" w:hAnsi="Times New Roman" w:cs="Times New Roman"/>
                <w:bCs/>
                <w:i/>
                <w:sz w:val="20"/>
                <w:szCs w:val="20"/>
              </w:rPr>
              <w:t>ltm-MCG-IntraFreq-r18</w:t>
            </w:r>
            <w:r w:rsidRPr="00FC11D9">
              <w:rPr>
                <w:rFonts w:ascii="Times New Roman" w:hAnsi="Times New Roman" w:cs="Times New Roman"/>
                <w:bCs/>
                <w:i/>
                <w:iCs/>
                <w:sz w:val="20"/>
                <w:szCs w:val="20"/>
              </w:rPr>
              <w:t xml:space="preserve"> </w:t>
            </w:r>
            <w:r w:rsidRPr="00FC11D9">
              <w:rPr>
                <w:rFonts w:ascii="Times New Roman" w:hAnsi="Times New Roman" w:cs="Times New Roman"/>
                <w:bCs/>
                <w:sz w:val="20"/>
                <w:szCs w:val="20"/>
              </w:rPr>
              <w:t>or</w:t>
            </w:r>
            <w:r w:rsidRPr="00FC11D9">
              <w:rPr>
                <w:rFonts w:ascii="Times New Roman" w:hAnsi="Times New Roman" w:cs="Times New Roman"/>
                <w:bCs/>
                <w:i/>
                <w:iCs/>
                <w:sz w:val="20"/>
                <w:szCs w:val="20"/>
              </w:rPr>
              <w:t xml:space="preserve"> </w:t>
            </w:r>
            <w:r w:rsidRPr="00FC11D9">
              <w:rPr>
                <w:rFonts w:ascii="Times New Roman" w:hAnsi="Times New Roman" w:cs="Times New Roman"/>
                <w:bCs/>
                <w:i/>
                <w:sz w:val="20"/>
                <w:szCs w:val="20"/>
              </w:rPr>
              <w:t>ltm-SCG-IntraFreq-r18</w:t>
            </w:r>
            <w:r w:rsidRPr="00FC11D9">
              <w:rPr>
                <w:rFonts w:ascii="Times New Roman" w:hAnsi="Times New Roman" w:cs="Times New Roman"/>
                <w:bCs/>
                <w:iCs/>
                <w:sz w:val="20"/>
                <w:szCs w:val="20"/>
              </w:rPr>
              <w:t>.</w:t>
            </w:r>
          </w:p>
        </w:tc>
        <w:tc>
          <w:tcPr>
            <w:tcW w:w="709" w:type="dxa"/>
          </w:tcPr>
          <w:p w14:paraId="36F2D88B" w14:textId="77777777" w:rsidR="0081676B" w:rsidRPr="00FC11D9" w:rsidRDefault="0081676B" w:rsidP="00893D12">
            <w:pPr>
              <w:pStyle w:val="TAL"/>
              <w:rPr>
                <w:rFonts w:ascii="Times New Roman" w:hAnsi="Times New Roman" w:cs="Times New Roman"/>
                <w:bCs/>
                <w:iCs/>
                <w:sz w:val="20"/>
                <w:szCs w:val="20"/>
              </w:rPr>
            </w:pPr>
            <w:r w:rsidRPr="00FC11D9">
              <w:rPr>
                <w:rFonts w:ascii="Times New Roman" w:eastAsia="MS Mincho" w:hAnsi="Times New Roman" w:cs="Times New Roman"/>
                <w:sz w:val="20"/>
                <w:szCs w:val="20"/>
              </w:rPr>
              <w:t>Band</w:t>
            </w:r>
          </w:p>
        </w:tc>
        <w:tc>
          <w:tcPr>
            <w:tcW w:w="567" w:type="dxa"/>
          </w:tcPr>
          <w:p w14:paraId="1D6A1494" w14:textId="77777777" w:rsidR="0081676B" w:rsidRPr="00FC11D9" w:rsidRDefault="0081676B" w:rsidP="00893D12">
            <w:pPr>
              <w:pStyle w:val="TAL"/>
              <w:rPr>
                <w:rFonts w:ascii="Times New Roman" w:hAnsi="Times New Roman" w:cs="Times New Roman"/>
                <w:bCs/>
                <w:iCs/>
                <w:sz w:val="20"/>
                <w:szCs w:val="20"/>
              </w:rPr>
            </w:pPr>
            <w:r w:rsidRPr="00FC11D9">
              <w:rPr>
                <w:rFonts w:ascii="Times New Roman" w:eastAsia="MS Mincho" w:hAnsi="Times New Roman" w:cs="Times New Roman"/>
                <w:sz w:val="20"/>
                <w:szCs w:val="20"/>
              </w:rPr>
              <w:t>No</w:t>
            </w:r>
          </w:p>
        </w:tc>
        <w:tc>
          <w:tcPr>
            <w:tcW w:w="709" w:type="dxa"/>
          </w:tcPr>
          <w:p w14:paraId="09A44191" w14:textId="77777777" w:rsidR="0081676B" w:rsidRPr="00FC11D9" w:rsidRDefault="0081676B" w:rsidP="00893D12">
            <w:pPr>
              <w:pStyle w:val="TAL"/>
              <w:rPr>
                <w:rFonts w:ascii="Times New Roman" w:hAnsi="Times New Roman" w:cs="Times New Roman"/>
                <w:bCs/>
                <w:iCs/>
                <w:sz w:val="20"/>
                <w:szCs w:val="20"/>
              </w:rPr>
            </w:pPr>
            <w:r w:rsidRPr="00FC11D9">
              <w:rPr>
                <w:rFonts w:ascii="Times New Roman" w:hAnsi="Times New Roman" w:cs="Times New Roman"/>
                <w:sz w:val="20"/>
                <w:szCs w:val="20"/>
              </w:rPr>
              <w:t>N/A</w:t>
            </w:r>
          </w:p>
        </w:tc>
        <w:tc>
          <w:tcPr>
            <w:tcW w:w="728" w:type="dxa"/>
          </w:tcPr>
          <w:p w14:paraId="7D741C4F" w14:textId="77777777" w:rsidR="0081676B" w:rsidRPr="00FC11D9" w:rsidRDefault="0081676B" w:rsidP="00893D12">
            <w:pPr>
              <w:pStyle w:val="TAL"/>
              <w:rPr>
                <w:rFonts w:ascii="Times New Roman" w:hAnsi="Times New Roman" w:cs="Times New Roman"/>
                <w:bCs/>
                <w:iCs/>
                <w:sz w:val="20"/>
                <w:szCs w:val="20"/>
              </w:rPr>
            </w:pPr>
            <w:r w:rsidRPr="00FC11D9">
              <w:rPr>
                <w:rFonts w:ascii="Times New Roman" w:hAnsi="Times New Roman" w:cs="Times New Roman"/>
                <w:sz w:val="20"/>
                <w:szCs w:val="20"/>
              </w:rPr>
              <w:t>N/A</w:t>
            </w:r>
          </w:p>
        </w:tc>
      </w:tr>
    </w:tbl>
    <w:p w14:paraId="3C42D288" w14:textId="77777777" w:rsidR="0081676B" w:rsidRPr="00FC11D9" w:rsidRDefault="0081676B" w:rsidP="00893D12">
      <w:pPr>
        <w:spacing w:beforeLines="50" w:before="120" w:afterLines="50" w:after="120"/>
        <w:jc w:val="both"/>
        <w:rPr>
          <w:rFonts w:ascii="Times New Roman" w:eastAsia="宋体" w:hAnsi="Times New Roman" w:cs="Times New Roman"/>
          <w:sz w:val="20"/>
          <w:szCs w:val="20"/>
          <w:lang w:val="x-none"/>
        </w:rPr>
      </w:pPr>
      <w:r w:rsidRPr="00FC11D9">
        <w:rPr>
          <w:rFonts w:ascii="Times New Roman" w:eastAsia="宋体" w:hAnsi="Times New Roman" w:cs="Times New Roman"/>
          <w:sz w:val="20"/>
          <w:szCs w:val="20"/>
          <w:lang w:val="x-none"/>
        </w:rPr>
        <w:t>Whether new capability is needed for PDCCH order TA acquisition in CLTM should be discussed.</w:t>
      </w:r>
    </w:p>
    <w:p w14:paraId="6A9389AA" w14:textId="77777777" w:rsidR="008B7316" w:rsidRPr="00FC11D9" w:rsidRDefault="0081676B" w:rsidP="00893D12">
      <w:pPr>
        <w:spacing w:beforeLines="50" w:before="120" w:afterLines="50" w:after="12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8b: RAN2 discuss whether rach-EarlyTA-Measurement-r18 could be reused for PDCCH order TA acquisition in CLTM.</w:t>
      </w:r>
    </w:p>
    <w:p w14:paraId="39152BEE" w14:textId="77777777" w:rsidR="002B3A0A" w:rsidRPr="00B21EB9" w:rsidRDefault="002B3A0A" w:rsidP="00893D12">
      <w:pPr>
        <w:pStyle w:val="3"/>
        <w:numPr>
          <w:ilvl w:val="0"/>
          <w:numId w:val="0"/>
        </w:numPr>
        <w:ind w:left="720" w:hanging="720"/>
        <w:rPr>
          <w:rFonts w:eastAsiaTheme="minorEastAsia"/>
          <w:color w:val="0070C0"/>
          <w:lang w:eastAsia="zh-CN"/>
        </w:rPr>
      </w:pPr>
      <w:r w:rsidRPr="00B21EB9">
        <w:rPr>
          <w:color w:val="0070C0"/>
        </w:rPr>
        <w:t xml:space="preserve">Question </w:t>
      </w:r>
      <w:r w:rsidR="008B7316" w:rsidRPr="00B21EB9">
        <w:rPr>
          <w:rFonts w:eastAsiaTheme="minorEastAsia" w:hint="eastAsia"/>
          <w:color w:val="0070C0"/>
          <w:lang w:eastAsia="zh-CN"/>
        </w:rPr>
        <w:t>8b</w:t>
      </w:r>
    </w:p>
    <w:p w14:paraId="7C4315E2" w14:textId="77777777" w:rsidR="00EF11AD" w:rsidRPr="00B21EB9" w:rsidRDefault="002B3A0A" w:rsidP="00893D12">
      <w:pPr>
        <w:jc w:val="both"/>
        <w:rPr>
          <w:rFonts w:ascii="Times New Roman" w:eastAsia="宋体" w:hAnsi="Times New Roman" w:cs="Times New Roman"/>
          <w:b/>
          <w:color w:val="0070C0"/>
          <w:sz w:val="20"/>
          <w:szCs w:val="20"/>
        </w:rPr>
      </w:pPr>
      <w:r w:rsidRPr="00B21EB9">
        <w:rPr>
          <w:rFonts w:ascii="Times New Roman" w:eastAsia="宋体" w:hAnsi="Times New Roman" w:cs="Times New Roman"/>
          <w:b/>
          <w:color w:val="0070C0"/>
          <w:sz w:val="20"/>
          <w:szCs w:val="20"/>
        </w:rPr>
        <w:t xml:space="preserve">Do you think </w:t>
      </w:r>
      <w:r w:rsidR="00330735" w:rsidRPr="00330735">
        <w:rPr>
          <w:rFonts w:ascii="Times New Roman" w:eastAsia="宋体" w:hAnsi="Times New Roman" w:cs="Times New Roman"/>
          <w:b/>
          <w:color w:val="0070C0"/>
          <w:sz w:val="20"/>
          <w:szCs w:val="20"/>
        </w:rPr>
        <w:t>rach-EarlyTA-Measurement-r18 could be reused for PDCCH order TA acquisition in CLTM</w:t>
      </w:r>
      <w:r w:rsidRPr="00B21EB9">
        <w:rPr>
          <w:rFonts w:ascii="Times New Roman" w:eastAsia="宋体" w:hAnsi="Times New Roman" w:cs="Times New Roman"/>
          <w:b/>
          <w:color w:val="0070C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14:paraId="2A47EE67" w14:textId="77777777" w:rsidTr="00E9684A">
        <w:tc>
          <w:tcPr>
            <w:tcW w:w="781" w:type="pct"/>
          </w:tcPr>
          <w:p w14:paraId="34AB89CB" w14:textId="77777777" w:rsidR="00EF11AD" w:rsidRPr="00FC11D9" w:rsidRDefault="00EF11AD"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33D212FA" w14:textId="77777777" w:rsidR="00EF11AD" w:rsidRPr="00FC11D9" w:rsidRDefault="00EF11AD"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D2EDFAF" w14:textId="77777777" w:rsidR="00EF11AD" w:rsidRPr="00FC11D9" w:rsidRDefault="00EF11AD"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44F20231" w14:textId="77777777" w:rsidTr="00E9684A">
        <w:tc>
          <w:tcPr>
            <w:tcW w:w="781" w:type="pct"/>
          </w:tcPr>
          <w:p w14:paraId="2491B73E" w14:textId="66A4C769" w:rsidR="00EF11AD" w:rsidRPr="00FC11D9" w:rsidRDefault="00200EB2" w:rsidP="00893D12">
            <w:pPr>
              <w:spacing w:beforeLines="50" w:before="120" w:afterLines="50" w:after="120"/>
              <w:jc w:val="both"/>
              <w:rPr>
                <w:rFonts w:ascii="Times New Roman" w:hAnsi="Times New Roman" w:cs="Times New Roman"/>
                <w:sz w:val="20"/>
                <w:szCs w:val="20"/>
              </w:rPr>
            </w:pPr>
            <w:proofErr w:type="spellStart"/>
            <w:r>
              <w:rPr>
                <w:rFonts w:ascii="Times New Roman" w:hAnsi="Times New Roman" w:cs="Times New Roman"/>
                <w:sz w:val="20"/>
                <w:szCs w:val="20"/>
              </w:rPr>
              <w:t>MediaTek</w:t>
            </w:r>
            <w:proofErr w:type="spellEnd"/>
          </w:p>
        </w:tc>
        <w:tc>
          <w:tcPr>
            <w:tcW w:w="719" w:type="pct"/>
          </w:tcPr>
          <w:p w14:paraId="052F867D" w14:textId="4F8D7F1B" w:rsidR="00EF11AD" w:rsidRPr="00FC11D9" w:rsidRDefault="00200EB2" w:rsidP="00893D12">
            <w:pPr>
              <w:pStyle w:val="a5"/>
              <w:tabs>
                <w:tab w:val="right" w:leader="dot" w:pos="9629"/>
              </w:tabs>
              <w:jc w:val="both"/>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0B472F66" w14:textId="2D60BC33" w:rsidR="00200EB2" w:rsidRPr="00FC11D9" w:rsidRDefault="00200EB2" w:rsidP="00893D12">
            <w:pPr>
              <w:jc w:val="both"/>
              <w:rPr>
                <w:rFonts w:ascii="Times New Roman" w:hAnsi="Times New Roman" w:cs="Times New Roman"/>
                <w:sz w:val="20"/>
                <w:szCs w:val="20"/>
                <w:lang w:val="en-GB"/>
              </w:rPr>
            </w:pPr>
            <w:r w:rsidRPr="00200EB2">
              <w:rPr>
                <w:rFonts w:ascii="Times New Roman" w:hAnsi="Times New Roman" w:cs="Times New Roman"/>
                <w:sz w:val="20"/>
                <w:szCs w:val="20"/>
                <w:lang w:val="en-GB"/>
              </w:rPr>
              <w:t>We believe a new capability</w:t>
            </w:r>
            <w:r>
              <w:rPr>
                <w:rFonts w:ascii="Times New Roman" w:hAnsi="Times New Roman" w:cs="Times New Roman"/>
                <w:sz w:val="20"/>
                <w:szCs w:val="20"/>
                <w:lang w:val="en-GB"/>
              </w:rPr>
              <w:t>(s)</w:t>
            </w:r>
            <w:r w:rsidRPr="00200EB2">
              <w:rPr>
                <w:rFonts w:ascii="Times New Roman" w:hAnsi="Times New Roman" w:cs="Times New Roman"/>
                <w:sz w:val="20"/>
                <w:szCs w:val="20"/>
                <w:lang w:val="en-GB"/>
              </w:rPr>
              <w:t xml:space="preserve"> is needed due to the introduction of the TA timer maintenance</w:t>
            </w:r>
            <w:r w:rsidR="005E401A">
              <w:rPr>
                <w:rFonts w:ascii="Times New Roman" w:hAnsi="Times New Roman" w:cs="Times New Roman"/>
                <w:sz w:val="20"/>
                <w:szCs w:val="20"/>
                <w:lang w:val="en-GB"/>
              </w:rPr>
              <w:t xml:space="preserve"> of candidate cells</w:t>
            </w:r>
            <w:r w:rsidRPr="00200EB2">
              <w:rPr>
                <w:rFonts w:ascii="Times New Roman" w:hAnsi="Times New Roman" w:cs="Times New Roman"/>
                <w:sz w:val="20"/>
                <w:szCs w:val="20"/>
                <w:lang w:val="en-GB"/>
              </w:rPr>
              <w:t>.</w:t>
            </w:r>
            <w:r w:rsidR="0055457E">
              <w:rPr>
                <w:rFonts w:ascii="Times New Roman" w:hAnsi="Times New Roman" w:cs="Times New Roman"/>
                <w:sz w:val="20"/>
                <w:szCs w:val="20"/>
                <w:lang w:val="en-GB"/>
              </w:rPr>
              <w:t xml:space="preserve"> This capability is abandoned as the new capability is introduced.</w:t>
            </w:r>
          </w:p>
        </w:tc>
      </w:tr>
      <w:tr w:rsidR="00EF11AD" w:rsidRPr="00FC11D9" w14:paraId="275CF50D" w14:textId="77777777" w:rsidTr="00E9684A">
        <w:tc>
          <w:tcPr>
            <w:tcW w:w="781" w:type="pct"/>
          </w:tcPr>
          <w:p w14:paraId="134AFD1A" w14:textId="6828FBD7" w:rsidR="00EF11AD" w:rsidRPr="00FC11D9" w:rsidRDefault="00F63D2B" w:rsidP="00893D12">
            <w:pPr>
              <w:spacing w:beforeLines="50" w:before="120" w:afterLines="50" w:after="120"/>
              <w:jc w:val="both"/>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3EDC861E" w14:textId="6DC529D1" w:rsidR="00EF11AD" w:rsidRPr="00FC11D9" w:rsidRDefault="00F63D2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2D12052A" w14:textId="28E31907" w:rsidR="00EF11AD" w:rsidRPr="00FC11D9" w:rsidRDefault="00F63D2B" w:rsidP="00893D12">
            <w:pPr>
              <w:spacing w:beforeLines="50" w:before="120" w:afterLines="50" w:after="120"/>
              <w:jc w:val="both"/>
              <w:rPr>
                <w:rFonts w:ascii="Times New Roman" w:hAnsi="Times New Roman" w:cs="Times New Roman"/>
                <w:sz w:val="20"/>
                <w:szCs w:val="20"/>
              </w:rPr>
            </w:pPr>
            <w:r w:rsidRPr="00F63D2B">
              <w:rPr>
                <w:rFonts w:ascii="Times New Roman" w:hAnsi="Times New Roman" w:cs="Times New Roman"/>
                <w:sz w:val="20"/>
                <w:szCs w:val="20"/>
              </w:rPr>
              <w:t xml:space="preserve">The current capability used for Rel. 18 LTM will likely need to be revised. Additionally, the handling of the timer is not captured anywhere. Perhaps it would be </w:t>
            </w:r>
            <w:r>
              <w:rPr>
                <w:rFonts w:ascii="Times New Roman" w:hAnsi="Times New Roman" w:cs="Times New Roman"/>
                <w:sz w:val="20"/>
                <w:szCs w:val="20"/>
              </w:rPr>
              <w:t xml:space="preserve">simpler </w:t>
            </w:r>
            <w:r w:rsidRPr="00F63D2B">
              <w:rPr>
                <w:rFonts w:ascii="Times New Roman" w:hAnsi="Times New Roman" w:cs="Times New Roman"/>
                <w:sz w:val="20"/>
                <w:szCs w:val="20"/>
              </w:rPr>
              <w:t xml:space="preserve">to </w:t>
            </w:r>
            <w:r>
              <w:rPr>
                <w:rFonts w:ascii="Times New Roman" w:hAnsi="Times New Roman" w:cs="Times New Roman"/>
                <w:sz w:val="20"/>
                <w:szCs w:val="20"/>
              </w:rPr>
              <w:t xml:space="preserve">follow the suggestion from MTK and </w:t>
            </w:r>
            <w:r w:rsidRPr="00F63D2B">
              <w:rPr>
                <w:rFonts w:ascii="Times New Roman" w:hAnsi="Times New Roman" w:cs="Times New Roman"/>
                <w:sz w:val="20"/>
                <w:szCs w:val="20"/>
              </w:rPr>
              <w:t>have a separate capability for this</w:t>
            </w:r>
            <w:r>
              <w:rPr>
                <w:rFonts w:ascii="Times New Roman" w:hAnsi="Times New Roman" w:cs="Times New Roman"/>
                <w:sz w:val="20"/>
                <w:szCs w:val="20"/>
              </w:rPr>
              <w:t xml:space="preserve"> and have the timer handling as part of this capability</w:t>
            </w:r>
            <w:r w:rsidRPr="00F63D2B">
              <w:rPr>
                <w:rFonts w:ascii="Times New Roman" w:hAnsi="Times New Roman" w:cs="Times New Roman"/>
                <w:sz w:val="20"/>
                <w:szCs w:val="20"/>
              </w:rPr>
              <w:t>.</w:t>
            </w:r>
          </w:p>
        </w:tc>
      </w:tr>
      <w:tr w:rsidR="007D5B70" w:rsidRPr="00FC11D9" w14:paraId="75118117" w14:textId="77777777" w:rsidTr="00E9684A">
        <w:tc>
          <w:tcPr>
            <w:tcW w:w="781" w:type="pct"/>
          </w:tcPr>
          <w:p w14:paraId="3431B091" w14:textId="5EF56B47" w:rsidR="007D5B70" w:rsidRPr="00FC11D9" w:rsidRDefault="007D5B70" w:rsidP="00893D12">
            <w:pPr>
              <w:spacing w:beforeLines="50" w:before="120" w:afterLines="50" w:after="120"/>
              <w:jc w:val="both"/>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714F7108" w14:textId="082163D4" w:rsidR="007D5B70" w:rsidRPr="00FC11D9" w:rsidRDefault="007D5B7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Comments</w:t>
            </w:r>
          </w:p>
        </w:tc>
        <w:tc>
          <w:tcPr>
            <w:tcW w:w="3500" w:type="pct"/>
          </w:tcPr>
          <w:p w14:paraId="0FB02F41" w14:textId="03FF781D" w:rsidR="007D5B70" w:rsidRPr="00FC11D9" w:rsidRDefault="007D5B7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lang w:val="en-GB"/>
              </w:rPr>
              <w:t xml:space="preserve">It might be possible that we reuse this IE only for early RACH, and define TA operation for CLTM in a separate UE capability (as discussed in Q9). In this way, the capability can handle both LTM and CLTM. </w:t>
            </w:r>
          </w:p>
        </w:tc>
      </w:tr>
      <w:tr w:rsidR="007D5B70" w:rsidRPr="00FC11D9" w14:paraId="499193A5" w14:textId="77777777" w:rsidTr="00E9684A">
        <w:tc>
          <w:tcPr>
            <w:tcW w:w="781" w:type="pct"/>
          </w:tcPr>
          <w:p w14:paraId="3B923D33" w14:textId="01D7A74B" w:rsidR="007D5B70" w:rsidRPr="00FC11D9" w:rsidRDefault="005C21D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7442B274" w14:textId="2928A238" w:rsidR="007D5B70" w:rsidRPr="00FC11D9" w:rsidRDefault="005C21D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Need more discussion</w:t>
            </w:r>
          </w:p>
        </w:tc>
        <w:tc>
          <w:tcPr>
            <w:tcW w:w="3500" w:type="pct"/>
          </w:tcPr>
          <w:p w14:paraId="3DC4FFAE" w14:textId="77777777" w:rsidR="007D5B70" w:rsidRPr="00FC11D9" w:rsidRDefault="007D5B70" w:rsidP="00893D12">
            <w:pPr>
              <w:spacing w:beforeLines="50" w:before="120" w:afterLines="50" w:after="120"/>
              <w:jc w:val="both"/>
              <w:rPr>
                <w:rFonts w:ascii="Times New Roman" w:hAnsi="Times New Roman" w:cs="Times New Roman"/>
                <w:sz w:val="20"/>
                <w:szCs w:val="20"/>
              </w:rPr>
            </w:pPr>
          </w:p>
        </w:tc>
      </w:tr>
      <w:tr w:rsidR="007D5B70" w:rsidRPr="00FC11D9" w14:paraId="3F6B65F8" w14:textId="77777777" w:rsidTr="00E9684A">
        <w:tc>
          <w:tcPr>
            <w:tcW w:w="781" w:type="pct"/>
          </w:tcPr>
          <w:p w14:paraId="70DA0E2F" w14:textId="02775CB0" w:rsidR="007D5B70" w:rsidRPr="00FC11D9" w:rsidRDefault="00AD4375"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785F1AD4" w14:textId="3902BBBF" w:rsidR="007D5B70" w:rsidRPr="00FC11D9" w:rsidRDefault="00AD4375"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4556EF23" w14:textId="66A67805" w:rsidR="00AD4375" w:rsidRDefault="00AD4375"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o be honest, for LTM (not condition), the usage of rach-EarlyTA-Measurement-r18 is quite unclear, since UE just sends preamble to candidate cell, there is no need to maintain the TA, then how to under the value reported by the UE? E.g. Number of RACH attempts in one serving cell for how long?</w:t>
            </w:r>
          </w:p>
          <w:p w14:paraId="73953DA9" w14:textId="04506B1D" w:rsidR="00AD4375" w:rsidRPr="00FC11D9" w:rsidRDefault="00AD4375"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design of rach-EarlyTA-Measurement-r18 (with value 1-8) seems more useful for CLTM, as it can indicate the maximum number of TA timers that maintained by the UE.</w:t>
            </w:r>
          </w:p>
        </w:tc>
      </w:tr>
      <w:tr w:rsidR="00195D60" w:rsidRPr="00FC11D9" w14:paraId="0F64D561" w14:textId="77777777" w:rsidTr="00E9684A">
        <w:tc>
          <w:tcPr>
            <w:tcW w:w="781" w:type="pct"/>
          </w:tcPr>
          <w:p w14:paraId="1633B263" w14:textId="363E74EC"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584F4AE4" w14:textId="15184B18"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No with comments</w:t>
            </w:r>
          </w:p>
        </w:tc>
        <w:tc>
          <w:tcPr>
            <w:tcW w:w="3500" w:type="pct"/>
          </w:tcPr>
          <w:p w14:paraId="74F8FF3E" w14:textId="60058486"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We agree with companies that at least the TA timer maintenance should be considered for new capability. But whether the TA timer capability can also represent that the UE support PDCCH order TA acquisition in CLTM can be further discussion.</w:t>
            </w:r>
          </w:p>
        </w:tc>
      </w:tr>
      <w:tr w:rsidR="00C77992" w:rsidRPr="00FC11D9" w14:paraId="16448A45" w14:textId="77777777" w:rsidTr="00E9684A">
        <w:tc>
          <w:tcPr>
            <w:tcW w:w="781" w:type="pct"/>
          </w:tcPr>
          <w:p w14:paraId="45D9177A" w14:textId="7B4CA8D5" w:rsidR="00C77992" w:rsidRDefault="00C77992" w:rsidP="00893D12">
            <w:pPr>
              <w:spacing w:beforeLines="50" w:before="120" w:afterLines="50" w:after="120"/>
              <w:jc w:val="both"/>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34667C56" w14:textId="46F5F647" w:rsidR="00C77992" w:rsidRDefault="00C7799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Comments</w:t>
            </w:r>
          </w:p>
        </w:tc>
        <w:tc>
          <w:tcPr>
            <w:tcW w:w="3500" w:type="pct"/>
          </w:tcPr>
          <w:p w14:paraId="5ABCC0FD" w14:textId="64F5E838" w:rsidR="00C77992" w:rsidRDefault="00C7799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 xml:space="preserve">It may be possible but we think </w:t>
            </w:r>
            <w:r w:rsidRPr="00CD20E0">
              <w:rPr>
                <w:rFonts w:ascii="Times New Roman" w:hAnsi="Times New Roman" w:cs="Times New Roman"/>
                <w:sz w:val="20"/>
                <w:szCs w:val="20"/>
              </w:rPr>
              <w:t>introducing a </w:t>
            </w:r>
            <w:r w:rsidRPr="00CD20E0">
              <w:rPr>
                <w:rFonts w:ascii="Times New Roman" w:hAnsi="Times New Roman" w:cs="Times New Roman"/>
                <w:sz w:val="20"/>
                <w:szCs w:val="20"/>
                <w:lang w:val="en-GB"/>
              </w:rPr>
              <w:t>new capability is simpler than revising the current capability due to the introduction of the TA timer maintenance of candidate cells </w:t>
            </w:r>
          </w:p>
        </w:tc>
      </w:tr>
    </w:tbl>
    <w:p w14:paraId="2A5A946D" w14:textId="77777777" w:rsidR="00EF11AD" w:rsidRPr="00FC11D9" w:rsidRDefault="00EF11AD" w:rsidP="00893D12">
      <w:pPr>
        <w:spacing w:beforeLines="50" w:before="120" w:afterLines="50" w:after="120"/>
        <w:jc w:val="both"/>
        <w:rPr>
          <w:rFonts w:ascii="Times New Roman" w:eastAsia="宋体" w:hAnsi="Times New Roman" w:cs="Times New Roman"/>
          <w:b/>
          <w:sz w:val="20"/>
          <w:szCs w:val="20"/>
        </w:rPr>
      </w:pPr>
    </w:p>
    <w:p w14:paraId="21155F37" w14:textId="77777777" w:rsidR="00C439CB" w:rsidRPr="00A01887" w:rsidRDefault="00C439CB" w:rsidP="00893D12">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4BF271FC" w14:textId="77777777" w:rsidR="00C439CB" w:rsidRPr="00A01887" w:rsidRDefault="00C439CB" w:rsidP="00893D12">
      <w:pPr>
        <w:spacing w:beforeLines="50" w:before="120" w:afterLines="100" w:after="240"/>
        <w:jc w:val="both"/>
        <w:rPr>
          <w:rFonts w:ascii="Times New Roman" w:hAnsi="Times New Roman" w:cs="Times New Roman"/>
          <w:color w:val="0070C0"/>
          <w:sz w:val="20"/>
          <w:szCs w:val="20"/>
        </w:rPr>
      </w:pPr>
      <w:r>
        <w:rPr>
          <w:rFonts w:ascii="Times New Roman" w:eastAsia="宋体" w:hAnsi="Times New Roman" w:cs="Times New Roman" w:hint="eastAsia"/>
          <w:color w:val="0070C0"/>
          <w:sz w:val="20"/>
          <w:szCs w:val="20"/>
        </w:rPr>
        <w:lastRenderedPageBreak/>
        <w:t>7</w:t>
      </w:r>
      <w:r w:rsidRPr="00A01887">
        <w:rPr>
          <w:rFonts w:ascii="Times New Roman" w:hAnsi="Times New Roman" w:cs="Times New Roman"/>
          <w:color w:val="0070C0"/>
          <w:sz w:val="20"/>
          <w:szCs w:val="20"/>
        </w:rPr>
        <w:t xml:space="preserve"> companies have provided their views,</w:t>
      </w:r>
    </w:p>
    <w:p w14:paraId="2F0BA272" w14:textId="3ABCF8B7" w:rsidR="00C439CB" w:rsidRDefault="00C439CB" w:rsidP="00893D12">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t>Yes</w:t>
      </w:r>
      <w:r>
        <w:rPr>
          <w:rFonts w:ascii="Times New Roman" w:eastAsia="宋体" w:hAnsi="Times New Roman" w:cs="Times New Roman" w:hint="eastAsia"/>
          <w:color w:val="0070C0"/>
          <w:sz w:val="20"/>
          <w:szCs w:val="20"/>
        </w:rPr>
        <w:t>2</w:t>
      </w:r>
    </w:p>
    <w:p w14:paraId="41B1F148" w14:textId="477E9106" w:rsidR="00C439CB" w:rsidRDefault="00C439CB" w:rsidP="00893D12">
      <w:pPr>
        <w:numPr>
          <w:ilvl w:val="0"/>
          <w:numId w:val="25"/>
        </w:numPr>
        <w:spacing w:beforeLines="50" w:before="120" w:afterLines="100" w:after="240" w:line="240" w:lineRule="auto"/>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No:4</w:t>
      </w:r>
    </w:p>
    <w:p w14:paraId="1B75CE65" w14:textId="43FE2CBE" w:rsidR="00C439CB" w:rsidRDefault="00C439CB" w:rsidP="00893D12">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C439CB">
        <w:rPr>
          <w:rFonts w:ascii="Times New Roman" w:hAnsi="Times New Roman" w:cs="Times New Roman"/>
          <w:color w:val="0070C0"/>
          <w:sz w:val="20"/>
          <w:szCs w:val="20"/>
        </w:rPr>
        <w:t>Need more discussion</w:t>
      </w:r>
      <w:r w:rsidRPr="00C439CB">
        <w:rPr>
          <w:rFonts w:ascii="Times New Roman" w:hAnsi="Times New Roman" w:cs="Times New Roman" w:hint="eastAsia"/>
          <w:color w:val="0070C0"/>
          <w:sz w:val="20"/>
          <w:szCs w:val="20"/>
        </w:rPr>
        <w:t>:1</w:t>
      </w:r>
    </w:p>
    <w:p w14:paraId="6C63B758" w14:textId="60ABE8BE" w:rsidR="00C439CB" w:rsidRPr="00A01887" w:rsidRDefault="00644173" w:rsidP="00893D12">
      <w:pPr>
        <w:tabs>
          <w:tab w:val="left" w:pos="3464"/>
        </w:tabs>
        <w:spacing w:beforeLines="50" w:before="120" w:afterLines="100" w:after="240"/>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 xml:space="preserve">Most of the companies think </w:t>
      </w:r>
      <w:r w:rsidRPr="00644173">
        <w:rPr>
          <w:rFonts w:ascii="Times New Roman" w:hAnsi="Times New Roman" w:cs="Times New Roman"/>
          <w:color w:val="0070C0"/>
          <w:sz w:val="20"/>
          <w:szCs w:val="20"/>
        </w:rPr>
        <w:t>a new capability(s) is needed due to the introduction of the TA timer maintenance of candidate cells</w:t>
      </w:r>
      <w:r w:rsidR="00C439CB" w:rsidRPr="00A01887">
        <w:rPr>
          <w:rFonts w:ascii="Times New Roman" w:hAnsi="Times New Roman" w:cs="Times New Roman"/>
          <w:color w:val="0070C0"/>
          <w:sz w:val="20"/>
          <w:szCs w:val="20"/>
        </w:rPr>
        <w:t xml:space="preserve">. </w:t>
      </w:r>
      <w:r>
        <w:rPr>
          <w:rFonts w:ascii="Times New Roman" w:hAnsi="Times New Roman" w:cs="Times New Roman" w:hint="eastAsia"/>
          <w:color w:val="0070C0"/>
          <w:sz w:val="20"/>
          <w:szCs w:val="20"/>
        </w:rPr>
        <w:t xml:space="preserve">However, companies have different views on whether </w:t>
      </w:r>
      <w:r w:rsidRPr="00644173">
        <w:rPr>
          <w:rFonts w:ascii="Times New Roman" w:hAnsi="Times New Roman" w:cs="Times New Roman"/>
          <w:color w:val="0070C0"/>
          <w:sz w:val="20"/>
          <w:szCs w:val="20"/>
        </w:rPr>
        <w:t>the TA timer capability can also represent that the UE support PDCCH order TA acquisition in CLTM</w:t>
      </w:r>
      <w:r>
        <w:rPr>
          <w:rFonts w:ascii="Times New Roman" w:hAnsi="Times New Roman" w:cs="Times New Roman" w:hint="eastAsia"/>
          <w:color w:val="0070C0"/>
          <w:sz w:val="20"/>
          <w:szCs w:val="20"/>
        </w:rPr>
        <w:t xml:space="preserve">. </w:t>
      </w:r>
    </w:p>
    <w:p w14:paraId="2067555A" w14:textId="77777777" w:rsidR="00F13378" w:rsidRDefault="00F13378" w:rsidP="00893D12">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Pr="00C1115E">
        <w:rPr>
          <w:rFonts w:ascii="Times New Roman" w:eastAsia="宋体" w:hAnsi="Times New Roman" w:cs="Times New Roman"/>
          <w:color w:val="0070C0"/>
          <w:sz w:val="20"/>
          <w:szCs w:val="20"/>
        </w:rPr>
        <w:t>, the proposal is given as below,</w:t>
      </w:r>
    </w:p>
    <w:p w14:paraId="577A2F9A" w14:textId="37421D3C" w:rsidR="00644173" w:rsidRPr="00644173" w:rsidRDefault="00F13378" w:rsidP="00893D12">
      <w:pPr>
        <w:jc w:val="both"/>
        <w:rPr>
          <w:rFonts w:ascii="Times New Roman" w:hAnsi="Times New Roman" w:cs="Times New Roman"/>
          <w:sz w:val="20"/>
          <w:szCs w:val="20"/>
        </w:rPr>
      </w:pPr>
      <w:r w:rsidRPr="00644173">
        <w:rPr>
          <w:rFonts w:ascii="Times New Roman" w:hAnsi="Times New Roman" w:cs="Times New Roman"/>
          <w:sz w:val="20"/>
          <w:szCs w:val="20"/>
          <w:highlight w:val="yellow"/>
        </w:rPr>
        <w:t xml:space="preserve"> </w:t>
      </w:r>
      <w:r w:rsidR="00644173" w:rsidRPr="00644173">
        <w:rPr>
          <w:rFonts w:ascii="Times New Roman" w:hAnsi="Times New Roman" w:cs="Times New Roman"/>
          <w:sz w:val="20"/>
          <w:szCs w:val="20"/>
          <w:highlight w:val="yellow"/>
        </w:rPr>
        <w:t>[</w:t>
      </w:r>
      <w:r w:rsidR="00644173" w:rsidRPr="00644173">
        <w:rPr>
          <w:rFonts w:ascii="Times New Roman" w:hAnsi="Times New Roman" w:cs="Times New Roman"/>
          <w:sz w:val="20"/>
          <w:szCs w:val="20"/>
          <w:highlight w:val="yellow"/>
          <w:lang w:eastAsia="ko-KR"/>
        </w:rPr>
        <w:t>Proposals for online discussion</w:t>
      </w:r>
      <w:r w:rsidR="00644173" w:rsidRPr="00644173">
        <w:rPr>
          <w:rFonts w:ascii="Times New Roman" w:hAnsi="Times New Roman" w:cs="Times New Roman"/>
          <w:sz w:val="20"/>
          <w:szCs w:val="20"/>
        </w:rPr>
        <w:t>]</w:t>
      </w:r>
    </w:p>
    <w:p w14:paraId="6FFCD730" w14:textId="0A8A15DA" w:rsidR="00EF11AD" w:rsidRPr="00E84631" w:rsidRDefault="00C439CB" w:rsidP="00893D12">
      <w:pPr>
        <w:spacing w:beforeLines="50" w:before="120" w:afterLines="50" w:after="120"/>
        <w:jc w:val="both"/>
        <w:rPr>
          <w:rFonts w:ascii="Times New Roman" w:eastAsia="宋体" w:hAnsi="Times New Roman" w:cs="Times New Roman"/>
          <w:b/>
          <w:color w:val="0070C0"/>
          <w:sz w:val="20"/>
          <w:szCs w:val="20"/>
        </w:rPr>
      </w:pPr>
      <w:r w:rsidRPr="00E84631">
        <w:rPr>
          <w:rFonts w:ascii="Times New Roman" w:eastAsia="宋体" w:hAnsi="Times New Roman" w:cs="Times New Roman"/>
          <w:b/>
          <w:color w:val="0070C0"/>
          <w:sz w:val="20"/>
          <w:szCs w:val="20"/>
        </w:rPr>
        <w:t>Proposal 8</w:t>
      </w:r>
      <w:r w:rsidR="00A07595" w:rsidRPr="00E84631">
        <w:rPr>
          <w:rFonts w:ascii="Times New Roman" w:eastAsia="宋体" w:hAnsi="Times New Roman" w:cs="Times New Roman" w:hint="eastAsia"/>
          <w:b/>
          <w:color w:val="0070C0"/>
          <w:sz w:val="20"/>
          <w:szCs w:val="20"/>
        </w:rPr>
        <w:t>b</w:t>
      </w:r>
      <w:r w:rsidRPr="00E84631">
        <w:rPr>
          <w:rFonts w:ascii="Times New Roman" w:eastAsia="宋体" w:hAnsi="Times New Roman" w:cs="Times New Roman"/>
          <w:b/>
          <w:color w:val="0070C0"/>
          <w:sz w:val="20"/>
          <w:szCs w:val="20"/>
        </w:rPr>
        <w:t xml:space="preserve">: </w:t>
      </w:r>
      <w:r w:rsidR="00644173" w:rsidRPr="00E84631">
        <w:rPr>
          <w:rFonts w:ascii="Times New Roman" w:eastAsia="宋体" w:hAnsi="Times New Roman" w:cs="Times New Roman" w:hint="eastAsia"/>
          <w:b/>
          <w:color w:val="0070C0"/>
          <w:sz w:val="20"/>
          <w:szCs w:val="20"/>
        </w:rPr>
        <w:t xml:space="preserve">Define per-band </w:t>
      </w:r>
      <w:r w:rsidR="00644173" w:rsidRPr="00E84631">
        <w:rPr>
          <w:rFonts w:ascii="Times New Roman" w:eastAsia="宋体" w:hAnsi="Times New Roman" w:cs="Times New Roman"/>
          <w:b/>
          <w:color w:val="0070C0"/>
          <w:sz w:val="20"/>
          <w:szCs w:val="20"/>
        </w:rPr>
        <w:t xml:space="preserve">capability(s) </w:t>
      </w:r>
      <w:r w:rsidR="00644173" w:rsidRPr="00E84631">
        <w:rPr>
          <w:rFonts w:ascii="Times New Roman" w:eastAsia="宋体" w:hAnsi="Times New Roman" w:cs="Times New Roman" w:hint="eastAsia"/>
          <w:b/>
          <w:color w:val="0070C0"/>
          <w:sz w:val="20"/>
          <w:szCs w:val="20"/>
        </w:rPr>
        <w:t>for</w:t>
      </w:r>
      <w:r w:rsidR="00644173" w:rsidRPr="00E84631">
        <w:rPr>
          <w:rFonts w:ascii="Times New Roman" w:eastAsia="宋体" w:hAnsi="Times New Roman" w:cs="Times New Roman"/>
          <w:b/>
          <w:color w:val="0070C0"/>
          <w:sz w:val="20"/>
          <w:szCs w:val="20"/>
        </w:rPr>
        <w:t xml:space="preserve"> the TA timer maintenance of candidate cells</w:t>
      </w:r>
      <w:r w:rsidRPr="00E84631">
        <w:rPr>
          <w:rFonts w:ascii="Times New Roman" w:eastAsia="宋体" w:hAnsi="Times New Roman" w:cs="Times New Roman"/>
          <w:b/>
          <w:color w:val="0070C0"/>
          <w:sz w:val="20"/>
          <w:szCs w:val="20"/>
        </w:rPr>
        <w:t>.</w:t>
      </w:r>
      <w:r w:rsidR="00644173" w:rsidRPr="00E84631">
        <w:rPr>
          <w:rFonts w:ascii="Times New Roman" w:eastAsia="宋体" w:hAnsi="Times New Roman" w:cs="Times New Roman" w:hint="eastAsia"/>
          <w:b/>
          <w:color w:val="0070C0"/>
          <w:sz w:val="20"/>
          <w:szCs w:val="20"/>
        </w:rPr>
        <w:t xml:space="preserve"> </w:t>
      </w:r>
      <w:r w:rsidR="002644CE">
        <w:rPr>
          <w:rFonts w:ascii="Times New Roman" w:eastAsia="宋体" w:hAnsi="Times New Roman" w:cs="Times New Roman" w:hint="eastAsia"/>
          <w:b/>
          <w:color w:val="0070C0"/>
          <w:sz w:val="20"/>
          <w:szCs w:val="20"/>
        </w:rPr>
        <w:t>RAN2 discusses</w:t>
      </w:r>
      <w:r w:rsidR="00644173" w:rsidRPr="00E84631">
        <w:rPr>
          <w:rFonts w:ascii="Times New Roman" w:eastAsia="宋体" w:hAnsi="Times New Roman" w:cs="Times New Roman" w:hint="eastAsia"/>
          <w:b/>
          <w:color w:val="0070C0"/>
          <w:sz w:val="20"/>
          <w:szCs w:val="20"/>
        </w:rPr>
        <w:t xml:space="preserve"> whether </w:t>
      </w:r>
      <w:r w:rsidR="00644173" w:rsidRPr="00E84631">
        <w:rPr>
          <w:rFonts w:ascii="Times New Roman" w:eastAsia="宋体" w:hAnsi="Times New Roman" w:cs="Times New Roman"/>
          <w:b/>
          <w:color w:val="0070C0"/>
          <w:sz w:val="20"/>
          <w:szCs w:val="20"/>
        </w:rPr>
        <w:t>th</w:t>
      </w:r>
      <w:r w:rsidR="00644173" w:rsidRPr="00E84631">
        <w:rPr>
          <w:rFonts w:ascii="Times New Roman" w:eastAsia="宋体" w:hAnsi="Times New Roman" w:cs="Times New Roman" w:hint="eastAsia"/>
          <w:b/>
          <w:color w:val="0070C0"/>
          <w:sz w:val="20"/>
          <w:szCs w:val="20"/>
        </w:rPr>
        <w:t xml:space="preserve">is new </w:t>
      </w:r>
      <w:r w:rsidR="00644173" w:rsidRPr="00E84631">
        <w:rPr>
          <w:rFonts w:ascii="Times New Roman" w:eastAsia="宋体" w:hAnsi="Times New Roman" w:cs="Times New Roman"/>
          <w:b/>
          <w:color w:val="0070C0"/>
          <w:sz w:val="20"/>
          <w:szCs w:val="20"/>
        </w:rPr>
        <w:t>capability can also represent that the UE support PDCCH order TA acquisition in CLTM</w:t>
      </w:r>
      <w:r w:rsidR="00644173" w:rsidRPr="00E84631">
        <w:rPr>
          <w:rFonts w:ascii="Times New Roman" w:eastAsia="宋体" w:hAnsi="Times New Roman" w:cs="Times New Roman" w:hint="eastAsia"/>
          <w:b/>
          <w:color w:val="0070C0"/>
          <w:sz w:val="20"/>
          <w:szCs w:val="20"/>
        </w:rPr>
        <w:t>.</w:t>
      </w:r>
    </w:p>
    <w:p w14:paraId="51D8321D" w14:textId="77777777" w:rsidR="00EF11AD" w:rsidRPr="00FC11D9" w:rsidRDefault="00EF11AD" w:rsidP="00893D12">
      <w:pPr>
        <w:spacing w:beforeLines="50" w:before="120" w:afterLines="50" w:after="120"/>
        <w:jc w:val="both"/>
        <w:rPr>
          <w:rFonts w:ascii="Times New Roman" w:eastAsia="宋体" w:hAnsi="Times New Roman" w:cs="Times New Roman"/>
          <w:b/>
          <w:sz w:val="20"/>
          <w:szCs w:val="20"/>
        </w:rPr>
      </w:pPr>
    </w:p>
    <w:p w14:paraId="6E076F1B" w14:textId="77777777" w:rsidR="0081676B" w:rsidRPr="00FC11D9" w:rsidRDefault="0081676B" w:rsidP="00893D12">
      <w:pPr>
        <w:spacing w:beforeLines="50" w:before="120" w:afterLines="50" w:after="120"/>
        <w:jc w:val="both"/>
        <w:rPr>
          <w:rFonts w:ascii="Times New Roman" w:eastAsia="宋体" w:hAnsi="Times New Roman" w:cs="Times New Roman"/>
          <w:sz w:val="20"/>
          <w:szCs w:val="20"/>
        </w:rPr>
      </w:pPr>
      <w:r w:rsidRPr="00FC11D9">
        <w:rPr>
          <w:rFonts w:ascii="Times New Roman" w:eastAsia="宋体" w:hAnsi="Times New Roman" w:cs="Times New Roman"/>
          <w:sz w:val="20"/>
          <w:szCs w:val="20"/>
        </w:rPr>
        <w:t>RAN2 has reached an agreement that the network can convey the timing advance (TA) information of the candidate cell to the UE through a new MAC CE. In light of this, a new capability needs to be defined for TA indication in the context of CLTM.</w:t>
      </w:r>
    </w:p>
    <w:p w14:paraId="2E3E4037" w14:textId="77777777" w:rsidR="0081676B" w:rsidRPr="00FC11D9" w:rsidRDefault="0081676B" w:rsidP="00893D12">
      <w:pPr>
        <w:spacing w:beforeLines="50" w:before="120" w:afterLines="50" w:after="12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9: Define a per-band capability, such as “cltm-TA-Indication-r19”. This capability serves to indicate whether the UE can support TA indication within the early TA MAC CE for conditional LTM. </w:t>
      </w:r>
    </w:p>
    <w:p w14:paraId="25325CEB" w14:textId="77777777" w:rsidR="005218CA" w:rsidRPr="00D17750" w:rsidRDefault="005218CA" w:rsidP="00893D12">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9</w:t>
      </w:r>
    </w:p>
    <w:p w14:paraId="18235C2B" w14:textId="77777777" w:rsidR="005218CA" w:rsidRPr="00D17750" w:rsidRDefault="005218CA" w:rsidP="00893D12">
      <w:pPr>
        <w:jc w:val="both"/>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9</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14:paraId="035B4023" w14:textId="77777777" w:rsidTr="00E9684A">
        <w:tc>
          <w:tcPr>
            <w:tcW w:w="781" w:type="pct"/>
          </w:tcPr>
          <w:p w14:paraId="1F93AB53" w14:textId="77777777" w:rsidR="00EF11AD" w:rsidRPr="00FC11D9" w:rsidRDefault="00EF11AD"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F20507C" w14:textId="77777777" w:rsidR="00EF11AD" w:rsidRPr="00FC11D9" w:rsidRDefault="00EF11AD"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5BCB43D" w14:textId="77777777" w:rsidR="00EF11AD" w:rsidRPr="00FC11D9" w:rsidRDefault="00EF11AD"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2E610DEA" w14:textId="77777777" w:rsidTr="00E9684A">
        <w:tc>
          <w:tcPr>
            <w:tcW w:w="781" w:type="pct"/>
          </w:tcPr>
          <w:p w14:paraId="5EB82620" w14:textId="1183AD99" w:rsidR="00EF11AD" w:rsidRPr="00FC11D9" w:rsidRDefault="005E401A" w:rsidP="00893D12">
            <w:pPr>
              <w:spacing w:beforeLines="50" w:before="120" w:afterLines="50" w:after="120"/>
              <w:jc w:val="both"/>
              <w:rPr>
                <w:rFonts w:ascii="Times New Roman" w:hAnsi="Times New Roman" w:cs="Times New Roman"/>
                <w:sz w:val="20"/>
                <w:szCs w:val="20"/>
              </w:rPr>
            </w:pPr>
            <w:proofErr w:type="spellStart"/>
            <w:r>
              <w:rPr>
                <w:rFonts w:ascii="Times New Roman" w:hAnsi="Times New Roman" w:cs="Times New Roman"/>
                <w:sz w:val="20"/>
                <w:szCs w:val="20"/>
              </w:rPr>
              <w:t>MediaTek</w:t>
            </w:r>
            <w:proofErr w:type="spellEnd"/>
          </w:p>
        </w:tc>
        <w:tc>
          <w:tcPr>
            <w:tcW w:w="719" w:type="pct"/>
          </w:tcPr>
          <w:p w14:paraId="599B884B" w14:textId="159EBA3E" w:rsidR="00EF11AD" w:rsidRPr="00FC11D9" w:rsidRDefault="005E401A" w:rsidP="00893D12">
            <w:pPr>
              <w:pStyle w:val="a5"/>
              <w:tabs>
                <w:tab w:val="right" w:leader="dot" w:pos="9629"/>
              </w:tabs>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EC889F3" w14:textId="77777777" w:rsidR="00EF11AD" w:rsidRPr="00FC11D9" w:rsidRDefault="00EF11AD" w:rsidP="00893D12">
            <w:pPr>
              <w:jc w:val="both"/>
              <w:rPr>
                <w:rFonts w:ascii="Times New Roman" w:hAnsi="Times New Roman" w:cs="Times New Roman"/>
                <w:sz w:val="20"/>
                <w:szCs w:val="20"/>
                <w:lang w:val="en-GB"/>
              </w:rPr>
            </w:pPr>
          </w:p>
        </w:tc>
      </w:tr>
      <w:tr w:rsidR="00EF11AD" w:rsidRPr="00FC11D9" w14:paraId="332DA9CF" w14:textId="77777777" w:rsidTr="00E9684A">
        <w:tc>
          <w:tcPr>
            <w:tcW w:w="781" w:type="pct"/>
          </w:tcPr>
          <w:p w14:paraId="5C5F8D4B" w14:textId="536D0C7C" w:rsidR="00EF11AD" w:rsidRPr="00FC11D9" w:rsidRDefault="00F63D2B" w:rsidP="00893D12">
            <w:pPr>
              <w:spacing w:beforeLines="50" w:before="120" w:afterLines="50" w:after="120"/>
              <w:jc w:val="both"/>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58BC546E" w14:textId="5EBD9EAA" w:rsidR="00EF11AD" w:rsidRPr="00FC11D9" w:rsidRDefault="00F63D2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BFFE62A" w14:textId="77777777" w:rsidR="00EF11AD" w:rsidRPr="00FC11D9" w:rsidRDefault="00EF11AD" w:rsidP="00893D12">
            <w:pPr>
              <w:spacing w:beforeLines="50" w:before="120" w:afterLines="50" w:after="120"/>
              <w:jc w:val="both"/>
              <w:rPr>
                <w:rFonts w:ascii="Times New Roman" w:hAnsi="Times New Roman" w:cs="Times New Roman"/>
                <w:sz w:val="20"/>
                <w:szCs w:val="20"/>
              </w:rPr>
            </w:pPr>
          </w:p>
        </w:tc>
      </w:tr>
      <w:tr w:rsidR="00BC4243" w:rsidRPr="00FC11D9" w14:paraId="5D6D234C" w14:textId="77777777" w:rsidTr="00E9684A">
        <w:tc>
          <w:tcPr>
            <w:tcW w:w="781" w:type="pct"/>
          </w:tcPr>
          <w:p w14:paraId="79D827C9" w14:textId="524A8028" w:rsidR="00BC4243" w:rsidRPr="00FC11D9" w:rsidRDefault="00BC4243" w:rsidP="00893D12">
            <w:pPr>
              <w:spacing w:beforeLines="50" w:before="120" w:afterLines="50" w:after="120"/>
              <w:jc w:val="both"/>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747B560F" w14:textId="0F23626A" w:rsidR="00BC4243" w:rsidRPr="00FC11D9" w:rsidRDefault="00BC4243" w:rsidP="00893D12">
            <w:pPr>
              <w:spacing w:beforeLines="50" w:before="120" w:afterLines="50" w:after="120"/>
              <w:jc w:val="both"/>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3AA16A05" w14:textId="77777777" w:rsidR="00BC4243" w:rsidRPr="00FC11D9" w:rsidRDefault="00BC4243" w:rsidP="00893D12">
            <w:pPr>
              <w:spacing w:beforeLines="50" w:before="120" w:afterLines="50" w:after="120"/>
              <w:jc w:val="both"/>
              <w:rPr>
                <w:rFonts w:ascii="Times New Roman" w:hAnsi="Times New Roman" w:cs="Times New Roman"/>
                <w:sz w:val="20"/>
                <w:szCs w:val="20"/>
              </w:rPr>
            </w:pPr>
          </w:p>
        </w:tc>
      </w:tr>
      <w:tr w:rsidR="00BC4243" w:rsidRPr="00FC11D9" w14:paraId="799E4A7D" w14:textId="77777777" w:rsidTr="00E9684A">
        <w:tc>
          <w:tcPr>
            <w:tcW w:w="781" w:type="pct"/>
          </w:tcPr>
          <w:p w14:paraId="3EF00083" w14:textId="53972D55" w:rsidR="00BC4243" w:rsidRPr="00FC11D9" w:rsidRDefault="005C21D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18507CA1" w14:textId="2F99F5FE" w:rsidR="00BC4243" w:rsidRPr="00FC11D9" w:rsidRDefault="005C21D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 but</w:t>
            </w:r>
          </w:p>
        </w:tc>
        <w:tc>
          <w:tcPr>
            <w:tcW w:w="3500" w:type="pct"/>
          </w:tcPr>
          <w:p w14:paraId="62C9FA90" w14:textId="02773374" w:rsidR="00BC4243" w:rsidRPr="00FC11D9" w:rsidRDefault="005C21D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We don’t need to tight this capability to only CLTM but it can be more general for LTM and CLTM.</w:t>
            </w:r>
          </w:p>
        </w:tc>
      </w:tr>
      <w:tr w:rsidR="00BC4243" w:rsidRPr="00FC11D9" w14:paraId="696A7875" w14:textId="77777777" w:rsidTr="00E9684A">
        <w:tc>
          <w:tcPr>
            <w:tcW w:w="781" w:type="pct"/>
          </w:tcPr>
          <w:p w14:paraId="489C97FE" w14:textId="43C8908E" w:rsidR="00BC4243" w:rsidRPr="00FC11D9" w:rsidRDefault="00AD4375"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3A7FCB68" w14:textId="6594DD53" w:rsidR="00BC4243" w:rsidRPr="00FC11D9" w:rsidRDefault="00AD4375"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 but</w:t>
            </w:r>
          </w:p>
        </w:tc>
        <w:tc>
          <w:tcPr>
            <w:tcW w:w="3500" w:type="pct"/>
          </w:tcPr>
          <w:p w14:paraId="7BA9B6E0" w14:textId="77777777" w:rsidR="00BC4243" w:rsidRDefault="00AD4375"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agree a capability is needed, but whether it is per-band or per-UE needs clarification. </w:t>
            </w:r>
            <w:r w:rsidRPr="00383A8C">
              <w:rPr>
                <w:rFonts w:ascii="Times New Roman" w:hAnsi="Times New Roman" w:cs="Times New Roman"/>
                <w:sz w:val="20"/>
                <w:szCs w:val="20"/>
              </w:rPr>
              <w:t>For per-band, whether network only check the source band? Or need to check both source band and target band (where preamble is sent)?</w:t>
            </w:r>
          </w:p>
          <w:p w14:paraId="53AB3058" w14:textId="21F18443" w:rsidR="00AD4375" w:rsidRPr="00FC11D9" w:rsidRDefault="00AD4375"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n addition, this relates to the outcome of Q8, if separate early TA-measurement capability is introduced for CLTM, then that capability should already contain the support of new TA MAC CE.  (We answer Yes to Q</w:t>
            </w:r>
            <w:r w:rsidR="008D56D2">
              <w:rPr>
                <w:rFonts w:ascii="Times New Roman" w:hAnsi="Times New Roman" w:cs="Times New Roman"/>
                <w:sz w:val="20"/>
                <w:szCs w:val="20"/>
              </w:rPr>
              <w:t>9 because we answer Yes to Q8</w:t>
            </w:r>
            <w:r>
              <w:rPr>
                <w:rFonts w:ascii="Times New Roman" w:hAnsi="Times New Roman" w:cs="Times New Roman"/>
                <w:sz w:val="20"/>
                <w:szCs w:val="20"/>
              </w:rPr>
              <w:t>)</w:t>
            </w:r>
          </w:p>
        </w:tc>
      </w:tr>
      <w:tr w:rsidR="00195D60" w:rsidRPr="00FC11D9" w14:paraId="1954E50E" w14:textId="77777777" w:rsidTr="00E9684A">
        <w:tc>
          <w:tcPr>
            <w:tcW w:w="781" w:type="pct"/>
          </w:tcPr>
          <w:p w14:paraId="349C0E33" w14:textId="5086482B"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61D9915E" w14:textId="4A8B770E"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72AAB0FE" w14:textId="77777777" w:rsidR="00195D60" w:rsidRPr="00FC11D9" w:rsidRDefault="00195D60" w:rsidP="00893D12">
            <w:pPr>
              <w:spacing w:beforeLines="50" w:before="120" w:afterLines="50" w:after="120"/>
              <w:jc w:val="both"/>
              <w:rPr>
                <w:rFonts w:ascii="Times New Roman" w:hAnsi="Times New Roman" w:cs="Times New Roman"/>
                <w:sz w:val="20"/>
                <w:szCs w:val="20"/>
              </w:rPr>
            </w:pPr>
          </w:p>
        </w:tc>
      </w:tr>
      <w:tr w:rsidR="00C77992" w:rsidRPr="00FC11D9" w14:paraId="2CA1D511" w14:textId="77777777" w:rsidTr="00E9684A">
        <w:tc>
          <w:tcPr>
            <w:tcW w:w="781" w:type="pct"/>
          </w:tcPr>
          <w:p w14:paraId="54436357" w14:textId="1323ABE7" w:rsidR="00C77992" w:rsidRDefault="00C77992" w:rsidP="00893D12">
            <w:pPr>
              <w:spacing w:beforeLines="50" w:before="120" w:afterLines="50" w:after="120"/>
              <w:jc w:val="both"/>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3846F2A6" w14:textId="5A866694" w:rsidR="00C77992" w:rsidRDefault="00C7799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14D78F51" w14:textId="77777777" w:rsidR="00C77992" w:rsidRPr="00FC11D9" w:rsidRDefault="00C77992" w:rsidP="00893D12">
            <w:pPr>
              <w:spacing w:beforeLines="50" w:before="120" w:afterLines="50" w:after="120"/>
              <w:jc w:val="both"/>
              <w:rPr>
                <w:rFonts w:ascii="Times New Roman" w:hAnsi="Times New Roman" w:cs="Times New Roman"/>
                <w:sz w:val="20"/>
                <w:szCs w:val="20"/>
              </w:rPr>
            </w:pPr>
          </w:p>
        </w:tc>
      </w:tr>
    </w:tbl>
    <w:p w14:paraId="68E40966" w14:textId="77777777" w:rsidR="00EF11AD" w:rsidRDefault="00EF11AD" w:rsidP="00893D12">
      <w:pPr>
        <w:spacing w:beforeLines="50" w:before="120" w:afterLines="50" w:after="120"/>
        <w:jc w:val="both"/>
        <w:rPr>
          <w:rFonts w:ascii="Times New Roman" w:eastAsia="宋体" w:hAnsi="Times New Roman" w:cs="Times New Roman"/>
          <w:b/>
          <w:sz w:val="20"/>
          <w:szCs w:val="20"/>
        </w:rPr>
      </w:pPr>
    </w:p>
    <w:p w14:paraId="25C7CD20" w14:textId="77777777" w:rsidR="005B7B19" w:rsidRPr="00A01887" w:rsidRDefault="005B7B19" w:rsidP="00893D12">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7D1514A5" w14:textId="77777777" w:rsidR="005B7B19" w:rsidRPr="00A01887" w:rsidRDefault="005B7B19" w:rsidP="00893D12">
      <w:pPr>
        <w:spacing w:beforeLines="50" w:before="120" w:afterLines="100" w:after="240"/>
        <w:jc w:val="both"/>
        <w:rPr>
          <w:rFonts w:ascii="Times New Roman" w:hAnsi="Times New Roman" w:cs="Times New Roman"/>
          <w:color w:val="0070C0"/>
          <w:sz w:val="20"/>
          <w:szCs w:val="20"/>
        </w:rPr>
      </w:pPr>
      <w:r>
        <w:rPr>
          <w:rFonts w:ascii="Times New Roman" w:eastAsia="宋体" w:hAnsi="Times New Roman" w:cs="Times New Roman" w:hint="eastAsia"/>
          <w:color w:val="0070C0"/>
          <w:sz w:val="20"/>
          <w:szCs w:val="20"/>
        </w:rPr>
        <w:t>7</w:t>
      </w:r>
      <w:r w:rsidRPr="00A01887">
        <w:rPr>
          <w:rFonts w:ascii="Times New Roman" w:hAnsi="Times New Roman" w:cs="Times New Roman"/>
          <w:color w:val="0070C0"/>
          <w:sz w:val="20"/>
          <w:szCs w:val="20"/>
        </w:rPr>
        <w:t xml:space="preserve"> companies have provided their views,</w:t>
      </w:r>
    </w:p>
    <w:p w14:paraId="2CC5FDD8" w14:textId="35FDA41E" w:rsidR="005B7B19" w:rsidRDefault="005B7B19" w:rsidP="00893D12">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t>Yes</w:t>
      </w:r>
      <w:r w:rsidR="00361AC8">
        <w:rPr>
          <w:rFonts w:ascii="Times New Roman" w:eastAsia="宋体" w:hAnsi="Times New Roman" w:cs="Times New Roman" w:hint="eastAsia"/>
          <w:color w:val="0070C0"/>
          <w:sz w:val="20"/>
          <w:szCs w:val="20"/>
        </w:rPr>
        <w:t>:7</w:t>
      </w:r>
    </w:p>
    <w:p w14:paraId="7A2C4366" w14:textId="4AE02DB5" w:rsidR="005B7B19" w:rsidRPr="00A01887" w:rsidRDefault="00A07595" w:rsidP="00893D12">
      <w:pPr>
        <w:tabs>
          <w:tab w:val="left" w:pos="3464"/>
        </w:tabs>
        <w:spacing w:beforeLines="50" w:before="120" w:afterLines="100" w:after="240"/>
        <w:jc w:val="both"/>
        <w:rPr>
          <w:rFonts w:ascii="Times New Roman" w:hAnsi="Times New Roman" w:cs="Times New Roman"/>
          <w:color w:val="0070C0"/>
          <w:sz w:val="20"/>
          <w:szCs w:val="20"/>
        </w:rPr>
      </w:pPr>
      <w:r>
        <w:rPr>
          <w:rFonts w:ascii="Times New Roman" w:hAnsi="Times New Roman" w:cs="Times New Roman" w:hint="eastAsia"/>
          <w:color w:val="0070C0"/>
          <w:sz w:val="20"/>
          <w:szCs w:val="20"/>
        </w:rPr>
        <w:t xml:space="preserve">All the companies agree that </w:t>
      </w:r>
      <w:r w:rsidRPr="00A07595">
        <w:rPr>
          <w:rFonts w:ascii="Times New Roman" w:hAnsi="Times New Roman" w:cs="Times New Roman"/>
          <w:color w:val="0070C0"/>
          <w:sz w:val="20"/>
          <w:szCs w:val="20"/>
        </w:rPr>
        <w:t>a new capability needs to be defined for TA in</w:t>
      </w:r>
      <w:r>
        <w:rPr>
          <w:rFonts w:ascii="Times New Roman" w:hAnsi="Times New Roman" w:cs="Times New Roman"/>
          <w:color w:val="0070C0"/>
          <w:sz w:val="20"/>
          <w:szCs w:val="20"/>
        </w:rPr>
        <w:t>dication in the context of CLTM</w:t>
      </w:r>
      <w:r>
        <w:rPr>
          <w:rFonts w:ascii="Times New Roman" w:hAnsi="Times New Roman" w:cs="Times New Roman" w:hint="eastAsia"/>
          <w:color w:val="0070C0"/>
          <w:sz w:val="20"/>
          <w:szCs w:val="20"/>
        </w:rPr>
        <w:t xml:space="preserve">. However, One company </w:t>
      </w:r>
      <w:r w:rsidR="00383A8C">
        <w:rPr>
          <w:rFonts w:ascii="Times New Roman" w:hAnsi="Times New Roman" w:cs="Times New Roman" w:hint="eastAsia"/>
          <w:color w:val="0070C0"/>
          <w:sz w:val="20"/>
          <w:szCs w:val="20"/>
        </w:rPr>
        <w:t xml:space="preserve">want to clarify </w:t>
      </w:r>
      <w:r w:rsidR="00383A8C" w:rsidRPr="00383A8C">
        <w:rPr>
          <w:rFonts w:ascii="Times New Roman" w:hAnsi="Times New Roman" w:cs="Times New Roman"/>
          <w:color w:val="0070C0"/>
          <w:sz w:val="20"/>
          <w:szCs w:val="20"/>
        </w:rPr>
        <w:t>whether network only check the source band</w:t>
      </w:r>
      <w:r w:rsidR="00383A8C" w:rsidRPr="00383A8C">
        <w:rPr>
          <w:rFonts w:ascii="Times New Roman" w:hAnsi="Times New Roman" w:cs="Times New Roman" w:hint="eastAsia"/>
          <w:color w:val="0070C0"/>
          <w:sz w:val="20"/>
          <w:szCs w:val="20"/>
        </w:rPr>
        <w:t xml:space="preserve"> </w:t>
      </w:r>
      <w:r w:rsidR="00383A8C">
        <w:rPr>
          <w:rFonts w:ascii="Times New Roman" w:hAnsi="Times New Roman" w:cs="Times New Roman" w:hint="eastAsia"/>
          <w:color w:val="0070C0"/>
          <w:sz w:val="20"/>
          <w:szCs w:val="20"/>
        </w:rPr>
        <w:t xml:space="preserve">if it is </w:t>
      </w:r>
      <w:proofErr w:type="gramStart"/>
      <w:r w:rsidR="00383A8C">
        <w:rPr>
          <w:rFonts w:ascii="Times New Roman" w:hAnsi="Times New Roman" w:cs="Times New Roman" w:hint="eastAsia"/>
          <w:color w:val="0070C0"/>
          <w:sz w:val="20"/>
          <w:szCs w:val="20"/>
        </w:rPr>
        <w:t>a per</w:t>
      </w:r>
      <w:proofErr w:type="gramEnd"/>
      <w:r w:rsidR="00383A8C">
        <w:rPr>
          <w:rFonts w:ascii="Times New Roman" w:hAnsi="Times New Roman" w:cs="Times New Roman" w:hint="eastAsia"/>
          <w:color w:val="0070C0"/>
          <w:sz w:val="20"/>
          <w:szCs w:val="20"/>
        </w:rPr>
        <w:t xml:space="preserve"> band capability and </w:t>
      </w:r>
      <w:r>
        <w:rPr>
          <w:rFonts w:ascii="Times New Roman" w:hAnsi="Times New Roman" w:cs="Times New Roman" w:hint="eastAsia"/>
          <w:color w:val="0070C0"/>
          <w:sz w:val="20"/>
          <w:szCs w:val="20"/>
        </w:rPr>
        <w:t xml:space="preserve">think it could be part of </w:t>
      </w:r>
      <w:r w:rsidRPr="00A07595">
        <w:rPr>
          <w:rFonts w:ascii="Times New Roman" w:hAnsi="Times New Roman" w:cs="Times New Roman"/>
          <w:color w:val="0070C0"/>
          <w:sz w:val="20"/>
          <w:szCs w:val="20"/>
        </w:rPr>
        <w:t>separate early TA-measurement capability</w:t>
      </w:r>
      <w:r>
        <w:rPr>
          <w:rFonts w:ascii="Times New Roman" w:hAnsi="Times New Roman" w:cs="Times New Roman" w:hint="eastAsia"/>
          <w:color w:val="0070C0"/>
          <w:sz w:val="20"/>
          <w:szCs w:val="20"/>
        </w:rPr>
        <w:t xml:space="preserve"> of </w:t>
      </w:r>
      <w:r w:rsidR="00F13378">
        <w:rPr>
          <w:rFonts w:ascii="Times New Roman" w:hAnsi="Times New Roman" w:cs="Times New Roman"/>
          <w:color w:val="0070C0"/>
          <w:sz w:val="20"/>
          <w:szCs w:val="20"/>
        </w:rPr>
        <w:t>CLTM (</w:t>
      </w:r>
      <w:r>
        <w:rPr>
          <w:rFonts w:ascii="Times New Roman" w:hAnsi="Times New Roman" w:cs="Times New Roman" w:hint="eastAsia"/>
          <w:color w:val="0070C0"/>
          <w:sz w:val="20"/>
          <w:szCs w:val="20"/>
        </w:rPr>
        <w:t xml:space="preserve">as proposed in P8b). </w:t>
      </w:r>
      <w:r w:rsidR="00383A8C">
        <w:rPr>
          <w:rFonts w:ascii="Times New Roman" w:hAnsi="Times New Roman" w:cs="Times New Roman" w:hint="eastAsia"/>
          <w:color w:val="0070C0"/>
          <w:sz w:val="20"/>
          <w:szCs w:val="20"/>
        </w:rPr>
        <w:t xml:space="preserve">The </w:t>
      </w:r>
      <w:r w:rsidR="00383A8C">
        <w:rPr>
          <w:rFonts w:ascii="Times New Roman" w:hAnsi="Times New Roman" w:cs="Times New Roman"/>
          <w:color w:val="0070C0"/>
          <w:sz w:val="20"/>
          <w:szCs w:val="20"/>
        </w:rPr>
        <w:t>rapporteur understands</w:t>
      </w:r>
      <w:r w:rsidR="00383A8C">
        <w:rPr>
          <w:rFonts w:ascii="Times New Roman" w:hAnsi="Times New Roman" w:cs="Times New Roman" w:hint="eastAsia"/>
          <w:color w:val="0070C0"/>
          <w:sz w:val="20"/>
          <w:szCs w:val="20"/>
        </w:rPr>
        <w:t xml:space="preserve"> it should be the source band. </w:t>
      </w:r>
      <w:r>
        <w:rPr>
          <w:rFonts w:ascii="Times New Roman" w:hAnsi="Times New Roman" w:cs="Times New Roman" w:hint="eastAsia"/>
          <w:color w:val="0070C0"/>
          <w:sz w:val="20"/>
          <w:szCs w:val="20"/>
        </w:rPr>
        <w:t xml:space="preserve">One company </w:t>
      </w:r>
      <w:r w:rsidR="00524DB7">
        <w:rPr>
          <w:rFonts w:ascii="Times New Roman" w:hAnsi="Times New Roman" w:cs="Times New Roman"/>
          <w:color w:val="0070C0"/>
          <w:sz w:val="20"/>
          <w:szCs w:val="20"/>
        </w:rPr>
        <w:t>thinks</w:t>
      </w:r>
      <w:r>
        <w:rPr>
          <w:rFonts w:ascii="Times New Roman" w:hAnsi="Times New Roman" w:cs="Times New Roman" w:hint="eastAsia"/>
          <w:color w:val="0070C0"/>
          <w:sz w:val="20"/>
          <w:szCs w:val="20"/>
        </w:rPr>
        <w:t xml:space="preserve"> this capability can be </w:t>
      </w:r>
      <w:r w:rsidRPr="00A07595">
        <w:rPr>
          <w:rFonts w:ascii="Times New Roman" w:hAnsi="Times New Roman" w:cs="Times New Roman"/>
          <w:color w:val="0070C0"/>
          <w:sz w:val="20"/>
          <w:szCs w:val="20"/>
        </w:rPr>
        <w:t>more general for LTM and CLTM</w:t>
      </w:r>
      <w:r>
        <w:rPr>
          <w:rFonts w:ascii="Times New Roman" w:hAnsi="Times New Roman" w:cs="Times New Roman" w:hint="eastAsia"/>
          <w:color w:val="0070C0"/>
          <w:sz w:val="20"/>
          <w:szCs w:val="20"/>
        </w:rPr>
        <w:t xml:space="preserve">. </w:t>
      </w:r>
      <w:r>
        <w:rPr>
          <w:rFonts w:ascii="Times New Roman" w:hAnsi="Times New Roman" w:cs="Times New Roman"/>
          <w:color w:val="0070C0"/>
          <w:sz w:val="20"/>
          <w:szCs w:val="20"/>
        </w:rPr>
        <w:t>The</w:t>
      </w:r>
      <w:r>
        <w:rPr>
          <w:rFonts w:ascii="Times New Roman" w:hAnsi="Times New Roman" w:cs="Times New Roman" w:hint="eastAsia"/>
          <w:color w:val="0070C0"/>
          <w:sz w:val="20"/>
          <w:szCs w:val="20"/>
        </w:rPr>
        <w:t xml:space="preserve"> </w:t>
      </w:r>
      <w:r w:rsidR="00524DB7" w:rsidRPr="00524DB7">
        <w:rPr>
          <w:rFonts w:ascii="Times New Roman" w:hAnsi="Times New Roman" w:cs="Times New Roman"/>
          <w:color w:val="0070C0"/>
          <w:sz w:val="20"/>
          <w:szCs w:val="20"/>
        </w:rPr>
        <w:t>rapporteur</w:t>
      </w:r>
      <w:r w:rsidR="00524DB7" w:rsidRPr="00524DB7">
        <w:rPr>
          <w:rFonts w:ascii="Times New Roman" w:hAnsi="Times New Roman" w:cs="Times New Roman" w:hint="eastAsia"/>
          <w:color w:val="0070C0"/>
          <w:sz w:val="20"/>
          <w:szCs w:val="20"/>
        </w:rPr>
        <w:t xml:space="preserve"> </w:t>
      </w:r>
      <w:r>
        <w:rPr>
          <w:rFonts w:ascii="Times New Roman" w:hAnsi="Times New Roman" w:cs="Times New Roman" w:hint="eastAsia"/>
          <w:color w:val="0070C0"/>
          <w:sz w:val="20"/>
          <w:szCs w:val="20"/>
        </w:rPr>
        <w:t>think</w:t>
      </w:r>
      <w:r w:rsidR="00524DB7">
        <w:rPr>
          <w:rFonts w:ascii="Times New Roman" w:hAnsi="Times New Roman" w:cs="Times New Roman" w:hint="eastAsia"/>
          <w:color w:val="0070C0"/>
          <w:sz w:val="20"/>
          <w:szCs w:val="20"/>
        </w:rPr>
        <w:t>s</w:t>
      </w:r>
      <w:r>
        <w:rPr>
          <w:rFonts w:ascii="Times New Roman" w:hAnsi="Times New Roman" w:cs="Times New Roman" w:hint="eastAsia"/>
          <w:color w:val="0070C0"/>
          <w:sz w:val="20"/>
          <w:szCs w:val="20"/>
        </w:rPr>
        <w:t xml:space="preserve"> the early TA MAC CE is only for CLTM,</w:t>
      </w:r>
      <w:r w:rsidR="00F13378">
        <w:rPr>
          <w:rFonts w:ascii="Times New Roman" w:hAnsi="Times New Roman" w:cs="Times New Roman" w:hint="eastAsia"/>
          <w:color w:val="0070C0"/>
          <w:sz w:val="20"/>
          <w:szCs w:val="20"/>
        </w:rPr>
        <w:t xml:space="preserve"> </w:t>
      </w:r>
      <w:r>
        <w:rPr>
          <w:rFonts w:ascii="Times New Roman" w:hAnsi="Times New Roman" w:cs="Times New Roman" w:hint="eastAsia"/>
          <w:color w:val="0070C0"/>
          <w:sz w:val="20"/>
          <w:szCs w:val="20"/>
        </w:rPr>
        <w:t xml:space="preserve">it seems not feasible to make it as a general capability for both </w:t>
      </w:r>
      <w:r w:rsidRPr="00A07595">
        <w:rPr>
          <w:rFonts w:ascii="Times New Roman" w:hAnsi="Times New Roman" w:cs="Times New Roman"/>
          <w:color w:val="0070C0"/>
          <w:sz w:val="20"/>
          <w:szCs w:val="20"/>
        </w:rPr>
        <w:t>LTM and CLTM</w:t>
      </w:r>
      <w:r>
        <w:rPr>
          <w:rFonts w:ascii="Times New Roman" w:hAnsi="Times New Roman" w:cs="Times New Roman" w:hint="eastAsia"/>
          <w:color w:val="0070C0"/>
          <w:sz w:val="20"/>
          <w:szCs w:val="20"/>
        </w:rPr>
        <w:t>.</w:t>
      </w:r>
    </w:p>
    <w:p w14:paraId="7E6861D5" w14:textId="77777777" w:rsidR="00F13378" w:rsidRDefault="00F13378" w:rsidP="00893D12">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Pr="00C1115E">
        <w:rPr>
          <w:rFonts w:ascii="Times New Roman" w:eastAsia="宋体" w:hAnsi="Times New Roman" w:cs="Times New Roman"/>
          <w:color w:val="0070C0"/>
          <w:sz w:val="20"/>
          <w:szCs w:val="20"/>
        </w:rPr>
        <w:t>, the proposal is given as below,</w:t>
      </w:r>
    </w:p>
    <w:p w14:paraId="420EB279" w14:textId="77777777" w:rsidR="00B20BED" w:rsidRPr="00B20BED" w:rsidRDefault="00B20BED" w:rsidP="00893D12">
      <w:pPr>
        <w:spacing w:beforeLines="50" w:before="120" w:afterLines="100" w:after="240"/>
        <w:jc w:val="both"/>
        <w:rPr>
          <w:rFonts w:ascii="Times New Roman" w:hAnsi="Times New Roman" w:cs="Times New Roman"/>
          <w:sz w:val="20"/>
          <w:szCs w:val="20"/>
        </w:rPr>
      </w:pPr>
      <w:r w:rsidRPr="00B20BED">
        <w:rPr>
          <w:rFonts w:ascii="Times New Roman" w:eastAsia="宋体" w:hAnsi="Times New Roman" w:cs="Times New Roman"/>
          <w:color w:val="0070C0"/>
          <w:sz w:val="20"/>
          <w:szCs w:val="20"/>
          <w:highlight w:val="green"/>
        </w:rPr>
        <w:t>[</w:t>
      </w:r>
      <w:r w:rsidRPr="00B20BED">
        <w:rPr>
          <w:rFonts w:ascii="Times New Roman" w:hAnsi="Times New Roman" w:cs="Times New Roman"/>
          <w:sz w:val="20"/>
          <w:szCs w:val="20"/>
          <w:highlight w:val="green"/>
          <w:lang w:eastAsia="ko-KR"/>
        </w:rPr>
        <w:t>Potential easy agreement</w:t>
      </w:r>
      <w:r w:rsidRPr="00B20BED">
        <w:rPr>
          <w:rFonts w:ascii="Times New Roman" w:eastAsia="宋体" w:hAnsi="Times New Roman" w:cs="Times New Roman"/>
          <w:color w:val="0070C0"/>
          <w:sz w:val="20"/>
          <w:szCs w:val="20"/>
          <w:highlight w:val="green"/>
        </w:rPr>
        <w:t>]</w:t>
      </w:r>
    </w:p>
    <w:p w14:paraId="1909A156" w14:textId="092668F1" w:rsidR="005B7B19" w:rsidRPr="005B7B19" w:rsidRDefault="005B7B19" w:rsidP="00893D12">
      <w:pPr>
        <w:spacing w:beforeLines="50" w:before="120" w:afterLines="50" w:after="120"/>
        <w:jc w:val="both"/>
        <w:rPr>
          <w:rFonts w:ascii="Times New Roman" w:eastAsia="宋体" w:hAnsi="Times New Roman" w:cs="Times New Roman"/>
          <w:b/>
          <w:sz w:val="20"/>
          <w:szCs w:val="20"/>
        </w:rPr>
      </w:pPr>
      <w:r w:rsidRPr="005B7B19">
        <w:rPr>
          <w:rFonts w:ascii="Times New Roman" w:eastAsia="宋体" w:hAnsi="Times New Roman" w:cs="Times New Roman"/>
          <w:b/>
          <w:color w:val="0070C0"/>
          <w:sz w:val="20"/>
          <w:szCs w:val="20"/>
        </w:rPr>
        <w:t>Proposal 9: Define a per-band capability, such as “cltm-TA-Indication-r19”. This capability serves to indicate whether the UE can support TA indication within the early TA MAC CE for conditional LTM.</w:t>
      </w:r>
    </w:p>
    <w:p w14:paraId="217F2554" w14:textId="77777777" w:rsidR="005B7B19" w:rsidRPr="00FC11D9" w:rsidRDefault="005B7B19" w:rsidP="00893D12">
      <w:pPr>
        <w:spacing w:beforeLines="50" w:before="120" w:afterLines="50" w:after="120"/>
        <w:jc w:val="both"/>
        <w:rPr>
          <w:rFonts w:ascii="Times New Roman" w:eastAsia="宋体" w:hAnsi="Times New Roman" w:cs="Times New Roman"/>
          <w:b/>
          <w:sz w:val="20"/>
          <w:szCs w:val="20"/>
        </w:rPr>
      </w:pPr>
    </w:p>
    <w:p w14:paraId="0F497A8E" w14:textId="77777777" w:rsidR="0081676B" w:rsidRPr="00FC11D9" w:rsidRDefault="0081676B" w:rsidP="00893D12">
      <w:pPr>
        <w:spacing w:beforeLines="50" w:before="120" w:afterLines="50" w:after="120"/>
        <w:jc w:val="both"/>
        <w:rPr>
          <w:rFonts w:ascii="Times New Roman" w:eastAsia="MS Mincho" w:hAnsi="Times New Roman" w:cs="Times New Roman"/>
          <w:sz w:val="20"/>
          <w:szCs w:val="20"/>
        </w:rPr>
      </w:pPr>
      <w:r w:rsidRPr="00FC11D9">
        <w:rPr>
          <w:rFonts w:ascii="Times New Roman" w:eastAsia="宋体" w:hAnsi="Times New Roman" w:cs="Times New Roman"/>
          <w:sz w:val="20"/>
          <w:szCs w:val="20"/>
        </w:rPr>
        <w:t>There was also an agreement to reuse the Candidate Cell TCI States Activation/Deactivation MAC CE for the early activation or deactivation of the CLTM candidate cell. The capabilities defined for R18 LTM, namely “ltm-MAC-CE-JointTCI-r18” and “ltm-MAC-CE-SeparateTCI-r18”, can be reused. As such, there is no necessity to define a new capability for CLTM in this regard.</w:t>
      </w:r>
    </w:p>
    <w:p w14:paraId="10EF4DAA" w14:textId="77777777" w:rsidR="00FC11D9" w:rsidRPr="00FC11D9" w:rsidRDefault="0081676B" w:rsidP="00893D12">
      <w:pPr>
        <w:spacing w:beforeLines="50" w:before="120" w:afterLines="50" w:after="12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10: Reuse the R18 capability (i.e., ltm-MAC-CE-JointTCI-r18 and ltm-MAC-CE-SeparateTCI-r18) to indicate whether the UE supports MAC-CE activated joint/separate LTM TCI states for CLTM. </w:t>
      </w:r>
    </w:p>
    <w:p w14:paraId="47832F73" w14:textId="77777777" w:rsidR="00230EC1" w:rsidRPr="00D17750" w:rsidRDefault="00230EC1" w:rsidP="00893D12">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10</w:t>
      </w:r>
    </w:p>
    <w:p w14:paraId="0EC02D91" w14:textId="77777777" w:rsidR="00230EC1" w:rsidRPr="00D17750" w:rsidRDefault="00230EC1" w:rsidP="00893D12">
      <w:pPr>
        <w:jc w:val="both"/>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10</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14:paraId="63C76FEA" w14:textId="77777777" w:rsidTr="00E9684A">
        <w:tc>
          <w:tcPr>
            <w:tcW w:w="781" w:type="pct"/>
          </w:tcPr>
          <w:p w14:paraId="7DA0BE88" w14:textId="77777777" w:rsidR="00EF11AD" w:rsidRPr="00FC11D9" w:rsidRDefault="00EF11AD"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1ABA63B7" w14:textId="77777777" w:rsidR="00EF11AD" w:rsidRPr="00FC11D9" w:rsidRDefault="00EF11AD"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7B902424" w14:textId="77777777" w:rsidR="00EF11AD" w:rsidRPr="00FC11D9" w:rsidRDefault="00EF11AD"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2F0F8194" w14:textId="77777777" w:rsidTr="00E9684A">
        <w:tc>
          <w:tcPr>
            <w:tcW w:w="781" w:type="pct"/>
          </w:tcPr>
          <w:p w14:paraId="751D4124" w14:textId="5F00E579" w:rsidR="00EF11AD" w:rsidRPr="00FC11D9" w:rsidRDefault="002848E6" w:rsidP="00893D12">
            <w:pPr>
              <w:spacing w:beforeLines="50" w:before="120" w:afterLines="50" w:after="120"/>
              <w:jc w:val="both"/>
              <w:rPr>
                <w:rFonts w:ascii="Times New Roman" w:hAnsi="Times New Roman" w:cs="Times New Roman"/>
                <w:sz w:val="20"/>
                <w:szCs w:val="20"/>
              </w:rPr>
            </w:pPr>
            <w:proofErr w:type="spellStart"/>
            <w:r>
              <w:rPr>
                <w:rFonts w:ascii="Times New Roman" w:hAnsi="Times New Roman" w:cs="Times New Roman"/>
                <w:sz w:val="20"/>
                <w:szCs w:val="20"/>
              </w:rPr>
              <w:t>MediaTek</w:t>
            </w:r>
            <w:proofErr w:type="spellEnd"/>
          </w:p>
        </w:tc>
        <w:tc>
          <w:tcPr>
            <w:tcW w:w="719" w:type="pct"/>
          </w:tcPr>
          <w:p w14:paraId="7E58F9CF" w14:textId="5484A917" w:rsidR="00EF11AD" w:rsidRPr="00FC11D9" w:rsidRDefault="002848E6" w:rsidP="00893D12">
            <w:pPr>
              <w:pStyle w:val="a5"/>
              <w:tabs>
                <w:tab w:val="right" w:leader="dot" w:pos="9629"/>
              </w:tabs>
              <w:jc w:val="both"/>
              <w:rPr>
                <w:rFonts w:ascii="Times New Roman" w:hAnsi="Times New Roman" w:cs="Times New Roman"/>
                <w:sz w:val="20"/>
                <w:szCs w:val="20"/>
              </w:rPr>
            </w:pPr>
            <w:r>
              <w:rPr>
                <w:rFonts w:ascii="Times New Roman" w:hAnsi="Times New Roman" w:cs="Times New Roman" w:hint="eastAsia"/>
                <w:sz w:val="20"/>
                <w:szCs w:val="20"/>
              </w:rPr>
              <w:t>Yes</w:t>
            </w:r>
          </w:p>
        </w:tc>
        <w:tc>
          <w:tcPr>
            <w:tcW w:w="3500" w:type="pct"/>
          </w:tcPr>
          <w:p w14:paraId="36748498" w14:textId="77777777" w:rsidR="00EF11AD" w:rsidRPr="00FC11D9" w:rsidRDefault="00EF11AD" w:rsidP="00893D12">
            <w:pPr>
              <w:jc w:val="both"/>
              <w:rPr>
                <w:rFonts w:ascii="Times New Roman" w:hAnsi="Times New Roman" w:cs="Times New Roman"/>
                <w:sz w:val="20"/>
                <w:szCs w:val="20"/>
                <w:lang w:val="en-GB"/>
              </w:rPr>
            </w:pPr>
          </w:p>
        </w:tc>
      </w:tr>
      <w:tr w:rsidR="00EF11AD" w:rsidRPr="00FC11D9" w14:paraId="270B5879" w14:textId="77777777" w:rsidTr="00E9684A">
        <w:tc>
          <w:tcPr>
            <w:tcW w:w="781" w:type="pct"/>
          </w:tcPr>
          <w:p w14:paraId="00EAD3C0" w14:textId="214A1762" w:rsidR="00EF11AD" w:rsidRPr="00FC11D9" w:rsidRDefault="00F63D2B" w:rsidP="00893D12">
            <w:pPr>
              <w:spacing w:beforeLines="50" w:before="120" w:afterLines="50" w:after="120"/>
              <w:jc w:val="both"/>
              <w:rPr>
                <w:rFonts w:ascii="Times New Roman" w:eastAsia="宋体" w:hAnsi="Times New Roman" w:cs="Times New Roman"/>
                <w:sz w:val="20"/>
                <w:szCs w:val="20"/>
              </w:rPr>
            </w:pPr>
            <w:r>
              <w:rPr>
                <w:rFonts w:ascii="Times New Roman" w:eastAsia="宋体" w:hAnsi="Times New Roman" w:cs="Times New Roman"/>
                <w:sz w:val="20"/>
                <w:szCs w:val="20"/>
              </w:rPr>
              <w:lastRenderedPageBreak/>
              <w:t>Nokia</w:t>
            </w:r>
          </w:p>
        </w:tc>
        <w:tc>
          <w:tcPr>
            <w:tcW w:w="719" w:type="pct"/>
          </w:tcPr>
          <w:p w14:paraId="4BCA1D14" w14:textId="7D23459B" w:rsidR="00EF11AD" w:rsidRPr="00FC11D9" w:rsidRDefault="00F63D2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3CA682D" w14:textId="77777777" w:rsidR="00EF11AD" w:rsidRPr="00FC11D9" w:rsidRDefault="00EF11AD" w:rsidP="00893D12">
            <w:pPr>
              <w:spacing w:beforeLines="50" w:before="120" w:afterLines="50" w:after="120"/>
              <w:jc w:val="both"/>
              <w:rPr>
                <w:rFonts w:ascii="Times New Roman" w:hAnsi="Times New Roman" w:cs="Times New Roman"/>
                <w:sz w:val="20"/>
                <w:szCs w:val="20"/>
              </w:rPr>
            </w:pPr>
          </w:p>
        </w:tc>
      </w:tr>
      <w:tr w:rsidR="00E2251F" w:rsidRPr="00FC11D9" w14:paraId="07A03EA0" w14:textId="77777777" w:rsidTr="00E9684A">
        <w:tc>
          <w:tcPr>
            <w:tcW w:w="781" w:type="pct"/>
          </w:tcPr>
          <w:p w14:paraId="794DD06D" w14:textId="5F6DD36C" w:rsidR="00E2251F" w:rsidRPr="00FC11D9" w:rsidRDefault="00E2251F" w:rsidP="00893D12">
            <w:pPr>
              <w:spacing w:beforeLines="50" w:before="120" w:afterLines="50" w:after="120"/>
              <w:jc w:val="both"/>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3941E7D3" w14:textId="1354D29E" w:rsidR="00E2251F" w:rsidRPr="00FC11D9" w:rsidRDefault="00E2251F" w:rsidP="00893D12">
            <w:pPr>
              <w:spacing w:beforeLines="50" w:before="120" w:afterLines="50" w:after="120"/>
              <w:jc w:val="both"/>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306757CE" w14:textId="77777777" w:rsidR="00E2251F" w:rsidRPr="00FC11D9" w:rsidRDefault="00E2251F" w:rsidP="00893D12">
            <w:pPr>
              <w:spacing w:beforeLines="50" w:before="120" w:afterLines="50" w:after="120"/>
              <w:jc w:val="both"/>
              <w:rPr>
                <w:rFonts w:ascii="Times New Roman" w:hAnsi="Times New Roman" w:cs="Times New Roman"/>
                <w:sz w:val="20"/>
                <w:szCs w:val="20"/>
              </w:rPr>
            </w:pPr>
          </w:p>
        </w:tc>
      </w:tr>
      <w:tr w:rsidR="00E2251F" w:rsidRPr="00FC11D9" w14:paraId="1976D353" w14:textId="77777777" w:rsidTr="00E9684A">
        <w:tc>
          <w:tcPr>
            <w:tcW w:w="781" w:type="pct"/>
          </w:tcPr>
          <w:p w14:paraId="298F29DD" w14:textId="1DEB40B1" w:rsidR="00E2251F" w:rsidRPr="00FC11D9" w:rsidRDefault="005C21D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7445BD6D" w14:textId="75FD496C" w:rsidR="00E2251F" w:rsidRPr="00FC11D9" w:rsidRDefault="005C21D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280FD01" w14:textId="77777777" w:rsidR="00E2251F" w:rsidRPr="00FC11D9" w:rsidRDefault="00E2251F" w:rsidP="00893D12">
            <w:pPr>
              <w:spacing w:beforeLines="50" w:before="120" w:afterLines="50" w:after="120"/>
              <w:jc w:val="both"/>
              <w:rPr>
                <w:rFonts w:ascii="Times New Roman" w:hAnsi="Times New Roman" w:cs="Times New Roman"/>
                <w:sz w:val="20"/>
                <w:szCs w:val="20"/>
              </w:rPr>
            </w:pPr>
          </w:p>
        </w:tc>
      </w:tr>
      <w:tr w:rsidR="00E2251F" w:rsidRPr="00FC11D9" w14:paraId="5349D646" w14:textId="77777777" w:rsidTr="00E9684A">
        <w:tc>
          <w:tcPr>
            <w:tcW w:w="781" w:type="pct"/>
          </w:tcPr>
          <w:p w14:paraId="7E95E752" w14:textId="64C3FF01" w:rsidR="00E2251F" w:rsidRPr="00FC11D9" w:rsidRDefault="008D56D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57D842A1" w14:textId="59982E3E" w:rsidR="00E2251F" w:rsidRPr="00FC11D9" w:rsidRDefault="008D56D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1E80EE7C" w14:textId="77777777" w:rsidR="00E2251F" w:rsidRPr="00FC11D9" w:rsidRDefault="00E2251F" w:rsidP="00893D12">
            <w:pPr>
              <w:spacing w:beforeLines="50" w:before="120" w:afterLines="50" w:after="120"/>
              <w:jc w:val="both"/>
              <w:rPr>
                <w:rFonts w:ascii="Times New Roman" w:hAnsi="Times New Roman" w:cs="Times New Roman"/>
                <w:sz w:val="20"/>
                <w:szCs w:val="20"/>
              </w:rPr>
            </w:pPr>
          </w:p>
        </w:tc>
      </w:tr>
      <w:tr w:rsidR="00195D60" w:rsidRPr="00FC11D9" w14:paraId="241B7425" w14:textId="77777777" w:rsidTr="00E9684A">
        <w:tc>
          <w:tcPr>
            <w:tcW w:w="781" w:type="pct"/>
          </w:tcPr>
          <w:p w14:paraId="52AE235B" w14:textId="6E8C1C1C"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7D8F316C" w14:textId="101F58AF" w:rsidR="00195D60" w:rsidRPr="00FC11D9" w:rsidRDefault="00195D60"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7967F47E" w14:textId="77777777" w:rsidR="00195D60" w:rsidRPr="00FC11D9" w:rsidRDefault="00195D60" w:rsidP="00893D12">
            <w:pPr>
              <w:spacing w:beforeLines="50" w:before="120" w:afterLines="50" w:after="120"/>
              <w:jc w:val="both"/>
              <w:rPr>
                <w:rFonts w:ascii="Times New Roman" w:hAnsi="Times New Roman" w:cs="Times New Roman"/>
                <w:sz w:val="20"/>
                <w:szCs w:val="20"/>
              </w:rPr>
            </w:pPr>
          </w:p>
        </w:tc>
      </w:tr>
      <w:tr w:rsidR="00C77992" w:rsidRPr="00FC11D9" w14:paraId="0032F2F8" w14:textId="77777777" w:rsidTr="00E9684A">
        <w:tc>
          <w:tcPr>
            <w:tcW w:w="781" w:type="pct"/>
          </w:tcPr>
          <w:p w14:paraId="21130422" w14:textId="23A24B25" w:rsidR="00C77992" w:rsidRDefault="00C77992" w:rsidP="00893D12">
            <w:pPr>
              <w:spacing w:beforeLines="50" w:before="120" w:afterLines="50" w:after="120"/>
              <w:jc w:val="both"/>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71925C39" w14:textId="24298DF4" w:rsidR="00C77992" w:rsidRDefault="00C7799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16E8E8AD" w14:textId="77777777" w:rsidR="00C77992" w:rsidRPr="00FC11D9" w:rsidRDefault="00C77992" w:rsidP="00893D12">
            <w:pPr>
              <w:spacing w:beforeLines="50" w:before="120" w:afterLines="50" w:after="120"/>
              <w:jc w:val="both"/>
              <w:rPr>
                <w:rFonts w:ascii="Times New Roman" w:hAnsi="Times New Roman" w:cs="Times New Roman"/>
                <w:sz w:val="20"/>
                <w:szCs w:val="20"/>
              </w:rPr>
            </w:pPr>
          </w:p>
        </w:tc>
      </w:tr>
    </w:tbl>
    <w:p w14:paraId="4C437859" w14:textId="77777777" w:rsidR="00FA1FFF" w:rsidRDefault="00FA1FFF" w:rsidP="00893D12">
      <w:pPr>
        <w:pStyle w:val="EmailDiscussion2"/>
        <w:ind w:left="0" w:firstLine="0"/>
        <w:jc w:val="both"/>
        <w:rPr>
          <w:rFonts w:ascii="Times New Roman" w:eastAsiaTheme="minorEastAsia" w:hAnsi="Times New Roman" w:cs="Times New Roman"/>
          <w:sz w:val="20"/>
          <w:szCs w:val="20"/>
          <w:lang w:val="fi-FI" w:eastAsia="zh-CN"/>
        </w:rPr>
      </w:pPr>
    </w:p>
    <w:p w14:paraId="4474F3C2" w14:textId="77777777" w:rsidR="00F54C9E" w:rsidRPr="00A01887" w:rsidRDefault="00F54C9E" w:rsidP="00893D12">
      <w:pPr>
        <w:tabs>
          <w:tab w:val="left" w:pos="3464"/>
        </w:tabs>
        <w:spacing w:beforeLines="50" w:before="120" w:afterLines="100" w:after="240"/>
        <w:jc w:val="both"/>
        <w:rPr>
          <w:rFonts w:ascii="Times New Roman" w:hAnsi="Times New Roman" w:cs="Times New Roman"/>
          <w:b/>
          <w:color w:val="0070C0"/>
          <w:sz w:val="20"/>
          <w:szCs w:val="20"/>
        </w:rPr>
      </w:pPr>
      <w:r w:rsidRPr="00A01887">
        <w:rPr>
          <w:rFonts w:ascii="Times New Roman" w:hAnsi="Times New Roman" w:cs="Times New Roman"/>
          <w:b/>
          <w:color w:val="0070C0"/>
          <w:sz w:val="20"/>
          <w:szCs w:val="20"/>
        </w:rPr>
        <w:t>Summary:</w:t>
      </w:r>
    </w:p>
    <w:p w14:paraId="55B830C4" w14:textId="77777777" w:rsidR="00F54C9E" w:rsidRPr="00A01887" w:rsidRDefault="00F54C9E" w:rsidP="00893D12">
      <w:pPr>
        <w:spacing w:beforeLines="50" w:before="120" w:afterLines="100" w:after="240"/>
        <w:jc w:val="both"/>
        <w:rPr>
          <w:rFonts w:ascii="Times New Roman" w:hAnsi="Times New Roman" w:cs="Times New Roman"/>
          <w:color w:val="0070C0"/>
          <w:sz w:val="20"/>
          <w:szCs w:val="20"/>
        </w:rPr>
      </w:pPr>
      <w:r>
        <w:rPr>
          <w:rFonts w:ascii="Times New Roman" w:eastAsia="宋体" w:hAnsi="Times New Roman" w:cs="Times New Roman" w:hint="eastAsia"/>
          <w:color w:val="0070C0"/>
          <w:sz w:val="20"/>
          <w:szCs w:val="20"/>
        </w:rPr>
        <w:t>7</w:t>
      </w:r>
      <w:r w:rsidRPr="00A01887">
        <w:rPr>
          <w:rFonts w:ascii="Times New Roman" w:hAnsi="Times New Roman" w:cs="Times New Roman"/>
          <w:color w:val="0070C0"/>
          <w:sz w:val="20"/>
          <w:szCs w:val="20"/>
        </w:rPr>
        <w:t xml:space="preserve"> companies have provided their views,</w:t>
      </w:r>
    </w:p>
    <w:p w14:paraId="1633C07F" w14:textId="77777777" w:rsidR="00F54C9E" w:rsidRDefault="00F54C9E" w:rsidP="00893D12">
      <w:pPr>
        <w:numPr>
          <w:ilvl w:val="0"/>
          <w:numId w:val="25"/>
        </w:numPr>
        <w:spacing w:beforeLines="50" w:before="120" w:afterLines="100" w:after="240" w:line="240" w:lineRule="auto"/>
        <w:jc w:val="both"/>
        <w:rPr>
          <w:rFonts w:ascii="Times New Roman" w:hAnsi="Times New Roman" w:cs="Times New Roman"/>
          <w:color w:val="0070C0"/>
          <w:sz w:val="20"/>
          <w:szCs w:val="20"/>
        </w:rPr>
      </w:pPr>
      <w:r w:rsidRPr="00A01887">
        <w:rPr>
          <w:rFonts w:ascii="Times New Roman" w:eastAsia="宋体" w:hAnsi="Times New Roman" w:cs="Times New Roman"/>
          <w:color w:val="0070C0"/>
          <w:sz w:val="20"/>
          <w:szCs w:val="20"/>
        </w:rPr>
        <w:t>Yes</w:t>
      </w:r>
      <w:r>
        <w:rPr>
          <w:rFonts w:ascii="Times New Roman" w:eastAsia="宋体" w:hAnsi="Times New Roman" w:cs="Times New Roman" w:hint="eastAsia"/>
          <w:color w:val="0070C0"/>
          <w:sz w:val="20"/>
          <w:szCs w:val="20"/>
        </w:rPr>
        <w:t>:7</w:t>
      </w:r>
    </w:p>
    <w:p w14:paraId="5A6C9430" w14:textId="4D436DF8" w:rsidR="00F54C9E" w:rsidRPr="00A01887" w:rsidRDefault="00942A5C" w:rsidP="00893D12">
      <w:pPr>
        <w:tabs>
          <w:tab w:val="left" w:pos="3464"/>
        </w:tabs>
        <w:spacing w:beforeLines="50" w:before="120" w:afterLines="100" w:after="240"/>
        <w:jc w:val="both"/>
        <w:rPr>
          <w:rFonts w:ascii="Times New Roman" w:hAnsi="Times New Roman" w:cs="Times New Roman"/>
          <w:color w:val="0070C0"/>
          <w:sz w:val="20"/>
          <w:szCs w:val="20"/>
        </w:rPr>
      </w:pPr>
      <w:r w:rsidRPr="00942A5C">
        <w:rPr>
          <w:rFonts w:ascii="Times New Roman" w:hAnsi="Times New Roman" w:cs="Times New Roman"/>
          <w:color w:val="0070C0"/>
          <w:sz w:val="20"/>
          <w:szCs w:val="20"/>
        </w:rPr>
        <w:t>All the companies agree</w:t>
      </w:r>
      <w:r>
        <w:rPr>
          <w:rFonts w:ascii="Times New Roman" w:hAnsi="Times New Roman" w:cs="Times New Roman" w:hint="eastAsia"/>
          <w:color w:val="0070C0"/>
          <w:sz w:val="20"/>
          <w:szCs w:val="20"/>
        </w:rPr>
        <w:t xml:space="preserve"> to r</w:t>
      </w:r>
      <w:r w:rsidRPr="00942A5C">
        <w:rPr>
          <w:rFonts w:ascii="Times New Roman" w:hAnsi="Times New Roman" w:cs="Times New Roman"/>
          <w:color w:val="0070C0"/>
          <w:sz w:val="20"/>
          <w:szCs w:val="20"/>
        </w:rPr>
        <w:t>euse the R18 capability (i.e., ltm-MAC-CE-JointTCI-r18 and ltm-MAC-CE-SeparateTCI-r18) to indicate whether the UE supports MAC-CE activated joint/separate LTM TCI states for CLTM</w:t>
      </w:r>
      <w:r w:rsidR="00F54C9E" w:rsidRPr="00A01887">
        <w:rPr>
          <w:rFonts w:ascii="Times New Roman" w:hAnsi="Times New Roman" w:cs="Times New Roman"/>
          <w:color w:val="0070C0"/>
          <w:sz w:val="20"/>
          <w:szCs w:val="20"/>
        </w:rPr>
        <w:t xml:space="preserve">. </w:t>
      </w:r>
    </w:p>
    <w:p w14:paraId="05EBD826" w14:textId="77777777" w:rsidR="002A4AD7" w:rsidRDefault="002A4AD7" w:rsidP="00893D12">
      <w:pPr>
        <w:tabs>
          <w:tab w:val="left" w:pos="3464"/>
        </w:tabs>
        <w:spacing w:beforeLines="50" w:before="120" w:afterLines="100" w:after="240"/>
        <w:jc w:val="both"/>
        <w:rPr>
          <w:rFonts w:ascii="Times New Roman" w:eastAsia="宋体" w:hAnsi="Times New Roman" w:cs="Times New Roman"/>
          <w:color w:val="0070C0"/>
          <w:sz w:val="20"/>
          <w:szCs w:val="20"/>
        </w:rPr>
      </w:pPr>
      <w:r>
        <w:rPr>
          <w:rFonts w:ascii="Times New Roman" w:eastAsia="宋体" w:hAnsi="Times New Roman" w:cs="Times New Roman" w:hint="eastAsia"/>
          <w:color w:val="0070C0"/>
          <w:sz w:val="20"/>
          <w:szCs w:val="20"/>
        </w:rPr>
        <w:t>According to the majority view</w:t>
      </w:r>
      <w:r w:rsidRPr="00C1115E">
        <w:rPr>
          <w:rFonts w:ascii="Times New Roman" w:eastAsia="宋体" w:hAnsi="Times New Roman" w:cs="Times New Roman"/>
          <w:color w:val="0070C0"/>
          <w:sz w:val="20"/>
          <w:szCs w:val="20"/>
        </w:rPr>
        <w:t>, the proposal is given as below,</w:t>
      </w:r>
    </w:p>
    <w:p w14:paraId="22D4B800" w14:textId="44B218B1" w:rsidR="00F54C9E" w:rsidRPr="00B20BED" w:rsidRDefault="00B20BED" w:rsidP="00893D12">
      <w:pPr>
        <w:spacing w:beforeLines="50" w:before="120" w:afterLines="100" w:after="240"/>
        <w:jc w:val="both"/>
        <w:rPr>
          <w:rFonts w:ascii="Times New Roman" w:hAnsi="Times New Roman" w:cs="Times New Roman"/>
          <w:sz w:val="20"/>
          <w:szCs w:val="20"/>
        </w:rPr>
      </w:pPr>
      <w:r w:rsidRPr="00B20BED">
        <w:rPr>
          <w:rFonts w:ascii="Times New Roman" w:eastAsia="宋体" w:hAnsi="Times New Roman" w:cs="Times New Roman"/>
          <w:color w:val="0070C0"/>
          <w:sz w:val="20"/>
          <w:szCs w:val="20"/>
          <w:highlight w:val="green"/>
        </w:rPr>
        <w:t>[</w:t>
      </w:r>
      <w:r w:rsidRPr="00B20BED">
        <w:rPr>
          <w:rFonts w:ascii="Times New Roman" w:hAnsi="Times New Roman" w:cs="Times New Roman"/>
          <w:sz w:val="20"/>
          <w:szCs w:val="20"/>
          <w:highlight w:val="green"/>
          <w:lang w:eastAsia="ko-KR"/>
        </w:rPr>
        <w:t>Potential easy agreement</w:t>
      </w:r>
      <w:r w:rsidRPr="00B20BED">
        <w:rPr>
          <w:rFonts w:ascii="Times New Roman" w:eastAsia="宋体" w:hAnsi="Times New Roman" w:cs="Times New Roman"/>
          <w:color w:val="0070C0"/>
          <w:sz w:val="20"/>
          <w:szCs w:val="20"/>
          <w:highlight w:val="green"/>
        </w:rPr>
        <w:t>]</w:t>
      </w:r>
    </w:p>
    <w:p w14:paraId="44D542EA" w14:textId="4E407CD3" w:rsidR="00F54C9E" w:rsidRDefault="00F54C9E" w:rsidP="00893D12">
      <w:pPr>
        <w:pStyle w:val="EmailDiscussion2"/>
        <w:ind w:left="0" w:firstLine="0"/>
        <w:jc w:val="both"/>
        <w:rPr>
          <w:rFonts w:ascii="Times New Roman" w:eastAsia="宋体" w:hAnsi="Times New Roman" w:cs="Times New Roman"/>
          <w:b/>
          <w:color w:val="0070C0"/>
          <w:sz w:val="20"/>
          <w:szCs w:val="20"/>
          <w:lang w:eastAsia="zh-CN"/>
        </w:rPr>
      </w:pPr>
      <w:r w:rsidRPr="00F54C9E">
        <w:rPr>
          <w:rFonts w:ascii="Times New Roman" w:eastAsia="宋体" w:hAnsi="Times New Roman" w:cs="Times New Roman"/>
          <w:b/>
          <w:color w:val="0070C0"/>
          <w:sz w:val="20"/>
          <w:szCs w:val="20"/>
          <w:lang w:eastAsia="zh-CN"/>
        </w:rPr>
        <w:t>Proposal 10: Reuse the R18 capability (i.e., ltm-MAC-CE-JointTCI-r18 and ltm-MAC-CE-SeparateTCI-r18) to indicate whether the UE supports MAC-CE activated joint/separate LTM TCI states for CLTM.</w:t>
      </w:r>
    </w:p>
    <w:p w14:paraId="1B017AE7" w14:textId="77777777" w:rsidR="00F54C9E" w:rsidRPr="00F54C9E" w:rsidRDefault="00F54C9E" w:rsidP="00893D12">
      <w:pPr>
        <w:pStyle w:val="EmailDiscussion2"/>
        <w:ind w:left="0" w:firstLine="0"/>
        <w:jc w:val="both"/>
        <w:rPr>
          <w:rFonts w:ascii="Times New Roman" w:eastAsiaTheme="minorEastAsia" w:hAnsi="Times New Roman" w:cs="Times New Roman"/>
          <w:sz w:val="20"/>
          <w:szCs w:val="20"/>
          <w:lang w:eastAsia="zh-CN"/>
        </w:rPr>
      </w:pPr>
    </w:p>
    <w:p w14:paraId="536CBE0E" w14:textId="77777777" w:rsidR="00E04B37" w:rsidRPr="00A42D54" w:rsidRDefault="00E04B37" w:rsidP="00893D12">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hint="eastAsia"/>
          <w:szCs w:val="20"/>
          <w:lang w:eastAsia="zh-CN"/>
        </w:rPr>
        <w:t>Other UE capability open issues</w:t>
      </w:r>
    </w:p>
    <w:p w14:paraId="0DC4031E" w14:textId="77777777" w:rsidR="001211F8" w:rsidRPr="004B53D1" w:rsidRDefault="0024049E" w:rsidP="00893D12">
      <w:pPr>
        <w:jc w:val="both"/>
        <w:rPr>
          <w:rFonts w:ascii="Times New Roman" w:eastAsia="宋体" w:hAnsi="Times New Roman" w:cs="Times New Roman"/>
          <w:sz w:val="20"/>
          <w:szCs w:val="20"/>
        </w:rPr>
      </w:pPr>
      <w:r w:rsidRPr="004B53D1">
        <w:rPr>
          <w:rFonts w:ascii="Times New Roman" w:eastAsia="宋体" w:hAnsi="Times New Roman" w:cs="Times New Roman" w:hint="eastAsia"/>
          <w:sz w:val="20"/>
          <w:szCs w:val="20"/>
        </w:rPr>
        <w:t xml:space="preserve">This section is to collect </w:t>
      </w:r>
      <w:r w:rsidRPr="004B53D1">
        <w:rPr>
          <w:rFonts w:ascii="Times New Roman" w:eastAsia="宋体" w:hAnsi="Times New Roman" w:cs="Times New Roman"/>
          <w:sz w:val="20"/>
          <w:szCs w:val="20"/>
        </w:rPr>
        <w:t>other UE capability open issues</w:t>
      </w:r>
      <w:r w:rsidRPr="004B53D1">
        <w:rPr>
          <w:rFonts w:ascii="Times New Roman" w:eastAsia="宋体" w:hAnsi="Times New Roman" w:cs="Times New Roman" w:hint="eastAsia"/>
          <w:sz w:val="20"/>
          <w:szCs w:val="20"/>
        </w:rPr>
        <w:t xml:space="preserve"> identified by companies.</w:t>
      </w:r>
    </w:p>
    <w:p w14:paraId="33B85C2F" w14:textId="77777777" w:rsidR="001211F8" w:rsidRPr="00D17750" w:rsidRDefault="001211F8" w:rsidP="00893D12">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11</w:t>
      </w:r>
    </w:p>
    <w:p w14:paraId="42B53916" w14:textId="77777777" w:rsidR="001211F8" w:rsidRPr="00D17750" w:rsidRDefault="001211F8" w:rsidP="00893D12">
      <w:pPr>
        <w:jc w:val="both"/>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 xml:space="preserve">Do you </w:t>
      </w:r>
      <w:r w:rsidRPr="00D17750">
        <w:rPr>
          <w:rFonts w:ascii="Times New Roman" w:eastAsia="宋体" w:hAnsi="Times New Roman" w:cs="Times New Roman" w:hint="eastAsia"/>
          <w:b/>
          <w:color w:val="0070C0"/>
          <w:sz w:val="20"/>
          <w:szCs w:val="20"/>
        </w:rPr>
        <w:t>identify other UE capability open issues</w:t>
      </w:r>
      <w:r w:rsidRPr="00D17750">
        <w:rPr>
          <w:rFonts w:ascii="Times New Roman" w:eastAsia="宋体" w:hAnsi="Times New Roman" w:cs="Times New Roman"/>
          <w:b/>
          <w:color w:val="0070C0"/>
          <w:sz w:val="20"/>
          <w:szCs w:val="20"/>
        </w:rPr>
        <w:t>?</w:t>
      </w:r>
      <w:r w:rsidR="00CE4BBE" w:rsidRPr="00D17750">
        <w:rPr>
          <w:rFonts w:ascii="Times New Roman" w:eastAsia="宋体" w:hAnsi="Times New Roman" w:cs="Times New Roman" w:hint="eastAsia"/>
          <w:b/>
          <w:color w:val="0070C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1211F8" w:rsidRPr="00FC11D9" w14:paraId="505DFC65" w14:textId="77777777" w:rsidTr="00E9684A">
        <w:tc>
          <w:tcPr>
            <w:tcW w:w="781" w:type="pct"/>
          </w:tcPr>
          <w:p w14:paraId="3D5BDBCE" w14:textId="77777777" w:rsidR="001211F8" w:rsidRPr="00FC11D9" w:rsidRDefault="001211F8"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080C4D60" w14:textId="77777777" w:rsidR="001211F8" w:rsidRPr="00FC11D9" w:rsidRDefault="001211F8"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5B00FFB0" w14:textId="77777777" w:rsidR="001211F8" w:rsidRPr="00FC11D9" w:rsidRDefault="001211F8" w:rsidP="00893D12">
            <w:pPr>
              <w:spacing w:beforeLines="50" w:before="120" w:afterLines="50" w:after="120"/>
              <w:jc w:val="both"/>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1211F8" w:rsidRPr="00FC11D9" w14:paraId="124CA3E2" w14:textId="77777777" w:rsidTr="00E9684A">
        <w:tc>
          <w:tcPr>
            <w:tcW w:w="781" w:type="pct"/>
          </w:tcPr>
          <w:p w14:paraId="40A89964" w14:textId="11823B43" w:rsidR="001211F8" w:rsidRPr="00FC11D9" w:rsidRDefault="0055457E" w:rsidP="00893D12">
            <w:pPr>
              <w:spacing w:beforeLines="50" w:before="120" w:afterLines="50" w:after="120"/>
              <w:jc w:val="both"/>
              <w:rPr>
                <w:rFonts w:ascii="Times New Roman" w:hAnsi="Times New Roman" w:cs="Times New Roman"/>
                <w:sz w:val="20"/>
                <w:szCs w:val="20"/>
              </w:rPr>
            </w:pPr>
            <w:proofErr w:type="spellStart"/>
            <w:r>
              <w:rPr>
                <w:rFonts w:ascii="Times New Roman" w:hAnsi="Times New Roman" w:cs="Times New Roman"/>
                <w:sz w:val="20"/>
                <w:szCs w:val="20"/>
              </w:rPr>
              <w:t>Media</w:t>
            </w:r>
            <w:r>
              <w:rPr>
                <w:rFonts w:ascii="Times New Roman" w:hAnsi="Times New Roman" w:cs="Times New Roman" w:hint="eastAsia"/>
                <w:sz w:val="20"/>
                <w:szCs w:val="20"/>
              </w:rPr>
              <w:t>Tek</w:t>
            </w:r>
            <w:proofErr w:type="spellEnd"/>
          </w:p>
        </w:tc>
        <w:tc>
          <w:tcPr>
            <w:tcW w:w="719" w:type="pct"/>
          </w:tcPr>
          <w:p w14:paraId="1F115DFB" w14:textId="77777777" w:rsidR="001211F8" w:rsidRPr="00FC11D9" w:rsidRDefault="001211F8" w:rsidP="00893D12">
            <w:pPr>
              <w:pStyle w:val="a5"/>
              <w:tabs>
                <w:tab w:val="right" w:leader="dot" w:pos="9629"/>
              </w:tabs>
              <w:jc w:val="both"/>
              <w:rPr>
                <w:rFonts w:ascii="Times New Roman" w:hAnsi="Times New Roman" w:cs="Times New Roman"/>
                <w:sz w:val="20"/>
                <w:szCs w:val="20"/>
              </w:rPr>
            </w:pPr>
          </w:p>
        </w:tc>
        <w:tc>
          <w:tcPr>
            <w:tcW w:w="3500" w:type="pct"/>
          </w:tcPr>
          <w:p w14:paraId="23BEC8B9" w14:textId="77777777" w:rsidR="001211F8" w:rsidRDefault="0055457E" w:rsidP="00893D1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assume the following Annex A is only for inter-CU LTM. </w:t>
            </w:r>
            <w:r w:rsidRPr="0055457E">
              <w:rPr>
                <w:rFonts w:ascii="Times New Roman" w:hAnsi="Times New Roman" w:cs="Times New Roman"/>
                <w:sz w:val="20"/>
                <w:szCs w:val="20"/>
                <w:lang w:val="en-GB"/>
              </w:rPr>
              <w:t xml:space="preserve">In the case of CLTM, do we need a question similar to Question 1 to discuss which R18 LTM </w:t>
            </w:r>
            <w:r>
              <w:rPr>
                <w:rFonts w:ascii="Times New Roman" w:hAnsi="Times New Roman" w:cs="Times New Roman"/>
                <w:sz w:val="20"/>
                <w:szCs w:val="20"/>
                <w:lang w:val="en-GB"/>
              </w:rPr>
              <w:t>capabilities</w:t>
            </w:r>
            <w:r w:rsidRPr="0055457E">
              <w:rPr>
                <w:rFonts w:ascii="Times New Roman" w:hAnsi="Times New Roman" w:cs="Times New Roman"/>
                <w:sz w:val="20"/>
                <w:szCs w:val="20"/>
                <w:lang w:val="en-GB"/>
              </w:rPr>
              <w:t xml:space="preserve"> can be reused?</w:t>
            </w:r>
            <w:r>
              <w:rPr>
                <w:rFonts w:ascii="Times New Roman" w:hAnsi="Times New Roman" w:cs="Times New Roman"/>
                <w:sz w:val="20"/>
                <w:szCs w:val="20"/>
                <w:lang w:val="en-GB"/>
              </w:rPr>
              <w:t xml:space="preserve"> </w:t>
            </w:r>
          </w:p>
          <w:p w14:paraId="784F390D" w14:textId="2E3702BE" w:rsidR="00A24284" w:rsidRPr="00A24284" w:rsidRDefault="00A24284" w:rsidP="00893D12">
            <w:pPr>
              <w:tabs>
                <w:tab w:val="left" w:pos="3464"/>
              </w:tabs>
              <w:spacing w:beforeLines="50" w:before="120" w:afterLines="100" w:after="240"/>
              <w:jc w:val="both"/>
              <w:rPr>
                <w:rFonts w:ascii="Times New Roman" w:hAnsi="Times New Roman" w:cs="Times New Roman"/>
                <w:color w:val="0070C0"/>
                <w:sz w:val="20"/>
                <w:szCs w:val="20"/>
              </w:rPr>
            </w:pPr>
            <w:r w:rsidRPr="001E23F0">
              <w:rPr>
                <w:rFonts w:ascii="Times New Roman" w:hAnsi="Times New Roman" w:cs="Times New Roman" w:hint="eastAsia"/>
                <w:color w:val="0070C0"/>
                <w:sz w:val="20"/>
                <w:szCs w:val="20"/>
              </w:rPr>
              <w:t xml:space="preserve">[Rapp]: We have discussed the CLTM specific UE </w:t>
            </w:r>
            <w:proofErr w:type="gramStart"/>
            <w:r w:rsidRPr="001E23F0">
              <w:rPr>
                <w:rFonts w:ascii="Times New Roman" w:hAnsi="Times New Roman" w:cs="Times New Roman"/>
                <w:color w:val="0070C0"/>
                <w:sz w:val="20"/>
                <w:szCs w:val="20"/>
              </w:rPr>
              <w:t>capabilities</w:t>
            </w:r>
            <w:r w:rsidRPr="001E23F0">
              <w:rPr>
                <w:rFonts w:ascii="Times New Roman" w:hAnsi="Times New Roman" w:cs="Times New Roman" w:hint="eastAsia"/>
                <w:color w:val="0070C0"/>
                <w:sz w:val="20"/>
                <w:szCs w:val="20"/>
              </w:rPr>
              <w:t xml:space="preserve">  from</w:t>
            </w:r>
            <w:proofErr w:type="gramEnd"/>
            <w:r w:rsidRPr="001E23F0">
              <w:rPr>
                <w:rFonts w:ascii="Times New Roman" w:hAnsi="Times New Roman" w:cs="Times New Roman" w:hint="eastAsia"/>
                <w:color w:val="0070C0"/>
                <w:sz w:val="20"/>
                <w:szCs w:val="20"/>
              </w:rPr>
              <w:t xml:space="preserve"> high layer </w:t>
            </w:r>
            <w:r w:rsidRPr="001E23F0">
              <w:rPr>
                <w:rFonts w:ascii="Times New Roman" w:hAnsi="Times New Roman" w:cs="Times New Roman"/>
                <w:color w:val="0070C0"/>
                <w:sz w:val="20"/>
                <w:szCs w:val="20"/>
              </w:rPr>
              <w:t>perspective</w:t>
            </w:r>
            <w:r w:rsidRPr="001E23F0">
              <w:rPr>
                <w:rFonts w:ascii="Times New Roman" w:hAnsi="Times New Roman" w:cs="Times New Roman" w:hint="eastAsia"/>
                <w:color w:val="0070C0"/>
                <w:sz w:val="20"/>
                <w:szCs w:val="20"/>
              </w:rPr>
              <w:t xml:space="preserve"> in this document, for other R18 LTM UE capabilities related to RAN1/RAN4,it seems OK to reuse it in CLTM.</w:t>
            </w:r>
          </w:p>
        </w:tc>
      </w:tr>
      <w:tr w:rsidR="001211F8" w:rsidRPr="00FC11D9" w14:paraId="31F8A48A" w14:textId="77777777" w:rsidTr="00E9684A">
        <w:tc>
          <w:tcPr>
            <w:tcW w:w="781" w:type="pct"/>
          </w:tcPr>
          <w:p w14:paraId="2137C7D5" w14:textId="374B56E8" w:rsidR="001211F8" w:rsidRPr="00FC11D9" w:rsidRDefault="00F63D2B" w:rsidP="00893D12">
            <w:pPr>
              <w:spacing w:beforeLines="50" w:before="120" w:afterLines="50" w:after="120"/>
              <w:jc w:val="both"/>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73F9E8BA" w14:textId="77777777" w:rsidR="001211F8" w:rsidRPr="00FC11D9" w:rsidRDefault="001211F8" w:rsidP="00893D12">
            <w:pPr>
              <w:spacing w:beforeLines="50" w:before="120" w:afterLines="50" w:after="120"/>
              <w:jc w:val="both"/>
              <w:rPr>
                <w:rFonts w:ascii="Times New Roman" w:hAnsi="Times New Roman" w:cs="Times New Roman"/>
                <w:sz w:val="20"/>
                <w:szCs w:val="20"/>
              </w:rPr>
            </w:pPr>
          </w:p>
        </w:tc>
        <w:tc>
          <w:tcPr>
            <w:tcW w:w="3500" w:type="pct"/>
          </w:tcPr>
          <w:p w14:paraId="0E7C64EF" w14:textId="77777777" w:rsidR="001211F8" w:rsidRDefault="00F63D2B"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lang w:val="en-GB"/>
              </w:rPr>
              <w:t xml:space="preserve">We should also consider </w:t>
            </w:r>
            <w:r w:rsidRPr="00F63D2B">
              <w:rPr>
                <w:rFonts w:ascii="Times New Roman" w:hAnsi="Times New Roman" w:cs="Times New Roman"/>
                <w:sz w:val="20"/>
                <w:szCs w:val="20"/>
                <w:lang w:val="en-GB"/>
              </w:rPr>
              <w:t xml:space="preserve">other UE capability related to PDCCH ordered RACH, i.e., </w:t>
            </w:r>
            <w:r w:rsidRPr="00F63D2B">
              <w:rPr>
                <w:rFonts w:ascii="Times New Roman" w:hAnsi="Times New Roman" w:cs="Times New Roman"/>
                <w:b/>
                <w:bCs/>
                <w:i/>
                <w:iCs/>
                <w:sz w:val="20"/>
                <w:szCs w:val="20"/>
                <w:lang w:val="en-GB"/>
              </w:rPr>
              <w:t xml:space="preserve">rach-EarlyTA-BandList-r18, </w:t>
            </w:r>
            <w:r w:rsidRPr="00F63D2B">
              <w:rPr>
                <w:rFonts w:ascii="Times New Roman" w:hAnsi="Times New Roman" w:cs="Times New Roman"/>
                <w:sz w:val="20"/>
                <w:szCs w:val="20"/>
                <w:lang w:val="en-GB"/>
              </w:rPr>
              <w:t>which is where UE indicates support for simultaneous transmission to handle the overlap between UL transmission on serving cell(s) and PRACH on candidate cell(s).</w:t>
            </w:r>
            <w:r w:rsidRPr="00F63D2B">
              <w:rPr>
                <w:rFonts w:ascii="Times New Roman" w:hAnsi="Times New Roman" w:cs="Times New Roman"/>
                <w:sz w:val="20"/>
                <w:szCs w:val="20"/>
              </w:rPr>
              <w:t> </w:t>
            </w:r>
          </w:p>
          <w:p w14:paraId="18BDD755" w14:textId="579934C5" w:rsidR="00E706AB" w:rsidRDefault="00E706AB" w:rsidP="00893D12">
            <w:pPr>
              <w:spacing w:beforeLines="50" w:before="120" w:afterLines="50" w:after="120"/>
              <w:jc w:val="both"/>
              <w:rPr>
                <w:rFonts w:ascii="Times New Roman" w:hAnsi="Times New Roman" w:cs="Times New Roman"/>
                <w:color w:val="0070C0"/>
                <w:sz w:val="20"/>
                <w:szCs w:val="20"/>
              </w:rPr>
            </w:pPr>
            <w:r w:rsidRPr="001E23F0">
              <w:rPr>
                <w:rFonts w:ascii="Times New Roman" w:hAnsi="Times New Roman" w:cs="Times New Roman" w:hint="eastAsia"/>
                <w:color w:val="0070C0"/>
                <w:sz w:val="20"/>
                <w:szCs w:val="20"/>
              </w:rPr>
              <w:t>[Rapp]</w:t>
            </w:r>
            <w:proofErr w:type="gramStart"/>
            <w:r w:rsidRPr="001E23F0">
              <w:rPr>
                <w:rFonts w:ascii="Times New Roman" w:hAnsi="Times New Roman" w:cs="Times New Roman" w:hint="eastAsia"/>
                <w:color w:val="0070C0"/>
                <w:sz w:val="20"/>
                <w:szCs w:val="20"/>
              </w:rPr>
              <w:t>:</w:t>
            </w:r>
            <w:r w:rsidR="003E3B39">
              <w:rPr>
                <w:rFonts w:ascii="Times New Roman" w:hAnsi="Times New Roman" w:cs="Times New Roman" w:hint="eastAsia"/>
                <w:color w:val="0070C0"/>
                <w:sz w:val="20"/>
                <w:szCs w:val="20"/>
              </w:rPr>
              <w:t>F</w:t>
            </w:r>
            <w:r w:rsidR="00DC13DF">
              <w:rPr>
                <w:rFonts w:ascii="Times New Roman" w:hAnsi="Times New Roman" w:cs="Times New Roman" w:hint="eastAsia"/>
                <w:color w:val="0070C0"/>
                <w:sz w:val="20"/>
                <w:szCs w:val="20"/>
              </w:rPr>
              <w:t>or</w:t>
            </w:r>
            <w:proofErr w:type="gramEnd"/>
            <w:r w:rsidR="00DC13DF">
              <w:rPr>
                <w:rFonts w:ascii="Times New Roman" w:hAnsi="Times New Roman" w:cs="Times New Roman" w:hint="eastAsia"/>
                <w:color w:val="0070C0"/>
                <w:sz w:val="20"/>
                <w:szCs w:val="20"/>
              </w:rPr>
              <w:t xml:space="preserve"> inter-CU LTM,</w:t>
            </w:r>
            <w:r w:rsidR="003E3B39">
              <w:rPr>
                <w:rFonts w:ascii="Times New Roman" w:hAnsi="Times New Roman" w:cs="Times New Roman" w:hint="eastAsia"/>
                <w:color w:val="0070C0"/>
                <w:sz w:val="20"/>
                <w:szCs w:val="20"/>
              </w:rPr>
              <w:t xml:space="preserve"> </w:t>
            </w:r>
            <w:r w:rsidR="00DC13DF">
              <w:rPr>
                <w:rFonts w:ascii="Times New Roman" w:hAnsi="Times New Roman" w:cs="Times New Roman" w:hint="eastAsia"/>
                <w:color w:val="0070C0"/>
                <w:sz w:val="20"/>
                <w:szCs w:val="20"/>
              </w:rPr>
              <w:t>we can reuse it.</w:t>
            </w:r>
          </w:p>
          <w:p w14:paraId="55622A2B" w14:textId="1CB0A8A4" w:rsidR="00DC13DF" w:rsidRPr="00FC11D9" w:rsidRDefault="00DC13DF"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color w:val="0070C0"/>
                <w:sz w:val="20"/>
                <w:szCs w:val="20"/>
              </w:rPr>
              <w:t>F</w:t>
            </w:r>
            <w:r>
              <w:rPr>
                <w:rFonts w:ascii="Times New Roman" w:hAnsi="Times New Roman" w:cs="Times New Roman" w:hint="eastAsia"/>
                <w:color w:val="0070C0"/>
                <w:sz w:val="20"/>
                <w:szCs w:val="20"/>
              </w:rPr>
              <w:t>or CLTM</w:t>
            </w:r>
            <w:r w:rsidR="003E3B39">
              <w:rPr>
                <w:rFonts w:ascii="Times New Roman" w:hAnsi="Times New Roman" w:cs="Times New Roman" w:hint="eastAsia"/>
                <w:color w:val="0070C0"/>
                <w:sz w:val="20"/>
                <w:szCs w:val="20"/>
              </w:rPr>
              <w:t>, we can wait the conclusion to Q8b.</w:t>
            </w:r>
          </w:p>
        </w:tc>
      </w:tr>
      <w:tr w:rsidR="00D60CE3" w:rsidRPr="00FC11D9" w14:paraId="606D63AF" w14:textId="77777777" w:rsidTr="00E9684A">
        <w:tc>
          <w:tcPr>
            <w:tcW w:w="781" w:type="pct"/>
          </w:tcPr>
          <w:p w14:paraId="2ACD11B5" w14:textId="6A35FF4B" w:rsidR="00D60CE3" w:rsidRPr="00FC11D9" w:rsidRDefault="00D60CE3" w:rsidP="00893D12">
            <w:pPr>
              <w:spacing w:beforeLines="50" w:before="120" w:afterLines="50" w:after="120"/>
              <w:jc w:val="both"/>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182D22D9" w14:textId="348FC2DA" w:rsidR="00D60CE3" w:rsidRPr="00FC11D9" w:rsidRDefault="00D60CE3" w:rsidP="00893D12">
            <w:pPr>
              <w:spacing w:beforeLines="50" w:before="120" w:afterLines="50" w:after="120"/>
              <w:jc w:val="both"/>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7E6C12F0" w14:textId="77777777" w:rsidR="00D60CE3" w:rsidRDefault="00D60CE3" w:rsidP="00893D12">
            <w:pPr>
              <w:spacing w:beforeLines="50" w:before="120" w:afterLines="50" w:after="120"/>
              <w:jc w:val="both"/>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 xml:space="preserve">ur understanding is that UE capabilities </w:t>
            </w:r>
            <w:proofErr w:type="gramStart"/>
            <w:r>
              <w:rPr>
                <w:rFonts w:ascii="Times New Roman" w:hAnsi="Times New Roman" w:cs="Times New Roman"/>
                <w:sz w:val="20"/>
                <w:szCs w:val="20"/>
                <w:lang w:val="en-GB"/>
              </w:rPr>
              <w:t xml:space="preserve">for  </w:t>
            </w:r>
            <w:r w:rsidRPr="008863D9">
              <w:rPr>
                <w:rFonts w:ascii="Times New Roman" w:hAnsi="Times New Roman" w:cs="Times New Roman"/>
                <w:sz w:val="20"/>
                <w:szCs w:val="20"/>
                <w:lang w:val="en-GB"/>
              </w:rPr>
              <w:t>L1</w:t>
            </w:r>
            <w:proofErr w:type="gramEnd"/>
            <w:r w:rsidRPr="008863D9">
              <w:rPr>
                <w:rFonts w:ascii="Times New Roman" w:hAnsi="Times New Roman" w:cs="Times New Roman"/>
                <w:sz w:val="20"/>
                <w:szCs w:val="20"/>
                <w:lang w:val="en-GB"/>
              </w:rPr>
              <w:t xml:space="preserve"> event triggered measurement reporting</w:t>
            </w:r>
            <w:r>
              <w:rPr>
                <w:rFonts w:ascii="Times New Roman" w:hAnsi="Times New Roman" w:cs="Times New Roman"/>
                <w:sz w:val="20"/>
                <w:szCs w:val="20"/>
                <w:lang w:val="en-GB"/>
              </w:rPr>
              <w:t xml:space="preserve"> should be defined</w:t>
            </w:r>
            <w:r w:rsidR="003F09A2">
              <w:rPr>
                <w:rFonts w:ascii="Times New Roman" w:hAnsi="Times New Roman" w:cs="Times New Roman"/>
                <w:sz w:val="20"/>
                <w:szCs w:val="20"/>
                <w:lang w:val="en-GB"/>
              </w:rPr>
              <w:t>?</w:t>
            </w:r>
          </w:p>
          <w:p w14:paraId="169EAD5C" w14:textId="4C059D9D" w:rsidR="00A24284" w:rsidRPr="00E706AB" w:rsidRDefault="00A24284" w:rsidP="00893D12">
            <w:pPr>
              <w:tabs>
                <w:tab w:val="left" w:pos="3464"/>
              </w:tabs>
              <w:spacing w:beforeLines="50" w:before="120" w:afterLines="100" w:after="240"/>
              <w:jc w:val="both"/>
              <w:rPr>
                <w:rFonts w:ascii="Times New Roman" w:hAnsi="Times New Roman" w:cs="Times New Roman"/>
                <w:color w:val="0070C0"/>
                <w:sz w:val="20"/>
                <w:szCs w:val="20"/>
              </w:rPr>
            </w:pPr>
            <w:r w:rsidRPr="001E23F0">
              <w:rPr>
                <w:rFonts w:ascii="Times New Roman" w:hAnsi="Times New Roman" w:cs="Times New Roman" w:hint="eastAsia"/>
                <w:color w:val="0070C0"/>
                <w:sz w:val="20"/>
                <w:szCs w:val="20"/>
              </w:rPr>
              <w:t>[Rapp]:</w:t>
            </w:r>
            <w:r w:rsidRPr="001E23F0">
              <w:rPr>
                <w:color w:val="0070C0"/>
              </w:rPr>
              <w:t xml:space="preserve"> </w:t>
            </w:r>
            <w:r w:rsidRPr="001E23F0">
              <w:rPr>
                <w:rFonts w:ascii="Times New Roman" w:hAnsi="Times New Roman" w:cs="Times New Roman"/>
                <w:color w:val="0070C0"/>
                <w:sz w:val="20"/>
                <w:szCs w:val="20"/>
              </w:rPr>
              <w:t xml:space="preserve">UE </w:t>
            </w:r>
            <w:proofErr w:type="gramStart"/>
            <w:r w:rsidRPr="001E23F0">
              <w:rPr>
                <w:rFonts w:ascii="Times New Roman" w:hAnsi="Times New Roman" w:cs="Times New Roman"/>
                <w:color w:val="0070C0"/>
                <w:sz w:val="20"/>
                <w:szCs w:val="20"/>
              </w:rPr>
              <w:t>capabilities for L1 event triggered measurement reporting</w:t>
            </w:r>
            <w:r w:rsidRPr="001E23F0">
              <w:rPr>
                <w:rFonts w:ascii="Times New Roman" w:hAnsi="Times New Roman" w:cs="Times New Roman" w:hint="eastAsia"/>
                <w:color w:val="0070C0"/>
                <w:sz w:val="20"/>
                <w:szCs w:val="20"/>
              </w:rPr>
              <w:t xml:space="preserve"> may heavily depends</w:t>
            </w:r>
            <w:proofErr w:type="gramEnd"/>
            <w:r w:rsidRPr="001E23F0">
              <w:rPr>
                <w:rFonts w:ascii="Times New Roman" w:hAnsi="Times New Roman" w:cs="Times New Roman" w:hint="eastAsia"/>
                <w:color w:val="0070C0"/>
                <w:sz w:val="20"/>
                <w:szCs w:val="20"/>
              </w:rPr>
              <w:t xml:space="preserve"> on RAN1.we can wait RAN1 output and then decide whether </w:t>
            </w:r>
            <w:r w:rsidR="00E706AB" w:rsidRPr="001E23F0">
              <w:rPr>
                <w:rFonts w:ascii="Times New Roman" w:hAnsi="Times New Roman" w:cs="Times New Roman"/>
                <w:color w:val="0070C0"/>
                <w:sz w:val="20"/>
                <w:szCs w:val="20"/>
              </w:rPr>
              <w:t>addit</w:t>
            </w:r>
            <w:r w:rsidR="00E706AB">
              <w:rPr>
                <w:rFonts w:ascii="Times New Roman" w:hAnsi="Times New Roman" w:cs="Times New Roman"/>
                <w:color w:val="0070C0"/>
                <w:sz w:val="20"/>
                <w:szCs w:val="20"/>
              </w:rPr>
              <w:t>io</w:t>
            </w:r>
            <w:r w:rsidR="00E706AB" w:rsidRPr="001E23F0">
              <w:rPr>
                <w:rFonts w:ascii="Times New Roman" w:hAnsi="Times New Roman" w:cs="Times New Roman"/>
                <w:color w:val="0070C0"/>
                <w:sz w:val="20"/>
                <w:szCs w:val="20"/>
              </w:rPr>
              <w:t>nal capability</w:t>
            </w:r>
            <w:r w:rsidRPr="001E23F0">
              <w:rPr>
                <w:rFonts w:ascii="Times New Roman" w:hAnsi="Times New Roman" w:cs="Times New Roman" w:hint="eastAsia"/>
                <w:color w:val="0070C0"/>
                <w:sz w:val="20"/>
                <w:szCs w:val="20"/>
              </w:rPr>
              <w:t xml:space="preserve"> is needed.</w:t>
            </w:r>
          </w:p>
        </w:tc>
      </w:tr>
      <w:tr w:rsidR="00D60CE3" w:rsidRPr="00FC11D9" w14:paraId="5A81C55D" w14:textId="77777777" w:rsidTr="00E9684A">
        <w:tc>
          <w:tcPr>
            <w:tcW w:w="781" w:type="pct"/>
          </w:tcPr>
          <w:p w14:paraId="5F96126E" w14:textId="3C28E565" w:rsidR="00D60CE3" w:rsidRPr="00FC11D9" w:rsidRDefault="008D56D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1B4DE858" w14:textId="1AF46794" w:rsidR="00D60CE3" w:rsidRPr="00FC11D9" w:rsidRDefault="008D56D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37ABB574" w14:textId="77777777" w:rsidR="00D60CE3" w:rsidRDefault="008D56D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hint="eastAsia"/>
                <w:sz w:val="20"/>
                <w:szCs w:val="20"/>
              </w:rPr>
              <w:t>A</w:t>
            </w:r>
            <w:r>
              <w:rPr>
                <w:rFonts w:ascii="Times New Roman" w:hAnsi="Times New Roman" w:cs="Times New Roman"/>
                <w:sz w:val="20"/>
                <w:szCs w:val="20"/>
              </w:rPr>
              <w:t xml:space="preserve">gree with Xiaomi, but on the other hand, it is unclear to us which capabilities will be discussed in RAN1 (e.g. for L1 event). We should avoid overlapping discussion in two WGs. </w:t>
            </w:r>
          </w:p>
          <w:p w14:paraId="16D73E67" w14:textId="4DCE1C2E" w:rsidR="000755E0" w:rsidRPr="00FC11D9" w:rsidRDefault="000755E0" w:rsidP="00893D12">
            <w:pPr>
              <w:spacing w:beforeLines="50" w:before="120" w:afterLines="50" w:after="120"/>
              <w:jc w:val="both"/>
              <w:rPr>
                <w:rFonts w:ascii="Times New Roman" w:hAnsi="Times New Roman" w:cs="Times New Roman"/>
                <w:sz w:val="20"/>
                <w:szCs w:val="20"/>
              </w:rPr>
            </w:pPr>
            <w:r w:rsidRPr="001E23F0">
              <w:rPr>
                <w:rFonts w:ascii="Times New Roman" w:hAnsi="Times New Roman" w:cs="Times New Roman" w:hint="eastAsia"/>
                <w:color w:val="0070C0"/>
                <w:sz w:val="20"/>
                <w:szCs w:val="20"/>
              </w:rPr>
              <w:t>[Rapp]</w:t>
            </w:r>
            <w:proofErr w:type="gramStart"/>
            <w:r w:rsidRPr="001E23F0">
              <w:rPr>
                <w:rFonts w:ascii="Times New Roman" w:hAnsi="Times New Roman" w:cs="Times New Roman" w:hint="eastAsia"/>
                <w:color w:val="0070C0"/>
                <w:sz w:val="20"/>
                <w:szCs w:val="20"/>
              </w:rPr>
              <w:t>:</w:t>
            </w:r>
            <w:r>
              <w:rPr>
                <w:rFonts w:ascii="Times New Roman" w:hAnsi="Times New Roman" w:cs="Times New Roman" w:hint="eastAsia"/>
                <w:color w:val="0070C0"/>
                <w:sz w:val="20"/>
                <w:szCs w:val="20"/>
              </w:rPr>
              <w:t>Thanks</w:t>
            </w:r>
            <w:proofErr w:type="gramEnd"/>
            <w:r>
              <w:rPr>
                <w:rFonts w:ascii="Times New Roman" w:hAnsi="Times New Roman" w:cs="Times New Roman" w:hint="eastAsia"/>
                <w:color w:val="0070C0"/>
                <w:sz w:val="20"/>
                <w:szCs w:val="20"/>
              </w:rPr>
              <w:t>.</w:t>
            </w:r>
            <w:r w:rsidRPr="000755E0">
              <w:rPr>
                <w:rFonts w:ascii="Times New Roman" w:hAnsi="Times New Roman" w:cs="Times New Roman" w:hint="eastAsia"/>
                <w:color w:val="0070C0"/>
                <w:sz w:val="20"/>
                <w:szCs w:val="20"/>
              </w:rPr>
              <w:t xml:space="preserve"> </w:t>
            </w:r>
            <w:proofErr w:type="spellStart"/>
            <w:proofErr w:type="gramStart"/>
            <w:r w:rsidRPr="000755E0">
              <w:rPr>
                <w:rFonts w:ascii="Times New Roman" w:hAnsi="Times New Roman" w:cs="Times New Roman" w:hint="eastAsia"/>
                <w:color w:val="0070C0"/>
                <w:sz w:val="20"/>
                <w:szCs w:val="20"/>
              </w:rPr>
              <w:t>pls</w:t>
            </w:r>
            <w:proofErr w:type="spellEnd"/>
            <w:proofErr w:type="gramEnd"/>
            <w:r w:rsidRPr="000755E0">
              <w:rPr>
                <w:rFonts w:ascii="Times New Roman" w:hAnsi="Times New Roman" w:cs="Times New Roman" w:hint="eastAsia"/>
                <w:color w:val="0070C0"/>
                <w:sz w:val="20"/>
                <w:szCs w:val="20"/>
              </w:rPr>
              <w:t xml:space="preserve"> find my response to </w:t>
            </w:r>
            <w:proofErr w:type="spellStart"/>
            <w:r w:rsidRPr="000755E0">
              <w:rPr>
                <w:rFonts w:ascii="Times New Roman" w:hAnsi="Times New Roman" w:cs="Times New Roman" w:hint="eastAsia"/>
                <w:color w:val="0070C0"/>
                <w:sz w:val="20"/>
                <w:szCs w:val="20"/>
              </w:rPr>
              <w:t>Xiaomi</w:t>
            </w:r>
            <w:proofErr w:type="spellEnd"/>
            <w:r>
              <w:rPr>
                <w:rFonts w:ascii="Times New Roman" w:hAnsi="Times New Roman" w:cs="Times New Roman" w:hint="eastAsia"/>
                <w:color w:val="0070C0"/>
                <w:sz w:val="20"/>
                <w:szCs w:val="20"/>
              </w:rPr>
              <w:t>.</w:t>
            </w:r>
          </w:p>
        </w:tc>
      </w:tr>
      <w:tr w:rsidR="00C77992" w:rsidRPr="00FC11D9" w14:paraId="0D0304E0" w14:textId="77777777" w:rsidTr="00E9684A">
        <w:tc>
          <w:tcPr>
            <w:tcW w:w="781" w:type="pct"/>
          </w:tcPr>
          <w:p w14:paraId="3F7D79B8" w14:textId="17E33F4F" w:rsidR="00C77992" w:rsidRPr="00FC11D9" w:rsidRDefault="00C77992" w:rsidP="00893D12">
            <w:pPr>
              <w:spacing w:beforeLines="50" w:before="120" w:afterLines="50" w:after="120"/>
              <w:jc w:val="both"/>
              <w:rPr>
                <w:rFonts w:ascii="Times New Roman" w:hAnsi="Times New Roman" w:cs="Times New Roman"/>
                <w:sz w:val="20"/>
                <w:szCs w:val="20"/>
              </w:rPr>
            </w:pPr>
            <w:proofErr w:type="spellStart"/>
            <w:r>
              <w:rPr>
                <w:rFonts w:ascii="Times New Roman" w:hAnsi="Times New Roman" w:cs="Times New Roman"/>
                <w:sz w:val="20"/>
                <w:szCs w:val="20"/>
              </w:rPr>
              <w:t>Ofinno</w:t>
            </w:r>
            <w:proofErr w:type="spellEnd"/>
          </w:p>
        </w:tc>
        <w:tc>
          <w:tcPr>
            <w:tcW w:w="719" w:type="pct"/>
          </w:tcPr>
          <w:p w14:paraId="4BB36820" w14:textId="0400818F" w:rsidR="00C77992" w:rsidRPr="00FC11D9" w:rsidRDefault="00C7799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27705D8" w14:textId="77777777" w:rsidR="00C77992" w:rsidRDefault="00C77992" w:rsidP="00893D12">
            <w:pPr>
              <w:spacing w:beforeLines="50" w:before="120" w:afterLines="50" w:after="120"/>
              <w:jc w:val="both"/>
              <w:rPr>
                <w:rFonts w:ascii="Times New Roman" w:hAnsi="Times New Roman" w:cs="Times New Roman"/>
                <w:sz w:val="20"/>
                <w:szCs w:val="20"/>
              </w:rPr>
            </w:pPr>
            <w:r>
              <w:rPr>
                <w:rFonts w:ascii="Times New Roman" w:hAnsi="Times New Roman" w:cs="Times New Roman"/>
                <w:sz w:val="20"/>
                <w:szCs w:val="20"/>
              </w:rPr>
              <w:t>We think the following capabilities need to be introduced:</w:t>
            </w:r>
          </w:p>
          <w:p w14:paraId="603F1C99" w14:textId="77777777" w:rsidR="00CA39FE" w:rsidRDefault="00C77992" w:rsidP="00893D12">
            <w:pPr>
              <w:pStyle w:val="a4"/>
              <w:numPr>
                <w:ilvl w:val="0"/>
                <w:numId w:val="9"/>
              </w:numPr>
              <w:spacing w:beforeLines="50" w:before="120" w:afterLines="50" w:after="120"/>
              <w:jc w:val="both"/>
              <w:rPr>
                <w:rFonts w:ascii="Times New Roman" w:hAnsi="Times New Roman" w:cs="Times New Roman"/>
                <w:sz w:val="20"/>
                <w:szCs w:val="20"/>
              </w:rPr>
            </w:pPr>
            <w:r w:rsidRPr="00ED22F6">
              <w:rPr>
                <w:rFonts w:ascii="Times New Roman" w:hAnsi="Times New Roman" w:cs="Times New Roman"/>
                <w:sz w:val="20"/>
                <w:szCs w:val="20"/>
              </w:rPr>
              <w:t>Ltm-refenceConfig-r19</w:t>
            </w:r>
            <w:r>
              <w:rPr>
                <w:rFonts w:ascii="Times New Roman" w:hAnsi="Times New Roman" w:cs="Times New Roman"/>
                <w:sz w:val="20"/>
                <w:szCs w:val="20"/>
              </w:rPr>
              <w:t>: see comments to P1</w:t>
            </w:r>
          </w:p>
          <w:p w14:paraId="40F82E64" w14:textId="77777777" w:rsidR="00C77992" w:rsidRPr="000755E0" w:rsidRDefault="00C77992" w:rsidP="00893D12">
            <w:pPr>
              <w:pStyle w:val="a4"/>
              <w:numPr>
                <w:ilvl w:val="0"/>
                <w:numId w:val="9"/>
              </w:numPr>
              <w:spacing w:beforeLines="50" w:before="120" w:afterLines="50" w:after="120"/>
              <w:jc w:val="both"/>
              <w:rPr>
                <w:rFonts w:ascii="Times New Roman" w:hAnsi="Times New Roman" w:cs="Times New Roman"/>
                <w:sz w:val="20"/>
                <w:szCs w:val="20"/>
              </w:rPr>
            </w:pPr>
            <w:r w:rsidRPr="008863D9">
              <w:rPr>
                <w:rFonts w:ascii="Times New Roman" w:hAnsi="Times New Roman" w:cs="Times New Roman"/>
                <w:sz w:val="20"/>
                <w:szCs w:val="20"/>
                <w:lang w:val="en-GB"/>
              </w:rPr>
              <w:t>L1 event triggered measurement reporting</w:t>
            </w:r>
          </w:p>
          <w:p w14:paraId="3FE86583" w14:textId="6F28E186" w:rsidR="000755E0" w:rsidRPr="002F52C8" w:rsidRDefault="000755E0" w:rsidP="00893D12">
            <w:pPr>
              <w:tabs>
                <w:tab w:val="left" w:pos="3464"/>
              </w:tabs>
              <w:spacing w:beforeLines="50" w:before="120" w:afterLines="100" w:after="240"/>
              <w:jc w:val="both"/>
              <w:rPr>
                <w:rFonts w:ascii="Times New Roman" w:hAnsi="Times New Roman" w:cs="Times New Roman"/>
                <w:color w:val="0070C0"/>
                <w:sz w:val="20"/>
                <w:szCs w:val="20"/>
              </w:rPr>
            </w:pPr>
            <w:r w:rsidRPr="002F52C8">
              <w:rPr>
                <w:rFonts w:ascii="Times New Roman" w:hAnsi="Times New Roman" w:cs="Times New Roman" w:hint="eastAsia"/>
                <w:color w:val="0070C0"/>
                <w:sz w:val="20"/>
                <w:szCs w:val="20"/>
              </w:rPr>
              <w:t>[Rapp]</w:t>
            </w:r>
            <w:proofErr w:type="gramStart"/>
            <w:r w:rsidRPr="002F52C8">
              <w:rPr>
                <w:rFonts w:ascii="Times New Roman" w:hAnsi="Times New Roman" w:cs="Times New Roman" w:hint="eastAsia"/>
                <w:color w:val="0070C0"/>
                <w:sz w:val="20"/>
                <w:szCs w:val="20"/>
              </w:rPr>
              <w:t>:</w:t>
            </w:r>
            <w:r w:rsidR="002F52C8" w:rsidRPr="002F52C8">
              <w:rPr>
                <w:rFonts w:ascii="Times New Roman" w:hAnsi="Times New Roman" w:cs="Times New Roman" w:hint="eastAsia"/>
                <w:color w:val="0070C0"/>
                <w:sz w:val="20"/>
                <w:szCs w:val="20"/>
              </w:rPr>
              <w:t>for</w:t>
            </w:r>
            <w:proofErr w:type="gramEnd"/>
            <w:r w:rsidR="002F52C8" w:rsidRPr="002F52C8">
              <w:rPr>
                <w:rFonts w:ascii="Times New Roman" w:hAnsi="Times New Roman" w:cs="Times New Roman" w:hint="eastAsia"/>
                <w:color w:val="0070C0"/>
                <w:sz w:val="20"/>
                <w:szCs w:val="20"/>
              </w:rPr>
              <w:t xml:space="preserve"> </w:t>
            </w:r>
            <w:r w:rsidRPr="002F52C8">
              <w:rPr>
                <w:rFonts w:ascii="Times New Roman" w:hAnsi="Times New Roman" w:cs="Times New Roman" w:hint="eastAsia"/>
                <w:color w:val="0070C0"/>
                <w:sz w:val="20"/>
                <w:szCs w:val="20"/>
              </w:rPr>
              <w:t xml:space="preserve"> </w:t>
            </w:r>
            <w:r w:rsidR="002F52C8" w:rsidRPr="002F52C8">
              <w:rPr>
                <w:rFonts w:ascii="Times New Roman" w:hAnsi="Times New Roman" w:cs="Times New Roman"/>
                <w:color w:val="0070C0"/>
                <w:sz w:val="20"/>
                <w:szCs w:val="20"/>
              </w:rPr>
              <w:t>Ltm-refenceConfig-r19</w:t>
            </w:r>
            <w:r w:rsidR="002F52C8" w:rsidRPr="002F52C8">
              <w:rPr>
                <w:rFonts w:ascii="Times New Roman" w:hAnsi="Times New Roman" w:cs="Times New Roman" w:hint="eastAsia"/>
                <w:color w:val="0070C0"/>
                <w:sz w:val="20"/>
                <w:szCs w:val="20"/>
              </w:rPr>
              <w:t>.pls find new p1b</w:t>
            </w:r>
            <w:r w:rsidRPr="002F52C8">
              <w:rPr>
                <w:rFonts w:ascii="Times New Roman" w:hAnsi="Times New Roman" w:cs="Times New Roman" w:hint="eastAsia"/>
                <w:color w:val="0070C0"/>
                <w:sz w:val="20"/>
                <w:szCs w:val="20"/>
              </w:rPr>
              <w:t>.</w:t>
            </w:r>
          </w:p>
          <w:p w14:paraId="3CAE7D20" w14:textId="771BDC89" w:rsidR="000755E0" w:rsidRPr="000755E0" w:rsidRDefault="000755E0" w:rsidP="00893D12">
            <w:pPr>
              <w:spacing w:beforeLines="50" w:before="120" w:afterLines="50" w:after="120"/>
              <w:jc w:val="both"/>
              <w:rPr>
                <w:rFonts w:ascii="Times New Roman" w:hAnsi="Times New Roman" w:cs="Times New Roman"/>
                <w:sz w:val="20"/>
                <w:szCs w:val="20"/>
              </w:rPr>
            </w:pPr>
            <w:r w:rsidRPr="000755E0">
              <w:rPr>
                <w:rFonts w:ascii="Times New Roman" w:hAnsi="Times New Roman" w:cs="Times New Roman"/>
                <w:color w:val="0070C0"/>
                <w:sz w:val="20"/>
                <w:szCs w:val="20"/>
              </w:rPr>
              <w:t>F</w:t>
            </w:r>
            <w:r w:rsidRPr="000755E0">
              <w:rPr>
                <w:rFonts w:ascii="Times New Roman" w:hAnsi="Times New Roman" w:cs="Times New Roman" w:hint="eastAsia"/>
                <w:color w:val="0070C0"/>
                <w:sz w:val="20"/>
                <w:szCs w:val="20"/>
              </w:rPr>
              <w:t xml:space="preserve">or </w:t>
            </w:r>
            <w:r w:rsidRPr="000755E0">
              <w:rPr>
                <w:rFonts w:ascii="Times New Roman" w:hAnsi="Times New Roman" w:cs="Times New Roman"/>
                <w:color w:val="0070C0"/>
                <w:sz w:val="20"/>
                <w:szCs w:val="20"/>
              </w:rPr>
              <w:t>L1 event triggered measurement reporting</w:t>
            </w:r>
            <w:r w:rsidRPr="000755E0">
              <w:rPr>
                <w:rFonts w:ascii="Times New Roman" w:hAnsi="Times New Roman" w:cs="Times New Roman" w:hint="eastAsia"/>
                <w:color w:val="0070C0"/>
                <w:sz w:val="20"/>
                <w:szCs w:val="20"/>
              </w:rPr>
              <w:t>,</w:t>
            </w:r>
            <w:r>
              <w:rPr>
                <w:rFonts w:ascii="Times New Roman" w:hAnsi="Times New Roman" w:cs="Times New Roman" w:hint="eastAsia"/>
                <w:color w:val="0070C0"/>
                <w:sz w:val="20"/>
                <w:szCs w:val="20"/>
              </w:rPr>
              <w:t xml:space="preserve"> </w:t>
            </w:r>
            <w:proofErr w:type="spellStart"/>
            <w:r w:rsidRPr="000755E0">
              <w:rPr>
                <w:rFonts w:ascii="Times New Roman" w:hAnsi="Times New Roman" w:cs="Times New Roman" w:hint="eastAsia"/>
                <w:color w:val="0070C0"/>
                <w:sz w:val="20"/>
                <w:szCs w:val="20"/>
              </w:rPr>
              <w:t>pls</w:t>
            </w:r>
            <w:proofErr w:type="spellEnd"/>
            <w:r w:rsidRPr="000755E0">
              <w:rPr>
                <w:rFonts w:ascii="Times New Roman" w:hAnsi="Times New Roman" w:cs="Times New Roman" w:hint="eastAsia"/>
                <w:color w:val="0070C0"/>
                <w:sz w:val="20"/>
                <w:szCs w:val="20"/>
              </w:rPr>
              <w:t xml:space="preserve"> find my response to </w:t>
            </w:r>
            <w:proofErr w:type="spellStart"/>
            <w:r w:rsidRPr="000755E0">
              <w:rPr>
                <w:rFonts w:ascii="Times New Roman" w:hAnsi="Times New Roman" w:cs="Times New Roman" w:hint="eastAsia"/>
                <w:color w:val="0070C0"/>
                <w:sz w:val="20"/>
                <w:szCs w:val="20"/>
              </w:rPr>
              <w:t>Xiaomi</w:t>
            </w:r>
            <w:proofErr w:type="spellEnd"/>
            <w:r>
              <w:rPr>
                <w:rFonts w:ascii="Times New Roman" w:hAnsi="Times New Roman" w:cs="Times New Roman" w:hint="eastAsia"/>
                <w:color w:val="0070C0"/>
                <w:sz w:val="20"/>
                <w:szCs w:val="20"/>
              </w:rPr>
              <w:t>.</w:t>
            </w:r>
          </w:p>
        </w:tc>
      </w:tr>
      <w:tr w:rsidR="00C77992" w:rsidRPr="00FC11D9" w14:paraId="5C994F9E" w14:textId="77777777" w:rsidTr="00E9684A">
        <w:tc>
          <w:tcPr>
            <w:tcW w:w="781" w:type="pct"/>
          </w:tcPr>
          <w:p w14:paraId="47DECD75" w14:textId="77777777" w:rsidR="00C77992" w:rsidRPr="00FC11D9" w:rsidRDefault="00C77992" w:rsidP="00893D12">
            <w:pPr>
              <w:spacing w:beforeLines="50" w:before="120" w:afterLines="50" w:after="120"/>
              <w:jc w:val="both"/>
              <w:rPr>
                <w:rFonts w:ascii="Times New Roman" w:hAnsi="Times New Roman" w:cs="Times New Roman"/>
                <w:sz w:val="20"/>
                <w:szCs w:val="20"/>
              </w:rPr>
            </w:pPr>
          </w:p>
        </w:tc>
        <w:tc>
          <w:tcPr>
            <w:tcW w:w="719" w:type="pct"/>
          </w:tcPr>
          <w:p w14:paraId="497CD14D" w14:textId="77777777" w:rsidR="00C77992" w:rsidRPr="00FC11D9" w:rsidRDefault="00C77992" w:rsidP="00893D12">
            <w:pPr>
              <w:spacing w:beforeLines="50" w:before="120" w:afterLines="50" w:after="120"/>
              <w:jc w:val="both"/>
              <w:rPr>
                <w:rFonts w:ascii="Times New Roman" w:hAnsi="Times New Roman" w:cs="Times New Roman"/>
                <w:sz w:val="20"/>
                <w:szCs w:val="20"/>
              </w:rPr>
            </w:pPr>
          </w:p>
        </w:tc>
        <w:tc>
          <w:tcPr>
            <w:tcW w:w="3500" w:type="pct"/>
          </w:tcPr>
          <w:p w14:paraId="547661F8" w14:textId="77777777" w:rsidR="00C77992" w:rsidRPr="00FC11D9" w:rsidRDefault="00C77992" w:rsidP="00893D12">
            <w:pPr>
              <w:spacing w:beforeLines="50" w:before="120" w:afterLines="50" w:after="120"/>
              <w:jc w:val="both"/>
              <w:rPr>
                <w:rFonts w:ascii="Times New Roman" w:hAnsi="Times New Roman" w:cs="Times New Roman"/>
                <w:sz w:val="20"/>
                <w:szCs w:val="20"/>
              </w:rPr>
            </w:pPr>
          </w:p>
        </w:tc>
      </w:tr>
    </w:tbl>
    <w:p w14:paraId="00904927" w14:textId="77777777" w:rsidR="001211F8" w:rsidRDefault="001211F8" w:rsidP="00893D12">
      <w:pPr>
        <w:pStyle w:val="EmailDiscussion2"/>
        <w:ind w:left="0" w:firstLine="0"/>
        <w:jc w:val="both"/>
        <w:rPr>
          <w:rFonts w:ascii="Times New Roman" w:eastAsiaTheme="minorEastAsia" w:hAnsi="Times New Roman" w:cs="Times New Roman"/>
          <w:sz w:val="20"/>
          <w:szCs w:val="20"/>
          <w:lang w:val="fi-FI" w:eastAsia="zh-CN"/>
        </w:rPr>
      </w:pPr>
    </w:p>
    <w:p w14:paraId="3A530E19" w14:textId="77777777" w:rsidR="001421EC" w:rsidRPr="001E23F0" w:rsidRDefault="001421EC" w:rsidP="00893D12">
      <w:pPr>
        <w:pStyle w:val="EmailDiscussion2"/>
        <w:ind w:left="0" w:firstLine="0"/>
        <w:jc w:val="both"/>
        <w:rPr>
          <w:rFonts w:ascii="Times New Roman" w:eastAsiaTheme="minorEastAsia" w:hAnsi="Times New Roman" w:cs="Times New Roman"/>
          <w:color w:val="0070C0"/>
          <w:sz w:val="20"/>
          <w:szCs w:val="20"/>
          <w:lang w:eastAsia="zh-CN"/>
        </w:rPr>
      </w:pPr>
    </w:p>
    <w:p w14:paraId="1F50A004" w14:textId="77777777" w:rsidR="001421EC" w:rsidRDefault="001421EC" w:rsidP="00893D12">
      <w:pPr>
        <w:pStyle w:val="1"/>
        <w:tabs>
          <w:tab w:val="clear" w:pos="432"/>
        </w:tabs>
        <w:spacing w:beforeLines="50" w:before="120" w:afterLines="50" w:after="120" w:line="240" w:lineRule="auto"/>
        <w:ind w:left="567" w:hanging="567"/>
        <w:rPr>
          <w:lang w:eastAsia="zh-CN"/>
        </w:rPr>
      </w:pPr>
      <w:r>
        <w:rPr>
          <w:rFonts w:hint="eastAsia"/>
          <w:lang w:eastAsia="zh-CN"/>
        </w:rPr>
        <w:t xml:space="preserve">Conclusion </w:t>
      </w:r>
    </w:p>
    <w:p w14:paraId="77547D9A" w14:textId="77777777" w:rsidR="00F54C9E" w:rsidRDefault="00F54C9E" w:rsidP="00CD2FAE">
      <w:pPr>
        <w:spacing w:beforeLines="50" w:before="120" w:afterLines="50" w:after="120"/>
        <w:jc w:val="both"/>
        <w:rPr>
          <w:rFonts w:ascii="Times New Roman" w:hAnsi="Times New Roman" w:cs="Times New Roman"/>
          <w:b/>
          <w:sz w:val="20"/>
          <w:szCs w:val="20"/>
        </w:rPr>
      </w:pPr>
      <w:r w:rsidRPr="00247F1A">
        <w:rPr>
          <w:rFonts w:ascii="Times New Roman" w:hAnsi="Times New Roman" w:cs="Times New Roman"/>
          <w:b/>
          <w:sz w:val="20"/>
          <w:szCs w:val="20"/>
          <w:highlight w:val="green"/>
          <w:lang w:eastAsia="ko-KR"/>
        </w:rPr>
        <w:t>Potential easy agreement</w:t>
      </w:r>
    </w:p>
    <w:p w14:paraId="0BFB7B67" w14:textId="59AFC12F" w:rsidR="00E706AB" w:rsidRDefault="00E706AB" w:rsidP="00CD2FAE">
      <w:pPr>
        <w:tabs>
          <w:tab w:val="left" w:pos="3464"/>
        </w:tabs>
        <w:spacing w:beforeLines="50" w:before="120" w:afterLines="50" w:after="120"/>
        <w:jc w:val="both"/>
        <w:rPr>
          <w:rFonts w:ascii="Times New Roman" w:eastAsia="宋体" w:hAnsi="Times New Roman" w:cs="Times New Roman"/>
          <w:b/>
          <w:color w:val="0070C0"/>
          <w:sz w:val="20"/>
          <w:szCs w:val="20"/>
        </w:rPr>
      </w:pPr>
      <w:r w:rsidRPr="007E05DF">
        <w:rPr>
          <w:rFonts w:ascii="Times New Roman" w:eastAsia="宋体" w:hAnsi="Times New Roman" w:cs="Times New Roman"/>
          <w:b/>
          <w:color w:val="0070C0"/>
          <w:sz w:val="20"/>
          <w:szCs w:val="20"/>
        </w:rPr>
        <w:t>Proposal 1</w:t>
      </w:r>
      <w:r>
        <w:rPr>
          <w:rFonts w:ascii="Times New Roman" w:eastAsia="宋体" w:hAnsi="Times New Roman" w:cs="Times New Roman" w:hint="eastAsia"/>
          <w:b/>
          <w:color w:val="0070C0"/>
          <w:sz w:val="20"/>
          <w:szCs w:val="20"/>
        </w:rPr>
        <w:t>a</w:t>
      </w:r>
      <w:r w:rsidRPr="007E05DF">
        <w:rPr>
          <w:rFonts w:ascii="Times New Roman" w:eastAsia="宋体" w:hAnsi="Times New Roman" w:cs="Times New Roman"/>
          <w:b/>
          <w:color w:val="0070C0"/>
          <w:sz w:val="20"/>
          <w:szCs w:val="20"/>
        </w:rPr>
        <w:t>: Rel-18 LTM capabilities are the baseline for Rel-19</w:t>
      </w:r>
      <w:r w:rsidR="00271996">
        <w:rPr>
          <w:rFonts w:ascii="Times New Roman" w:eastAsia="宋体" w:hAnsi="Times New Roman" w:cs="Times New Roman" w:hint="eastAsia"/>
          <w:b/>
          <w:color w:val="0070C0"/>
          <w:sz w:val="20"/>
          <w:szCs w:val="20"/>
        </w:rPr>
        <w:t xml:space="preserve"> inter-CU</w:t>
      </w:r>
      <w:r w:rsidRPr="007E05DF">
        <w:rPr>
          <w:rFonts w:ascii="Times New Roman" w:eastAsia="宋体" w:hAnsi="Times New Roman" w:cs="Times New Roman"/>
          <w:b/>
          <w:color w:val="0070C0"/>
          <w:sz w:val="20"/>
          <w:szCs w:val="20"/>
        </w:rPr>
        <w:t xml:space="preserve"> LTM</w:t>
      </w:r>
      <w:r w:rsidRPr="007E05DF">
        <w:rPr>
          <w:rFonts w:ascii="Times New Roman" w:eastAsia="宋体" w:hAnsi="Times New Roman" w:cs="Times New Roman" w:hint="eastAsia"/>
          <w:b/>
          <w:color w:val="0070C0"/>
          <w:sz w:val="20"/>
          <w:szCs w:val="20"/>
        </w:rPr>
        <w:t>.</w:t>
      </w:r>
    </w:p>
    <w:p w14:paraId="276CB6BE" w14:textId="4190736C" w:rsidR="00947B03" w:rsidRPr="00947B03" w:rsidRDefault="00BF5553" w:rsidP="00CD2FAE">
      <w:pPr>
        <w:spacing w:beforeLines="50" w:before="120" w:afterLines="50" w:after="120"/>
        <w:jc w:val="both"/>
        <w:rPr>
          <w:rFonts w:ascii="Times New Roman" w:eastAsia="宋体" w:hAnsi="Times New Roman" w:cs="Times New Roman"/>
          <w:b/>
          <w:color w:val="0070C0"/>
          <w:sz w:val="20"/>
          <w:szCs w:val="20"/>
        </w:rPr>
      </w:pPr>
      <w:r w:rsidRPr="00C1115E">
        <w:rPr>
          <w:rFonts w:ascii="Times New Roman" w:eastAsia="宋体" w:hAnsi="Times New Roman" w:cs="Times New Roman"/>
          <w:b/>
          <w:color w:val="0070C0"/>
          <w:sz w:val="20"/>
          <w:szCs w:val="20"/>
        </w:rPr>
        <w:lastRenderedPageBreak/>
        <w:t xml:space="preserve">Proposal 3: Define a per-band capability for conditional </w:t>
      </w:r>
      <w:proofErr w:type="gramStart"/>
      <w:r w:rsidRPr="00C1115E">
        <w:rPr>
          <w:rFonts w:ascii="Times New Roman" w:eastAsia="宋体" w:hAnsi="Times New Roman" w:cs="Times New Roman"/>
          <w:b/>
          <w:color w:val="0070C0"/>
          <w:sz w:val="20"/>
          <w:szCs w:val="20"/>
        </w:rPr>
        <w:t>LTM</w:t>
      </w:r>
      <w:ins w:id="19" w:author="CATT-Rui" w:date="2025-03-25T10:47:00Z">
        <w:r w:rsidR="00271996" w:rsidRPr="00271996">
          <w:rPr>
            <w:rFonts w:ascii="Times New Roman" w:eastAsia="宋体" w:hAnsi="Times New Roman" w:cs="Times New Roman"/>
            <w:b/>
            <w:color w:val="0070C0"/>
            <w:sz w:val="20"/>
            <w:szCs w:val="20"/>
          </w:rPr>
          <w:t>(</w:t>
        </w:r>
        <w:proofErr w:type="gramEnd"/>
        <w:r w:rsidR="00271996" w:rsidRPr="00271996">
          <w:rPr>
            <w:rFonts w:ascii="Times New Roman" w:eastAsia="宋体" w:hAnsi="Times New Roman" w:cs="Times New Roman"/>
            <w:b/>
            <w:color w:val="0070C0"/>
            <w:sz w:val="20"/>
            <w:szCs w:val="20"/>
          </w:rPr>
          <w:t>e.g. cltm-MCG-r19)</w:t>
        </w:r>
        <w:r w:rsidR="00271996" w:rsidRPr="00271996" w:rsidDel="006D5B00">
          <w:rPr>
            <w:rFonts w:ascii="Times New Roman" w:eastAsia="宋体" w:hAnsi="Times New Roman" w:cs="Times New Roman" w:hint="eastAsia"/>
            <w:b/>
            <w:color w:val="0070C0"/>
            <w:sz w:val="20"/>
            <w:szCs w:val="20"/>
          </w:rPr>
          <w:t xml:space="preserve"> </w:t>
        </w:r>
      </w:ins>
      <w:del w:id="20" w:author="CATT-Rui" w:date="2025-03-25T09:46:00Z">
        <w:r w:rsidRPr="004679A3" w:rsidDel="006D5B00">
          <w:rPr>
            <w:rFonts w:ascii="Times New Roman" w:eastAsia="宋体" w:hAnsi="Times New Roman" w:cs="Times New Roman" w:hint="eastAsia"/>
            <w:b/>
            <w:color w:val="0070C0"/>
            <w:sz w:val="20"/>
            <w:szCs w:val="20"/>
          </w:rPr>
          <w:delText>(FFS whether to mention</w:delText>
        </w:r>
        <w:r w:rsidRPr="004679A3" w:rsidDel="006D5B00">
          <w:rPr>
            <w:rFonts w:ascii="Times New Roman" w:eastAsia="宋体" w:hAnsi="Times New Roman" w:cs="Times New Roman" w:hint="eastAsia"/>
            <w:b/>
            <w:color w:val="0070C0"/>
            <w:sz w:val="20"/>
            <w:szCs w:val="20"/>
          </w:rPr>
          <w:delText>“</w:delText>
        </w:r>
        <w:r w:rsidRPr="004679A3" w:rsidDel="006D5B00">
          <w:rPr>
            <w:rFonts w:ascii="Times New Roman" w:eastAsia="宋体" w:hAnsi="Times New Roman" w:cs="Times New Roman"/>
            <w:b/>
            <w:color w:val="0070C0"/>
            <w:sz w:val="20"/>
            <w:szCs w:val="20"/>
          </w:rPr>
          <w:delText>intra-CU” in IE name</w:delText>
        </w:r>
        <w:r w:rsidRPr="004679A3" w:rsidDel="006D5B00">
          <w:rPr>
            <w:rFonts w:ascii="Times New Roman" w:eastAsia="宋体" w:hAnsi="Times New Roman" w:cs="Times New Roman" w:hint="eastAsia"/>
            <w:b/>
            <w:color w:val="0070C0"/>
            <w:sz w:val="20"/>
            <w:szCs w:val="20"/>
          </w:rPr>
          <w:delText>)</w:delText>
        </w:r>
      </w:del>
      <w:r w:rsidRPr="00C1115E">
        <w:rPr>
          <w:rFonts w:ascii="Times New Roman" w:eastAsia="宋体" w:hAnsi="Times New Roman" w:cs="Times New Roman"/>
          <w:b/>
          <w:color w:val="0070C0"/>
          <w:sz w:val="20"/>
          <w:szCs w:val="20"/>
        </w:rPr>
        <w:t>.</w:t>
      </w:r>
      <w:r w:rsidR="00CD2FAE">
        <w:rPr>
          <w:rFonts w:ascii="Times New Roman" w:eastAsia="宋体" w:hAnsi="Times New Roman" w:cs="Times New Roman" w:hint="eastAsia"/>
          <w:b/>
          <w:color w:val="0070C0"/>
          <w:sz w:val="20"/>
          <w:szCs w:val="20"/>
        </w:rPr>
        <w:t xml:space="preserve"> </w:t>
      </w:r>
      <w:r w:rsidRPr="00C1115E">
        <w:rPr>
          <w:rFonts w:ascii="Times New Roman" w:eastAsia="宋体" w:hAnsi="Times New Roman" w:cs="Times New Roman"/>
          <w:b/>
          <w:color w:val="0070C0"/>
          <w:sz w:val="20"/>
          <w:szCs w:val="20"/>
        </w:rPr>
        <w:t>It indicates whether the UE supports</w:t>
      </w:r>
      <w:del w:id="21" w:author="CATT-Rui" w:date="2025-03-25T09:46:00Z">
        <w:r w:rsidRPr="00C1115E" w:rsidDel="006D5B00">
          <w:rPr>
            <w:rFonts w:ascii="Times New Roman" w:eastAsia="宋体" w:hAnsi="Times New Roman" w:cs="Times New Roman"/>
            <w:b/>
            <w:color w:val="0070C0"/>
            <w:sz w:val="20"/>
            <w:szCs w:val="20"/>
          </w:rPr>
          <w:delText xml:space="preserve"> intra-CU </w:delText>
        </w:r>
      </w:del>
      <w:r w:rsidR="00A472C9">
        <w:rPr>
          <w:rFonts w:ascii="Times New Roman" w:eastAsia="宋体" w:hAnsi="Times New Roman" w:cs="Times New Roman" w:hint="eastAsia"/>
          <w:b/>
          <w:color w:val="0070C0"/>
          <w:sz w:val="20"/>
          <w:szCs w:val="20"/>
        </w:rPr>
        <w:t xml:space="preserve"> </w:t>
      </w:r>
      <w:r>
        <w:rPr>
          <w:rFonts w:ascii="Times New Roman" w:eastAsia="宋体" w:hAnsi="Times New Roman" w:cs="Times New Roman" w:hint="eastAsia"/>
          <w:b/>
          <w:color w:val="0070C0"/>
          <w:sz w:val="20"/>
          <w:szCs w:val="20"/>
        </w:rPr>
        <w:t xml:space="preserve">conditional </w:t>
      </w:r>
      <w:del w:id="22" w:author="CATT-Rui" w:date="2025-03-25T09:52:00Z">
        <w:r w:rsidRPr="00C1115E" w:rsidDel="00A617D9">
          <w:rPr>
            <w:rFonts w:ascii="Times New Roman" w:eastAsia="宋体" w:hAnsi="Times New Roman" w:cs="Times New Roman"/>
            <w:b/>
            <w:color w:val="0070C0"/>
            <w:sz w:val="20"/>
            <w:szCs w:val="20"/>
          </w:rPr>
          <w:delText xml:space="preserve">MCG </w:delText>
        </w:r>
      </w:del>
      <w:r w:rsidRPr="00C1115E">
        <w:rPr>
          <w:rFonts w:ascii="Times New Roman" w:eastAsia="宋体" w:hAnsi="Times New Roman" w:cs="Times New Roman"/>
          <w:b/>
          <w:color w:val="0070C0"/>
          <w:sz w:val="20"/>
          <w:szCs w:val="20"/>
        </w:rPr>
        <w:t xml:space="preserve">LTM on the band where the UE is in non-DC. This includes supports execution condition, subsequent LTM. UE supports this capability should support ltm-MCG-IntraFreq-r18 on the same band. </w:t>
      </w:r>
      <w:r w:rsidRPr="004679A3">
        <w:rPr>
          <w:rFonts w:ascii="Times New Roman" w:eastAsia="宋体" w:hAnsi="Times New Roman" w:cs="Times New Roman" w:hint="eastAsia"/>
          <w:b/>
          <w:color w:val="0070C0"/>
          <w:sz w:val="20"/>
          <w:szCs w:val="20"/>
        </w:rPr>
        <w:t xml:space="preserve">FFS whether </w:t>
      </w:r>
      <w:r w:rsidRPr="004679A3">
        <w:rPr>
          <w:rFonts w:ascii="Times New Roman" w:eastAsia="宋体" w:hAnsi="Times New Roman" w:cs="Times New Roman"/>
          <w:b/>
          <w:color w:val="0070C0"/>
          <w:sz w:val="20"/>
          <w:szCs w:val="20"/>
        </w:rPr>
        <w:t>UE should set the value consistently for all FDD-FR1 band, all TDD-FR1 bands and so on respectively</w:t>
      </w:r>
      <w:r w:rsidRPr="004679A3">
        <w:rPr>
          <w:rFonts w:ascii="Times New Roman" w:eastAsia="宋体" w:hAnsi="Times New Roman" w:cs="Times New Roman" w:hint="eastAsia"/>
          <w:b/>
          <w:color w:val="0070C0"/>
          <w:sz w:val="20"/>
          <w:szCs w:val="20"/>
        </w:rPr>
        <w:t>.</w:t>
      </w:r>
    </w:p>
    <w:p w14:paraId="6AE66F02" w14:textId="40EA2A04" w:rsidR="00D75A32" w:rsidRPr="003D2DD7" w:rsidRDefault="00D75A32" w:rsidP="00CD2FAE">
      <w:pPr>
        <w:spacing w:beforeLines="50" w:before="120" w:afterLines="50" w:after="120"/>
        <w:jc w:val="both"/>
        <w:rPr>
          <w:rFonts w:ascii="Times New Roman" w:eastAsia="宋体" w:hAnsi="Times New Roman" w:cs="Times New Roman"/>
          <w:b/>
          <w:sz w:val="20"/>
          <w:szCs w:val="20"/>
        </w:rPr>
      </w:pPr>
      <w:r w:rsidRPr="003D2DD7">
        <w:rPr>
          <w:rFonts w:ascii="Times New Roman" w:eastAsia="宋体" w:hAnsi="Times New Roman" w:cs="Times New Roman"/>
          <w:b/>
          <w:color w:val="0070C0"/>
          <w:sz w:val="20"/>
          <w:szCs w:val="20"/>
        </w:rPr>
        <w:t xml:space="preserve">Proposal 5: Define a per-band capability for L3 execution condition, e.g. cltm-ExecutionConditionL3-r19 is defined to indicate whether the UE supports L3 execution condition for conditional LTM and whether the UE supports 2 trigger events for same execution condition. UE supports this capability should support </w:t>
      </w:r>
      <w:ins w:id="23" w:author="CATT-Rui" w:date="2025-03-25T09:47:00Z">
        <w:r w:rsidR="006D5B00" w:rsidRPr="006D5B00">
          <w:rPr>
            <w:rFonts w:ascii="Times New Roman" w:eastAsia="宋体" w:hAnsi="Times New Roman" w:cs="Times New Roman"/>
            <w:b/>
            <w:color w:val="0070C0"/>
            <w:sz w:val="20"/>
            <w:szCs w:val="20"/>
          </w:rPr>
          <w:t xml:space="preserve">capability for conditional </w:t>
        </w:r>
        <w:proofErr w:type="gramStart"/>
        <w:r w:rsidR="006D5B00" w:rsidRPr="006D5B00">
          <w:rPr>
            <w:rFonts w:ascii="Times New Roman" w:eastAsia="宋体" w:hAnsi="Times New Roman" w:cs="Times New Roman"/>
            <w:b/>
            <w:color w:val="0070C0"/>
            <w:sz w:val="20"/>
            <w:szCs w:val="20"/>
          </w:rPr>
          <w:t>LTM</w:t>
        </w:r>
      </w:ins>
      <w:ins w:id="24" w:author="CATT-Rui" w:date="2025-03-25T10:47:00Z">
        <w:r w:rsidR="00271996" w:rsidRPr="00271996">
          <w:rPr>
            <w:rFonts w:ascii="Times New Roman" w:eastAsia="宋体" w:hAnsi="Times New Roman" w:cs="Times New Roman"/>
            <w:b/>
            <w:color w:val="0070C0"/>
            <w:sz w:val="20"/>
            <w:szCs w:val="20"/>
          </w:rPr>
          <w:t>(</w:t>
        </w:r>
        <w:proofErr w:type="gramEnd"/>
        <w:r w:rsidR="00271996" w:rsidRPr="00271996">
          <w:rPr>
            <w:rFonts w:ascii="Times New Roman" w:eastAsia="宋体" w:hAnsi="Times New Roman" w:cs="Times New Roman"/>
            <w:b/>
            <w:color w:val="0070C0"/>
            <w:sz w:val="20"/>
            <w:szCs w:val="20"/>
          </w:rPr>
          <w:t>e.g. cltm-MCG-r19)</w:t>
        </w:r>
      </w:ins>
      <w:del w:id="25" w:author="CATT-Rui" w:date="2025-03-25T09:47:00Z">
        <w:r w:rsidRPr="003D2DD7" w:rsidDel="006D5B00">
          <w:rPr>
            <w:rFonts w:ascii="Times New Roman" w:eastAsia="宋体" w:hAnsi="Times New Roman" w:cs="Times New Roman"/>
            <w:b/>
            <w:color w:val="0070C0"/>
            <w:sz w:val="20"/>
            <w:szCs w:val="20"/>
          </w:rPr>
          <w:delText>cltm-IntraCU-MCG-r19</w:delText>
        </w:r>
      </w:del>
      <w:r w:rsidRPr="003D2DD7">
        <w:rPr>
          <w:rFonts w:ascii="Times New Roman" w:eastAsia="宋体" w:hAnsi="Times New Roman" w:cs="Times New Roman"/>
          <w:b/>
          <w:color w:val="0070C0"/>
          <w:sz w:val="20"/>
          <w:szCs w:val="20"/>
        </w:rPr>
        <w:t xml:space="preserve"> on the same band.</w:t>
      </w:r>
    </w:p>
    <w:p w14:paraId="721237C2" w14:textId="363A4C2A" w:rsidR="00344559" w:rsidRPr="00AB720B" w:rsidRDefault="00344559" w:rsidP="00CD2FAE">
      <w:pPr>
        <w:spacing w:beforeLines="50" w:before="120" w:afterLines="50" w:after="120"/>
        <w:jc w:val="both"/>
        <w:rPr>
          <w:rFonts w:ascii="Times New Roman" w:eastAsia="宋体" w:hAnsi="Times New Roman" w:cs="Times New Roman"/>
          <w:b/>
          <w:sz w:val="20"/>
          <w:szCs w:val="20"/>
        </w:rPr>
      </w:pPr>
      <w:r w:rsidRPr="00AB720B">
        <w:rPr>
          <w:rFonts w:ascii="Times New Roman" w:eastAsia="宋体" w:hAnsi="Times New Roman" w:cs="Times New Roman"/>
          <w:b/>
          <w:color w:val="0070C0"/>
          <w:sz w:val="20"/>
          <w:szCs w:val="20"/>
        </w:rPr>
        <w:t xml:space="preserve">Proposal 6: A UE that supports conditional </w:t>
      </w:r>
      <w:proofErr w:type="gramStart"/>
      <w:r w:rsidRPr="00AB720B">
        <w:rPr>
          <w:rFonts w:ascii="Times New Roman" w:eastAsia="宋体" w:hAnsi="Times New Roman" w:cs="Times New Roman"/>
          <w:b/>
          <w:color w:val="0070C0"/>
          <w:sz w:val="20"/>
          <w:szCs w:val="20"/>
        </w:rPr>
        <w:t>LTM</w:t>
      </w:r>
      <w:ins w:id="26" w:author="CATT-Rui" w:date="2025-03-25T10:47:00Z">
        <w:r w:rsidR="004E57DC" w:rsidRPr="004E57DC">
          <w:rPr>
            <w:rFonts w:ascii="Times New Roman" w:eastAsia="宋体" w:hAnsi="Times New Roman" w:cs="Times New Roman"/>
            <w:b/>
            <w:color w:val="0070C0"/>
            <w:sz w:val="20"/>
            <w:szCs w:val="20"/>
          </w:rPr>
          <w:t>(</w:t>
        </w:r>
        <w:proofErr w:type="gramEnd"/>
        <w:r w:rsidR="004E57DC" w:rsidRPr="004E57DC">
          <w:rPr>
            <w:rFonts w:ascii="Times New Roman" w:eastAsia="宋体" w:hAnsi="Times New Roman" w:cs="Times New Roman"/>
            <w:b/>
            <w:color w:val="0070C0"/>
            <w:sz w:val="20"/>
            <w:szCs w:val="20"/>
          </w:rPr>
          <w:t>e.g. cltm-MCG-r19)</w:t>
        </w:r>
      </w:ins>
      <w:del w:id="27" w:author="CATT-Rui" w:date="2025-03-25T09:47:00Z">
        <w:r w:rsidRPr="00AB720B" w:rsidDel="006D5B00">
          <w:rPr>
            <w:rFonts w:ascii="Times New Roman" w:eastAsia="宋体" w:hAnsi="Times New Roman" w:cs="Times New Roman"/>
            <w:b/>
            <w:color w:val="0070C0"/>
            <w:sz w:val="20"/>
            <w:szCs w:val="20"/>
          </w:rPr>
          <w:delText xml:space="preserve"> (i.e., cltm-IntraCU-MCG-r19)</w:delText>
        </w:r>
      </w:del>
      <w:r w:rsidRPr="00AB720B">
        <w:rPr>
          <w:rFonts w:ascii="Times New Roman" w:eastAsia="宋体" w:hAnsi="Times New Roman" w:cs="Times New Roman"/>
          <w:b/>
          <w:color w:val="0070C0"/>
          <w:sz w:val="20"/>
          <w:szCs w:val="20"/>
        </w:rPr>
        <w:t xml:space="preserve"> should indicate the support for at least one of cltm-ExecutionConditionL3-r19 or cltm-ExecutionConditionL1-r19.</w:t>
      </w:r>
    </w:p>
    <w:p w14:paraId="49DDB5F0" w14:textId="00242DEB" w:rsidR="00C935B2" w:rsidRPr="008171CB" w:rsidRDefault="00C935B2" w:rsidP="00CD2FAE">
      <w:pPr>
        <w:spacing w:beforeLines="50" w:before="120" w:afterLines="50" w:after="120"/>
        <w:jc w:val="both"/>
        <w:rPr>
          <w:rFonts w:ascii="Times New Roman" w:eastAsia="宋体" w:hAnsi="Times New Roman" w:cs="Times New Roman"/>
          <w:b/>
          <w:color w:val="0070C0"/>
          <w:sz w:val="20"/>
          <w:szCs w:val="20"/>
        </w:rPr>
      </w:pPr>
      <w:r w:rsidRPr="00C02209">
        <w:rPr>
          <w:rFonts w:ascii="Times New Roman" w:eastAsia="宋体" w:hAnsi="Times New Roman" w:cs="Times New Roman"/>
          <w:b/>
          <w:color w:val="0070C0"/>
          <w:sz w:val="20"/>
          <w:szCs w:val="20"/>
        </w:rPr>
        <w:t xml:space="preserve">Proposal 7: When a UE indicates support for both conditional </w:t>
      </w:r>
      <w:proofErr w:type="gramStart"/>
      <w:r w:rsidRPr="00C02209">
        <w:rPr>
          <w:rFonts w:ascii="Times New Roman" w:eastAsia="宋体" w:hAnsi="Times New Roman" w:cs="Times New Roman"/>
          <w:b/>
          <w:color w:val="0070C0"/>
          <w:sz w:val="20"/>
          <w:szCs w:val="20"/>
        </w:rPr>
        <w:t>LTM</w:t>
      </w:r>
      <w:ins w:id="28" w:author="CATT-Rui" w:date="2025-03-25T10:48:00Z">
        <w:r w:rsidR="004E57DC" w:rsidRPr="004E57DC">
          <w:rPr>
            <w:rFonts w:ascii="Times New Roman" w:eastAsia="宋体" w:hAnsi="Times New Roman" w:cs="Times New Roman"/>
            <w:b/>
            <w:color w:val="0070C0"/>
            <w:sz w:val="20"/>
            <w:szCs w:val="20"/>
          </w:rPr>
          <w:t>(</w:t>
        </w:r>
        <w:proofErr w:type="gramEnd"/>
        <w:r w:rsidR="004E57DC" w:rsidRPr="004E57DC">
          <w:rPr>
            <w:rFonts w:ascii="Times New Roman" w:eastAsia="宋体" w:hAnsi="Times New Roman" w:cs="Times New Roman"/>
            <w:b/>
            <w:color w:val="0070C0"/>
            <w:sz w:val="20"/>
            <w:szCs w:val="20"/>
          </w:rPr>
          <w:t>e.g. cltm-MCG-r19)</w:t>
        </w:r>
      </w:ins>
      <w:r w:rsidRPr="00C02209">
        <w:rPr>
          <w:rFonts w:ascii="Times New Roman" w:eastAsia="宋体" w:hAnsi="Times New Roman" w:cs="Times New Roman"/>
          <w:b/>
          <w:color w:val="0070C0"/>
          <w:sz w:val="20"/>
          <w:szCs w:val="20"/>
        </w:rPr>
        <w:t xml:space="preserve"> </w:t>
      </w:r>
      <w:del w:id="29" w:author="CATT-Rui" w:date="2025-03-25T09:47:00Z">
        <w:r w:rsidRPr="00C02209" w:rsidDel="006D5B00">
          <w:rPr>
            <w:rFonts w:ascii="Times New Roman" w:eastAsia="宋体" w:hAnsi="Times New Roman" w:cs="Times New Roman"/>
            <w:b/>
            <w:color w:val="0070C0"/>
            <w:sz w:val="20"/>
            <w:szCs w:val="20"/>
          </w:rPr>
          <w:delText>(i.e., cltm-IntraCU-MCG-r19)</w:delText>
        </w:r>
      </w:del>
      <w:r w:rsidRPr="00C02209">
        <w:rPr>
          <w:rFonts w:ascii="Times New Roman" w:eastAsia="宋体" w:hAnsi="Times New Roman" w:cs="Times New Roman"/>
          <w:b/>
          <w:color w:val="0070C0"/>
          <w:sz w:val="20"/>
          <w:szCs w:val="20"/>
        </w:rPr>
        <w:t xml:space="preserve"> and ltm-RACH-LessCG-r18, it implies that the UE has the capacity to support RACH-less conditional LTM with a configured grant.</w:t>
      </w:r>
      <w:r w:rsidRPr="008171CB">
        <w:rPr>
          <w:rFonts w:ascii="Times New Roman" w:eastAsia="宋体" w:hAnsi="Times New Roman" w:cs="Times New Roman" w:hint="eastAsia"/>
          <w:b/>
          <w:color w:val="0070C0"/>
          <w:sz w:val="20"/>
          <w:szCs w:val="20"/>
        </w:rPr>
        <w:t xml:space="preserve"> Whether/how to update the</w:t>
      </w:r>
      <w:r w:rsidRPr="008171CB">
        <w:rPr>
          <w:rFonts w:ascii="Times New Roman" w:eastAsia="宋体" w:hAnsi="Times New Roman" w:cs="Times New Roman"/>
          <w:b/>
          <w:color w:val="0070C0"/>
          <w:sz w:val="20"/>
          <w:szCs w:val="20"/>
        </w:rPr>
        <w:t xml:space="preserve"> field</w:t>
      </w:r>
      <w:r w:rsidRPr="008171CB">
        <w:rPr>
          <w:rFonts w:ascii="Times New Roman" w:eastAsia="宋体" w:hAnsi="Times New Roman" w:cs="Times New Roman" w:hint="eastAsia"/>
          <w:b/>
          <w:color w:val="0070C0"/>
          <w:sz w:val="20"/>
          <w:szCs w:val="20"/>
        </w:rPr>
        <w:t xml:space="preserve"> </w:t>
      </w:r>
      <w:r w:rsidRPr="008171CB">
        <w:rPr>
          <w:rFonts w:ascii="Times New Roman" w:eastAsia="宋体" w:hAnsi="Times New Roman" w:cs="Times New Roman"/>
          <w:b/>
          <w:color w:val="0070C0"/>
          <w:sz w:val="20"/>
          <w:szCs w:val="20"/>
        </w:rPr>
        <w:t>description of ltm-RACH-LessCG-r18</w:t>
      </w:r>
      <w:r w:rsidRPr="008171CB">
        <w:rPr>
          <w:rFonts w:ascii="Times New Roman" w:eastAsia="宋体" w:hAnsi="Times New Roman" w:cs="Times New Roman" w:hint="eastAsia"/>
          <w:b/>
          <w:color w:val="0070C0"/>
          <w:sz w:val="20"/>
          <w:szCs w:val="20"/>
        </w:rPr>
        <w:t xml:space="preserve"> can be addressed in the running CR review.</w:t>
      </w:r>
    </w:p>
    <w:p w14:paraId="0ACB6C02" w14:textId="77777777" w:rsidR="002376C9" w:rsidRPr="009C24E6" w:rsidRDefault="002376C9" w:rsidP="00CD2FAE">
      <w:pPr>
        <w:spacing w:beforeLines="50" w:before="120" w:afterLines="50" w:after="120"/>
        <w:jc w:val="both"/>
        <w:rPr>
          <w:rFonts w:ascii="Times New Roman" w:eastAsia="宋体" w:hAnsi="Times New Roman" w:cs="Times New Roman"/>
          <w:b/>
          <w:sz w:val="20"/>
          <w:szCs w:val="20"/>
        </w:rPr>
      </w:pPr>
      <w:r w:rsidRPr="009C24E6">
        <w:rPr>
          <w:rFonts w:ascii="Times New Roman" w:eastAsia="宋体" w:hAnsi="Times New Roman" w:cs="Times New Roman"/>
          <w:b/>
          <w:color w:val="0070C0"/>
          <w:sz w:val="20"/>
          <w:szCs w:val="20"/>
        </w:rPr>
        <w:t>Proposal 8a: Reuse the R18 capability (i.e., ue-TA-Measurement-r18) to indicate whether UE supports UE-based TA measurement for C-LTM. There is no need to define a separate capability for this purpose.</w:t>
      </w:r>
    </w:p>
    <w:p w14:paraId="04F44C4C" w14:textId="77777777" w:rsidR="00A66FF1" w:rsidRPr="005B7B19" w:rsidRDefault="00A66FF1" w:rsidP="00CD2FAE">
      <w:pPr>
        <w:spacing w:beforeLines="50" w:before="120" w:afterLines="50" w:after="120"/>
        <w:jc w:val="both"/>
        <w:rPr>
          <w:rFonts w:ascii="Times New Roman" w:eastAsia="宋体" w:hAnsi="Times New Roman" w:cs="Times New Roman"/>
          <w:b/>
          <w:sz w:val="20"/>
          <w:szCs w:val="20"/>
        </w:rPr>
      </w:pPr>
      <w:r w:rsidRPr="005B7B19">
        <w:rPr>
          <w:rFonts w:ascii="Times New Roman" w:eastAsia="宋体" w:hAnsi="Times New Roman" w:cs="Times New Roman"/>
          <w:b/>
          <w:color w:val="0070C0"/>
          <w:sz w:val="20"/>
          <w:szCs w:val="20"/>
        </w:rPr>
        <w:t>Proposal 9: Define a per-band capability, such as “cltm-TA-Indication-r19”. This capability serves to indicate whether the UE can support TA indication within the early TA MAC CE for conditional LTM.</w:t>
      </w:r>
    </w:p>
    <w:p w14:paraId="07D9047B" w14:textId="77777777" w:rsidR="00EB011C" w:rsidRDefault="00EB011C" w:rsidP="00CD2FAE">
      <w:pPr>
        <w:pStyle w:val="EmailDiscussion2"/>
        <w:spacing w:before="50" w:afterLines="50" w:after="120"/>
        <w:ind w:left="0" w:firstLine="0"/>
        <w:jc w:val="both"/>
        <w:rPr>
          <w:rFonts w:ascii="Times New Roman" w:eastAsia="宋体" w:hAnsi="Times New Roman" w:cs="Times New Roman"/>
          <w:b/>
          <w:color w:val="0070C0"/>
          <w:sz w:val="20"/>
          <w:szCs w:val="20"/>
          <w:lang w:eastAsia="zh-CN"/>
        </w:rPr>
      </w:pPr>
      <w:r w:rsidRPr="00F54C9E">
        <w:rPr>
          <w:rFonts w:ascii="Times New Roman" w:eastAsia="宋体" w:hAnsi="Times New Roman" w:cs="Times New Roman"/>
          <w:b/>
          <w:color w:val="0070C0"/>
          <w:sz w:val="20"/>
          <w:szCs w:val="20"/>
          <w:lang w:eastAsia="zh-CN"/>
        </w:rPr>
        <w:t>Proposal 10: Reuse the R18 capability (i.e., ltm-MAC-CE-JointTCI-r18 and ltm-MAC-CE-SeparateTCI-r18) to indicate whether the UE supports MAC-CE activated joint/separate LTM TCI states for CLTM.</w:t>
      </w:r>
    </w:p>
    <w:p w14:paraId="766D961C" w14:textId="77777777" w:rsidR="002F52C8" w:rsidRPr="00EB011C" w:rsidRDefault="002F52C8" w:rsidP="00CD2FAE">
      <w:pPr>
        <w:spacing w:beforeLines="50" w:before="120" w:afterLines="50" w:after="120"/>
        <w:jc w:val="both"/>
        <w:rPr>
          <w:rFonts w:ascii="Times New Roman" w:hAnsi="Times New Roman" w:cs="Times New Roman"/>
          <w:b/>
          <w:sz w:val="20"/>
          <w:szCs w:val="20"/>
        </w:rPr>
      </w:pPr>
    </w:p>
    <w:p w14:paraId="73176A9A" w14:textId="269CAE5D" w:rsidR="00760143" w:rsidRPr="00247F1A" w:rsidRDefault="00F54C9E" w:rsidP="00CD2FAE">
      <w:pPr>
        <w:spacing w:before="50" w:afterLines="50" w:after="120"/>
        <w:jc w:val="both"/>
        <w:rPr>
          <w:rFonts w:ascii="Times New Roman" w:hAnsi="Times New Roman" w:cs="Times New Roman"/>
          <w:sz w:val="20"/>
          <w:szCs w:val="20"/>
        </w:rPr>
      </w:pPr>
      <w:r w:rsidRPr="00247F1A">
        <w:rPr>
          <w:rFonts w:ascii="Times New Roman" w:hAnsi="Times New Roman" w:cs="Times New Roman"/>
          <w:b/>
          <w:sz w:val="20"/>
          <w:szCs w:val="20"/>
          <w:highlight w:val="yellow"/>
          <w:lang w:eastAsia="ko-KR"/>
        </w:rPr>
        <w:t>Proposals for online discussion</w:t>
      </w:r>
    </w:p>
    <w:p w14:paraId="795449C8" w14:textId="77777777" w:rsidR="00E706AB" w:rsidRPr="007E05DF" w:rsidRDefault="00E706AB" w:rsidP="00CD2FAE">
      <w:pPr>
        <w:tabs>
          <w:tab w:val="left" w:pos="3464"/>
        </w:tabs>
        <w:spacing w:beforeLines="50" w:before="120" w:afterLines="50" w:after="120"/>
        <w:jc w:val="both"/>
        <w:rPr>
          <w:rFonts w:ascii="Times New Roman" w:eastAsia="宋体" w:hAnsi="Times New Roman" w:cs="Times New Roman"/>
          <w:b/>
          <w:color w:val="0070C0"/>
          <w:sz w:val="20"/>
          <w:szCs w:val="20"/>
        </w:rPr>
      </w:pPr>
      <w:r w:rsidRPr="007E05DF">
        <w:rPr>
          <w:rFonts w:ascii="Times New Roman" w:eastAsia="宋体" w:hAnsi="Times New Roman" w:cs="Times New Roman"/>
          <w:b/>
          <w:color w:val="0070C0"/>
          <w:sz w:val="20"/>
          <w:szCs w:val="20"/>
        </w:rPr>
        <w:t>Proposal 1</w:t>
      </w:r>
      <w:r>
        <w:rPr>
          <w:rFonts w:ascii="Times New Roman" w:eastAsia="宋体" w:hAnsi="Times New Roman" w:cs="Times New Roman" w:hint="eastAsia"/>
          <w:b/>
          <w:color w:val="0070C0"/>
          <w:sz w:val="20"/>
          <w:szCs w:val="20"/>
        </w:rPr>
        <w:t>b</w:t>
      </w:r>
      <w:r w:rsidRPr="007E05DF">
        <w:rPr>
          <w:rFonts w:ascii="Times New Roman" w:eastAsia="宋体" w:hAnsi="Times New Roman" w:cs="Times New Roman"/>
          <w:b/>
          <w:color w:val="0070C0"/>
          <w:sz w:val="20"/>
          <w:szCs w:val="20"/>
        </w:rPr>
        <w:t>:</w:t>
      </w:r>
      <w:r>
        <w:rPr>
          <w:rFonts w:ascii="Times New Roman" w:eastAsia="宋体" w:hAnsi="Times New Roman" w:cs="Times New Roman" w:hint="eastAsia"/>
          <w:b/>
          <w:color w:val="0070C0"/>
          <w:sz w:val="20"/>
          <w:szCs w:val="20"/>
        </w:rPr>
        <w:t xml:space="preserve"> Discuss whether to define a </w:t>
      </w:r>
      <w:r>
        <w:rPr>
          <w:rFonts w:ascii="Times New Roman" w:eastAsia="宋体" w:hAnsi="Times New Roman" w:cs="Times New Roman"/>
          <w:b/>
          <w:color w:val="0070C0"/>
          <w:sz w:val="20"/>
          <w:szCs w:val="20"/>
        </w:rPr>
        <w:t>separate</w:t>
      </w:r>
      <w:r>
        <w:rPr>
          <w:rFonts w:ascii="Times New Roman" w:eastAsia="宋体" w:hAnsi="Times New Roman" w:cs="Times New Roman" w:hint="eastAsia"/>
          <w:b/>
          <w:color w:val="0070C0"/>
          <w:sz w:val="20"/>
          <w:szCs w:val="20"/>
        </w:rPr>
        <w:t xml:space="preserve"> capability for </w:t>
      </w:r>
      <w:r w:rsidRPr="007069CD">
        <w:rPr>
          <w:rFonts w:ascii="Times New Roman" w:eastAsia="宋体" w:hAnsi="Times New Roman" w:cs="Times New Roman" w:hint="eastAsia"/>
          <w:b/>
          <w:color w:val="0070C0"/>
          <w:sz w:val="20"/>
          <w:szCs w:val="20"/>
        </w:rPr>
        <w:t xml:space="preserve">the </w:t>
      </w:r>
      <w:r w:rsidRPr="007069CD">
        <w:rPr>
          <w:rFonts w:ascii="Times New Roman" w:eastAsia="宋体" w:hAnsi="Times New Roman" w:cs="Times New Roman"/>
          <w:b/>
          <w:color w:val="0070C0"/>
          <w:sz w:val="20"/>
          <w:szCs w:val="20"/>
        </w:rPr>
        <w:t>reference configuration for inter-CU</w:t>
      </w:r>
      <w:r w:rsidRPr="007069CD">
        <w:rPr>
          <w:rFonts w:ascii="Times New Roman" w:eastAsia="宋体" w:hAnsi="Times New Roman" w:cs="Times New Roman" w:hint="eastAsia"/>
          <w:b/>
          <w:color w:val="0070C0"/>
          <w:sz w:val="20"/>
          <w:szCs w:val="20"/>
        </w:rPr>
        <w:t xml:space="preserve"> LTM.</w:t>
      </w:r>
    </w:p>
    <w:p w14:paraId="64C667DB" w14:textId="323286AF" w:rsidR="00E706AB" w:rsidRPr="00AF7B23" w:rsidRDefault="00E706AB" w:rsidP="00CD2FAE">
      <w:pPr>
        <w:spacing w:beforeLines="50" w:before="120" w:afterLines="50" w:after="120" w:line="240" w:lineRule="auto"/>
        <w:jc w:val="both"/>
        <w:rPr>
          <w:rFonts w:ascii="Times New Roman" w:eastAsia="宋体" w:hAnsi="Times New Roman" w:cs="Times New Roman"/>
          <w:b/>
          <w:color w:val="0070C0"/>
          <w:sz w:val="20"/>
          <w:szCs w:val="20"/>
        </w:rPr>
      </w:pPr>
      <w:r w:rsidRPr="00AF7B23">
        <w:rPr>
          <w:rFonts w:ascii="Times New Roman" w:eastAsia="宋体" w:hAnsi="Times New Roman" w:cs="Times New Roman"/>
          <w:b/>
          <w:color w:val="0070C0"/>
          <w:sz w:val="20"/>
          <w:szCs w:val="20"/>
        </w:rPr>
        <w:t>Proposal 2: Define per-UE capabilities for</w:t>
      </w:r>
      <w:r w:rsidRPr="0019363A">
        <w:rPr>
          <w:rFonts w:ascii="Times New Roman" w:eastAsia="宋体" w:hAnsi="Times New Roman" w:cs="Times New Roman"/>
          <w:b/>
          <w:color w:val="0070C0"/>
          <w:sz w:val="20"/>
          <w:szCs w:val="20"/>
        </w:rPr>
        <w:t xml:space="preserve"> security key change</w:t>
      </w:r>
      <w:r w:rsidRPr="0019363A">
        <w:rPr>
          <w:rFonts w:ascii="Times New Roman" w:eastAsia="宋体" w:hAnsi="Times New Roman" w:cs="Times New Roman" w:hint="eastAsia"/>
          <w:b/>
          <w:color w:val="0070C0"/>
          <w:sz w:val="20"/>
          <w:szCs w:val="20"/>
        </w:rPr>
        <w:t xml:space="preserve"> of </w:t>
      </w:r>
      <w:del w:id="30" w:author="CATT-Rui" w:date="2025-03-25T10:49:00Z">
        <w:r w:rsidRPr="0019363A" w:rsidDel="00A2730E">
          <w:rPr>
            <w:rFonts w:ascii="Times New Roman" w:eastAsia="宋体" w:hAnsi="Times New Roman" w:cs="Times New Roman"/>
            <w:b/>
            <w:color w:val="0070C0"/>
            <w:sz w:val="20"/>
            <w:szCs w:val="20"/>
          </w:rPr>
          <w:delText>inter-CU</w:delText>
        </w:r>
        <w:r w:rsidRPr="0019363A" w:rsidDel="00A2730E">
          <w:rPr>
            <w:rFonts w:ascii="Times New Roman" w:eastAsia="宋体" w:hAnsi="Times New Roman" w:cs="Times New Roman" w:hint="eastAsia"/>
            <w:b/>
            <w:color w:val="0070C0"/>
            <w:sz w:val="20"/>
            <w:szCs w:val="20"/>
          </w:rPr>
          <w:delText xml:space="preserve"> </w:delText>
        </w:r>
      </w:del>
      <w:r w:rsidRPr="0019363A">
        <w:rPr>
          <w:rFonts w:ascii="Times New Roman" w:eastAsia="宋体" w:hAnsi="Times New Roman" w:cs="Times New Roman" w:hint="eastAsia"/>
          <w:b/>
          <w:color w:val="0070C0"/>
          <w:sz w:val="20"/>
          <w:szCs w:val="20"/>
        </w:rPr>
        <w:t>MCG LTM</w:t>
      </w:r>
      <w:ins w:id="31" w:author="CATT-Rui" w:date="2025-03-25T10:55:00Z">
        <w:r w:rsidR="00F67988">
          <w:rPr>
            <w:rFonts w:ascii="Times New Roman" w:eastAsia="宋体" w:hAnsi="Times New Roman" w:cs="Times New Roman" w:hint="eastAsia"/>
            <w:b/>
            <w:color w:val="0070C0"/>
            <w:sz w:val="20"/>
            <w:szCs w:val="20"/>
          </w:rPr>
          <w:t xml:space="preserve"> </w:t>
        </w:r>
      </w:ins>
      <w:ins w:id="32" w:author="CATT-Rui" w:date="2025-03-25T10:54:00Z">
        <w:r w:rsidR="0041753F" w:rsidRPr="0041753F">
          <w:rPr>
            <w:rFonts w:ascii="Times New Roman" w:eastAsia="宋体" w:hAnsi="Times New Roman" w:cs="Times New Roman"/>
            <w:b/>
            <w:color w:val="0070C0"/>
            <w:sz w:val="20"/>
            <w:szCs w:val="20"/>
          </w:rPr>
          <w:t>(e.g. ltm-KeyUpdate-MCG-r19)</w:t>
        </w:r>
      </w:ins>
      <w:r w:rsidRPr="0019363A">
        <w:rPr>
          <w:rFonts w:ascii="Times New Roman" w:eastAsia="宋体" w:hAnsi="Times New Roman" w:cs="Times New Roman" w:hint="eastAsia"/>
          <w:b/>
          <w:color w:val="0070C0"/>
          <w:sz w:val="20"/>
          <w:szCs w:val="20"/>
        </w:rPr>
        <w:t xml:space="preserve"> </w:t>
      </w:r>
      <w:r w:rsidRPr="0019363A">
        <w:rPr>
          <w:rFonts w:ascii="Times New Roman" w:eastAsia="宋体" w:hAnsi="Times New Roman" w:cs="Times New Roman"/>
          <w:b/>
          <w:color w:val="0070C0"/>
          <w:sz w:val="20"/>
          <w:szCs w:val="20"/>
        </w:rPr>
        <w:t>and security key change</w:t>
      </w:r>
      <w:r w:rsidRPr="0019363A">
        <w:rPr>
          <w:rFonts w:ascii="Times New Roman" w:eastAsia="宋体" w:hAnsi="Times New Roman" w:cs="Times New Roman" w:hint="eastAsia"/>
          <w:b/>
          <w:color w:val="0070C0"/>
          <w:sz w:val="20"/>
          <w:szCs w:val="20"/>
        </w:rPr>
        <w:t xml:space="preserve"> of </w:t>
      </w:r>
      <w:del w:id="33" w:author="CATT-Rui" w:date="2025-03-25T10:49:00Z">
        <w:r w:rsidRPr="0019363A" w:rsidDel="00A2730E">
          <w:rPr>
            <w:rFonts w:ascii="Times New Roman" w:eastAsia="宋体" w:hAnsi="Times New Roman" w:cs="Times New Roman"/>
            <w:b/>
            <w:color w:val="0070C0"/>
            <w:sz w:val="20"/>
            <w:szCs w:val="20"/>
          </w:rPr>
          <w:delText>inter-CU</w:delText>
        </w:r>
        <w:r w:rsidRPr="0019363A" w:rsidDel="00A2730E">
          <w:rPr>
            <w:rFonts w:ascii="Times New Roman" w:eastAsia="宋体" w:hAnsi="Times New Roman" w:cs="Times New Roman" w:hint="eastAsia"/>
            <w:b/>
            <w:color w:val="0070C0"/>
            <w:sz w:val="20"/>
            <w:szCs w:val="20"/>
          </w:rPr>
          <w:delText xml:space="preserve"> </w:delText>
        </w:r>
      </w:del>
      <w:r w:rsidRPr="0019363A">
        <w:rPr>
          <w:rFonts w:ascii="Times New Roman" w:eastAsia="宋体" w:hAnsi="Times New Roman" w:cs="Times New Roman" w:hint="eastAsia"/>
          <w:b/>
          <w:color w:val="0070C0"/>
          <w:sz w:val="20"/>
          <w:szCs w:val="20"/>
        </w:rPr>
        <w:t>SCG LTM</w:t>
      </w:r>
      <w:ins w:id="34" w:author="CATT-Rui" w:date="2025-03-25T10:55:00Z">
        <w:r w:rsidR="00F67988">
          <w:rPr>
            <w:rFonts w:ascii="Times New Roman" w:eastAsia="宋体" w:hAnsi="Times New Roman" w:cs="Times New Roman" w:hint="eastAsia"/>
            <w:b/>
            <w:color w:val="0070C0"/>
            <w:sz w:val="20"/>
            <w:szCs w:val="20"/>
          </w:rPr>
          <w:t xml:space="preserve"> </w:t>
        </w:r>
      </w:ins>
      <w:ins w:id="35" w:author="CATT-Rui" w:date="2025-03-25T10:48:00Z">
        <w:r w:rsidR="004E57DC" w:rsidRPr="004E57DC">
          <w:rPr>
            <w:rFonts w:ascii="Times New Roman" w:eastAsia="宋体" w:hAnsi="Times New Roman" w:cs="Times New Roman"/>
            <w:b/>
            <w:color w:val="0070C0"/>
            <w:sz w:val="20"/>
            <w:szCs w:val="20"/>
          </w:rPr>
          <w:t>(e.g. ltm-KeyUpdate-SCG-r19)</w:t>
        </w:r>
      </w:ins>
      <w:r w:rsidRPr="00AF7B23">
        <w:rPr>
          <w:rFonts w:ascii="Times New Roman" w:eastAsia="宋体" w:hAnsi="Times New Roman" w:cs="Times New Roman"/>
          <w:b/>
          <w:color w:val="0070C0"/>
          <w:sz w:val="20"/>
          <w:szCs w:val="20"/>
        </w:rPr>
        <w:t>. UE supports these capabilities should also support ltm-MCG-IntraFreq-r18 or ltm-SCG-IntraFreq-r18 respectively.</w:t>
      </w:r>
    </w:p>
    <w:p w14:paraId="455453BE" w14:textId="77777777" w:rsidR="000C4C27" w:rsidRPr="009B3B79" w:rsidRDefault="000C4C27" w:rsidP="00CD2FAE">
      <w:pPr>
        <w:spacing w:beforeLines="50" w:before="120" w:afterLines="50" w:after="120"/>
        <w:jc w:val="both"/>
        <w:rPr>
          <w:rFonts w:ascii="Times New Roman" w:eastAsia="宋体" w:hAnsi="Times New Roman" w:cs="Times New Roman"/>
          <w:b/>
          <w:sz w:val="20"/>
          <w:szCs w:val="20"/>
        </w:rPr>
      </w:pPr>
      <w:r w:rsidRPr="009B3B79">
        <w:rPr>
          <w:rFonts w:ascii="Times New Roman" w:eastAsia="宋体" w:hAnsi="Times New Roman" w:cs="Times New Roman"/>
          <w:b/>
          <w:color w:val="0070C0"/>
          <w:sz w:val="20"/>
          <w:szCs w:val="20"/>
        </w:rPr>
        <w:t xml:space="preserve">Proposal 4: Define a per-band capability for L1 execution condition, e.g. cltm-ExecutionConditionL1-r19 is defined to indicate whether the UE supports L1 execution condition for conditional LTM. The UE supports this capability should support </w:t>
      </w:r>
      <w:proofErr w:type="spellStart"/>
      <w:r w:rsidRPr="009B3B79">
        <w:rPr>
          <w:rFonts w:ascii="Times New Roman" w:eastAsia="宋体" w:hAnsi="Times New Roman" w:cs="Times New Roman"/>
          <w:b/>
          <w:color w:val="0070C0"/>
          <w:sz w:val="20"/>
          <w:szCs w:val="20"/>
        </w:rPr>
        <w:t>cltm</w:t>
      </w:r>
      <w:proofErr w:type="spellEnd"/>
      <w:r>
        <w:rPr>
          <w:rFonts w:ascii="Times New Roman" w:eastAsia="宋体" w:hAnsi="Times New Roman" w:cs="Times New Roman" w:hint="eastAsia"/>
          <w:b/>
          <w:color w:val="0070C0"/>
          <w:sz w:val="20"/>
          <w:szCs w:val="20"/>
        </w:rPr>
        <w:t>-</w:t>
      </w:r>
      <w:del w:id="36" w:author="CATT-Rui" w:date="2025-03-25T10:49:00Z">
        <w:r w:rsidRPr="009B3B79" w:rsidDel="00A2730E">
          <w:rPr>
            <w:rFonts w:ascii="Times New Roman" w:eastAsia="宋体" w:hAnsi="Times New Roman" w:cs="Times New Roman"/>
            <w:b/>
            <w:color w:val="0070C0"/>
            <w:sz w:val="20"/>
            <w:szCs w:val="20"/>
          </w:rPr>
          <w:delText>-IntraCU</w:delText>
        </w:r>
      </w:del>
      <w:r w:rsidRPr="009B3B79">
        <w:rPr>
          <w:rFonts w:ascii="Times New Roman" w:eastAsia="宋体" w:hAnsi="Times New Roman" w:cs="Times New Roman"/>
          <w:b/>
          <w:color w:val="0070C0"/>
          <w:sz w:val="20"/>
          <w:szCs w:val="20"/>
        </w:rPr>
        <w:t>-MCG-r19 on the same band.</w:t>
      </w:r>
    </w:p>
    <w:p w14:paraId="172B560F" w14:textId="77777777" w:rsidR="002644CE" w:rsidRPr="00E84631" w:rsidRDefault="002644CE" w:rsidP="00CD2FAE">
      <w:pPr>
        <w:spacing w:beforeLines="50" w:before="120" w:afterLines="50" w:after="120"/>
        <w:jc w:val="both"/>
        <w:rPr>
          <w:rFonts w:ascii="Times New Roman" w:eastAsia="宋体" w:hAnsi="Times New Roman" w:cs="Times New Roman"/>
          <w:b/>
          <w:color w:val="0070C0"/>
          <w:sz w:val="20"/>
          <w:szCs w:val="20"/>
        </w:rPr>
      </w:pPr>
      <w:r w:rsidRPr="00E84631">
        <w:rPr>
          <w:rFonts w:ascii="Times New Roman" w:eastAsia="宋体" w:hAnsi="Times New Roman" w:cs="Times New Roman"/>
          <w:b/>
          <w:color w:val="0070C0"/>
          <w:sz w:val="20"/>
          <w:szCs w:val="20"/>
        </w:rPr>
        <w:t>Proposal 8</w:t>
      </w:r>
      <w:r w:rsidRPr="00E84631">
        <w:rPr>
          <w:rFonts w:ascii="Times New Roman" w:eastAsia="宋体" w:hAnsi="Times New Roman" w:cs="Times New Roman" w:hint="eastAsia"/>
          <w:b/>
          <w:color w:val="0070C0"/>
          <w:sz w:val="20"/>
          <w:szCs w:val="20"/>
        </w:rPr>
        <w:t>b</w:t>
      </w:r>
      <w:r w:rsidRPr="00E84631">
        <w:rPr>
          <w:rFonts w:ascii="Times New Roman" w:eastAsia="宋体" w:hAnsi="Times New Roman" w:cs="Times New Roman"/>
          <w:b/>
          <w:color w:val="0070C0"/>
          <w:sz w:val="20"/>
          <w:szCs w:val="20"/>
        </w:rPr>
        <w:t xml:space="preserve">: </w:t>
      </w:r>
      <w:r w:rsidRPr="00E84631">
        <w:rPr>
          <w:rFonts w:ascii="Times New Roman" w:eastAsia="宋体" w:hAnsi="Times New Roman" w:cs="Times New Roman" w:hint="eastAsia"/>
          <w:b/>
          <w:color w:val="0070C0"/>
          <w:sz w:val="20"/>
          <w:szCs w:val="20"/>
        </w:rPr>
        <w:t xml:space="preserve">Define per-band </w:t>
      </w:r>
      <w:r w:rsidRPr="00E84631">
        <w:rPr>
          <w:rFonts w:ascii="Times New Roman" w:eastAsia="宋体" w:hAnsi="Times New Roman" w:cs="Times New Roman"/>
          <w:b/>
          <w:color w:val="0070C0"/>
          <w:sz w:val="20"/>
          <w:szCs w:val="20"/>
        </w:rPr>
        <w:t xml:space="preserve">capability(s) </w:t>
      </w:r>
      <w:r w:rsidRPr="00E84631">
        <w:rPr>
          <w:rFonts w:ascii="Times New Roman" w:eastAsia="宋体" w:hAnsi="Times New Roman" w:cs="Times New Roman" w:hint="eastAsia"/>
          <w:b/>
          <w:color w:val="0070C0"/>
          <w:sz w:val="20"/>
          <w:szCs w:val="20"/>
        </w:rPr>
        <w:t>for</w:t>
      </w:r>
      <w:r w:rsidRPr="00E84631">
        <w:rPr>
          <w:rFonts w:ascii="Times New Roman" w:eastAsia="宋体" w:hAnsi="Times New Roman" w:cs="Times New Roman"/>
          <w:b/>
          <w:color w:val="0070C0"/>
          <w:sz w:val="20"/>
          <w:szCs w:val="20"/>
        </w:rPr>
        <w:t xml:space="preserve"> the TA timer maintenance of candidate cells.</w:t>
      </w:r>
      <w:r w:rsidRPr="00E84631">
        <w:rPr>
          <w:rFonts w:ascii="Times New Roman" w:eastAsia="宋体" w:hAnsi="Times New Roman" w:cs="Times New Roman" w:hint="eastAsia"/>
          <w:b/>
          <w:color w:val="0070C0"/>
          <w:sz w:val="20"/>
          <w:szCs w:val="20"/>
        </w:rPr>
        <w:t xml:space="preserve"> </w:t>
      </w:r>
      <w:r>
        <w:rPr>
          <w:rFonts w:ascii="Times New Roman" w:eastAsia="宋体" w:hAnsi="Times New Roman" w:cs="Times New Roman" w:hint="eastAsia"/>
          <w:b/>
          <w:color w:val="0070C0"/>
          <w:sz w:val="20"/>
          <w:szCs w:val="20"/>
        </w:rPr>
        <w:t>RAN2 discusses</w:t>
      </w:r>
      <w:r w:rsidRPr="00E84631">
        <w:rPr>
          <w:rFonts w:ascii="Times New Roman" w:eastAsia="宋体" w:hAnsi="Times New Roman" w:cs="Times New Roman" w:hint="eastAsia"/>
          <w:b/>
          <w:color w:val="0070C0"/>
          <w:sz w:val="20"/>
          <w:szCs w:val="20"/>
        </w:rPr>
        <w:t xml:space="preserve"> whether </w:t>
      </w:r>
      <w:r w:rsidRPr="00E84631">
        <w:rPr>
          <w:rFonts w:ascii="Times New Roman" w:eastAsia="宋体" w:hAnsi="Times New Roman" w:cs="Times New Roman"/>
          <w:b/>
          <w:color w:val="0070C0"/>
          <w:sz w:val="20"/>
          <w:szCs w:val="20"/>
        </w:rPr>
        <w:t>th</w:t>
      </w:r>
      <w:r w:rsidRPr="00E84631">
        <w:rPr>
          <w:rFonts w:ascii="Times New Roman" w:eastAsia="宋体" w:hAnsi="Times New Roman" w:cs="Times New Roman" w:hint="eastAsia"/>
          <w:b/>
          <w:color w:val="0070C0"/>
          <w:sz w:val="20"/>
          <w:szCs w:val="20"/>
        </w:rPr>
        <w:t xml:space="preserve">is new </w:t>
      </w:r>
      <w:r w:rsidRPr="00E84631">
        <w:rPr>
          <w:rFonts w:ascii="Times New Roman" w:eastAsia="宋体" w:hAnsi="Times New Roman" w:cs="Times New Roman"/>
          <w:b/>
          <w:color w:val="0070C0"/>
          <w:sz w:val="20"/>
          <w:szCs w:val="20"/>
        </w:rPr>
        <w:t>capability can also represent that the UE support PDCCH order TA acquisition in CLTM</w:t>
      </w:r>
      <w:r w:rsidRPr="00E84631">
        <w:rPr>
          <w:rFonts w:ascii="Times New Roman" w:eastAsia="宋体" w:hAnsi="Times New Roman" w:cs="Times New Roman" w:hint="eastAsia"/>
          <w:b/>
          <w:color w:val="0070C0"/>
          <w:sz w:val="20"/>
          <w:szCs w:val="20"/>
        </w:rPr>
        <w:t>.</w:t>
      </w:r>
    </w:p>
    <w:p w14:paraId="30C45743" w14:textId="77777777" w:rsidR="00F54C9E" w:rsidRPr="002644CE" w:rsidRDefault="00F54C9E" w:rsidP="00893D12">
      <w:pPr>
        <w:jc w:val="both"/>
        <w:rPr>
          <w:rFonts w:ascii="Arial" w:hAnsi="Arial" w:cs="Arial"/>
        </w:rPr>
      </w:pPr>
    </w:p>
    <w:p w14:paraId="64619C24" w14:textId="77777777" w:rsidR="00D86F1E" w:rsidRDefault="00D86F1E" w:rsidP="00893D12">
      <w:pPr>
        <w:pStyle w:val="1"/>
        <w:tabs>
          <w:tab w:val="clear" w:pos="432"/>
        </w:tabs>
        <w:spacing w:beforeLines="50" w:before="120" w:afterLines="50" w:after="120" w:line="240" w:lineRule="auto"/>
        <w:ind w:left="567" w:hanging="567"/>
        <w:rPr>
          <w:lang w:eastAsia="zh-CN"/>
        </w:rPr>
      </w:pPr>
      <w:r>
        <w:rPr>
          <w:lang w:eastAsia="zh-CN"/>
        </w:rPr>
        <w:t>Reference</w:t>
      </w:r>
    </w:p>
    <w:p w14:paraId="0FAFF735" w14:textId="21A22E05" w:rsidR="00D86F1E" w:rsidRDefault="00D86F1E" w:rsidP="00893D12">
      <w:pPr>
        <w:widowControl w:val="0"/>
        <w:numPr>
          <w:ilvl w:val="0"/>
          <w:numId w:val="13"/>
        </w:numPr>
        <w:spacing w:after="120" w:line="240" w:lineRule="auto"/>
        <w:jc w:val="both"/>
        <w:rPr>
          <w:rFonts w:ascii="Times New Roman" w:hAnsi="Times New Roman" w:cs="Times New Roman"/>
        </w:rPr>
      </w:pPr>
      <w:r>
        <w:rPr>
          <w:rFonts w:ascii="Times New Roman" w:hAnsi="Times New Roman" w:cs="Times New Roman"/>
        </w:rPr>
        <w:t>3GPP TS 38.306, "</w:t>
      </w:r>
      <w:r>
        <w:t xml:space="preserve"> </w:t>
      </w:r>
      <w:r>
        <w:rPr>
          <w:rFonts w:ascii="Times New Roman" w:hAnsi="Times New Roman" w:cs="Times New Roman"/>
        </w:rPr>
        <w:t>NR;</w:t>
      </w:r>
      <w:r w:rsidR="00F24CEB">
        <w:rPr>
          <w:rFonts w:ascii="Times New Roman" w:hAnsi="Times New Roman" w:cs="Times New Roman" w:hint="eastAsia"/>
        </w:rPr>
        <w:t xml:space="preserve"> </w:t>
      </w:r>
      <w:r>
        <w:rPr>
          <w:rFonts w:ascii="Times New Roman" w:hAnsi="Times New Roman" w:cs="Times New Roman"/>
        </w:rPr>
        <w:t>User Equipment (UE) radio access capabilities"</w:t>
      </w:r>
    </w:p>
    <w:p w14:paraId="6CAB75D5" w14:textId="77777777" w:rsidR="00D86F1E" w:rsidRDefault="00D86F1E" w:rsidP="00893D12">
      <w:pPr>
        <w:jc w:val="both"/>
        <w:rPr>
          <w:rFonts w:ascii="Times New Roman" w:eastAsia="宋体" w:hAnsi="Times New Roman" w:cs="Times New Roman"/>
          <w:sz w:val="20"/>
          <w:szCs w:val="24"/>
        </w:rPr>
        <w:sectPr w:rsidR="00D86F1E">
          <w:footnotePr>
            <w:numRestart w:val="eachSect"/>
          </w:footnotePr>
          <w:pgSz w:w="16839" w:h="23814"/>
          <w:pgMar w:top="1134" w:right="1134" w:bottom="1418" w:left="1134" w:header="680" w:footer="567" w:gutter="0"/>
          <w:cols w:space="720"/>
        </w:sectPr>
      </w:pPr>
    </w:p>
    <w:p w14:paraId="08D45475" w14:textId="77777777" w:rsidR="00D86F1E" w:rsidRDefault="00D86F1E" w:rsidP="00893D12">
      <w:pPr>
        <w:pStyle w:val="1"/>
        <w:tabs>
          <w:tab w:val="clear" w:pos="432"/>
        </w:tabs>
        <w:spacing w:beforeLines="50" w:before="120" w:afterLines="50" w:after="120" w:line="240" w:lineRule="auto"/>
        <w:ind w:left="567" w:hanging="567"/>
        <w:rPr>
          <w:lang w:eastAsia="zh-CN"/>
        </w:rPr>
      </w:pPr>
      <w:r>
        <w:rPr>
          <w:lang w:eastAsia="zh-CN"/>
        </w:rPr>
        <w:lastRenderedPageBreak/>
        <w:t>Annex A</w:t>
      </w: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497"/>
        <w:gridCol w:w="28"/>
      </w:tblGrid>
      <w:tr w:rsidR="00D86F1E" w14:paraId="6F931B7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54B8CB85" w14:textId="77777777" w:rsidR="00D86F1E" w:rsidRDefault="00D86F1E" w:rsidP="00893D12">
            <w:pPr>
              <w:pStyle w:val="TAL"/>
              <w:rPr>
                <w:b/>
                <w:i/>
              </w:rPr>
            </w:pPr>
            <w:r>
              <w:rPr>
                <w:b/>
                <w:i/>
              </w:rPr>
              <w:t>ltm-BeamIndicationJointTCI-r18</w:t>
            </w:r>
          </w:p>
          <w:p w14:paraId="50647DF0" w14:textId="77777777" w:rsidR="00D86F1E" w:rsidRDefault="00D86F1E" w:rsidP="00893D12">
            <w:pPr>
              <w:pStyle w:val="TAL"/>
              <w:rPr>
                <w:rFonts w:cs="Arial"/>
                <w:szCs w:val="18"/>
              </w:rPr>
            </w:pPr>
            <w:r>
              <w:rPr>
                <w:bCs/>
                <w:iCs/>
              </w:rPr>
              <w:t xml:space="preserve">Indicates whether the UE supports </w:t>
            </w:r>
            <w:r>
              <w:rPr>
                <w:rFonts w:cs="Arial"/>
                <w:szCs w:val="18"/>
              </w:rPr>
              <w:t>unified TCI with joint DL/UL LTM TCI-state indication for LTM procedure, indicating and activating a single joint LTM TCI state in a cell switch command.</w:t>
            </w:r>
          </w:p>
          <w:p w14:paraId="3A404B1C" w14:textId="77777777" w:rsidR="00D86F1E" w:rsidRDefault="00D86F1E" w:rsidP="00893D12">
            <w:pPr>
              <w:pStyle w:val="TAL"/>
              <w:rPr>
                <w:rFonts w:cs="Arial"/>
                <w:szCs w:val="18"/>
              </w:rPr>
            </w:pPr>
            <w:r>
              <w:rPr>
                <w:rFonts w:cs="Arial"/>
                <w:szCs w:val="18"/>
              </w:rPr>
              <w:t>This capability comprises the following parameters:</w:t>
            </w:r>
          </w:p>
          <w:p w14:paraId="4F8E52BA"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maxNumberJointTCI-PerCell-r18 </w:t>
            </w:r>
            <w:r>
              <w:rPr>
                <w:rFonts w:ascii="Arial" w:hAnsi="Arial" w:cs="Arial"/>
                <w:sz w:val="18"/>
                <w:szCs w:val="18"/>
                <w:lang w:eastAsia="en-GB"/>
              </w:rPr>
              <w:t>indicates the maximum number of configured joint LTM TCI state(s) per candidate cell</w:t>
            </w:r>
          </w:p>
          <w:p w14:paraId="22089671"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of the supported QCL source RS in the LTM TCI-state- configuration.</w:t>
            </w:r>
          </w:p>
          <w:p w14:paraId="3E8043F8"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maxNumberJointTCI-AcrossCells-r18</w:t>
            </w:r>
            <w:proofErr w:type="gramEnd"/>
            <w:r>
              <w:rPr>
                <w:rFonts w:ascii="Arial" w:hAnsi="Arial" w:cs="Arial"/>
                <w:sz w:val="18"/>
                <w:szCs w:val="18"/>
                <w:lang w:eastAsia="en-GB"/>
              </w:rPr>
              <w:t xml:space="preserve"> indicates index </w:t>
            </w:r>
            <w:r>
              <w:rPr>
                <w:rFonts w:ascii="Arial" w:hAnsi="Arial" w:cs="Arial"/>
                <w:i/>
                <w:iCs/>
                <w:sz w:val="18"/>
                <w:szCs w:val="18"/>
                <w:lang w:eastAsia="en-GB"/>
              </w:rPr>
              <w:t>N</w:t>
            </w:r>
            <w:r>
              <w:rPr>
                <w:rFonts w:ascii="Arial" w:hAnsi="Arial" w:cs="Arial"/>
                <w:sz w:val="18"/>
                <w:szCs w:val="18"/>
                <w:lang w:eastAsia="en-GB"/>
              </w:rPr>
              <w:t xml:space="preserve"> of the maximum number of configured joint DL LTM TCI state(s) across candidate cells. The maximum number of configured joint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proofErr w:type="gramStart"/>
            <w:r>
              <w:rPr>
                <w:rFonts w:ascii="Arial" w:hAnsi="Arial" w:cs="Arial"/>
                <w:sz w:val="18"/>
                <w:szCs w:val="18"/>
                <w:lang w:eastAsia="en-GB"/>
              </w:rPr>
              <w:t>={</w:t>
            </w:r>
            <w:proofErr w:type="gramEnd"/>
            <w:r>
              <w:rPr>
                <w:rFonts w:ascii="Arial" w:hAnsi="Arial" w:cs="Arial"/>
                <w:sz w:val="18"/>
                <w:szCs w:val="18"/>
                <w:lang w:eastAsia="en-GB"/>
              </w:rPr>
              <w:t>1..128}.</w:t>
            </w:r>
          </w:p>
          <w:p w14:paraId="59BC4F8B"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proofErr w:type="gramStart"/>
            <w:r>
              <w:rPr>
                <w:rFonts w:ascii="Arial" w:hAnsi="Arial" w:cs="Arial"/>
                <w:i/>
                <w:iCs/>
                <w:sz w:val="18"/>
                <w:szCs w:val="18"/>
                <w:lang w:eastAsia="en-GB"/>
              </w:rPr>
              <w:t>maxNumberCells-r18</w:t>
            </w:r>
            <w:proofErr w:type="gramEnd"/>
            <w:r>
              <w:rPr>
                <w:rFonts w:ascii="Arial" w:hAnsi="Arial" w:cs="Arial"/>
                <w:i/>
                <w:iCs/>
                <w:sz w:val="18"/>
                <w:szCs w:val="18"/>
                <w:lang w:eastAsia="en-GB"/>
              </w:rPr>
              <w:t xml:space="preserve"> </w:t>
            </w:r>
            <w:r>
              <w:rPr>
                <w:rFonts w:ascii="Arial" w:hAnsi="Arial" w:cs="Arial"/>
                <w:sz w:val="18"/>
                <w:szCs w:val="18"/>
                <w:lang w:eastAsia="en-GB"/>
              </w:rPr>
              <w:t>indicates the maximum number of configured cells for joint LTM TCI state(s).</w:t>
            </w:r>
          </w:p>
          <w:p w14:paraId="28446828" w14:textId="77777777" w:rsidR="00D86F1E" w:rsidRDefault="00D86F1E" w:rsidP="00893D12">
            <w:pPr>
              <w:pStyle w:val="TAL"/>
              <w:rPr>
                <w:bCs/>
                <w:iCs/>
              </w:rPr>
            </w:pPr>
          </w:p>
          <w:p w14:paraId="635C8625" w14:textId="77777777" w:rsidR="00D86F1E" w:rsidRDefault="00D86F1E" w:rsidP="00893D12">
            <w:pPr>
              <w:pStyle w:val="TAL"/>
              <w:rPr>
                <w:b/>
                <w:i/>
              </w:rPr>
            </w:pPr>
            <w:r>
              <w:rPr>
                <w:bCs/>
                <w:iCs/>
              </w:rPr>
              <w:t xml:space="preserve">A UE supporting this feature shall also indicate support of </w:t>
            </w:r>
            <w:r>
              <w:rPr>
                <w:bCs/>
                <w:i/>
              </w:rPr>
              <w:t xml:space="preserve">unifiedJointTCI-r17 </w:t>
            </w:r>
            <w:r>
              <w:rPr>
                <w:bCs/>
                <w:iCs/>
              </w:rPr>
              <w:t xml:space="preserve">and at least one of </w:t>
            </w:r>
            <w:r>
              <w:rPr>
                <w:bCs/>
                <w:i/>
              </w:rPr>
              <w:t>ltm-MCG-IntraFreq-r18</w:t>
            </w:r>
            <w:r>
              <w:rPr>
                <w:bCs/>
              </w:rPr>
              <w:t xml:space="preserve"> or </w:t>
            </w:r>
            <w:r>
              <w:rPr>
                <w:bCs/>
                <w:i/>
              </w:rPr>
              <w:t>ltm-SCG-IntraFreq-r18</w:t>
            </w:r>
            <w:r>
              <w:rPr>
                <w:bCs/>
                <w:iCs/>
              </w:rPr>
              <w:t>.</w:t>
            </w:r>
          </w:p>
        </w:tc>
      </w:tr>
      <w:tr w:rsidR="00D86F1E" w14:paraId="0C9D4691"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7990D4BA" w14:textId="77777777" w:rsidR="00D86F1E" w:rsidRDefault="00D86F1E" w:rsidP="00893D12">
            <w:pPr>
              <w:pStyle w:val="TAL"/>
              <w:rPr>
                <w:b/>
                <w:i/>
              </w:rPr>
            </w:pPr>
            <w:r>
              <w:rPr>
                <w:b/>
                <w:i/>
              </w:rPr>
              <w:t>ltm-BeamIndicationSeparateTCI-r18</w:t>
            </w:r>
          </w:p>
          <w:p w14:paraId="443DEE90" w14:textId="77777777" w:rsidR="00D86F1E" w:rsidRDefault="00D86F1E" w:rsidP="00893D12">
            <w:pPr>
              <w:pStyle w:val="TAL"/>
              <w:rPr>
                <w:rFonts w:cs="Arial"/>
                <w:szCs w:val="18"/>
              </w:rPr>
            </w:pPr>
            <w:r>
              <w:rPr>
                <w:bCs/>
                <w:iCs/>
              </w:rPr>
              <w:t xml:space="preserve">Indicates whether the UE supports </w:t>
            </w:r>
            <w:r>
              <w:rPr>
                <w:rFonts w:cs="Arial"/>
                <w:szCs w:val="18"/>
              </w:rPr>
              <w:t>unified TCI with separate DL/UL TCI-state indication for LTM procedure and indicating/activating a pair of UL/DL TCI-state in a cell switch command.</w:t>
            </w:r>
          </w:p>
          <w:p w14:paraId="16F5E20E" w14:textId="77777777" w:rsidR="00D86F1E" w:rsidRDefault="00D86F1E" w:rsidP="00893D12">
            <w:pPr>
              <w:pStyle w:val="TAL"/>
              <w:rPr>
                <w:rFonts w:cs="Arial"/>
                <w:szCs w:val="18"/>
              </w:rPr>
            </w:pPr>
            <w:r>
              <w:rPr>
                <w:rFonts w:cs="Arial"/>
                <w:szCs w:val="18"/>
              </w:rPr>
              <w:t>This capability comprises the following parameters:</w:t>
            </w:r>
          </w:p>
          <w:p w14:paraId="71EE0175"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proofErr w:type="gramStart"/>
            <w:r>
              <w:rPr>
                <w:rFonts w:ascii="Arial" w:hAnsi="Arial" w:cs="Arial"/>
                <w:i/>
                <w:iCs/>
                <w:sz w:val="18"/>
                <w:szCs w:val="18"/>
                <w:lang w:eastAsia="en-GB"/>
              </w:rPr>
              <w:t>maxNumberDL-TCI-PerCell-r18</w:t>
            </w:r>
            <w:proofErr w:type="gramEnd"/>
            <w:r>
              <w:rPr>
                <w:rFonts w:ascii="Arial" w:hAnsi="Arial" w:cs="Arial"/>
                <w:i/>
                <w:iCs/>
                <w:sz w:val="18"/>
                <w:szCs w:val="18"/>
                <w:lang w:eastAsia="en-GB"/>
              </w:rPr>
              <w:t xml:space="preserve"> </w:t>
            </w:r>
            <w:r>
              <w:rPr>
                <w:rFonts w:ascii="Arial" w:hAnsi="Arial" w:cs="Arial"/>
                <w:sz w:val="18"/>
                <w:szCs w:val="18"/>
                <w:lang w:eastAsia="en-GB"/>
              </w:rPr>
              <w:t>indicates the maximum number of configured DL TCI state(s) per candidate cell.</w:t>
            </w:r>
          </w:p>
          <w:p w14:paraId="52BAE58E"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maxNumberUL-TCI-PerCell-r18</w:t>
            </w:r>
            <w:proofErr w:type="gramEnd"/>
            <w:r>
              <w:rPr>
                <w:rFonts w:ascii="Arial" w:hAnsi="Arial" w:cs="Arial"/>
                <w:sz w:val="18"/>
                <w:szCs w:val="18"/>
                <w:lang w:eastAsia="en-GB"/>
              </w:rPr>
              <w:t xml:space="preserve"> indicates the maximum number of configured UL TCI state(s) per candidate cell.</w:t>
            </w:r>
          </w:p>
          <w:p w14:paraId="670562C2"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qcl-Resource-r18</w:t>
            </w:r>
            <w:proofErr w:type="gramEnd"/>
            <w:r>
              <w:rPr>
                <w:rFonts w:ascii="Arial" w:hAnsi="Arial" w:cs="Arial"/>
                <w:sz w:val="18"/>
                <w:szCs w:val="18"/>
                <w:lang w:eastAsia="en-GB"/>
              </w:rPr>
              <w:t xml:space="preserve"> indicates the supported QCL source RS in the LTM TCI-state configuration.</w:t>
            </w:r>
          </w:p>
          <w:p w14:paraId="54AA9513"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maxNumberDL-TCI-AcrossCells-r18</w:t>
            </w:r>
            <w:proofErr w:type="gramEnd"/>
            <w:r>
              <w:rPr>
                <w:rFonts w:ascii="Arial" w:hAnsi="Arial" w:cs="Arial"/>
                <w:sz w:val="18"/>
                <w:szCs w:val="18"/>
                <w:lang w:eastAsia="en-GB"/>
              </w:rPr>
              <w:t xml:space="preserve"> indicates value </w:t>
            </w:r>
            <w:r>
              <w:rPr>
                <w:rFonts w:ascii="Arial" w:hAnsi="Arial" w:cs="Arial"/>
                <w:i/>
                <w:iCs/>
                <w:sz w:val="18"/>
                <w:szCs w:val="18"/>
                <w:lang w:eastAsia="en-GB"/>
              </w:rPr>
              <w:t>N</w:t>
            </w:r>
            <w:r>
              <w:rPr>
                <w:rFonts w:ascii="Arial" w:hAnsi="Arial" w:cs="Arial"/>
                <w:sz w:val="18"/>
                <w:szCs w:val="18"/>
                <w:lang w:eastAsia="en-GB"/>
              </w:rPr>
              <w:t xml:space="preserve"> of the maximum number of configured separate DL LTM TCI state(s) across candidate cells. The maximum number of configured separate DL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proofErr w:type="gramStart"/>
            <w:r>
              <w:rPr>
                <w:rFonts w:ascii="Arial" w:hAnsi="Arial" w:cs="Arial"/>
                <w:sz w:val="18"/>
                <w:szCs w:val="18"/>
                <w:lang w:eastAsia="en-GB"/>
              </w:rPr>
              <w:t>={</w:t>
            </w:r>
            <w:proofErr w:type="gramEnd"/>
            <w:r>
              <w:rPr>
                <w:rFonts w:ascii="Arial" w:hAnsi="Arial" w:cs="Arial"/>
                <w:sz w:val="18"/>
                <w:szCs w:val="18"/>
                <w:lang w:eastAsia="en-GB"/>
              </w:rPr>
              <w:t>1..128}.</w:t>
            </w:r>
          </w:p>
          <w:p w14:paraId="2F25E99F"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maxNumberUL-TCI-AcrossCells-r18</w:t>
            </w:r>
            <w:proofErr w:type="gramEnd"/>
            <w:r>
              <w:rPr>
                <w:rFonts w:ascii="Arial" w:hAnsi="Arial" w:cs="Arial"/>
                <w:sz w:val="18"/>
                <w:szCs w:val="18"/>
                <w:lang w:eastAsia="en-GB"/>
              </w:rPr>
              <w:t xml:space="preserve"> indicates value </w:t>
            </w:r>
            <w:r>
              <w:rPr>
                <w:rFonts w:ascii="Arial" w:hAnsi="Arial" w:cs="Arial"/>
                <w:i/>
                <w:iCs/>
                <w:sz w:val="18"/>
                <w:szCs w:val="18"/>
                <w:lang w:eastAsia="en-GB"/>
              </w:rPr>
              <w:t>N</w:t>
            </w:r>
            <w:r>
              <w:rPr>
                <w:rFonts w:ascii="Arial" w:hAnsi="Arial" w:cs="Arial"/>
                <w:sz w:val="18"/>
                <w:szCs w:val="18"/>
                <w:lang w:eastAsia="en-GB"/>
              </w:rPr>
              <w:t xml:space="preserve"> of the maximum number of configured separate UL LTM TCI state(s) across candidate cells. The maximum number of configured separate UL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proofErr w:type="gramStart"/>
            <w:r>
              <w:rPr>
                <w:rFonts w:ascii="Arial" w:hAnsi="Arial" w:cs="Arial"/>
                <w:sz w:val="18"/>
                <w:szCs w:val="18"/>
                <w:lang w:eastAsia="en-GB"/>
              </w:rPr>
              <w:t>={</w:t>
            </w:r>
            <w:proofErr w:type="gramEnd"/>
            <w:r>
              <w:rPr>
                <w:rFonts w:ascii="Arial" w:hAnsi="Arial" w:cs="Arial"/>
                <w:sz w:val="18"/>
                <w:szCs w:val="18"/>
                <w:lang w:eastAsia="en-GB"/>
              </w:rPr>
              <w:t>1..64}.</w:t>
            </w:r>
          </w:p>
          <w:p w14:paraId="5C804BEE"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maxNumberCells-r18</w:t>
            </w:r>
            <w:r>
              <w:rPr>
                <w:rFonts w:ascii="Arial" w:hAnsi="Arial" w:cs="Arial"/>
                <w:sz w:val="18"/>
                <w:szCs w:val="18"/>
                <w:lang w:eastAsia="en-GB"/>
              </w:rPr>
              <w:t>indicates the maximum number of configured cells for separate DL/UL LTM TCI states</w:t>
            </w:r>
          </w:p>
          <w:p w14:paraId="40EDDB21" w14:textId="77777777" w:rsidR="00D86F1E" w:rsidRDefault="00D86F1E" w:rsidP="00893D12">
            <w:pPr>
              <w:pStyle w:val="TAL"/>
              <w:rPr>
                <w:bCs/>
                <w:iCs/>
              </w:rPr>
            </w:pPr>
          </w:p>
          <w:p w14:paraId="7FFC4984" w14:textId="77777777" w:rsidR="00D86F1E" w:rsidRDefault="00D86F1E" w:rsidP="00893D12">
            <w:pPr>
              <w:pStyle w:val="TAL"/>
              <w:rPr>
                <w:b/>
                <w:i/>
              </w:rPr>
            </w:pPr>
            <w:r>
              <w:rPr>
                <w:bCs/>
                <w:iCs/>
              </w:rPr>
              <w:t xml:space="preserve">A UE supporting this feature shall also indicate support of </w:t>
            </w:r>
            <w:r>
              <w:rPr>
                <w:bCs/>
                <w:i/>
              </w:rPr>
              <w:t xml:space="preserve">unifiedSeparateTCI-r17 </w:t>
            </w:r>
            <w:r>
              <w:rPr>
                <w:bCs/>
                <w:iCs/>
              </w:rPr>
              <w:t xml:space="preserve">and at least one of </w:t>
            </w:r>
            <w:r>
              <w:rPr>
                <w:bCs/>
                <w:i/>
              </w:rPr>
              <w:t>ltm-MCG-IntraFreq-r18</w:t>
            </w:r>
            <w:r>
              <w:rPr>
                <w:bCs/>
              </w:rPr>
              <w:t xml:space="preserve"> or </w:t>
            </w:r>
            <w:r>
              <w:rPr>
                <w:bCs/>
                <w:i/>
              </w:rPr>
              <w:t>ltm-SCG-IntraFreq-r18</w:t>
            </w:r>
            <w:r>
              <w:rPr>
                <w:bCs/>
                <w:iCs/>
              </w:rPr>
              <w:t>.</w:t>
            </w:r>
          </w:p>
        </w:tc>
      </w:tr>
      <w:tr w:rsidR="00D86F1E" w14:paraId="1A612330"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08A8D4AA" w14:textId="77777777" w:rsidR="00D86F1E" w:rsidRDefault="00D86F1E" w:rsidP="00893D12">
            <w:pPr>
              <w:pStyle w:val="TAL"/>
              <w:rPr>
                <w:b/>
                <w:bCs/>
                <w:i/>
                <w:iCs/>
              </w:rPr>
            </w:pPr>
            <w:r>
              <w:rPr>
                <w:b/>
                <w:bCs/>
                <w:i/>
                <w:iCs/>
              </w:rPr>
              <w:t>ltm-FastProcessingConfig-r18</w:t>
            </w:r>
          </w:p>
          <w:p w14:paraId="4FF322C6" w14:textId="77777777" w:rsidR="00D86F1E" w:rsidRDefault="00D86F1E" w:rsidP="00893D12">
            <w:pPr>
              <w:pStyle w:val="TAL"/>
              <w:rPr>
                <w:rFonts w:cs="Arial"/>
                <w:bCs/>
              </w:rPr>
            </w:pPr>
            <w:r>
              <w:t>Indicates whether the UE supports f</w:t>
            </w:r>
            <w:r>
              <w:rPr>
                <w:rFonts w:cs="Arial"/>
                <w:bCs/>
              </w:rPr>
              <w:t xml:space="preserve">ast processing of LTM candidate cell RRC configuration. This capability </w:t>
            </w:r>
            <w:proofErr w:type="spellStart"/>
            <w:r>
              <w:rPr>
                <w:rFonts w:cs="Arial"/>
                <w:bCs/>
              </w:rPr>
              <w:t>signalling</w:t>
            </w:r>
            <w:proofErr w:type="spellEnd"/>
            <w:r>
              <w:rPr>
                <w:rFonts w:cs="Arial"/>
                <w:bCs/>
              </w:rPr>
              <w:t xml:space="preserve"> comprises the following parameters:</w:t>
            </w:r>
          </w:p>
          <w:p w14:paraId="3D89D56E" w14:textId="77777777" w:rsidR="00D86F1E" w:rsidRDefault="00D86F1E" w:rsidP="00893D12">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 xml:space="preserve">maxNumberStoredConfigCells-r18 </w:t>
            </w:r>
            <w:r>
              <w:rPr>
                <w:rFonts w:ascii="Arial" w:hAnsi="Arial" w:cs="Arial"/>
                <w:sz w:val="18"/>
                <w:szCs w:val="18"/>
                <w:lang w:eastAsia="en-GB"/>
              </w:rPr>
              <w:t xml:space="preserve">indicates </w:t>
            </w:r>
            <w:r>
              <w:rPr>
                <w:rFonts w:ascii="Arial" w:hAnsi="Arial" w:cs="Arial"/>
                <w:bCs/>
                <w:sz w:val="18"/>
                <w:lang w:eastAsia="en-GB"/>
              </w:rPr>
              <w:t xml:space="preserve">the maximum number of serving cell(s) and candidate cell(s), including serving </w:t>
            </w:r>
            <w:proofErr w:type="spellStart"/>
            <w:r>
              <w:rPr>
                <w:rFonts w:ascii="Arial" w:hAnsi="Arial" w:cs="Arial"/>
                <w:bCs/>
                <w:sz w:val="18"/>
                <w:lang w:eastAsia="en-GB"/>
              </w:rPr>
              <w:t>SpCell</w:t>
            </w:r>
            <w:proofErr w:type="spellEnd"/>
            <w:r>
              <w:rPr>
                <w:rFonts w:ascii="Arial" w:hAnsi="Arial" w:cs="Arial"/>
                <w:bCs/>
                <w:sz w:val="18"/>
                <w:lang w:eastAsia="en-GB"/>
              </w:rPr>
              <w:t xml:space="preserve">(s), serving </w:t>
            </w:r>
            <w:proofErr w:type="spellStart"/>
            <w:r>
              <w:rPr>
                <w:rFonts w:ascii="Arial" w:hAnsi="Arial" w:cs="Arial"/>
                <w:bCs/>
                <w:sz w:val="18"/>
                <w:lang w:eastAsia="en-GB"/>
              </w:rPr>
              <w:t>SCell</w:t>
            </w:r>
            <w:proofErr w:type="spellEnd"/>
            <w:r>
              <w:rPr>
                <w:rFonts w:ascii="Arial" w:hAnsi="Arial" w:cs="Arial"/>
                <w:bCs/>
                <w:sz w:val="18"/>
                <w:lang w:eastAsia="en-GB"/>
              </w:rPr>
              <w:t xml:space="preserve">(s) in MCG and SCG, </w:t>
            </w:r>
            <w:proofErr w:type="spellStart"/>
            <w:r>
              <w:rPr>
                <w:rFonts w:ascii="Arial" w:hAnsi="Arial" w:cs="Arial"/>
                <w:bCs/>
                <w:sz w:val="18"/>
                <w:lang w:eastAsia="en-GB"/>
              </w:rPr>
              <w:t>SpCell</w:t>
            </w:r>
            <w:proofErr w:type="spellEnd"/>
            <w:r>
              <w:rPr>
                <w:rFonts w:ascii="Arial" w:hAnsi="Arial" w:cs="Arial"/>
                <w:bCs/>
                <w:sz w:val="18"/>
                <w:lang w:eastAsia="en-GB"/>
              </w:rPr>
              <w:t xml:space="preserve"> in LTM candidate configurations and </w:t>
            </w:r>
            <w:proofErr w:type="spellStart"/>
            <w:r>
              <w:rPr>
                <w:rFonts w:ascii="Arial" w:hAnsi="Arial" w:cs="Arial"/>
                <w:bCs/>
                <w:sz w:val="18"/>
                <w:lang w:eastAsia="en-GB"/>
              </w:rPr>
              <w:t>Scell</w:t>
            </w:r>
            <w:proofErr w:type="spellEnd"/>
            <w:r>
              <w:rPr>
                <w:rFonts w:ascii="Arial" w:hAnsi="Arial" w:cs="Arial"/>
                <w:bCs/>
                <w:sz w:val="18"/>
                <w:lang w:eastAsia="en-GB"/>
              </w:rPr>
              <w:t>(s) in LTM candidate configurations for MCG and SCG, that UE can store the configurations</w:t>
            </w:r>
            <w:r>
              <w:rPr>
                <w:rFonts w:ascii="Arial" w:hAnsi="Arial" w:cs="Arial"/>
                <w:sz w:val="18"/>
                <w:szCs w:val="18"/>
                <w:lang w:eastAsia="en-GB"/>
              </w:rPr>
              <w:t>.</w:t>
            </w:r>
          </w:p>
          <w:p w14:paraId="6BCDAC15" w14:textId="77777777" w:rsidR="00D86F1E" w:rsidRDefault="00D86F1E" w:rsidP="00893D12">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 xml:space="preserve">maxNumberConfigs-r18 </w:t>
            </w:r>
            <w:r>
              <w:rPr>
                <w:rFonts w:ascii="Arial" w:hAnsi="Arial" w:cs="Arial"/>
                <w:sz w:val="18"/>
                <w:szCs w:val="18"/>
                <w:lang w:eastAsia="en-GB"/>
              </w:rPr>
              <w:t>represents the maximum number of LTM candidate configuration for which the UE can perform early ASN.1 decoding and validity check, as described in TS 38.133 [5].</w:t>
            </w:r>
          </w:p>
          <w:p w14:paraId="4C4F9AA3" w14:textId="77777777" w:rsidR="00D86F1E" w:rsidRDefault="00D86F1E" w:rsidP="00893D12">
            <w:pPr>
              <w:pStyle w:val="TAL"/>
              <w:rPr>
                <w:bCs/>
                <w:iCs/>
              </w:rPr>
            </w:pPr>
            <w:r>
              <w:rPr>
                <w:rFonts w:cs="Arial"/>
                <w:szCs w:val="18"/>
              </w:rPr>
              <w:t xml:space="preserve">A UE supporting this capability shall also indicate support of </w:t>
            </w:r>
            <w:r>
              <w:rPr>
                <w:i/>
                <w:iCs/>
              </w:rPr>
              <w:t>ltm-MAC-CE-JointTCI-r18</w:t>
            </w:r>
            <w:r>
              <w:t xml:space="preserve"> or </w:t>
            </w:r>
            <w:r>
              <w:rPr>
                <w:i/>
                <w:iCs/>
              </w:rPr>
              <w:t>ltm-MAC-CE-SeparateTCI-r18</w:t>
            </w:r>
            <w:r>
              <w:t xml:space="preserve">. </w:t>
            </w:r>
            <w:r>
              <w:rPr>
                <w:bCs/>
                <w:iCs/>
              </w:rPr>
              <w:t xml:space="preserve">UE shall set the capability values for </w:t>
            </w:r>
            <w:r>
              <w:rPr>
                <w:bCs/>
                <w:i/>
                <w:iCs/>
              </w:rPr>
              <w:t xml:space="preserve">maxNumberStoredConfigCells-r18 </w:t>
            </w:r>
            <w:r>
              <w:rPr>
                <w:bCs/>
                <w:iCs/>
              </w:rPr>
              <w:t xml:space="preserve">and </w:t>
            </w:r>
            <w:r>
              <w:rPr>
                <w:bCs/>
                <w:i/>
                <w:iCs/>
              </w:rPr>
              <w:t>maxNumberConfigs-r18</w:t>
            </w:r>
            <w:r>
              <w:rPr>
                <w:bCs/>
                <w:iCs/>
              </w:rPr>
              <w:t xml:space="preserve"> consistently for all bands. These capability values represent the maximum number across all the supported bands.</w:t>
            </w:r>
          </w:p>
          <w:p w14:paraId="24EC468B" w14:textId="77777777" w:rsidR="00D86F1E" w:rsidRDefault="00D86F1E" w:rsidP="00893D12">
            <w:pPr>
              <w:pStyle w:val="TAL"/>
              <w:rPr>
                <w:rFonts w:cs="Arial"/>
                <w:szCs w:val="18"/>
              </w:rPr>
            </w:pPr>
          </w:p>
          <w:p w14:paraId="175B087B" w14:textId="77777777" w:rsidR="00D86F1E" w:rsidRDefault="00D86F1E" w:rsidP="00893D12">
            <w:pPr>
              <w:pStyle w:val="NO"/>
              <w:ind w:left="885" w:hanging="885"/>
              <w:jc w:val="both"/>
              <w:rPr>
                <w:rFonts w:cs="Arial"/>
                <w:b/>
                <w:i/>
                <w:szCs w:val="18"/>
                <w:lang w:eastAsia="en-GB"/>
              </w:rPr>
            </w:pPr>
            <w:r>
              <w:rPr>
                <w:rFonts w:ascii="Arial" w:hAnsi="Arial" w:cs="Arial"/>
                <w:sz w:val="18"/>
                <w:szCs w:val="18"/>
                <w:lang w:eastAsia="en-GB"/>
              </w:rPr>
              <w:t>NOTE:</w:t>
            </w:r>
            <w:r>
              <w:rPr>
                <w:rFonts w:ascii="Arial" w:hAnsi="Arial" w:cs="Arial"/>
                <w:sz w:val="18"/>
                <w:szCs w:val="18"/>
                <w:lang w:eastAsia="en-GB"/>
              </w:rPr>
              <w:tab/>
              <w:t>The conditions for fast processing of an LTM candidate cell RRC configuration is defined in clause 6.3 in TS 38.133 [5].</w:t>
            </w:r>
          </w:p>
        </w:tc>
      </w:tr>
      <w:tr w:rsidR="00D86F1E" w14:paraId="052728B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1B8FAD60" w14:textId="77777777" w:rsidR="00D86F1E" w:rsidRDefault="00D86F1E" w:rsidP="00893D12">
            <w:pPr>
              <w:pStyle w:val="TAL"/>
              <w:rPr>
                <w:b/>
                <w:i/>
              </w:rPr>
            </w:pPr>
            <w:r>
              <w:rPr>
                <w:b/>
                <w:i/>
              </w:rPr>
              <w:t>ltm-MAC-CE-JointTCI-r18</w:t>
            </w:r>
          </w:p>
          <w:p w14:paraId="71FAF38B" w14:textId="77777777" w:rsidR="00D86F1E" w:rsidRDefault="00D86F1E" w:rsidP="00893D12">
            <w:pPr>
              <w:pStyle w:val="TAL"/>
              <w:rPr>
                <w:rFonts w:cs="Arial"/>
                <w:szCs w:val="18"/>
              </w:rPr>
            </w:pPr>
            <w:r>
              <w:rPr>
                <w:bCs/>
                <w:iCs/>
              </w:rPr>
              <w:t xml:space="preserve">Indicates whether the UE supports </w:t>
            </w:r>
            <w:r>
              <w:rPr>
                <w:rFonts w:cs="Arial"/>
                <w:szCs w:val="18"/>
              </w:rPr>
              <w:t>MAC-CE activated joint LTM TCI states.</w:t>
            </w:r>
          </w:p>
          <w:p w14:paraId="435E1A20" w14:textId="77777777" w:rsidR="00D86F1E" w:rsidRDefault="00D86F1E" w:rsidP="00893D12">
            <w:pPr>
              <w:pStyle w:val="TAL"/>
              <w:rPr>
                <w:rFonts w:cs="Arial"/>
                <w:szCs w:val="18"/>
              </w:rPr>
            </w:pPr>
            <w:r>
              <w:rPr>
                <w:rFonts w:cs="Arial"/>
                <w:szCs w:val="18"/>
              </w:rPr>
              <w:t>This capability comprises the following parameters:</w:t>
            </w:r>
          </w:p>
          <w:p w14:paraId="0C1D1692"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qcl-Resource-r18</w:t>
            </w:r>
            <w:proofErr w:type="gramEnd"/>
            <w:r>
              <w:rPr>
                <w:rFonts w:ascii="Arial" w:hAnsi="Arial" w:cs="Arial"/>
                <w:sz w:val="18"/>
                <w:szCs w:val="18"/>
                <w:lang w:eastAsia="en-GB"/>
              </w:rPr>
              <w:t xml:space="preserve"> indicates the supported QCL source RS for MAC-CE activated DL/UL LTM TCI states configuration.</w:t>
            </w:r>
          </w:p>
          <w:p w14:paraId="52F78374"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proofErr w:type="gramStart"/>
            <w:r>
              <w:rPr>
                <w:rFonts w:ascii="Arial" w:hAnsi="Arial" w:cs="Arial"/>
                <w:i/>
                <w:iCs/>
                <w:sz w:val="18"/>
                <w:szCs w:val="18"/>
                <w:lang w:eastAsia="en-GB"/>
              </w:rPr>
              <w:t>maxNumberJointTCI-PerCell-r18</w:t>
            </w:r>
            <w:proofErr w:type="gramEnd"/>
            <w:r>
              <w:rPr>
                <w:rFonts w:ascii="Arial" w:hAnsi="Arial" w:cs="Arial"/>
                <w:i/>
                <w:iCs/>
                <w:sz w:val="18"/>
                <w:szCs w:val="18"/>
                <w:lang w:eastAsia="en-GB"/>
              </w:rPr>
              <w:t xml:space="preserve"> </w:t>
            </w:r>
            <w:r>
              <w:rPr>
                <w:rFonts w:ascii="Arial" w:hAnsi="Arial" w:cs="Arial"/>
                <w:sz w:val="18"/>
                <w:szCs w:val="18"/>
                <w:lang w:eastAsia="en-GB"/>
              </w:rPr>
              <w:t>indicates the maximum number of MAC-CE activated joint LTM TCI states per candidate cell.</w:t>
            </w:r>
          </w:p>
          <w:p w14:paraId="7C7ADD9E"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maxNumberJointTCI-AcrossCells-r18</w:t>
            </w:r>
            <w:r>
              <w:rPr>
                <w:rFonts w:ascii="Arial" w:hAnsi="Arial" w:cs="Arial"/>
                <w:sz w:val="18"/>
                <w:szCs w:val="18"/>
                <w:lang w:eastAsia="en-GB"/>
              </w:rPr>
              <w:t xml:space="preserve"> indicates the maximum number of MAC-CE activated joint LTM TCI states across candidate cells and serving cell TCI states across serving cells in the band.</w:t>
            </w:r>
          </w:p>
          <w:p w14:paraId="1094E67F" w14:textId="77777777" w:rsidR="00D86F1E" w:rsidRDefault="00D86F1E" w:rsidP="00893D12">
            <w:pPr>
              <w:pStyle w:val="TAL"/>
              <w:rPr>
                <w:bCs/>
                <w:iCs/>
              </w:rPr>
            </w:pPr>
          </w:p>
          <w:p w14:paraId="3B5B3F6C" w14:textId="77777777" w:rsidR="00D86F1E" w:rsidRDefault="00D86F1E" w:rsidP="00893D12">
            <w:pPr>
              <w:pStyle w:val="TAL"/>
              <w:rPr>
                <w:bCs/>
                <w:iCs/>
              </w:rPr>
            </w:pPr>
            <w:r>
              <w:rPr>
                <w:bCs/>
                <w:iCs/>
              </w:rPr>
              <w:t xml:space="preserve">A UE supporting this feature shall also indicate support of </w:t>
            </w:r>
            <w:r>
              <w:rPr>
                <w:bCs/>
                <w:i/>
              </w:rPr>
              <w:t>ltm-BeamIndicationJointTCI-r18</w:t>
            </w:r>
            <w:r>
              <w:rPr>
                <w:bCs/>
                <w:iCs/>
              </w:rPr>
              <w:t>.</w:t>
            </w:r>
          </w:p>
          <w:p w14:paraId="369CEF4C" w14:textId="77777777" w:rsidR="00D86F1E" w:rsidRDefault="00D86F1E" w:rsidP="00893D12">
            <w:pPr>
              <w:pStyle w:val="TAL"/>
              <w:rPr>
                <w:bCs/>
                <w:iCs/>
              </w:rPr>
            </w:pPr>
          </w:p>
          <w:p w14:paraId="3D950103" w14:textId="77777777" w:rsidR="00D86F1E" w:rsidRDefault="00D86F1E" w:rsidP="00893D12">
            <w:pPr>
              <w:pStyle w:val="TAN"/>
            </w:pPr>
            <w:r>
              <w:t>NOTE:</w:t>
            </w:r>
            <w:r>
              <w:tab/>
              <w:t xml:space="preserve">The maximum number of MAC-CE activated joint TCI states across all servings cells is limited by </w:t>
            </w:r>
            <w:r>
              <w:rPr>
                <w:bCs/>
                <w:iCs/>
              </w:rPr>
              <w:t xml:space="preserve">of </w:t>
            </w:r>
            <w:r>
              <w:rPr>
                <w:bCs/>
                <w:i/>
              </w:rPr>
              <w:t>unifiedJointTCI-r17.</w:t>
            </w:r>
          </w:p>
          <w:p w14:paraId="1854B818" w14:textId="77777777" w:rsidR="00D86F1E" w:rsidRDefault="00D86F1E" w:rsidP="00893D12">
            <w:pPr>
              <w:pStyle w:val="TAL"/>
              <w:rPr>
                <w:b/>
                <w:i/>
              </w:rPr>
            </w:pPr>
          </w:p>
        </w:tc>
      </w:tr>
      <w:tr w:rsidR="00D86F1E" w14:paraId="1B9F0D1F"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4A50DC13" w14:textId="77777777" w:rsidR="00D86F1E" w:rsidRDefault="00D86F1E" w:rsidP="00893D12">
            <w:pPr>
              <w:pStyle w:val="TAL"/>
              <w:rPr>
                <w:b/>
                <w:i/>
              </w:rPr>
            </w:pPr>
            <w:r>
              <w:rPr>
                <w:b/>
                <w:i/>
              </w:rPr>
              <w:t>ltm-MAC-CE-SeparateTCI-r18</w:t>
            </w:r>
          </w:p>
          <w:p w14:paraId="1B17B393" w14:textId="77777777" w:rsidR="00D86F1E" w:rsidRDefault="00D86F1E" w:rsidP="00893D12">
            <w:pPr>
              <w:pStyle w:val="TAL"/>
              <w:rPr>
                <w:rFonts w:eastAsia="宋体" w:cs="Arial"/>
                <w:szCs w:val="18"/>
                <w:lang w:eastAsia="zh-CN"/>
              </w:rPr>
            </w:pPr>
            <w:r>
              <w:rPr>
                <w:bCs/>
                <w:iCs/>
              </w:rPr>
              <w:t xml:space="preserve">Indicates whether the UE supports </w:t>
            </w:r>
            <w:r>
              <w:rPr>
                <w:rFonts w:eastAsia="宋体" w:cs="Arial"/>
                <w:szCs w:val="18"/>
                <w:lang w:eastAsia="zh-CN"/>
              </w:rPr>
              <w:t>MAC-CE activated DL/UL LTM TCI states.</w:t>
            </w:r>
          </w:p>
          <w:p w14:paraId="7750CCBD" w14:textId="77777777" w:rsidR="00D86F1E" w:rsidRDefault="00D86F1E" w:rsidP="00893D12">
            <w:pPr>
              <w:pStyle w:val="TAL"/>
              <w:rPr>
                <w:rFonts w:cs="Arial"/>
                <w:szCs w:val="18"/>
              </w:rPr>
            </w:pPr>
            <w:r>
              <w:rPr>
                <w:rFonts w:cs="Arial"/>
                <w:szCs w:val="18"/>
              </w:rPr>
              <w:t>This capability comprises the following parameters:</w:t>
            </w:r>
          </w:p>
          <w:p w14:paraId="71CB73A8"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qcl-Resource-r18</w:t>
            </w:r>
            <w:proofErr w:type="gramEnd"/>
            <w:r>
              <w:rPr>
                <w:rFonts w:ascii="Arial" w:hAnsi="Arial" w:cs="Arial"/>
                <w:sz w:val="18"/>
                <w:szCs w:val="18"/>
                <w:lang w:eastAsia="en-GB"/>
              </w:rPr>
              <w:t xml:space="preserve"> indicates the supported QCL source RS for MAC-CE activated DL/UL LTM TCI states configuration.</w:t>
            </w:r>
          </w:p>
          <w:p w14:paraId="2520DDC2"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proofErr w:type="gramStart"/>
            <w:r>
              <w:rPr>
                <w:rFonts w:ascii="Arial" w:hAnsi="Arial" w:cs="Arial"/>
                <w:i/>
                <w:iCs/>
                <w:sz w:val="18"/>
                <w:szCs w:val="18"/>
                <w:lang w:eastAsia="en-GB"/>
              </w:rPr>
              <w:t>maxNumberDL-TCI-PerCell-r18</w:t>
            </w:r>
            <w:proofErr w:type="gramEnd"/>
            <w:r>
              <w:rPr>
                <w:rFonts w:ascii="Arial" w:hAnsi="Arial" w:cs="Arial"/>
                <w:i/>
                <w:iCs/>
                <w:sz w:val="18"/>
                <w:szCs w:val="18"/>
                <w:lang w:eastAsia="en-GB"/>
              </w:rPr>
              <w:t xml:space="preserve"> </w:t>
            </w:r>
            <w:r>
              <w:rPr>
                <w:rFonts w:ascii="Arial" w:hAnsi="Arial" w:cs="Arial"/>
                <w:sz w:val="18"/>
                <w:szCs w:val="18"/>
                <w:lang w:eastAsia="en-GB"/>
              </w:rPr>
              <w:t>indicates the maximum number of MAC-CE activated DL TCI states per candidate cell.</w:t>
            </w:r>
          </w:p>
          <w:p w14:paraId="78E81A57"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maxNumberUL-TCI-PerCell-r18</w:t>
            </w:r>
            <w:proofErr w:type="gramEnd"/>
            <w:r>
              <w:rPr>
                <w:rFonts w:ascii="Arial" w:hAnsi="Arial" w:cs="Arial"/>
                <w:sz w:val="18"/>
                <w:szCs w:val="18"/>
                <w:lang w:eastAsia="en-GB"/>
              </w:rPr>
              <w:t xml:space="preserve"> indicates the maximum number of MAC-CE activated UL TCI states per candidate cell.</w:t>
            </w:r>
          </w:p>
          <w:p w14:paraId="7B4764A7"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maxNumberDL-TCI-AcrossCells-r18</w:t>
            </w:r>
            <w:r>
              <w:rPr>
                <w:rFonts w:ascii="Arial" w:hAnsi="Arial" w:cs="Arial"/>
                <w:sz w:val="18"/>
                <w:szCs w:val="18"/>
                <w:lang w:eastAsia="en-GB"/>
              </w:rPr>
              <w:t xml:space="preserve"> indicates the maximum number of MAC-CE activated LTM DL TCI states across all candidate cells and serving cell DL TCI states across all serving cells.</w:t>
            </w:r>
          </w:p>
          <w:p w14:paraId="7CED4DFB"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maxNumberUL-TCI-AcrossCells-r18</w:t>
            </w:r>
            <w:r>
              <w:rPr>
                <w:rFonts w:ascii="Arial" w:hAnsi="Arial" w:cs="Arial"/>
                <w:sz w:val="18"/>
                <w:szCs w:val="18"/>
                <w:lang w:eastAsia="en-GB"/>
              </w:rPr>
              <w:t xml:space="preserve"> indicates the maximum number of MAC-CE activated UL TCI states across all candidate cells and serving cell UL TCI states across all serving cells in the band.</w:t>
            </w:r>
          </w:p>
          <w:p w14:paraId="36D58501" w14:textId="77777777" w:rsidR="00D86F1E" w:rsidRDefault="00D86F1E" w:rsidP="00893D12">
            <w:pPr>
              <w:pStyle w:val="TAL"/>
              <w:rPr>
                <w:bCs/>
                <w:iCs/>
              </w:rPr>
            </w:pPr>
          </w:p>
          <w:p w14:paraId="385C43B7" w14:textId="77777777" w:rsidR="00D86F1E" w:rsidRDefault="00D86F1E" w:rsidP="00893D12">
            <w:pPr>
              <w:pStyle w:val="TAL"/>
              <w:rPr>
                <w:bCs/>
                <w:iCs/>
              </w:rPr>
            </w:pPr>
            <w:r>
              <w:rPr>
                <w:bCs/>
                <w:iCs/>
              </w:rPr>
              <w:t xml:space="preserve">A UE supporting this feature shall also indicate support of </w:t>
            </w:r>
            <w:r>
              <w:rPr>
                <w:bCs/>
                <w:i/>
              </w:rPr>
              <w:t>ltm-BeamIndicationSeparateTCI-r18</w:t>
            </w:r>
            <w:r>
              <w:rPr>
                <w:bCs/>
                <w:iCs/>
              </w:rPr>
              <w:t>.</w:t>
            </w:r>
          </w:p>
          <w:p w14:paraId="469EA0D7" w14:textId="77777777" w:rsidR="00D86F1E" w:rsidRDefault="00D86F1E" w:rsidP="00893D12">
            <w:pPr>
              <w:pStyle w:val="TAL"/>
              <w:rPr>
                <w:bCs/>
                <w:iCs/>
              </w:rPr>
            </w:pPr>
          </w:p>
          <w:p w14:paraId="4E8D3E62" w14:textId="77777777" w:rsidR="00D86F1E" w:rsidRDefault="00D86F1E" w:rsidP="00893D12">
            <w:pPr>
              <w:pStyle w:val="TAL"/>
              <w:rPr>
                <w:b/>
                <w:i/>
              </w:rPr>
            </w:pPr>
            <w:r>
              <w:rPr>
                <w:rFonts w:cs="Arial"/>
                <w:szCs w:val="18"/>
              </w:rPr>
              <w:t xml:space="preserve">The maximum number of MAC-CE activated DL/UL TCI states across all servings cells is limited by </w:t>
            </w:r>
            <w:r>
              <w:rPr>
                <w:rFonts w:cs="Arial"/>
                <w:i/>
                <w:iCs/>
                <w:szCs w:val="18"/>
              </w:rPr>
              <w:t>u</w:t>
            </w:r>
            <w:r>
              <w:rPr>
                <w:bCs/>
                <w:i/>
              </w:rPr>
              <w:t>nifiedSeparateTCI-r17.</w:t>
            </w:r>
          </w:p>
        </w:tc>
      </w:tr>
      <w:tr w:rsidR="00D86F1E" w14:paraId="1D8C4C84"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FC717BB" w14:textId="77777777" w:rsidR="00D86F1E" w:rsidRDefault="00D86F1E" w:rsidP="00893D12">
            <w:pPr>
              <w:pStyle w:val="TAL"/>
              <w:rPr>
                <w:b/>
                <w:i/>
              </w:rPr>
            </w:pPr>
            <w:r>
              <w:rPr>
                <w:b/>
                <w:i/>
              </w:rPr>
              <w:t>ltm-MCG-IntraFreq-r18</w:t>
            </w:r>
          </w:p>
          <w:p w14:paraId="53E646FC" w14:textId="77777777" w:rsidR="00D86F1E" w:rsidRDefault="00D86F1E" w:rsidP="00893D12">
            <w:pPr>
              <w:pStyle w:val="TAL"/>
            </w:pPr>
            <w:r>
              <w:t xml:space="preserve">Indicates whether the UE supports intra-frequency LTM for MCG with RACH as defined in TS 38.331 [9] and TS 38.321 [8] without NR-DC configured. </w:t>
            </w:r>
            <w:r>
              <w:rPr>
                <w:bCs/>
                <w:iCs/>
              </w:rPr>
              <w:t xml:space="preserve">UE shall set the capability value consistently for all FDD-FR1 bands, all TDD-FR1 bands, all TDD-FR2-1 bands </w:t>
            </w:r>
            <w:r>
              <w:rPr>
                <w:rFonts w:eastAsia="MS PGothic" w:cs="Arial"/>
                <w:szCs w:val="18"/>
              </w:rPr>
              <w:t>and all TDD-FR2-2 bands</w:t>
            </w:r>
            <w:r>
              <w:rPr>
                <w:bCs/>
                <w:iCs/>
              </w:rPr>
              <w:t xml:space="preserve"> respectively.</w:t>
            </w:r>
          </w:p>
          <w:p w14:paraId="443E1A85" w14:textId="77777777" w:rsidR="00D86F1E" w:rsidRDefault="00D86F1E" w:rsidP="00893D12">
            <w:pPr>
              <w:pStyle w:val="TAL"/>
              <w:rPr>
                <w:b/>
                <w:i/>
              </w:rPr>
            </w:pPr>
            <w:r>
              <w:t xml:space="preserve">UE supporting this feature shall also indicate support for </w:t>
            </w:r>
            <w:r>
              <w:rPr>
                <w:i/>
                <w:iCs/>
              </w:rPr>
              <w:t>ltm-BeamIndicationJointTCI-r18</w:t>
            </w:r>
            <w:r>
              <w:t xml:space="preserve"> or </w:t>
            </w:r>
            <w:r>
              <w:rPr>
                <w:i/>
                <w:iCs/>
              </w:rPr>
              <w:t>ltm-BeamIndicationSeparateTCI-r18</w:t>
            </w:r>
            <w:r>
              <w:t>.</w:t>
            </w:r>
          </w:p>
        </w:tc>
      </w:tr>
      <w:tr w:rsidR="00D86F1E" w14:paraId="1C23FEC3"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A602285" w14:textId="77777777" w:rsidR="00D86F1E" w:rsidRDefault="00D86F1E" w:rsidP="00893D12">
            <w:pPr>
              <w:pStyle w:val="TAL"/>
              <w:rPr>
                <w:b/>
                <w:i/>
              </w:rPr>
            </w:pPr>
            <w:r>
              <w:rPr>
                <w:b/>
                <w:i/>
              </w:rPr>
              <w:t>ltm-SCG-IntraFreq-r18</w:t>
            </w:r>
          </w:p>
          <w:p w14:paraId="4519157E" w14:textId="77777777" w:rsidR="00D86F1E" w:rsidRDefault="00D86F1E" w:rsidP="00893D12">
            <w:pPr>
              <w:pStyle w:val="TAL"/>
            </w:pPr>
            <w:r>
              <w:t xml:space="preserve">Indicates whether the UE supports intra-frequency LTM for SCG with RACH as defined in TS 38.331 [9] and TS 38.321 [8]. </w:t>
            </w:r>
            <w:r>
              <w:rPr>
                <w:bCs/>
                <w:iCs/>
              </w:rPr>
              <w:t xml:space="preserve">UE shall set the capability value consistently for all FDD-FR1 bands, all TDD-FR1 bands, all TDD-FR2-1 bands </w:t>
            </w:r>
            <w:r>
              <w:rPr>
                <w:rFonts w:eastAsia="MS PGothic" w:cs="Arial"/>
                <w:szCs w:val="18"/>
              </w:rPr>
              <w:t>and all TDD-FR2-2 bands</w:t>
            </w:r>
            <w:r>
              <w:rPr>
                <w:bCs/>
                <w:iCs/>
              </w:rPr>
              <w:t xml:space="preserve"> respectively.</w:t>
            </w:r>
          </w:p>
          <w:p w14:paraId="6E5A600F" w14:textId="77777777" w:rsidR="00D86F1E" w:rsidRDefault="00D86F1E" w:rsidP="00893D12">
            <w:pPr>
              <w:pStyle w:val="TAL"/>
              <w:rPr>
                <w:b/>
                <w:i/>
              </w:rPr>
            </w:pPr>
            <w:r>
              <w:t xml:space="preserve">UE supporting this feature shall also indicate support for </w:t>
            </w:r>
            <w:r>
              <w:rPr>
                <w:i/>
                <w:iCs/>
              </w:rPr>
              <w:t>ltm-BeamIndicationJointTCI-r18</w:t>
            </w:r>
            <w:r>
              <w:t xml:space="preserve"> or </w:t>
            </w:r>
            <w:r>
              <w:rPr>
                <w:i/>
                <w:iCs/>
              </w:rPr>
              <w:t>ltm-BeamIndicationSeparateTCI-r18</w:t>
            </w:r>
            <w:r>
              <w:t>.</w:t>
            </w:r>
          </w:p>
        </w:tc>
      </w:tr>
      <w:tr w:rsidR="00D86F1E" w14:paraId="351D040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BF1341E" w14:textId="77777777" w:rsidR="00D86F1E" w:rsidRDefault="00D86F1E" w:rsidP="00893D12">
            <w:pPr>
              <w:pStyle w:val="TAL"/>
              <w:rPr>
                <w:b/>
                <w:bCs/>
                <w:i/>
                <w:iCs/>
              </w:rPr>
            </w:pPr>
            <w:r>
              <w:rPr>
                <w:b/>
                <w:bCs/>
                <w:i/>
                <w:iCs/>
              </w:rPr>
              <w:lastRenderedPageBreak/>
              <w:t>rach-EarlyTA-Measurement-r18</w:t>
            </w:r>
          </w:p>
          <w:p w14:paraId="5F691BFE" w14:textId="77777777" w:rsidR="00D86F1E" w:rsidRDefault="00D86F1E" w:rsidP="00893D12">
            <w:pPr>
              <w:pStyle w:val="TAL"/>
              <w:rPr>
                <w:rFonts w:cs="Arial"/>
                <w:szCs w:val="18"/>
              </w:rPr>
            </w:pPr>
            <w:r>
              <w:t xml:space="preserve">Indicates the maximum </w:t>
            </w:r>
            <w:r>
              <w:rPr>
                <w:rFonts w:eastAsia="MS PGothic" w:cs="Arial"/>
                <w:szCs w:val="18"/>
                <w:lang w:eastAsia="zh-CN"/>
              </w:rPr>
              <w:t xml:space="preserve">number of candidate cells for TA acquisition based on PDCCH ordered CFRA procedure before receiving cell switch command MAC-CE. </w:t>
            </w:r>
            <w:r>
              <w:rPr>
                <w:rFonts w:eastAsia="MS PGothic" w:cs="Arial"/>
                <w:szCs w:val="18"/>
              </w:rPr>
              <w:t>Power ramping for PRACH retransmission based on PDCCH order indication. UE also supports</w:t>
            </w:r>
            <w:r>
              <w:rPr>
                <w:rFonts w:cs="Arial"/>
                <w:szCs w:val="18"/>
              </w:rPr>
              <w:t xml:space="preserve"> dropping the serving cell UL to handle the overlap between UL transmission on serving cell(s) and PRACH on candidate cell(s).</w:t>
            </w:r>
          </w:p>
          <w:p w14:paraId="5E63C8D9" w14:textId="77777777" w:rsidR="00D86F1E" w:rsidRDefault="00D86F1E" w:rsidP="00893D12">
            <w:pPr>
              <w:pStyle w:val="TAL"/>
              <w:rPr>
                <w:b/>
                <w:i/>
              </w:rPr>
            </w:pPr>
            <w:r>
              <w:rPr>
                <w:rFonts w:cs="Arial"/>
                <w:szCs w:val="18"/>
              </w:rPr>
              <w:t xml:space="preserve">A UE supporting this feature shall also indicate support of </w:t>
            </w:r>
            <w:r>
              <w:rPr>
                <w:i/>
                <w:iCs/>
              </w:rPr>
              <w:t>ta-IndicationCellSwitch-r18</w:t>
            </w:r>
            <w:r>
              <w:t xml:space="preserve"> and at least one of </w:t>
            </w:r>
            <w:r>
              <w:rPr>
                <w:bCs/>
                <w:i/>
              </w:rPr>
              <w:t>ltm-MCG-IntraFreq-r18</w:t>
            </w:r>
            <w:r>
              <w:rPr>
                <w:bCs/>
                <w:i/>
                <w:iCs/>
              </w:rPr>
              <w:t xml:space="preserve"> </w:t>
            </w:r>
            <w:r>
              <w:rPr>
                <w:bCs/>
              </w:rPr>
              <w:t>or</w:t>
            </w:r>
            <w:r>
              <w:rPr>
                <w:bCs/>
                <w:i/>
                <w:iCs/>
              </w:rPr>
              <w:t xml:space="preserve"> </w:t>
            </w:r>
            <w:r>
              <w:rPr>
                <w:bCs/>
                <w:i/>
              </w:rPr>
              <w:t>ltm-SCG-IntraFreq-r18</w:t>
            </w:r>
            <w:r>
              <w:rPr>
                <w:bCs/>
                <w:iCs/>
              </w:rPr>
              <w:t>.</w:t>
            </w:r>
          </w:p>
        </w:tc>
      </w:tr>
      <w:tr w:rsidR="00D86F1E" w14:paraId="0E388335"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5312AAF" w14:textId="77777777" w:rsidR="00D86F1E" w:rsidRDefault="00D86F1E" w:rsidP="00893D12">
            <w:pPr>
              <w:pStyle w:val="TAL"/>
              <w:rPr>
                <w:b/>
                <w:bCs/>
                <w:i/>
                <w:iCs/>
              </w:rPr>
            </w:pPr>
            <w:r>
              <w:rPr>
                <w:b/>
                <w:bCs/>
                <w:i/>
                <w:iCs/>
              </w:rPr>
              <w:t>ta-IndicationCellSwitch-r18</w:t>
            </w:r>
          </w:p>
          <w:p w14:paraId="3A3F4BC0" w14:textId="77777777" w:rsidR="00D86F1E" w:rsidRDefault="00D86F1E" w:rsidP="00893D12">
            <w:pPr>
              <w:pStyle w:val="TAL"/>
              <w:rPr>
                <w:rFonts w:cs="Arial"/>
                <w:szCs w:val="18"/>
              </w:rPr>
            </w:pPr>
            <w:r>
              <w:t xml:space="preserve">Indicates whether the UE supports </w:t>
            </w:r>
            <w:r>
              <w:rPr>
                <w:rFonts w:cs="Arial"/>
                <w:szCs w:val="18"/>
              </w:rPr>
              <w:t>TA indication in cell switch command.</w:t>
            </w:r>
          </w:p>
          <w:p w14:paraId="2949C5DD" w14:textId="77777777" w:rsidR="00D86F1E" w:rsidRDefault="00D86F1E" w:rsidP="00893D12">
            <w:pPr>
              <w:pStyle w:val="TAL"/>
              <w:rPr>
                <w:b/>
                <w:bCs/>
                <w:i/>
                <w:iCs/>
              </w:rPr>
            </w:pPr>
            <w:r>
              <w:rPr>
                <w:rFonts w:cs="Arial"/>
                <w:szCs w:val="18"/>
              </w:rPr>
              <w:t xml:space="preserve">A UE supporting this feature shall also indicate support of at least one of </w:t>
            </w:r>
            <w:r>
              <w:rPr>
                <w:rFonts w:cs="Arial"/>
                <w:bCs/>
                <w:i/>
                <w:iCs/>
                <w:szCs w:val="18"/>
              </w:rPr>
              <w:t xml:space="preserve">ltm-MCG-IntraFreq-r18 </w:t>
            </w:r>
            <w:r>
              <w:rPr>
                <w:rFonts w:cs="Arial"/>
                <w:bCs/>
                <w:szCs w:val="18"/>
              </w:rPr>
              <w:t>or</w:t>
            </w:r>
            <w:r>
              <w:rPr>
                <w:rFonts w:cs="Arial"/>
                <w:bCs/>
                <w:i/>
                <w:iCs/>
                <w:szCs w:val="18"/>
              </w:rPr>
              <w:t xml:space="preserve"> ltm-SCG-IntraFreq-r18</w:t>
            </w:r>
            <w:r>
              <w:rPr>
                <w:rFonts w:cs="Arial"/>
                <w:szCs w:val="18"/>
              </w:rPr>
              <w:t>.</w:t>
            </w:r>
          </w:p>
        </w:tc>
      </w:tr>
      <w:tr w:rsidR="00D86F1E" w14:paraId="2405ABA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90E4C84" w14:textId="77777777" w:rsidR="00D86F1E" w:rsidRDefault="00D86F1E" w:rsidP="00893D12">
            <w:pPr>
              <w:pStyle w:val="TAL"/>
              <w:rPr>
                <w:b/>
                <w:i/>
              </w:rPr>
            </w:pPr>
            <w:r>
              <w:rPr>
                <w:b/>
                <w:i/>
              </w:rPr>
              <w:t>ue-TA-Measurement-r18</w:t>
            </w:r>
          </w:p>
          <w:p w14:paraId="249A29A3" w14:textId="77777777" w:rsidR="00D86F1E" w:rsidRDefault="00D86F1E" w:rsidP="00893D12">
            <w:pPr>
              <w:pStyle w:val="TAL"/>
              <w:rPr>
                <w:rFonts w:cs="Arial"/>
                <w:szCs w:val="18"/>
              </w:rPr>
            </w:pPr>
            <w:r>
              <w:rPr>
                <w:bCs/>
                <w:iCs/>
              </w:rPr>
              <w:t>Indicates whether the UE supports UE-based TA measurement</w:t>
            </w:r>
            <w:r>
              <w:rPr>
                <w:rFonts w:cs="Arial"/>
                <w:szCs w:val="18"/>
              </w:rPr>
              <w:t xml:space="preserve"> by indicating the maximum number of candidate cells that the UE maintains the TA for.</w:t>
            </w:r>
          </w:p>
          <w:p w14:paraId="493C2935" w14:textId="77777777" w:rsidR="00D86F1E" w:rsidRDefault="00D86F1E" w:rsidP="00893D12">
            <w:pPr>
              <w:pStyle w:val="TAL"/>
              <w:rPr>
                <w:b/>
                <w:bCs/>
                <w:i/>
                <w:iCs/>
              </w:rPr>
            </w:pPr>
            <w:r>
              <w:rPr>
                <w:rFonts w:cs="Arial"/>
                <w:szCs w:val="18"/>
              </w:rPr>
              <w:t xml:space="preserve">A UE supporting this feature shall also indicate the support of at least one of </w:t>
            </w:r>
            <w:r>
              <w:rPr>
                <w:rFonts w:cs="Arial"/>
                <w:bCs/>
                <w:i/>
                <w:iCs/>
                <w:szCs w:val="18"/>
              </w:rPr>
              <w:t xml:space="preserve">ltm-MCG-IntraFreq-r18 </w:t>
            </w:r>
            <w:r>
              <w:rPr>
                <w:rFonts w:cs="Arial"/>
                <w:bCs/>
                <w:szCs w:val="18"/>
              </w:rPr>
              <w:t>or</w:t>
            </w:r>
            <w:r>
              <w:rPr>
                <w:rFonts w:cs="Arial"/>
                <w:bCs/>
                <w:i/>
                <w:iCs/>
                <w:szCs w:val="18"/>
              </w:rPr>
              <w:t xml:space="preserve"> ltm-SCG-IntraFreq-r18</w:t>
            </w:r>
            <w:r>
              <w:rPr>
                <w:rFonts w:cs="Arial"/>
                <w:szCs w:val="18"/>
              </w:rPr>
              <w:t>.</w:t>
            </w:r>
          </w:p>
        </w:tc>
      </w:tr>
      <w:tr w:rsidR="00D86F1E" w14:paraId="39604421"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0897C206" w14:textId="77777777" w:rsidR="00D86F1E" w:rsidRDefault="00D86F1E" w:rsidP="00893D12">
            <w:pPr>
              <w:pStyle w:val="TAL"/>
              <w:rPr>
                <w:b/>
                <w:bCs/>
                <w:i/>
                <w:iCs/>
              </w:rPr>
            </w:pPr>
            <w:r>
              <w:rPr>
                <w:b/>
                <w:bCs/>
                <w:i/>
                <w:iCs/>
              </w:rPr>
              <w:t>interFreqL1-MeasConfig-r18</w:t>
            </w:r>
          </w:p>
          <w:p w14:paraId="40FB202B" w14:textId="77777777" w:rsidR="00D86F1E" w:rsidRDefault="00D86F1E" w:rsidP="00893D12">
            <w:pPr>
              <w:pStyle w:val="TAL"/>
            </w:pPr>
            <w:r>
              <w:t xml:space="preserve">Indicates whether UE supports inter-frequency L1-RSRP measurement and reporting based on SSB(s) of candidate cell(s), regardless whether the candidate cell(s) are inside or outside of the BC (unless the UE also indicates support of </w:t>
            </w:r>
            <w:r>
              <w:rPr>
                <w:i/>
              </w:rPr>
              <w:t>ltm-interFreqL1-OnlyInBC-r18</w:t>
            </w:r>
            <w:r>
              <w:t>).</w:t>
            </w:r>
          </w:p>
          <w:p w14:paraId="7D0DF01A" w14:textId="77777777" w:rsidR="00D86F1E" w:rsidRDefault="00D86F1E" w:rsidP="00893D12">
            <w:pPr>
              <w:pStyle w:val="TAL"/>
            </w:pPr>
            <w:r>
              <w:t xml:space="preserve">This capability </w:t>
            </w:r>
            <w:proofErr w:type="spellStart"/>
            <w:r>
              <w:t>signalling</w:t>
            </w:r>
            <w:proofErr w:type="spellEnd"/>
            <w:r>
              <w:t xml:space="preserve"> comprises of the following parameters:</w:t>
            </w:r>
          </w:p>
          <w:p w14:paraId="1AC11786" w14:textId="77777777" w:rsidR="00D86F1E" w:rsidRDefault="00D86F1E" w:rsidP="00893D12">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supportedMaxIntraInterFreqCellsConfig-r18</w:t>
            </w:r>
            <w:r>
              <w:rPr>
                <w:rFonts w:ascii="Arial" w:hAnsi="Arial" w:cs="Arial"/>
                <w:sz w:val="18"/>
                <w:szCs w:val="18"/>
                <w:lang w:eastAsia="en-GB"/>
              </w:rPr>
              <w:t xml:space="preserve"> indicates the maximum number of RRC configured candidate cells for intra- and inter-frequency L1-RSRP measurement;</w:t>
            </w:r>
          </w:p>
          <w:p w14:paraId="7CB02FBD" w14:textId="77777777" w:rsidR="00D86F1E" w:rsidRDefault="00D86F1E" w:rsidP="00893D12">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supportedMaxIntraInterFreqCellsPerReport-r18</w:t>
            </w:r>
            <w:r>
              <w:rPr>
                <w:rFonts w:ascii="Arial" w:hAnsi="Arial" w:cs="Arial"/>
                <w:sz w:val="18"/>
                <w:szCs w:val="18"/>
                <w:lang w:eastAsia="en-GB"/>
              </w:rPr>
              <w:t xml:space="preserve"> indicates maximum number of candidate cells in one report where a SSBRI-RSRP pair is used for each beam report for intra- and inter-frequency L1-RSRP measurement;</w:t>
            </w:r>
          </w:p>
          <w:p w14:paraId="0E24717B" w14:textId="77777777" w:rsidR="00D86F1E" w:rsidRDefault="00D86F1E" w:rsidP="00893D12">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supportedMaxIntraInterFreqBeamsPerCellReports-r18</w:t>
            </w:r>
            <w:r>
              <w:rPr>
                <w:rFonts w:ascii="Arial" w:hAnsi="Arial" w:cs="Arial"/>
                <w:sz w:val="18"/>
                <w:szCs w:val="18"/>
                <w:lang w:eastAsia="en-GB"/>
              </w:rPr>
              <w:t xml:space="preserve"> indicates maximum number of candidate beams per candidate cell in one report where a SSBRI-RSRP pair is used for each beam report for intra- and inter-frequency L1-RSRP measurement;</w:t>
            </w:r>
          </w:p>
          <w:p w14:paraId="27222D10" w14:textId="77777777" w:rsidR="00D86F1E" w:rsidRDefault="00D86F1E" w:rsidP="00893D12">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supportedMaxIntraInterFreqBeamsReports-r18</w:t>
            </w:r>
            <w:r>
              <w:rPr>
                <w:rFonts w:ascii="Arial" w:hAnsi="Arial" w:cs="Arial"/>
                <w:sz w:val="18"/>
                <w:szCs w:val="18"/>
                <w:lang w:eastAsia="en-GB"/>
              </w:rPr>
              <w:t xml:space="preserve"> indicates maximum number of candidate cells beams in total across all cells in one report where a SSBRI-RSRP pair is used for each beam report for intra- and inter-frequency L1-RSRP measurement;</w:t>
            </w:r>
          </w:p>
          <w:p w14:paraId="65278D30" w14:textId="77777777" w:rsidR="00D86F1E" w:rsidRDefault="00D86F1E" w:rsidP="00893D12">
            <w:pPr>
              <w:pStyle w:val="TAL"/>
              <w:rPr>
                <w:b/>
                <w:i/>
              </w:rPr>
            </w:pPr>
            <w:r>
              <w:t xml:space="preserve">UE supporting this feature shall also indicate support of </w:t>
            </w:r>
            <w:r>
              <w:rPr>
                <w:i/>
                <w:iCs/>
              </w:rPr>
              <w:t>intraFreqL1-MeasConfig-r18</w:t>
            </w:r>
            <w:r>
              <w:t>.</w:t>
            </w:r>
          </w:p>
        </w:tc>
      </w:tr>
      <w:tr w:rsidR="00D86F1E" w14:paraId="7A82EF1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D2269B9" w14:textId="77777777" w:rsidR="00D86F1E" w:rsidRDefault="00D86F1E" w:rsidP="00893D12">
            <w:pPr>
              <w:pStyle w:val="TAL"/>
              <w:rPr>
                <w:b/>
                <w:bCs/>
                <w:i/>
                <w:iCs/>
              </w:rPr>
            </w:pPr>
            <w:r>
              <w:rPr>
                <w:b/>
                <w:bCs/>
                <w:i/>
                <w:iCs/>
              </w:rPr>
              <w:t>interFreqSSB-L1-MeasWithoutGaps-r18</w:t>
            </w:r>
          </w:p>
          <w:p w14:paraId="6C3EBFD6" w14:textId="77777777" w:rsidR="00D86F1E" w:rsidRDefault="00D86F1E" w:rsidP="00893D12">
            <w:pPr>
              <w:pStyle w:val="TAL"/>
              <w:rPr>
                <w:rFonts w:cs="Arial"/>
                <w:bCs/>
              </w:rPr>
            </w:pPr>
            <w:r>
              <w:rPr>
                <w:rFonts w:cs="Arial"/>
                <w:bCs/>
              </w:rPr>
              <w:t>Indicates whether UE supports SSB based inter-frequency L1-RSRP measurements on SSBs within active DL BWP without measurement gaps (without interruption on serving cell(s)) for LTM.</w:t>
            </w:r>
          </w:p>
          <w:p w14:paraId="3E526895" w14:textId="77777777" w:rsidR="00D86F1E" w:rsidRDefault="00D86F1E" w:rsidP="00893D12">
            <w:pPr>
              <w:pStyle w:val="TAL"/>
              <w:rPr>
                <w:b/>
                <w:i/>
              </w:rPr>
            </w:pPr>
            <w:r>
              <w:t xml:space="preserve">UE supporting this feature shall also indicate support of </w:t>
            </w:r>
            <w:r>
              <w:rPr>
                <w:i/>
                <w:iCs/>
              </w:rPr>
              <w:t>interFreqL1-MeasConfig-r18.</w:t>
            </w:r>
          </w:p>
        </w:tc>
      </w:tr>
      <w:tr w:rsidR="00D86F1E" w14:paraId="65DF02CB"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0C1A88AB" w14:textId="77777777" w:rsidR="00D86F1E" w:rsidRDefault="00D86F1E" w:rsidP="00893D12">
            <w:pPr>
              <w:pStyle w:val="TAL"/>
              <w:rPr>
                <w:b/>
                <w:bCs/>
                <w:i/>
                <w:iCs/>
              </w:rPr>
            </w:pPr>
            <w:r>
              <w:rPr>
                <w:b/>
                <w:bCs/>
                <w:i/>
                <w:iCs/>
              </w:rPr>
              <w:t>intraFreqL1-MeasConfig-r18</w:t>
            </w:r>
          </w:p>
          <w:p w14:paraId="70F9B6CC" w14:textId="77777777" w:rsidR="00D86F1E" w:rsidRDefault="00D86F1E" w:rsidP="00893D12">
            <w:pPr>
              <w:pStyle w:val="TAL"/>
            </w:pPr>
            <w:r>
              <w:t>Indicates whether UE supports intra-frequency L1-RSRP measurement and reporting based on SSB(s) of candidate cell(s).</w:t>
            </w:r>
          </w:p>
          <w:p w14:paraId="36E6B688" w14:textId="77777777" w:rsidR="00D86F1E" w:rsidRDefault="00D86F1E" w:rsidP="00893D12">
            <w:pPr>
              <w:pStyle w:val="TAL"/>
            </w:pPr>
            <w:r>
              <w:t xml:space="preserve">This capability </w:t>
            </w:r>
            <w:proofErr w:type="spellStart"/>
            <w:r>
              <w:t>signalling</w:t>
            </w:r>
            <w:proofErr w:type="spellEnd"/>
            <w:r>
              <w:t xml:space="preserve"> comprises of the following parameters:</w:t>
            </w:r>
          </w:p>
          <w:p w14:paraId="4BF55426"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supportedMaxIntraFreqCellsConfig-r18 </w:t>
            </w:r>
            <w:r>
              <w:rPr>
                <w:rFonts w:ascii="Arial" w:hAnsi="Arial" w:cs="Arial"/>
                <w:iCs/>
                <w:sz w:val="18"/>
                <w:szCs w:val="18"/>
                <w:lang w:eastAsia="en-GB"/>
              </w:rPr>
              <w:t>indicates the m</w:t>
            </w:r>
            <w:r>
              <w:rPr>
                <w:rFonts w:ascii="Arial" w:hAnsi="Arial" w:cs="Arial"/>
                <w:sz w:val="18"/>
                <w:szCs w:val="18"/>
                <w:lang w:eastAsia="en-GB"/>
              </w:rPr>
              <w:t>aximum number of RRC configured candidate cells for intra-frequency L1-RSRP measurement;</w:t>
            </w:r>
          </w:p>
          <w:p w14:paraId="1DAA205B" w14:textId="77777777" w:rsidR="00D86F1E" w:rsidRDefault="00D86F1E" w:rsidP="00893D12">
            <w:pPr>
              <w:pStyle w:val="B1"/>
              <w:spacing w:after="0"/>
              <w:rPr>
                <w:rFonts w:ascii="Arial" w:hAnsi="Arial" w:cs="Arial"/>
                <w:iCs/>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supportedMaxIntraFreqCellsPerReport-r18 </w:t>
            </w:r>
            <w:r>
              <w:rPr>
                <w:rFonts w:ascii="Arial" w:hAnsi="Arial" w:cs="Arial"/>
                <w:iCs/>
                <w:sz w:val="18"/>
                <w:szCs w:val="18"/>
                <w:lang w:eastAsia="en-GB"/>
              </w:rPr>
              <w:t xml:space="preserve">indicates the maximum number of </w:t>
            </w:r>
            <w:r>
              <w:rPr>
                <w:rFonts w:ascii="Arial" w:hAnsi="Arial" w:cs="Arial"/>
                <w:sz w:val="18"/>
                <w:szCs w:val="18"/>
                <w:lang w:eastAsia="en-GB"/>
              </w:rPr>
              <w:t>candidate cells in one report where a SSBRI-RSRP pair is used for each beam report for intra-frequency L1-RSRP measurement</w:t>
            </w:r>
            <w:r>
              <w:rPr>
                <w:rFonts w:ascii="Arial" w:hAnsi="Arial" w:cs="Arial"/>
                <w:iCs/>
                <w:sz w:val="18"/>
                <w:szCs w:val="18"/>
                <w:lang w:eastAsia="en-GB"/>
              </w:rPr>
              <w:t>;</w:t>
            </w:r>
          </w:p>
          <w:p w14:paraId="22A801C7" w14:textId="77777777" w:rsidR="00D86F1E" w:rsidRDefault="00D86F1E" w:rsidP="00893D12">
            <w:pPr>
              <w:pStyle w:val="B1"/>
              <w:spacing w:after="0"/>
              <w:rPr>
                <w:rFonts w:ascii="Arial" w:hAnsi="Arial" w:cs="Arial"/>
                <w:iCs/>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supportedMaxReportBeamsPerReportedCell-r18 </w:t>
            </w:r>
            <w:r>
              <w:rPr>
                <w:rFonts w:ascii="Arial" w:hAnsi="Arial" w:cs="Arial"/>
                <w:iCs/>
                <w:sz w:val="18"/>
                <w:szCs w:val="18"/>
                <w:lang w:eastAsia="en-GB"/>
              </w:rPr>
              <w:t xml:space="preserve">indicates the maximum number of </w:t>
            </w:r>
            <w:r>
              <w:rPr>
                <w:rFonts w:ascii="Arial" w:hAnsi="Arial" w:cs="Arial"/>
                <w:sz w:val="18"/>
                <w:szCs w:val="18"/>
                <w:lang w:eastAsia="en-GB"/>
              </w:rPr>
              <w:t>candidate beams per candidate cell in one report where a SSBRI-RSRP pair is used for each beam report for intra-frequency L1-RSRP measurement</w:t>
            </w:r>
            <w:r>
              <w:rPr>
                <w:rFonts w:ascii="Arial" w:hAnsi="Arial" w:cs="Arial"/>
                <w:iCs/>
                <w:sz w:val="18"/>
                <w:szCs w:val="18"/>
                <w:lang w:eastAsia="en-GB"/>
              </w:rPr>
              <w:t>;</w:t>
            </w:r>
          </w:p>
          <w:p w14:paraId="2258E40B" w14:textId="77777777" w:rsidR="00D86F1E" w:rsidRDefault="00D86F1E" w:rsidP="00893D12">
            <w:pPr>
              <w:pStyle w:val="B1"/>
              <w:spacing w:after="0"/>
              <w:rPr>
                <w:rFonts w:ascii="Arial" w:hAnsi="Arial" w:cs="Arial"/>
                <w:iCs/>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supportedMaxReportBeamsReports-r18 </w:t>
            </w:r>
            <w:r>
              <w:rPr>
                <w:rFonts w:ascii="Arial" w:hAnsi="Arial" w:cs="Arial"/>
                <w:iCs/>
                <w:sz w:val="18"/>
                <w:szCs w:val="18"/>
                <w:lang w:eastAsia="en-GB"/>
              </w:rPr>
              <w:t xml:space="preserve">indicates the maximum number of </w:t>
            </w:r>
            <w:r>
              <w:rPr>
                <w:rFonts w:ascii="Arial" w:hAnsi="Arial" w:cs="Arial"/>
                <w:sz w:val="18"/>
                <w:szCs w:val="18"/>
                <w:lang w:eastAsia="en-GB"/>
              </w:rPr>
              <w:t>candidate beams in total across all cells in one report where a SSBRI-RSRP pair is used for each beam report for intra-frequency L1-RSRP measurement</w:t>
            </w:r>
            <w:r>
              <w:rPr>
                <w:rFonts w:ascii="Arial" w:hAnsi="Arial" w:cs="Arial"/>
                <w:iCs/>
                <w:sz w:val="18"/>
                <w:szCs w:val="18"/>
                <w:lang w:eastAsia="en-GB"/>
              </w:rPr>
              <w:t>;</w:t>
            </w:r>
          </w:p>
          <w:p w14:paraId="47314F0A" w14:textId="77777777" w:rsidR="00D86F1E" w:rsidRDefault="00D86F1E" w:rsidP="00893D12">
            <w:pPr>
              <w:pStyle w:val="B1"/>
              <w:spacing w:after="0"/>
              <w:rPr>
                <w:rFonts w:ascii="Arial" w:hAnsi="Arial" w:cs="Arial"/>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supportedMaxAperiodic-LTM-CSI-ReportConfig-r18 </w:t>
            </w:r>
            <w:r>
              <w:rPr>
                <w:rFonts w:ascii="Arial" w:hAnsi="Arial" w:cs="Arial"/>
                <w:iCs/>
                <w:sz w:val="18"/>
                <w:szCs w:val="18"/>
                <w:lang w:eastAsia="en-GB"/>
              </w:rPr>
              <w:t xml:space="preserve">indicates </w:t>
            </w:r>
            <w:r>
              <w:rPr>
                <w:rFonts w:ascii="Arial" w:hAnsi="Arial" w:cs="Arial"/>
                <w:sz w:val="18"/>
                <w:szCs w:val="18"/>
                <w:lang w:eastAsia="en-GB"/>
              </w:rPr>
              <w:t xml:space="preserve">maximum number of aperiodic </w:t>
            </w:r>
            <w:r>
              <w:rPr>
                <w:rFonts w:ascii="Arial" w:hAnsi="Arial" w:cs="Arial"/>
                <w:i/>
                <w:iCs/>
                <w:sz w:val="18"/>
                <w:szCs w:val="18"/>
                <w:lang w:eastAsia="en-GB"/>
              </w:rPr>
              <w:t>LTM-CSI-</w:t>
            </w:r>
            <w:proofErr w:type="spellStart"/>
            <w:r>
              <w:rPr>
                <w:rFonts w:ascii="Arial" w:hAnsi="Arial" w:cs="Arial"/>
                <w:i/>
                <w:iCs/>
                <w:sz w:val="18"/>
                <w:szCs w:val="18"/>
                <w:lang w:eastAsia="en-GB"/>
              </w:rPr>
              <w:t>ReportConfig</w:t>
            </w:r>
            <w:proofErr w:type="spellEnd"/>
            <w:r>
              <w:rPr>
                <w:rFonts w:ascii="Arial" w:hAnsi="Arial" w:cs="Arial"/>
                <w:sz w:val="18"/>
                <w:szCs w:val="18"/>
                <w:lang w:eastAsia="en-GB"/>
              </w:rPr>
              <w:t>;</w:t>
            </w:r>
          </w:p>
          <w:p w14:paraId="49B212B1"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supportedMaxPeriodic-LTM-CSI-ReportConfig-r18 </w:t>
            </w:r>
            <w:r>
              <w:rPr>
                <w:rFonts w:ascii="Arial" w:hAnsi="Arial" w:cs="Arial"/>
                <w:iCs/>
                <w:sz w:val="18"/>
                <w:szCs w:val="18"/>
                <w:lang w:eastAsia="en-GB"/>
              </w:rPr>
              <w:t xml:space="preserve">indicates </w:t>
            </w:r>
            <w:r>
              <w:rPr>
                <w:rFonts w:ascii="Arial" w:hAnsi="Arial" w:cs="Arial"/>
                <w:sz w:val="18"/>
                <w:szCs w:val="18"/>
                <w:lang w:eastAsia="en-GB"/>
              </w:rPr>
              <w:t xml:space="preserve">maximum number of periodic </w:t>
            </w:r>
            <w:r>
              <w:rPr>
                <w:rFonts w:ascii="Arial" w:hAnsi="Arial" w:cs="Arial"/>
                <w:i/>
                <w:iCs/>
                <w:sz w:val="18"/>
                <w:szCs w:val="18"/>
                <w:lang w:eastAsia="en-GB"/>
              </w:rPr>
              <w:t>LTM-CSI-</w:t>
            </w:r>
            <w:proofErr w:type="spellStart"/>
            <w:r>
              <w:rPr>
                <w:rFonts w:ascii="Arial" w:hAnsi="Arial" w:cs="Arial"/>
                <w:i/>
                <w:iCs/>
                <w:sz w:val="18"/>
                <w:szCs w:val="18"/>
                <w:lang w:eastAsia="en-GB"/>
              </w:rPr>
              <w:t>ReportConfig</w:t>
            </w:r>
            <w:proofErr w:type="spellEnd"/>
            <w:r>
              <w:rPr>
                <w:rFonts w:ascii="Arial" w:hAnsi="Arial" w:cs="Arial"/>
                <w:sz w:val="18"/>
                <w:szCs w:val="18"/>
                <w:lang w:eastAsia="en-GB"/>
              </w:rPr>
              <w:t>;</w:t>
            </w:r>
          </w:p>
          <w:p w14:paraId="4F83E4E5" w14:textId="77777777" w:rsidR="00D86F1E" w:rsidRDefault="00D86F1E" w:rsidP="00893D12">
            <w:pPr>
              <w:pStyle w:val="B1"/>
              <w:spacing w:after="0"/>
              <w:rPr>
                <w:rFonts w:ascii="Arial" w:hAnsi="Arial" w:cs="Arial"/>
                <w:iCs/>
                <w:sz w:val="18"/>
                <w:szCs w:val="18"/>
                <w:lang w:eastAsia="en-GB"/>
              </w:rPr>
            </w:pPr>
            <w:r>
              <w:rPr>
                <w:lang w:eastAsia="en-GB"/>
              </w:rPr>
              <w:t>-</w:t>
            </w:r>
            <w:r>
              <w:rPr>
                <w:rFonts w:cs="Arial"/>
                <w:szCs w:val="18"/>
                <w:lang w:eastAsia="en-GB"/>
              </w:rPr>
              <w:tab/>
            </w:r>
            <w:r>
              <w:rPr>
                <w:rFonts w:ascii="Arial" w:hAnsi="Arial" w:cs="Arial"/>
                <w:i/>
                <w:sz w:val="18"/>
                <w:szCs w:val="18"/>
                <w:lang w:eastAsia="en-GB"/>
              </w:rPr>
              <w:t>supportedMaxSemiPersistent-LTM-CSI-ReportConfig-r18</w:t>
            </w:r>
            <w:r>
              <w:rPr>
                <w:rFonts w:ascii="Arial" w:hAnsi="Arial" w:cs="Arial"/>
                <w:iCs/>
                <w:sz w:val="18"/>
                <w:szCs w:val="18"/>
                <w:lang w:eastAsia="en-GB"/>
              </w:rPr>
              <w:t xml:space="preserve"> indicates maximum number of semi-</w:t>
            </w:r>
            <w:proofErr w:type="spellStart"/>
            <w:r>
              <w:rPr>
                <w:rFonts w:ascii="Arial" w:hAnsi="Arial" w:cs="Arial"/>
                <w:iCs/>
                <w:sz w:val="18"/>
                <w:szCs w:val="18"/>
                <w:lang w:eastAsia="en-GB"/>
              </w:rPr>
              <w:t>persistant</w:t>
            </w:r>
            <w:proofErr w:type="spellEnd"/>
            <w:r>
              <w:rPr>
                <w:rFonts w:ascii="Arial" w:hAnsi="Arial" w:cs="Arial"/>
                <w:iCs/>
                <w:sz w:val="18"/>
                <w:szCs w:val="18"/>
                <w:lang w:eastAsia="en-GB"/>
              </w:rPr>
              <w:t xml:space="preserve"> </w:t>
            </w:r>
            <w:r>
              <w:rPr>
                <w:rFonts w:ascii="Arial" w:hAnsi="Arial" w:cs="Arial"/>
                <w:i/>
                <w:iCs/>
                <w:sz w:val="18"/>
                <w:szCs w:val="18"/>
                <w:lang w:eastAsia="en-GB"/>
              </w:rPr>
              <w:t>LTM-CSI-</w:t>
            </w:r>
            <w:proofErr w:type="spellStart"/>
            <w:r>
              <w:rPr>
                <w:rFonts w:ascii="Arial" w:hAnsi="Arial" w:cs="Arial"/>
                <w:i/>
                <w:iCs/>
                <w:sz w:val="18"/>
                <w:szCs w:val="18"/>
                <w:lang w:eastAsia="en-GB"/>
              </w:rPr>
              <w:t>ReportConfig</w:t>
            </w:r>
            <w:proofErr w:type="spellEnd"/>
            <w:r>
              <w:rPr>
                <w:rFonts w:ascii="Arial" w:hAnsi="Arial" w:cs="Arial"/>
                <w:iCs/>
                <w:sz w:val="18"/>
                <w:szCs w:val="18"/>
                <w:lang w:eastAsia="en-GB"/>
              </w:rPr>
              <w:t>;</w:t>
            </w:r>
          </w:p>
          <w:p w14:paraId="11F101CE" w14:textId="77777777" w:rsidR="00D86F1E" w:rsidRDefault="00D86F1E" w:rsidP="00893D12">
            <w:pPr>
              <w:pStyle w:val="TAL"/>
              <w:rPr>
                <w:b/>
                <w:bCs/>
                <w:i/>
                <w:iCs/>
              </w:rPr>
            </w:pPr>
            <w:r>
              <w:t xml:space="preserve">UE supporting this feature shall also indicate support of </w:t>
            </w:r>
            <w:proofErr w:type="spellStart"/>
            <w:r>
              <w:rPr>
                <w:i/>
              </w:rPr>
              <w:t>periodicBeamReport</w:t>
            </w:r>
            <w:proofErr w:type="spellEnd"/>
            <w:r>
              <w:rPr>
                <w:i/>
              </w:rPr>
              <w:t xml:space="preserve"> </w:t>
            </w:r>
            <w:r>
              <w:rPr>
                <w:iCs/>
              </w:rPr>
              <w:t>or</w:t>
            </w:r>
            <w:r>
              <w:rPr>
                <w:i/>
              </w:rPr>
              <w:t xml:space="preserve"> </w:t>
            </w:r>
            <w:proofErr w:type="spellStart"/>
            <w:r>
              <w:rPr>
                <w:i/>
              </w:rPr>
              <w:t>aperiodicBeamReport</w:t>
            </w:r>
            <w:proofErr w:type="spellEnd"/>
            <w:r>
              <w:rPr>
                <w:i/>
              </w:rPr>
              <w:t xml:space="preserve"> </w:t>
            </w:r>
            <w:r>
              <w:rPr>
                <w:iCs/>
              </w:rPr>
              <w:t>or</w:t>
            </w:r>
            <w:r>
              <w:rPr>
                <w:i/>
              </w:rPr>
              <w:t xml:space="preserve"> </w:t>
            </w:r>
            <w:proofErr w:type="spellStart"/>
            <w:r>
              <w:rPr>
                <w:i/>
              </w:rPr>
              <w:t>sp-BeamReportPUCCH</w:t>
            </w:r>
            <w:proofErr w:type="spellEnd"/>
            <w:r>
              <w:rPr>
                <w:i/>
              </w:rPr>
              <w:t xml:space="preserve"> </w:t>
            </w:r>
            <w:r>
              <w:rPr>
                <w:iCs/>
              </w:rPr>
              <w:t>or</w:t>
            </w:r>
            <w:r>
              <w:rPr>
                <w:i/>
              </w:rPr>
              <w:t xml:space="preserve"> </w:t>
            </w:r>
            <w:proofErr w:type="spellStart"/>
            <w:r>
              <w:rPr>
                <w:i/>
              </w:rPr>
              <w:t>sp-BeamReportPUSCH</w:t>
            </w:r>
            <w:proofErr w:type="spellEnd"/>
            <w:r>
              <w:rPr>
                <w:i/>
              </w:rPr>
              <w:t>.</w:t>
            </w:r>
          </w:p>
        </w:tc>
      </w:tr>
      <w:tr w:rsidR="00D86F1E" w14:paraId="34FF1EFA"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77B001C" w14:textId="77777777" w:rsidR="00D86F1E" w:rsidRDefault="00D86F1E" w:rsidP="00893D12">
            <w:pPr>
              <w:pStyle w:val="TAL"/>
              <w:rPr>
                <w:b/>
                <w:bCs/>
                <w:i/>
                <w:iCs/>
              </w:rPr>
            </w:pPr>
            <w:r>
              <w:rPr>
                <w:b/>
                <w:bCs/>
                <w:i/>
                <w:iCs/>
              </w:rPr>
              <w:t>maxFreqLayersL1-Meas-r18</w:t>
            </w:r>
          </w:p>
          <w:p w14:paraId="04C00E43" w14:textId="77777777" w:rsidR="00D86F1E" w:rsidRDefault="00D86F1E" w:rsidP="00893D12">
            <w:pPr>
              <w:pStyle w:val="TAL"/>
              <w:rPr>
                <w:rFonts w:cs="Arial"/>
                <w:bCs/>
              </w:rPr>
            </w:pPr>
            <w:r>
              <w:t>Indicates the n</w:t>
            </w:r>
            <w:r>
              <w:rPr>
                <w:rFonts w:cs="Arial"/>
                <w:bCs/>
              </w:rPr>
              <w:t>umber of frequency layers for L1-RSRP measurement.</w:t>
            </w:r>
          </w:p>
          <w:p w14:paraId="56EFDCE1" w14:textId="77777777" w:rsidR="00D86F1E" w:rsidRDefault="00D86F1E" w:rsidP="00893D12">
            <w:pPr>
              <w:pStyle w:val="TAL"/>
            </w:pPr>
            <w:r>
              <w:t xml:space="preserve">This capability </w:t>
            </w:r>
            <w:proofErr w:type="spellStart"/>
            <w:r>
              <w:t>signalling</w:t>
            </w:r>
            <w:proofErr w:type="spellEnd"/>
            <w:r>
              <w:t xml:space="preserve"> comprises of the following parameters:</w:t>
            </w:r>
          </w:p>
          <w:p w14:paraId="4AF99AF3"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sz w:val="18"/>
                <w:szCs w:val="18"/>
                <w:lang w:eastAsia="en-GB"/>
              </w:rPr>
              <w:t>supportedMaxIntraInterFreqLayersWithoutGaps-r18</w:t>
            </w:r>
            <w:proofErr w:type="gramEnd"/>
            <w:r>
              <w:rPr>
                <w:rFonts w:ascii="Arial" w:hAnsi="Arial" w:cs="Arial"/>
                <w:i/>
                <w:sz w:val="18"/>
                <w:szCs w:val="18"/>
                <w:lang w:eastAsia="en-GB"/>
              </w:rPr>
              <w:t xml:space="preserve"> </w:t>
            </w:r>
            <w:r>
              <w:rPr>
                <w:rFonts w:ascii="Arial" w:hAnsi="Arial" w:cs="Arial"/>
                <w:iCs/>
                <w:sz w:val="18"/>
                <w:szCs w:val="18"/>
                <w:lang w:eastAsia="en-GB"/>
              </w:rPr>
              <w:t xml:space="preserve">indicates </w:t>
            </w:r>
            <w:r>
              <w:rPr>
                <w:rFonts w:ascii="Arial" w:hAnsi="Arial" w:cs="Arial"/>
                <w:sz w:val="18"/>
                <w:szCs w:val="18"/>
                <w:lang w:eastAsia="en-GB"/>
              </w:rPr>
              <w:t xml:space="preserve">the maximum number of frequency layers UE can measure for </w:t>
            </w:r>
            <w:r>
              <w:rPr>
                <w:rFonts w:ascii="Arial" w:eastAsia="Yu Mincho" w:hAnsi="Arial" w:cs="Arial"/>
                <w:bCs/>
                <w:iCs/>
                <w:sz w:val="18"/>
                <w:szCs w:val="18"/>
                <w:lang w:eastAsia="en-GB"/>
              </w:rPr>
              <w:t>intra- and inter-frequency without measurement gaps L1-RSRP measurement</w:t>
            </w:r>
            <w:r>
              <w:rPr>
                <w:rFonts w:ascii="Arial" w:hAnsi="Arial" w:cs="Arial"/>
                <w:sz w:val="18"/>
                <w:szCs w:val="18"/>
                <w:lang w:eastAsia="en-GB"/>
              </w:rPr>
              <w:t>.</w:t>
            </w:r>
          </w:p>
          <w:p w14:paraId="64BA35BD" w14:textId="77777777" w:rsidR="00D86F1E" w:rsidRDefault="00D86F1E" w:rsidP="00893D12">
            <w:pPr>
              <w:pStyle w:val="B1"/>
              <w:spacing w:after="0"/>
              <w:rPr>
                <w:rFonts w:ascii="Arial" w:hAnsi="Arial" w:cs="Arial"/>
                <w:i/>
                <w:iCs/>
                <w:sz w:val="18"/>
                <w:szCs w:val="18"/>
                <w:lang w:eastAsia="en-GB"/>
              </w:rPr>
            </w:pPr>
            <w:r>
              <w:rPr>
                <w:rFonts w:cs="Arial"/>
                <w:szCs w:val="18"/>
                <w:lang w:eastAsia="en-GB"/>
              </w:rPr>
              <w:tab/>
            </w:r>
            <w:r>
              <w:rPr>
                <w:rFonts w:ascii="Arial" w:hAnsi="Arial" w:cs="Arial"/>
                <w:sz w:val="18"/>
                <w:szCs w:val="18"/>
                <w:lang w:eastAsia="en-GB"/>
              </w:rPr>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and/or </w:t>
            </w:r>
            <w:r>
              <w:rPr>
                <w:rFonts w:ascii="Arial" w:hAnsi="Arial" w:cs="Arial"/>
                <w:i/>
                <w:iCs/>
                <w:sz w:val="18"/>
                <w:szCs w:val="18"/>
                <w:lang w:eastAsia="en-GB"/>
              </w:rPr>
              <w:t>interFreqSSB-L1-MeasWithoutGaps-r18.</w:t>
            </w:r>
          </w:p>
          <w:p w14:paraId="56AC8F37" w14:textId="77777777" w:rsidR="00D86F1E" w:rsidRDefault="00D86F1E" w:rsidP="00893D12">
            <w:pPr>
              <w:pStyle w:val="B1"/>
              <w:spacing w:after="0"/>
              <w:rPr>
                <w:b/>
                <w:i/>
                <w:lang w:eastAsia="en-GB"/>
              </w:rPr>
            </w:pPr>
            <w:r>
              <w:rPr>
                <w:rFonts w:ascii="Arial" w:hAnsi="Arial" w:cs="Arial"/>
                <w:sz w:val="18"/>
                <w:szCs w:val="18"/>
                <w:lang w:eastAsia="en-GB"/>
              </w:rPr>
              <w:t>-</w:t>
            </w:r>
            <w:r>
              <w:rPr>
                <w:rFonts w:ascii="Arial" w:hAnsi="Arial" w:cs="Arial"/>
                <w:sz w:val="18"/>
                <w:szCs w:val="18"/>
                <w:lang w:eastAsia="en-GB"/>
              </w:rPr>
              <w:tab/>
            </w:r>
            <w:proofErr w:type="gramStart"/>
            <w:r>
              <w:rPr>
                <w:rFonts w:ascii="Arial" w:hAnsi="Arial" w:cs="Arial"/>
                <w:i/>
                <w:iCs/>
                <w:sz w:val="18"/>
                <w:szCs w:val="18"/>
                <w:lang w:eastAsia="en-GB"/>
              </w:rPr>
              <w:t>supportedMaxInterFreqLayersWithGaps-r18</w:t>
            </w:r>
            <w:proofErr w:type="gramEnd"/>
            <w:r>
              <w:rPr>
                <w:rFonts w:ascii="Arial" w:hAnsi="Arial" w:cs="Arial"/>
                <w:sz w:val="18"/>
                <w:szCs w:val="18"/>
                <w:lang w:eastAsia="en-GB"/>
              </w:rPr>
              <w:t xml:space="preserve"> indicates the maximum number of frequency layers UE can measure for inter-frequency L1-RSRP measurement with measurement gaps. A UE indicating support for this component shall also indicate support for </w:t>
            </w:r>
            <w:r>
              <w:rPr>
                <w:rFonts w:ascii="Arial" w:hAnsi="Arial" w:cs="Arial"/>
                <w:i/>
                <w:iCs/>
                <w:sz w:val="18"/>
                <w:szCs w:val="18"/>
                <w:lang w:eastAsia="en-GB"/>
              </w:rPr>
              <w:t>ltm-InterFreqMeasGap-r18</w:t>
            </w:r>
            <w:r>
              <w:rPr>
                <w:rFonts w:ascii="Arial" w:hAnsi="Arial" w:cs="Arial"/>
                <w:sz w:val="18"/>
                <w:szCs w:val="18"/>
                <w:lang w:eastAsia="en-GB"/>
              </w:rPr>
              <w:t>.</w:t>
            </w:r>
          </w:p>
        </w:tc>
      </w:tr>
      <w:tr w:rsidR="00D86F1E" w14:paraId="51AE72E4"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A54292C" w14:textId="77777777" w:rsidR="00D86F1E" w:rsidRDefault="00D86F1E" w:rsidP="00893D12">
            <w:pPr>
              <w:pStyle w:val="TAL"/>
              <w:rPr>
                <w:b/>
                <w:bCs/>
                <w:i/>
                <w:iCs/>
              </w:rPr>
            </w:pPr>
            <w:r>
              <w:rPr>
                <w:b/>
                <w:bCs/>
                <w:i/>
                <w:iCs/>
              </w:rPr>
              <w:t>maxNeighCellsPerFreqLayerL1-Meas-r18</w:t>
            </w:r>
          </w:p>
          <w:p w14:paraId="49BC5A58" w14:textId="77777777" w:rsidR="00D86F1E" w:rsidRDefault="00D86F1E" w:rsidP="00893D12">
            <w:pPr>
              <w:pStyle w:val="TAL"/>
              <w:rPr>
                <w:rFonts w:cs="Arial"/>
                <w:bCs/>
              </w:rPr>
            </w:pPr>
            <w:r>
              <w:t>Indicates the n</w:t>
            </w:r>
            <w:r>
              <w:rPr>
                <w:rFonts w:cs="Arial"/>
                <w:bCs/>
              </w:rPr>
              <w:t xml:space="preserve">umber of </w:t>
            </w:r>
            <w:proofErr w:type="spellStart"/>
            <w:r>
              <w:rPr>
                <w:rFonts w:cs="Arial"/>
                <w:bCs/>
              </w:rPr>
              <w:t>neighbouring</w:t>
            </w:r>
            <w:proofErr w:type="spellEnd"/>
            <w:r>
              <w:rPr>
                <w:rFonts w:cs="Arial"/>
                <w:bCs/>
              </w:rPr>
              <w:t xml:space="preserve"> cells per frequency layer for L1-RSRP measurement.</w:t>
            </w:r>
          </w:p>
          <w:p w14:paraId="59E2C83F" w14:textId="77777777" w:rsidR="00D86F1E" w:rsidRDefault="00D86F1E" w:rsidP="00893D12">
            <w:pPr>
              <w:pStyle w:val="TAL"/>
            </w:pPr>
            <w:r>
              <w:t xml:space="preserve">This capability </w:t>
            </w:r>
            <w:proofErr w:type="spellStart"/>
            <w:r>
              <w:t>signalling</w:t>
            </w:r>
            <w:proofErr w:type="spellEnd"/>
            <w:r>
              <w:t xml:space="preserve"> comprises of the following parameters:</w:t>
            </w:r>
          </w:p>
          <w:p w14:paraId="6C28F067"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sz w:val="18"/>
                <w:szCs w:val="18"/>
                <w:lang w:eastAsia="en-GB"/>
              </w:rPr>
              <w:t>supportedMaxNeighCellsPerFreqLayersWithoutGaps-r18</w:t>
            </w:r>
            <w:proofErr w:type="gramEnd"/>
            <w:r>
              <w:rPr>
                <w:rFonts w:ascii="Arial" w:hAnsi="Arial" w:cs="Arial"/>
                <w:i/>
                <w:sz w:val="18"/>
                <w:szCs w:val="18"/>
                <w:lang w:eastAsia="en-GB"/>
              </w:rPr>
              <w:t xml:space="preserve"> </w:t>
            </w:r>
            <w:r>
              <w:rPr>
                <w:rFonts w:ascii="Arial" w:hAnsi="Arial" w:cs="Arial"/>
                <w:sz w:val="18"/>
                <w:szCs w:val="18"/>
                <w:lang w:eastAsia="en-GB"/>
              </w:rPr>
              <w:t xml:space="preserve">indicates the max number of </w:t>
            </w:r>
            <w:proofErr w:type="spellStart"/>
            <w:r>
              <w:rPr>
                <w:rFonts w:ascii="Arial" w:hAnsi="Arial" w:cs="Arial"/>
                <w:sz w:val="18"/>
                <w:szCs w:val="18"/>
                <w:lang w:eastAsia="en-GB"/>
              </w:rPr>
              <w:t>neighbour</w:t>
            </w:r>
            <w:proofErr w:type="spellEnd"/>
            <w:r>
              <w:rPr>
                <w:rFonts w:ascii="Arial" w:hAnsi="Arial" w:cs="Arial"/>
                <w:sz w:val="18"/>
                <w:szCs w:val="18"/>
                <w:lang w:eastAsia="en-GB"/>
              </w:rPr>
              <w:t xml:space="preserve"> cells UE can measure for L1-RSRP per frequency layer for intra-frequency or inter-frequency without measurement gaps.</w:t>
            </w:r>
          </w:p>
          <w:p w14:paraId="799B7F40" w14:textId="77777777" w:rsidR="00D86F1E" w:rsidRDefault="00D86F1E" w:rsidP="00893D12">
            <w:pPr>
              <w:pStyle w:val="B1"/>
              <w:spacing w:after="0"/>
              <w:rPr>
                <w:rFonts w:ascii="Arial" w:hAnsi="Arial" w:cs="Arial"/>
                <w:sz w:val="18"/>
                <w:szCs w:val="18"/>
                <w:lang w:eastAsia="en-GB"/>
              </w:rPr>
            </w:pPr>
            <w:r>
              <w:rPr>
                <w:rFonts w:cs="Arial"/>
                <w:szCs w:val="18"/>
                <w:lang w:eastAsia="en-GB"/>
              </w:rPr>
              <w:tab/>
            </w:r>
            <w:r>
              <w:rPr>
                <w:rFonts w:ascii="Arial" w:hAnsi="Arial" w:cs="Arial"/>
                <w:sz w:val="18"/>
                <w:szCs w:val="18"/>
                <w:lang w:eastAsia="en-GB"/>
              </w:rPr>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or </w:t>
            </w:r>
            <w:r>
              <w:rPr>
                <w:rFonts w:ascii="Arial" w:hAnsi="Arial" w:cs="Arial"/>
                <w:i/>
                <w:iCs/>
                <w:sz w:val="18"/>
                <w:szCs w:val="18"/>
                <w:lang w:eastAsia="en-GB"/>
              </w:rPr>
              <w:t>interFreqSSB-L1-MeasWithoutGaps-r18.</w:t>
            </w:r>
          </w:p>
          <w:p w14:paraId="5D6DA060" w14:textId="77777777" w:rsidR="00D86F1E" w:rsidRDefault="00D86F1E" w:rsidP="00893D12">
            <w:pPr>
              <w:pStyle w:val="B1"/>
              <w:spacing w:after="0"/>
              <w:rPr>
                <w:rFonts w:cs="Arial"/>
                <w:b/>
                <w:i/>
                <w:szCs w:val="18"/>
                <w:lang w:eastAsia="en-GB"/>
              </w:rPr>
            </w:pPr>
            <w:r>
              <w:rPr>
                <w:rFonts w:ascii="Arial" w:hAnsi="Arial" w:cs="Arial"/>
                <w:sz w:val="18"/>
                <w:szCs w:val="18"/>
                <w:lang w:eastAsia="en-GB"/>
              </w:rPr>
              <w:t>-</w:t>
            </w:r>
            <w:r>
              <w:rPr>
                <w:rFonts w:ascii="Arial" w:hAnsi="Arial" w:cs="Arial"/>
                <w:sz w:val="18"/>
                <w:szCs w:val="18"/>
                <w:lang w:eastAsia="en-GB"/>
              </w:rPr>
              <w:tab/>
            </w:r>
            <w:proofErr w:type="gramStart"/>
            <w:r>
              <w:rPr>
                <w:rFonts w:ascii="Arial" w:hAnsi="Arial" w:cs="Arial"/>
                <w:i/>
                <w:iCs/>
                <w:sz w:val="18"/>
                <w:szCs w:val="18"/>
                <w:lang w:eastAsia="en-GB"/>
              </w:rPr>
              <w:t>supportedMaxNeighCellsPerFreqLayersWithGaps-r18</w:t>
            </w:r>
            <w:proofErr w:type="gramEnd"/>
            <w:r>
              <w:rPr>
                <w:rFonts w:ascii="Arial" w:hAnsi="Arial" w:cs="Arial"/>
                <w:sz w:val="18"/>
                <w:szCs w:val="18"/>
                <w:lang w:eastAsia="en-GB"/>
              </w:rPr>
              <w:t xml:space="preserve"> indicates the max number of </w:t>
            </w:r>
            <w:proofErr w:type="spellStart"/>
            <w:r>
              <w:rPr>
                <w:rFonts w:ascii="Arial" w:hAnsi="Arial" w:cs="Arial"/>
                <w:sz w:val="18"/>
                <w:szCs w:val="18"/>
                <w:lang w:eastAsia="en-GB"/>
              </w:rPr>
              <w:t>neighbour</w:t>
            </w:r>
            <w:proofErr w:type="spellEnd"/>
            <w:r>
              <w:rPr>
                <w:rFonts w:ascii="Arial" w:hAnsi="Arial" w:cs="Arial"/>
                <w:sz w:val="18"/>
                <w:szCs w:val="18"/>
                <w:lang w:eastAsia="en-GB"/>
              </w:rPr>
              <w:t xml:space="preserve"> cells UE can measure for L1-RSRP per frequency layer for inter-frequency with measurement gaps. A UE indicating support for this component shall also indicate support for </w:t>
            </w:r>
            <w:r>
              <w:rPr>
                <w:rFonts w:ascii="Arial" w:hAnsi="Arial" w:cs="Arial"/>
                <w:i/>
                <w:iCs/>
                <w:sz w:val="18"/>
                <w:szCs w:val="18"/>
                <w:lang w:eastAsia="en-GB"/>
              </w:rPr>
              <w:t>ltm-InterFreqMeasGap-r18.</w:t>
            </w:r>
          </w:p>
        </w:tc>
      </w:tr>
      <w:tr w:rsidR="00D86F1E" w14:paraId="3EC09C8C"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C7A83E0" w14:textId="77777777" w:rsidR="00D86F1E" w:rsidRDefault="00D86F1E" w:rsidP="00893D12">
            <w:pPr>
              <w:pStyle w:val="TAL"/>
            </w:pPr>
            <w:r>
              <w:rPr>
                <w:b/>
                <w:bCs/>
                <w:i/>
                <w:iCs/>
              </w:rPr>
              <w:t>maxSSB-PerFreqLayerL1-Meas-r18</w:t>
            </w:r>
          </w:p>
          <w:p w14:paraId="7321E331" w14:textId="77777777" w:rsidR="00D86F1E" w:rsidRDefault="00D86F1E" w:rsidP="00893D12">
            <w:pPr>
              <w:pStyle w:val="TAL"/>
              <w:rPr>
                <w:rFonts w:cs="Arial"/>
                <w:bCs/>
              </w:rPr>
            </w:pPr>
            <w:r>
              <w:t>Indicates the maximum n</w:t>
            </w:r>
            <w:r>
              <w:rPr>
                <w:rFonts w:cs="Arial"/>
                <w:bCs/>
              </w:rPr>
              <w:t>umber of SSB resources for L1-RSRP measurement per frequency layer UE can measure.</w:t>
            </w:r>
          </w:p>
          <w:p w14:paraId="7615BF31" w14:textId="77777777" w:rsidR="00D86F1E" w:rsidRDefault="00D86F1E" w:rsidP="00893D12">
            <w:pPr>
              <w:pStyle w:val="TAL"/>
            </w:pPr>
            <w:r>
              <w:t xml:space="preserve">This capability </w:t>
            </w:r>
            <w:proofErr w:type="spellStart"/>
            <w:r>
              <w:t>signalling</w:t>
            </w:r>
            <w:proofErr w:type="spellEnd"/>
            <w:r>
              <w:t xml:space="preserve"> comprises of the following parameters:</w:t>
            </w:r>
          </w:p>
          <w:p w14:paraId="3B54A653" w14:textId="77777777" w:rsidR="00D86F1E" w:rsidRDefault="00D86F1E" w:rsidP="00893D12">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sz w:val="18"/>
                <w:szCs w:val="18"/>
                <w:lang w:eastAsia="en-GB"/>
              </w:rPr>
              <w:t>supportedMaxSSB-PerFreqLayersWithoutGaps-r18</w:t>
            </w:r>
            <w:proofErr w:type="gramEnd"/>
            <w:r>
              <w:rPr>
                <w:rFonts w:ascii="Arial" w:hAnsi="Arial" w:cs="Arial"/>
                <w:i/>
                <w:sz w:val="18"/>
                <w:szCs w:val="18"/>
                <w:lang w:eastAsia="en-GB"/>
              </w:rPr>
              <w:t xml:space="preserve"> </w:t>
            </w:r>
            <w:r>
              <w:rPr>
                <w:rFonts w:ascii="Arial" w:hAnsi="Arial" w:cs="Arial"/>
                <w:sz w:val="18"/>
                <w:szCs w:val="18"/>
                <w:lang w:eastAsia="en-GB"/>
              </w:rPr>
              <w:t xml:space="preserve">indicates the max number of </w:t>
            </w:r>
            <w:r>
              <w:rPr>
                <w:rFonts w:ascii="Arial" w:hAnsi="Arial" w:cs="Arial"/>
                <w:bCs/>
                <w:sz w:val="18"/>
                <w:lang w:eastAsia="en-GB"/>
              </w:rPr>
              <w:t>SSB resources</w:t>
            </w:r>
            <w:r>
              <w:rPr>
                <w:rFonts w:ascii="Arial" w:hAnsi="Arial" w:cs="Arial"/>
                <w:sz w:val="18"/>
                <w:szCs w:val="18"/>
                <w:lang w:eastAsia="en-GB"/>
              </w:rPr>
              <w:t xml:space="preserve"> UE can measure for L1-RSRP per frequency layer for intra-frequency or inter-frequency without measurement gaps.</w:t>
            </w:r>
          </w:p>
          <w:p w14:paraId="397D8ACE" w14:textId="77777777" w:rsidR="00D86F1E" w:rsidRDefault="00D86F1E" w:rsidP="00893D12">
            <w:pPr>
              <w:pStyle w:val="B1"/>
              <w:spacing w:after="0"/>
              <w:rPr>
                <w:rFonts w:ascii="Arial" w:hAnsi="Arial" w:cs="Arial"/>
                <w:i/>
                <w:iCs/>
                <w:sz w:val="18"/>
                <w:szCs w:val="18"/>
                <w:lang w:eastAsia="en-GB"/>
              </w:rPr>
            </w:pPr>
            <w:r>
              <w:rPr>
                <w:rFonts w:ascii="Arial" w:hAnsi="Arial" w:cs="Arial"/>
                <w:sz w:val="18"/>
                <w:szCs w:val="18"/>
                <w:lang w:eastAsia="en-GB"/>
              </w:rPr>
              <w:tab/>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or </w:t>
            </w:r>
            <w:r>
              <w:rPr>
                <w:rFonts w:ascii="Arial" w:hAnsi="Arial" w:cs="Arial"/>
                <w:i/>
                <w:iCs/>
                <w:sz w:val="18"/>
                <w:szCs w:val="18"/>
                <w:lang w:eastAsia="en-GB"/>
              </w:rPr>
              <w:t>interFreqSSB-L1-MeasWithoutGaps-r18.</w:t>
            </w:r>
          </w:p>
          <w:p w14:paraId="2042D3B5" w14:textId="77777777" w:rsidR="00D86F1E" w:rsidRDefault="00D86F1E" w:rsidP="00893D12">
            <w:pPr>
              <w:pStyle w:val="TAL"/>
              <w:rPr>
                <w:b/>
                <w:bCs/>
                <w:i/>
                <w:iCs/>
              </w:rPr>
            </w:pPr>
            <w:r>
              <w:rPr>
                <w:rFonts w:cs="Arial"/>
                <w:szCs w:val="18"/>
              </w:rPr>
              <w:t>-</w:t>
            </w:r>
            <w:r>
              <w:rPr>
                <w:rFonts w:cs="Arial"/>
                <w:szCs w:val="18"/>
              </w:rPr>
              <w:tab/>
            </w:r>
            <w:r>
              <w:rPr>
                <w:rFonts w:cs="Arial"/>
                <w:i/>
                <w:iCs/>
                <w:szCs w:val="18"/>
              </w:rPr>
              <w:t>supportedMaxSSB-PerFreqLayersWithGaps-r18</w:t>
            </w:r>
            <w:r>
              <w:rPr>
                <w:rFonts w:cs="Arial"/>
                <w:szCs w:val="18"/>
              </w:rPr>
              <w:t xml:space="preserve"> indicates the max number of SSB resources UE can measure for L1-RSRP per frequency layer for inter-frequency with measurement gaps. A UE indicating support for this component shall also indicate support for </w:t>
            </w:r>
            <w:r>
              <w:rPr>
                <w:rFonts w:cs="Arial"/>
                <w:i/>
                <w:iCs/>
                <w:szCs w:val="18"/>
              </w:rPr>
              <w:t>ltm-InterFreqMeasGap-r18</w:t>
            </w:r>
            <w:r>
              <w:rPr>
                <w:rFonts w:cs="Arial"/>
                <w:szCs w:val="18"/>
              </w:rPr>
              <w:t>.</w:t>
            </w:r>
          </w:p>
        </w:tc>
      </w:tr>
      <w:tr w:rsidR="00D86F1E" w14:paraId="154A04B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7E427FDF" w14:textId="77777777" w:rsidR="00D86F1E" w:rsidRDefault="00D86F1E" w:rsidP="00893D12">
            <w:pPr>
              <w:pStyle w:val="TAL"/>
              <w:rPr>
                <w:b/>
                <w:bCs/>
                <w:i/>
                <w:iCs/>
              </w:rPr>
            </w:pPr>
            <w:r>
              <w:rPr>
                <w:b/>
                <w:bCs/>
                <w:i/>
                <w:iCs/>
              </w:rPr>
              <w:t>multiCellL1-measRTD-greaterThan-CP-r18</w:t>
            </w:r>
          </w:p>
          <w:p w14:paraId="5830861F" w14:textId="77777777" w:rsidR="00D86F1E" w:rsidRDefault="00D86F1E" w:rsidP="00893D12">
            <w:pPr>
              <w:pStyle w:val="TAL"/>
              <w:rPr>
                <w:rFonts w:cs="Arial"/>
                <w:bCs/>
              </w:rPr>
            </w:pPr>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589633B1" w14:textId="77777777" w:rsidR="00D86F1E" w:rsidRDefault="00D86F1E" w:rsidP="00893D12">
            <w:pPr>
              <w:pStyle w:val="TAL"/>
              <w:rPr>
                <w:b/>
                <w:bCs/>
                <w:i/>
                <w:iCs/>
              </w:rPr>
            </w:pPr>
            <w:r>
              <w:t xml:space="preserve">A UE supporting this feature shall also indicate support of either </w:t>
            </w:r>
            <w:r>
              <w:rPr>
                <w:i/>
                <w:iCs/>
              </w:rPr>
              <w:t>intraFreqL1-MeasConfig-r18, interFreqSSB-L1-MeasWithoutGaps-r18</w:t>
            </w:r>
            <w:r>
              <w:t xml:space="preserve"> or </w:t>
            </w:r>
            <w:r>
              <w:rPr>
                <w:i/>
                <w:iCs/>
              </w:rPr>
              <w:t>ltm-InterFreqMeasGap-r18.</w:t>
            </w:r>
          </w:p>
        </w:tc>
      </w:tr>
      <w:tr w:rsidR="00D86F1E" w14:paraId="11D06031"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hideMark/>
          </w:tcPr>
          <w:p w14:paraId="53A48EAA" w14:textId="77777777" w:rsidR="00D86F1E" w:rsidRDefault="00D86F1E" w:rsidP="00893D12">
            <w:pPr>
              <w:pStyle w:val="TAL"/>
              <w:rPr>
                <w:b/>
                <w:bCs/>
                <w:i/>
                <w:iCs/>
              </w:rPr>
            </w:pPr>
            <w:r>
              <w:rPr>
                <w:b/>
                <w:bCs/>
                <w:i/>
                <w:iCs/>
              </w:rPr>
              <w:lastRenderedPageBreak/>
              <w:t>ltm-FastUE-Processing-r18</w:t>
            </w:r>
          </w:p>
          <w:p w14:paraId="6B01FEF3" w14:textId="77777777" w:rsidR="00D86F1E" w:rsidRDefault="00D86F1E" w:rsidP="00893D12">
            <w:pPr>
              <w:pStyle w:val="TAL"/>
              <w:rPr>
                <w:rFonts w:cs="Arial"/>
                <w:bCs/>
              </w:rPr>
            </w:pPr>
            <w:r>
              <w:t xml:space="preserve">Indicates the reduced </w:t>
            </w:r>
            <w:proofErr w:type="spellStart"/>
            <w:r>
              <w:rPr>
                <w:rFonts w:cs="Arial"/>
                <w:bCs/>
              </w:rPr>
              <w:t>T</w:t>
            </w:r>
            <w:r>
              <w:rPr>
                <w:rFonts w:cs="Arial"/>
                <w:bCs/>
                <w:vertAlign w:val="subscript"/>
              </w:rPr>
              <w:t>LTM_processing</w:t>
            </w:r>
            <w:proofErr w:type="spellEnd"/>
            <w:r>
              <w:rPr>
                <w:rFonts w:cs="Arial"/>
                <w:bCs/>
                <w:vertAlign w:val="subscript"/>
              </w:rPr>
              <w:t xml:space="preserve"> </w:t>
            </w:r>
            <w:r>
              <w:rPr>
                <w:rFonts w:cs="Arial"/>
                <w:bCs/>
              </w:rPr>
              <w:t>delay of the UE during cell switch.</w:t>
            </w:r>
          </w:p>
          <w:p w14:paraId="469E9F65" w14:textId="77777777" w:rsidR="00D86F1E" w:rsidRDefault="00D86F1E" w:rsidP="00893D12">
            <w:pPr>
              <w:pStyle w:val="TAL"/>
              <w:rPr>
                <w:rFonts w:cs="Arial"/>
                <w:bCs/>
              </w:rPr>
            </w:pPr>
            <w:r>
              <w:rPr>
                <w:rFonts w:cs="Arial"/>
                <w:bCs/>
              </w:rPr>
              <w:t xml:space="preserve">The capability </w:t>
            </w:r>
            <w:proofErr w:type="spellStart"/>
            <w:r>
              <w:rPr>
                <w:rFonts w:cs="Arial"/>
                <w:bCs/>
              </w:rPr>
              <w:t>signalling</w:t>
            </w:r>
            <w:proofErr w:type="spellEnd"/>
            <w:r>
              <w:rPr>
                <w:rFonts w:cs="Arial"/>
                <w:bCs/>
              </w:rPr>
              <w:t xml:space="preserve"> includes the following parameters:</w:t>
            </w:r>
          </w:p>
          <w:p w14:paraId="4E55CDEB" w14:textId="77777777" w:rsidR="00D86F1E" w:rsidRDefault="00D86F1E" w:rsidP="00893D12">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proofErr w:type="gramStart"/>
            <w:r>
              <w:rPr>
                <w:rFonts w:ascii="Arial" w:hAnsi="Arial" w:cs="Arial"/>
                <w:i/>
                <w:iCs/>
                <w:sz w:val="18"/>
                <w:szCs w:val="18"/>
                <w:lang w:eastAsia="en-GB"/>
              </w:rPr>
              <w:t>fr1-r18</w:t>
            </w:r>
            <w:proofErr w:type="gramEnd"/>
            <w:r>
              <w:rPr>
                <w:rFonts w:ascii="Arial" w:hAnsi="Arial" w:cs="Arial"/>
                <w:sz w:val="18"/>
                <w:szCs w:val="18"/>
                <w:lang w:eastAsia="en-GB"/>
              </w:rPr>
              <w:t xml:space="preserve"> indicates the reduced </w:t>
            </w:r>
            <w:proofErr w:type="spellStart"/>
            <w:r>
              <w:rPr>
                <w:rFonts w:ascii="Arial" w:hAnsi="Arial" w:cs="Arial"/>
                <w:sz w:val="18"/>
                <w:szCs w:val="18"/>
                <w:lang w:eastAsia="en-GB"/>
              </w:rPr>
              <w:t>T</w:t>
            </w:r>
            <w:r>
              <w:rPr>
                <w:rFonts w:ascii="Arial" w:hAnsi="Arial" w:cs="Arial"/>
                <w:sz w:val="18"/>
                <w:szCs w:val="18"/>
                <w:vertAlign w:val="subscript"/>
                <w:lang w:eastAsia="en-GB"/>
              </w:rPr>
              <w:t>LTM_processing</w:t>
            </w:r>
            <w:proofErr w:type="spellEnd"/>
            <w:r>
              <w:rPr>
                <w:rFonts w:ascii="Arial" w:hAnsi="Arial" w:cs="Arial"/>
                <w:sz w:val="18"/>
                <w:szCs w:val="18"/>
                <w:lang w:eastAsia="en-GB"/>
              </w:rPr>
              <w:t xml:space="preserve"> for cell switch from FR1 to FR1.</w:t>
            </w:r>
          </w:p>
          <w:p w14:paraId="4CC97D3F" w14:textId="77777777" w:rsidR="00D86F1E" w:rsidRDefault="00D86F1E" w:rsidP="00893D12">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proofErr w:type="gramStart"/>
            <w:r>
              <w:rPr>
                <w:rFonts w:ascii="Arial" w:hAnsi="Arial" w:cs="Arial"/>
                <w:i/>
                <w:iCs/>
                <w:sz w:val="18"/>
                <w:szCs w:val="18"/>
                <w:lang w:eastAsia="en-GB"/>
              </w:rPr>
              <w:t>fr2-r18</w:t>
            </w:r>
            <w:proofErr w:type="gramEnd"/>
            <w:r>
              <w:rPr>
                <w:rFonts w:ascii="Arial" w:hAnsi="Arial" w:cs="Arial"/>
                <w:sz w:val="18"/>
                <w:szCs w:val="18"/>
                <w:lang w:eastAsia="en-GB"/>
              </w:rPr>
              <w:t xml:space="preserve"> indicates the reduced </w:t>
            </w:r>
            <w:proofErr w:type="spellStart"/>
            <w:r>
              <w:rPr>
                <w:rFonts w:ascii="Arial" w:hAnsi="Arial" w:cs="Arial"/>
                <w:sz w:val="18"/>
                <w:szCs w:val="18"/>
                <w:lang w:eastAsia="en-GB"/>
              </w:rPr>
              <w:t>T</w:t>
            </w:r>
            <w:r>
              <w:rPr>
                <w:rFonts w:ascii="Arial" w:hAnsi="Arial" w:cs="Arial"/>
                <w:sz w:val="18"/>
                <w:szCs w:val="18"/>
                <w:vertAlign w:val="subscript"/>
                <w:lang w:eastAsia="en-GB"/>
              </w:rPr>
              <w:t>LTM_processing</w:t>
            </w:r>
            <w:proofErr w:type="spellEnd"/>
            <w:r>
              <w:rPr>
                <w:rFonts w:ascii="Arial" w:hAnsi="Arial" w:cs="Arial"/>
                <w:sz w:val="18"/>
                <w:szCs w:val="18"/>
                <w:lang w:eastAsia="en-GB"/>
              </w:rPr>
              <w:t xml:space="preserve"> for cell switch from FR2 to FR2.</w:t>
            </w:r>
          </w:p>
          <w:p w14:paraId="68D6C1A9" w14:textId="77777777" w:rsidR="00D86F1E" w:rsidRDefault="00D86F1E" w:rsidP="00893D12">
            <w:pPr>
              <w:pStyle w:val="TAL"/>
              <w:ind w:left="576" w:hanging="288"/>
              <w:rPr>
                <w:b/>
                <w:bCs/>
                <w:i/>
                <w:iCs/>
              </w:rPr>
            </w:pPr>
            <w:r>
              <w:rPr>
                <w:rFonts w:cs="Arial"/>
                <w:szCs w:val="18"/>
              </w:rPr>
              <w:t>-</w:t>
            </w:r>
            <w:r>
              <w:rPr>
                <w:rFonts w:cs="Arial"/>
                <w:szCs w:val="16"/>
              </w:rPr>
              <w:tab/>
            </w:r>
            <w:r>
              <w:rPr>
                <w:rFonts w:cs="Arial"/>
                <w:i/>
                <w:iCs/>
                <w:szCs w:val="18"/>
              </w:rPr>
              <w:t>fr1-AndFR2-r18</w:t>
            </w:r>
            <w:r>
              <w:rPr>
                <w:rFonts w:cs="Arial"/>
                <w:szCs w:val="18"/>
              </w:rPr>
              <w:t xml:space="preserve"> indicates the reduced </w:t>
            </w:r>
            <w:proofErr w:type="spellStart"/>
            <w:r>
              <w:rPr>
                <w:rFonts w:cs="Arial"/>
                <w:szCs w:val="18"/>
              </w:rPr>
              <w:t>T</w:t>
            </w:r>
            <w:r>
              <w:rPr>
                <w:rFonts w:cs="Arial"/>
                <w:szCs w:val="18"/>
                <w:vertAlign w:val="subscript"/>
              </w:rPr>
              <w:t>LTM_processing</w:t>
            </w:r>
            <w:proofErr w:type="spellEnd"/>
            <w:r>
              <w:rPr>
                <w:rFonts w:cs="Arial"/>
                <w:szCs w:val="18"/>
              </w:rPr>
              <w:t xml:space="preserve"> for cell switch from FR1/FR2 to FR2/FR1.</w:t>
            </w:r>
          </w:p>
        </w:tc>
      </w:tr>
      <w:tr w:rsidR="00D86F1E" w14:paraId="14D5A3CE"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hideMark/>
          </w:tcPr>
          <w:p w14:paraId="0206EB95" w14:textId="77777777" w:rsidR="00D86F1E" w:rsidRDefault="00D86F1E" w:rsidP="00893D12">
            <w:pPr>
              <w:pStyle w:val="TAL"/>
              <w:rPr>
                <w:b/>
                <w:bCs/>
                <w:i/>
                <w:iCs/>
              </w:rPr>
            </w:pPr>
            <w:r>
              <w:rPr>
                <w:b/>
                <w:bCs/>
                <w:i/>
                <w:iCs/>
              </w:rPr>
              <w:t>ltm-InterFreq-r18</w:t>
            </w:r>
          </w:p>
          <w:p w14:paraId="5E8853F2" w14:textId="77777777" w:rsidR="00D86F1E" w:rsidRDefault="00D86F1E" w:rsidP="00893D12">
            <w:pPr>
              <w:pStyle w:val="TAL"/>
            </w:pPr>
            <w:r>
              <w:t xml:space="preserve">Indicates UE supports inter-frequency MCG LTM on all the bands where the UE indicates support of </w:t>
            </w:r>
            <w:r>
              <w:rPr>
                <w:bCs/>
                <w:i/>
              </w:rPr>
              <w:t>ltm-MCG-IntraFreq-r18</w:t>
            </w:r>
            <w:r>
              <w:t xml:space="preserve"> or inter-frequency SCG LTM on all the bands where the UE indicates support of </w:t>
            </w:r>
            <w:r>
              <w:rPr>
                <w:bCs/>
                <w:i/>
              </w:rPr>
              <w:t>ltm-SCG-IntraFreq-r18</w:t>
            </w:r>
            <w:r>
              <w:rPr>
                <w:i/>
                <w:iCs/>
              </w:rPr>
              <w:t xml:space="preserve"> </w:t>
            </w:r>
            <w:r>
              <w:t>respectively.</w:t>
            </w:r>
          </w:p>
          <w:p w14:paraId="2F095A30" w14:textId="77777777" w:rsidR="00D86F1E" w:rsidRDefault="00D86F1E" w:rsidP="00893D12">
            <w:pPr>
              <w:pStyle w:val="TAL"/>
              <w:rPr>
                <w:b/>
                <w:bCs/>
                <w:i/>
                <w:iCs/>
              </w:rPr>
            </w:pPr>
            <w:r>
              <w:rPr>
                <w:bCs/>
                <w:iCs/>
              </w:rPr>
              <w:t xml:space="preserve">A UE supporting this feature shall also indicate support of </w:t>
            </w:r>
            <w:r>
              <w:rPr>
                <w:bCs/>
                <w:i/>
              </w:rPr>
              <w:t>ltm-MCG-IntraFreq-r18</w:t>
            </w:r>
            <w:r>
              <w:rPr>
                <w:bCs/>
                <w:iCs/>
              </w:rPr>
              <w:t xml:space="preserve"> or </w:t>
            </w:r>
            <w:r>
              <w:rPr>
                <w:bCs/>
                <w:i/>
              </w:rPr>
              <w:t>ltm-SCG-IntraFreq-r18.</w:t>
            </w:r>
          </w:p>
        </w:tc>
      </w:tr>
      <w:tr w:rsidR="00D86F1E" w14:paraId="23AD778C"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tcPr>
          <w:p w14:paraId="62F9CA6F" w14:textId="77777777" w:rsidR="00D86F1E" w:rsidRDefault="00D86F1E" w:rsidP="00893D12">
            <w:pPr>
              <w:pStyle w:val="TAL"/>
              <w:rPr>
                <w:b/>
                <w:bCs/>
                <w:i/>
                <w:iCs/>
              </w:rPr>
            </w:pPr>
            <w:r>
              <w:rPr>
                <w:b/>
                <w:bCs/>
                <w:i/>
                <w:iCs/>
              </w:rPr>
              <w:t>ltm-interFreqL1-OnlyInBC-r18</w:t>
            </w:r>
          </w:p>
          <w:p w14:paraId="23D7F1CC" w14:textId="77777777" w:rsidR="00D86F1E" w:rsidRDefault="00D86F1E" w:rsidP="00893D12">
            <w:pPr>
              <w:pStyle w:val="TAL"/>
            </w:pPr>
            <w:r>
              <w:t xml:space="preserve">When included, for each BC in which the UE indicates support of </w:t>
            </w:r>
            <w:r>
              <w:rPr>
                <w:i/>
                <w:iCs/>
              </w:rPr>
              <w:t>interFreqL1-MeasConfig-r18</w:t>
            </w:r>
            <w:r>
              <w:t xml:space="preserve">, the UE only supports inter-frequency L1-RSRP measurement and reporting based on SSB(s) of LTM candidate cell(s) that are inside the BC. When not included, the description in </w:t>
            </w:r>
            <w:r>
              <w:rPr>
                <w:i/>
              </w:rPr>
              <w:t>interFreqL1-MeasConfig-r18</w:t>
            </w:r>
            <w:r>
              <w:t xml:space="preserve"> is applicable.</w:t>
            </w:r>
          </w:p>
          <w:p w14:paraId="2E63E10C" w14:textId="77777777" w:rsidR="00D86F1E" w:rsidRDefault="00D86F1E" w:rsidP="00893D12">
            <w:pPr>
              <w:pStyle w:val="TAL"/>
            </w:pPr>
          </w:p>
          <w:p w14:paraId="48BD5D34" w14:textId="77777777" w:rsidR="00D86F1E" w:rsidRDefault="00D86F1E" w:rsidP="00893D12">
            <w:pPr>
              <w:pStyle w:val="TAL"/>
              <w:rPr>
                <w:b/>
                <w:bCs/>
                <w:i/>
                <w:iCs/>
              </w:rPr>
            </w:pPr>
            <w:r>
              <w:t xml:space="preserve">A UE supporting this feature shall also indicate support of </w:t>
            </w:r>
            <w:r>
              <w:rPr>
                <w:i/>
              </w:rPr>
              <w:t>interFreqL1-MeasConfig-r18</w:t>
            </w:r>
            <w:r>
              <w:t>.</w:t>
            </w:r>
          </w:p>
        </w:tc>
      </w:tr>
      <w:tr w:rsidR="00D86F1E" w14:paraId="093F56B5"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0CFFFAA" w14:textId="77777777" w:rsidR="00D86F1E" w:rsidRDefault="00D86F1E" w:rsidP="00893D12">
            <w:pPr>
              <w:pStyle w:val="TAL"/>
              <w:rPr>
                <w:b/>
                <w:bCs/>
                <w:i/>
                <w:iCs/>
              </w:rPr>
            </w:pPr>
            <w:r>
              <w:rPr>
                <w:b/>
                <w:bCs/>
                <w:i/>
                <w:iCs/>
              </w:rPr>
              <w:t>ltm-InterFreqMeasGap-r18</w:t>
            </w:r>
          </w:p>
          <w:p w14:paraId="568FF360" w14:textId="77777777" w:rsidR="00D86F1E" w:rsidRDefault="00D86F1E" w:rsidP="00893D12">
            <w:pPr>
              <w:pStyle w:val="TAL"/>
            </w:pPr>
            <w:r>
              <w:t>Indicates whether the UE supports SSB based inter-frequency L1-RSRP measurements with measurement gaps for LTM.</w:t>
            </w:r>
          </w:p>
          <w:p w14:paraId="6B7882D0" w14:textId="77777777" w:rsidR="00D86F1E" w:rsidRDefault="00D86F1E" w:rsidP="00893D12">
            <w:pPr>
              <w:pStyle w:val="TAL"/>
              <w:rPr>
                <w:b/>
                <w:bCs/>
                <w:i/>
                <w:iCs/>
              </w:rPr>
            </w:pPr>
            <w:r>
              <w:t xml:space="preserve">A UE supporting this feature shall also indicate support of </w:t>
            </w:r>
            <w:r>
              <w:rPr>
                <w:i/>
                <w:iCs/>
              </w:rPr>
              <w:t>interFreqL1-MeasConfig-r18</w:t>
            </w:r>
            <w:r>
              <w:t>.</w:t>
            </w:r>
          </w:p>
        </w:tc>
      </w:tr>
      <w:tr w:rsidR="00D86F1E" w14:paraId="62193374"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DEE1C05" w14:textId="77777777" w:rsidR="00D86F1E" w:rsidRDefault="00D86F1E" w:rsidP="00893D12">
            <w:pPr>
              <w:pStyle w:val="TAL"/>
              <w:rPr>
                <w:b/>
                <w:bCs/>
                <w:i/>
                <w:iCs/>
              </w:rPr>
            </w:pPr>
            <w:r>
              <w:rPr>
                <w:b/>
                <w:bCs/>
                <w:i/>
                <w:iCs/>
              </w:rPr>
              <w:t>ltm-MCG-NRDC-r18</w:t>
            </w:r>
          </w:p>
          <w:p w14:paraId="12B5C37C" w14:textId="77777777" w:rsidR="00D86F1E" w:rsidRDefault="00D86F1E" w:rsidP="00893D12">
            <w:pPr>
              <w:pStyle w:val="TAL"/>
              <w:rPr>
                <w:b/>
                <w:bCs/>
                <w:i/>
                <w:iCs/>
              </w:rPr>
            </w:pPr>
            <w:r>
              <w:t xml:space="preserve">Indicates whether the UE supports LTM for MCG with RACH with NR-DC configured as defined in TS 38.331 [9] and TS 38.321 [8]. UE indicating support for this feature shall also indicate support of </w:t>
            </w:r>
            <w:r>
              <w:rPr>
                <w:bCs/>
                <w:i/>
              </w:rPr>
              <w:t>ltm-MCG-IntraFreq-r18</w:t>
            </w:r>
            <w:r>
              <w:rPr>
                <w:i/>
                <w:iCs/>
              </w:rPr>
              <w:t>.</w:t>
            </w:r>
          </w:p>
        </w:tc>
      </w:tr>
      <w:tr w:rsidR="00D86F1E" w14:paraId="1208DF3B"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7BD7C6F3" w14:textId="77777777" w:rsidR="00D86F1E" w:rsidRDefault="00D86F1E" w:rsidP="00893D12">
            <w:pPr>
              <w:pStyle w:val="TAL"/>
              <w:rPr>
                <w:b/>
                <w:bCs/>
                <w:i/>
                <w:iCs/>
              </w:rPr>
            </w:pPr>
            <w:r>
              <w:rPr>
                <w:b/>
                <w:bCs/>
                <w:i/>
                <w:iCs/>
              </w:rPr>
              <w:t>ltm-MCG-NRDC-Release-r18</w:t>
            </w:r>
          </w:p>
          <w:p w14:paraId="1FF84201" w14:textId="77777777" w:rsidR="00D86F1E" w:rsidRDefault="00D86F1E" w:rsidP="00893D12">
            <w:pPr>
              <w:pStyle w:val="TAL"/>
              <w:rPr>
                <w:b/>
                <w:bCs/>
                <w:i/>
                <w:iCs/>
              </w:rPr>
            </w:pPr>
            <w:r>
              <w:t xml:space="preserve">Indicates whether the UE supports LTM for MCG with the release of NR-DC configuration as part of LTM execution when LTM cell switch command MAC CE is received. UE indicating support for this feature shall also indicate support of </w:t>
            </w:r>
            <w:r>
              <w:rPr>
                <w:bCs/>
                <w:i/>
              </w:rPr>
              <w:t>ltm-MCG-IntraFreq-r18</w:t>
            </w:r>
            <w:r>
              <w:rPr>
                <w:i/>
                <w:iCs/>
              </w:rPr>
              <w:t>.</w:t>
            </w:r>
          </w:p>
        </w:tc>
      </w:tr>
      <w:tr w:rsidR="00D86F1E" w14:paraId="64A7822E"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79689D1E" w14:textId="77777777" w:rsidR="00D86F1E" w:rsidRDefault="00D86F1E" w:rsidP="00893D12">
            <w:pPr>
              <w:pStyle w:val="TAL"/>
              <w:rPr>
                <w:b/>
                <w:bCs/>
                <w:i/>
                <w:iCs/>
              </w:rPr>
            </w:pPr>
            <w:r>
              <w:rPr>
                <w:b/>
                <w:bCs/>
                <w:i/>
                <w:iCs/>
              </w:rPr>
              <w:t>ltm-RACH-LessCG-r18</w:t>
            </w:r>
          </w:p>
          <w:p w14:paraId="3D607B10" w14:textId="77777777" w:rsidR="00D86F1E" w:rsidRDefault="00D86F1E" w:rsidP="00893D12">
            <w:pPr>
              <w:pStyle w:val="TAL"/>
            </w:pPr>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395DF5B2" w14:textId="77777777" w:rsidR="00D86F1E" w:rsidRDefault="00D86F1E" w:rsidP="00893D12">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w:t>
            </w:r>
          </w:p>
        </w:tc>
      </w:tr>
      <w:tr w:rsidR="00D86F1E" w14:paraId="26A31AD1"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093A1AB9" w14:textId="77777777" w:rsidR="00D86F1E" w:rsidRDefault="00D86F1E" w:rsidP="00893D12">
            <w:pPr>
              <w:pStyle w:val="TAL"/>
              <w:rPr>
                <w:b/>
                <w:bCs/>
                <w:i/>
                <w:iCs/>
              </w:rPr>
            </w:pPr>
            <w:r>
              <w:rPr>
                <w:b/>
                <w:bCs/>
                <w:i/>
                <w:iCs/>
              </w:rPr>
              <w:t>ltm-RACH-LessDG-r18</w:t>
            </w:r>
          </w:p>
          <w:p w14:paraId="151FCFED" w14:textId="77777777" w:rsidR="00D86F1E" w:rsidRDefault="00D86F1E" w:rsidP="00893D12">
            <w:pPr>
              <w:pStyle w:val="TAL"/>
              <w:rPr>
                <w:rFonts w:cs="Arial"/>
                <w:szCs w:val="18"/>
              </w:rPr>
            </w:pPr>
            <w:r>
              <w:t xml:space="preserve">Indicates whether the UE supports RACH-Less LTM with dynamic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00786ABA" w14:textId="77777777" w:rsidR="00D86F1E" w:rsidRDefault="00D86F1E" w:rsidP="00893D12">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p>
        </w:tc>
      </w:tr>
      <w:tr w:rsidR="00D86F1E" w14:paraId="2E082731"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A489513" w14:textId="77777777" w:rsidR="00D86F1E" w:rsidRDefault="00D86F1E" w:rsidP="00893D12">
            <w:pPr>
              <w:pStyle w:val="TAL"/>
              <w:rPr>
                <w:b/>
                <w:bCs/>
                <w:i/>
                <w:iCs/>
              </w:rPr>
            </w:pPr>
            <w:r>
              <w:rPr>
                <w:b/>
                <w:bCs/>
                <w:i/>
                <w:iCs/>
              </w:rPr>
              <w:t>ltm-Recovery-r18</w:t>
            </w:r>
          </w:p>
          <w:p w14:paraId="2D8BD461" w14:textId="77777777" w:rsidR="00D86F1E" w:rsidRDefault="00D86F1E" w:rsidP="00893D12">
            <w:pPr>
              <w:pStyle w:val="TAL"/>
            </w:pPr>
            <w:r>
              <w:t>Indicates whether the UE supports recovery procedure for MCG LTM execution when the selected cell in RRC re-establishment procedure is a LTM candidate as specified in TS 38.331 [9].</w:t>
            </w:r>
          </w:p>
          <w:p w14:paraId="685F608E" w14:textId="77777777" w:rsidR="00D86F1E" w:rsidRDefault="00D86F1E" w:rsidP="00893D12">
            <w:pPr>
              <w:pStyle w:val="TAL"/>
              <w:rPr>
                <w:b/>
                <w:bCs/>
                <w:i/>
                <w:iCs/>
              </w:rPr>
            </w:pPr>
            <w:r>
              <w:t xml:space="preserve">UE indicating support for this feature shall also indicate support of </w:t>
            </w:r>
            <w:r>
              <w:rPr>
                <w:i/>
                <w:iCs/>
              </w:rPr>
              <w:t xml:space="preserve">ltm-MCG-IntraFreq-r18 </w:t>
            </w:r>
            <w:r>
              <w:t>for at least one band.</w:t>
            </w:r>
          </w:p>
        </w:tc>
      </w:tr>
      <w:tr w:rsidR="00D86F1E" w14:paraId="163855AA"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09D44318" w14:textId="77777777" w:rsidR="00D86F1E" w:rsidRDefault="00D86F1E" w:rsidP="00893D12">
            <w:pPr>
              <w:pStyle w:val="TAL"/>
              <w:rPr>
                <w:b/>
                <w:bCs/>
                <w:i/>
                <w:iCs/>
              </w:rPr>
            </w:pPr>
            <w:r>
              <w:rPr>
                <w:b/>
                <w:bCs/>
                <w:i/>
                <w:iCs/>
              </w:rPr>
              <w:t>ltm-ReferenceConfig-r18</w:t>
            </w:r>
          </w:p>
          <w:p w14:paraId="2F1E9D5A" w14:textId="77777777" w:rsidR="00D86F1E" w:rsidRDefault="00D86F1E" w:rsidP="00893D12">
            <w:pPr>
              <w:pStyle w:val="TAL"/>
            </w:pPr>
            <w:r>
              <w:t>Indicates whether UE supports a reference configuration for LTM.</w:t>
            </w:r>
          </w:p>
          <w:p w14:paraId="448750EC" w14:textId="77777777" w:rsidR="00D86F1E" w:rsidRDefault="00D86F1E" w:rsidP="00893D12">
            <w:pPr>
              <w:pStyle w:val="TAL"/>
              <w:rPr>
                <w:b/>
                <w:bCs/>
                <w:i/>
                <w:iCs/>
              </w:rPr>
            </w:pPr>
            <w:r>
              <w:t xml:space="preserve">UE indicating support for this feature shall also indicate support of either </w:t>
            </w:r>
            <w:r>
              <w:rPr>
                <w:i/>
                <w:iCs/>
              </w:rPr>
              <w:t>ltm-MCG-IntraFreq-r18</w:t>
            </w:r>
            <w:r>
              <w:t xml:space="preserve"> or </w:t>
            </w:r>
            <w:r>
              <w:rPr>
                <w:i/>
                <w:iCs/>
              </w:rPr>
              <w:t>ltm-SCG-IntraFreq-r18</w:t>
            </w:r>
            <w:r>
              <w:t xml:space="preserve"> for at least one band.</w:t>
            </w:r>
          </w:p>
        </w:tc>
      </w:tr>
    </w:tbl>
    <w:p w14:paraId="0A3B0BC4" w14:textId="77777777" w:rsidR="00D86F1E" w:rsidRDefault="00D86F1E" w:rsidP="00893D12">
      <w:pPr>
        <w:jc w:val="both"/>
        <w:rPr>
          <w:rFonts w:ascii="Times New Roman" w:hAnsi="Times New Roman" w:cs="Times New Roman"/>
        </w:rPr>
        <w:sectPr w:rsidR="00D86F1E">
          <w:footnotePr>
            <w:numRestart w:val="eachSect"/>
          </w:footnotePr>
          <w:pgSz w:w="16839" w:h="23814"/>
          <w:pgMar w:top="1134" w:right="1134" w:bottom="1418" w:left="1134" w:header="680" w:footer="567" w:gutter="0"/>
          <w:cols w:space="720"/>
        </w:sectPr>
      </w:pPr>
    </w:p>
    <w:p w14:paraId="163F09BD" w14:textId="77777777" w:rsidR="00D86F1E" w:rsidRDefault="00D86F1E" w:rsidP="00893D12">
      <w:pPr>
        <w:spacing w:after="120"/>
        <w:jc w:val="both"/>
        <w:rPr>
          <w:rFonts w:ascii="Times New Roman" w:hAnsi="Times New Roman" w:cs="Times New Roman"/>
          <w:kern w:val="2"/>
          <w:sz w:val="21"/>
        </w:rPr>
      </w:pPr>
    </w:p>
    <w:p w14:paraId="0B655F98" w14:textId="77777777" w:rsidR="00D86F1E" w:rsidRDefault="00D86F1E" w:rsidP="00893D12">
      <w:pPr>
        <w:pStyle w:val="1"/>
        <w:tabs>
          <w:tab w:val="clear" w:pos="432"/>
        </w:tabs>
        <w:spacing w:beforeLines="50" w:before="120" w:afterLines="50" w:after="120" w:line="240" w:lineRule="auto"/>
        <w:ind w:left="567" w:hanging="567"/>
        <w:rPr>
          <w:lang w:eastAsia="zh-CN"/>
        </w:rPr>
      </w:pPr>
      <w:r>
        <w:rPr>
          <w:lang w:eastAsia="zh-CN"/>
        </w:rPr>
        <w:t>Annex B</w:t>
      </w:r>
    </w:p>
    <w:p w14:paraId="4B110C15" w14:textId="77777777" w:rsidR="00D86F1E" w:rsidRDefault="00D86F1E" w:rsidP="00893D12">
      <w:pPr>
        <w:spacing w:after="180"/>
        <w:jc w:val="both"/>
      </w:pPr>
      <w:r>
        <w:rPr>
          <w:rFonts w:ascii="Times New Roman" w:eastAsia="宋体" w:hAnsi="Times New Roman" w:cs="Times New Roman"/>
          <w:sz w:val="20"/>
          <w:szCs w:val="24"/>
        </w:rPr>
        <w:t>UE feature list for Rel-19 mobility enhancement Ph4 based on above proposals.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248"/>
        <w:gridCol w:w="986"/>
        <w:gridCol w:w="2373"/>
        <w:gridCol w:w="1510"/>
        <w:gridCol w:w="2373"/>
        <w:gridCol w:w="3794"/>
        <w:gridCol w:w="1692"/>
        <w:gridCol w:w="1692"/>
        <w:gridCol w:w="1590"/>
        <w:gridCol w:w="2238"/>
      </w:tblGrid>
      <w:tr w:rsidR="00D86F1E" w14:paraId="12C0ACE3" w14:textId="77777777" w:rsidTr="00637EE8">
        <w:trPr>
          <w:trHeight w:val="24"/>
        </w:trPr>
        <w:tc>
          <w:tcPr>
            <w:tcW w:w="391" w:type="pct"/>
            <w:tcBorders>
              <w:top w:val="single" w:sz="4" w:space="0" w:color="auto"/>
              <w:left w:val="single" w:sz="4" w:space="0" w:color="auto"/>
              <w:bottom w:val="single" w:sz="4" w:space="0" w:color="auto"/>
              <w:right w:val="single" w:sz="4" w:space="0" w:color="auto"/>
            </w:tcBorders>
            <w:hideMark/>
          </w:tcPr>
          <w:p w14:paraId="68094E81" w14:textId="77777777" w:rsidR="00D86F1E" w:rsidRDefault="00D86F1E" w:rsidP="00893D12">
            <w:pPr>
              <w:keepNext/>
              <w:keepLines/>
              <w:widowControl w:val="0"/>
              <w:jc w:val="both"/>
              <w:rPr>
                <w:rFonts w:ascii="Arial" w:hAnsi="Arial" w:cs="Arial"/>
                <w:b/>
                <w:kern w:val="2"/>
                <w:sz w:val="18"/>
                <w:szCs w:val="18"/>
                <w:lang w:eastAsia="en-GB"/>
              </w:rPr>
            </w:pPr>
            <w:r>
              <w:rPr>
                <w:rFonts w:ascii="Arial" w:hAnsi="Arial" w:cs="Arial"/>
                <w:b/>
                <w:sz w:val="18"/>
                <w:szCs w:val="18"/>
                <w:lang w:eastAsia="en-GB"/>
              </w:rPr>
              <w:t>Features</w:t>
            </w:r>
          </w:p>
        </w:tc>
        <w:tc>
          <w:tcPr>
            <w:tcW w:w="295" w:type="pct"/>
            <w:tcBorders>
              <w:top w:val="single" w:sz="4" w:space="0" w:color="auto"/>
              <w:left w:val="single" w:sz="4" w:space="0" w:color="auto"/>
              <w:bottom w:val="single" w:sz="4" w:space="0" w:color="auto"/>
              <w:right w:val="single" w:sz="4" w:space="0" w:color="auto"/>
            </w:tcBorders>
            <w:hideMark/>
          </w:tcPr>
          <w:p w14:paraId="481592A4" w14:textId="77777777" w:rsidR="00D86F1E" w:rsidRDefault="00D86F1E" w:rsidP="00893D12">
            <w:pPr>
              <w:keepNext/>
              <w:keepLines/>
              <w:widowControl w:val="0"/>
              <w:jc w:val="both"/>
              <w:rPr>
                <w:rFonts w:ascii="Arial" w:hAnsi="Arial" w:cs="Arial"/>
                <w:b/>
                <w:kern w:val="2"/>
                <w:sz w:val="18"/>
                <w:szCs w:val="18"/>
                <w:lang w:eastAsia="en-GB"/>
              </w:rPr>
            </w:pPr>
            <w:r>
              <w:rPr>
                <w:rFonts w:ascii="Arial" w:hAnsi="Arial" w:cs="Arial"/>
                <w:b/>
                <w:sz w:val="18"/>
                <w:szCs w:val="18"/>
                <w:lang w:eastAsia="en-GB"/>
              </w:rPr>
              <w:t>Index</w:t>
            </w:r>
          </w:p>
        </w:tc>
        <w:tc>
          <w:tcPr>
            <w:tcW w:w="233" w:type="pct"/>
            <w:tcBorders>
              <w:top w:val="single" w:sz="4" w:space="0" w:color="auto"/>
              <w:left w:val="single" w:sz="4" w:space="0" w:color="auto"/>
              <w:bottom w:val="single" w:sz="4" w:space="0" w:color="auto"/>
              <w:right w:val="single" w:sz="4" w:space="0" w:color="auto"/>
            </w:tcBorders>
            <w:hideMark/>
          </w:tcPr>
          <w:p w14:paraId="7EA76701" w14:textId="77777777" w:rsidR="00D86F1E" w:rsidRDefault="00D86F1E" w:rsidP="00893D12">
            <w:pPr>
              <w:keepNext/>
              <w:keepLines/>
              <w:widowControl w:val="0"/>
              <w:jc w:val="both"/>
              <w:rPr>
                <w:rFonts w:ascii="Arial" w:hAnsi="Arial" w:cs="Arial"/>
                <w:b/>
                <w:kern w:val="2"/>
                <w:sz w:val="18"/>
                <w:szCs w:val="18"/>
                <w:lang w:eastAsia="en-GB"/>
              </w:rPr>
            </w:pPr>
            <w:r>
              <w:rPr>
                <w:rFonts w:ascii="Arial" w:hAnsi="Arial" w:cs="Arial"/>
                <w:b/>
                <w:sz w:val="18"/>
                <w:szCs w:val="18"/>
                <w:lang w:eastAsia="en-GB"/>
              </w:rPr>
              <w:t>Feature group</w:t>
            </w:r>
          </w:p>
        </w:tc>
        <w:tc>
          <w:tcPr>
            <w:tcW w:w="561" w:type="pct"/>
            <w:tcBorders>
              <w:top w:val="single" w:sz="4" w:space="0" w:color="auto"/>
              <w:left w:val="single" w:sz="4" w:space="0" w:color="auto"/>
              <w:bottom w:val="single" w:sz="4" w:space="0" w:color="auto"/>
              <w:right w:val="single" w:sz="4" w:space="0" w:color="auto"/>
            </w:tcBorders>
            <w:hideMark/>
          </w:tcPr>
          <w:p w14:paraId="772791DD" w14:textId="77777777" w:rsidR="00D86F1E" w:rsidRDefault="00D86F1E" w:rsidP="00893D12">
            <w:pPr>
              <w:keepNext/>
              <w:keepLines/>
              <w:widowControl w:val="0"/>
              <w:jc w:val="both"/>
              <w:rPr>
                <w:rFonts w:ascii="Arial" w:hAnsi="Arial" w:cs="Arial"/>
                <w:b/>
                <w:kern w:val="2"/>
                <w:sz w:val="18"/>
                <w:szCs w:val="18"/>
                <w:lang w:eastAsia="en-GB"/>
              </w:rPr>
            </w:pPr>
            <w:r>
              <w:rPr>
                <w:rFonts w:ascii="Arial" w:hAnsi="Arial" w:cs="Arial"/>
                <w:b/>
                <w:sz w:val="18"/>
                <w:szCs w:val="18"/>
                <w:lang w:eastAsia="en-GB"/>
              </w:rPr>
              <w:t>Components</w:t>
            </w:r>
          </w:p>
        </w:tc>
        <w:tc>
          <w:tcPr>
            <w:tcW w:w="357" w:type="pct"/>
            <w:tcBorders>
              <w:top w:val="single" w:sz="4" w:space="0" w:color="auto"/>
              <w:left w:val="single" w:sz="4" w:space="0" w:color="auto"/>
              <w:bottom w:val="single" w:sz="4" w:space="0" w:color="auto"/>
              <w:right w:val="single" w:sz="4" w:space="0" w:color="auto"/>
            </w:tcBorders>
            <w:hideMark/>
          </w:tcPr>
          <w:p w14:paraId="4413B8E8" w14:textId="77777777" w:rsidR="00D86F1E" w:rsidRDefault="00D86F1E" w:rsidP="00893D12">
            <w:pPr>
              <w:keepNext/>
              <w:keepLines/>
              <w:widowControl w:val="0"/>
              <w:jc w:val="both"/>
              <w:rPr>
                <w:rFonts w:ascii="Arial" w:hAnsi="Arial" w:cs="Arial"/>
                <w:b/>
                <w:kern w:val="2"/>
                <w:sz w:val="18"/>
                <w:szCs w:val="18"/>
                <w:lang w:eastAsia="en-GB"/>
              </w:rPr>
            </w:pPr>
            <w:r>
              <w:rPr>
                <w:rFonts w:ascii="Arial" w:hAnsi="Arial" w:cs="Arial"/>
                <w:b/>
                <w:sz w:val="18"/>
                <w:szCs w:val="18"/>
                <w:lang w:eastAsia="en-GB"/>
              </w:rPr>
              <w:t>Prerequisite feature groups</w:t>
            </w:r>
          </w:p>
        </w:tc>
        <w:tc>
          <w:tcPr>
            <w:tcW w:w="561" w:type="pct"/>
            <w:tcBorders>
              <w:top w:val="single" w:sz="4" w:space="0" w:color="auto"/>
              <w:left w:val="single" w:sz="4" w:space="0" w:color="auto"/>
              <w:bottom w:val="single" w:sz="4" w:space="0" w:color="auto"/>
              <w:right w:val="single" w:sz="4" w:space="0" w:color="auto"/>
            </w:tcBorders>
            <w:hideMark/>
          </w:tcPr>
          <w:p w14:paraId="43A96C3B" w14:textId="77777777" w:rsidR="00D86F1E" w:rsidRDefault="00D86F1E" w:rsidP="00893D12">
            <w:pPr>
              <w:keepNext/>
              <w:keepLines/>
              <w:widowControl w:val="0"/>
              <w:jc w:val="both"/>
              <w:rPr>
                <w:rFonts w:ascii="Arial" w:hAnsi="Arial" w:cs="Arial"/>
                <w:b/>
                <w:kern w:val="2"/>
                <w:sz w:val="18"/>
                <w:szCs w:val="18"/>
                <w:lang w:eastAsia="en-GB"/>
              </w:rPr>
            </w:pPr>
            <w:r>
              <w:rPr>
                <w:rFonts w:ascii="Arial" w:hAnsi="Arial" w:cs="Arial"/>
                <w:b/>
                <w:sz w:val="18"/>
                <w:szCs w:val="18"/>
                <w:lang w:eastAsia="en-GB"/>
              </w:rPr>
              <w:t>Field name in TS 38.331 [2]</w:t>
            </w:r>
          </w:p>
        </w:tc>
        <w:tc>
          <w:tcPr>
            <w:tcW w:w="897" w:type="pct"/>
            <w:tcBorders>
              <w:top w:val="single" w:sz="4" w:space="0" w:color="auto"/>
              <w:left w:val="single" w:sz="4" w:space="0" w:color="auto"/>
              <w:bottom w:val="single" w:sz="4" w:space="0" w:color="auto"/>
              <w:right w:val="single" w:sz="4" w:space="0" w:color="auto"/>
            </w:tcBorders>
            <w:hideMark/>
          </w:tcPr>
          <w:p w14:paraId="55A9E601" w14:textId="77777777" w:rsidR="00D86F1E" w:rsidRDefault="00D86F1E" w:rsidP="00893D12">
            <w:pPr>
              <w:keepNext/>
              <w:keepLines/>
              <w:widowControl w:val="0"/>
              <w:jc w:val="both"/>
              <w:rPr>
                <w:rFonts w:ascii="Arial" w:hAnsi="Arial" w:cs="Arial"/>
                <w:b/>
                <w:kern w:val="2"/>
                <w:sz w:val="18"/>
                <w:szCs w:val="18"/>
                <w:lang w:eastAsia="en-GB"/>
              </w:rPr>
            </w:pPr>
            <w:r>
              <w:rPr>
                <w:rFonts w:ascii="Arial" w:hAnsi="Arial" w:cs="Arial"/>
                <w:b/>
                <w:sz w:val="18"/>
                <w:szCs w:val="18"/>
                <w:lang w:eastAsia="en-GB"/>
              </w:rPr>
              <w:t>Parent IE in TS 38.331 [2]</w:t>
            </w:r>
          </w:p>
        </w:tc>
        <w:tc>
          <w:tcPr>
            <w:tcW w:w="400" w:type="pct"/>
            <w:tcBorders>
              <w:top w:val="single" w:sz="4" w:space="0" w:color="auto"/>
              <w:left w:val="single" w:sz="4" w:space="0" w:color="auto"/>
              <w:bottom w:val="single" w:sz="4" w:space="0" w:color="auto"/>
              <w:right w:val="single" w:sz="4" w:space="0" w:color="auto"/>
            </w:tcBorders>
            <w:hideMark/>
          </w:tcPr>
          <w:p w14:paraId="71E994A5" w14:textId="77777777" w:rsidR="00D86F1E" w:rsidRDefault="00D86F1E" w:rsidP="00893D12">
            <w:pPr>
              <w:keepNext/>
              <w:keepLines/>
              <w:widowControl w:val="0"/>
              <w:jc w:val="both"/>
              <w:rPr>
                <w:rFonts w:ascii="Arial" w:hAnsi="Arial" w:cs="Arial"/>
                <w:b/>
                <w:kern w:val="2"/>
                <w:sz w:val="18"/>
                <w:szCs w:val="18"/>
                <w:lang w:eastAsia="en-GB"/>
              </w:rPr>
            </w:pPr>
            <w:r>
              <w:rPr>
                <w:rFonts w:ascii="Arial" w:hAnsi="Arial" w:cs="Arial"/>
                <w:b/>
                <w:sz w:val="18"/>
                <w:szCs w:val="18"/>
                <w:lang w:eastAsia="en-GB"/>
              </w:rPr>
              <w:t>Need of FDD/TDD differentiation</w:t>
            </w:r>
          </w:p>
        </w:tc>
        <w:tc>
          <w:tcPr>
            <w:tcW w:w="400" w:type="pct"/>
            <w:tcBorders>
              <w:top w:val="single" w:sz="4" w:space="0" w:color="auto"/>
              <w:left w:val="single" w:sz="4" w:space="0" w:color="auto"/>
              <w:bottom w:val="single" w:sz="4" w:space="0" w:color="auto"/>
              <w:right w:val="single" w:sz="4" w:space="0" w:color="auto"/>
            </w:tcBorders>
            <w:hideMark/>
          </w:tcPr>
          <w:p w14:paraId="28F86771" w14:textId="77777777" w:rsidR="00D86F1E" w:rsidRDefault="00D86F1E" w:rsidP="00893D12">
            <w:pPr>
              <w:keepNext/>
              <w:keepLines/>
              <w:widowControl w:val="0"/>
              <w:jc w:val="both"/>
              <w:rPr>
                <w:rFonts w:ascii="Arial" w:hAnsi="Arial" w:cs="Arial"/>
                <w:b/>
                <w:kern w:val="2"/>
                <w:sz w:val="18"/>
                <w:szCs w:val="18"/>
                <w:lang w:eastAsia="en-GB"/>
              </w:rPr>
            </w:pPr>
            <w:r>
              <w:rPr>
                <w:rFonts w:ascii="Arial" w:hAnsi="Arial" w:cs="Arial"/>
                <w:b/>
                <w:sz w:val="18"/>
                <w:szCs w:val="18"/>
                <w:lang w:eastAsia="en-GB"/>
              </w:rPr>
              <w:t>Need of FR1/FR2 differentiation</w:t>
            </w:r>
          </w:p>
        </w:tc>
        <w:tc>
          <w:tcPr>
            <w:tcW w:w="376" w:type="pct"/>
            <w:tcBorders>
              <w:top w:val="single" w:sz="4" w:space="0" w:color="auto"/>
              <w:left w:val="single" w:sz="4" w:space="0" w:color="auto"/>
              <w:bottom w:val="single" w:sz="4" w:space="0" w:color="auto"/>
              <w:right w:val="single" w:sz="4" w:space="0" w:color="auto"/>
            </w:tcBorders>
            <w:hideMark/>
          </w:tcPr>
          <w:p w14:paraId="5CA52A4C" w14:textId="77777777" w:rsidR="00D86F1E" w:rsidRDefault="00D86F1E" w:rsidP="00893D12">
            <w:pPr>
              <w:keepNext/>
              <w:keepLines/>
              <w:widowControl w:val="0"/>
              <w:jc w:val="both"/>
              <w:rPr>
                <w:rFonts w:ascii="Arial" w:hAnsi="Arial" w:cs="Arial"/>
                <w:b/>
                <w:kern w:val="2"/>
                <w:sz w:val="18"/>
                <w:szCs w:val="18"/>
                <w:lang w:eastAsia="en-GB"/>
              </w:rPr>
            </w:pPr>
            <w:r>
              <w:rPr>
                <w:rFonts w:ascii="Arial" w:hAnsi="Arial" w:cs="Arial"/>
                <w:b/>
                <w:sz w:val="18"/>
                <w:szCs w:val="18"/>
                <w:lang w:eastAsia="en-GB"/>
              </w:rPr>
              <w:t>Note</w:t>
            </w:r>
          </w:p>
        </w:tc>
        <w:tc>
          <w:tcPr>
            <w:tcW w:w="529" w:type="pct"/>
            <w:tcBorders>
              <w:top w:val="single" w:sz="4" w:space="0" w:color="auto"/>
              <w:left w:val="single" w:sz="4" w:space="0" w:color="auto"/>
              <w:bottom w:val="single" w:sz="4" w:space="0" w:color="auto"/>
              <w:right w:val="single" w:sz="4" w:space="0" w:color="auto"/>
            </w:tcBorders>
            <w:hideMark/>
          </w:tcPr>
          <w:p w14:paraId="4754940E" w14:textId="77777777" w:rsidR="00D86F1E" w:rsidRDefault="00D86F1E" w:rsidP="00893D12">
            <w:pPr>
              <w:keepNext/>
              <w:keepLines/>
              <w:widowControl w:val="0"/>
              <w:jc w:val="both"/>
              <w:rPr>
                <w:rFonts w:ascii="Arial" w:hAnsi="Arial" w:cs="Arial"/>
                <w:b/>
                <w:kern w:val="2"/>
                <w:sz w:val="18"/>
                <w:szCs w:val="18"/>
                <w:lang w:eastAsia="en-GB"/>
              </w:rPr>
            </w:pPr>
            <w:r>
              <w:rPr>
                <w:rFonts w:ascii="Arial" w:hAnsi="Arial" w:cs="Arial"/>
                <w:b/>
                <w:sz w:val="18"/>
                <w:szCs w:val="18"/>
                <w:lang w:eastAsia="en-GB"/>
              </w:rPr>
              <w:t>Mandatory/Optional</w:t>
            </w:r>
          </w:p>
        </w:tc>
      </w:tr>
      <w:tr w:rsidR="00D86F1E" w14:paraId="0AB81FE3" w14:textId="77777777" w:rsidTr="00637EE8">
        <w:trPr>
          <w:trHeight w:val="24"/>
        </w:trPr>
        <w:tc>
          <w:tcPr>
            <w:tcW w:w="391" w:type="pct"/>
            <w:vMerge w:val="restart"/>
            <w:tcBorders>
              <w:top w:val="single" w:sz="4" w:space="0" w:color="auto"/>
              <w:left w:val="single" w:sz="4" w:space="0" w:color="auto"/>
              <w:bottom w:val="single" w:sz="4" w:space="0" w:color="auto"/>
              <w:right w:val="single" w:sz="4" w:space="0" w:color="auto"/>
            </w:tcBorders>
            <w:hideMark/>
          </w:tcPr>
          <w:p w14:paraId="04B5451A" w14:textId="77777777" w:rsidR="00D86F1E" w:rsidRDefault="00D86F1E" w:rsidP="00893D12">
            <w:pPr>
              <w:keepNext/>
              <w:keepLines/>
              <w:widowControl w:val="0"/>
              <w:jc w:val="both"/>
              <w:rPr>
                <w:rFonts w:ascii="Arial" w:hAnsi="Arial" w:cs="Arial"/>
                <w:kern w:val="2"/>
                <w:sz w:val="18"/>
                <w:szCs w:val="18"/>
                <w:lang w:eastAsia="en-GB"/>
              </w:rPr>
            </w:pPr>
            <w:r>
              <w:rPr>
                <w:rFonts w:ascii="Arial" w:hAnsi="Arial" w:cs="Arial"/>
                <w:sz w:val="18"/>
                <w:szCs w:val="18"/>
                <w:lang w:eastAsia="en-GB"/>
              </w:rPr>
              <w:t>x. Mob_enh_Ph4</w:t>
            </w:r>
          </w:p>
        </w:tc>
        <w:tc>
          <w:tcPr>
            <w:tcW w:w="295" w:type="pct"/>
            <w:tcBorders>
              <w:top w:val="single" w:sz="4" w:space="0" w:color="auto"/>
              <w:left w:val="single" w:sz="4" w:space="0" w:color="auto"/>
              <w:bottom w:val="single" w:sz="4" w:space="0" w:color="auto"/>
              <w:right w:val="single" w:sz="4" w:space="0" w:color="auto"/>
            </w:tcBorders>
            <w:hideMark/>
          </w:tcPr>
          <w:p w14:paraId="3928B89C" w14:textId="77777777" w:rsidR="00D86F1E" w:rsidRDefault="00D86F1E" w:rsidP="00893D12">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14:paraId="6A3EFB0E" w14:textId="77777777" w:rsidR="00D86F1E" w:rsidRDefault="00D86F1E" w:rsidP="00893D12">
            <w:pPr>
              <w:keepNext/>
              <w:keepLines/>
              <w:widowControl w:val="0"/>
              <w:jc w:val="both"/>
              <w:rPr>
                <w:rFonts w:ascii="Arial" w:eastAsia="宋体" w:hAnsi="Arial" w:cs="Arial"/>
                <w:kern w:val="2"/>
                <w:sz w:val="18"/>
                <w:szCs w:val="18"/>
                <w:lang w:eastAsia="en-GB"/>
              </w:rPr>
            </w:pPr>
            <w:r>
              <w:rPr>
                <w:rFonts w:ascii="Arial" w:eastAsia="宋体"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0D3245BE" w14:textId="77777777" w:rsidR="00D86F1E" w:rsidRDefault="00D86F1E" w:rsidP="00893D12">
            <w:pPr>
              <w:pStyle w:val="TAL"/>
              <w:rPr>
                <w:rFonts w:cs="Arial"/>
                <w:szCs w:val="18"/>
              </w:rPr>
            </w:pPr>
            <w:r>
              <w:rPr>
                <w:lang w:eastAsia="zh-CN"/>
              </w:rPr>
              <w:t>I</w:t>
            </w:r>
            <w:r>
              <w:t>ndicates UE supports inter-</w:t>
            </w:r>
            <w:r>
              <w:rPr>
                <w:lang w:eastAsia="zh-CN"/>
              </w:rPr>
              <w:t>CU</w:t>
            </w:r>
            <w:r>
              <w:t xml:space="preserve"> MCG LTM on all the bands where the UE indicates support of </w:t>
            </w:r>
            <w:r>
              <w:rPr>
                <w:bCs/>
                <w:i/>
              </w:rPr>
              <w:t>ltm-MCG-IntraFreq-r18</w:t>
            </w:r>
            <w:r>
              <w:t xml:space="preserve"> </w:t>
            </w:r>
          </w:p>
        </w:tc>
        <w:tc>
          <w:tcPr>
            <w:tcW w:w="357" w:type="pct"/>
            <w:tcBorders>
              <w:top w:val="single" w:sz="4" w:space="0" w:color="auto"/>
              <w:left w:val="single" w:sz="4" w:space="0" w:color="auto"/>
              <w:bottom w:val="single" w:sz="4" w:space="0" w:color="auto"/>
              <w:right w:val="single" w:sz="4" w:space="0" w:color="auto"/>
            </w:tcBorders>
            <w:hideMark/>
          </w:tcPr>
          <w:p w14:paraId="5CAA54F3" w14:textId="77777777" w:rsidR="00D86F1E" w:rsidRDefault="00D86F1E" w:rsidP="00893D12">
            <w:pPr>
              <w:keepNext/>
              <w:keepLines/>
              <w:widowControl w:val="0"/>
              <w:jc w:val="both"/>
              <w:rPr>
                <w:rFonts w:ascii="Arial" w:hAnsi="Arial" w:cs="Arial"/>
                <w:kern w:val="2"/>
                <w:sz w:val="18"/>
                <w:szCs w:val="18"/>
                <w:lang w:eastAsia="en-GB"/>
              </w:rPr>
            </w:pPr>
            <w:proofErr w:type="gramStart"/>
            <w:r>
              <w:rPr>
                <w:rFonts w:ascii="Arial" w:hAnsi="Arial" w:cs="Arial"/>
                <w:sz w:val="18"/>
                <w:szCs w:val="18"/>
                <w:lang w:eastAsia="en-GB"/>
              </w:rPr>
              <w:t>support</w:t>
            </w:r>
            <w:proofErr w:type="gramEnd"/>
            <w:r>
              <w:rPr>
                <w:rFonts w:ascii="Arial" w:hAnsi="Arial" w:cs="Arial"/>
                <w:sz w:val="18"/>
                <w:szCs w:val="18"/>
                <w:lang w:eastAsia="en-GB"/>
              </w:rPr>
              <w:t xml:space="preserve"> of intra-CU LTM as specified in TS 38.331 [2].</w:t>
            </w:r>
          </w:p>
        </w:tc>
        <w:tc>
          <w:tcPr>
            <w:tcW w:w="561" w:type="pct"/>
            <w:tcBorders>
              <w:top w:val="single" w:sz="4" w:space="0" w:color="auto"/>
              <w:left w:val="single" w:sz="4" w:space="0" w:color="auto"/>
              <w:bottom w:val="single" w:sz="4" w:space="0" w:color="auto"/>
              <w:right w:val="single" w:sz="4" w:space="0" w:color="auto"/>
            </w:tcBorders>
          </w:tcPr>
          <w:p w14:paraId="0D89E0B2" w14:textId="77777777" w:rsidR="00D86F1E" w:rsidRDefault="00D86F1E" w:rsidP="00893D12">
            <w:pPr>
              <w:keepNext/>
              <w:keepLines/>
              <w:jc w:val="both"/>
              <w:rPr>
                <w:rFonts w:ascii="Arial" w:hAnsi="Arial" w:cs="Arial"/>
                <w:i/>
                <w:kern w:val="2"/>
                <w:sz w:val="18"/>
                <w:szCs w:val="18"/>
                <w:lang w:eastAsia="en-GB"/>
              </w:rPr>
            </w:pPr>
            <w:r>
              <w:rPr>
                <w:rFonts w:ascii="Arial" w:hAnsi="Arial" w:cs="Arial"/>
                <w:i/>
                <w:sz w:val="18"/>
                <w:szCs w:val="18"/>
                <w:lang w:eastAsia="en-GB"/>
              </w:rPr>
              <w:t>ltm-interCU-MCG-r19</w:t>
            </w:r>
          </w:p>
          <w:p w14:paraId="7D7DCE26" w14:textId="77777777" w:rsidR="00D86F1E" w:rsidRDefault="00D86F1E" w:rsidP="00893D12">
            <w:pPr>
              <w:keepNext/>
              <w:keepLines/>
              <w:widowControl w:val="0"/>
              <w:jc w:val="both"/>
              <w:rPr>
                <w:rFonts w:ascii="Arial" w:eastAsia="宋体" w:hAnsi="Arial" w:cs="Arial"/>
                <w:i/>
                <w:kern w:val="2"/>
                <w:sz w:val="18"/>
                <w:szCs w:val="18"/>
                <w:lang w:eastAsia="en-GB"/>
              </w:rPr>
            </w:pPr>
          </w:p>
        </w:tc>
        <w:tc>
          <w:tcPr>
            <w:tcW w:w="897" w:type="pct"/>
            <w:tcBorders>
              <w:top w:val="single" w:sz="4" w:space="0" w:color="auto"/>
              <w:left w:val="single" w:sz="4" w:space="0" w:color="auto"/>
              <w:bottom w:val="single" w:sz="4" w:space="0" w:color="auto"/>
              <w:right w:val="single" w:sz="4" w:space="0" w:color="auto"/>
            </w:tcBorders>
            <w:hideMark/>
          </w:tcPr>
          <w:p w14:paraId="5E5A7E91" w14:textId="77777777" w:rsidR="00D86F1E" w:rsidRDefault="00D86F1E" w:rsidP="00893D12">
            <w:pPr>
              <w:keepNext/>
              <w:keepLines/>
              <w:widowControl w:val="0"/>
              <w:jc w:val="both"/>
              <w:rPr>
                <w:rFonts w:ascii="Arial" w:hAnsi="Arial" w:cs="Arial"/>
                <w:i/>
                <w:kern w:val="2"/>
                <w:sz w:val="18"/>
                <w:szCs w:val="18"/>
                <w:lang w:eastAsia="en-GB"/>
              </w:rPr>
            </w:pPr>
            <w:proofErr w:type="spellStart"/>
            <w:r>
              <w:rPr>
                <w:i/>
                <w:lang w:eastAsia="en-GB"/>
              </w:rPr>
              <w:t>measAndMobParametersCommon</w:t>
            </w:r>
            <w:proofErr w:type="spellEnd"/>
            <w:r>
              <w:rPr>
                <w:rFonts w:ascii="Arial" w:hAnsi="Arial" w:cs="Arial"/>
                <w:i/>
                <w:sz w:val="18"/>
                <w:szCs w:val="18"/>
                <w:lang w:eastAsia="en-GB"/>
              </w:rPr>
              <w:t xml:space="preserve"> </w:t>
            </w:r>
          </w:p>
        </w:tc>
        <w:tc>
          <w:tcPr>
            <w:tcW w:w="400" w:type="pct"/>
            <w:tcBorders>
              <w:top w:val="single" w:sz="4" w:space="0" w:color="auto"/>
              <w:left w:val="single" w:sz="4" w:space="0" w:color="auto"/>
              <w:bottom w:val="single" w:sz="4" w:space="0" w:color="auto"/>
              <w:right w:val="single" w:sz="4" w:space="0" w:color="auto"/>
            </w:tcBorders>
            <w:hideMark/>
          </w:tcPr>
          <w:p w14:paraId="50B656C5" w14:textId="77777777" w:rsidR="00D86F1E" w:rsidRDefault="00D86F1E" w:rsidP="00893D12">
            <w:pPr>
              <w:keepNext/>
              <w:keepLines/>
              <w:widowControl w:val="0"/>
              <w:jc w:val="both"/>
              <w:rPr>
                <w:rFonts w:ascii="Arial" w:hAnsi="Arial" w:cs="Arial"/>
                <w:kern w:val="2"/>
                <w:sz w:val="18"/>
                <w:szCs w:val="18"/>
                <w:lang w:eastAsia="en-GB"/>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7E2B9216" w14:textId="77777777" w:rsidR="00D86F1E" w:rsidRDefault="00D86F1E" w:rsidP="00893D12">
            <w:pPr>
              <w:keepNext/>
              <w:keepLines/>
              <w:widowControl w:val="0"/>
              <w:jc w:val="both"/>
              <w:rPr>
                <w:rFonts w:ascii="Arial" w:hAnsi="Arial" w:cs="Arial"/>
                <w:kern w:val="2"/>
                <w:sz w:val="18"/>
                <w:szCs w:val="18"/>
                <w:lang w:eastAsia="en-GB"/>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689063FB" w14:textId="77777777" w:rsidR="00D86F1E" w:rsidRDefault="00D86F1E" w:rsidP="00893D12">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r>
              <w:rPr>
                <w:bCs/>
                <w:iCs/>
                <w:lang w:eastAsia="en-GB"/>
              </w:rPr>
              <w:t xml:space="preserve"> </w:t>
            </w:r>
          </w:p>
        </w:tc>
        <w:tc>
          <w:tcPr>
            <w:tcW w:w="529" w:type="pct"/>
            <w:tcBorders>
              <w:top w:val="single" w:sz="4" w:space="0" w:color="auto"/>
              <w:left w:val="single" w:sz="4" w:space="0" w:color="auto"/>
              <w:bottom w:val="single" w:sz="4" w:space="0" w:color="auto"/>
              <w:right w:val="single" w:sz="4" w:space="0" w:color="auto"/>
            </w:tcBorders>
            <w:hideMark/>
          </w:tcPr>
          <w:p w14:paraId="0658761E" w14:textId="77777777" w:rsidR="00D86F1E" w:rsidRDefault="00D86F1E" w:rsidP="00893D12">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14:paraId="336D889B"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54AC09C7" w14:textId="77777777" w:rsidR="00D86F1E" w:rsidRDefault="00D86F1E" w:rsidP="00893D12">
            <w:pPr>
              <w:jc w:val="both"/>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66FFE79D" w14:textId="77777777" w:rsidR="00D86F1E" w:rsidRDefault="00D86F1E" w:rsidP="00893D12">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14:paraId="02656774" w14:textId="77777777" w:rsidR="00D86F1E" w:rsidRDefault="00D86F1E" w:rsidP="00893D12">
            <w:pPr>
              <w:keepNext/>
              <w:keepLines/>
              <w:widowControl w:val="0"/>
              <w:jc w:val="both"/>
              <w:rPr>
                <w:rFonts w:ascii="Arial" w:eastAsia="宋体" w:hAnsi="Arial" w:cs="Arial"/>
                <w:kern w:val="2"/>
                <w:sz w:val="18"/>
                <w:szCs w:val="18"/>
                <w:lang w:eastAsia="en-US"/>
              </w:rPr>
            </w:pPr>
            <w:r>
              <w:rPr>
                <w:rFonts w:ascii="Arial" w:eastAsia="宋体"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073E7275" w14:textId="77777777" w:rsidR="00D86F1E" w:rsidRDefault="00D86F1E" w:rsidP="00893D12">
            <w:pPr>
              <w:pStyle w:val="TAL"/>
            </w:pPr>
            <w:r>
              <w:rPr>
                <w:lang w:eastAsia="zh-CN"/>
              </w:rPr>
              <w:t>I</w:t>
            </w:r>
            <w:r>
              <w:t xml:space="preserve">ndicates UE supports </w:t>
            </w:r>
            <w:r>
              <w:rPr>
                <w:lang w:eastAsia="zh-CN"/>
              </w:rPr>
              <w:t xml:space="preserve">SN initiated </w:t>
            </w:r>
            <w:r>
              <w:t>inter-</w:t>
            </w:r>
            <w:r>
              <w:rPr>
                <w:lang w:eastAsia="zh-CN"/>
              </w:rPr>
              <w:t>CU</w:t>
            </w:r>
            <w:r>
              <w:t xml:space="preserve"> SCG LTM on all the bands where the UE indicates support of </w:t>
            </w:r>
            <w:r>
              <w:rPr>
                <w:bCs/>
                <w:i/>
              </w:rPr>
              <w:t>ltm-SCG-IntraFreq-r18</w:t>
            </w:r>
            <w:r>
              <w:t>.</w:t>
            </w:r>
          </w:p>
        </w:tc>
        <w:tc>
          <w:tcPr>
            <w:tcW w:w="357" w:type="pct"/>
            <w:tcBorders>
              <w:top w:val="single" w:sz="4" w:space="0" w:color="auto"/>
              <w:left w:val="single" w:sz="4" w:space="0" w:color="auto"/>
              <w:bottom w:val="single" w:sz="4" w:space="0" w:color="auto"/>
              <w:right w:val="single" w:sz="4" w:space="0" w:color="auto"/>
            </w:tcBorders>
            <w:hideMark/>
          </w:tcPr>
          <w:p w14:paraId="01B9B785" w14:textId="77777777" w:rsidR="00D86F1E" w:rsidRDefault="00D86F1E" w:rsidP="00893D12">
            <w:pPr>
              <w:keepNext/>
              <w:keepLines/>
              <w:widowControl w:val="0"/>
              <w:jc w:val="both"/>
              <w:rPr>
                <w:rFonts w:ascii="Arial" w:eastAsia="MS Mincho" w:hAnsi="Arial" w:cs="Arial"/>
                <w:kern w:val="2"/>
                <w:sz w:val="18"/>
                <w:szCs w:val="18"/>
                <w:lang w:eastAsia="en-GB"/>
              </w:rPr>
            </w:pPr>
            <w:proofErr w:type="gramStart"/>
            <w:r>
              <w:rPr>
                <w:rFonts w:ascii="Arial" w:hAnsi="Arial" w:cs="Arial"/>
                <w:sz w:val="18"/>
                <w:szCs w:val="18"/>
                <w:lang w:eastAsia="en-GB"/>
              </w:rPr>
              <w:t>support</w:t>
            </w:r>
            <w:proofErr w:type="gramEnd"/>
            <w:r>
              <w:rPr>
                <w:rFonts w:ascii="Arial" w:hAnsi="Arial" w:cs="Arial"/>
                <w:sz w:val="18"/>
                <w:szCs w:val="18"/>
                <w:lang w:eastAsia="en-GB"/>
              </w:rPr>
              <w:t xml:space="preserve"> of Intra-CU LTM as specified in TS 38.331 [2].</w:t>
            </w:r>
          </w:p>
        </w:tc>
        <w:tc>
          <w:tcPr>
            <w:tcW w:w="561" w:type="pct"/>
            <w:tcBorders>
              <w:top w:val="single" w:sz="4" w:space="0" w:color="auto"/>
              <w:left w:val="single" w:sz="4" w:space="0" w:color="auto"/>
              <w:bottom w:val="single" w:sz="4" w:space="0" w:color="auto"/>
              <w:right w:val="single" w:sz="4" w:space="0" w:color="auto"/>
            </w:tcBorders>
            <w:hideMark/>
          </w:tcPr>
          <w:p w14:paraId="4CC21896" w14:textId="77777777" w:rsidR="00D86F1E" w:rsidRDefault="00D86F1E" w:rsidP="00893D12">
            <w:pPr>
              <w:keepNext/>
              <w:keepLines/>
              <w:widowControl w:val="0"/>
              <w:jc w:val="both"/>
              <w:rPr>
                <w:rFonts w:ascii="Arial" w:hAnsi="Arial" w:cs="Arial"/>
                <w:i/>
                <w:kern w:val="2"/>
                <w:sz w:val="18"/>
                <w:szCs w:val="18"/>
                <w:lang w:eastAsia="en-GB"/>
              </w:rPr>
            </w:pPr>
            <w:r>
              <w:rPr>
                <w:rFonts w:ascii="Arial" w:hAnsi="Arial" w:cs="Arial"/>
                <w:i/>
                <w:sz w:val="18"/>
                <w:szCs w:val="18"/>
                <w:lang w:eastAsia="en-GB"/>
              </w:rPr>
              <w:t>ltm-interCU-SCG-r19</w:t>
            </w:r>
          </w:p>
        </w:tc>
        <w:tc>
          <w:tcPr>
            <w:tcW w:w="897" w:type="pct"/>
            <w:tcBorders>
              <w:top w:val="single" w:sz="4" w:space="0" w:color="auto"/>
              <w:left w:val="single" w:sz="4" w:space="0" w:color="auto"/>
              <w:bottom w:val="single" w:sz="4" w:space="0" w:color="auto"/>
              <w:right w:val="single" w:sz="4" w:space="0" w:color="auto"/>
            </w:tcBorders>
            <w:hideMark/>
          </w:tcPr>
          <w:p w14:paraId="4D3614AE" w14:textId="77777777" w:rsidR="00D86F1E" w:rsidRDefault="00D86F1E" w:rsidP="00893D12">
            <w:pPr>
              <w:keepNext/>
              <w:keepLines/>
              <w:widowControl w:val="0"/>
              <w:jc w:val="both"/>
              <w:rPr>
                <w:rFonts w:ascii="Arial" w:hAnsi="Arial" w:cs="Arial"/>
                <w:i/>
                <w:kern w:val="2"/>
                <w:sz w:val="18"/>
                <w:szCs w:val="18"/>
                <w:lang w:eastAsia="en-GB"/>
              </w:rPr>
            </w:pPr>
            <w:r w:rsidRPr="00E82F8B">
              <w:rPr>
                <w:rFonts w:ascii="Arial" w:hAnsi="Arial" w:cs="Arial"/>
                <w:i/>
                <w:sz w:val="18"/>
                <w:szCs w:val="18"/>
                <w:highlight w:val="yellow"/>
                <w:lang w:eastAsia="en-GB"/>
              </w:rPr>
              <w:t>MeasAndMobParametersMRDC-Common-v1900</w:t>
            </w:r>
          </w:p>
        </w:tc>
        <w:tc>
          <w:tcPr>
            <w:tcW w:w="400" w:type="pct"/>
            <w:tcBorders>
              <w:top w:val="single" w:sz="4" w:space="0" w:color="auto"/>
              <w:left w:val="single" w:sz="4" w:space="0" w:color="auto"/>
              <w:bottom w:val="single" w:sz="4" w:space="0" w:color="auto"/>
              <w:right w:val="single" w:sz="4" w:space="0" w:color="auto"/>
            </w:tcBorders>
            <w:hideMark/>
          </w:tcPr>
          <w:p w14:paraId="2EC42729" w14:textId="77777777" w:rsidR="00D86F1E" w:rsidRDefault="00D86F1E" w:rsidP="00893D12">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361F2277" w14:textId="77777777" w:rsidR="00D86F1E" w:rsidRDefault="00D86F1E" w:rsidP="00893D12">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637A0F83" w14:textId="77777777" w:rsidR="00D86F1E" w:rsidRDefault="00D86F1E" w:rsidP="00893D12">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ltm-SCG-IntraFreq-r18</w:t>
            </w:r>
          </w:p>
        </w:tc>
        <w:tc>
          <w:tcPr>
            <w:tcW w:w="529" w:type="pct"/>
            <w:tcBorders>
              <w:top w:val="single" w:sz="4" w:space="0" w:color="auto"/>
              <w:left w:val="single" w:sz="4" w:space="0" w:color="auto"/>
              <w:bottom w:val="single" w:sz="4" w:space="0" w:color="auto"/>
              <w:right w:val="single" w:sz="4" w:space="0" w:color="auto"/>
            </w:tcBorders>
            <w:hideMark/>
          </w:tcPr>
          <w:p w14:paraId="5CB1FE16" w14:textId="77777777" w:rsidR="00D86F1E" w:rsidRDefault="00D86F1E" w:rsidP="00893D12">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14:paraId="43C61973"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0C1E6A65" w14:textId="77777777" w:rsidR="00D86F1E" w:rsidRDefault="00D86F1E" w:rsidP="00893D12">
            <w:pPr>
              <w:jc w:val="both"/>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05E44E21" w14:textId="77777777" w:rsidR="00D86F1E" w:rsidRDefault="00D86F1E" w:rsidP="00893D12">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-3</w:t>
            </w:r>
          </w:p>
        </w:tc>
        <w:tc>
          <w:tcPr>
            <w:tcW w:w="233" w:type="pct"/>
            <w:tcBorders>
              <w:top w:val="single" w:sz="4" w:space="0" w:color="auto"/>
              <w:left w:val="single" w:sz="4" w:space="0" w:color="auto"/>
              <w:bottom w:val="single" w:sz="4" w:space="0" w:color="auto"/>
              <w:right w:val="single" w:sz="4" w:space="0" w:color="auto"/>
            </w:tcBorders>
            <w:hideMark/>
          </w:tcPr>
          <w:p w14:paraId="22960CA0" w14:textId="77777777" w:rsidR="00D86F1E" w:rsidRDefault="00D86F1E" w:rsidP="00893D12">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tcPr>
          <w:p w14:paraId="716F1849" w14:textId="77777777" w:rsidR="00D86F1E" w:rsidRDefault="00D86F1E" w:rsidP="00893D12">
            <w:pPr>
              <w:keepNext/>
              <w:keepLines/>
              <w:jc w:val="both"/>
              <w:rPr>
                <w:rFonts w:ascii="Arial" w:hAnsi="Arial" w:cs="Arial"/>
                <w:i/>
                <w:kern w:val="2"/>
                <w:sz w:val="18"/>
                <w:szCs w:val="18"/>
                <w:lang w:eastAsia="en-GB"/>
              </w:rPr>
            </w:pPr>
            <w:r>
              <w:rPr>
                <w:lang w:eastAsia="en-GB"/>
              </w:rPr>
              <w:t>Indicates whether the UE supports conditional intra-CU MCG LTM</w:t>
            </w:r>
            <w:r>
              <w:rPr>
                <w:bCs/>
                <w:lang w:eastAsia="en-GB"/>
              </w:rPr>
              <w:t xml:space="preserve"> when the UE is in non-DC</w:t>
            </w:r>
            <w:r>
              <w:rPr>
                <w:lang w:eastAsia="en-GB"/>
              </w:rPr>
              <w:t xml:space="preserve">. Including execution condition, </w:t>
            </w:r>
            <w:r>
              <w:rPr>
                <w:bCs/>
                <w:lang w:eastAsia="en-GB"/>
              </w:rPr>
              <w:t xml:space="preserve">subsequent LTM. If the UE indicates support of ltm-RACH-LessCG-r18, it indicates the UE supporting </w:t>
            </w:r>
            <w:r>
              <w:rPr>
                <w:lang w:eastAsia="en-GB"/>
              </w:rPr>
              <w:t xml:space="preserve">RACH-less conditional LTM with configured grant. UE supporting this feature shall also indicate support of at least one of </w:t>
            </w:r>
            <w:r>
              <w:rPr>
                <w:rFonts w:ascii="Arial" w:hAnsi="Arial" w:cs="Arial"/>
                <w:i/>
                <w:sz w:val="18"/>
                <w:szCs w:val="18"/>
                <w:lang w:eastAsia="en-GB"/>
              </w:rPr>
              <w:t xml:space="preserve">cltm-ExecutionConditionL1-r19 </w:t>
            </w:r>
            <w:r>
              <w:rPr>
                <w:rFonts w:ascii="Arial" w:hAnsi="Arial" w:cs="Arial"/>
                <w:sz w:val="18"/>
                <w:szCs w:val="18"/>
                <w:lang w:eastAsia="en-GB"/>
              </w:rPr>
              <w:t xml:space="preserve">or </w:t>
            </w:r>
            <w:r>
              <w:rPr>
                <w:rFonts w:ascii="Arial" w:hAnsi="Arial" w:cs="Arial"/>
                <w:i/>
                <w:sz w:val="18"/>
                <w:szCs w:val="18"/>
                <w:lang w:eastAsia="en-GB"/>
              </w:rPr>
              <w:t>cltm-ExecutionConditionL3-r19.</w:t>
            </w:r>
          </w:p>
          <w:p w14:paraId="4E039145" w14:textId="77777777" w:rsidR="00D86F1E" w:rsidRDefault="00D86F1E" w:rsidP="00893D12">
            <w:pPr>
              <w:keepNext/>
              <w:keepLines/>
              <w:widowControl w:val="0"/>
              <w:jc w:val="both"/>
              <w:rPr>
                <w:rFonts w:ascii="Arial" w:hAnsi="Arial" w:cs="Arial"/>
                <w:kern w:val="2"/>
                <w:sz w:val="18"/>
                <w:szCs w:val="18"/>
                <w:lang w:eastAsia="en-GB"/>
              </w:rPr>
            </w:pPr>
          </w:p>
        </w:tc>
        <w:tc>
          <w:tcPr>
            <w:tcW w:w="357" w:type="pct"/>
            <w:tcBorders>
              <w:top w:val="single" w:sz="4" w:space="0" w:color="auto"/>
              <w:left w:val="single" w:sz="4" w:space="0" w:color="auto"/>
              <w:bottom w:val="single" w:sz="4" w:space="0" w:color="auto"/>
              <w:right w:val="single" w:sz="4" w:space="0" w:color="auto"/>
            </w:tcBorders>
            <w:hideMark/>
          </w:tcPr>
          <w:p w14:paraId="79E8DB81" w14:textId="77777777" w:rsidR="00D86F1E" w:rsidRDefault="00D86F1E" w:rsidP="00893D12">
            <w:pPr>
              <w:keepNext/>
              <w:keepLines/>
              <w:widowControl w:val="0"/>
              <w:jc w:val="both"/>
              <w:rPr>
                <w:rFonts w:ascii="Arial" w:eastAsia="MS Mincho" w:hAnsi="Arial" w:cs="Arial"/>
                <w:kern w:val="2"/>
                <w:sz w:val="18"/>
                <w:szCs w:val="18"/>
                <w:lang w:eastAsia="en-GB"/>
              </w:rPr>
            </w:pPr>
            <w:proofErr w:type="gramStart"/>
            <w:r>
              <w:rPr>
                <w:rFonts w:ascii="Arial" w:hAnsi="Arial" w:cs="Arial"/>
                <w:sz w:val="18"/>
                <w:szCs w:val="18"/>
                <w:lang w:eastAsia="en-GB"/>
              </w:rPr>
              <w:lastRenderedPageBreak/>
              <w:t>support</w:t>
            </w:r>
            <w:proofErr w:type="gramEnd"/>
            <w:r>
              <w:rPr>
                <w:rFonts w:ascii="Arial" w:hAnsi="Arial" w:cs="Arial"/>
                <w:sz w:val="18"/>
                <w:szCs w:val="18"/>
                <w:lang w:eastAsia="en-GB"/>
              </w:rPr>
              <w:t xml:space="preserve"> of Intra-CU LTM as specified in TS 38.331 [2].</w:t>
            </w:r>
          </w:p>
        </w:tc>
        <w:tc>
          <w:tcPr>
            <w:tcW w:w="561" w:type="pct"/>
            <w:tcBorders>
              <w:top w:val="single" w:sz="4" w:space="0" w:color="auto"/>
              <w:left w:val="single" w:sz="4" w:space="0" w:color="auto"/>
              <w:bottom w:val="single" w:sz="4" w:space="0" w:color="auto"/>
              <w:right w:val="single" w:sz="4" w:space="0" w:color="auto"/>
            </w:tcBorders>
          </w:tcPr>
          <w:p w14:paraId="7539E317" w14:textId="77777777" w:rsidR="00D86F1E" w:rsidRDefault="00D86F1E" w:rsidP="00893D12">
            <w:pPr>
              <w:keepNext/>
              <w:keepLines/>
              <w:jc w:val="both"/>
              <w:rPr>
                <w:rFonts w:ascii="Arial" w:hAnsi="Arial" w:cs="Arial"/>
                <w:i/>
                <w:kern w:val="2"/>
                <w:sz w:val="18"/>
                <w:szCs w:val="18"/>
                <w:lang w:eastAsia="en-GB"/>
              </w:rPr>
            </w:pPr>
            <w:r>
              <w:rPr>
                <w:rFonts w:ascii="Arial" w:hAnsi="Arial" w:cs="Arial"/>
                <w:i/>
                <w:sz w:val="18"/>
                <w:szCs w:val="18"/>
                <w:lang w:eastAsia="en-GB"/>
              </w:rPr>
              <w:t>cltm-IntraCU-MCG-r19</w:t>
            </w:r>
          </w:p>
          <w:p w14:paraId="48C9D3AE" w14:textId="77777777" w:rsidR="00D86F1E" w:rsidRDefault="00D86F1E" w:rsidP="00893D12">
            <w:pPr>
              <w:keepNext/>
              <w:keepLines/>
              <w:widowControl w:val="0"/>
              <w:jc w:val="both"/>
              <w:rPr>
                <w:rFonts w:ascii="Arial" w:eastAsia="宋体" w:hAnsi="Arial" w:cs="Arial"/>
                <w:i/>
                <w:kern w:val="2"/>
                <w:sz w:val="18"/>
                <w:szCs w:val="18"/>
                <w:lang w:eastAsia="en-GB"/>
              </w:rPr>
            </w:pPr>
          </w:p>
        </w:tc>
        <w:tc>
          <w:tcPr>
            <w:tcW w:w="897" w:type="pct"/>
            <w:tcBorders>
              <w:top w:val="single" w:sz="4" w:space="0" w:color="auto"/>
              <w:left w:val="single" w:sz="4" w:space="0" w:color="auto"/>
              <w:bottom w:val="single" w:sz="4" w:space="0" w:color="auto"/>
              <w:right w:val="single" w:sz="4" w:space="0" w:color="auto"/>
            </w:tcBorders>
            <w:hideMark/>
          </w:tcPr>
          <w:p w14:paraId="01CA8A77" w14:textId="77777777" w:rsidR="00D86F1E" w:rsidRDefault="00D86F1E" w:rsidP="00893D12">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522E98F3" w14:textId="77777777" w:rsidR="00D86F1E" w:rsidRDefault="00D86F1E" w:rsidP="00893D12">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0AE7214" w14:textId="77777777" w:rsidR="00D86F1E" w:rsidRDefault="00D86F1E" w:rsidP="00893D12">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1F5B44E8" w14:textId="77777777" w:rsidR="00D86F1E" w:rsidRDefault="00D86F1E" w:rsidP="00893D12">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p>
        </w:tc>
        <w:tc>
          <w:tcPr>
            <w:tcW w:w="529" w:type="pct"/>
            <w:tcBorders>
              <w:top w:val="single" w:sz="4" w:space="0" w:color="auto"/>
              <w:left w:val="single" w:sz="4" w:space="0" w:color="auto"/>
              <w:bottom w:val="single" w:sz="4" w:space="0" w:color="auto"/>
              <w:right w:val="single" w:sz="4" w:space="0" w:color="auto"/>
            </w:tcBorders>
            <w:hideMark/>
          </w:tcPr>
          <w:p w14:paraId="0B6F3161" w14:textId="77777777" w:rsidR="00D86F1E" w:rsidRDefault="00D86F1E" w:rsidP="00893D12">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14:paraId="4D79C5EF"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21CB27FF" w14:textId="77777777" w:rsidR="00D86F1E" w:rsidRDefault="00D86F1E" w:rsidP="00893D12">
            <w:pPr>
              <w:jc w:val="both"/>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09CA259A" w14:textId="77777777" w:rsidR="00D86F1E" w:rsidRDefault="00D86F1E" w:rsidP="00893D12">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-4</w:t>
            </w:r>
          </w:p>
        </w:tc>
        <w:tc>
          <w:tcPr>
            <w:tcW w:w="233" w:type="pct"/>
            <w:tcBorders>
              <w:top w:val="single" w:sz="4" w:space="0" w:color="auto"/>
              <w:left w:val="single" w:sz="4" w:space="0" w:color="auto"/>
              <w:bottom w:val="single" w:sz="4" w:space="0" w:color="auto"/>
              <w:right w:val="single" w:sz="4" w:space="0" w:color="auto"/>
            </w:tcBorders>
            <w:hideMark/>
          </w:tcPr>
          <w:p w14:paraId="2B112EC2" w14:textId="77777777" w:rsidR="00D86F1E" w:rsidRDefault="00D86F1E" w:rsidP="00893D12">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4D3B8997" w14:textId="77777777" w:rsidR="00D86F1E" w:rsidRDefault="00D86F1E" w:rsidP="00893D12">
            <w:pPr>
              <w:keepNext/>
              <w:keepLines/>
              <w:widowControl w:val="0"/>
              <w:jc w:val="both"/>
              <w:rPr>
                <w:rFonts w:ascii="Arial" w:hAnsi="Arial" w:cs="Arial"/>
                <w:kern w:val="2"/>
                <w:sz w:val="18"/>
                <w:szCs w:val="18"/>
                <w:lang w:eastAsia="en-GB"/>
              </w:rPr>
            </w:pPr>
            <w:r>
              <w:rPr>
                <w:lang w:eastAsia="en-GB"/>
              </w:rPr>
              <w:t>Indicates whether the UE supports L1 measurement based execution condition for conditional MCG LTM</w:t>
            </w:r>
            <w:r>
              <w:rPr>
                <w:rFonts w:cs="Arial"/>
                <w:szCs w:val="18"/>
                <w:lang w:eastAsia="en-GB"/>
              </w:rPr>
              <w:t>.</w:t>
            </w:r>
          </w:p>
        </w:tc>
        <w:tc>
          <w:tcPr>
            <w:tcW w:w="357" w:type="pct"/>
            <w:tcBorders>
              <w:top w:val="single" w:sz="4" w:space="0" w:color="auto"/>
              <w:left w:val="single" w:sz="4" w:space="0" w:color="auto"/>
              <w:bottom w:val="single" w:sz="4" w:space="0" w:color="auto"/>
              <w:right w:val="single" w:sz="4" w:space="0" w:color="auto"/>
            </w:tcBorders>
            <w:hideMark/>
          </w:tcPr>
          <w:p w14:paraId="001A39C8" w14:textId="77777777" w:rsidR="00D86F1E" w:rsidRDefault="00D86F1E" w:rsidP="00893D12">
            <w:pPr>
              <w:keepNext/>
              <w:keepLines/>
              <w:widowControl w:val="0"/>
              <w:jc w:val="both"/>
              <w:rPr>
                <w:rFonts w:ascii="Arial" w:hAnsi="Arial" w:cs="Arial"/>
                <w:i/>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tc>
        <w:tc>
          <w:tcPr>
            <w:tcW w:w="561" w:type="pct"/>
            <w:tcBorders>
              <w:top w:val="single" w:sz="4" w:space="0" w:color="auto"/>
              <w:left w:val="single" w:sz="4" w:space="0" w:color="auto"/>
              <w:bottom w:val="single" w:sz="4" w:space="0" w:color="auto"/>
              <w:right w:val="single" w:sz="4" w:space="0" w:color="auto"/>
            </w:tcBorders>
            <w:hideMark/>
          </w:tcPr>
          <w:p w14:paraId="09274B8E" w14:textId="77777777" w:rsidR="00D86F1E" w:rsidRDefault="00D86F1E" w:rsidP="00893D12">
            <w:pPr>
              <w:keepNext/>
              <w:keepLines/>
              <w:widowControl w:val="0"/>
              <w:jc w:val="both"/>
              <w:rPr>
                <w:rFonts w:ascii="Arial" w:eastAsia="宋体" w:hAnsi="Arial" w:cs="Arial"/>
                <w:i/>
                <w:kern w:val="2"/>
                <w:sz w:val="18"/>
                <w:szCs w:val="18"/>
                <w:lang w:eastAsia="en-GB"/>
              </w:rPr>
            </w:pPr>
            <w:r>
              <w:rPr>
                <w:rFonts w:ascii="Arial" w:hAnsi="Arial" w:cs="Arial"/>
                <w:i/>
                <w:sz w:val="18"/>
                <w:szCs w:val="18"/>
                <w:lang w:eastAsia="en-GB"/>
              </w:rPr>
              <w:t>cltm-ExecutionConditionL1-r19</w:t>
            </w:r>
          </w:p>
        </w:tc>
        <w:tc>
          <w:tcPr>
            <w:tcW w:w="897" w:type="pct"/>
            <w:tcBorders>
              <w:top w:val="single" w:sz="4" w:space="0" w:color="auto"/>
              <w:left w:val="single" w:sz="4" w:space="0" w:color="auto"/>
              <w:bottom w:val="single" w:sz="4" w:space="0" w:color="auto"/>
              <w:right w:val="single" w:sz="4" w:space="0" w:color="auto"/>
            </w:tcBorders>
            <w:hideMark/>
          </w:tcPr>
          <w:p w14:paraId="438A4C45" w14:textId="77777777" w:rsidR="00D86F1E" w:rsidRDefault="00D86F1E" w:rsidP="00893D12">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2B9CD870" w14:textId="77777777" w:rsidR="00D86F1E" w:rsidRDefault="00D86F1E" w:rsidP="00893D12">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3B280207" w14:textId="77777777" w:rsidR="00D86F1E" w:rsidRDefault="00D86F1E" w:rsidP="00893D12">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08E28902" w14:textId="77777777" w:rsidR="00D86F1E" w:rsidRDefault="00D86F1E" w:rsidP="00893D12">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75AEC99F" w14:textId="77777777" w:rsidR="00D86F1E" w:rsidRDefault="00D86F1E" w:rsidP="00893D12">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14:paraId="2240119A"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53AB2E53" w14:textId="77777777" w:rsidR="00D86F1E" w:rsidRDefault="00D86F1E" w:rsidP="00893D12">
            <w:pPr>
              <w:jc w:val="both"/>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691D1173" w14:textId="77777777" w:rsidR="00D86F1E" w:rsidRDefault="00D86F1E" w:rsidP="00893D12">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w:t>
            </w:r>
            <w:r>
              <w:rPr>
                <w:rFonts w:ascii="Arial" w:hAnsi="Arial" w:cs="Arial"/>
                <w:sz w:val="18"/>
                <w:szCs w:val="18"/>
                <w:lang w:eastAsia="en-GB"/>
              </w:rPr>
              <w:t>5</w:t>
            </w:r>
          </w:p>
        </w:tc>
        <w:tc>
          <w:tcPr>
            <w:tcW w:w="233" w:type="pct"/>
            <w:tcBorders>
              <w:top w:val="single" w:sz="4" w:space="0" w:color="auto"/>
              <w:left w:val="single" w:sz="4" w:space="0" w:color="auto"/>
              <w:bottom w:val="single" w:sz="4" w:space="0" w:color="auto"/>
              <w:right w:val="single" w:sz="4" w:space="0" w:color="auto"/>
            </w:tcBorders>
            <w:hideMark/>
          </w:tcPr>
          <w:p w14:paraId="1B3346D1" w14:textId="77777777" w:rsidR="00D86F1E" w:rsidRDefault="00D86F1E" w:rsidP="00893D12">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193071D5" w14:textId="77777777" w:rsidR="00D86F1E" w:rsidRDefault="00D86F1E" w:rsidP="00893D12">
            <w:pPr>
              <w:pStyle w:val="TAL"/>
              <w:rPr>
                <w:lang w:eastAsia="zh-CN"/>
              </w:rPr>
            </w:pPr>
            <w:r>
              <w:rPr>
                <w:lang w:eastAsia="zh-CN"/>
              </w:rPr>
              <w:t>I</w:t>
            </w:r>
            <w:r>
              <w:t>ndicates</w:t>
            </w:r>
            <w:r>
              <w:rPr>
                <w:lang w:eastAsia="zh-CN"/>
              </w:rPr>
              <w:t xml:space="preserve"> whether the UE supports L3 measurement based</w:t>
            </w:r>
            <w:r>
              <w:t xml:space="preserve"> </w:t>
            </w:r>
            <w:r>
              <w:rPr>
                <w:lang w:eastAsia="zh-CN"/>
              </w:rPr>
              <w:t xml:space="preserve">execution condition for conditional MCG LTM and </w:t>
            </w:r>
            <w:r>
              <w:rPr>
                <w:rFonts w:cs="Arial"/>
                <w:szCs w:val="18"/>
              </w:rPr>
              <w:t>whether the UE supports 2 trigger events for same execution condition</w:t>
            </w:r>
            <w:r>
              <w:rPr>
                <w:rFonts w:cs="Arial"/>
                <w:szCs w:val="18"/>
                <w:lang w:eastAsia="zh-CN"/>
              </w:rPr>
              <w:t>.</w:t>
            </w:r>
          </w:p>
        </w:tc>
        <w:tc>
          <w:tcPr>
            <w:tcW w:w="357" w:type="pct"/>
            <w:tcBorders>
              <w:top w:val="single" w:sz="4" w:space="0" w:color="auto"/>
              <w:left w:val="single" w:sz="4" w:space="0" w:color="auto"/>
              <w:bottom w:val="single" w:sz="4" w:space="0" w:color="auto"/>
              <w:right w:val="single" w:sz="4" w:space="0" w:color="auto"/>
            </w:tcBorders>
            <w:hideMark/>
          </w:tcPr>
          <w:p w14:paraId="728BAACE" w14:textId="77777777" w:rsidR="00D86F1E" w:rsidRDefault="00D86F1E" w:rsidP="00893D12">
            <w:pPr>
              <w:keepNext/>
              <w:keepLines/>
              <w:widowControl w:val="0"/>
              <w:jc w:val="both"/>
              <w:rPr>
                <w:rFonts w:ascii="Arial" w:hAnsi="Arial" w:cs="Arial"/>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tc>
        <w:tc>
          <w:tcPr>
            <w:tcW w:w="561" w:type="pct"/>
            <w:tcBorders>
              <w:top w:val="single" w:sz="4" w:space="0" w:color="auto"/>
              <w:left w:val="single" w:sz="4" w:space="0" w:color="auto"/>
              <w:bottom w:val="single" w:sz="4" w:space="0" w:color="auto"/>
              <w:right w:val="single" w:sz="4" w:space="0" w:color="auto"/>
            </w:tcBorders>
            <w:hideMark/>
          </w:tcPr>
          <w:p w14:paraId="7324840A" w14:textId="77777777" w:rsidR="00D86F1E" w:rsidRDefault="00D86F1E" w:rsidP="00893D12">
            <w:pPr>
              <w:keepNext/>
              <w:keepLines/>
              <w:widowControl w:val="0"/>
              <w:jc w:val="both"/>
              <w:rPr>
                <w:rFonts w:ascii="Arial" w:hAnsi="Arial" w:cs="Arial"/>
                <w:i/>
                <w:kern w:val="2"/>
                <w:sz w:val="18"/>
                <w:szCs w:val="18"/>
                <w:lang w:eastAsia="en-GB"/>
              </w:rPr>
            </w:pPr>
            <w:r>
              <w:rPr>
                <w:rFonts w:ascii="Arial" w:hAnsi="Arial" w:cs="Arial"/>
                <w:i/>
                <w:sz w:val="18"/>
                <w:szCs w:val="18"/>
                <w:lang w:eastAsia="en-GB"/>
              </w:rPr>
              <w:t>cltm-ExecutionConditionL3-r19</w:t>
            </w:r>
          </w:p>
        </w:tc>
        <w:tc>
          <w:tcPr>
            <w:tcW w:w="897" w:type="pct"/>
            <w:tcBorders>
              <w:top w:val="single" w:sz="4" w:space="0" w:color="auto"/>
              <w:left w:val="single" w:sz="4" w:space="0" w:color="auto"/>
              <w:bottom w:val="single" w:sz="4" w:space="0" w:color="auto"/>
              <w:right w:val="single" w:sz="4" w:space="0" w:color="auto"/>
            </w:tcBorders>
            <w:hideMark/>
          </w:tcPr>
          <w:p w14:paraId="5AEA605A" w14:textId="77777777" w:rsidR="00D86F1E" w:rsidRDefault="00D86F1E" w:rsidP="00893D12">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6C7F4C1C" w14:textId="77777777" w:rsidR="00D86F1E" w:rsidRDefault="00D86F1E" w:rsidP="00893D12">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A97D231" w14:textId="77777777" w:rsidR="00D86F1E" w:rsidRDefault="00D86F1E" w:rsidP="00893D12">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5D67A419" w14:textId="77777777" w:rsidR="00D86F1E" w:rsidRDefault="00D86F1E" w:rsidP="00893D12">
            <w:pPr>
              <w:keepNext/>
              <w:keepLines/>
              <w:widowControl w:val="0"/>
              <w:jc w:val="both"/>
              <w:rPr>
                <w:bCs/>
                <w:iCs/>
                <w:kern w:val="2"/>
                <w:sz w:val="21"/>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6C0F4E69" w14:textId="77777777" w:rsidR="00D86F1E" w:rsidRDefault="00D86F1E" w:rsidP="00893D12">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14:paraId="74990899"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0EEFF360" w14:textId="77777777" w:rsidR="00D86F1E" w:rsidRDefault="00D86F1E" w:rsidP="00893D12">
            <w:pPr>
              <w:jc w:val="both"/>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265866B8" w14:textId="77777777" w:rsidR="00D86F1E" w:rsidRDefault="00D86F1E" w:rsidP="00893D12">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w:t>
            </w:r>
            <w:r>
              <w:rPr>
                <w:rFonts w:ascii="Arial" w:hAnsi="Arial" w:cs="Arial"/>
                <w:sz w:val="18"/>
                <w:szCs w:val="18"/>
                <w:lang w:eastAsia="en-GB"/>
              </w:rPr>
              <w:t>6</w:t>
            </w:r>
          </w:p>
        </w:tc>
        <w:tc>
          <w:tcPr>
            <w:tcW w:w="233" w:type="pct"/>
            <w:tcBorders>
              <w:top w:val="single" w:sz="4" w:space="0" w:color="auto"/>
              <w:left w:val="single" w:sz="4" w:space="0" w:color="auto"/>
              <w:bottom w:val="single" w:sz="4" w:space="0" w:color="auto"/>
              <w:right w:val="single" w:sz="4" w:space="0" w:color="auto"/>
            </w:tcBorders>
            <w:hideMark/>
          </w:tcPr>
          <w:p w14:paraId="28696734" w14:textId="77777777" w:rsidR="00D86F1E" w:rsidRDefault="00D86F1E" w:rsidP="00893D12">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6EA8FEDE" w14:textId="77777777" w:rsidR="00D86F1E" w:rsidRDefault="00D86F1E" w:rsidP="00893D12">
            <w:pPr>
              <w:pStyle w:val="TAL"/>
              <w:rPr>
                <w:rFonts w:cs="Arial"/>
                <w:szCs w:val="18"/>
              </w:rPr>
            </w:pPr>
            <w:r>
              <w:t xml:space="preserve">Indicates whether the UE supports </w:t>
            </w:r>
            <w:r>
              <w:rPr>
                <w:rFonts w:cs="Arial"/>
                <w:szCs w:val="18"/>
              </w:rPr>
              <w:t xml:space="preserve">TA indication </w:t>
            </w:r>
            <w:r>
              <w:rPr>
                <w:rFonts w:cs="Arial"/>
                <w:szCs w:val="18"/>
                <w:lang w:eastAsia="zh-CN"/>
              </w:rPr>
              <w:t xml:space="preserve">and maintain before conditional LTM </w:t>
            </w:r>
            <w:proofErr w:type="spellStart"/>
            <w:r>
              <w:rPr>
                <w:rFonts w:cs="Arial"/>
                <w:szCs w:val="18"/>
                <w:lang w:eastAsia="zh-CN"/>
              </w:rPr>
              <w:t>execution</w:t>
            </w:r>
            <w:r>
              <w:rPr>
                <w:rFonts w:cs="Arial"/>
                <w:szCs w:val="18"/>
              </w:rPr>
              <w:t>.A</w:t>
            </w:r>
            <w:proofErr w:type="spellEnd"/>
            <w:r>
              <w:rPr>
                <w:rFonts w:cs="Arial"/>
                <w:szCs w:val="18"/>
              </w:rPr>
              <w:t xml:space="preserve"> UE supporting this feature shall also indicate support of ltm-CondIntraCU-MCG-r19.</w:t>
            </w:r>
          </w:p>
        </w:tc>
        <w:tc>
          <w:tcPr>
            <w:tcW w:w="357" w:type="pct"/>
            <w:tcBorders>
              <w:top w:val="single" w:sz="4" w:space="0" w:color="auto"/>
              <w:left w:val="single" w:sz="4" w:space="0" w:color="auto"/>
              <w:bottom w:val="single" w:sz="4" w:space="0" w:color="auto"/>
              <w:right w:val="single" w:sz="4" w:space="0" w:color="auto"/>
            </w:tcBorders>
          </w:tcPr>
          <w:p w14:paraId="644687B4" w14:textId="77777777" w:rsidR="00D86F1E" w:rsidRDefault="00D86F1E" w:rsidP="00893D12">
            <w:pPr>
              <w:keepNext/>
              <w:keepLines/>
              <w:jc w:val="both"/>
              <w:rPr>
                <w:rFonts w:ascii="Arial" w:hAnsi="Arial" w:cs="Arial"/>
                <w:i/>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p w14:paraId="00D0E461" w14:textId="77777777" w:rsidR="00D86F1E" w:rsidRDefault="00D86F1E" w:rsidP="00893D12">
            <w:pPr>
              <w:keepNext/>
              <w:keepLines/>
              <w:widowControl w:val="0"/>
              <w:jc w:val="both"/>
              <w:rPr>
                <w:rFonts w:ascii="Arial" w:hAnsi="Arial" w:cs="Arial"/>
                <w:kern w:val="2"/>
                <w:sz w:val="18"/>
                <w:szCs w:val="18"/>
                <w:lang w:eastAsia="en-GB"/>
              </w:rPr>
            </w:pPr>
          </w:p>
        </w:tc>
        <w:tc>
          <w:tcPr>
            <w:tcW w:w="561" w:type="pct"/>
            <w:tcBorders>
              <w:top w:val="single" w:sz="4" w:space="0" w:color="auto"/>
              <w:left w:val="single" w:sz="4" w:space="0" w:color="auto"/>
              <w:bottom w:val="single" w:sz="4" w:space="0" w:color="auto"/>
              <w:right w:val="single" w:sz="4" w:space="0" w:color="auto"/>
            </w:tcBorders>
            <w:hideMark/>
          </w:tcPr>
          <w:p w14:paraId="68D60480" w14:textId="77777777" w:rsidR="00D86F1E" w:rsidRDefault="00D86F1E" w:rsidP="00893D12">
            <w:pPr>
              <w:keepNext/>
              <w:keepLines/>
              <w:widowControl w:val="0"/>
              <w:jc w:val="both"/>
              <w:rPr>
                <w:rFonts w:ascii="Arial" w:eastAsia="宋体" w:hAnsi="Arial" w:cs="Arial"/>
                <w:i/>
                <w:kern w:val="2"/>
                <w:sz w:val="18"/>
                <w:szCs w:val="18"/>
                <w:lang w:eastAsia="en-GB"/>
              </w:rPr>
            </w:pPr>
            <w:r>
              <w:rPr>
                <w:rFonts w:ascii="Arial" w:eastAsia="宋体" w:hAnsi="Arial" w:cs="Arial"/>
                <w:i/>
                <w:sz w:val="18"/>
                <w:szCs w:val="18"/>
                <w:lang w:eastAsia="en-GB"/>
              </w:rPr>
              <w:t>cltm-TA-Indication-r19</w:t>
            </w:r>
          </w:p>
        </w:tc>
        <w:tc>
          <w:tcPr>
            <w:tcW w:w="897" w:type="pct"/>
            <w:tcBorders>
              <w:top w:val="single" w:sz="4" w:space="0" w:color="auto"/>
              <w:left w:val="single" w:sz="4" w:space="0" w:color="auto"/>
              <w:bottom w:val="single" w:sz="4" w:space="0" w:color="auto"/>
              <w:right w:val="single" w:sz="4" w:space="0" w:color="auto"/>
            </w:tcBorders>
            <w:hideMark/>
          </w:tcPr>
          <w:p w14:paraId="7577833B" w14:textId="77777777" w:rsidR="00D86F1E" w:rsidRDefault="00D86F1E" w:rsidP="00893D12">
            <w:pPr>
              <w:keepNext/>
              <w:keepLines/>
              <w:widowControl w:val="0"/>
              <w:jc w:val="both"/>
              <w:rPr>
                <w:i/>
                <w:kern w:val="2"/>
                <w:sz w:val="21"/>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04F266D9" w14:textId="77777777" w:rsidR="00D86F1E" w:rsidRDefault="00D86F1E" w:rsidP="00893D12">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2604269" w14:textId="77777777" w:rsidR="00D86F1E" w:rsidRDefault="00D86F1E" w:rsidP="00893D12">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21E09D19" w14:textId="77777777" w:rsidR="00D86F1E" w:rsidRDefault="00D86F1E" w:rsidP="00893D12">
            <w:pPr>
              <w:keepNext/>
              <w:keepLines/>
              <w:widowControl w:val="0"/>
              <w:jc w:val="both"/>
              <w:rPr>
                <w:bCs/>
                <w:iCs/>
                <w:kern w:val="2"/>
                <w:sz w:val="21"/>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40F79196" w14:textId="77777777" w:rsidR="00D86F1E" w:rsidRDefault="00D86F1E" w:rsidP="00893D12">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bl>
    <w:p w14:paraId="2DEBBF02" w14:textId="77777777" w:rsidR="00D86F1E" w:rsidRDefault="00D86F1E" w:rsidP="00893D12">
      <w:pPr>
        <w:jc w:val="both"/>
        <w:rPr>
          <w:kern w:val="2"/>
          <w:sz w:val="21"/>
        </w:rPr>
      </w:pPr>
    </w:p>
    <w:p w14:paraId="480B7915" w14:textId="77777777" w:rsidR="00D86F1E" w:rsidRDefault="00D86F1E" w:rsidP="00893D12">
      <w:pPr>
        <w:spacing w:after="120"/>
        <w:ind w:left="420"/>
        <w:jc w:val="both"/>
        <w:rPr>
          <w:rFonts w:ascii="Times New Roman" w:eastAsia="宋体" w:hAnsi="Times New Roman" w:cs="Times New Roman"/>
          <w:sz w:val="20"/>
          <w:szCs w:val="24"/>
          <w:lang w:val="en-GB"/>
        </w:rPr>
      </w:pPr>
    </w:p>
    <w:p w14:paraId="7B30EDCC" w14:textId="77777777" w:rsidR="00D86F1E" w:rsidRPr="00E21B97" w:rsidRDefault="00D86F1E" w:rsidP="00893D12">
      <w:pPr>
        <w:jc w:val="both"/>
        <w:rPr>
          <w:rFonts w:ascii="Arial" w:hAnsi="Arial" w:cs="Arial"/>
        </w:rPr>
      </w:pPr>
    </w:p>
    <w:sectPr w:rsidR="00D86F1E" w:rsidRPr="00E21B97" w:rsidSect="00637EE8">
      <w:pgSz w:w="23814" w:h="16839" w:orient="landscape" w:code="8"/>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B9893" w14:textId="77777777" w:rsidR="00F82683" w:rsidRDefault="00F82683" w:rsidP="00670762">
      <w:pPr>
        <w:spacing w:after="0" w:line="240" w:lineRule="auto"/>
      </w:pPr>
      <w:r>
        <w:separator/>
      </w:r>
    </w:p>
  </w:endnote>
  <w:endnote w:type="continuationSeparator" w:id="0">
    <w:p w14:paraId="22754F42" w14:textId="77777777" w:rsidR="00F82683" w:rsidRDefault="00F82683" w:rsidP="0067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A4F97" w14:textId="77777777" w:rsidR="00F82683" w:rsidRDefault="00F82683" w:rsidP="00670762">
      <w:pPr>
        <w:spacing w:after="0" w:line="240" w:lineRule="auto"/>
      </w:pPr>
      <w:r>
        <w:separator/>
      </w:r>
    </w:p>
  </w:footnote>
  <w:footnote w:type="continuationSeparator" w:id="0">
    <w:p w14:paraId="1EE77C20" w14:textId="77777777" w:rsidR="00F82683" w:rsidRDefault="00F82683" w:rsidP="006707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E7C6706"/>
    <w:multiLevelType w:val="hybridMultilevel"/>
    <w:tmpl w:val="4820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E0888"/>
    <w:multiLevelType w:val="hybridMultilevel"/>
    <w:tmpl w:val="E160BD34"/>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90677F5"/>
    <w:multiLevelType w:val="hybridMultilevel"/>
    <w:tmpl w:val="8A0EC99E"/>
    <w:lvl w:ilvl="0" w:tplc="ABC8A2B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D4F6779"/>
    <w:multiLevelType w:val="hybridMultilevel"/>
    <w:tmpl w:val="AF0E1A4A"/>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02A77B5"/>
    <w:multiLevelType w:val="multilevel"/>
    <w:tmpl w:val="6D04AAD0"/>
    <w:lvl w:ilvl="0">
      <w:start w:val="1"/>
      <w:numFmt w:val="decimal"/>
      <w:lvlText w:val="%1"/>
      <w:lvlJc w:val="left"/>
      <w:pPr>
        <w:ind w:left="432" w:hanging="432"/>
      </w:pPr>
      <w:rPr>
        <w:lang w:val="en-G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43944617"/>
    <w:multiLevelType w:val="hybridMultilevel"/>
    <w:tmpl w:val="3E96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3476F3"/>
    <w:multiLevelType w:val="hybridMultilevel"/>
    <w:tmpl w:val="5696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3A11971"/>
    <w:multiLevelType w:val="hybridMultilevel"/>
    <w:tmpl w:val="E85824DA"/>
    <w:lvl w:ilvl="0" w:tplc="999EC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C8760C"/>
    <w:multiLevelType w:val="hybridMultilevel"/>
    <w:tmpl w:val="123A7B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CD8016A"/>
    <w:multiLevelType w:val="hybridMultilevel"/>
    <w:tmpl w:val="E3909A08"/>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FFB73EB"/>
    <w:multiLevelType w:val="hybridMultilevel"/>
    <w:tmpl w:val="B3B80CFC"/>
    <w:lvl w:ilvl="0" w:tplc="0B9CD8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316B44"/>
    <w:multiLevelType w:val="hybridMultilevel"/>
    <w:tmpl w:val="E916A2B4"/>
    <w:lvl w:ilvl="0" w:tplc="AF4CA2EC">
      <w:start w:val="2023"/>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70971DC6"/>
    <w:multiLevelType w:val="hybridMultilevel"/>
    <w:tmpl w:val="B9E2B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1"/>
  </w:num>
  <w:num w:numId="3">
    <w:abstractNumId w:val="16"/>
  </w:num>
  <w:num w:numId="4">
    <w:abstractNumId w:val="15"/>
  </w:num>
  <w:num w:numId="5">
    <w:abstractNumId w:val="17"/>
  </w:num>
  <w:num w:numId="6">
    <w:abstractNumId w:val="3"/>
  </w:num>
  <w:num w:numId="7">
    <w:abstractNumId w:val="10"/>
  </w:num>
  <w:num w:numId="8">
    <w:abstractNumId w:val="7"/>
  </w:num>
  <w:num w:numId="9">
    <w:abstractNumId w:val="14"/>
  </w:num>
  <w:num w:numId="10">
    <w:abstractNumId w:val="0"/>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0"/>
  </w:num>
  <w:num w:numId="17">
    <w:abstractNumId w:val="4"/>
  </w:num>
  <w:num w:numId="18">
    <w:abstractNumId w:val="2"/>
  </w:num>
  <w:num w:numId="19">
    <w:abstractNumId w:val="2"/>
  </w:num>
  <w:num w:numId="20">
    <w:abstractNumId w:val="8"/>
  </w:num>
  <w:num w:numId="21">
    <w:abstractNumId w:val="18"/>
  </w:num>
  <w:num w:numId="22">
    <w:abstractNumId w:val="9"/>
  </w:num>
  <w:num w:numId="23">
    <w:abstractNumId w:val="13"/>
  </w:num>
  <w:num w:numId="24">
    <w:abstractNumId w:val="12"/>
  </w:num>
  <w:num w:numId="25">
    <w:abstractNumId w:val="1"/>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6"/>
    <w:rsid w:val="00013B14"/>
    <w:rsid w:val="00014DC6"/>
    <w:rsid w:val="00016BBF"/>
    <w:rsid w:val="00017D3A"/>
    <w:rsid w:val="00021066"/>
    <w:rsid w:val="00021EA3"/>
    <w:rsid w:val="00035FAF"/>
    <w:rsid w:val="000370D2"/>
    <w:rsid w:val="00050E32"/>
    <w:rsid w:val="0005204B"/>
    <w:rsid w:val="000578FC"/>
    <w:rsid w:val="00061758"/>
    <w:rsid w:val="00063FF5"/>
    <w:rsid w:val="00066DE1"/>
    <w:rsid w:val="000755E0"/>
    <w:rsid w:val="00076666"/>
    <w:rsid w:val="00077ADB"/>
    <w:rsid w:val="000853BF"/>
    <w:rsid w:val="000877BD"/>
    <w:rsid w:val="00094632"/>
    <w:rsid w:val="00097F46"/>
    <w:rsid w:val="000B5E51"/>
    <w:rsid w:val="000C2E0D"/>
    <w:rsid w:val="000C4C27"/>
    <w:rsid w:val="000C6E71"/>
    <w:rsid w:val="000D1D0B"/>
    <w:rsid w:val="000D4E2C"/>
    <w:rsid w:val="000E4343"/>
    <w:rsid w:val="000F21F3"/>
    <w:rsid w:val="000F7739"/>
    <w:rsid w:val="00116827"/>
    <w:rsid w:val="00117A59"/>
    <w:rsid w:val="001211F8"/>
    <w:rsid w:val="00132383"/>
    <w:rsid w:val="00140ECB"/>
    <w:rsid w:val="001421EC"/>
    <w:rsid w:val="00157123"/>
    <w:rsid w:val="001579A1"/>
    <w:rsid w:val="0016295A"/>
    <w:rsid w:val="00172D97"/>
    <w:rsid w:val="00173FF8"/>
    <w:rsid w:val="00180D21"/>
    <w:rsid w:val="00183E9C"/>
    <w:rsid w:val="001841EA"/>
    <w:rsid w:val="001842B0"/>
    <w:rsid w:val="0019363A"/>
    <w:rsid w:val="00194C50"/>
    <w:rsid w:val="00195210"/>
    <w:rsid w:val="00195D60"/>
    <w:rsid w:val="001A0BA9"/>
    <w:rsid w:val="001A6C05"/>
    <w:rsid w:val="001B04D5"/>
    <w:rsid w:val="001B15F7"/>
    <w:rsid w:val="001B36B2"/>
    <w:rsid w:val="001C48EB"/>
    <w:rsid w:val="001C61A5"/>
    <w:rsid w:val="001E05EC"/>
    <w:rsid w:val="001E23F0"/>
    <w:rsid w:val="001F6182"/>
    <w:rsid w:val="00200EB2"/>
    <w:rsid w:val="00201143"/>
    <w:rsid w:val="00206972"/>
    <w:rsid w:val="00221BE1"/>
    <w:rsid w:val="00223AAA"/>
    <w:rsid w:val="00230EC1"/>
    <w:rsid w:val="002376C9"/>
    <w:rsid w:val="0024049E"/>
    <w:rsid w:val="00240585"/>
    <w:rsid w:val="00242FDF"/>
    <w:rsid w:val="002451A5"/>
    <w:rsid w:val="00247F1A"/>
    <w:rsid w:val="00257085"/>
    <w:rsid w:val="00264370"/>
    <w:rsid w:val="002644CE"/>
    <w:rsid w:val="00271996"/>
    <w:rsid w:val="002751B2"/>
    <w:rsid w:val="00277CDB"/>
    <w:rsid w:val="00280EB9"/>
    <w:rsid w:val="002848E6"/>
    <w:rsid w:val="002A083E"/>
    <w:rsid w:val="002A30DF"/>
    <w:rsid w:val="002A3F6B"/>
    <w:rsid w:val="002A4AD7"/>
    <w:rsid w:val="002B3A0A"/>
    <w:rsid w:val="002C4BAC"/>
    <w:rsid w:val="002C4DBD"/>
    <w:rsid w:val="002C589D"/>
    <w:rsid w:val="002E1484"/>
    <w:rsid w:val="002F1F05"/>
    <w:rsid w:val="002F52C8"/>
    <w:rsid w:val="00302EC9"/>
    <w:rsid w:val="003228FA"/>
    <w:rsid w:val="00324AFB"/>
    <w:rsid w:val="00330735"/>
    <w:rsid w:val="0034127E"/>
    <w:rsid w:val="00344559"/>
    <w:rsid w:val="00354B37"/>
    <w:rsid w:val="0035501B"/>
    <w:rsid w:val="00361612"/>
    <w:rsid w:val="00361AC8"/>
    <w:rsid w:val="0036309D"/>
    <w:rsid w:val="00383A8C"/>
    <w:rsid w:val="003901AE"/>
    <w:rsid w:val="003B7E61"/>
    <w:rsid w:val="003C09EB"/>
    <w:rsid w:val="003D2DD7"/>
    <w:rsid w:val="003D440B"/>
    <w:rsid w:val="003E04CB"/>
    <w:rsid w:val="003E2021"/>
    <w:rsid w:val="003E3B39"/>
    <w:rsid w:val="003F09A2"/>
    <w:rsid w:val="0041753F"/>
    <w:rsid w:val="004237FB"/>
    <w:rsid w:val="00426791"/>
    <w:rsid w:val="00441D89"/>
    <w:rsid w:val="00443346"/>
    <w:rsid w:val="004522BA"/>
    <w:rsid w:val="00455C4C"/>
    <w:rsid w:val="00461928"/>
    <w:rsid w:val="004679A3"/>
    <w:rsid w:val="0047674E"/>
    <w:rsid w:val="00477543"/>
    <w:rsid w:val="004812DF"/>
    <w:rsid w:val="0049079B"/>
    <w:rsid w:val="004A1808"/>
    <w:rsid w:val="004A2ED9"/>
    <w:rsid w:val="004A5287"/>
    <w:rsid w:val="004B0821"/>
    <w:rsid w:val="004B53D1"/>
    <w:rsid w:val="004B5B47"/>
    <w:rsid w:val="004B728F"/>
    <w:rsid w:val="004D6A6F"/>
    <w:rsid w:val="004E495B"/>
    <w:rsid w:val="004E57DC"/>
    <w:rsid w:val="004F2626"/>
    <w:rsid w:val="004F4AB5"/>
    <w:rsid w:val="004F5B36"/>
    <w:rsid w:val="005218CA"/>
    <w:rsid w:val="00522744"/>
    <w:rsid w:val="00524DB7"/>
    <w:rsid w:val="005312AE"/>
    <w:rsid w:val="0053434D"/>
    <w:rsid w:val="00550404"/>
    <w:rsid w:val="00553766"/>
    <w:rsid w:val="0055457E"/>
    <w:rsid w:val="0056022A"/>
    <w:rsid w:val="0056188F"/>
    <w:rsid w:val="005826F5"/>
    <w:rsid w:val="00587655"/>
    <w:rsid w:val="005979D5"/>
    <w:rsid w:val="005A04B2"/>
    <w:rsid w:val="005A118D"/>
    <w:rsid w:val="005A45E1"/>
    <w:rsid w:val="005B0214"/>
    <w:rsid w:val="005B07F6"/>
    <w:rsid w:val="005B1406"/>
    <w:rsid w:val="005B27A5"/>
    <w:rsid w:val="005B7B19"/>
    <w:rsid w:val="005C14FC"/>
    <w:rsid w:val="005C21DB"/>
    <w:rsid w:val="005C71F4"/>
    <w:rsid w:val="005D375F"/>
    <w:rsid w:val="005E401A"/>
    <w:rsid w:val="006006F3"/>
    <w:rsid w:val="00604860"/>
    <w:rsid w:val="00623D9D"/>
    <w:rsid w:val="00634B23"/>
    <w:rsid w:val="00637EE8"/>
    <w:rsid w:val="00644173"/>
    <w:rsid w:val="0065451A"/>
    <w:rsid w:val="00670762"/>
    <w:rsid w:val="00675F6F"/>
    <w:rsid w:val="00685607"/>
    <w:rsid w:val="006936C8"/>
    <w:rsid w:val="00696776"/>
    <w:rsid w:val="006A1749"/>
    <w:rsid w:val="006A43E1"/>
    <w:rsid w:val="006A4C7E"/>
    <w:rsid w:val="006B7102"/>
    <w:rsid w:val="006C0F50"/>
    <w:rsid w:val="006D5B00"/>
    <w:rsid w:val="006E0A6D"/>
    <w:rsid w:val="006E1658"/>
    <w:rsid w:val="006E7777"/>
    <w:rsid w:val="006F1E86"/>
    <w:rsid w:val="006F6CFE"/>
    <w:rsid w:val="0070097F"/>
    <w:rsid w:val="0070322F"/>
    <w:rsid w:val="0070637D"/>
    <w:rsid w:val="007069CD"/>
    <w:rsid w:val="0071195E"/>
    <w:rsid w:val="007169C4"/>
    <w:rsid w:val="00722D0F"/>
    <w:rsid w:val="00743A3A"/>
    <w:rsid w:val="00743ED8"/>
    <w:rsid w:val="00745F33"/>
    <w:rsid w:val="00746F0B"/>
    <w:rsid w:val="00747C2D"/>
    <w:rsid w:val="0075339E"/>
    <w:rsid w:val="00754D30"/>
    <w:rsid w:val="007576C4"/>
    <w:rsid w:val="00757C23"/>
    <w:rsid w:val="00760143"/>
    <w:rsid w:val="007674B9"/>
    <w:rsid w:val="00776E24"/>
    <w:rsid w:val="00791109"/>
    <w:rsid w:val="00794F15"/>
    <w:rsid w:val="00797859"/>
    <w:rsid w:val="007A0F29"/>
    <w:rsid w:val="007B4E6E"/>
    <w:rsid w:val="007C3891"/>
    <w:rsid w:val="007C600D"/>
    <w:rsid w:val="007D09E9"/>
    <w:rsid w:val="007D4C22"/>
    <w:rsid w:val="007D52E1"/>
    <w:rsid w:val="007D5B70"/>
    <w:rsid w:val="007D5B98"/>
    <w:rsid w:val="007D7BA3"/>
    <w:rsid w:val="007E05DF"/>
    <w:rsid w:val="008074A8"/>
    <w:rsid w:val="0081144F"/>
    <w:rsid w:val="0081676B"/>
    <w:rsid w:val="008171CB"/>
    <w:rsid w:val="00830C64"/>
    <w:rsid w:val="00830D12"/>
    <w:rsid w:val="0083228A"/>
    <w:rsid w:val="00837132"/>
    <w:rsid w:val="00845F45"/>
    <w:rsid w:val="00846813"/>
    <w:rsid w:val="00847C89"/>
    <w:rsid w:val="00854B02"/>
    <w:rsid w:val="00866ACE"/>
    <w:rsid w:val="00874CB2"/>
    <w:rsid w:val="008768A7"/>
    <w:rsid w:val="00877666"/>
    <w:rsid w:val="008878D7"/>
    <w:rsid w:val="008927AC"/>
    <w:rsid w:val="00893D12"/>
    <w:rsid w:val="008A7791"/>
    <w:rsid w:val="008B212D"/>
    <w:rsid w:val="008B24FB"/>
    <w:rsid w:val="008B7316"/>
    <w:rsid w:val="008C4DF1"/>
    <w:rsid w:val="008C7AFE"/>
    <w:rsid w:val="008D3E73"/>
    <w:rsid w:val="008D56D2"/>
    <w:rsid w:val="008D598C"/>
    <w:rsid w:val="008E0D5B"/>
    <w:rsid w:val="008E115A"/>
    <w:rsid w:val="008E5D8A"/>
    <w:rsid w:val="008F15D6"/>
    <w:rsid w:val="008F7743"/>
    <w:rsid w:val="009057F8"/>
    <w:rsid w:val="009103F2"/>
    <w:rsid w:val="0091369C"/>
    <w:rsid w:val="00921FEC"/>
    <w:rsid w:val="00927693"/>
    <w:rsid w:val="0093378C"/>
    <w:rsid w:val="00942A5C"/>
    <w:rsid w:val="00944E16"/>
    <w:rsid w:val="00945015"/>
    <w:rsid w:val="00947B03"/>
    <w:rsid w:val="00955C14"/>
    <w:rsid w:val="00961A38"/>
    <w:rsid w:val="009641FF"/>
    <w:rsid w:val="009772BC"/>
    <w:rsid w:val="009836AB"/>
    <w:rsid w:val="0098662D"/>
    <w:rsid w:val="00986CE3"/>
    <w:rsid w:val="00997911"/>
    <w:rsid w:val="009A463A"/>
    <w:rsid w:val="009B3B79"/>
    <w:rsid w:val="009B49EB"/>
    <w:rsid w:val="009B6EC7"/>
    <w:rsid w:val="009C21B1"/>
    <w:rsid w:val="009C24E6"/>
    <w:rsid w:val="009C26AC"/>
    <w:rsid w:val="009C68D4"/>
    <w:rsid w:val="009D0FA1"/>
    <w:rsid w:val="009D62E8"/>
    <w:rsid w:val="009E4AF7"/>
    <w:rsid w:val="009E5F4D"/>
    <w:rsid w:val="009F497E"/>
    <w:rsid w:val="00A00879"/>
    <w:rsid w:val="00A01887"/>
    <w:rsid w:val="00A05153"/>
    <w:rsid w:val="00A07595"/>
    <w:rsid w:val="00A07606"/>
    <w:rsid w:val="00A24284"/>
    <w:rsid w:val="00A2730E"/>
    <w:rsid w:val="00A41D57"/>
    <w:rsid w:val="00A42130"/>
    <w:rsid w:val="00A42D54"/>
    <w:rsid w:val="00A46A22"/>
    <w:rsid w:val="00A46BA3"/>
    <w:rsid w:val="00A472C9"/>
    <w:rsid w:val="00A529A9"/>
    <w:rsid w:val="00A53A86"/>
    <w:rsid w:val="00A60F07"/>
    <w:rsid w:val="00A617D9"/>
    <w:rsid w:val="00A66FF1"/>
    <w:rsid w:val="00A7205C"/>
    <w:rsid w:val="00A87139"/>
    <w:rsid w:val="00A90618"/>
    <w:rsid w:val="00A91005"/>
    <w:rsid w:val="00A94638"/>
    <w:rsid w:val="00A94C4B"/>
    <w:rsid w:val="00AA30F5"/>
    <w:rsid w:val="00AA7346"/>
    <w:rsid w:val="00AB065C"/>
    <w:rsid w:val="00AB18FB"/>
    <w:rsid w:val="00AB3E1B"/>
    <w:rsid w:val="00AB4A7A"/>
    <w:rsid w:val="00AB720B"/>
    <w:rsid w:val="00AC1003"/>
    <w:rsid w:val="00AC2B06"/>
    <w:rsid w:val="00AC5BB9"/>
    <w:rsid w:val="00AD1F9E"/>
    <w:rsid w:val="00AD4375"/>
    <w:rsid w:val="00AF3E7F"/>
    <w:rsid w:val="00AF4DF1"/>
    <w:rsid w:val="00AF6436"/>
    <w:rsid w:val="00AF7B23"/>
    <w:rsid w:val="00B00276"/>
    <w:rsid w:val="00B1053D"/>
    <w:rsid w:val="00B1239C"/>
    <w:rsid w:val="00B1308B"/>
    <w:rsid w:val="00B20BED"/>
    <w:rsid w:val="00B21EB9"/>
    <w:rsid w:val="00B27A2E"/>
    <w:rsid w:val="00B3429D"/>
    <w:rsid w:val="00B450A7"/>
    <w:rsid w:val="00B57122"/>
    <w:rsid w:val="00B63ACB"/>
    <w:rsid w:val="00B70DA8"/>
    <w:rsid w:val="00BA081F"/>
    <w:rsid w:val="00BA38DB"/>
    <w:rsid w:val="00BA4064"/>
    <w:rsid w:val="00BA6D26"/>
    <w:rsid w:val="00BB44DB"/>
    <w:rsid w:val="00BC4243"/>
    <w:rsid w:val="00BC4740"/>
    <w:rsid w:val="00BC7FBE"/>
    <w:rsid w:val="00BD57EF"/>
    <w:rsid w:val="00BE02BB"/>
    <w:rsid w:val="00BF3E07"/>
    <w:rsid w:val="00BF5553"/>
    <w:rsid w:val="00C0149C"/>
    <w:rsid w:val="00C02209"/>
    <w:rsid w:val="00C02DFA"/>
    <w:rsid w:val="00C1115E"/>
    <w:rsid w:val="00C129FD"/>
    <w:rsid w:val="00C231B0"/>
    <w:rsid w:val="00C33AC8"/>
    <w:rsid w:val="00C35954"/>
    <w:rsid w:val="00C35C91"/>
    <w:rsid w:val="00C439CB"/>
    <w:rsid w:val="00C76541"/>
    <w:rsid w:val="00C76551"/>
    <w:rsid w:val="00C775D8"/>
    <w:rsid w:val="00C77992"/>
    <w:rsid w:val="00C82D28"/>
    <w:rsid w:val="00C935B2"/>
    <w:rsid w:val="00CA39FE"/>
    <w:rsid w:val="00CA6A9B"/>
    <w:rsid w:val="00CB2E75"/>
    <w:rsid w:val="00CD2208"/>
    <w:rsid w:val="00CD2FAE"/>
    <w:rsid w:val="00CE0A77"/>
    <w:rsid w:val="00CE4BBE"/>
    <w:rsid w:val="00CF06C2"/>
    <w:rsid w:val="00CF3DBA"/>
    <w:rsid w:val="00D02446"/>
    <w:rsid w:val="00D11F75"/>
    <w:rsid w:val="00D17750"/>
    <w:rsid w:val="00D22A33"/>
    <w:rsid w:val="00D50469"/>
    <w:rsid w:val="00D50488"/>
    <w:rsid w:val="00D54A28"/>
    <w:rsid w:val="00D60CE3"/>
    <w:rsid w:val="00D7365C"/>
    <w:rsid w:val="00D75A32"/>
    <w:rsid w:val="00D760BC"/>
    <w:rsid w:val="00D835A6"/>
    <w:rsid w:val="00D85D74"/>
    <w:rsid w:val="00D86F1E"/>
    <w:rsid w:val="00DB257E"/>
    <w:rsid w:val="00DC13DF"/>
    <w:rsid w:val="00DC7976"/>
    <w:rsid w:val="00DE633F"/>
    <w:rsid w:val="00DF5040"/>
    <w:rsid w:val="00E03322"/>
    <w:rsid w:val="00E04B37"/>
    <w:rsid w:val="00E10704"/>
    <w:rsid w:val="00E21B97"/>
    <w:rsid w:val="00E2251F"/>
    <w:rsid w:val="00E35B0D"/>
    <w:rsid w:val="00E44BA0"/>
    <w:rsid w:val="00E527A7"/>
    <w:rsid w:val="00E538AC"/>
    <w:rsid w:val="00E61F81"/>
    <w:rsid w:val="00E64ECE"/>
    <w:rsid w:val="00E706AB"/>
    <w:rsid w:val="00E802D8"/>
    <w:rsid w:val="00E82F8B"/>
    <w:rsid w:val="00E84631"/>
    <w:rsid w:val="00E93F1D"/>
    <w:rsid w:val="00E9684A"/>
    <w:rsid w:val="00EA0E71"/>
    <w:rsid w:val="00EA5B85"/>
    <w:rsid w:val="00EA787A"/>
    <w:rsid w:val="00EA7ADF"/>
    <w:rsid w:val="00EB011C"/>
    <w:rsid w:val="00EB4082"/>
    <w:rsid w:val="00EB4682"/>
    <w:rsid w:val="00EB51EB"/>
    <w:rsid w:val="00EB7903"/>
    <w:rsid w:val="00EC7762"/>
    <w:rsid w:val="00ED619B"/>
    <w:rsid w:val="00EE22B9"/>
    <w:rsid w:val="00EE4ABB"/>
    <w:rsid w:val="00EE6F38"/>
    <w:rsid w:val="00EF11AD"/>
    <w:rsid w:val="00F06880"/>
    <w:rsid w:val="00F130AD"/>
    <w:rsid w:val="00F13378"/>
    <w:rsid w:val="00F139F2"/>
    <w:rsid w:val="00F17F18"/>
    <w:rsid w:val="00F2285D"/>
    <w:rsid w:val="00F23E11"/>
    <w:rsid w:val="00F2480E"/>
    <w:rsid w:val="00F24CEB"/>
    <w:rsid w:val="00F32CD1"/>
    <w:rsid w:val="00F34272"/>
    <w:rsid w:val="00F35B15"/>
    <w:rsid w:val="00F54055"/>
    <w:rsid w:val="00F54C9E"/>
    <w:rsid w:val="00F63D2B"/>
    <w:rsid w:val="00F6508F"/>
    <w:rsid w:val="00F65335"/>
    <w:rsid w:val="00F67988"/>
    <w:rsid w:val="00F7051D"/>
    <w:rsid w:val="00F73F5D"/>
    <w:rsid w:val="00F81A14"/>
    <w:rsid w:val="00F821D3"/>
    <w:rsid w:val="00F82683"/>
    <w:rsid w:val="00F85B59"/>
    <w:rsid w:val="00F85DBC"/>
    <w:rsid w:val="00F91BDE"/>
    <w:rsid w:val="00F96FF0"/>
    <w:rsid w:val="00FA0BC6"/>
    <w:rsid w:val="00FA1FFF"/>
    <w:rsid w:val="00FA3341"/>
    <w:rsid w:val="00FA3843"/>
    <w:rsid w:val="00FB37EC"/>
    <w:rsid w:val="00FB4E49"/>
    <w:rsid w:val="00FC0F02"/>
    <w:rsid w:val="00FC11D9"/>
    <w:rsid w:val="00FC4413"/>
    <w:rsid w:val="00FD2D92"/>
    <w:rsid w:val="00FD5F8D"/>
    <w:rsid w:val="00FE1A97"/>
    <w:rsid w:val="00FF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4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173"/>
  </w:style>
  <w:style w:type="paragraph" w:styleId="1">
    <w:name w:val="heading 1"/>
    <w:aliases w:val="H1"/>
    <w:next w:val="a"/>
    <w:link w:val="1Char"/>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Char"/>
    <w:qFormat/>
    <w:rsid w:val="005B1406"/>
    <w:pPr>
      <w:numPr>
        <w:numId w:val="0"/>
      </w:numPr>
      <w:pBdr>
        <w:top w:val="none" w:sz="0" w:space="0" w:color="auto"/>
      </w:pBdr>
      <w:tabs>
        <w:tab w:val="left" w:pos="576"/>
      </w:tabs>
      <w:spacing w:before="180"/>
      <w:outlineLvl w:val="1"/>
    </w:pPr>
    <w:rPr>
      <w:sz w:val="32"/>
      <w:szCs w:val="32"/>
    </w:rPr>
  </w:style>
  <w:style w:type="paragraph" w:styleId="3">
    <w:name w:val="heading 3"/>
    <w:aliases w:val="Underrubrik2,H3"/>
    <w:basedOn w:val="2"/>
    <w:next w:val="a"/>
    <w:link w:val="3Char"/>
    <w:qFormat/>
    <w:rsid w:val="005B1406"/>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5B1406"/>
    <w:pPr>
      <w:numPr>
        <w:ilvl w:val="3"/>
      </w:numPr>
      <w:outlineLvl w:val="3"/>
    </w:pPr>
    <w:rPr>
      <w:sz w:val="24"/>
      <w:szCs w:val="24"/>
    </w:rPr>
  </w:style>
  <w:style w:type="paragraph" w:styleId="5">
    <w:name w:val="heading 5"/>
    <w:basedOn w:val="4"/>
    <w:next w:val="a"/>
    <w:link w:val="5Char"/>
    <w:qFormat/>
    <w:rsid w:val="005B1406"/>
    <w:pPr>
      <w:numPr>
        <w:ilvl w:val="4"/>
      </w:numPr>
      <w:outlineLvl w:val="4"/>
    </w:pPr>
    <w:rPr>
      <w:sz w:val="22"/>
      <w:szCs w:val="22"/>
    </w:rPr>
  </w:style>
  <w:style w:type="paragraph" w:styleId="6">
    <w:name w:val="heading 6"/>
    <w:basedOn w:val="a"/>
    <w:next w:val="a"/>
    <w:link w:val="6Char"/>
    <w:qFormat/>
    <w:rsid w:val="005B1406"/>
    <w:pPr>
      <w:keepNext/>
      <w:keepLines/>
      <w:numPr>
        <w:ilvl w:val="5"/>
        <w:numId w:val="1"/>
      </w:numPr>
      <w:outlineLvl w:val="5"/>
    </w:pPr>
    <w:rPr>
      <w:rFonts w:cs="Arial"/>
    </w:rPr>
  </w:style>
  <w:style w:type="paragraph" w:styleId="7">
    <w:name w:val="heading 7"/>
    <w:basedOn w:val="a"/>
    <w:next w:val="a"/>
    <w:link w:val="7Char"/>
    <w:qFormat/>
    <w:rsid w:val="005B1406"/>
    <w:pPr>
      <w:keepNext/>
      <w:keepLines/>
      <w:numPr>
        <w:ilvl w:val="6"/>
        <w:numId w:val="1"/>
      </w:numPr>
      <w:outlineLvl w:val="6"/>
    </w:pPr>
    <w:rPr>
      <w:rFonts w:cs="Arial"/>
    </w:rPr>
  </w:style>
  <w:style w:type="paragraph" w:styleId="8">
    <w:name w:val="heading 8"/>
    <w:basedOn w:val="7"/>
    <w:next w:val="a"/>
    <w:link w:val="8Char"/>
    <w:qFormat/>
    <w:rsid w:val="005B1406"/>
    <w:pPr>
      <w:numPr>
        <w:ilvl w:val="7"/>
      </w:numPr>
      <w:outlineLvl w:val="7"/>
    </w:pPr>
  </w:style>
  <w:style w:type="paragraph" w:styleId="9">
    <w:name w:val="heading 9"/>
    <w:basedOn w:val="8"/>
    <w:next w:val="a"/>
    <w:link w:val="9Char"/>
    <w:qFormat/>
    <w:rsid w:val="005B14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qFormat/>
    <w:rsid w:val="005B1406"/>
    <w:rPr>
      <w:rFonts w:ascii="Arial" w:eastAsia="Malgun Gothic" w:hAnsi="Arial" w:cs="Times New Roman"/>
      <w:sz w:val="36"/>
      <w:szCs w:val="36"/>
      <w:lang w:val="en-GB" w:eastAsia="en-GB"/>
    </w:rPr>
  </w:style>
  <w:style w:type="character" w:customStyle="1" w:styleId="2Char">
    <w:name w:val="标题 2 Char"/>
    <w:basedOn w:val="a0"/>
    <w:link w:val="2"/>
    <w:qFormat/>
    <w:rsid w:val="005B1406"/>
    <w:rPr>
      <w:rFonts w:ascii="Arial" w:eastAsia="Malgun Gothic" w:hAnsi="Arial" w:cs="Times New Roman"/>
      <w:sz w:val="32"/>
      <w:szCs w:val="32"/>
      <w:lang w:val="en-GB" w:eastAsia="en-GB"/>
    </w:rPr>
  </w:style>
  <w:style w:type="character" w:customStyle="1" w:styleId="3Char">
    <w:name w:val="标题 3 Char"/>
    <w:aliases w:val="Underrubrik2 Char,H3 Char"/>
    <w:basedOn w:val="a0"/>
    <w:link w:val="3"/>
    <w:rsid w:val="005B1406"/>
    <w:rPr>
      <w:rFonts w:ascii="Arial" w:eastAsia="Malgun Gothic" w:hAnsi="Arial" w:cs="Times New Roman"/>
      <w:sz w:val="28"/>
      <w:szCs w:val="28"/>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5B1406"/>
    <w:rPr>
      <w:rFonts w:ascii="Arial" w:eastAsia="Malgun Gothic" w:hAnsi="Arial" w:cs="Times New Roman"/>
      <w:sz w:val="24"/>
      <w:szCs w:val="24"/>
      <w:lang w:val="en-GB" w:eastAsia="en-GB"/>
    </w:rPr>
  </w:style>
  <w:style w:type="character" w:customStyle="1" w:styleId="5Char">
    <w:name w:val="标题 5 Char"/>
    <w:basedOn w:val="a0"/>
    <w:link w:val="5"/>
    <w:rsid w:val="005B1406"/>
    <w:rPr>
      <w:rFonts w:ascii="Arial" w:eastAsia="Malgun Gothic" w:hAnsi="Arial" w:cs="Times New Roman"/>
      <w:lang w:val="en-GB" w:eastAsia="en-GB"/>
    </w:rPr>
  </w:style>
  <w:style w:type="character" w:customStyle="1" w:styleId="6Char">
    <w:name w:val="标题 6 Char"/>
    <w:basedOn w:val="a0"/>
    <w:link w:val="6"/>
    <w:rsid w:val="005B1406"/>
    <w:rPr>
      <w:rFonts w:cs="Arial"/>
    </w:rPr>
  </w:style>
  <w:style w:type="character" w:customStyle="1" w:styleId="7Char">
    <w:name w:val="标题 7 Char"/>
    <w:basedOn w:val="a0"/>
    <w:link w:val="7"/>
    <w:rsid w:val="005B1406"/>
    <w:rPr>
      <w:rFonts w:cs="Arial"/>
    </w:rPr>
  </w:style>
  <w:style w:type="character" w:customStyle="1" w:styleId="8Char">
    <w:name w:val="标题 8 Char"/>
    <w:basedOn w:val="a0"/>
    <w:link w:val="8"/>
    <w:uiPriority w:val="99"/>
    <w:rsid w:val="005B1406"/>
    <w:rPr>
      <w:rFonts w:cs="Arial"/>
    </w:rPr>
  </w:style>
  <w:style w:type="character" w:customStyle="1" w:styleId="9Char">
    <w:name w:val="标题 9 Char"/>
    <w:basedOn w:val="a0"/>
    <w:link w:val="9"/>
    <w:uiPriority w:val="99"/>
    <w:rsid w:val="005B1406"/>
    <w:rPr>
      <w:rFonts w:cs="Arial"/>
    </w:rPr>
  </w:style>
  <w:style w:type="table" w:styleId="a3">
    <w:name w:val="Table Grid"/>
    <w:basedOn w:val="a1"/>
    <w:uiPriority w:val="39"/>
    <w:qFormat/>
    <w:rsid w:val="005B1406"/>
    <w:pPr>
      <w:spacing w:after="160" w:line="259" w:lineRule="auto"/>
      <w:jc w:val="both"/>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a"/>
    <w:next w:val="a"/>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a"/>
    <w:qFormat/>
    <w:rsid w:val="005B1406"/>
    <w:pPr>
      <w:tabs>
        <w:tab w:val="left" w:pos="1701"/>
        <w:tab w:val="right" w:pos="9639"/>
      </w:tabs>
      <w:spacing w:after="240"/>
    </w:pPr>
    <w:rPr>
      <w:b/>
    </w:rPr>
  </w:style>
  <w:style w:type="paragraph" w:customStyle="1" w:styleId="EmailDiscussion2">
    <w:name w:val="EmailDiscussion2"/>
    <w:basedOn w:val="a"/>
    <w:uiPriority w:val="99"/>
    <w:qFormat/>
    <w:rsid w:val="005B1406"/>
    <w:pPr>
      <w:tabs>
        <w:tab w:val="left" w:pos="1622"/>
      </w:tabs>
      <w:ind w:left="1622" w:hanging="363"/>
    </w:pPr>
    <w:rPr>
      <w:rFonts w:eastAsia="MS Mincho"/>
      <w:lang w:eastAsia="en-GB"/>
    </w:rPr>
  </w:style>
  <w:style w:type="paragraph" w:styleId="a4">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a"/>
    <w:link w:val="Char"/>
    <w:uiPriority w:val="99"/>
    <w:qFormat/>
    <w:rsid w:val="00DE633F"/>
    <w:pPr>
      <w:ind w:left="720"/>
      <w:contextualSpacing/>
    </w:pPr>
  </w:style>
  <w:style w:type="paragraph" w:styleId="a5">
    <w:name w:val="table of figures"/>
    <w:basedOn w:val="a"/>
    <w:next w:val="a"/>
    <w:uiPriority w:val="99"/>
    <w:qFormat/>
    <w:rsid w:val="00FA1FFF"/>
    <w:pPr>
      <w:ind w:left="1418" w:hanging="1418"/>
    </w:pPr>
    <w:rPr>
      <w:b/>
    </w:rPr>
  </w:style>
  <w:style w:type="paragraph" w:styleId="a6">
    <w:name w:val="header"/>
    <w:basedOn w:val="a"/>
    <w:link w:val="Char0"/>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670762"/>
    <w:rPr>
      <w:sz w:val="18"/>
      <w:szCs w:val="18"/>
    </w:rPr>
  </w:style>
  <w:style w:type="paragraph" w:styleId="a7">
    <w:name w:val="footer"/>
    <w:basedOn w:val="a"/>
    <w:link w:val="Char1"/>
    <w:uiPriority w:val="99"/>
    <w:unhideWhenUsed/>
    <w:rsid w:val="00670762"/>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670762"/>
    <w:rPr>
      <w:sz w:val="18"/>
      <w:szCs w:val="18"/>
    </w:rPr>
  </w:style>
  <w:style w:type="character" w:styleId="a8">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a"/>
    <w:qFormat/>
    <w:rsid w:val="00BA4064"/>
    <w:pPr>
      <w:keepNext/>
      <w:keepLines/>
      <w:spacing w:after="0" w:line="259" w:lineRule="auto"/>
      <w:jc w:val="center"/>
    </w:pPr>
    <w:rPr>
      <w:rFonts w:ascii="Arial" w:eastAsia="宋体" w:hAnsi="Arial" w:cs="Times New Roman"/>
      <w:sz w:val="18"/>
      <w:szCs w:val="20"/>
      <w:lang w:val="en-GB" w:eastAsia="en-US"/>
    </w:rPr>
  </w:style>
  <w:style w:type="paragraph" w:styleId="a9">
    <w:name w:val="annotation text"/>
    <w:basedOn w:val="a"/>
    <w:link w:val="Char2"/>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Char2">
    <w:name w:val="批注文字 Char"/>
    <w:basedOn w:val="a0"/>
    <w:link w:val="a9"/>
    <w:uiPriority w:val="99"/>
    <w:qFormat/>
    <w:rsid w:val="00E538AC"/>
    <w:rPr>
      <w:rFonts w:ascii="Times New Roman" w:hAnsi="Times New Roman" w:cs="Times New Roman"/>
      <w:sz w:val="20"/>
      <w:szCs w:val="20"/>
      <w:lang w:val="en-GB" w:eastAsia="en-US"/>
    </w:rPr>
  </w:style>
  <w:style w:type="character" w:styleId="aa">
    <w:name w:val="annotation reference"/>
    <w:qFormat/>
    <w:rsid w:val="00E538AC"/>
    <w:rPr>
      <w:sz w:val="16"/>
    </w:rPr>
  </w:style>
  <w:style w:type="paragraph" w:customStyle="1" w:styleId="NO">
    <w:name w:val="NO"/>
    <w:basedOn w:val="a"/>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ab">
    <w:name w:val="Balloon Text"/>
    <w:basedOn w:val="a"/>
    <w:link w:val="Char3"/>
    <w:uiPriority w:val="99"/>
    <w:semiHidden/>
    <w:unhideWhenUsed/>
    <w:rsid w:val="00E538AC"/>
    <w:pPr>
      <w:spacing w:after="0" w:line="240" w:lineRule="auto"/>
    </w:pPr>
    <w:rPr>
      <w:sz w:val="18"/>
      <w:szCs w:val="18"/>
    </w:rPr>
  </w:style>
  <w:style w:type="character" w:customStyle="1" w:styleId="Char3">
    <w:name w:val="批注框文本 Char"/>
    <w:basedOn w:val="a0"/>
    <w:link w:val="ab"/>
    <w:uiPriority w:val="99"/>
    <w:semiHidden/>
    <w:rsid w:val="00E538AC"/>
    <w:rPr>
      <w:sz w:val="18"/>
      <w:szCs w:val="18"/>
    </w:rPr>
  </w:style>
  <w:style w:type="paragraph" w:customStyle="1" w:styleId="Reference">
    <w:name w:val="Reference"/>
    <w:basedOn w:val="ac"/>
    <w:rsid w:val="0081676B"/>
    <w:pPr>
      <w:widowControl w:val="0"/>
      <w:numPr>
        <w:numId w:val="7"/>
      </w:numPr>
      <w:tabs>
        <w:tab w:val="clear" w:pos="567"/>
        <w:tab w:val="left" w:pos="432"/>
      </w:tabs>
      <w:spacing w:line="240" w:lineRule="auto"/>
      <w:ind w:left="432" w:hanging="432"/>
      <w:jc w:val="both"/>
    </w:pPr>
    <w:rPr>
      <w:rFonts w:ascii="Arial" w:hAnsi="Arial"/>
      <w:kern w:val="2"/>
      <w:sz w:val="21"/>
    </w:rPr>
  </w:style>
  <w:style w:type="paragraph" w:customStyle="1" w:styleId="TAL">
    <w:name w:val="TAL"/>
    <w:basedOn w:val="a"/>
    <w:link w:val="TALCar"/>
    <w:qFormat/>
    <w:rsid w:val="0081676B"/>
    <w:pPr>
      <w:keepNext/>
      <w:keepLines/>
      <w:widowControl w:val="0"/>
      <w:spacing w:after="0" w:line="240" w:lineRule="auto"/>
      <w:jc w:val="both"/>
    </w:pPr>
    <w:rPr>
      <w:rFonts w:ascii="Arial" w:hAnsi="Arial"/>
      <w:kern w:val="2"/>
      <w:sz w:val="18"/>
      <w:lang w:val="x-none" w:eastAsia="x-none"/>
    </w:rPr>
  </w:style>
  <w:style w:type="paragraph" w:customStyle="1" w:styleId="Doc-text2">
    <w:name w:val="Doc-text2"/>
    <w:basedOn w:val="a"/>
    <w:link w:val="Doc-text2Char"/>
    <w:qFormat/>
    <w:rsid w:val="0081676B"/>
    <w:pPr>
      <w:widowControl w:val="0"/>
      <w:tabs>
        <w:tab w:val="left" w:pos="1622"/>
      </w:tabs>
      <w:spacing w:after="0" w:line="240" w:lineRule="auto"/>
      <w:ind w:left="1622" w:hanging="363"/>
      <w:jc w:val="both"/>
    </w:pPr>
    <w:rPr>
      <w:rFonts w:ascii="Arial" w:eastAsia="MS Mincho" w:hAnsi="Arial"/>
      <w:kern w:val="2"/>
      <w:sz w:val="21"/>
      <w:szCs w:val="24"/>
      <w:lang w:val="x-none" w:eastAsia="x-none"/>
    </w:rPr>
  </w:style>
  <w:style w:type="character" w:customStyle="1" w:styleId="Doc-text2Char">
    <w:name w:val="Doc-text2 Char"/>
    <w:link w:val="Doc-text2"/>
    <w:qFormat/>
    <w:locked/>
    <w:rsid w:val="0081676B"/>
    <w:rPr>
      <w:rFonts w:ascii="Arial" w:eastAsia="MS Mincho" w:hAnsi="Arial"/>
      <w:kern w:val="2"/>
      <w:sz w:val="21"/>
      <w:szCs w:val="24"/>
      <w:lang w:val="x-none" w:eastAsia="x-none"/>
    </w:rPr>
  </w:style>
  <w:style w:type="character" w:customStyle="1" w:styleId="Char">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4"/>
    <w:uiPriority w:val="34"/>
    <w:qFormat/>
    <w:locked/>
    <w:rsid w:val="0081676B"/>
  </w:style>
  <w:style w:type="character" w:customStyle="1" w:styleId="TALCar">
    <w:name w:val="TAL Car"/>
    <w:link w:val="TAL"/>
    <w:qFormat/>
    <w:rsid w:val="0081676B"/>
    <w:rPr>
      <w:rFonts w:ascii="Arial" w:hAnsi="Arial"/>
      <w:kern w:val="2"/>
      <w:sz w:val="18"/>
      <w:lang w:val="x-none" w:eastAsia="x-none"/>
    </w:rPr>
  </w:style>
  <w:style w:type="paragraph" w:styleId="ac">
    <w:name w:val="Body Text"/>
    <w:basedOn w:val="a"/>
    <w:link w:val="Char4"/>
    <w:uiPriority w:val="99"/>
    <w:semiHidden/>
    <w:unhideWhenUsed/>
    <w:rsid w:val="0081676B"/>
    <w:pPr>
      <w:spacing w:after="120"/>
    </w:pPr>
  </w:style>
  <w:style w:type="character" w:customStyle="1" w:styleId="Char4">
    <w:name w:val="正文文本 Char"/>
    <w:basedOn w:val="a0"/>
    <w:link w:val="ac"/>
    <w:uiPriority w:val="99"/>
    <w:semiHidden/>
    <w:rsid w:val="0081676B"/>
  </w:style>
  <w:style w:type="paragraph" w:styleId="ad">
    <w:name w:val="annotation subject"/>
    <w:basedOn w:val="a9"/>
    <w:next w:val="a9"/>
    <w:link w:val="Char5"/>
    <w:uiPriority w:val="99"/>
    <w:semiHidden/>
    <w:unhideWhenUsed/>
    <w:rsid w:val="00EB51EB"/>
    <w:pPr>
      <w:spacing w:after="200" w:line="276" w:lineRule="auto"/>
    </w:pPr>
    <w:rPr>
      <w:rFonts w:asciiTheme="minorHAnsi" w:hAnsiTheme="minorHAnsi" w:cstheme="minorBidi"/>
      <w:b/>
      <w:bCs/>
      <w:sz w:val="22"/>
      <w:szCs w:val="22"/>
      <w:lang w:val="en-US" w:eastAsia="zh-CN"/>
    </w:rPr>
  </w:style>
  <w:style w:type="character" w:customStyle="1" w:styleId="Char5">
    <w:name w:val="批注主题 Char"/>
    <w:basedOn w:val="Char2"/>
    <w:link w:val="ad"/>
    <w:uiPriority w:val="99"/>
    <w:semiHidden/>
    <w:rsid w:val="00EB51EB"/>
    <w:rPr>
      <w:rFonts w:ascii="Times New Roman" w:hAnsi="Times New Roman" w:cs="Times New Roman"/>
      <w:b/>
      <w:bCs/>
      <w:sz w:val="20"/>
      <w:szCs w:val="20"/>
      <w:lang w:val="en-GB" w:eastAsia="en-US"/>
    </w:rPr>
  </w:style>
  <w:style w:type="character" w:customStyle="1" w:styleId="B1Char1">
    <w:name w:val="B1 Char1"/>
    <w:link w:val="B1"/>
    <w:qFormat/>
    <w:locked/>
    <w:rsid w:val="00D86F1E"/>
    <w:rPr>
      <w:rFonts w:ascii="Times New Roman" w:hAnsi="Times New Roman"/>
      <w:kern w:val="2"/>
      <w:sz w:val="21"/>
    </w:rPr>
  </w:style>
  <w:style w:type="paragraph" w:customStyle="1" w:styleId="B1">
    <w:name w:val="B1"/>
    <w:basedOn w:val="ae"/>
    <w:link w:val="B1Char1"/>
    <w:qFormat/>
    <w:rsid w:val="00D86F1E"/>
    <w:pPr>
      <w:widowControl w:val="0"/>
      <w:spacing w:after="120" w:line="240" w:lineRule="auto"/>
      <w:ind w:left="568" w:firstLineChars="0" w:hanging="284"/>
      <w:contextualSpacing w:val="0"/>
      <w:jc w:val="both"/>
    </w:pPr>
    <w:rPr>
      <w:rFonts w:ascii="Times New Roman" w:hAnsi="Times New Roman"/>
      <w:kern w:val="2"/>
      <w:sz w:val="21"/>
    </w:rPr>
  </w:style>
  <w:style w:type="character" w:customStyle="1" w:styleId="TANChar">
    <w:name w:val="TAN Char"/>
    <w:link w:val="TAN"/>
    <w:uiPriority w:val="99"/>
    <w:locked/>
    <w:rsid w:val="00D86F1E"/>
    <w:rPr>
      <w:rFonts w:ascii="Arial" w:hAnsi="Arial"/>
      <w:kern w:val="2"/>
      <w:sz w:val="18"/>
      <w:lang w:val="x-none" w:eastAsia="x-none"/>
    </w:rPr>
  </w:style>
  <w:style w:type="paragraph" w:customStyle="1" w:styleId="TAN">
    <w:name w:val="TAN"/>
    <w:basedOn w:val="TAL"/>
    <w:link w:val="TANChar"/>
    <w:uiPriority w:val="99"/>
    <w:qFormat/>
    <w:rsid w:val="00D86F1E"/>
    <w:pPr>
      <w:ind w:left="851" w:hanging="851"/>
    </w:pPr>
  </w:style>
  <w:style w:type="paragraph" w:styleId="ae">
    <w:name w:val="List"/>
    <w:basedOn w:val="a"/>
    <w:uiPriority w:val="99"/>
    <w:semiHidden/>
    <w:unhideWhenUsed/>
    <w:rsid w:val="00D86F1E"/>
    <w:pPr>
      <w:ind w:left="200" w:hangingChars="200" w:hanging="200"/>
      <w:contextualSpacing/>
    </w:pPr>
  </w:style>
  <w:style w:type="paragraph" w:styleId="af">
    <w:name w:val="Revision"/>
    <w:hidden/>
    <w:uiPriority w:val="99"/>
    <w:semiHidden/>
    <w:rsid w:val="00E846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173"/>
  </w:style>
  <w:style w:type="paragraph" w:styleId="1">
    <w:name w:val="heading 1"/>
    <w:aliases w:val="H1"/>
    <w:next w:val="a"/>
    <w:link w:val="1Char"/>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Char"/>
    <w:qFormat/>
    <w:rsid w:val="005B1406"/>
    <w:pPr>
      <w:numPr>
        <w:numId w:val="0"/>
      </w:numPr>
      <w:pBdr>
        <w:top w:val="none" w:sz="0" w:space="0" w:color="auto"/>
      </w:pBdr>
      <w:tabs>
        <w:tab w:val="left" w:pos="576"/>
      </w:tabs>
      <w:spacing w:before="180"/>
      <w:outlineLvl w:val="1"/>
    </w:pPr>
    <w:rPr>
      <w:sz w:val="32"/>
      <w:szCs w:val="32"/>
    </w:rPr>
  </w:style>
  <w:style w:type="paragraph" w:styleId="3">
    <w:name w:val="heading 3"/>
    <w:aliases w:val="Underrubrik2,H3"/>
    <w:basedOn w:val="2"/>
    <w:next w:val="a"/>
    <w:link w:val="3Char"/>
    <w:qFormat/>
    <w:rsid w:val="005B1406"/>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5B1406"/>
    <w:pPr>
      <w:numPr>
        <w:ilvl w:val="3"/>
      </w:numPr>
      <w:outlineLvl w:val="3"/>
    </w:pPr>
    <w:rPr>
      <w:sz w:val="24"/>
      <w:szCs w:val="24"/>
    </w:rPr>
  </w:style>
  <w:style w:type="paragraph" w:styleId="5">
    <w:name w:val="heading 5"/>
    <w:basedOn w:val="4"/>
    <w:next w:val="a"/>
    <w:link w:val="5Char"/>
    <w:qFormat/>
    <w:rsid w:val="005B1406"/>
    <w:pPr>
      <w:numPr>
        <w:ilvl w:val="4"/>
      </w:numPr>
      <w:outlineLvl w:val="4"/>
    </w:pPr>
    <w:rPr>
      <w:sz w:val="22"/>
      <w:szCs w:val="22"/>
    </w:rPr>
  </w:style>
  <w:style w:type="paragraph" w:styleId="6">
    <w:name w:val="heading 6"/>
    <w:basedOn w:val="a"/>
    <w:next w:val="a"/>
    <w:link w:val="6Char"/>
    <w:qFormat/>
    <w:rsid w:val="005B1406"/>
    <w:pPr>
      <w:keepNext/>
      <w:keepLines/>
      <w:numPr>
        <w:ilvl w:val="5"/>
        <w:numId w:val="1"/>
      </w:numPr>
      <w:outlineLvl w:val="5"/>
    </w:pPr>
    <w:rPr>
      <w:rFonts w:cs="Arial"/>
    </w:rPr>
  </w:style>
  <w:style w:type="paragraph" w:styleId="7">
    <w:name w:val="heading 7"/>
    <w:basedOn w:val="a"/>
    <w:next w:val="a"/>
    <w:link w:val="7Char"/>
    <w:qFormat/>
    <w:rsid w:val="005B1406"/>
    <w:pPr>
      <w:keepNext/>
      <w:keepLines/>
      <w:numPr>
        <w:ilvl w:val="6"/>
        <w:numId w:val="1"/>
      </w:numPr>
      <w:outlineLvl w:val="6"/>
    </w:pPr>
    <w:rPr>
      <w:rFonts w:cs="Arial"/>
    </w:rPr>
  </w:style>
  <w:style w:type="paragraph" w:styleId="8">
    <w:name w:val="heading 8"/>
    <w:basedOn w:val="7"/>
    <w:next w:val="a"/>
    <w:link w:val="8Char"/>
    <w:qFormat/>
    <w:rsid w:val="005B1406"/>
    <w:pPr>
      <w:numPr>
        <w:ilvl w:val="7"/>
      </w:numPr>
      <w:outlineLvl w:val="7"/>
    </w:pPr>
  </w:style>
  <w:style w:type="paragraph" w:styleId="9">
    <w:name w:val="heading 9"/>
    <w:basedOn w:val="8"/>
    <w:next w:val="a"/>
    <w:link w:val="9Char"/>
    <w:qFormat/>
    <w:rsid w:val="005B14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qFormat/>
    <w:rsid w:val="005B1406"/>
    <w:rPr>
      <w:rFonts w:ascii="Arial" w:eastAsia="Malgun Gothic" w:hAnsi="Arial" w:cs="Times New Roman"/>
      <w:sz w:val="36"/>
      <w:szCs w:val="36"/>
      <w:lang w:val="en-GB" w:eastAsia="en-GB"/>
    </w:rPr>
  </w:style>
  <w:style w:type="character" w:customStyle="1" w:styleId="2Char">
    <w:name w:val="标题 2 Char"/>
    <w:basedOn w:val="a0"/>
    <w:link w:val="2"/>
    <w:qFormat/>
    <w:rsid w:val="005B1406"/>
    <w:rPr>
      <w:rFonts w:ascii="Arial" w:eastAsia="Malgun Gothic" w:hAnsi="Arial" w:cs="Times New Roman"/>
      <w:sz w:val="32"/>
      <w:szCs w:val="32"/>
      <w:lang w:val="en-GB" w:eastAsia="en-GB"/>
    </w:rPr>
  </w:style>
  <w:style w:type="character" w:customStyle="1" w:styleId="3Char">
    <w:name w:val="标题 3 Char"/>
    <w:aliases w:val="Underrubrik2 Char,H3 Char"/>
    <w:basedOn w:val="a0"/>
    <w:link w:val="3"/>
    <w:rsid w:val="005B1406"/>
    <w:rPr>
      <w:rFonts w:ascii="Arial" w:eastAsia="Malgun Gothic" w:hAnsi="Arial" w:cs="Times New Roman"/>
      <w:sz w:val="28"/>
      <w:szCs w:val="28"/>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5B1406"/>
    <w:rPr>
      <w:rFonts w:ascii="Arial" w:eastAsia="Malgun Gothic" w:hAnsi="Arial" w:cs="Times New Roman"/>
      <w:sz w:val="24"/>
      <w:szCs w:val="24"/>
      <w:lang w:val="en-GB" w:eastAsia="en-GB"/>
    </w:rPr>
  </w:style>
  <w:style w:type="character" w:customStyle="1" w:styleId="5Char">
    <w:name w:val="标题 5 Char"/>
    <w:basedOn w:val="a0"/>
    <w:link w:val="5"/>
    <w:rsid w:val="005B1406"/>
    <w:rPr>
      <w:rFonts w:ascii="Arial" w:eastAsia="Malgun Gothic" w:hAnsi="Arial" w:cs="Times New Roman"/>
      <w:lang w:val="en-GB" w:eastAsia="en-GB"/>
    </w:rPr>
  </w:style>
  <w:style w:type="character" w:customStyle="1" w:styleId="6Char">
    <w:name w:val="标题 6 Char"/>
    <w:basedOn w:val="a0"/>
    <w:link w:val="6"/>
    <w:rsid w:val="005B1406"/>
    <w:rPr>
      <w:rFonts w:cs="Arial"/>
    </w:rPr>
  </w:style>
  <w:style w:type="character" w:customStyle="1" w:styleId="7Char">
    <w:name w:val="标题 7 Char"/>
    <w:basedOn w:val="a0"/>
    <w:link w:val="7"/>
    <w:rsid w:val="005B1406"/>
    <w:rPr>
      <w:rFonts w:cs="Arial"/>
    </w:rPr>
  </w:style>
  <w:style w:type="character" w:customStyle="1" w:styleId="8Char">
    <w:name w:val="标题 8 Char"/>
    <w:basedOn w:val="a0"/>
    <w:link w:val="8"/>
    <w:uiPriority w:val="99"/>
    <w:rsid w:val="005B1406"/>
    <w:rPr>
      <w:rFonts w:cs="Arial"/>
    </w:rPr>
  </w:style>
  <w:style w:type="character" w:customStyle="1" w:styleId="9Char">
    <w:name w:val="标题 9 Char"/>
    <w:basedOn w:val="a0"/>
    <w:link w:val="9"/>
    <w:uiPriority w:val="99"/>
    <w:rsid w:val="005B1406"/>
    <w:rPr>
      <w:rFonts w:cs="Arial"/>
    </w:rPr>
  </w:style>
  <w:style w:type="table" w:styleId="a3">
    <w:name w:val="Table Grid"/>
    <w:basedOn w:val="a1"/>
    <w:uiPriority w:val="39"/>
    <w:qFormat/>
    <w:rsid w:val="005B1406"/>
    <w:pPr>
      <w:spacing w:after="160" w:line="259" w:lineRule="auto"/>
      <w:jc w:val="both"/>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a"/>
    <w:next w:val="a"/>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a"/>
    <w:qFormat/>
    <w:rsid w:val="005B1406"/>
    <w:pPr>
      <w:tabs>
        <w:tab w:val="left" w:pos="1701"/>
        <w:tab w:val="right" w:pos="9639"/>
      </w:tabs>
      <w:spacing w:after="240"/>
    </w:pPr>
    <w:rPr>
      <w:b/>
    </w:rPr>
  </w:style>
  <w:style w:type="paragraph" w:customStyle="1" w:styleId="EmailDiscussion2">
    <w:name w:val="EmailDiscussion2"/>
    <w:basedOn w:val="a"/>
    <w:uiPriority w:val="99"/>
    <w:qFormat/>
    <w:rsid w:val="005B1406"/>
    <w:pPr>
      <w:tabs>
        <w:tab w:val="left" w:pos="1622"/>
      </w:tabs>
      <w:ind w:left="1622" w:hanging="363"/>
    </w:pPr>
    <w:rPr>
      <w:rFonts w:eastAsia="MS Mincho"/>
      <w:lang w:eastAsia="en-GB"/>
    </w:rPr>
  </w:style>
  <w:style w:type="paragraph" w:styleId="a4">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a"/>
    <w:link w:val="Char"/>
    <w:uiPriority w:val="99"/>
    <w:qFormat/>
    <w:rsid w:val="00DE633F"/>
    <w:pPr>
      <w:ind w:left="720"/>
      <w:contextualSpacing/>
    </w:pPr>
  </w:style>
  <w:style w:type="paragraph" w:styleId="a5">
    <w:name w:val="table of figures"/>
    <w:basedOn w:val="a"/>
    <w:next w:val="a"/>
    <w:uiPriority w:val="99"/>
    <w:qFormat/>
    <w:rsid w:val="00FA1FFF"/>
    <w:pPr>
      <w:ind w:left="1418" w:hanging="1418"/>
    </w:pPr>
    <w:rPr>
      <w:b/>
    </w:rPr>
  </w:style>
  <w:style w:type="paragraph" w:styleId="a6">
    <w:name w:val="header"/>
    <w:basedOn w:val="a"/>
    <w:link w:val="Char0"/>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670762"/>
    <w:rPr>
      <w:sz w:val="18"/>
      <w:szCs w:val="18"/>
    </w:rPr>
  </w:style>
  <w:style w:type="paragraph" w:styleId="a7">
    <w:name w:val="footer"/>
    <w:basedOn w:val="a"/>
    <w:link w:val="Char1"/>
    <w:uiPriority w:val="99"/>
    <w:unhideWhenUsed/>
    <w:rsid w:val="00670762"/>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670762"/>
    <w:rPr>
      <w:sz w:val="18"/>
      <w:szCs w:val="18"/>
    </w:rPr>
  </w:style>
  <w:style w:type="character" w:styleId="a8">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a"/>
    <w:qFormat/>
    <w:rsid w:val="00BA4064"/>
    <w:pPr>
      <w:keepNext/>
      <w:keepLines/>
      <w:spacing w:after="0" w:line="259" w:lineRule="auto"/>
      <w:jc w:val="center"/>
    </w:pPr>
    <w:rPr>
      <w:rFonts w:ascii="Arial" w:eastAsia="宋体" w:hAnsi="Arial" w:cs="Times New Roman"/>
      <w:sz w:val="18"/>
      <w:szCs w:val="20"/>
      <w:lang w:val="en-GB" w:eastAsia="en-US"/>
    </w:rPr>
  </w:style>
  <w:style w:type="paragraph" w:styleId="a9">
    <w:name w:val="annotation text"/>
    <w:basedOn w:val="a"/>
    <w:link w:val="Char2"/>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Char2">
    <w:name w:val="批注文字 Char"/>
    <w:basedOn w:val="a0"/>
    <w:link w:val="a9"/>
    <w:uiPriority w:val="99"/>
    <w:qFormat/>
    <w:rsid w:val="00E538AC"/>
    <w:rPr>
      <w:rFonts w:ascii="Times New Roman" w:hAnsi="Times New Roman" w:cs="Times New Roman"/>
      <w:sz w:val="20"/>
      <w:szCs w:val="20"/>
      <w:lang w:val="en-GB" w:eastAsia="en-US"/>
    </w:rPr>
  </w:style>
  <w:style w:type="character" w:styleId="aa">
    <w:name w:val="annotation reference"/>
    <w:qFormat/>
    <w:rsid w:val="00E538AC"/>
    <w:rPr>
      <w:sz w:val="16"/>
    </w:rPr>
  </w:style>
  <w:style w:type="paragraph" w:customStyle="1" w:styleId="NO">
    <w:name w:val="NO"/>
    <w:basedOn w:val="a"/>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ab">
    <w:name w:val="Balloon Text"/>
    <w:basedOn w:val="a"/>
    <w:link w:val="Char3"/>
    <w:uiPriority w:val="99"/>
    <w:semiHidden/>
    <w:unhideWhenUsed/>
    <w:rsid w:val="00E538AC"/>
    <w:pPr>
      <w:spacing w:after="0" w:line="240" w:lineRule="auto"/>
    </w:pPr>
    <w:rPr>
      <w:sz w:val="18"/>
      <w:szCs w:val="18"/>
    </w:rPr>
  </w:style>
  <w:style w:type="character" w:customStyle="1" w:styleId="Char3">
    <w:name w:val="批注框文本 Char"/>
    <w:basedOn w:val="a0"/>
    <w:link w:val="ab"/>
    <w:uiPriority w:val="99"/>
    <w:semiHidden/>
    <w:rsid w:val="00E538AC"/>
    <w:rPr>
      <w:sz w:val="18"/>
      <w:szCs w:val="18"/>
    </w:rPr>
  </w:style>
  <w:style w:type="paragraph" w:customStyle="1" w:styleId="Reference">
    <w:name w:val="Reference"/>
    <w:basedOn w:val="ac"/>
    <w:rsid w:val="0081676B"/>
    <w:pPr>
      <w:widowControl w:val="0"/>
      <w:numPr>
        <w:numId w:val="7"/>
      </w:numPr>
      <w:tabs>
        <w:tab w:val="clear" w:pos="567"/>
        <w:tab w:val="left" w:pos="432"/>
      </w:tabs>
      <w:spacing w:line="240" w:lineRule="auto"/>
      <w:ind w:left="432" w:hanging="432"/>
      <w:jc w:val="both"/>
    </w:pPr>
    <w:rPr>
      <w:rFonts w:ascii="Arial" w:hAnsi="Arial"/>
      <w:kern w:val="2"/>
      <w:sz w:val="21"/>
    </w:rPr>
  </w:style>
  <w:style w:type="paragraph" w:customStyle="1" w:styleId="TAL">
    <w:name w:val="TAL"/>
    <w:basedOn w:val="a"/>
    <w:link w:val="TALCar"/>
    <w:qFormat/>
    <w:rsid w:val="0081676B"/>
    <w:pPr>
      <w:keepNext/>
      <w:keepLines/>
      <w:widowControl w:val="0"/>
      <w:spacing w:after="0" w:line="240" w:lineRule="auto"/>
      <w:jc w:val="both"/>
    </w:pPr>
    <w:rPr>
      <w:rFonts w:ascii="Arial" w:hAnsi="Arial"/>
      <w:kern w:val="2"/>
      <w:sz w:val="18"/>
      <w:lang w:val="x-none" w:eastAsia="x-none"/>
    </w:rPr>
  </w:style>
  <w:style w:type="paragraph" w:customStyle="1" w:styleId="Doc-text2">
    <w:name w:val="Doc-text2"/>
    <w:basedOn w:val="a"/>
    <w:link w:val="Doc-text2Char"/>
    <w:qFormat/>
    <w:rsid w:val="0081676B"/>
    <w:pPr>
      <w:widowControl w:val="0"/>
      <w:tabs>
        <w:tab w:val="left" w:pos="1622"/>
      </w:tabs>
      <w:spacing w:after="0" w:line="240" w:lineRule="auto"/>
      <w:ind w:left="1622" w:hanging="363"/>
      <w:jc w:val="both"/>
    </w:pPr>
    <w:rPr>
      <w:rFonts w:ascii="Arial" w:eastAsia="MS Mincho" w:hAnsi="Arial"/>
      <w:kern w:val="2"/>
      <w:sz w:val="21"/>
      <w:szCs w:val="24"/>
      <w:lang w:val="x-none" w:eastAsia="x-none"/>
    </w:rPr>
  </w:style>
  <w:style w:type="character" w:customStyle="1" w:styleId="Doc-text2Char">
    <w:name w:val="Doc-text2 Char"/>
    <w:link w:val="Doc-text2"/>
    <w:qFormat/>
    <w:locked/>
    <w:rsid w:val="0081676B"/>
    <w:rPr>
      <w:rFonts w:ascii="Arial" w:eastAsia="MS Mincho" w:hAnsi="Arial"/>
      <w:kern w:val="2"/>
      <w:sz w:val="21"/>
      <w:szCs w:val="24"/>
      <w:lang w:val="x-none" w:eastAsia="x-none"/>
    </w:rPr>
  </w:style>
  <w:style w:type="character" w:customStyle="1" w:styleId="Char">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4"/>
    <w:uiPriority w:val="34"/>
    <w:qFormat/>
    <w:locked/>
    <w:rsid w:val="0081676B"/>
  </w:style>
  <w:style w:type="character" w:customStyle="1" w:styleId="TALCar">
    <w:name w:val="TAL Car"/>
    <w:link w:val="TAL"/>
    <w:qFormat/>
    <w:rsid w:val="0081676B"/>
    <w:rPr>
      <w:rFonts w:ascii="Arial" w:hAnsi="Arial"/>
      <w:kern w:val="2"/>
      <w:sz w:val="18"/>
      <w:lang w:val="x-none" w:eastAsia="x-none"/>
    </w:rPr>
  </w:style>
  <w:style w:type="paragraph" w:styleId="ac">
    <w:name w:val="Body Text"/>
    <w:basedOn w:val="a"/>
    <w:link w:val="Char4"/>
    <w:uiPriority w:val="99"/>
    <w:semiHidden/>
    <w:unhideWhenUsed/>
    <w:rsid w:val="0081676B"/>
    <w:pPr>
      <w:spacing w:after="120"/>
    </w:pPr>
  </w:style>
  <w:style w:type="character" w:customStyle="1" w:styleId="Char4">
    <w:name w:val="正文文本 Char"/>
    <w:basedOn w:val="a0"/>
    <w:link w:val="ac"/>
    <w:uiPriority w:val="99"/>
    <w:semiHidden/>
    <w:rsid w:val="0081676B"/>
  </w:style>
  <w:style w:type="paragraph" w:styleId="ad">
    <w:name w:val="annotation subject"/>
    <w:basedOn w:val="a9"/>
    <w:next w:val="a9"/>
    <w:link w:val="Char5"/>
    <w:uiPriority w:val="99"/>
    <w:semiHidden/>
    <w:unhideWhenUsed/>
    <w:rsid w:val="00EB51EB"/>
    <w:pPr>
      <w:spacing w:after="200" w:line="276" w:lineRule="auto"/>
    </w:pPr>
    <w:rPr>
      <w:rFonts w:asciiTheme="minorHAnsi" w:hAnsiTheme="minorHAnsi" w:cstheme="minorBidi"/>
      <w:b/>
      <w:bCs/>
      <w:sz w:val="22"/>
      <w:szCs w:val="22"/>
      <w:lang w:val="en-US" w:eastAsia="zh-CN"/>
    </w:rPr>
  </w:style>
  <w:style w:type="character" w:customStyle="1" w:styleId="Char5">
    <w:name w:val="批注主题 Char"/>
    <w:basedOn w:val="Char2"/>
    <w:link w:val="ad"/>
    <w:uiPriority w:val="99"/>
    <w:semiHidden/>
    <w:rsid w:val="00EB51EB"/>
    <w:rPr>
      <w:rFonts w:ascii="Times New Roman" w:hAnsi="Times New Roman" w:cs="Times New Roman"/>
      <w:b/>
      <w:bCs/>
      <w:sz w:val="20"/>
      <w:szCs w:val="20"/>
      <w:lang w:val="en-GB" w:eastAsia="en-US"/>
    </w:rPr>
  </w:style>
  <w:style w:type="character" w:customStyle="1" w:styleId="B1Char1">
    <w:name w:val="B1 Char1"/>
    <w:link w:val="B1"/>
    <w:qFormat/>
    <w:locked/>
    <w:rsid w:val="00D86F1E"/>
    <w:rPr>
      <w:rFonts w:ascii="Times New Roman" w:hAnsi="Times New Roman"/>
      <w:kern w:val="2"/>
      <w:sz w:val="21"/>
    </w:rPr>
  </w:style>
  <w:style w:type="paragraph" w:customStyle="1" w:styleId="B1">
    <w:name w:val="B1"/>
    <w:basedOn w:val="ae"/>
    <w:link w:val="B1Char1"/>
    <w:qFormat/>
    <w:rsid w:val="00D86F1E"/>
    <w:pPr>
      <w:widowControl w:val="0"/>
      <w:spacing w:after="120" w:line="240" w:lineRule="auto"/>
      <w:ind w:left="568" w:firstLineChars="0" w:hanging="284"/>
      <w:contextualSpacing w:val="0"/>
      <w:jc w:val="both"/>
    </w:pPr>
    <w:rPr>
      <w:rFonts w:ascii="Times New Roman" w:hAnsi="Times New Roman"/>
      <w:kern w:val="2"/>
      <w:sz w:val="21"/>
    </w:rPr>
  </w:style>
  <w:style w:type="character" w:customStyle="1" w:styleId="TANChar">
    <w:name w:val="TAN Char"/>
    <w:link w:val="TAN"/>
    <w:uiPriority w:val="99"/>
    <w:locked/>
    <w:rsid w:val="00D86F1E"/>
    <w:rPr>
      <w:rFonts w:ascii="Arial" w:hAnsi="Arial"/>
      <w:kern w:val="2"/>
      <w:sz w:val="18"/>
      <w:lang w:val="x-none" w:eastAsia="x-none"/>
    </w:rPr>
  </w:style>
  <w:style w:type="paragraph" w:customStyle="1" w:styleId="TAN">
    <w:name w:val="TAN"/>
    <w:basedOn w:val="TAL"/>
    <w:link w:val="TANChar"/>
    <w:uiPriority w:val="99"/>
    <w:qFormat/>
    <w:rsid w:val="00D86F1E"/>
    <w:pPr>
      <w:ind w:left="851" w:hanging="851"/>
    </w:pPr>
  </w:style>
  <w:style w:type="paragraph" w:styleId="ae">
    <w:name w:val="List"/>
    <w:basedOn w:val="a"/>
    <w:uiPriority w:val="99"/>
    <w:semiHidden/>
    <w:unhideWhenUsed/>
    <w:rsid w:val="00D86F1E"/>
    <w:pPr>
      <w:ind w:left="200" w:hangingChars="200" w:hanging="200"/>
      <w:contextualSpacing/>
    </w:pPr>
  </w:style>
  <w:style w:type="paragraph" w:styleId="af">
    <w:name w:val="Revision"/>
    <w:hidden/>
    <w:uiPriority w:val="99"/>
    <w:semiHidden/>
    <w:rsid w:val="00E846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19523">
      <w:bodyDiv w:val="1"/>
      <w:marLeft w:val="0"/>
      <w:marRight w:val="0"/>
      <w:marTop w:val="0"/>
      <w:marBottom w:val="0"/>
      <w:divBdr>
        <w:top w:val="none" w:sz="0" w:space="0" w:color="auto"/>
        <w:left w:val="none" w:sz="0" w:space="0" w:color="auto"/>
        <w:bottom w:val="none" w:sz="0" w:space="0" w:color="auto"/>
        <w:right w:val="none" w:sz="0" w:space="0" w:color="auto"/>
      </w:divBdr>
    </w:div>
    <w:div w:id="631911119">
      <w:bodyDiv w:val="1"/>
      <w:marLeft w:val="0"/>
      <w:marRight w:val="0"/>
      <w:marTop w:val="0"/>
      <w:marBottom w:val="0"/>
      <w:divBdr>
        <w:top w:val="none" w:sz="0" w:space="0" w:color="auto"/>
        <w:left w:val="none" w:sz="0" w:space="0" w:color="auto"/>
        <w:bottom w:val="none" w:sz="0" w:space="0" w:color="auto"/>
        <w:right w:val="none" w:sz="0" w:space="0" w:color="auto"/>
      </w:divBdr>
    </w:div>
    <w:div w:id="1092436466">
      <w:bodyDiv w:val="1"/>
      <w:marLeft w:val="0"/>
      <w:marRight w:val="0"/>
      <w:marTop w:val="0"/>
      <w:marBottom w:val="0"/>
      <w:divBdr>
        <w:top w:val="none" w:sz="0" w:space="0" w:color="auto"/>
        <w:left w:val="none" w:sz="0" w:space="0" w:color="auto"/>
        <w:bottom w:val="none" w:sz="0" w:space="0" w:color="auto"/>
        <w:right w:val="none" w:sz="0" w:space="0" w:color="auto"/>
      </w:divBdr>
    </w:div>
    <w:div w:id="1110901124">
      <w:bodyDiv w:val="1"/>
      <w:marLeft w:val="0"/>
      <w:marRight w:val="0"/>
      <w:marTop w:val="0"/>
      <w:marBottom w:val="0"/>
      <w:divBdr>
        <w:top w:val="none" w:sz="0" w:space="0" w:color="auto"/>
        <w:left w:val="none" w:sz="0" w:space="0" w:color="auto"/>
        <w:bottom w:val="none" w:sz="0" w:space="0" w:color="auto"/>
        <w:right w:val="none" w:sz="0" w:space="0" w:color="auto"/>
      </w:divBdr>
    </w:div>
    <w:div w:id="1319191694">
      <w:bodyDiv w:val="1"/>
      <w:marLeft w:val="0"/>
      <w:marRight w:val="0"/>
      <w:marTop w:val="0"/>
      <w:marBottom w:val="0"/>
      <w:divBdr>
        <w:top w:val="none" w:sz="0" w:space="0" w:color="auto"/>
        <w:left w:val="none" w:sz="0" w:space="0" w:color="auto"/>
        <w:bottom w:val="none" w:sz="0" w:space="0" w:color="auto"/>
        <w:right w:val="none" w:sz="0" w:space="0" w:color="auto"/>
      </w:divBdr>
    </w:div>
    <w:div w:id="1701277885">
      <w:bodyDiv w:val="1"/>
      <w:marLeft w:val="0"/>
      <w:marRight w:val="0"/>
      <w:marTop w:val="0"/>
      <w:marBottom w:val="0"/>
      <w:divBdr>
        <w:top w:val="none" w:sz="0" w:space="0" w:color="auto"/>
        <w:left w:val="none" w:sz="0" w:space="0" w:color="auto"/>
        <w:bottom w:val="none" w:sz="0" w:space="0" w:color="auto"/>
        <w:right w:val="none" w:sz="0" w:space="0" w:color="auto"/>
      </w:divBdr>
      <w:divsChild>
        <w:div w:id="1846288163">
          <w:marLeft w:val="0"/>
          <w:marRight w:val="0"/>
          <w:marTop w:val="0"/>
          <w:marBottom w:val="0"/>
          <w:divBdr>
            <w:top w:val="none" w:sz="0" w:space="0" w:color="auto"/>
            <w:left w:val="none" w:sz="0" w:space="0" w:color="auto"/>
            <w:bottom w:val="none" w:sz="0" w:space="0" w:color="auto"/>
            <w:right w:val="none" w:sz="0" w:space="0" w:color="auto"/>
          </w:divBdr>
        </w:div>
        <w:div w:id="257714794">
          <w:marLeft w:val="0"/>
          <w:marRight w:val="0"/>
          <w:marTop w:val="0"/>
          <w:marBottom w:val="0"/>
          <w:divBdr>
            <w:top w:val="none" w:sz="0" w:space="0" w:color="auto"/>
            <w:left w:val="none" w:sz="0" w:space="0" w:color="auto"/>
            <w:bottom w:val="none" w:sz="0" w:space="0" w:color="auto"/>
            <w:right w:val="none" w:sz="0" w:space="0" w:color="auto"/>
          </w:divBdr>
        </w:div>
        <w:div w:id="234971262">
          <w:marLeft w:val="0"/>
          <w:marRight w:val="0"/>
          <w:marTop w:val="0"/>
          <w:marBottom w:val="0"/>
          <w:divBdr>
            <w:top w:val="none" w:sz="0" w:space="0" w:color="auto"/>
            <w:left w:val="none" w:sz="0" w:space="0" w:color="auto"/>
            <w:bottom w:val="none" w:sz="0" w:space="0" w:color="auto"/>
            <w:right w:val="none" w:sz="0" w:space="0" w:color="auto"/>
          </w:divBdr>
        </w:div>
      </w:divsChild>
    </w:div>
    <w:div w:id="1772120241">
      <w:bodyDiv w:val="1"/>
      <w:marLeft w:val="0"/>
      <w:marRight w:val="0"/>
      <w:marTop w:val="0"/>
      <w:marBottom w:val="0"/>
      <w:divBdr>
        <w:top w:val="none" w:sz="0" w:space="0" w:color="auto"/>
        <w:left w:val="none" w:sz="0" w:space="0" w:color="auto"/>
        <w:bottom w:val="none" w:sz="0" w:space="0" w:color="auto"/>
        <w:right w:val="none" w:sz="0" w:space="0" w:color="auto"/>
      </w:divBdr>
      <w:divsChild>
        <w:div w:id="1141772291">
          <w:marLeft w:val="0"/>
          <w:marRight w:val="0"/>
          <w:marTop w:val="0"/>
          <w:marBottom w:val="0"/>
          <w:divBdr>
            <w:top w:val="none" w:sz="0" w:space="0" w:color="auto"/>
            <w:left w:val="none" w:sz="0" w:space="0" w:color="auto"/>
            <w:bottom w:val="none" w:sz="0" w:space="0" w:color="auto"/>
            <w:right w:val="none" w:sz="0" w:space="0" w:color="auto"/>
          </w:divBdr>
        </w:div>
        <w:div w:id="1169903306">
          <w:marLeft w:val="0"/>
          <w:marRight w:val="0"/>
          <w:marTop w:val="0"/>
          <w:marBottom w:val="0"/>
          <w:divBdr>
            <w:top w:val="none" w:sz="0" w:space="0" w:color="auto"/>
            <w:left w:val="none" w:sz="0" w:space="0" w:color="auto"/>
            <w:bottom w:val="none" w:sz="0" w:space="0" w:color="auto"/>
            <w:right w:val="none" w:sz="0" w:space="0" w:color="auto"/>
          </w:divBdr>
        </w:div>
        <w:div w:id="711610226">
          <w:marLeft w:val="0"/>
          <w:marRight w:val="0"/>
          <w:marTop w:val="0"/>
          <w:marBottom w:val="0"/>
          <w:divBdr>
            <w:top w:val="none" w:sz="0" w:space="0" w:color="auto"/>
            <w:left w:val="none" w:sz="0" w:space="0" w:color="auto"/>
            <w:bottom w:val="none" w:sz="0" w:space="0" w:color="auto"/>
            <w:right w:val="none" w:sz="0" w:space="0" w:color="auto"/>
          </w:divBdr>
        </w:div>
      </w:divsChild>
    </w:div>
    <w:div w:id="2070181955">
      <w:bodyDiv w:val="1"/>
      <w:marLeft w:val="0"/>
      <w:marRight w:val="0"/>
      <w:marTop w:val="0"/>
      <w:marBottom w:val="0"/>
      <w:divBdr>
        <w:top w:val="none" w:sz="0" w:space="0" w:color="auto"/>
        <w:left w:val="none" w:sz="0" w:space="0" w:color="auto"/>
        <w:bottom w:val="none" w:sz="0" w:space="0" w:color="auto"/>
        <w:right w:val="none" w:sz="0" w:space="0" w:color="auto"/>
      </w:divBdr>
      <w:divsChild>
        <w:div w:id="1042946883">
          <w:marLeft w:val="0"/>
          <w:marRight w:val="0"/>
          <w:marTop w:val="0"/>
          <w:marBottom w:val="0"/>
          <w:divBdr>
            <w:top w:val="none" w:sz="0" w:space="0" w:color="auto"/>
            <w:left w:val="none" w:sz="0" w:space="0" w:color="auto"/>
            <w:bottom w:val="none" w:sz="0" w:space="0" w:color="auto"/>
            <w:right w:val="none" w:sz="0" w:space="0" w:color="auto"/>
          </w:divBdr>
          <w:divsChild>
            <w:div w:id="128020056">
              <w:marLeft w:val="0"/>
              <w:marRight w:val="0"/>
              <w:marTop w:val="0"/>
              <w:marBottom w:val="0"/>
              <w:divBdr>
                <w:top w:val="none" w:sz="0" w:space="0" w:color="auto"/>
                <w:left w:val="none" w:sz="0" w:space="0" w:color="auto"/>
                <w:bottom w:val="none" w:sz="0" w:space="0" w:color="auto"/>
                <w:right w:val="none" w:sz="0" w:space="0" w:color="auto"/>
              </w:divBdr>
            </w:div>
          </w:divsChild>
        </w:div>
        <w:div w:id="1727144214">
          <w:marLeft w:val="0"/>
          <w:marRight w:val="0"/>
          <w:marTop w:val="0"/>
          <w:marBottom w:val="0"/>
          <w:divBdr>
            <w:top w:val="none" w:sz="0" w:space="0" w:color="auto"/>
            <w:left w:val="none" w:sz="0" w:space="0" w:color="auto"/>
            <w:bottom w:val="none" w:sz="0" w:space="0" w:color="auto"/>
            <w:right w:val="none" w:sz="0" w:space="0" w:color="auto"/>
          </w:divBdr>
          <w:divsChild>
            <w:div w:id="1761682981">
              <w:marLeft w:val="0"/>
              <w:marRight w:val="0"/>
              <w:marTop w:val="0"/>
              <w:marBottom w:val="0"/>
              <w:divBdr>
                <w:top w:val="none" w:sz="0" w:space="0" w:color="auto"/>
                <w:left w:val="none" w:sz="0" w:space="0" w:color="auto"/>
                <w:bottom w:val="none" w:sz="0" w:space="0" w:color="auto"/>
                <w:right w:val="none" w:sz="0" w:space="0" w:color="auto"/>
              </w:divBdr>
            </w:div>
          </w:divsChild>
        </w:div>
        <w:div w:id="987977664">
          <w:marLeft w:val="0"/>
          <w:marRight w:val="0"/>
          <w:marTop w:val="0"/>
          <w:marBottom w:val="0"/>
          <w:divBdr>
            <w:top w:val="none" w:sz="0" w:space="0" w:color="auto"/>
            <w:left w:val="none" w:sz="0" w:space="0" w:color="auto"/>
            <w:bottom w:val="none" w:sz="0" w:space="0" w:color="auto"/>
            <w:right w:val="none" w:sz="0" w:space="0" w:color="auto"/>
          </w:divBdr>
          <w:divsChild>
            <w:div w:id="12888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5090B-398D-485A-A342-FBA9AE00100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203</TotalTime>
  <Pages>15</Pages>
  <Words>8048</Words>
  <Characters>45875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CATT-Rui</cp:lastModifiedBy>
  <cp:revision>134</cp:revision>
  <dcterms:created xsi:type="dcterms:W3CDTF">2025-03-21T11:06:00Z</dcterms:created>
  <dcterms:modified xsi:type="dcterms:W3CDTF">2025-03-25T03:00:00Z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y fmtid="{D5CDD505-2E9C-101B-9397-08002B2CF9AE}" pid="9" name="CWMf5a83940007d11f080001f8200001e82">
    <vt:lpwstr>CWMGWh1ByIzP2LiOQOIGIDdoepaAvdKZ1SiWqXSrRjqkrahPYCoUq7fY0tGkXf59EqIDkc+3zB+VXIuoXNBn6uX8A==</vt:lpwstr>
  </property>
</Properties>
</file>