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65E" w14:textId="370FF6C3" w:rsidR="00CF2FA6" w:rsidRDefault="000F3B39">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w:t>
      </w:r>
      <w:r w:rsidR="00A51043">
        <w:rPr>
          <w:b/>
          <w:sz w:val="24"/>
        </w:rPr>
        <w:t>12</w:t>
      </w:r>
      <w:r w:rsidR="00382767">
        <w:rPr>
          <w:b/>
          <w:sz w:val="24"/>
        </w:rPr>
        <w:t>9</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w:t>
      </w:r>
      <w:r w:rsidR="00382767" w:rsidRPr="001157DF">
        <w:rPr>
          <w:b/>
          <w:i/>
          <w:sz w:val="28"/>
          <w:highlight w:val="yellow"/>
        </w:rPr>
        <w:t>5</w:t>
      </w:r>
      <w:r w:rsidRPr="001157DF">
        <w:rPr>
          <w:b/>
          <w:i/>
          <w:sz w:val="28"/>
          <w:highlight w:val="yellow"/>
        </w:rPr>
        <w:t>0</w:t>
      </w:r>
      <w:r w:rsidRPr="001157DF">
        <w:rPr>
          <w:b/>
          <w:i/>
          <w:sz w:val="28"/>
          <w:highlight w:val="yellow"/>
        </w:rPr>
        <w:fldChar w:fldCharType="end"/>
      </w:r>
      <w:r w:rsidR="001157DF" w:rsidRPr="001157DF">
        <w:rPr>
          <w:b/>
          <w:i/>
          <w:sz w:val="28"/>
          <w:highlight w:val="yellow"/>
        </w:rPr>
        <w:t>xxxx</w:t>
      </w:r>
    </w:p>
    <w:p w14:paraId="4A46D78B" w14:textId="2DFF2C3F" w:rsidR="00CF2FA6" w:rsidRPr="007E0DB1" w:rsidRDefault="005575EC">
      <w:pPr>
        <w:pStyle w:val="CRCoverPage"/>
        <w:outlineLvl w:val="0"/>
        <w:rPr>
          <w:b/>
          <w:sz w:val="24"/>
        </w:rPr>
      </w:pPr>
      <w:r w:rsidRPr="005575EC">
        <w:rPr>
          <w:b/>
          <w:sz w:val="24"/>
        </w:rPr>
        <w:t>Athens, Greece, Feb. 17</w:t>
      </w:r>
      <w:r w:rsidRPr="005575EC">
        <w:rPr>
          <w:b/>
          <w:sz w:val="24"/>
          <w:vertAlign w:val="superscript"/>
        </w:rPr>
        <w:t>th</w:t>
      </w:r>
      <w:r w:rsidRPr="005575EC">
        <w:rPr>
          <w:b/>
          <w:sz w:val="24"/>
        </w:rPr>
        <w:t> – 21</w:t>
      </w:r>
      <w:r w:rsidRPr="005575EC">
        <w:rPr>
          <w:b/>
          <w:sz w:val="24"/>
          <w:vertAlign w:val="superscript"/>
        </w:rPr>
        <w:t>st</w:t>
      </w:r>
      <w:r w:rsidRPr="005575EC">
        <w:rPr>
          <w:b/>
          <w:sz w:val="24"/>
        </w:rPr>
        <w:t>, 2025</w:t>
      </w:r>
      <w:r w:rsidR="00735589">
        <w:rPr>
          <w:b/>
          <w:sz w:val="24"/>
        </w:rPr>
        <w:t xml:space="preserve">                                       </w:t>
      </w:r>
      <w:r w:rsidR="00D95DE7">
        <w:rPr>
          <w:b/>
          <w:sz w:val="24"/>
        </w:rPr>
        <w:t xml:space="preserve">  </w:t>
      </w:r>
      <w:r w:rsidR="00735589">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7314F85D" w:rsidR="00CF2FA6" w:rsidRDefault="000F3B39">
            <w:pPr>
              <w:pStyle w:val="CRCoverPage"/>
              <w:spacing w:after="0"/>
              <w:ind w:left="100"/>
            </w:pPr>
            <w:r>
              <w:t>Apple</w:t>
            </w:r>
            <w:r w:rsidR="00E6638E">
              <w:t xml:space="preserve"> </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1EE2FA10" w:rsidR="00CF2FA6" w:rsidRDefault="000F3B39">
            <w:pPr>
              <w:pStyle w:val="CRCoverPage"/>
              <w:spacing w:after="0"/>
              <w:ind w:left="100"/>
              <w:rPr>
                <w:rFonts w:eastAsia="DengXian"/>
                <w:lang w:eastAsia="zh-CN"/>
              </w:rPr>
            </w:pPr>
            <w:r>
              <w:t>202</w:t>
            </w:r>
            <w:r w:rsidR="00FF620B">
              <w:t>5</w:t>
            </w:r>
            <w:r>
              <w:t>-</w:t>
            </w:r>
            <w:r w:rsidR="00FF620B">
              <w:t>0</w:t>
            </w:r>
            <w:r w:rsidR="00DB6391">
              <w:t>2</w:t>
            </w:r>
            <w:r>
              <w:t>-</w:t>
            </w:r>
            <w:r w:rsidR="00735589">
              <w:t>20</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Default="00FB535C" w:rsidP="00FB535C">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171059">
                    <w:rPr>
                      <w:rFonts w:ascii="Arial" w:hAnsi="Arial"/>
                    </w:rPr>
                    <w:t>X</w:t>
                  </w:r>
                  <w:r>
                    <w:rPr>
                      <w:rFonts w:ascii="Arial" w:hAnsi="Arial"/>
                    </w:rPr>
                    <w:t xml:space="preserve">. </w:t>
                  </w:r>
                </w:p>
                <w:p w14:paraId="035DC56A" w14:textId="09D33ED5" w:rsidR="00C73638" w:rsidRPr="001A7A7E" w:rsidRDefault="00DF258E" w:rsidP="00C73638">
                  <w:pPr>
                    <w:jc w:val="center"/>
                    <w:rPr>
                      <w:rFonts w:ascii="Arial" w:hAnsi="Arial"/>
                    </w:rPr>
                  </w:pPr>
                  <w:r>
                    <w:rPr>
                      <w:rFonts w:ascii="Arial" w:hAnsi="Arial"/>
                    </w:rPr>
                    <w:lastRenderedPageBreak/>
                    <w:t xml:space="preserve">EN 4: </w:t>
                  </w:r>
                  <w:r w:rsidR="00E80D27" w:rsidRPr="00E80D27">
                    <w:rPr>
                      <w:rFonts w:ascii="Arial" w:hAnsi="Arial"/>
                    </w:rPr>
                    <w:t>details of UL WUS configuration and whether/how to capture the details</w:t>
                  </w:r>
                  <w:r w:rsidR="00E80D27">
                    <w:rPr>
                      <w:rFonts w:ascii="Arial" w:hAnsi="Arial"/>
                    </w:rPr>
                    <w:t>.</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Default="00B171C2" w:rsidP="009E52E0">
                  <w:pPr>
                    <w:jc w:val="center"/>
                    <w:rPr>
                      <w:rFonts w:ascii="Arial" w:hAnsi="Arial"/>
                    </w:rPr>
                  </w:pPr>
                  <w:r>
                    <w:rPr>
                      <w:rFonts w:ascii="Arial" w:hAnsi="Arial"/>
                      <w:lang w:eastAsia="zh-CN"/>
                    </w:rPr>
                    <w:t>Captured</w:t>
                  </w:r>
                  <w:r w:rsidR="009E52E0">
                    <w:rPr>
                      <w:rFonts w:ascii="Arial" w:hAnsi="Arial"/>
                      <w:lang w:val="en-US" w:eastAsia="zh-CN"/>
                    </w:rPr>
                    <w:t xml:space="preserve"> </w:t>
                  </w:r>
                  <w:r w:rsidR="009E52E0">
                    <w:rPr>
                      <w:rFonts w:ascii="Arial" w:hAnsi="Arial"/>
                    </w:rPr>
                    <w:t xml:space="preserve">in new section </w:t>
                  </w:r>
                  <w:r w:rsidR="00F32A13">
                    <w:rPr>
                      <w:rFonts w:ascii="Arial" w:hAnsi="Arial"/>
                    </w:rPr>
                    <w:t>X</w:t>
                  </w:r>
                  <w:r w:rsidR="009E52E0">
                    <w:rPr>
                      <w:rFonts w:ascii="Arial" w:hAnsi="Arial"/>
                    </w:rPr>
                    <w:t xml:space="preserve">. </w:t>
                  </w:r>
                </w:p>
                <w:p w14:paraId="0BC83645" w14:textId="135D0CE1" w:rsidR="00C73638" w:rsidRPr="001A7A7E" w:rsidRDefault="000966E6" w:rsidP="009E52E0">
                  <w:pPr>
                    <w:jc w:val="center"/>
                    <w:rPr>
                      <w:rFonts w:ascii="Arial" w:hAnsi="Arial"/>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40FC7A63" w14:textId="54777E7F" w:rsidR="00C73638" w:rsidRDefault="00C44642" w:rsidP="00C73638">
                  <w:pPr>
                    <w:jc w:val="center"/>
                    <w:rPr>
                      <w:rFonts w:ascii="Arial" w:hAnsi="Arial"/>
                    </w:rPr>
                  </w:pPr>
                  <w:r>
                    <w:rPr>
                      <w:rFonts w:ascii="Arial" w:hAnsi="Arial"/>
                    </w:rPr>
                    <w:t xml:space="preserve">Captured in </w:t>
                  </w:r>
                  <w:r w:rsidR="00725DD4">
                    <w:rPr>
                      <w:rFonts w:ascii="Arial" w:hAnsi="Arial"/>
                    </w:rPr>
                    <w:t xml:space="preserve">new Section </w:t>
                  </w:r>
                  <w:r w:rsidR="00F32A13">
                    <w:rPr>
                      <w:rFonts w:ascii="Arial" w:hAnsi="Arial"/>
                    </w:rPr>
                    <w:t>X</w:t>
                  </w:r>
                  <w:r w:rsidR="00EB614E">
                    <w:rPr>
                      <w:rFonts w:ascii="Arial" w:hAnsi="Arial"/>
                    </w:rPr>
                    <w:t>.</w:t>
                  </w:r>
                </w:p>
                <w:p w14:paraId="30F00D92" w14:textId="77777777" w:rsidR="00C73638" w:rsidRPr="001A7A7E" w:rsidRDefault="00C73638" w:rsidP="00C73638">
                  <w:pPr>
                    <w:jc w:val="center"/>
                    <w:rPr>
                      <w:rFonts w:ascii="Arial" w:hAnsi="Arial"/>
                    </w:rPr>
                  </w:pP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507FEADB" w:rsidR="00C73638" w:rsidRPr="001A7A7E" w:rsidRDefault="00763F42" w:rsidP="00E311BA">
                  <w:pPr>
                    <w:jc w:val="center"/>
                    <w:rPr>
                      <w:rFonts w:ascii="Arial" w:hAnsi="Arial"/>
                    </w:rPr>
                  </w:pPr>
                  <w:r>
                    <w:rPr>
                      <w:rFonts w:ascii="Arial" w:hAnsi="Arial"/>
                    </w:rPr>
                    <w:t xml:space="preserve">Captured in new Section </w:t>
                  </w:r>
                  <w:r w:rsidR="00F32A13">
                    <w:rPr>
                      <w:rFonts w:ascii="Arial" w:hAnsi="Arial"/>
                    </w:rPr>
                    <w:t>X</w:t>
                  </w:r>
                  <w:r>
                    <w:rPr>
                      <w:rFonts w:ascii="Arial" w:hAnsi="Arial"/>
                    </w:rPr>
                    <w:t>.</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79EC89A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26F56917"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700A9E73" w14:textId="1CD2DAAC" w:rsidR="00C73638" w:rsidRDefault="00DE73C2" w:rsidP="00C73638">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194E0D">
                    <w:rPr>
                      <w:rFonts w:ascii="Arial" w:hAnsi="Arial"/>
                    </w:rPr>
                    <w:t>.</w:t>
                  </w:r>
                </w:p>
                <w:p w14:paraId="626D9FF4" w14:textId="77777777" w:rsidR="00C73638" w:rsidRPr="001A7A7E" w:rsidRDefault="00C73638" w:rsidP="00C73638">
                  <w:pPr>
                    <w:jc w:val="center"/>
                    <w:rPr>
                      <w:rFonts w:ascii="Arial" w:hAnsi="Arial"/>
                      <w:noProof/>
                    </w:rPr>
                  </w:pP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1A7A7E" w:rsidRDefault="00CA0B4D" w:rsidP="000D5C02">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5D4029">
                    <w:rPr>
                      <w:rFonts w:ascii="Arial" w:hAnsi="Arial"/>
                    </w:rPr>
                    <w:t xml:space="preserve"> (refer to </w:t>
                  </w:r>
                  <w:r w:rsidR="00BE1A56">
                    <w:rPr>
                      <w:rFonts w:ascii="Arial" w:hAnsi="Arial"/>
                    </w:rPr>
                    <w:t xml:space="preserve">Section </w:t>
                  </w:r>
                  <w:r w:rsidR="00FE31F1">
                    <w:rPr>
                      <w:rFonts w:ascii="Arial" w:hAnsi="Arial"/>
                    </w:rPr>
                    <w:t>5.2.5)</w:t>
                  </w:r>
                  <w:r w:rsidR="006A46D3">
                    <w:rPr>
                      <w:rFonts w:ascii="Arial" w:hAnsi="Arial"/>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1A7A7E" w:rsidRDefault="00C73638" w:rsidP="00C73638">
                  <w:pPr>
                    <w:rPr>
                      <w:rFonts w:ascii="Arial" w:hAnsi="Arial"/>
                    </w:rPr>
                  </w:pPr>
                  <w:r w:rsidRPr="006F518F">
                    <w:rPr>
                      <w:rFonts w:ascii="Arial" w:hAnsi="Arial"/>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1A7A7E" w:rsidRDefault="00EE19C0" w:rsidP="00EE19C0">
                  <w:pPr>
                    <w:jc w:val="center"/>
                    <w:rPr>
                      <w:rFonts w:ascii="Arial" w:hAnsi="Arial"/>
                      <w:noProof/>
                    </w:rPr>
                  </w:pPr>
                  <w:r>
                    <w:rPr>
                      <w:rFonts w:ascii="Arial" w:hAnsi="Arial"/>
                    </w:rPr>
                    <w:t xml:space="preserve">Captured in new Section </w:t>
                  </w:r>
                  <w:r w:rsidR="00DC1320">
                    <w:rPr>
                      <w:rFonts w:ascii="Arial" w:hAnsi="Arial"/>
                    </w:rPr>
                    <w:t>X</w:t>
                  </w:r>
                  <w:r w:rsidR="00325CBC">
                    <w:rPr>
                      <w:rFonts w:ascii="Arial" w:hAnsi="Arial"/>
                    </w:rPr>
                    <w:t xml:space="preserve"> </w:t>
                  </w:r>
                  <w:r w:rsidR="00FA0434">
                    <w:rPr>
                      <w:rFonts w:ascii="Arial" w:hAnsi="Arial"/>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1A7A7E" w:rsidRDefault="00146FEB" w:rsidP="002A0171">
                  <w:pPr>
                    <w:jc w:val="center"/>
                    <w:rPr>
                      <w:rFonts w:ascii="Arial" w:hAnsi="Arial"/>
                      <w:noProof/>
                    </w:rPr>
                  </w:pPr>
                  <w:r>
                    <w:rPr>
                      <w:rFonts w:ascii="Arial" w:hAnsi="Arial"/>
                    </w:rPr>
                    <w:t xml:space="preserve">Captured in new Section </w:t>
                  </w:r>
                  <w:r w:rsidR="00DC1320">
                    <w:rPr>
                      <w:rFonts w:ascii="Arial" w:hAnsi="Arial"/>
                    </w:rPr>
                    <w:t>X</w:t>
                  </w:r>
                  <w:r w:rsidR="006C75A1">
                    <w:rPr>
                      <w:rFonts w:ascii="Arial" w:hAnsi="Arial"/>
                    </w:rPr>
                    <w:t xml:space="preserve"> (refer to SI modification of 38.331)</w:t>
                  </w:r>
                  <w:r>
                    <w:rPr>
                      <w:rFonts w:ascii="Arial" w:hAnsi="Arial"/>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Default="00B42D03" w:rsidP="007F008C">
                  <w:pPr>
                    <w:rPr>
                      <w:rFonts w:ascii="Arial" w:hAnsi="Arial"/>
                    </w:rPr>
                  </w:pPr>
                  <w:r>
                    <w:rPr>
                      <w:rFonts w:ascii="Arial" w:hAnsi="Arial"/>
                    </w:rPr>
                    <w:t>Captured in Section X.</w:t>
                  </w:r>
                </w:p>
                <w:p w14:paraId="670634B8" w14:textId="531E41DB" w:rsidR="00C73638" w:rsidRPr="001A7A7E" w:rsidRDefault="007F008C" w:rsidP="007F008C">
                  <w:pPr>
                    <w:rPr>
                      <w:rFonts w:ascii="Arial" w:hAnsi="Arial"/>
                    </w:rPr>
                  </w:pPr>
                  <w:r w:rsidRPr="007F008C">
                    <w:rPr>
                      <w:rFonts w:ascii="Arial" w:hAnsi="Arial"/>
                    </w:rPr>
                    <w:t xml:space="preserve">Editor’s note 3: need to update IE name of SIB-X according to running RRC CR.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1A7A7E" w:rsidRDefault="00FF08BE" w:rsidP="00C73638">
                  <w:pPr>
                    <w:jc w:val="center"/>
                    <w:rPr>
                      <w:rFonts w:ascii="Arial" w:hAnsi="Arial"/>
                    </w:rPr>
                  </w:pPr>
                  <w:r>
                    <w:rPr>
                      <w:rFonts w:ascii="Arial" w:hAnsi="Arial"/>
                    </w:rPr>
                    <w:t xml:space="preserve">Captured in new Section </w:t>
                  </w:r>
                  <w:r w:rsidR="009E4464">
                    <w:rPr>
                      <w:rFonts w:ascii="Arial" w:hAnsi="Arial"/>
                    </w:rPr>
                    <w:t>X</w:t>
                  </w:r>
                  <w:r>
                    <w:rPr>
                      <w:rFonts w:ascii="Arial" w:hAnsi="Arial"/>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Default="008B2983" w:rsidP="00C73638">
                  <w:pPr>
                    <w:jc w:val="center"/>
                    <w:rPr>
                      <w:rFonts w:ascii="Arial" w:hAnsi="Arial"/>
                    </w:rPr>
                  </w:pPr>
                  <w:r>
                    <w:rPr>
                      <w:rFonts w:ascii="Arial" w:hAnsi="Arial"/>
                    </w:rPr>
                    <w:t xml:space="preserve">Captured </w:t>
                  </w:r>
                  <w:r w:rsidR="00C25C29">
                    <w:rPr>
                      <w:rFonts w:ascii="Arial" w:hAnsi="Arial"/>
                    </w:rPr>
                    <w:t xml:space="preserve">In </w:t>
                  </w:r>
                  <w:r>
                    <w:rPr>
                      <w:rFonts w:ascii="Arial" w:hAnsi="Arial"/>
                    </w:rPr>
                    <w:t xml:space="preserve">new Section X </w:t>
                  </w:r>
                </w:p>
                <w:p w14:paraId="52355132" w14:textId="50FD40D7" w:rsidR="008B2983" w:rsidRPr="001A7A7E" w:rsidRDefault="00C25C29" w:rsidP="00FD04F3">
                  <w:pPr>
                    <w:jc w:val="center"/>
                    <w:rPr>
                      <w:rFonts w:ascii="Arial" w:hAnsi="Arial"/>
                    </w:rPr>
                  </w:pPr>
                  <w:r w:rsidRPr="00C25C29">
                    <w:rPr>
                      <w:rFonts w:ascii="Arial" w:hAnsi="Arial"/>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48A09B8B" w:rsidR="00C73638" w:rsidRPr="001A7A7E" w:rsidRDefault="004C51A1"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0B8F5C9F" w14:textId="7A208AAD" w:rsidR="00C73638" w:rsidRPr="001A7A7E" w:rsidRDefault="00447127"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1A7A7E" w:rsidRDefault="00BD3E72" w:rsidP="00C73638">
                  <w:pPr>
                    <w:jc w:val="center"/>
                    <w:rPr>
                      <w:rFonts w:ascii="Arial" w:hAnsi="Arial"/>
                    </w:rPr>
                  </w:pPr>
                  <w:r>
                    <w:rPr>
                      <w:rFonts w:ascii="Arial" w:hAnsi="Arial"/>
                    </w:rPr>
                    <w:t xml:space="preserve">Captured in new Section </w:t>
                  </w:r>
                  <w:r w:rsidR="00BD2D6D">
                    <w:rPr>
                      <w:rFonts w:ascii="Arial" w:hAnsi="Arial"/>
                    </w:rPr>
                    <w:t>X</w:t>
                  </w:r>
                  <w:r>
                    <w:rPr>
                      <w:rFonts w:ascii="Arial" w:hAnsi="Arial"/>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58EB664C" w:rsidR="00C73638" w:rsidRPr="001A7A7E" w:rsidRDefault="00C52EDA" w:rsidP="00C73638">
                  <w:pPr>
                    <w:jc w:val="center"/>
                    <w:rPr>
                      <w:rFonts w:ascii="Arial" w:hAnsi="Arial"/>
                    </w:rPr>
                  </w:pPr>
                  <w:r>
                    <w:rPr>
                      <w:rFonts w:ascii="Arial" w:hAnsi="Arial"/>
                    </w:rPr>
                    <w:t xml:space="preserve">Captured in new Section </w:t>
                  </w:r>
                  <w:r w:rsidR="00BD5F96">
                    <w:rPr>
                      <w:rFonts w:ascii="Arial" w:hAnsi="Arial"/>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065EEB6D" w:rsidR="00C73638" w:rsidRPr="001A7A7E" w:rsidRDefault="00EC5D88" w:rsidP="00C73638">
                  <w:pPr>
                    <w:jc w:val="center"/>
                    <w:rPr>
                      <w:rFonts w:ascii="Arial" w:hAnsi="Arial"/>
                    </w:rPr>
                  </w:pPr>
                  <w:r>
                    <w:rPr>
                      <w:rFonts w:ascii="Arial" w:hAnsi="Arial"/>
                    </w:rPr>
                    <w:t xml:space="preserve">Captured in new Section </w:t>
                  </w:r>
                  <w:r w:rsidR="00D75EF0">
                    <w:rPr>
                      <w:rFonts w:ascii="Arial" w:hAnsi="Arial"/>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1A7A7E" w:rsidRDefault="00A33AEE" w:rsidP="00C73638">
                  <w:pPr>
                    <w:jc w:val="center"/>
                    <w:rPr>
                      <w:rFonts w:ascii="Arial" w:hAnsi="Arial"/>
                    </w:rPr>
                  </w:pPr>
                  <w:r>
                    <w:rPr>
                      <w:rFonts w:ascii="Arial" w:hAnsi="Arial"/>
                    </w:rPr>
                    <w:t xml:space="preserve">Captured in new Section </w:t>
                  </w:r>
                  <w:r w:rsidR="00EA1A49">
                    <w:rPr>
                      <w:rFonts w:ascii="Arial" w:hAnsi="Arial"/>
                    </w:rPr>
                    <w:t>X</w:t>
                  </w:r>
                  <w:r>
                    <w:rPr>
                      <w:rFonts w:ascii="Arial" w:hAnsi="Arial"/>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There is no need for additional barring mechanisms (in addition to the k_ssb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Default="004319DE" w:rsidP="00C73638">
                  <w:pPr>
                    <w:jc w:val="center"/>
                    <w:rPr>
                      <w:rFonts w:ascii="Arial" w:hAnsi="Arial"/>
                      <w:noProof/>
                    </w:rPr>
                  </w:pPr>
                  <w:r>
                    <w:rPr>
                      <w:rFonts w:ascii="Arial" w:hAnsi="Arial"/>
                      <w:noProof/>
                    </w:rPr>
                    <w:lastRenderedPageBreak/>
                    <w:t xml:space="preserve">Captured in Section </w:t>
                  </w:r>
                  <w:r w:rsidR="00E13231">
                    <w:rPr>
                      <w:rFonts w:ascii="Arial" w:hAnsi="Arial"/>
                    </w:rPr>
                    <w:t>X</w:t>
                  </w:r>
                  <w:r>
                    <w:rPr>
                      <w:rFonts w:ascii="Arial" w:hAnsi="Arial"/>
                      <w:noProof/>
                    </w:rPr>
                    <w:t xml:space="preserve">. </w:t>
                  </w:r>
                </w:p>
                <w:p w14:paraId="2CF1359C" w14:textId="740B6EA0" w:rsidR="00AE3F69" w:rsidRDefault="00633473" w:rsidP="007208DB">
                  <w:pPr>
                    <w:rPr>
                      <w:rFonts w:ascii="Arial" w:hAnsi="Arial"/>
                      <w:noProof/>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Default="00AA052D" w:rsidP="00AA052D">
                  <w:pPr>
                    <w:jc w:val="center"/>
                    <w:rPr>
                      <w:rFonts w:ascii="Arial" w:hAnsi="Arial"/>
                      <w:noProof/>
                    </w:rPr>
                  </w:pPr>
                  <w:r>
                    <w:rPr>
                      <w:rFonts w:ascii="Arial" w:hAnsi="Arial"/>
                      <w:noProof/>
                    </w:rPr>
                    <w:t xml:space="preserve">Captured in Section </w:t>
                  </w:r>
                  <w:r w:rsidR="00B93CDE">
                    <w:rPr>
                      <w:rFonts w:ascii="Arial" w:hAnsi="Arial"/>
                    </w:rPr>
                    <w:t>X</w:t>
                  </w:r>
                  <w:r>
                    <w:rPr>
                      <w:rFonts w:ascii="Arial" w:hAnsi="Arial"/>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Default="00981115" w:rsidP="00AD6CB5">
                  <w:pPr>
                    <w:rPr>
                      <w:rFonts w:ascii="Arial" w:hAnsi="Arial"/>
                      <w:noProof/>
                    </w:rPr>
                  </w:pPr>
                  <w:r w:rsidRPr="00981115">
                    <w:rPr>
                      <w:rFonts w:ascii="Arial" w:hAnsi="Arial"/>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8A0A8C">
              <w:trPr>
                <w:trHeight w:val="454"/>
              </w:trPr>
              <w:tc>
                <w:tcPr>
                  <w:tcW w:w="6852" w:type="dxa"/>
                  <w:gridSpan w:val="2"/>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8A0A8C">
              <w:trPr>
                <w:trHeight w:val="239"/>
              </w:trPr>
              <w:tc>
                <w:tcPr>
                  <w:tcW w:w="3426" w:type="dxa"/>
                </w:tcPr>
                <w:p w14:paraId="28867A6D" w14:textId="77777777" w:rsidR="00C73638" w:rsidRPr="001A7A7E" w:rsidRDefault="00C73638" w:rsidP="00C73638">
                  <w:pPr>
                    <w:jc w:val="both"/>
                    <w:rPr>
                      <w:rFonts w:ascii="Arial" w:hAnsi="Arial"/>
                      <w:noProof/>
                    </w:rPr>
                  </w:pPr>
                </w:p>
              </w:tc>
              <w:tc>
                <w:tcPr>
                  <w:tcW w:w="3426" w:type="dxa"/>
                  <w:vAlign w:val="center"/>
                </w:tcPr>
                <w:p w14:paraId="4A136710" w14:textId="77777777" w:rsidR="00C73638" w:rsidRPr="001A7A7E" w:rsidRDefault="00C73638" w:rsidP="00C73638">
                  <w:pPr>
                    <w:jc w:val="center"/>
                    <w:rPr>
                      <w:rFonts w:ascii="Arial" w:hAnsi="Arial"/>
                      <w:noProof/>
                    </w:rPr>
                  </w:pP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 xml:space="preserve">From the UE point of view, UE will monitor one PEI/PO every paging </w:t>
                  </w:r>
                  <w:r w:rsidRPr="00AE362A">
                    <w:rPr>
                      <w:rFonts w:ascii="Arial" w:hAnsi="Arial"/>
                      <w:lang w:val="en-US"/>
                    </w:rPr>
                    <w:lastRenderedPageBreak/>
                    <w:t>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lastRenderedPageBreak/>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E321D0" w:rsidRDefault="00E321D0" w:rsidP="00E321D0">
                  <w:r w:rsidRPr="00E321D0">
                    <w:rPr>
                      <w:rFonts w:ascii="Arial" w:hAnsi="Arial"/>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lastRenderedPageBreak/>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Default="009F17FB" w:rsidP="002C6DD8">
                  <w:pPr>
                    <w:jc w:val="center"/>
                    <w:rPr>
                      <w:rFonts w:ascii="Arial" w:hAnsi="Arial"/>
                    </w:rPr>
                  </w:pPr>
                  <w:r w:rsidRPr="00E321D0">
                    <w:rPr>
                      <w:rFonts w:ascii="Arial" w:hAnsi="Arial"/>
                    </w:rPr>
                    <w:t xml:space="preserve">Editor’s note </w:t>
                  </w:r>
                  <w:r>
                    <w:rPr>
                      <w:rFonts w:ascii="Arial" w:hAnsi="Arial"/>
                    </w:rPr>
                    <w:t>2</w:t>
                  </w:r>
                  <w:r w:rsidRPr="00E321D0">
                    <w:rPr>
                      <w:rFonts w:ascii="Arial" w:hAnsi="Arial"/>
                    </w:rPr>
                    <w:t xml:space="preserve">: details of Rel-19 </w:t>
                  </w:r>
                  <w:r>
                    <w:rPr>
                      <w:rFonts w:ascii="Arial" w:hAnsi="Arial"/>
                    </w:rPr>
                    <w:t>PEI</w:t>
                  </w:r>
                  <w:r w:rsidRPr="00E321D0">
                    <w:rPr>
                      <w:rFonts w:ascii="Arial" w:hAnsi="Arial"/>
                    </w:rPr>
                    <w:t xml:space="preserve">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lastRenderedPageBreak/>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8A0A8C">
              <w:trPr>
                <w:trHeight w:val="454"/>
              </w:trPr>
              <w:tc>
                <w:tcPr>
                  <w:tcW w:w="6852" w:type="dxa"/>
                  <w:gridSpan w:val="2"/>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8A0A8C">
              <w:trPr>
                <w:trHeight w:val="239"/>
              </w:trPr>
              <w:tc>
                <w:tcPr>
                  <w:tcW w:w="3426" w:type="dxa"/>
                </w:tcPr>
                <w:p w14:paraId="2B57F581" w14:textId="77777777" w:rsidR="002037A1" w:rsidRPr="001A7A7E" w:rsidRDefault="002037A1" w:rsidP="002037A1">
                  <w:pPr>
                    <w:jc w:val="both"/>
                    <w:rPr>
                      <w:rFonts w:ascii="Arial" w:hAnsi="Arial"/>
                      <w:noProof/>
                    </w:rPr>
                  </w:pPr>
                </w:p>
              </w:tc>
              <w:tc>
                <w:tcPr>
                  <w:tcW w:w="3426" w:type="dxa"/>
                  <w:vAlign w:val="center"/>
                </w:tcPr>
                <w:p w14:paraId="68721A45" w14:textId="77777777" w:rsidR="002037A1" w:rsidRPr="001A7A7E" w:rsidRDefault="002037A1" w:rsidP="002037A1">
                  <w:pPr>
                    <w:jc w:val="center"/>
                    <w:rPr>
                      <w:rFonts w:ascii="Arial" w:hAnsi="Arial"/>
                      <w:noProof/>
                    </w:rPr>
                  </w:pP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3B7ED346"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171059">
              <w:rPr>
                <w:rFonts w:eastAsia="DengXian"/>
                <w:lang w:eastAsia="zh-CN"/>
              </w:rPr>
              <w:t>7.1, 7.2, X</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lastRenderedPageBreak/>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1A6DE69" w14:textId="77777777" w:rsidR="00C87FDD" w:rsidRDefault="00C87FDD" w:rsidP="00C87FDD">
      <w:pPr>
        <w:rPr>
          <w:ins w:id="21" w:author="Apple - Peng Cheng" w:date="2025-02-23T20:06:00Z" w16du:dateUtc="2025-02-23T12:06: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427C49BB" w14:textId="272FBC97" w:rsidR="00BE610B" w:rsidRPr="00BE610B" w:rsidDel="00670DF4" w:rsidRDefault="009B39D1" w:rsidP="00C87FDD">
      <w:pPr>
        <w:rPr>
          <w:ins w:id="22" w:author="Apple - Peng Cheng" w:date="2025-02-23T16:11:00Z" w16du:dateUtc="2025-02-23T08:11:00Z"/>
          <w:del w:id="23" w:author="Apple - Peng Cheng 2" w:date="2025-03-19T21:59:00Z" w16du:dateUtc="2025-03-19T13:59:00Z"/>
          <w:rPrChange w:id="24" w:author="Apple - Peng Cheng" w:date="2025-02-23T20:07:00Z" w16du:dateUtc="2025-02-23T12:07:00Z">
            <w:rPr>
              <w:ins w:id="25" w:author="Apple - Peng Cheng" w:date="2025-02-23T16:11:00Z" w16du:dateUtc="2025-02-23T08:11:00Z"/>
              <w:del w:id="26" w:author="Apple - Peng Cheng 2" w:date="2025-03-19T21:59:00Z" w16du:dateUtc="2025-03-19T13:59:00Z"/>
              <w:rFonts w:eastAsia="Malgun Gothic"/>
              <w:lang w:eastAsia="ko-KR"/>
            </w:rPr>
          </w:rPrChange>
        </w:rPr>
      </w:pPr>
      <w:ins w:id="27" w:author="Apple - Peng Cheng" w:date="2025-02-23T20:06:00Z" w16du:dateUtc="2025-02-23T12:06:00Z">
        <w:del w:id="28" w:author="Apple - Peng Cheng 2" w:date="2025-03-19T21:59:00Z" w16du:dateUtc="2025-03-19T13:59:00Z">
          <w:r w:rsidRPr="008A0A8C" w:rsidDel="00670DF4">
            <w:rPr>
              <w:rFonts w:eastAsia="Malgun Gothic"/>
              <w:b/>
              <w:bCs/>
              <w:lang w:eastAsia="ko-KR"/>
            </w:rPr>
            <w:delText xml:space="preserve">OD-SIB1 </w:delText>
          </w:r>
          <w:r w:rsidDel="00670DF4">
            <w:rPr>
              <w:rFonts w:eastAsia="Malgun Gothic"/>
              <w:b/>
              <w:bCs/>
              <w:lang w:eastAsia="ko-KR"/>
            </w:rPr>
            <w:delText>Cell</w:delText>
          </w:r>
          <w:r w:rsidDel="00670DF4">
            <w:rPr>
              <w:rFonts w:eastAsia="Malgun Gothic"/>
              <w:lang w:eastAsia="ko-KR"/>
            </w:rPr>
            <w:delText xml:space="preserve">: </w:delText>
          </w:r>
        </w:del>
      </w:ins>
      <w:ins w:id="29" w:author="Apple - Peng Cheng" w:date="2025-02-23T20:07:00Z">
        <w:del w:id="30" w:author="Apple - Peng Cheng 2" w:date="2025-03-19T21:59:00Z" w16du:dateUtc="2025-03-19T13:59:00Z">
          <w:r w:rsidR="00BE610B" w:rsidRPr="00BE610B" w:rsidDel="00670DF4">
            <w:rPr>
              <w:rFonts w:eastAsia="Malgun Gothic"/>
              <w:lang w:val="en-US" w:eastAsia="ko-KR"/>
            </w:rPr>
            <w:delText xml:space="preserve">A cell that may transmit SIB1 in response to UL WUS from </w:delText>
          </w:r>
        </w:del>
      </w:ins>
      <w:ins w:id="31" w:author="Apple - Peng Cheng" w:date="2025-03-19T21:56:00Z" w16du:dateUtc="2025-03-19T13:56:00Z">
        <w:del w:id="32" w:author="Apple - Peng Cheng 2" w:date="2025-03-19T21:59:00Z" w16du:dateUtc="2025-03-19T13:59:00Z">
          <w:r w:rsidR="00933C37" w:rsidDel="00670DF4">
            <w:rPr>
              <w:rFonts w:eastAsia="Malgun Gothic"/>
              <w:lang w:val="en-US" w:eastAsia="ko-KR"/>
            </w:rPr>
            <w:delText>an OD-SIB1</w:delText>
          </w:r>
        </w:del>
      </w:ins>
      <w:ins w:id="33" w:author="Apple - Peng Cheng" w:date="2025-02-23T20:07:00Z">
        <w:del w:id="34" w:author="Apple - Peng Cheng 2" w:date="2025-03-19T21:59:00Z" w16du:dateUtc="2025-03-19T13:59:00Z">
          <w:r w:rsidR="00BE610B" w:rsidRPr="00BE610B" w:rsidDel="00670DF4">
            <w:rPr>
              <w:rFonts w:eastAsia="Malgun Gothic"/>
              <w:lang w:val="en-US" w:eastAsia="ko-KR"/>
            </w:rPr>
            <w:delText xml:space="preserve"> UE</w:delText>
          </w:r>
        </w:del>
      </w:ins>
      <w:ins w:id="35" w:author="Apple - Peng Cheng" w:date="2025-02-23T20:07:00Z" w16du:dateUtc="2025-02-23T12:07:00Z">
        <w:del w:id="36" w:author="Apple - Peng Cheng 2" w:date="2025-03-19T21:59:00Z" w16du:dateUtc="2025-03-19T13:59:00Z">
          <w:r w:rsidR="00BE610B" w:rsidDel="00670DF4">
            <w:delText>.</w:delText>
          </w:r>
        </w:del>
      </w:ins>
    </w:p>
    <w:p w14:paraId="52112807" w14:textId="3BBA2F9D" w:rsidR="007A3DD6" w:rsidRPr="007A3DD6" w:rsidDel="00670DF4" w:rsidRDefault="006B3D1D" w:rsidP="00C87FDD">
      <w:pPr>
        <w:rPr>
          <w:del w:id="37" w:author="Apple - Peng Cheng 2" w:date="2025-03-19T21:59:00Z" w16du:dateUtc="2025-03-19T13:59:00Z"/>
          <w:rPrChange w:id="38" w:author="Apple - Peng Cheng" w:date="2025-03-19T21:58:00Z" w16du:dateUtc="2025-03-19T13:58:00Z">
            <w:rPr>
              <w:del w:id="39" w:author="Apple - Peng Cheng 2" w:date="2025-03-19T21:59:00Z" w16du:dateUtc="2025-03-19T13:59:00Z"/>
              <w:rFonts w:eastAsia="Malgun Gothic"/>
              <w:lang w:eastAsia="ko-KR"/>
            </w:rPr>
          </w:rPrChange>
        </w:rPr>
      </w:pPr>
      <w:ins w:id="40" w:author="Apple - Peng Cheng" w:date="2025-02-23T16:11:00Z" w16du:dateUtc="2025-02-23T08:11:00Z">
        <w:del w:id="41" w:author="Apple - Peng Cheng 2" w:date="2025-03-19T21:59:00Z" w16du:dateUtc="2025-03-19T13:59:00Z">
          <w:r w:rsidRPr="006B3D1D" w:rsidDel="00670DF4">
            <w:rPr>
              <w:rFonts w:eastAsia="Malgun Gothic"/>
              <w:b/>
              <w:bCs/>
              <w:lang w:eastAsia="ko-KR"/>
              <w:rPrChange w:id="42" w:author="Apple - Peng Cheng" w:date="2025-02-23T16:12:00Z" w16du:dateUtc="2025-02-23T08:12:00Z">
                <w:rPr>
                  <w:rFonts w:eastAsia="Malgun Gothic"/>
                  <w:lang w:eastAsia="ko-KR"/>
                </w:rPr>
              </w:rPrChange>
            </w:rPr>
            <w:delText>OD-S</w:delText>
          </w:r>
        </w:del>
      </w:ins>
      <w:ins w:id="43" w:author="Apple - Peng Cheng" w:date="2025-02-23T16:12:00Z" w16du:dateUtc="2025-02-23T08:12:00Z">
        <w:del w:id="44" w:author="Apple - Peng Cheng 2" w:date="2025-03-19T21:59:00Z" w16du:dateUtc="2025-03-19T13:59:00Z">
          <w:r w:rsidRPr="006B3D1D" w:rsidDel="00670DF4">
            <w:rPr>
              <w:rFonts w:eastAsia="Malgun Gothic"/>
              <w:b/>
              <w:bCs/>
              <w:lang w:eastAsia="ko-KR"/>
              <w:rPrChange w:id="45" w:author="Apple - Peng Cheng" w:date="2025-02-23T16:12:00Z" w16du:dateUtc="2025-02-23T08:12:00Z">
                <w:rPr>
                  <w:rFonts w:eastAsia="Malgun Gothic"/>
                  <w:lang w:eastAsia="ko-KR"/>
                </w:rPr>
              </w:rPrChange>
            </w:rPr>
            <w:delText>IB1 UE</w:delText>
          </w:r>
          <w:r w:rsidDel="00670DF4">
            <w:rPr>
              <w:rFonts w:eastAsia="Malgun Gothic"/>
              <w:lang w:eastAsia="ko-KR"/>
            </w:rPr>
            <w:delText xml:space="preserve">: </w:delText>
          </w:r>
          <w:r w:rsidRPr="00EA2168" w:rsidDel="00670DF4">
            <w:delText xml:space="preserve">A UE </w:delText>
          </w:r>
        </w:del>
      </w:ins>
      <w:ins w:id="46" w:author="Apple - Peng Cheng" w:date="2025-02-23T16:13:00Z" w16du:dateUtc="2025-02-23T08:13:00Z">
        <w:del w:id="47" w:author="Apple - Peng Cheng 2" w:date="2025-03-19T21:59:00Z" w16du:dateUtc="2025-03-19T13:59:00Z">
          <w:r w:rsidR="00C3417B" w:rsidDel="00670DF4">
            <w:delText xml:space="preserve">that </w:delText>
          </w:r>
        </w:del>
      </w:ins>
      <w:ins w:id="48" w:author="Apple - Peng Cheng" w:date="2025-02-23T16:12:00Z" w16du:dateUtc="2025-02-23T08:12:00Z">
        <w:del w:id="49" w:author="Apple - Peng Cheng 2" w:date="2025-03-19T21:59:00Z" w16du:dateUtc="2025-03-19T13:59:00Z">
          <w:r w:rsidDel="00670DF4">
            <w:delText>support</w:delText>
          </w:r>
        </w:del>
      </w:ins>
      <w:ins w:id="50" w:author="Apple - Peng Cheng" w:date="2025-02-23T16:13:00Z" w16du:dateUtc="2025-02-23T08:13:00Z">
        <w:del w:id="51" w:author="Apple - Peng Cheng 2" w:date="2025-03-19T21:59:00Z" w16du:dateUtc="2025-03-19T13:59:00Z">
          <w:r w:rsidR="00C3417B" w:rsidDel="00670DF4">
            <w:delText>s</w:delText>
          </w:r>
        </w:del>
      </w:ins>
      <w:ins w:id="52" w:author="Apple - Peng Cheng" w:date="2025-02-23T16:12:00Z" w16du:dateUtc="2025-02-23T08:12:00Z">
        <w:del w:id="53" w:author="Apple - Peng Cheng 2" w:date="2025-03-19T21:59:00Z" w16du:dateUtc="2025-03-19T13:59:00Z">
          <w:r w:rsidDel="00670DF4">
            <w:delText xml:space="preserve"> on-demand SIB1 acqusition </w:delText>
          </w:r>
        </w:del>
      </w:ins>
      <w:ins w:id="54" w:author="Apple - Peng Cheng" w:date="2025-02-23T16:13:00Z" w16du:dateUtc="2025-02-23T08:13:00Z">
        <w:del w:id="55" w:author="Apple - Peng Cheng 2" w:date="2025-03-19T21:59:00Z" w16du:dateUtc="2025-03-19T13:59:00Z">
          <w:r w:rsidR="00C14950" w:rsidDel="00670DF4">
            <w:delText xml:space="preserve">procedure </w:delText>
          </w:r>
        </w:del>
      </w:ins>
      <w:ins w:id="56" w:author="Apple - Peng Cheng" w:date="2025-02-23T16:12:00Z" w16du:dateUtc="2025-02-23T08:12:00Z">
        <w:del w:id="57" w:author="Apple - Peng Cheng 2" w:date="2025-03-19T21:59:00Z" w16du:dateUtc="2025-03-19T13:59:00Z">
          <w:r w:rsidDel="00670DF4">
            <w:delText>via UL WUS</w:delText>
          </w:r>
          <w:r w:rsidRPr="00EA2168" w:rsidDel="00670DF4">
            <w:delText>.</w:delText>
          </w:r>
        </w:del>
      </w:ins>
    </w:p>
    <w:p w14:paraId="66B32247" w14:textId="680AF746" w:rsidR="007E736C" w:rsidRPr="00FC6C16" w:rsidRDefault="007E736C" w:rsidP="00C87FDD">
      <w:pPr>
        <w:rPr>
          <w:ins w:id="58" w:author="Apple - Peng Cheng 2" w:date="2025-03-19T22:31:00Z" w16du:dateUtc="2025-03-19T14:31:00Z"/>
          <w:rFonts w:eastAsia="MS Mincho"/>
          <w:rPrChange w:id="59" w:author="Apple - Peng Cheng 2" w:date="2025-03-20T15:08:00Z" w16du:dateUtc="2025-03-20T07:08:00Z">
            <w:rPr>
              <w:ins w:id="60" w:author="Apple - Peng Cheng 2" w:date="2025-03-19T22:31:00Z" w16du:dateUtc="2025-03-19T14:31:00Z"/>
              <w:b/>
            </w:rPr>
          </w:rPrChange>
        </w:rPr>
      </w:pPr>
      <w:ins w:id="61" w:author="Apple - Peng Cheng 2" w:date="2025-03-19T22:31:00Z" w16du:dateUtc="2025-03-19T14:31: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p>
    <w:p w14:paraId="09AF30E6" w14:textId="6FD20267"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lastRenderedPageBreak/>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t>Reserved Cell</w:t>
      </w:r>
      <w:r w:rsidRPr="00EA2168">
        <w:t xml:space="preserve">: A cell on which camping is not allowed, except for particular UEs,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62" w:name="_Toc37298527"/>
      <w:bookmarkStart w:id="63" w:name="_Toc46502289"/>
      <w:bookmarkStart w:id="64" w:name="_Toc52749266"/>
      <w:bookmarkStart w:id="65" w:name="_Toc185530956"/>
      <w:r w:rsidRPr="00EA2168">
        <w:t>3.2</w:t>
      </w:r>
      <w:r w:rsidRPr="00EA2168">
        <w:tab/>
        <w:t>Abbreviations</w:t>
      </w:r>
      <w:bookmarkEnd w:id="62"/>
      <w:bookmarkEnd w:id="63"/>
      <w:bookmarkEnd w:id="64"/>
      <w:bookmarkEnd w:id="65"/>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lastRenderedPageBreak/>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66"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99FC3DB" w:rsidR="005B6705" w:rsidRPr="00EA2168" w:rsidRDefault="005B6705" w:rsidP="00645AC2">
      <w:pPr>
        <w:pStyle w:val="EW"/>
        <w:rPr>
          <w:rFonts w:eastAsia="Yu Mincho"/>
        </w:rPr>
      </w:pPr>
      <w:ins w:id="67" w:author="Apple - Peng Cheng" w:date="2025-02-23T16:10:00Z" w16du:dateUtc="2025-02-23T08:10: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719D9223" w14:textId="77777777" w:rsidR="00645AC2" w:rsidRDefault="00645AC2" w:rsidP="00645AC2">
      <w:pPr>
        <w:pStyle w:val="EW"/>
        <w:rPr>
          <w:ins w:id="68" w:author="Apple - Peng Cheng" w:date="2025-02-23T16:10:00Z" w16du:dateUtc="2025-02-23T08:10:00Z"/>
        </w:rPr>
      </w:pPr>
      <w:r w:rsidRPr="00EA2168">
        <w:t>UE</w:t>
      </w:r>
      <w:r w:rsidRPr="00EA2168">
        <w:tab/>
        <w:t>User Equipment</w:t>
      </w:r>
    </w:p>
    <w:p w14:paraId="06CB7091" w14:textId="6A42F1B1" w:rsidR="00DB5FBE" w:rsidRPr="00EA2168" w:rsidRDefault="00DB5FBE" w:rsidP="00645AC2">
      <w:pPr>
        <w:pStyle w:val="EW"/>
      </w:pPr>
      <w:ins w:id="69" w:author="Apple - Peng Cheng" w:date="2025-02-23T16:10:00Z" w16du:dateUtc="2025-02-23T08:10:00Z">
        <w:r>
          <w:t>UL WUS             Uplink</w:t>
        </w:r>
      </w:ins>
      <w:ins w:id="70" w:author="Apple - Peng Cheng" w:date="2025-02-23T16:11:00Z" w16du:dateUtc="2025-02-23T08:11:00Z">
        <w:r>
          <w:t xml:space="preserve"> Wake</w:t>
        </w:r>
      </w:ins>
      <w:ins w:id="71" w:author="Apple - Peng Cheng" w:date="2025-02-24T10:32:00Z" w16du:dateUtc="2025-02-24T02:32:00Z">
        <w:r w:rsidR="00564F85">
          <w:t>-</w:t>
        </w:r>
      </w:ins>
      <w:ins w:id="72" w:author="Apple - Peng Cheng" w:date="2025-02-23T16:11:00Z" w16du:dateUtc="2025-02-23T08:11:00Z">
        <w:r>
          <w:t>Up Signal</w:t>
        </w:r>
      </w:ins>
      <w:ins w:id="73" w:author="Apple - Peng Cheng" w:date="2025-02-23T16:10:00Z" w16du:dateUtc="2025-02-23T08:10:00Z">
        <w:r>
          <w:t xml:space="preserve"> </w:t>
        </w:r>
      </w:ins>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74" w:name="_967898916"/>
      <w:bookmarkStart w:id="75" w:name="_967899918"/>
      <w:bookmarkStart w:id="76" w:name="_967900323"/>
      <w:bookmarkStart w:id="77" w:name="_968057577"/>
      <w:bookmarkStart w:id="78" w:name="_968059040"/>
      <w:bookmarkStart w:id="79" w:name="_968059095"/>
      <w:bookmarkStart w:id="80" w:name="_968059297"/>
      <w:bookmarkStart w:id="81" w:name="_968059420"/>
      <w:bookmarkStart w:id="82" w:name="_968059442"/>
      <w:bookmarkStart w:id="83" w:name="_968060540"/>
      <w:bookmarkStart w:id="84" w:name="_968065686"/>
      <w:bookmarkStart w:id="85" w:name="_968484165"/>
      <w:bookmarkStart w:id="86" w:name="_968484813"/>
      <w:bookmarkStart w:id="87" w:name="_968484821"/>
      <w:bookmarkStart w:id="88" w:name="_968485490"/>
      <w:bookmarkStart w:id="89" w:name="_968491067"/>
      <w:bookmarkStart w:id="90" w:name="_968491141"/>
      <w:bookmarkStart w:id="91" w:name="_968493680"/>
      <w:bookmarkStart w:id="92" w:name="_969080957"/>
      <w:bookmarkStart w:id="93" w:name="_969081935"/>
      <w:bookmarkStart w:id="94" w:name="_969082143"/>
      <w:bookmarkStart w:id="95" w:name="_981793738"/>
      <w:bookmarkStart w:id="96" w:name="_98179373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97"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K=1,2,…,S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+ 1)</w:t>
      </w:r>
      <w:proofErr w:type="spellStart"/>
      <w:r w:rsidRPr="00EA2168">
        <w:rPr>
          <w:vertAlign w:val="superscript"/>
        </w:rPr>
        <w:t>th</w:t>
      </w:r>
      <w:proofErr w:type="spell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97"/>
    <w:p w14:paraId="43AEB7EF" w14:textId="77777777" w:rsidR="002822FD" w:rsidRPr="00EA2168" w:rsidRDefault="002822FD" w:rsidP="002822FD">
      <w:pPr>
        <w:pStyle w:val="NO"/>
      </w:pPr>
      <w:r w:rsidRPr="00EA2168">
        <w:lastRenderedPageBreak/>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lastRenderedPageBreak/>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4E48C67B" w14:textId="77777777" w:rsidR="002822FD" w:rsidRDefault="002822FD" w:rsidP="002822FD">
      <w:pPr>
        <w:rPr>
          <w:ins w:id="98" w:author="Apple - Peng Cheng" w:date="2025-02-23T16:17:00Z" w16du:dateUtc="2025-02-23T08:17: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p>
    <w:p w14:paraId="23295BB5" w14:textId="43272119" w:rsidR="005E7D41" w:rsidDel="006F32B3" w:rsidRDefault="005E7D41" w:rsidP="002822FD">
      <w:pPr>
        <w:rPr>
          <w:ins w:id="99" w:author="Apple - Peng Cheng" w:date="2025-02-23T16:38:00Z" w16du:dateUtc="2025-02-23T08:38:00Z"/>
          <w:del w:id="100" w:author="Apple - Peng Cheng 2" w:date="2025-03-20T15:55:00Z" w16du:dateUtc="2025-03-20T07:55:00Z"/>
          <w:lang w:val="en-US"/>
        </w:rPr>
      </w:pPr>
      <w:ins w:id="101" w:author="Apple - Peng Cheng" w:date="2025-02-23T16:17:00Z" w16du:dateUtc="2025-02-23T08:17:00Z">
        <w:r>
          <w:t xml:space="preserve">For a UE supporting </w:t>
        </w:r>
      </w:ins>
      <w:ins w:id="102" w:author="Apple - Peng Cheng" w:date="2025-02-23T16:18:00Z" w16du:dateUtc="2025-02-23T08:18:00Z">
        <w:r>
          <w:t xml:space="preserve">paging adaptation, if </w:t>
        </w:r>
        <w:del w:id="103" w:author="Apple - Peng Cheng 2" w:date="2025-03-19T21:59:00Z" w16du:dateUtc="2025-03-19T13:59:00Z">
          <w:r w:rsidDel="00AE2F64">
            <w:delText xml:space="preserve">another </w:delText>
          </w:r>
        </w:del>
      </w:ins>
      <w:ins w:id="104" w:author="Apple - Peng Cheng" w:date="2025-02-23T16:19:00Z" w16du:dateUtc="2025-02-23T08:19:00Z">
        <w:del w:id="105" w:author="Apple - Peng Cheng 2" w:date="2025-03-19T21:59:00Z" w16du:dateUtc="2025-03-19T13:59:00Z">
          <w:r w:rsidDel="00AE2F64">
            <w:delText>set of paging configuration</w:delText>
          </w:r>
        </w:del>
      </w:ins>
      <w:ins w:id="106" w:author="Apple - Peng Cheng" w:date="2025-02-23T19:53:00Z" w16du:dateUtc="2025-02-23T11:53:00Z">
        <w:del w:id="107" w:author="Apple - Peng Cheng 2" w:date="2025-03-19T22:01:00Z" w16du:dateUtc="2025-03-19T14:01:00Z">
          <w:r w:rsidR="00F36204" w:rsidDel="00327B36">
            <w:delText xml:space="preserve"> </w:delText>
          </w:r>
        </w:del>
      </w:ins>
      <w:ins w:id="108" w:author="Apple - Peng Cheng" w:date="2025-02-23T16:19:00Z" w16du:dateUtc="2025-02-23T08:19:00Z">
        <w:del w:id="109" w:author="Apple - Peng Cheng 2" w:date="2025-03-19T22:01:00Z" w16du:dateUtc="2025-03-19T14:01:00Z">
          <w:r w:rsidDel="00327B36">
            <w:delText>is</w:delText>
          </w:r>
        </w:del>
      </w:ins>
      <w:ins w:id="110" w:author="Apple - Peng Cheng 2" w:date="2025-03-19T22:01:00Z" w16du:dateUtc="2025-03-19T14:01:00Z">
        <w:r w:rsidR="00327B36" w:rsidRPr="00327B36">
          <w:t xml:space="preserve"> </w:t>
        </w:r>
        <w:proofErr w:type="spellStart"/>
        <w:r w:rsidR="00327B36" w:rsidRPr="00404AA1">
          <w:rPr>
            <w:i/>
            <w:iCs/>
            <w:rPrChange w:id="111" w:author="Apple - Peng Cheng 2" w:date="2025-03-19T22:02:00Z" w16du:dateUtc="2025-03-19T14:02:00Z">
              <w:rPr/>
            </w:rPrChange>
          </w:rPr>
          <w:t>pagingAdaptation</w:t>
        </w:r>
        <w:proofErr w:type="spellEnd"/>
        <w:r w:rsidR="00327B36" w:rsidRPr="00404AA1">
          <w:rPr>
            <w:i/>
            <w:iCs/>
            <w:rPrChange w:id="112" w:author="Apple - Peng Cheng 2" w:date="2025-03-19T22:02:00Z" w16du:dateUtc="2025-03-19T14:02:00Z">
              <w:rPr/>
            </w:rPrChange>
          </w:rPr>
          <w:t>-NS</w:t>
        </w:r>
      </w:ins>
      <w:ins w:id="113" w:author="Apple - Peng Cheng" w:date="2025-02-23T16:19:00Z" w16du:dateUtc="2025-02-23T08:19:00Z">
        <w:r>
          <w:t xml:space="preserve"> </w:t>
        </w:r>
      </w:ins>
      <w:ins w:id="114" w:author="Apple - Peng Cheng 2" w:date="2025-03-19T22:01:00Z" w16du:dateUtc="2025-03-19T14:01:00Z">
        <w:r w:rsidR="00327B36">
          <w:t xml:space="preserve">and </w:t>
        </w:r>
      </w:ins>
      <w:proofErr w:type="spellStart"/>
      <w:ins w:id="115" w:author="Apple - Peng Cheng 2" w:date="2025-03-19T22:02:00Z" w16du:dateUtc="2025-03-19T14:02:00Z">
        <w:r w:rsidR="00404AA1" w:rsidRPr="00404AA1">
          <w:rPr>
            <w:i/>
            <w:iCs/>
            <w:rPrChange w:id="116" w:author="Apple - Peng Cheng 2" w:date="2025-03-19T22:02:00Z" w16du:dateUtc="2025-03-19T14:02:00Z">
              <w:rPr/>
            </w:rPrChange>
          </w:rPr>
          <w:t>pagingAdaptationNAndPagingFrameOffset</w:t>
        </w:r>
        <w:proofErr w:type="spellEnd"/>
        <w:r w:rsidR="00404AA1">
          <w:t xml:space="preserve"> are </w:t>
        </w:r>
      </w:ins>
      <w:proofErr w:type="spellStart"/>
      <w:ins w:id="117" w:author="Apple - Peng Cheng" w:date="2025-02-23T16:19:00Z" w16du:dateUtc="2025-02-23T08:19:00Z">
        <w:r>
          <w:t>signaled</w:t>
        </w:r>
        <w:proofErr w:type="spellEnd"/>
        <w:r>
          <w:t xml:space="preserve"> in</w:t>
        </w:r>
      </w:ins>
      <w:ins w:id="118" w:author="Apple - Peng Cheng" w:date="2025-02-23T19:55:00Z" w16du:dateUtc="2025-02-23T11:55:00Z">
        <w:r w:rsidR="005E7CFC">
          <w:t xml:space="preserve"> system information</w:t>
        </w:r>
      </w:ins>
      <w:ins w:id="119" w:author="Apple - Peng Cheng" w:date="2025-02-23T16:19:00Z" w16du:dateUtc="2025-02-23T08:19:00Z">
        <w:r>
          <w:t xml:space="preserve">, </w:t>
        </w:r>
      </w:ins>
      <w:ins w:id="120" w:author="Apple - Peng Cheng" w:date="2025-02-23T16:20:00Z" w16du:dateUtc="2025-02-23T08:20:00Z">
        <w:r w:rsidR="00F11E7A">
          <w:t xml:space="preserve">it </w:t>
        </w:r>
      </w:ins>
      <w:ins w:id="121" w:author="Apple - Peng Cheng 2" w:date="2025-03-20T15:11:00Z" w16du:dateUtc="2025-03-20T07:11:00Z">
        <w:r w:rsidR="002236C7">
          <w:t xml:space="preserve">derives the value of N and </w:t>
        </w:r>
        <w:proofErr w:type="spellStart"/>
        <w:r w:rsidR="002236C7">
          <w:t>PF_offset</w:t>
        </w:r>
        <w:proofErr w:type="spellEnd"/>
        <w:r w:rsidR="002236C7">
          <w:t xml:space="preserve"> </w:t>
        </w:r>
      </w:ins>
      <w:ins w:id="122" w:author="Apple - Peng Cheng 2" w:date="2025-03-20T15:12:00Z" w16du:dateUtc="2025-03-20T07:12:00Z">
        <w:r w:rsidR="002236C7">
          <w:t xml:space="preserve">from the parameter </w:t>
        </w:r>
        <w:proofErr w:type="spellStart"/>
        <w:r w:rsidR="002236C7" w:rsidRPr="0070026F">
          <w:rPr>
            <w:i/>
            <w:iCs/>
          </w:rPr>
          <w:t>pagingAdaptationNAndPagingFrameOffset</w:t>
        </w:r>
        <w:proofErr w:type="spellEnd"/>
        <w:r w:rsidR="002236C7">
          <w:t xml:space="preserve"> as defined in TS 38.331 [3], and </w:t>
        </w:r>
      </w:ins>
      <w:ins w:id="123" w:author="Apple - Peng Cheng" w:date="2025-02-23T16:21:00Z">
        <w:r w:rsidR="000F2550" w:rsidRPr="000F2550">
          <w:t>only monitor</w:t>
        </w:r>
      </w:ins>
      <w:ins w:id="124" w:author="Apple - Peng Cheng" w:date="2025-02-23T16:21:00Z" w16du:dateUtc="2025-02-23T08:21:00Z">
        <w:r w:rsidR="000F2550">
          <w:t>s</w:t>
        </w:r>
      </w:ins>
      <w:ins w:id="125" w:author="Apple - Peng Cheng" w:date="2025-02-23T16:21:00Z">
        <w:r w:rsidR="000F2550" w:rsidRPr="000F2550">
          <w:t xml:space="preserve"> the PO</w:t>
        </w:r>
      </w:ins>
      <w:ins w:id="126" w:author="Apple - Peng Cheng" w:date="2025-02-24T10:33:00Z" w16du:dateUtc="2025-02-24T02:33:00Z">
        <w:r w:rsidR="0041264E">
          <w:t>(s)</w:t>
        </w:r>
      </w:ins>
      <w:ins w:id="127" w:author="Apple - Peng Cheng" w:date="2025-02-23T16:31:00Z" w16du:dateUtc="2025-02-23T08:31:00Z">
        <w:r w:rsidR="00224BA6">
          <w:t xml:space="preserve"> </w:t>
        </w:r>
      </w:ins>
      <w:ins w:id="128" w:author="Apple - Peng Cheng" w:date="2025-02-23T16:24:00Z" w16du:dateUtc="2025-02-23T08:24:00Z">
        <w:r w:rsidR="0000240D">
          <w:t xml:space="preserve">derived </w:t>
        </w:r>
      </w:ins>
      <w:ins w:id="129" w:author="Apple - Peng Cheng" w:date="2025-02-23T16:25:00Z" w16du:dateUtc="2025-02-23T08:25:00Z">
        <w:r w:rsidR="0000240D">
          <w:t>from</w:t>
        </w:r>
        <w:del w:id="130" w:author="Apple - Peng Cheng 2" w:date="2025-03-19T22:02:00Z" w16du:dateUtc="2025-03-19T14:02:00Z">
          <w:r w:rsidR="0000240D" w:rsidDel="00AC2F3E">
            <w:delText xml:space="preserve"> </w:delText>
          </w:r>
        </w:del>
      </w:ins>
      <w:ins w:id="131" w:author="Apple - Peng Cheng" w:date="2025-02-23T16:26:00Z" w16du:dateUtc="2025-02-23T08:26:00Z">
        <w:del w:id="132" w:author="Apple - Peng Cheng 2" w:date="2025-03-19T22:02:00Z" w16du:dateUtc="2025-03-19T14:02:00Z">
          <w:r w:rsidR="0000240D" w:rsidDel="00AC2F3E">
            <w:delText xml:space="preserve">this </w:delText>
          </w:r>
        </w:del>
      </w:ins>
      <w:ins w:id="133" w:author="Apple - Peng Cheng" w:date="2025-02-23T16:31:00Z" w16du:dateUtc="2025-02-23T08:31:00Z">
        <w:del w:id="134" w:author="Apple - Peng Cheng 2" w:date="2025-03-19T22:02:00Z" w16du:dateUtc="2025-03-19T14:02:00Z">
          <w:r w:rsidR="00224BA6" w:rsidDel="00AC2F3E">
            <w:delText xml:space="preserve">set of </w:delText>
          </w:r>
        </w:del>
      </w:ins>
      <w:ins w:id="135" w:author="Apple - Peng Cheng" w:date="2025-02-23T16:26:00Z" w16du:dateUtc="2025-02-23T08:26:00Z">
        <w:del w:id="136" w:author="Apple - Peng Cheng 2" w:date="2025-03-19T22:02:00Z" w16du:dateUtc="2025-03-19T14:02:00Z">
          <w:r w:rsidR="0000240D" w:rsidDel="00AC2F3E">
            <w:delText>paging parameters</w:delText>
          </w:r>
        </w:del>
      </w:ins>
      <w:ins w:id="137" w:author="Apple - Peng Cheng 2" w:date="2025-03-20T15:12:00Z" w16du:dateUtc="2025-03-20T07:12:00Z">
        <w:r w:rsidR="00004FA6">
          <w:t xml:space="preserve"> these</w:t>
        </w:r>
      </w:ins>
      <w:ins w:id="138" w:author="Apple - Peng Cheng 2" w:date="2025-03-20T15:13:00Z" w16du:dateUtc="2025-03-20T07:13:00Z">
        <w:r w:rsidR="00004FA6">
          <w:t xml:space="preserve"> paging parameters</w:t>
        </w:r>
      </w:ins>
      <w:ins w:id="139" w:author="Apple - Peng Cheng" w:date="2025-02-23T16:21:00Z">
        <w:r w:rsidR="000F2550" w:rsidRPr="000F2550">
          <w:t>.</w:t>
        </w:r>
      </w:ins>
      <w:ins w:id="140" w:author="Apple - Peng Cheng" w:date="2025-02-23T19:56:00Z" w16du:dateUtc="2025-02-23T11:56:00Z">
        <w:r w:rsidR="00E16B19">
          <w:t xml:space="preserve"> </w:t>
        </w:r>
      </w:ins>
      <w:ins w:id="141" w:author="Apple - Peng Cheng" w:date="2025-02-24T10:35:00Z" w16du:dateUtc="2025-02-24T02:35:00Z">
        <w:del w:id="142" w:author="Apple - Peng Cheng 2" w:date="2025-03-19T22:02:00Z" w16du:dateUtc="2025-03-19T14:02:00Z">
          <w:r w:rsidR="004441F2" w:rsidDel="003F3662">
            <w:delText>In this case, t</w:delText>
          </w:r>
        </w:del>
      </w:ins>
      <w:ins w:id="143" w:author="Apple - Peng Cheng" w:date="2025-02-24T10:34:00Z" w16du:dateUtc="2025-02-24T02:34:00Z">
        <w:del w:id="144" w:author="Apple - Peng Cheng 2" w:date="2025-03-19T22:02:00Z" w16du:dateUtc="2025-03-19T14:02:00Z">
          <w:r w:rsidR="004441F2" w:rsidDel="003F3662">
            <w:delText>he UE still monitor</w:delText>
          </w:r>
        </w:del>
      </w:ins>
      <w:ins w:id="145" w:author="Apple - Peng Cheng" w:date="2025-02-24T10:35:00Z" w16du:dateUtc="2025-02-24T02:35:00Z">
        <w:del w:id="146" w:author="Apple - Peng Cheng 2" w:date="2025-03-19T22:02:00Z" w16du:dateUtc="2025-03-19T14:02:00Z">
          <w:r w:rsidR="004441F2" w:rsidDel="003F3662">
            <w:delText>s one PO per DRX cycle.</w:delText>
          </w:r>
        </w:del>
      </w:ins>
      <w:ins w:id="147" w:author="Apple - Peng Cheng" w:date="2025-02-24T10:34:00Z" w16du:dateUtc="2025-02-24T02:34:00Z">
        <w:del w:id="148" w:author="Apple - Peng Cheng 2" w:date="2025-03-19T22:02:00Z" w16du:dateUtc="2025-03-19T14:02:00Z">
          <w:r w:rsidR="004441F2" w:rsidDel="003F3662">
            <w:delText xml:space="preserve"> </w:delText>
          </w:r>
        </w:del>
      </w:ins>
      <w:ins w:id="149" w:author="Apple - Peng Cheng" w:date="2025-02-23T16:34:00Z" w16du:dateUtc="2025-02-23T08:34:00Z">
        <w:del w:id="150" w:author="Apple - Peng Cheng 2" w:date="2025-03-19T22:03:00Z" w16du:dateUtc="2025-03-19T14:03:00Z">
          <w:r w:rsidR="00E002B8" w:rsidDel="005C65FA">
            <w:rPr>
              <w:lang w:val="en-US"/>
            </w:rPr>
            <w:delText>B</w:delText>
          </w:r>
          <w:r w:rsidR="00E002B8" w:rsidRPr="00E002B8" w:rsidDel="005C65FA">
            <w:rPr>
              <w:lang w:val="en-US"/>
            </w:rPr>
            <w:delText>ased on N</w:delText>
          </w:r>
          <w:r w:rsidR="00E002B8" w:rsidDel="005C65FA">
            <w:rPr>
              <w:lang w:val="en-US"/>
            </w:rPr>
            <w:delText>etwork</w:delText>
          </w:r>
          <w:r w:rsidR="00E002B8" w:rsidRPr="00E002B8" w:rsidDel="005C65FA">
            <w:rPr>
              <w:lang w:val="en-US"/>
            </w:rPr>
            <w:delText xml:space="preserve"> configuration</w:delText>
          </w:r>
          <w:r w:rsidR="00E002B8" w:rsidDel="005C65FA">
            <w:rPr>
              <w:lang w:val="en-US"/>
            </w:rPr>
            <w:delText>, it is allowed</w:delText>
          </w:r>
        </w:del>
      </w:ins>
      <w:ins w:id="151" w:author="Apple - Peng Cheng" w:date="2025-02-23T16:34:00Z">
        <w:del w:id="152" w:author="Apple - Peng Cheng 2" w:date="2025-03-19T22:03:00Z" w16du:dateUtc="2025-03-19T14:03:00Z">
          <w:r w:rsidR="00E002B8" w:rsidRPr="00E002B8" w:rsidDel="005C65FA">
            <w:rPr>
              <w:lang w:val="en-US"/>
            </w:rPr>
            <w:delText xml:space="preserve"> </w:delText>
          </w:r>
        </w:del>
      </w:ins>
      <w:ins w:id="153" w:author="Apple - Peng Cheng" w:date="2025-02-23T16:34:00Z" w16du:dateUtc="2025-02-23T08:34:00Z">
        <w:del w:id="154" w:author="Apple - Peng Cheng 2" w:date="2025-03-19T22:03:00Z" w16du:dateUtc="2025-03-19T14:03:00Z">
          <w:r w:rsidR="00E002B8" w:rsidDel="005C65FA">
            <w:rPr>
              <w:lang w:val="en-US"/>
            </w:rPr>
            <w:delText xml:space="preserve">that the </w:delText>
          </w:r>
        </w:del>
      </w:ins>
      <w:ins w:id="155" w:author="Apple - Peng Cheng" w:date="2025-02-23T16:34:00Z">
        <w:del w:id="156" w:author="Apple - Peng Cheng 2" w:date="2025-03-19T22:03:00Z" w16du:dateUtc="2025-03-19T14:03:00Z">
          <w:r w:rsidR="00E002B8" w:rsidRPr="00E002B8" w:rsidDel="005C65FA">
            <w:rPr>
              <w:lang w:val="en-US"/>
            </w:rPr>
            <w:delText>UE</w:delText>
          </w:r>
        </w:del>
      </w:ins>
      <w:ins w:id="157" w:author="Apple - Peng Cheng" w:date="2025-02-23T16:37:00Z" w16du:dateUtc="2025-02-23T08:37:00Z">
        <w:del w:id="158" w:author="Apple - Peng Cheng 2" w:date="2025-03-19T22:03:00Z" w16du:dateUtc="2025-03-19T14:03:00Z">
          <w:r w:rsidR="00F81F42" w:rsidDel="005C65FA">
            <w:rPr>
              <w:lang w:val="en-US"/>
            </w:rPr>
            <w:delText>(s)</w:delText>
          </w:r>
        </w:del>
      </w:ins>
      <w:ins w:id="159" w:author="Apple - Peng Cheng" w:date="2025-02-23T16:34:00Z" w16du:dateUtc="2025-02-23T08:34:00Z">
        <w:del w:id="160" w:author="Apple - Peng Cheng 2" w:date="2025-03-19T22:03:00Z" w16du:dateUtc="2025-03-19T14:03:00Z">
          <w:r w:rsidR="00E002B8" w:rsidDel="005C65FA">
            <w:rPr>
              <w:lang w:val="en-US"/>
            </w:rPr>
            <w:delText xml:space="preserve"> supporting </w:delText>
          </w:r>
          <w:r w:rsidR="00E002B8" w:rsidDel="005C65FA">
            <w:delText>paging adaptation</w:delText>
          </w:r>
        </w:del>
      </w:ins>
      <w:ins w:id="161" w:author="Apple - Peng Cheng" w:date="2025-02-23T16:34:00Z">
        <w:del w:id="162" w:author="Apple - Peng Cheng 2" w:date="2025-03-19T22:03:00Z" w16du:dateUtc="2025-03-19T14:03:00Z">
          <w:r w:rsidR="00E002B8" w:rsidRPr="00E002B8" w:rsidDel="005C65FA">
            <w:rPr>
              <w:lang w:val="en-US"/>
            </w:rPr>
            <w:delText xml:space="preserve"> to </w:delText>
          </w:r>
        </w:del>
      </w:ins>
      <w:ins w:id="163" w:author="Apple - Peng Cheng" w:date="2025-02-23T16:34:00Z" w16du:dateUtc="2025-02-23T08:34:00Z">
        <w:del w:id="164" w:author="Apple - Peng Cheng 2" w:date="2025-03-19T22:03:00Z" w16du:dateUtc="2025-03-19T14:03:00Z">
          <w:r w:rsidR="00E002B8" w:rsidDel="005C65FA">
            <w:rPr>
              <w:lang w:val="en-US"/>
            </w:rPr>
            <w:delText xml:space="preserve">monitor </w:delText>
          </w:r>
        </w:del>
      </w:ins>
      <w:ins w:id="165" w:author="Apple - Peng Cheng" w:date="2025-02-23T16:35:00Z" w16du:dateUtc="2025-02-23T08:35:00Z">
        <w:del w:id="166" w:author="Apple - Peng Cheng 2" w:date="2025-03-19T22:03:00Z" w16du:dateUtc="2025-03-19T14:03:00Z">
          <w:r w:rsidR="00E002B8" w:rsidDel="005C65FA">
            <w:rPr>
              <w:lang w:val="en-US"/>
            </w:rPr>
            <w:delText xml:space="preserve">the same PO </w:delText>
          </w:r>
        </w:del>
      </w:ins>
      <w:ins w:id="167" w:author="Apple - Peng Cheng" w:date="2025-02-23T16:37:00Z" w16du:dateUtc="2025-02-23T08:37:00Z">
        <w:del w:id="168" w:author="Apple - Peng Cheng 2" w:date="2025-03-19T22:03:00Z" w16du:dateUtc="2025-03-19T14:03:00Z">
          <w:r w:rsidR="006A1D7F" w:rsidDel="005C65FA">
            <w:rPr>
              <w:lang w:val="en-US"/>
            </w:rPr>
            <w:delText xml:space="preserve">as the </w:delText>
          </w:r>
          <w:r w:rsidR="006A1D7F" w:rsidRPr="00E002B8" w:rsidDel="005C65FA">
            <w:rPr>
              <w:lang w:val="en-US"/>
            </w:rPr>
            <w:delText>UE</w:delText>
          </w:r>
        </w:del>
      </w:ins>
      <w:ins w:id="169" w:author="Apple - Peng Cheng" w:date="2025-02-25T21:09:00Z" w16du:dateUtc="2025-02-25T13:09:00Z">
        <w:del w:id="170" w:author="Apple - Peng Cheng 2" w:date="2025-03-19T22:03:00Z" w16du:dateUtc="2025-03-19T14:03:00Z">
          <w:r w:rsidR="004F004C" w:rsidDel="005C65FA">
            <w:rPr>
              <w:lang w:val="en-US"/>
            </w:rPr>
            <w:delText>(</w:delText>
          </w:r>
        </w:del>
      </w:ins>
      <w:ins w:id="171" w:author="Apple - Peng Cheng" w:date="2025-02-23T16:38:00Z" w16du:dateUtc="2025-02-23T08:38:00Z">
        <w:del w:id="172" w:author="Apple - Peng Cheng 2" w:date="2025-03-19T22:03:00Z" w16du:dateUtc="2025-03-19T14:03:00Z">
          <w:r w:rsidR="00332EFD" w:rsidDel="005C65FA">
            <w:rPr>
              <w:lang w:val="en-US"/>
            </w:rPr>
            <w:delText>s</w:delText>
          </w:r>
        </w:del>
      </w:ins>
      <w:ins w:id="173" w:author="Apple - Peng Cheng" w:date="2025-02-25T21:09:00Z" w16du:dateUtc="2025-02-25T13:09:00Z">
        <w:del w:id="174" w:author="Apple - Peng Cheng 2" w:date="2025-03-19T22:03:00Z" w16du:dateUtc="2025-03-19T14:03:00Z">
          <w:r w:rsidR="004F004C" w:rsidDel="005C65FA">
            <w:rPr>
              <w:lang w:val="en-US"/>
            </w:rPr>
            <w:delText>)</w:delText>
          </w:r>
        </w:del>
      </w:ins>
      <w:ins w:id="175" w:author="Apple - Peng Cheng" w:date="2025-02-23T16:37:00Z" w16du:dateUtc="2025-02-23T08:37:00Z">
        <w:del w:id="176" w:author="Apple - Peng Cheng 2" w:date="2025-03-19T22:03:00Z" w16du:dateUtc="2025-03-19T14:03:00Z">
          <w:r w:rsidR="006A1D7F" w:rsidDel="005C65FA">
            <w:rPr>
              <w:lang w:val="en-US"/>
            </w:rPr>
            <w:delText xml:space="preserve"> </w:delText>
          </w:r>
          <w:r w:rsidR="00332EFD" w:rsidDel="005C65FA">
            <w:rPr>
              <w:lang w:val="en-US"/>
            </w:rPr>
            <w:delText xml:space="preserve">which </w:delText>
          </w:r>
        </w:del>
      </w:ins>
      <w:ins w:id="177" w:author="Apple - Peng Cheng" w:date="2025-02-23T16:38:00Z" w16du:dateUtc="2025-02-23T08:38:00Z">
        <w:del w:id="178" w:author="Apple - Peng Cheng 2" w:date="2025-03-19T22:03:00Z" w16du:dateUtc="2025-03-19T14:03:00Z">
          <w:r w:rsidR="00386CC9" w:rsidDel="005C65FA">
            <w:rPr>
              <w:lang w:val="en-US"/>
            </w:rPr>
            <w:delText>don’t</w:delText>
          </w:r>
        </w:del>
      </w:ins>
      <w:ins w:id="179" w:author="Apple - Peng Cheng" w:date="2025-02-23T16:37:00Z" w16du:dateUtc="2025-02-23T08:37:00Z">
        <w:del w:id="180" w:author="Apple - Peng Cheng 2" w:date="2025-03-19T22:03:00Z" w16du:dateUtc="2025-03-19T14:03:00Z">
          <w:r w:rsidR="00332EFD" w:rsidDel="005C65FA">
            <w:rPr>
              <w:lang w:val="en-US"/>
            </w:rPr>
            <w:delText xml:space="preserve"> </w:delText>
          </w:r>
        </w:del>
      </w:ins>
      <w:ins w:id="181" w:author="Apple - Peng Cheng" w:date="2025-02-23T16:38:00Z" w16du:dateUtc="2025-02-23T08:38:00Z">
        <w:del w:id="182" w:author="Apple - Peng Cheng 2" w:date="2025-03-19T22:03:00Z" w16du:dateUtc="2025-03-19T14:03:00Z">
          <w:r w:rsidR="00332EFD" w:rsidDel="005C65FA">
            <w:rPr>
              <w:lang w:val="en-US"/>
            </w:rPr>
            <w:delText>support</w:delText>
          </w:r>
        </w:del>
      </w:ins>
      <w:ins w:id="183" w:author="Apple - Peng Cheng" w:date="2025-02-23T16:37:00Z" w16du:dateUtc="2025-02-23T08:37:00Z">
        <w:del w:id="184" w:author="Apple - Peng Cheng 2" w:date="2025-03-19T22:03:00Z" w16du:dateUtc="2025-03-19T14:03:00Z">
          <w:r w:rsidR="006A1D7F" w:rsidDel="005C65FA">
            <w:delText xml:space="preserve"> paging adaptation</w:delText>
          </w:r>
        </w:del>
      </w:ins>
      <w:ins w:id="185" w:author="Apple - Peng Cheng" w:date="2025-02-23T16:34:00Z">
        <w:del w:id="186" w:author="Apple - Peng Cheng 2" w:date="2025-03-19T22:03:00Z" w16du:dateUtc="2025-03-19T14:03:00Z">
          <w:r w:rsidR="00E002B8" w:rsidRPr="00E002B8" w:rsidDel="005C65FA">
            <w:rPr>
              <w:lang w:val="en-US"/>
            </w:rPr>
            <w:delText>.</w:delText>
          </w:r>
        </w:del>
      </w:ins>
      <w:ins w:id="187" w:author="Apple - Peng Cheng" w:date="2025-02-25T15:18:00Z" w16du:dateUtc="2025-02-25T07:18:00Z">
        <w:del w:id="188" w:author="Apple - Peng Cheng 2" w:date="2025-03-19T22:03:00Z" w16du:dateUtc="2025-03-19T14:03:00Z">
          <w:r w:rsidR="002D0720" w:rsidDel="005C65FA">
            <w:rPr>
              <w:lang w:val="en-US"/>
            </w:rPr>
            <w:delText xml:space="preserve"> </w:delText>
          </w:r>
          <w:r w:rsidR="002D0720" w:rsidRPr="003C406E" w:rsidDel="005C65FA">
            <w:rPr>
              <w:lang w:val="en-CA"/>
            </w:rPr>
            <w:delText xml:space="preserve">Paging adaptation </w:delText>
          </w:r>
          <w:r w:rsidR="002D0720" w:rsidDel="005C65FA">
            <w:rPr>
              <w:lang w:val="en-CA"/>
            </w:rPr>
            <w:delText xml:space="preserve">configuration can only be </w:delText>
          </w:r>
          <w:r w:rsidR="002D0720" w:rsidRPr="003C406E" w:rsidDel="005C65FA">
            <w:rPr>
              <w:lang w:val="en-CA"/>
            </w:rPr>
            <w:delText>updated via system information update notification.</w:delText>
          </w:r>
        </w:del>
        <w:r w:rsidR="002D0720">
          <w:rPr>
            <w:lang w:val="en-US"/>
          </w:rPr>
          <w:t xml:space="preserve"> </w:t>
        </w:r>
      </w:ins>
      <w:r w:rsidR="007B439F">
        <w:rPr>
          <w:lang w:val="en-US"/>
        </w:rPr>
        <w:t xml:space="preserve"> </w:t>
      </w:r>
    </w:p>
    <w:p w14:paraId="10F7D83E" w14:textId="7AD0DF72" w:rsidR="00E02C53" w:rsidDel="00712298" w:rsidRDefault="00E30CBB">
      <w:pPr>
        <w:rPr>
          <w:ins w:id="189" w:author="Apple - Peng Cheng" w:date="2025-02-23T16:39:00Z" w16du:dateUtc="2025-02-23T08:39:00Z"/>
          <w:del w:id="190" w:author="Apple - Peng Cheng 2" w:date="2025-03-19T22:07:00Z" w16du:dateUtc="2025-03-19T14:07:00Z"/>
        </w:rPr>
        <w:pPrChange w:id="191" w:author="Apple - Peng Cheng 2" w:date="2025-03-19T22:04:00Z" w16du:dateUtc="2025-03-19T14:04:00Z">
          <w:pPr>
            <w:pStyle w:val="EditorsNote"/>
          </w:pPr>
        </w:pPrChange>
      </w:pPr>
      <w:ins w:id="192" w:author="Apple - Peng Cheng" w:date="2025-02-23T16:39:00Z" w16du:dateUtc="2025-02-23T08:39:00Z">
        <w:del w:id="193" w:author="Apple - Peng Cheng 2" w:date="2025-03-19T22:06:00Z" w16du:dateUtc="2025-03-19T14:06:00Z">
          <w:r w:rsidDel="00E02C53">
            <w:delText>Editor’s note</w:delText>
          </w:r>
        </w:del>
      </w:ins>
      <w:ins w:id="194" w:author="Apple - Peng Cheng" w:date="2025-02-25T09:27:00Z" w16du:dateUtc="2025-02-25T01:27:00Z">
        <w:del w:id="195" w:author="Apple - Peng Cheng 2" w:date="2025-03-19T22:06:00Z" w16du:dateUtc="2025-03-19T14:06:00Z">
          <w:r w:rsidR="006709EF" w:rsidDel="00E02C53">
            <w:delText xml:space="preserve"> 1</w:delText>
          </w:r>
        </w:del>
      </w:ins>
      <w:ins w:id="196" w:author="Apple - Peng Cheng" w:date="2025-02-23T16:39:00Z" w16du:dateUtc="2025-02-23T08:39:00Z">
        <w:del w:id="197" w:author="Apple - Peng Cheng 2" w:date="2025-03-19T22:06:00Z" w16du:dateUtc="2025-03-19T14:06:00Z">
          <w:r w:rsidDel="00E02C53">
            <w:delText xml:space="preserve">: </w:delText>
          </w:r>
        </w:del>
      </w:ins>
      <w:ins w:id="198" w:author="Apple - Peng Cheng" w:date="2025-02-23T16:42:00Z" w16du:dateUtc="2025-02-23T08:42:00Z">
        <w:del w:id="199" w:author="Apple - Peng Cheng 2" w:date="2025-03-19T22:06:00Z" w16du:dateUtc="2025-03-19T14:06:00Z">
          <w:r w:rsidR="006A79A0" w:rsidDel="00E02C53">
            <w:delText>details of Rel-19 paging configuration and whether</w:delText>
          </w:r>
        </w:del>
      </w:ins>
      <w:ins w:id="200" w:author="Apple - Peng Cheng" w:date="2025-02-23T19:59:00Z" w16du:dateUtc="2025-02-23T11:59:00Z">
        <w:del w:id="201" w:author="Apple - Peng Cheng 2" w:date="2025-03-19T22:06:00Z" w16du:dateUtc="2025-03-19T14:06:00Z">
          <w:r w:rsidR="004F6DBB" w:rsidDel="00E02C53">
            <w:delText>/how</w:delText>
          </w:r>
        </w:del>
      </w:ins>
      <w:ins w:id="202" w:author="Apple - Peng Cheng" w:date="2025-02-23T16:42:00Z" w16du:dateUtc="2025-02-23T08:42:00Z">
        <w:del w:id="203" w:author="Apple - Peng Cheng 2" w:date="2025-03-19T22:06:00Z" w16du:dateUtc="2025-03-19T14:06:00Z">
          <w:r w:rsidR="006A79A0" w:rsidDel="00E02C53">
            <w:delText xml:space="preserve"> to capture the deta</w:delText>
          </w:r>
        </w:del>
      </w:ins>
      <w:ins w:id="204" w:author="Apple - Peng Cheng" w:date="2025-02-23T16:43:00Z" w16du:dateUtc="2025-02-23T08:43:00Z">
        <w:del w:id="205" w:author="Apple - Peng Cheng 2" w:date="2025-03-19T22:06:00Z" w16du:dateUtc="2025-03-19T14:06:00Z">
          <w:r w:rsidR="006A79A0" w:rsidDel="00E02C53">
            <w:delText>ils</w:delText>
          </w:r>
        </w:del>
      </w:ins>
      <w:ins w:id="206" w:author="Apple - Peng Cheng" w:date="2025-02-23T16:39:00Z" w16du:dateUtc="2025-02-23T08:39:00Z">
        <w:del w:id="207" w:author="Apple - Peng Cheng 2" w:date="2025-03-19T22:06:00Z" w16du:dateUtc="2025-03-19T14:06:00Z">
          <w:r w:rsidDel="00E02C53">
            <w:delText>.</w:delText>
          </w:r>
        </w:del>
      </w:ins>
    </w:p>
    <w:p w14:paraId="20B266F3" w14:textId="77777777" w:rsidR="00354152" w:rsidRPr="00EA2168" w:rsidRDefault="00354152" w:rsidP="002822FD"/>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208"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208"/>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 xml:space="preserve">can consist of multiple time slots (e.g. subframes or OFDM symbols) where PEI can be sent (TS 38.213 </w:t>
      </w:r>
      <w:r w:rsidRPr="00EA2168">
        <w:rPr>
          <w:rFonts w:eastAsia="SimSun"/>
        </w:rPr>
        <w:lastRenderedPageBreak/>
        <w:t>[4]).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 xml:space="preserve">K=1,2,…,S.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52B8BC3B" w14:textId="77777777" w:rsidR="001D28C1" w:rsidRDefault="001D28C1" w:rsidP="001D28C1">
      <w:pPr>
        <w:rPr>
          <w:ins w:id="209" w:author="Apple - Peng Cheng" w:date="2025-02-23T19:57:00Z" w16du:dateUtc="2025-02-23T11:57:00Z"/>
          <w:lang w:eastAsia="en-GB"/>
        </w:rPr>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2E4ADDA0" w14:textId="07201E03" w:rsidR="006E34A0" w:rsidRDefault="006E34A0" w:rsidP="006E34A0">
      <w:pPr>
        <w:rPr>
          <w:ins w:id="210" w:author="Apple - Peng Cheng" w:date="2025-02-23T19:57:00Z" w16du:dateUtc="2025-02-23T11:57:00Z"/>
          <w:lang w:val="en-US"/>
        </w:rPr>
      </w:pPr>
      <w:ins w:id="211" w:author="Apple - Peng Cheng" w:date="2025-02-23T19:57:00Z" w16du:dateUtc="2025-02-23T11:57:00Z">
        <w:r>
          <w:t>For a UE supporting paging adaptation</w:t>
        </w:r>
      </w:ins>
      <w:ins w:id="212" w:author="Apple - Peng Cheng" w:date="2025-02-23T19:58:00Z" w16du:dateUtc="2025-02-23T11:58:00Z">
        <w:r w:rsidR="003A35D3">
          <w:t xml:space="preserve"> and PEI</w:t>
        </w:r>
      </w:ins>
      <w:ins w:id="213" w:author="Apple - Peng Cheng" w:date="2025-02-23T19:57:00Z" w16du:dateUtc="2025-02-23T11:57:00Z">
        <w:r>
          <w:t xml:space="preserve">, if </w:t>
        </w:r>
        <w:del w:id="214" w:author="Apple - Peng Cheng 2" w:date="2025-03-19T22:08:00Z" w16du:dateUtc="2025-03-19T14:08:00Z">
          <w:r w:rsidDel="00AB4E72">
            <w:delText>another set of PEI configuration</w:delText>
          </w:r>
        </w:del>
      </w:ins>
      <w:proofErr w:type="spellStart"/>
      <w:ins w:id="215" w:author="Apple - Peng Cheng 2" w:date="2025-03-19T22:09:00Z">
        <w:r w:rsidR="00AB4E72" w:rsidRPr="00AB4E72">
          <w:rPr>
            <w:i/>
            <w:iCs/>
            <w:lang w:val="en-US"/>
            <w:rPrChange w:id="216" w:author="Apple - Peng Cheng 2" w:date="2025-03-19T22:10:00Z" w16du:dateUtc="2025-03-19T14:10:00Z">
              <w:rPr>
                <w:lang w:val="en-US"/>
              </w:rPr>
            </w:rPrChange>
          </w:rPr>
          <w:t>pagingAdaptationPEI</w:t>
        </w:r>
        <w:proofErr w:type="spellEnd"/>
        <w:r w:rsidR="00AB4E72" w:rsidRPr="00AB4E72">
          <w:rPr>
            <w:i/>
            <w:iCs/>
            <w:lang w:val="en-US"/>
            <w:rPrChange w:id="217" w:author="Apple - Peng Cheng 2" w:date="2025-03-19T22:10:00Z" w16du:dateUtc="2025-03-19T14:10:00Z">
              <w:rPr>
                <w:lang w:val="en-US"/>
              </w:rPr>
            </w:rPrChange>
          </w:rPr>
          <w:t>-Config</w:t>
        </w:r>
      </w:ins>
      <w:ins w:id="218" w:author="Apple - Peng Cheng" w:date="2025-02-23T19:57:00Z" w16du:dateUtc="2025-02-23T11:57:00Z">
        <w:r>
          <w:t xml:space="preserve"> is </w:t>
        </w:r>
        <w:proofErr w:type="spellStart"/>
        <w:r>
          <w:t>signaled</w:t>
        </w:r>
        <w:proofErr w:type="spellEnd"/>
        <w:r>
          <w:t xml:space="preserve"> in system information,</w:t>
        </w:r>
      </w:ins>
      <w:ins w:id="219" w:author="Apple - Peng Cheng 2" w:date="2025-03-19T22:13:00Z" w16du:dateUtc="2025-03-19T14:13:00Z">
        <w:r w:rsidR="000D40F3">
          <w:t xml:space="preserve"> its </w:t>
        </w:r>
        <w:proofErr w:type="spellStart"/>
        <w:r w:rsidR="000D40F3">
          <w:t>behavior</w:t>
        </w:r>
        <w:proofErr w:type="spellEnd"/>
        <w:r w:rsidR="000D40F3">
          <w:t xml:space="preserve"> is FFS</w:t>
        </w:r>
      </w:ins>
      <w:ins w:id="220" w:author="Apple - Peng Cheng" w:date="2025-02-23T19:57:00Z" w16du:dateUtc="2025-02-23T11:57:00Z">
        <w:del w:id="221" w:author="Apple - Peng Cheng 2" w:date="2025-03-19T22:13:00Z" w16du:dateUtc="2025-03-19T14:13:00Z">
          <w:r w:rsidDel="000D40F3">
            <w:delText xml:space="preserve"> it </w:delText>
          </w:r>
          <w:r w:rsidRPr="000F2550" w:rsidDel="000D40F3">
            <w:delText>only monitor</w:delText>
          </w:r>
          <w:r w:rsidDel="000D40F3">
            <w:delText>s</w:delText>
          </w:r>
          <w:r w:rsidRPr="000F2550" w:rsidDel="000D40F3">
            <w:delText xml:space="preserve"> the </w:delText>
          </w:r>
          <w:r w:rsidR="003A35D3" w:rsidDel="000D40F3">
            <w:delText>PEI</w:delText>
          </w:r>
          <w:r w:rsidDel="000D40F3">
            <w:delText xml:space="preserve"> derived from this set of </w:delText>
          </w:r>
        </w:del>
      </w:ins>
      <w:ins w:id="222" w:author="Apple - Peng Cheng" w:date="2025-02-23T19:58:00Z" w16du:dateUtc="2025-02-23T11:58:00Z">
        <w:del w:id="223" w:author="Apple - Peng Cheng 2" w:date="2025-03-19T22:13:00Z" w16du:dateUtc="2025-03-19T14:13:00Z">
          <w:r w:rsidR="00F05677" w:rsidDel="000D40F3">
            <w:delText>PEI</w:delText>
          </w:r>
        </w:del>
      </w:ins>
      <w:ins w:id="224" w:author="Apple - Peng Cheng" w:date="2025-02-23T19:57:00Z" w16du:dateUtc="2025-02-23T11:57:00Z">
        <w:del w:id="225" w:author="Apple - Peng Cheng 2" w:date="2025-03-19T22:13:00Z" w16du:dateUtc="2025-03-19T14:13:00Z">
          <w:r w:rsidDel="000D40F3">
            <w:delText xml:space="preserve"> parameters</w:delText>
          </w:r>
        </w:del>
        <w:r w:rsidRPr="000F2550">
          <w:t>.</w:t>
        </w:r>
      </w:ins>
      <w:ins w:id="226" w:author="Apple - Peng Cheng" w:date="2025-02-24T10:37:00Z" w16du:dateUtc="2025-02-24T02:37:00Z">
        <w:r w:rsidR="00A65DB2">
          <w:t xml:space="preserve"> </w:t>
        </w:r>
        <w:del w:id="227" w:author="Apple - Peng Cheng 2" w:date="2025-03-19T22:10:00Z" w16du:dateUtc="2025-03-19T14:10:00Z">
          <w:r w:rsidR="00A65DB2" w:rsidDel="008B6DCA">
            <w:delText xml:space="preserve">In this case, the UE still monitors one </w:delText>
          </w:r>
          <w:r w:rsidR="007632E0" w:rsidDel="008B6DCA">
            <w:delText>PEI</w:delText>
          </w:r>
          <w:r w:rsidR="00A65DB2" w:rsidDel="008B6DCA">
            <w:delText xml:space="preserve"> per DRX cycle.</w:delText>
          </w:r>
        </w:del>
      </w:ins>
    </w:p>
    <w:p w14:paraId="60AA54FD" w14:textId="07C2ED9A" w:rsidR="006E34A0" w:rsidDel="008B6DCA" w:rsidRDefault="006E34A0" w:rsidP="00194570">
      <w:pPr>
        <w:pStyle w:val="EditorsNote"/>
        <w:rPr>
          <w:del w:id="228" w:author="Apple - Peng Cheng 2" w:date="2025-03-19T22:10:00Z" w16du:dateUtc="2025-03-19T14:10:00Z"/>
        </w:rPr>
      </w:pPr>
      <w:ins w:id="229" w:author="Apple - Peng Cheng" w:date="2025-02-23T19:57:00Z" w16du:dateUtc="2025-02-23T11:57:00Z">
        <w:del w:id="230" w:author="Apple - Peng Cheng 2" w:date="2025-03-19T22:10:00Z" w16du:dateUtc="2025-03-19T14:10:00Z">
          <w:r w:rsidDel="008B6DCA">
            <w:delText>Editor’s note</w:delText>
          </w:r>
        </w:del>
      </w:ins>
      <w:ins w:id="231" w:author="Apple - Peng Cheng" w:date="2025-02-25T09:27:00Z" w16du:dateUtc="2025-02-25T01:27:00Z">
        <w:del w:id="232" w:author="Apple - Peng Cheng 2" w:date="2025-03-19T22:10:00Z" w16du:dateUtc="2025-03-19T14:10:00Z">
          <w:r w:rsidR="00FB5355" w:rsidDel="008B6DCA">
            <w:delText xml:space="preserve"> 2</w:delText>
          </w:r>
        </w:del>
      </w:ins>
      <w:ins w:id="233" w:author="Apple - Peng Cheng" w:date="2025-02-23T19:57:00Z" w16du:dateUtc="2025-02-23T11:57:00Z">
        <w:del w:id="234" w:author="Apple - Peng Cheng 2" w:date="2025-03-19T22:10:00Z" w16du:dateUtc="2025-03-19T14:10:00Z">
          <w:r w:rsidDel="008B6DCA">
            <w:delText xml:space="preserve">: details of Rel-19 </w:delText>
          </w:r>
        </w:del>
      </w:ins>
      <w:ins w:id="235" w:author="Apple - Peng Cheng" w:date="2025-02-23T19:59:00Z" w16du:dateUtc="2025-02-23T11:59:00Z">
        <w:del w:id="236" w:author="Apple - Peng Cheng 2" w:date="2025-03-19T22:10:00Z" w16du:dateUtc="2025-03-19T14:10:00Z">
          <w:r w:rsidR="00353710" w:rsidDel="008B6DCA">
            <w:delText>PEI</w:delText>
          </w:r>
        </w:del>
      </w:ins>
      <w:ins w:id="237" w:author="Apple - Peng Cheng" w:date="2025-02-23T19:57:00Z" w16du:dateUtc="2025-02-23T11:57:00Z">
        <w:del w:id="238" w:author="Apple - Peng Cheng 2" w:date="2025-03-19T22:10:00Z" w16du:dateUtc="2025-03-19T14:10:00Z">
          <w:r w:rsidDel="008B6DCA">
            <w:delText xml:space="preserve"> configuration and whether</w:delText>
          </w:r>
        </w:del>
      </w:ins>
      <w:ins w:id="239" w:author="Apple - Peng Cheng" w:date="2025-02-23T19:59:00Z" w16du:dateUtc="2025-02-23T11:59:00Z">
        <w:del w:id="240" w:author="Apple - Peng Cheng 2" w:date="2025-03-19T22:10:00Z" w16du:dateUtc="2025-03-19T14:10:00Z">
          <w:r w:rsidR="00273C0F" w:rsidDel="008B6DCA">
            <w:delText>/how</w:delText>
          </w:r>
        </w:del>
      </w:ins>
      <w:ins w:id="241" w:author="Apple - Peng Cheng" w:date="2025-02-23T19:57:00Z" w16du:dateUtc="2025-02-23T11:57:00Z">
        <w:del w:id="242" w:author="Apple - Peng Cheng 2" w:date="2025-03-19T22:10:00Z" w16du:dateUtc="2025-03-19T14:10:00Z">
          <w:r w:rsidDel="008B6DCA">
            <w:delText xml:space="preserve"> to capture the details.</w:delText>
          </w:r>
        </w:del>
      </w:ins>
    </w:p>
    <w:p w14:paraId="08BE76EC" w14:textId="56603BB4" w:rsidR="002F18FD" w:rsidRDefault="008B6DCA" w:rsidP="00AA5F11">
      <w:pPr>
        <w:pStyle w:val="EditorsNote"/>
        <w:rPr>
          <w:ins w:id="243" w:author="Apple - Peng Cheng 2" w:date="2025-03-19T22:11:00Z" w16du:dateUtc="2025-03-19T14:11:00Z"/>
        </w:rPr>
      </w:pPr>
      <w:ins w:id="244" w:author="Apple - Peng Cheng 2" w:date="2025-03-19T22:11:00Z" w16du:dateUtc="2025-03-19T14:11:00Z">
        <w:r>
          <w:t xml:space="preserve">Editor’s note: </w:t>
        </w:r>
      </w:ins>
      <w:ins w:id="245" w:author="Apple - Peng Cheng 2" w:date="2025-03-20T20:33:00Z" w16du:dateUtc="2025-03-20T12:33:00Z">
        <w:r w:rsidR="00B135B3">
          <w:t>FFS</w:t>
        </w:r>
      </w:ins>
      <w:ins w:id="246" w:author="Apple - Peng Cheng 2" w:date="2025-03-19T22:12:00Z" w16du:dateUtc="2025-03-19T14:12:00Z">
        <w:r w:rsidR="00403F01">
          <w:t xml:space="preserve"> </w:t>
        </w:r>
      </w:ins>
      <w:ins w:id="247" w:author="Apple - Peng Cheng 2" w:date="2025-03-19T22:11:00Z" w16du:dateUtc="2025-03-19T14:11:00Z">
        <w:r w:rsidR="00403F01">
          <w:t xml:space="preserve">the UE </w:t>
        </w:r>
        <w:proofErr w:type="spellStart"/>
        <w:r w:rsidR="00403F01">
          <w:t>behavior</w:t>
        </w:r>
        <w:proofErr w:type="spellEnd"/>
        <w:r w:rsidR="00403F01">
          <w:t xml:space="preserve"> i</w:t>
        </w:r>
      </w:ins>
      <w:ins w:id="248" w:author="Apple - Peng Cheng 2" w:date="2025-03-19T22:12:00Z" w16du:dateUtc="2025-03-19T14:12:00Z">
        <w:r w:rsidR="00403F01">
          <w:t xml:space="preserve">f </w:t>
        </w:r>
        <w:proofErr w:type="spellStart"/>
        <w:r w:rsidR="00403F01" w:rsidRPr="0070026F">
          <w:rPr>
            <w:i/>
            <w:iCs/>
            <w:lang w:val="en-US"/>
          </w:rPr>
          <w:t>pagingAdaptationPEI</w:t>
        </w:r>
        <w:proofErr w:type="spellEnd"/>
        <w:r w:rsidR="00403F01" w:rsidRPr="0070026F">
          <w:rPr>
            <w:i/>
            <w:iCs/>
            <w:lang w:val="en-US"/>
          </w:rPr>
          <w:t>-Config</w:t>
        </w:r>
        <w:r w:rsidR="00403F01">
          <w:rPr>
            <w:i/>
            <w:iCs/>
            <w:lang w:val="en-US"/>
          </w:rPr>
          <w:t xml:space="preserve"> </w:t>
        </w:r>
        <w:r w:rsidR="00403F01" w:rsidRPr="00403F01">
          <w:rPr>
            <w:lang w:val="en-US"/>
            <w:rPrChange w:id="249" w:author="Apple - Peng Cheng 2" w:date="2025-03-19T22:12:00Z" w16du:dateUtc="2025-03-19T14:12:00Z">
              <w:rPr>
                <w:i/>
                <w:iCs/>
                <w:lang w:val="en-US"/>
              </w:rPr>
            </w:rPrChange>
          </w:rPr>
          <w:t>is configured.</w:t>
        </w:r>
        <w:r w:rsidR="00403F01" w:rsidRPr="00403F01">
          <w:rPr>
            <w:rPrChange w:id="250" w:author="Apple - Peng Cheng 2" w:date="2025-03-19T22:12:00Z" w16du:dateUtc="2025-03-19T14:12:00Z">
              <w:rPr>
                <w:i/>
                <w:iCs/>
                <w:lang w:val="en-US"/>
              </w:rPr>
            </w:rPrChange>
          </w:rPr>
          <w:t xml:space="preserve"> </w:t>
        </w:r>
      </w:ins>
    </w:p>
    <w:p w14:paraId="0C068154" w14:textId="77777777" w:rsidR="00D86614" w:rsidRPr="00EA2168" w:rsidRDefault="00D86614"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09C1861" w14:textId="6948F9AA" w:rsidR="00D86614" w:rsidRPr="00EA2168" w:rsidRDefault="00D86614" w:rsidP="00D86614">
      <w:pPr>
        <w:pStyle w:val="Heading1"/>
        <w:rPr>
          <w:ins w:id="251" w:author="Apple - Peng Cheng" w:date="2025-02-23T15:30:00Z" w16du:dateUtc="2025-02-23T07:30:00Z"/>
          <w:rFonts w:eastAsia="SimSun"/>
          <w:lang w:eastAsia="zh-CN"/>
        </w:rPr>
      </w:pPr>
      <w:bookmarkStart w:id="252" w:name="_Toc185531027"/>
      <w:ins w:id="253" w:author="Apple - Peng Cheng" w:date="2025-02-23T15:30:00Z" w16du:dateUtc="2025-02-23T07:30:00Z">
        <w:r>
          <w:rPr>
            <w:rFonts w:eastAsia="SimSun"/>
            <w:lang w:eastAsia="zh-CN"/>
          </w:rPr>
          <w:t>X</w:t>
        </w:r>
        <w:r w:rsidRPr="00EA2168">
          <w:rPr>
            <w:rFonts w:eastAsia="SimSun"/>
            <w:lang w:eastAsia="zh-CN"/>
          </w:rPr>
          <w:tab/>
        </w:r>
        <w:bookmarkEnd w:id="252"/>
        <w:del w:id="254" w:author="Apple - Peng Cheng 2" w:date="2025-03-20T15:28:00Z" w16du:dateUtc="2025-03-20T07:28:00Z">
          <w:r w:rsidDel="000B3E23">
            <w:rPr>
              <w:lang w:eastAsia="zh-CN"/>
            </w:rPr>
            <w:delText>UL WUS operation</w:delText>
          </w:r>
        </w:del>
      </w:ins>
      <w:ins w:id="255" w:author="Apple - Peng Cheng 2" w:date="2025-03-20T15:28:00Z" w16du:dateUtc="2025-03-20T07:28:00Z">
        <w:r w:rsidR="000B3E23">
          <w:rPr>
            <w:lang w:eastAsia="zh-CN"/>
          </w:rPr>
          <w:t>On-Demand SIB1 operation</w:t>
        </w:r>
      </w:ins>
    </w:p>
    <w:p w14:paraId="7BA1D18E" w14:textId="283010A8" w:rsidR="00F33D98" w:rsidDel="00AE6ED6" w:rsidRDefault="00671E36" w:rsidP="004F0E53">
      <w:pPr>
        <w:rPr>
          <w:ins w:id="256" w:author="Apple - Peng Cheng" w:date="2025-02-24T11:17:00Z" w16du:dateUtc="2025-02-24T03:17:00Z"/>
          <w:del w:id="257" w:author="Apple - Peng Cheng 2" w:date="2025-03-20T15:15:00Z" w16du:dateUtc="2025-03-20T07:15:00Z"/>
          <w:lang w:val="en-US"/>
        </w:rPr>
      </w:pPr>
      <w:ins w:id="258" w:author="Apple - Peng Cheng" w:date="2025-02-23T20:03:00Z" w16du:dateUtc="2025-02-23T12:03:00Z">
        <w:del w:id="259" w:author="Apple - Peng Cheng 2" w:date="2025-03-20T15:15:00Z" w16du:dateUtc="2025-03-20T07:15:00Z">
          <w:r w:rsidDel="00AE6ED6">
            <w:delText>For a</w:delText>
          </w:r>
        </w:del>
      </w:ins>
      <w:ins w:id="260" w:author="Apple - Peng Cheng" w:date="2025-02-24T10:46:00Z" w16du:dateUtc="2025-02-24T02:46:00Z">
        <w:del w:id="261" w:author="Apple - Peng Cheng 2" w:date="2025-03-20T15:15:00Z" w16du:dateUtc="2025-03-20T07:15:00Z">
          <w:r w:rsidR="00167B62" w:rsidDel="00AE6ED6">
            <w:delText>n OD-</w:delText>
          </w:r>
        </w:del>
      </w:ins>
      <w:ins w:id="262" w:author="Apple - Peng Cheng" w:date="2025-02-24T10:47:00Z" w16du:dateUtc="2025-02-24T02:47:00Z">
        <w:del w:id="263" w:author="Apple - Peng Cheng 2" w:date="2025-03-20T15:15:00Z" w16du:dateUtc="2025-03-20T07:15:00Z">
          <w:r w:rsidR="00167B62" w:rsidDel="00AE6ED6">
            <w:delText>SIB1</w:delText>
          </w:r>
        </w:del>
      </w:ins>
      <w:ins w:id="264" w:author="Apple - Peng Cheng" w:date="2025-02-23T20:03:00Z" w16du:dateUtc="2025-02-23T12:03:00Z">
        <w:del w:id="265" w:author="Apple - Peng Cheng 2" w:date="2025-03-20T15:15:00Z" w16du:dateUtc="2025-03-20T07:15:00Z">
          <w:r w:rsidDel="00AE6ED6">
            <w:delText xml:space="preserve"> UE </w:delText>
          </w:r>
        </w:del>
      </w:ins>
      <w:ins w:id="266" w:author="Apple - Peng Cheng" w:date="2025-02-23T20:05:00Z" w16du:dateUtc="2025-02-23T12:05:00Z">
        <w:del w:id="267" w:author="Apple - Peng Cheng 2" w:date="2025-03-20T15:15:00Z" w16du:dateUtc="2025-03-20T07:15:00Z">
          <w:r w:rsidRPr="00EA2168" w:rsidDel="00AE6ED6">
            <w:rPr>
              <w:rFonts w:eastAsiaTheme="minorEastAsia"/>
              <w:noProof/>
              <w:lang w:eastAsia="zh-CN"/>
            </w:rPr>
            <w:delText>in RRC_IDLE or RRC_INACTIVE state</w:delText>
          </w:r>
        </w:del>
      </w:ins>
      <w:ins w:id="268" w:author="Apple - Peng Cheng" w:date="2025-02-23T20:03:00Z" w16du:dateUtc="2025-02-23T12:03:00Z">
        <w:del w:id="269" w:author="Apple - Peng Cheng 2" w:date="2025-03-20T15:15:00Z" w16du:dateUtc="2025-03-20T07:15:00Z">
          <w:r w:rsidDel="00AE6ED6">
            <w:delText xml:space="preserve">, it may acquire </w:delText>
          </w:r>
        </w:del>
      </w:ins>
      <w:ins w:id="270" w:author="Apple - Peng Cheng" w:date="2025-02-23T20:04:00Z" w16du:dateUtc="2025-02-23T12:04:00Z">
        <w:del w:id="271" w:author="Apple - Peng Cheng 2" w:date="2025-03-20T15:15:00Z" w16du:dateUtc="2025-03-20T07:15:00Z">
          <w:r w:rsidDel="00AE6ED6">
            <w:delText xml:space="preserve">UL WUS configuration from SIB-X of its </w:delText>
          </w:r>
        </w:del>
      </w:ins>
      <w:ins w:id="272" w:author="Apple - Peng Cheng" w:date="2025-02-24T11:27:00Z" w16du:dateUtc="2025-02-24T03:27:00Z">
        <w:del w:id="273" w:author="Apple - Peng Cheng 2" w:date="2025-03-20T15:15:00Z" w16du:dateUtc="2025-03-20T07:15:00Z">
          <w:r w:rsidR="004A0BA6" w:rsidDel="00AE6ED6">
            <w:delText>camping</w:delText>
          </w:r>
        </w:del>
      </w:ins>
      <w:ins w:id="274" w:author="Apple - Peng Cheng" w:date="2025-02-23T20:04:00Z" w16du:dateUtc="2025-02-23T12:04:00Z">
        <w:del w:id="275" w:author="Apple - Peng Cheng 2" w:date="2025-03-20T15:15:00Z" w16du:dateUtc="2025-03-20T07:15:00Z">
          <w:r w:rsidDel="00AE6ED6">
            <w:delText xml:space="preserve"> </w:delText>
          </w:r>
        </w:del>
      </w:ins>
      <w:ins w:id="276" w:author="Apple - Peng Cheng" w:date="2025-02-23T20:11:00Z" w16du:dateUtc="2025-02-23T12:11:00Z">
        <w:del w:id="277" w:author="Apple - Peng Cheng 2" w:date="2025-03-20T15:15:00Z" w16du:dateUtc="2025-03-20T07:15:00Z">
          <w:r w:rsidR="00E50D71" w:rsidDel="00AE6ED6">
            <w:delText xml:space="preserve">cell </w:delText>
          </w:r>
        </w:del>
      </w:ins>
      <w:ins w:id="278" w:author="Apple - Peng Cheng" w:date="2025-02-23T20:16:00Z" w16du:dateUtc="2025-02-23T12:16:00Z">
        <w:del w:id="279" w:author="Apple - Peng Cheng 2" w:date="2025-03-20T15:15:00Z" w16du:dateUtc="2025-03-20T07:15:00Z">
          <w:r w:rsidR="00A33120" w:rsidDel="00AE6ED6">
            <w:delText>for</w:delText>
          </w:r>
        </w:del>
      </w:ins>
      <w:ins w:id="280" w:author="Apple - Peng Cheng" w:date="2025-02-23T20:15:00Z" w16du:dateUtc="2025-02-23T12:15:00Z">
        <w:del w:id="281" w:author="Apple - Peng Cheng 2" w:date="2025-03-20T15:15:00Z" w16du:dateUtc="2025-03-20T07:15:00Z">
          <w:r w:rsidR="00A33120" w:rsidDel="00AE6ED6">
            <w:delText xml:space="preserve"> request</w:delText>
          </w:r>
        </w:del>
      </w:ins>
      <w:ins w:id="282" w:author="Apple - Peng Cheng" w:date="2025-02-23T20:16:00Z" w16du:dateUtc="2025-02-23T12:16:00Z">
        <w:del w:id="283" w:author="Apple - Peng Cheng 2" w:date="2025-03-20T15:15:00Z" w16du:dateUtc="2025-03-20T07:15:00Z">
          <w:r w:rsidR="00A33120" w:rsidDel="00AE6ED6">
            <w:delText xml:space="preserve"> of</w:delText>
          </w:r>
        </w:del>
      </w:ins>
      <w:ins w:id="284" w:author="Apple - Peng Cheng" w:date="2025-02-23T20:15:00Z" w16du:dateUtc="2025-02-23T12:15:00Z">
        <w:del w:id="285" w:author="Apple - Peng Cheng 2" w:date="2025-03-20T15:15:00Z" w16du:dateUtc="2025-03-20T07:15:00Z">
          <w:r w:rsidR="00A33120" w:rsidDel="00AE6ED6">
            <w:delText xml:space="preserve"> SIB1 </w:delText>
          </w:r>
        </w:del>
      </w:ins>
      <w:ins w:id="286" w:author="Apple - Peng Cheng" w:date="2025-02-23T20:16:00Z" w16du:dateUtc="2025-02-23T12:16:00Z">
        <w:del w:id="287" w:author="Apple - Peng Cheng 2" w:date="2025-03-20T15:15:00Z" w16du:dateUtc="2025-03-20T07:15:00Z">
          <w:r w:rsidR="00A33120" w:rsidDel="00AE6ED6">
            <w:delText>transmission in</w:delText>
          </w:r>
          <w:r w:rsidR="008F0071" w:rsidDel="00AE6ED6">
            <w:delText xml:space="preserve"> </w:delText>
          </w:r>
        </w:del>
      </w:ins>
      <w:ins w:id="288" w:author="Apple - Peng Cheng" w:date="2025-02-24T18:59:00Z" w16du:dateUtc="2025-02-24T10:59:00Z">
        <w:del w:id="289" w:author="Apple - Peng Cheng 2" w:date="2025-03-20T15:15:00Z" w16du:dateUtc="2025-03-20T07:15:00Z">
          <w:r w:rsidR="00EB406D" w:rsidDel="00AE6ED6">
            <w:delText>on</w:delText>
          </w:r>
        </w:del>
      </w:ins>
      <w:ins w:id="290" w:author="Apple - Peng Cheng" w:date="2025-02-24T19:00:00Z" w16du:dateUtc="2025-02-24T11:00:00Z">
        <w:del w:id="291" w:author="Apple - Peng Cheng 2" w:date="2025-03-20T15:15:00Z" w16du:dateUtc="2025-03-20T07:15:00Z">
          <w:r w:rsidR="00EB406D" w:rsidDel="00AE6ED6">
            <w:delText>e</w:delText>
          </w:r>
        </w:del>
      </w:ins>
      <w:ins w:id="292" w:author="Apple - Peng Cheng" w:date="2025-02-23T20:16:00Z" w16du:dateUtc="2025-02-23T12:16:00Z">
        <w:del w:id="293" w:author="Apple - Peng Cheng 2" w:date="2025-03-20T15:15:00Z" w16du:dateUtc="2025-03-20T07:15:00Z">
          <w:r w:rsidR="008F0071" w:rsidDel="00AE6ED6">
            <w:delText xml:space="preserve"> </w:delText>
          </w:r>
        </w:del>
      </w:ins>
      <w:ins w:id="294" w:author="Apple - Peng Cheng" w:date="2025-02-24T10:41:00Z" w16du:dateUtc="2025-02-24T02:41:00Z">
        <w:del w:id="295" w:author="Apple - Peng Cheng 2" w:date="2025-03-20T15:15:00Z" w16du:dateUtc="2025-03-20T07:15:00Z">
          <w:r w:rsidR="0076241E" w:rsidDel="00AE6ED6">
            <w:delText xml:space="preserve">OD-SIB1 </w:delText>
          </w:r>
        </w:del>
      </w:ins>
      <w:ins w:id="296" w:author="Apple - Peng Cheng" w:date="2025-02-23T20:16:00Z" w16du:dateUtc="2025-02-23T12:16:00Z">
        <w:del w:id="297" w:author="Apple - Peng Cheng 2" w:date="2025-03-20T15:15:00Z" w16du:dateUtc="2025-03-20T07:15:00Z">
          <w:r w:rsidR="00A33120" w:rsidDel="00AE6ED6">
            <w:delText>cell</w:delText>
          </w:r>
        </w:del>
      </w:ins>
      <w:ins w:id="298" w:author="Apple - Peng Cheng" w:date="2025-02-23T20:09:00Z" w16du:dateUtc="2025-02-23T12:09:00Z">
        <w:del w:id="299" w:author="Apple - Peng Cheng 2" w:date="2025-03-20T15:15:00Z" w16du:dateUtc="2025-03-20T07:15:00Z">
          <w:r w:rsidR="00217F1C" w:rsidDel="00AE6ED6">
            <w:delText>.</w:delText>
          </w:r>
        </w:del>
      </w:ins>
      <w:ins w:id="300" w:author="Apple - Peng Cheng" w:date="2025-02-23T20:14:00Z" w16du:dateUtc="2025-02-23T12:14:00Z">
        <w:del w:id="301" w:author="Apple - Peng Cheng 2" w:date="2025-03-20T15:15:00Z" w16du:dateUtc="2025-03-20T07:15:00Z">
          <w:r w:rsidR="00B465F6" w:rsidDel="00AE6ED6">
            <w:delText xml:space="preserve"> </w:delText>
          </w:r>
        </w:del>
      </w:ins>
      <w:ins w:id="302" w:author="Apple - Peng Cheng" w:date="2025-02-24T19:14:00Z" w16du:dateUtc="2025-02-24T11:14:00Z">
        <w:del w:id="303" w:author="Apple - Peng Cheng 2" w:date="2025-03-20T15:15:00Z" w16du:dateUtc="2025-03-20T07:15:00Z">
          <w:r w:rsidR="00857607" w:rsidDel="00AE6ED6">
            <w:rPr>
              <w:lang w:val="en-US"/>
            </w:rPr>
            <w:delText xml:space="preserve">The SIB-X can be cell specific </w:delText>
          </w:r>
        </w:del>
      </w:ins>
      <w:ins w:id="304" w:author="Apple - Peng Cheng" w:date="2025-02-24T19:15:00Z" w16du:dateUtc="2025-02-24T11:15:00Z">
        <w:del w:id="305" w:author="Apple - Peng Cheng 2" w:date="2025-03-20T15:15:00Z" w16du:dateUtc="2025-03-20T07:15:00Z">
          <w:r w:rsidR="00857607" w:rsidDel="00AE6ED6">
            <w:rPr>
              <w:lang w:val="en-US"/>
            </w:rPr>
            <w:delText xml:space="preserve">configured </w:delText>
          </w:r>
        </w:del>
      </w:ins>
      <w:ins w:id="306" w:author="Apple - Peng Cheng" w:date="2025-02-24T19:14:00Z" w16du:dateUtc="2025-02-24T11:14:00Z">
        <w:del w:id="307" w:author="Apple - Peng Cheng 2" w:date="2025-03-20T15:15:00Z" w16du:dateUtc="2025-03-20T07:15:00Z">
          <w:r w:rsidR="00857607" w:rsidDel="00AE6ED6">
            <w:rPr>
              <w:lang w:val="en-US"/>
            </w:rPr>
            <w:delText>or</w:delText>
          </w:r>
        </w:del>
      </w:ins>
      <w:ins w:id="308" w:author="Apple - Peng Cheng" w:date="2025-02-24T19:15:00Z" w16du:dateUtc="2025-02-24T11:15:00Z">
        <w:del w:id="309" w:author="Apple - Peng Cheng 2" w:date="2025-03-20T15:15:00Z" w16du:dateUtc="2025-03-20T07:15:00Z">
          <w:r w:rsidR="00857607" w:rsidDel="00AE6ED6">
            <w:rPr>
              <w:lang w:val="en-US"/>
            </w:rPr>
            <w:delText xml:space="preserve"> area specific configured, and </w:delText>
          </w:r>
          <w:r w:rsidR="00C731EF" w:rsidDel="00AE6ED6">
            <w:rPr>
              <w:lang w:val="en-US"/>
            </w:rPr>
            <w:delText xml:space="preserve">the OD-SIB1 UE </w:delText>
          </w:r>
        </w:del>
      </w:ins>
      <w:ins w:id="310" w:author="Apple - Peng Cheng" w:date="2025-02-24T19:16:00Z" w16du:dateUtc="2025-02-24T11:16:00Z">
        <w:del w:id="311" w:author="Apple - Peng Cheng 2" w:date="2025-03-20T15:15:00Z" w16du:dateUtc="2025-03-20T07:15:00Z">
          <w:r w:rsidR="00C731EF" w:rsidDel="00AE6ED6">
            <w:rPr>
              <w:lang w:val="en-US"/>
            </w:rPr>
            <w:delText>determines</w:delText>
          </w:r>
        </w:del>
      </w:ins>
      <w:ins w:id="312" w:author="Apple - Peng Cheng" w:date="2025-02-24T19:15:00Z" w16du:dateUtc="2025-02-24T11:15:00Z">
        <w:del w:id="313" w:author="Apple - Peng Cheng 2" w:date="2025-03-20T15:15:00Z" w16du:dateUtc="2025-03-20T07:15:00Z">
          <w:r w:rsidR="00857607" w:rsidDel="00AE6ED6">
            <w:rPr>
              <w:lang w:val="en-US"/>
            </w:rPr>
            <w:delText xml:space="preserve"> </w:delText>
          </w:r>
        </w:del>
      </w:ins>
      <w:ins w:id="314" w:author="Apple - Peng Cheng" w:date="2025-02-24T19:16:00Z" w16du:dateUtc="2025-02-24T11:16:00Z">
        <w:del w:id="315" w:author="Apple - Peng Cheng 2" w:date="2025-03-20T15:15:00Z" w16du:dateUtc="2025-03-20T07:15:00Z">
          <w:r w:rsidR="00C731EF" w:rsidDel="00AE6ED6">
            <w:rPr>
              <w:lang w:val="en-US"/>
            </w:rPr>
            <w:delText xml:space="preserve">whether it is </w:delText>
          </w:r>
        </w:del>
      </w:ins>
      <w:ins w:id="316" w:author="Apple - Peng Cheng" w:date="2025-02-24T19:15:00Z" w16du:dateUtc="2025-02-24T11:15:00Z">
        <w:del w:id="317" w:author="Apple - Peng Cheng 2" w:date="2025-03-20T15:15:00Z" w16du:dateUtc="2025-03-20T07:15:00Z">
          <w:r w:rsidR="00857607" w:rsidRPr="00D114BB" w:rsidDel="00AE6ED6">
            <w:rPr>
              <w:lang w:val="en-US"/>
            </w:rPr>
            <w:delText>valid</w:delText>
          </w:r>
          <w:r w:rsidR="00857607" w:rsidDel="00AE6ED6">
            <w:rPr>
              <w:lang w:val="en-US"/>
            </w:rPr>
            <w:delText xml:space="preserve"> according to the validity mechanism defined in TS 38.331 [3]</w:delText>
          </w:r>
        </w:del>
      </w:ins>
      <w:ins w:id="318" w:author="Apple - Peng Cheng" w:date="2025-02-23T21:00:00Z">
        <w:del w:id="319" w:author="Apple - Peng Cheng 2" w:date="2025-03-20T15:15:00Z" w16du:dateUtc="2025-03-20T07:15:00Z">
          <w:r w:rsidR="001F3FF2" w:rsidRPr="001F3FF2" w:rsidDel="00AE6ED6">
            <w:rPr>
              <w:lang w:val="en-US"/>
            </w:rPr>
            <w:delText xml:space="preserve">. </w:delText>
          </w:r>
        </w:del>
      </w:ins>
    </w:p>
    <w:p w14:paraId="0EDA3915" w14:textId="41864122" w:rsidR="001E3751" w:rsidDel="00CA2932" w:rsidRDefault="003F1127" w:rsidP="004F0E53">
      <w:pPr>
        <w:rPr>
          <w:del w:id="320" w:author="Apple - Peng Cheng 2" w:date="2025-03-20T15:15:00Z" w16du:dateUtc="2025-03-20T07:15:00Z"/>
        </w:rPr>
      </w:pPr>
      <w:ins w:id="321" w:author="Apple - Peng Cheng" w:date="2025-02-24T11:14:00Z" w16du:dateUtc="2025-02-24T03:14:00Z">
        <w:r>
          <w:rPr>
            <w:lang w:val="en-US"/>
          </w:rPr>
          <w:t>If d</w:t>
        </w:r>
      </w:ins>
      <w:ins w:id="322" w:author="Apple - Peng Cheng" w:date="2025-02-24T10:47:00Z" w16du:dateUtc="2025-02-24T02:47:00Z">
        <w:r w:rsidR="009A602B">
          <w:rPr>
            <w:lang w:val="en-US"/>
          </w:rPr>
          <w:t xml:space="preserve">edicated </w:t>
        </w:r>
        <w:proofErr w:type="spellStart"/>
        <w:r w:rsidR="009A602B">
          <w:rPr>
            <w:lang w:val="en-US"/>
          </w:rPr>
          <w:t>frequenecy</w:t>
        </w:r>
        <w:proofErr w:type="spellEnd"/>
        <w:r w:rsidR="009A602B">
          <w:rPr>
            <w:lang w:val="en-US"/>
          </w:rPr>
          <w:t xml:space="preserve"> priority </w:t>
        </w:r>
      </w:ins>
      <w:ins w:id="323" w:author="Apple - Peng Cheng" w:date="2025-02-24T11:17:00Z" w16du:dateUtc="2025-02-24T03:17:00Z">
        <w:r w:rsidR="003311E9">
          <w:rPr>
            <w:lang w:val="en-US"/>
          </w:rPr>
          <w:t>parameters</w:t>
        </w:r>
      </w:ins>
      <w:ins w:id="324" w:author="Apple - Peng Cheng 2" w:date="2025-03-19T22:14:00Z" w16du:dateUtc="2025-03-19T14:14:00Z">
        <w:r w:rsidR="004E4CCD">
          <w:rPr>
            <w:lang w:val="en-US"/>
          </w:rPr>
          <w:t xml:space="preserve"> </w:t>
        </w:r>
      </w:ins>
      <w:ins w:id="325" w:author="Apple - Peng Cheng 2" w:date="2025-03-19T22:15:00Z" w16du:dateUtc="2025-03-19T14:15:00Z">
        <w:r w:rsidR="004E4CCD">
          <w:rPr>
            <w:lang w:val="en-US"/>
          </w:rPr>
          <w:t>(</w:t>
        </w:r>
        <w:r w:rsidR="00652587" w:rsidRPr="00081802">
          <w:rPr>
            <w:i/>
            <w:iCs/>
            <w:rPrChange w:id="326" w:author="Apple - Peng Cheng 2" w:date="2025-03-19T22:15:00Z" w16du:dateUtc="2025-03-19T14:15:00Z">
              <w:rPr/>
            </w:rPrChange>
          </w:rPr>
          <w:t>odsib1-cellReselectionPriority</w:t>
        </w:r>
        <w:r w:rsidR="003D6EFB">
          <w:t xml:space="preserve">, </w:t>
        </w:r>
        <w:r w:rsidR="00081802" w:rsidRPr="00081802">
          <w:rPr>
            <w:i/>
            <w:iCs/>
            <w:rPrChange w:id="327" w:author="Apple - Peng Cheng 2" w:date="2025-03-19T22:16:00Z" w16du:dateUtc="2025-03-19T14:16:00Z">
              <w:rPr/>
            </w:rPrChange>
          </w:rPr>
          <w:t>odsib1-cellReselectionSubPriority</w:t>
        </w:r>
        <w:r w:rsidR="004E4CCD">
          <w:rPr>
            <w:lang w:val="en-US"/>
          </w:rPr>
          <w:t>)</w:t>
        </w:r>
      </w:ins>
      <w:ins w:id="328" w:author="Apple - Peng Cheng" w:date="2025-02-24T11:17:00Z" w16du:dateUtc="2025-02-24T03:17:00Z">
        <w:r w:rsidR="003311E9">
          <w:rPr>
            <w:lang w:val="en-US"/>
          </w:rPr>
          <w:t xml:space="preserve"> are</w:t>
        </w:r>
      </w:ins>
      <w:ins w:id="329" w:author="Apple - Peng Cheng" w:date="2025-02-24T10:48:00Z" w16du:dateUtc="2025-02-24T02:48:00Z">
        <w:r w:rsidR="009A602B">
          <w:rPr>
            <w:lang w:val="en-US"/>
          </w:rPr>
          <w:t xml:space="preserve"> provided </w:t>
        </w:r>
      </w:ins>
      <w:ins w:id="330" w:author="Apple - Peng Cheng" w:date="2025-02-24T10:49:00Z" w16du:dateUtc="2025-02-24T02:49:00Z">
        <w:r w:rsidR="009A602B">
          <w:rPr>
            <w:lang w:val="en-US"/>
          </w:rPr>
          <w:t xml:space="preserve">in system </w:t>
        </w:r>
      </w:ins>
      <w:ins w:id="331" w:author="Apple - Peng Cheng" w:date="2025-02-24T11:17:00Z" w16du:dateUtc="2025-02-24T03:17:00Z">
        <w:r w:rsidR="00F33D98">
          <w:rPr>
            <w:lang w:val="en-US"/>
          </w:rPr>
          <w:t xml:space="preserve">information, </w:t>
        </w:r>
      </w:ins>
      <w:ins w:id="332" w:author="Apple - Peng Cheng" w:date="2025-02-24T11:14:00Z" w16du:dateUtc="2025-02-24T03:14:00Z">
        <w:r>
          <w:rPr>
            <w:lang w:val="en-US"/>
          </w:rPr>
          <w:t xml:space="preserve">the </w:t>
        </w:r>
        <w:del w:id="333" w:author="Apple - Peng Cheng 2" w:date="2025-03-19T22:14:00Z" w16du:dateUtc="2025-03-19T14:14:00Z">
          <w:r w:rsidDel="004504B9">
            <w:rPr>
              <w:lang w:val="en-US"/>
            </w:rPr>
            <w:delText xml:space="preserve">OD-SIB1 </w:delText>
          </w:r>
        </w:del>
        <w:r>
          <w:rPr>
            <w:lang w:val="en-US"/>
          </w:rPr>
          <w:t xml:space="preserve">UE </w:t>
        </w:r>
      </w:ins>
      <w:ins w:id="334" w:author="Apple - Peng Cheng 2" w:date="2025-03-19T22:14:00Z" w16du:dateUtc="2025-03-19T14:14:00Z">
        <w:r w:rsidR="004504B9">
          <w:rPr>
            <w:lang w:val="en-US"/>
          </w:rPr>
          <w:t xml:space="preserve">supporting OD-SIB1 </w:t>
        </w:r>
      </w:ins>
      <w:ins w:id="335" w:author="Apple - Peng Cheng" w:date="2025-02-24T19:20:00Z" w16du:dateUtc="2025-02-24T11:20:00Z">
        <w:r w:rsidR="00A92330">
          <w:rPr>
            <w:lang w:val="en-US"/>
          </w:rPr>
          <w:t>ignore</w:t>
        </w:r>
      </w:ins>
      <w:ins w:id="336" w:author="Apple - Peng Cheng" w:date="2025-02-25T09:24:00Z" w16du:dateUtc="2025-02-25T01:24:00Z">
        <w:r w:rsidR="00E85E4B">
          <w:rPr>
            <w:lang w:val="en-US"/>
          </w:rPr>
          <w:t>s</w:t>
        </w:r>
        <w:r w:rsidR="0069076A">
          <w:rPr>
            <w:lang w:val="en-US"/>
          </w:rPr>
          <w:t xml:space="preserve"> the</w:t>
        </w:r>
      </w:ins>
      <w:ins w:id="337" w:author="Apple - Peng Cheng" w:date="2025-02-24T19:20:00Z" w16du:dateUtc="2025-02-24T11:20:00Z">
        <w:r w:rsidR="00A92330">
          <w:rPr>
            <w:lang w:val="en-US"/>
          </w:rPr>
          <w:t xml:space="preserve"> </w:t>
        </w:r>
        <w:proofErr w:type="spellStart"/>
        <w:r w:rsidR="00A92330">
          <w:rPr>
            <w:i/>
          </w:rPr>
          <w:t>cellReselectionPriority</w:t>
        </w:r>
        <w:proofErr w:type="spellEnd"/>
        <w:r w:rsidR="00A92330">
          <w:t xml:space="preserve"> </w:t>
        </w:r>
        <w:r w:rsidR="00A92330">
          <w:rPr>
            <w:lang w:eastAsia="zh-CN"/>
          </w:rPr>
          <w:t xml:space="preserve">in the system </w:t>
        </w:r>
        <w:r w:rsidR="00A92330">
          <w:rPr>
            <w:lang w:eastAsia="zh-CN"/>
          </w:rPr>
          <w:lastRenderedPageBreak/>
          <w:t xml:space="preserve">information and </w:t>
        </w:r>
      </w:ins>
      <w:ins w:id="338" w:author="Apple - Peng Cheng" w:date="2025-02-24T11:14:00Z" w16du:dateUtc="2025-02-24T03:14:00Z">
        <w:r>
          <w:rPr>
            <w:lang w:val="en-US"/>
          </w:rPr>
          <w:t>appl</w:t>
        </w:r>
      </w:ins>
      <w:ins w:id="339" w:author="Apple - Peng Cheng" w:date="2025-02-25T09:24:00Z" w16du:dateUtc="2025-02-25T01:24:00Z">
        <w:r w:rsidR="00C0562A">
          <w:rPr>
            <w:lang w:val="en-US"/>
          </w:rPr>
          <w:t>ies</w:t>
        </w:r>
      </w:ins>
      <w:ins w:id="340" w:author="Apple - Peng Cheng" w:date="2025-02-24T11:14:00Z" w16du:dateUtc="2025-02-24T03:14:00Z">
        <w:r>
          <w:rPr>
            <w:lang w:val="en-US"/>
          </w:rPr>
          <w:t xml:space="preserve"> </w:t>
        </w:r>
      </w:ins>
      <w:ins w:id="341" w:author="Apple - Peng Cheng 2" w:date="2025-03-19T22:16:00Z" w16du:dateUtc="2025-03-19T14:16:00Z">
        <w:r w:rsidR="007E0293">
          <w:rPr>
            <w:lang w:val="en-US"/>
          </w:rPr>
          <w:t xml:space="preserve">the </w:t>
        </w:r>
      </w:ins>
      <w:ins w:id="342" w:author="Apple - Peng Cheng" w:date="2025-02-24T19:20:00Z" w16du:dateUtc="2025-02-24T11:20:00Z">
        <w:r w:rsidR="00A92330">
          <w:rPr>
            <w:lang w:val="en-US"/>
          </w:rPr>
          <w:t xml:space="preserve">dedicated </w:t>
        </w:r>
      </w:ins>
      <w:ins w:id="343" w:author="Apple - Peng Cheng" w:date="2025-02-24T19:21:00Z" w16du:dateUtc="2025-02-24T11:21:00Z">
        <w:r w:rsidR="00A92330">
          <w:rPr>
            <w:lang w:val="en-US"/>
          </w:rPr>
          <w:t>ones</w:t>
        </w:r>
      </w:ins>
      <w:ins w:id="344" w:author="Apple - Peng Cheng" w:date="2025-02-24T11:14:00Z" w16du:dateUtc="2025-02-24T03:14:00Z">
        <w:r>
          <w:rPr>
            <w:lang w:val="en-US"/>
          </w:rPr>
          <w:t xml:space="preserve"> </w:t>
        </w:r>
      </w:ins>
      <w:ins w:id="345" w:author="Apple - Peng Cheng" w:date="2025-02-24T11:16:00Z" w16du:dateUtc="2025-02-24T03:16:00Z">
        <w:r w:rsidR="00765C14">
          <w:rPr>
            <w:lang w:val="en-US"/>
          </w:rPr>
          <w:t>to determine</w:t>
        </w:r>
      </w:ins>
      <w:ins w:id="346" w:author="Apple - Peng Cheng" w:date="2025-02-24T11:14:00Z" w16du:dateUtc="2025-02-24T03:14:00Z">
        <w:r>
          <w:rPr>
            <w:lang w:val="en-US"/>
          </w:rPr>
          <w:t xml:space="preserve"> frequency </w:t>
        </w:r>
      </w:ins>
      <w:ins w:id="347" w:author="Apple - Peng Cheng" w:date="2025-02-24T11:15:00Z" w16du:dateUtc="2025-02-24T03:15:00Z">
        <w:r w:rsidR="00E26732">
          <w:rPr>
            <w:lang w:val="en-US"/>
          </w:rPr>
          <w:t xml:space="preserve">prioritization in accordance with Section </w:t>
        </w:r>
      </w:ins>
      <w:ins w:id="348" w:author="Apple - Peng Cheng" w:date="2025-02-24T11:17:00Z" w16du:dateUtc="2025-02-24T03:17:00Z">
        <w:r w:rsidR="006F3337">
          <w:rPr>
            <w:lang w:val="en-US"/>
          </w:rPr>
          <w:t>5.2.4.1</w:t>
        </w:r>
      </w:ins>
      <w:ins w:id="349" w:author="Apple - Peng Cheng" w:date="2025-02-24T11:15:00Z" w16du:dateUtc="2025-02-24T03:15:00Z">
        <w:r w:rsidR="00E26732">
          <w:rPr>
            <w:lang w:val="en-US"/>
          </w:rPr>
          <w:t>.</w:t>
        </w:r>
      </w:ins>
      <w:ins w:id="350" w:author="Apple - Peng Cheng" w:date="2025-02-24T11:18:00Z" w16du:dateUtc="2025-02-24T03:18:00Z">
        <w:r w:rsidR="001E3751">
          <w:rPr>
            <w:lang w:val="en-US"/>
          </w:rPr>
          <w:t xml:space="preserve"> </w:t>
        </w:r>
        <w:r w:rsidR="00430CC6">
          <w:rPr>
            <w:lang w:val="en-US"/>
          </w:rPr>
          <w:t xml:space="preserve">If dedicated </w:t>
        </w:r>
      </w:ins>
      <w:ins w:id="351" w:author="Apple - Peng Cheng" w:date="2025-02-25T07:03:00Z" w16du:dateUtc="2025-02-24T23:03:00Z">
        <w:r w:rsidR="00640DAD">
          <w:rPr>
            <w:lang w:val="en-US"/>
          </w:rPr>
          <w:t>inter-frequency and/or intra-</w:t>
        </w:r>
        <w:proofErr w:type="spellStart"/>
        <w:r w:rsidR="00640DAD">
          <w:rPr>
            <w:lang w:val="en-US"/>
          </w:rPr>
          <w:t>frequecy</w:t>
        </w:r>
        <w:proofErr w:type="spellEnd"/>
        <w:r w:rsidR="00640DAD">
          <w:rPr>
            <w:lang w:val="en-US"/>
          </w:rPr>
          <w:t xml:space="preserve"> </w:t>
        </w:r>
      </w:ins>
      <w:ins w:id="352" w:author="Apple - Peng Cheng" w:date="2025-02-24T11:18:00Z" w16du:dateUtc="2025-02-24T03:18:00Z">
        <w:r w:rsidR="003E5576">
          <w:rPr>
            <w:lang w:val="en-US"/>
          </w:rPr>
          <w:t>excluded cell list</w:t>
        </w:r>
      </w:ins>
      <w:ins w:id="353" w:author="Apple - Peng Cheng" w:date="2025-02-25T07:03:00Z" w16du:dateUtc="2025-02-24T23:03:00Z">
        <w:r w:rsidR="00640DAD">
          <w:rPr>
            <w:lang w:val="en-US"/>
          </w:rPr>
          <w:t>s</w:t>
        </w:r>
      </w:ins>
      <w:ins w:id="354" w:author="Apple - Peng Cheng 2" w:date="2025-03-19T22:16:00Z" w16du:dateUtc="2025-03-19T14:16:00Z">
        <w:r w:rsidR="00E3417B">
          <w:rPr>
            <w:lang w:val="en-US"/>
          </w:rPr>
          <w:t xml:space="preserve"> (</w:t>
        </w:r>
      </w:ins>
      <w:ins w:id="355" w:author="Apple - Peng Cheng 2" w:date="2025-03-19T22:17:00Z" w16du:dateUtc="2025-03-19T14:17:00Z">
        <w:r w:rsidR="00873C2A" w:rsidRPr="003A0988">
          <w:rPr>
            <w:i/>
            <w:iCs/>
            <w:rPrChange w:id="356" w:author="Apple - Peng Cheng 2" w:date="2025-03-19T22:18:00Z" w16du:dateUtc="2025-03-19T14:18:00Z">
              <w:rPr/>
            </w:rPrChange>
          </w:rPr>
          <w:t>intraFreqODSIB1-ExcludedCellList</w:t>
        </w:r>
        <w:r w:rsidR="00873C2A">
          <w:t xml:space="preserve">, </w:t>
        </w:r>
        <w:r w:rsidR="003A0988" w:rsidRPr="003A0988">
          <w:rPr>
            <w:i/>
            <w:iCs/>
            <w:rPrChange w:id="357" w:author="Apple - Peng Cheng 2" w:date="2025-03-19T22:18:00Z" w16du:dateUtc="2025-03-19T14:18:00Z">
              <w:rPr/>
            </w:rPrChange>
          </w:rPr>
          <w:t>interFreqODSIB1-ExcludedCellList</w:t>
        </w:r>
      </w:ins>
      <w:ins w:id="358" w:author="Apple - Peng Cheng 2" w:date="2025-03-19T22:16:00Z" w16du:dateUtc="2025-03-19T14:16:00Z">
        <w:r w:rsidR="00E3417B">
          <w:rPr>
            <w:lang w:val="en-US"/>
          </w:rPr>
          <w:t>)</w:t>
        </w:r>
      </w:ins>
      <w:ins w:id="359" w:author="Apple - Peng Cheng" w:date="2025-02-24T11:18:00Z" w16du:dateUtc="2025-02-24T03:18:00Z">
        <w:r w:rsidR="003E5576">
          <w:rPr>
            <w:lang w:val="en-US"/>
          </w:rPr>
          <w:t xml:space="preserve"> </w:t>
        </w:r>
      </w:ins>
      <w:ins w:id="360" w:author="Apple - Peng Cheng" w:date="2025-02-25T07:03:00Z" w16du:dateUtc="2025-02-24T23:03:00Z">
        <w:r w:rsidR="00640DAD">
          <w:rPr>
            <w:lang w:val="en-US"/>
          </w:rPr>
          <w:t>are</w:t>
        </w:r>
      </w:ins>
      <w:ins w:id="361" w:author="Apple - Peng Cheng" w:date="2025-02-24T11:18:00Z" w16du:dateUtc="2025-02-24T03:18:00Z">
        <w:r w:rsidR="00430CC6">
          <w:rPr>
            <w:lang w:val="en-US"/>
          </w:rPr>
          <w:t xml:space="preserve"> provided in system information, the </w:t>
        </w:r>
        <w:del w:id="362" w:author="Apple - Peng Cheng 2" w:date="2025-03-19T22:18:00Z" w16du:dateUtc="2025-03-19T14:18:00Z">
          <w:r w:rsidR="00430CC6" w:rsidDel="003A0988">
            <w:rPr>
              <w:lang w:val="en-US"/>
            </w:rPr>
            <w:delText xml:space="preserve">OD-SIB1 </w:delText>
          </w:r>
        </w:del>
        <w:r w:rsidR="00430CC6">
          <w:rPr>
            <w:lang w:val="en-US"/>
          </w:rPr>
          <w:t>UE</w:t>
        </w:r>
      </w:ins>
      <w:ins w:id="363" w:author="Apple - Peng Cheng 2" w:date="2025-03-19T22:18:00Z" w16du:dateUtc="2025-03-19T14:18:00Z">
        <w:r w:rsidR="003A0988">
          <w:rPr>
            <w:lang w:val="en-US"/>
          </w:rPr>
          <w:t xml:space="preserve"> supporting OD-SIB1</w:t>
        </w:r>
      </w:ins>
      <w:ins w:id="364" w:author="Apple - Peng Cheng" w:date="2025-02-24T11:18:00Z" w16du:dateUtc="2025-02-24T03:18:00Z">
        <w:r w:rsidR="00430CC6">
          <w:rPr>
            <w:lang w:val="en-US"/>
          </w:rPr>
          <w:t xml:space="preserve"> </w:t>
        </w:r>
      </w:ins>
      <w:ins w:id="365" w:author="Apple - Peng Cheng" w:date="2025-02-25T07:03:00Z" w16du:dateUtc="2025-02-24T23:03:00Z">
        <w:r w:rsidR="009D6CF5">
          <w:t>ignore</w:t>
        </w:r>
      </w:ins>
      <w:ins w:id="366" w:author="Apple - Peng Cheng" w:date="2025-02-25T09:25:00Z" w16du:dateUtc="2025-02-25T01:25:00Z">
        <w:r w:rsidR="002E0E54">
          <w:t>s</w:t>
        </w:r>
      </w:ins>
      <w:ins w:id="367" w:author="Apple - Peng Cheng" w:date="2025-02-25T07:03:00Z" w16du:dateUtc="2025-02-24T23:03:00Z">
        <w:r w:rsidR="009D6CF5">
          <w:t xml:space="preserve"> </w:t>
        </w:r>
      </w:ins>
      <w:proofErr w:type="spellStart"/>
      <w:ins w:id="368" w:author="Apple - Peng Cheng" w:date="2025-02-25T07:04:00Z" w16du:dateUtc="2025-02-24T23:04:00Z">
        <w:r w:rsidR="000E7F88" w:rsidRPr="000E7F88">
          <w:rPr>
            <w:i/>
            <w:iCs/>
            <w:rPrChange w:id="369" w:author="Apple - Peng Cheng" w:date="2025-02-25T07:04:00Z" w16du:dateUtc="2025-02-24T23:04:00Z">
              <w:rPr/>
            </w:rPrChange>
          </w:rPr>
          <w:t>intraFreqExcludedCellList</w:t>
        </w:r>
        <w:proofErr w:type="spellEnd"/>
        <w:r w:rsidR="000E7F88" w:rsidRPr="000E7F88">
          <w:rPr>
            <w:i/>
            <w:iCs/>
            <w:rPrChange w:id="370" w:author="Apple - Peng Cheng" w:date="2025-02-25T07:04:00Z" w16du:dateUtc="2025-02-24T23:04:00Z">
              <w:rPr/>
            </w:rPrChange>
          </w:rPr>
          <w:t xml:space="preserve"> / </w:t>
        </w:r>
        <w:proofErr w:type="spellStart"/>
        <w:r w:rsidR="000E7F88" w:rsidRPr="000E7F88">
          <w:rPr>
            <w:i/>
            <w:iCs/>
            <w:rPrChange w:id="371" w:author="Apple - Peng Cheng" w:date="2025-02-25T07:04:00Z" w16du:dateUtc="2025-02-24T23:04:00Z">
              <w:rPr/>
            </w:rPrChange>
          </w:rPr>
          <w:t>interFreqExcludedCellList</w:t>
        </w:r>
        <w:proofErr w:type="spellEnd"/>
        <w:r w:rsidR="000E7F88" w:rsidRPr="006D0C02">
          <w:t xml:space="preserve"> </w:t>
        </w:r>
        <w:r w:rsidR="000E7F88">
          <w:t>and</w:t>
        </w:r>
      </w:ins>
      <w:ins w:id="372" w:author="Apple - Peng Cheng" w:date="2025-02-24T11:24:00Z" w16du:dateUtc="2025-02-24T03:24:00Z">
        <w:r w:rsidR="00BD525F">
          <w:t xml:space="preserve"> </w:t>
        </w:r>
      </w:ins>
      <w:ins w:id="373" w:author="Apple - Peng Cheng" w:date="2025-02-25T09:25:00Z" w16du:dateUtc="2025-02-25T01:25:00Z">
        <w:r w:rsidR="00AC7DF1">
          <w:t>doesn’t</w:t>
        </w:r>
      </w:ins>
      <w:ins w:id="374" w:author="Apple - Peng Cheng" w:date="2025-02-25T07:04:00Z" w16du:dateUtc="2025-02-24T23:04:00Z">
        <w:r w:rsidR="00B83DD7">
          <w:t xml:space="preserve"> con</w:t>
        </w:r>
      </w:ins>
      <w:ins w:id="375" w:author="Apple - Peng Cheng" w:date="2025-02-25T07:05:00Z" w16du:dateUtc="2025-02-24T23:05:00Z">
        <w:r w:rsidR="00B83DD7">
          <w:t xml:space="preserve">sider </w:t>
        </w:r>
      </w:ins>
      <w:ins w:id="376" w:author="Apple - Peng Cheng" w:date="2025-02-24T11:24:00Z" w16du:dateUtc="2025-02-24T03:24:00Z">
        <w:r w:rsidR="00BD525F">
          <w:t>t</w:t>
        </w:r>
      </w:ins>
      <w:ins w:id="377" w:author="Apple - Peng Cheng" w:date="2025-02-24T11:25:00Z" w16du:dateUtc="2025-02-24T03:25:00Z">
        <w:r w:rsidR="00362F9D">
          <w:t>he cell(s</w:t>
        </w:r>
      </w:ins>
      <w:ins w:id="378" w:author="Apple - Peng Cheng" w:date="2025-02-24T11:26:00Z" w16du:dateUtc="2025-02-24T03:26:00Z">
        <w:r w:rsidR="00362F9D">
          <w:t xml:space="preserve">) in the </w:t>
        </w:r>
      </w:ins>
      <w:ins w:id="379" w:author="Apple - Peng Cheng" w:date="2025-02-25T07:04:00Z" w16du:dateUtc="2025-02-24T23:04:00Z">
        <w:r w:rsidR="00B83DD7">
          <w:t xml:space="preserve">dedicated </w:t>
        </w:r>
      </w:ins>
      <w:ins w:id="380" w:author="Apple - Peng Cheng" w:date="2025-02-24T11:26:00Z" w16du:dateUtc="2025-02-24T03:26:00Z">
        <w:r w:rsidR="00362F9D">
          <w:t>list</w:t>
        </w:r>
      </w:ins>
      <w:ins w:id="381" w:author="Apple - Peng Cheng" w:date="2025-02-25T07:05:00Z" w16du:dateUtc="2025-02-24T23:05:00Z">
        <w:r w:rsidR="00B83DD7">
          <w:t>s</w:t>
        </w:r>
      </w:ins>
      <w:ins w:id="382" w:author="Apple - Peng Cheng" w:date="2025-02-24T11:24:00Z" w16du:dateUtc="2025-02-24T03:24:00Z">
        <w:r w:rsidR="00BD525F">
          <w:t xml:space="preserve"> as candidates for cell reselection</w:t>
        </w:r>
        <w:del w:id="383" w:author="Apple - Peng Cheng 2" w:date="2025-03-20T20:35:00Z" w16du:dateUtc="2025-03-20T12:35:00Z">
          <w:r w:rsidR="00BD525F" w:rsidDel="0041521B">
            <w:delText>.</w:delText>
          </w:r>
        </w:del>
      </w:ins>
    </w:p>
    <w:p w14:paraId="60A629F0" w14:textId="77777777" w:rsidR="00CA2932" w:rsidRPr="00BD525F" w:rsidRDefault="00CA2932" w:rsidP="004F0E53">
      <w:pPr>
        <w:rPr>
          <w:ins w:id="384" w:author="Apple - Peng Cheng 2" w:date="2025-03-20T15:40:00Z" w16du:dateUtc="2025-03-20T07:40:00Z"/>
          <w:lang w:val="en-CN" w:eastAsia="zh-CN"/>
          <w:rPrChange w:id="385" w:author="Apple - Peng Cheng" w:date="2025-02-24T11:25:00Z" w16du:dateUtc="2025-02-24T03:25:00Z">
            <w:rPr>
              <w:ins w:id="386" w:author="Apple - Peng Cheng 2" w:date="2025-03-20T15:40:00Z" w16du:dateUtc="2025-03-20T07:40:00Z"/>
              <w:lang w:val="en-US"/>
            </w:rPr>
          </w:rPrChange>
        </w:rPr>
      </w:pPr>
    </w:p>
    <w:p w14:paraId="18F2F389" w14:textId="3B1AFAB7" w:rsidR="00D8463B" w:rsidRDefault="00E50D71" w:rsidP="004F0E53">
      <w:pPr>
        <w:rPr>
          <w:ins w:id="387" w:author="Apple - Peng Cheng" w:date="2025-02-24T11:08:00Z" w16du:dateUtc="2025-02-24T03:08:00Z"/>
          <w:lang w:val="en-US"/>
        </w:rPr>
      </w:pPr>
      <w:ins w:id="388" w:author="Apple - Peng Cheng" w:date="2025-02-23T20:12:00Z" w16du:dateUtc="2025-02-23T12:12:00Z">
        <w:r>
          <w:t>When</w:t>
        </w:r>
      </w:ins>
      <w:ins w:id="389" w:author="Apple - Peng Cheng" w:date="2025-02-23T20:17:00Z" w16du:dateUtc="2025-02-23T12:17:00Z">
        <w:r w:rsidR="00795594">
          <w:t xml:space="preserve"> </w:t>
        </w:r>
      </w:ins>
      <w:ins w:id="390" w:author="Apple - Peng Cheng" w:date="2025-02-23T20:19:00Z" w16du:dateUtc="2025-02-23T12:19:00Z">
        <w:r w:rsidR="007B524F">
          <w:t xml:space="preserve">one </w:t>
        </w:r>
      </w:ins>
      <w:ins w:id="391" w:author="Apple - Peng Cheng" w:date="2025-02-25T09:25:00Z" w16du:dateUtc="2025-02-25T01:25:00Z">
        <w:r w:rsidR="002B27DB">
          <w:t xml:space="preserve">intra-frequency </w:t>
        </w:r>
        <w:r w:rsidR="00B20359">
          <w:t xml:space="preserve">/ </w:t>
        </w:r>
        <w:r w:rsidR="002B27DB">
          <w:t xml:space="preserve">inter-frequency </w:t>
        </w:r>
      </w:ins>
      <w:proofErr w:type="spellStart"/>
      <w:ins w:id="392" w:author="Apple - Peng Cheng" w:date="2025-02-23T20:21:00Z" w16du:dateUtc="2025-02-23T12:21:00Z">
        <w:r w:rsidR="00CC78D1">
          <w:t>neighbor</w:t>
        </w:r>
        <w:proofErr w:type="spellEnd"/>
        <w:r w:rsidR="00CC78D1">
          <w:t xml:space="preserve"> </w:t>
        </w:r>
      </w:ins>
      <w:ins w:id="393" w:author="Apple - Peng Cheng" w:date="2025-02-23T20:40:00Z" w16du:dateUtc="2025-02-23T12:40:00Z">
        <w:del w:id="394" w:author="Apple - Peng Cheng 2" w:date="2025-03-20T16:31:00Z" w16du:dateUtc="2025-03-20T08:31:00Z">
          <w:r w:rsidR="00A4305F" w:rsidDel="00F376A5">
            <w:delText>OD-SIB1</w:delText>
          </w:r>
        </w:del>
      </w:ins>
      <w:ins w:id="395" w:author="Apple - Peng Cheng" w:date="2025-02-23T20:19:00Z" w16du:dateUtc="2025-02-23T12:19:00Z">
        <w:del w:id="396" w:author="Apple - Peng Cheng 2" w:date="2025-03-20T16:31:00Z" w16du:dateUtc="2025-03-20T08:31:00Z">
          <w:r w:rsidR="007B524F" w:rsidDel="00F376A5">
            <w:delText xml:space="preserve"> </w:delText>
          </w:r>
        </w:del>
        <w:r w:rsidR="007B524F">
          <w:t xml:space="preserve">cell </w:t>
        </w:r>
      </w:ins>
      <w:ins w:id="397" w:author="Apple - Peng Cheng 2" w:date="2025-03-20T16:33:00Z" w16du:dateUtc="2025-03-20T08:33:00Z">
        <w:r w:rsidR="00F376A5">
          <w:t xml:space="preserve">in </w:t>
        </w:r>
      </w:ins>
      <w:ins w:id="398" w:author="Apple - Peng Cheng 2" w:date="2025-03-20T16:31:00Z" w16du:dateUtc="2025-03-20T08:31:00Z">
        <w:r w:rsidR="00F376A5">
          <w:t xml:space="preserve">which </w:t>
        </w:r>
      </w:ins>
      <w:ins w:id="399" w:author="Apple - Peng Cheng 2" w:date="2025-03-20T16:33:00Z" w16du:dateUtc="2025-03-20T08:33:00Z">
        <w:r w:rsidR="00F376A5">
          <w:t xml:space="preserve">OD-SIB1 is enabled </w:t>
        </w:r>
      </w:ins>
      <w:ins w:id="400" w:author="Apple - Peng Cheng" w:date="2025-02-23T20:19:00Z" w16du:dateUtc="2025-02-23T12:19:00Z">
        <w:r w:rsidR="007B524F">
          <w:t xml:space="preserve">satisfies </w:t>
        </w:r>
      </w:ins>
      <w:ins w:id="401" w:author="Apple - Peng Cheng" w:date="2025-02-23T20:17:00Z" w16du:dateUtc="2025-02-23T12:17:00Z">
        <w:r w:rsidR="00795594">
          <w:t>t</w:t>
        </w:r>
      </w:ins>
      <w:ins w:id="402" w:author="Apple - Peng Cheng" w:date="2025-02-23T20:11:00Z" w16du:dateUtc="2025-02-23T12:11:00Z">
        <w:r>
          <w:t xml:space="preserve">he </w:t>
        </w:r>
      </w:ins>
      <w:ins w:id="403" w:author="Apple - Peng Cheng" w:date="2025-02-23T20:11:00Z">
        <w:r w:rsidRPr="00E50D71">
          <w:rPr>
            <w:lang w:val="en-US"/>
          </w:rPr>
          <w:t xml:space="preserve">cell reselection criterion </w:t>
        </w:r>
      </w:ins>
      <w:ins w:id="404" w:author="Apple - Peng Cheng" w:date="2025-02-23T21:17:00Z" w16du:dateUtc="2025-02-23T13:17:00Z">
        <w:r w:rsidR="00C92B7D">
          <w:rPr>
            <w:lang w:val="en-US"/>
          </w:rPr>
          <w:t xml:space="preserve">defined </w:t>
        </w:r>
      </w:ins>
      <w:ins w:id="405" w:author="Apple - Peng Cheng" w:date="2025-02-23T20:17:00Z" w16du:dateUtc="2025-02-23T12:17:00Z">
        <w:r w:rsidR="00795594">
          <w:rPr>
            <w:lang w:val="en-US"/>
          </w:rPr>
          <w:t>in Section</w:t>
        </w:r>
      </w:ins>
      <w:ins w:id="406" w:author="Apple - Peng Cheng" w:date="2025-02-23T20:19:00Z" w16du:dateUtc="2025-02-23T12:19:00Z">
        <w:r w:rsidR="007B524F">
          <w:rPr>
            <w:lang w:val="en-US"/>
          </w:rPr>
          <w:t xml:space="preserve"> 5.2.4.</w:t>
        </w:r>
      </w:ins>
      <w:ins w:id="407" w:author="Apple - Peng Cheng" w:date="2025-02-23T20:21:00Z" w16du:dateUtc="2025-02-23T12:21:00Z">
        <w:r w:rsidR="00CC78D1">
          <w:rPr>
            <w:lang w:val="en-US"/>
          </w:rPr>
          <w:t>5</w:t>
        </w:r>
      </w:ins>
      <w:ins w:id="408" w:author="Apple - Peng Cheng" w:date="2025-02-23T20:20:00Z" w16du:dateUtc="2025-02-23T12:20:00Z">
        <w:r w:rsidR="00EC028D">
          <w:rPr>
            <w:lang w:val="en-US"/>
          </w:rPr>
          <w:t xml:space="preserve"> </w:t>
        </w:r>
      </w:ins>
      <w:ins w:id="409" w:author="Apple - Peng Cheng" w:date="2025-02-23T21:18:00Z" w16du:dateUtc="2025-02-23T13:18:00Z">
        <w:r w:rsidR="00507A83">
          <w:rPr>
            <w:lang w:val="en-US"/>
          </w:rPr>
          <w:t>and</w:t>
        </w:r>
      </w:ins>
      <w:ins w:id="410" w:author="Apple - Peng Cheng" w:date="2025-02-23T20:21:00Z" w16du:dateUtc="2025-02-23T12:21:00Z">
        <w:r w:rsidR="00CC78D1">
          <w:rPr>
            <w:lang w:val="en-US"/>
          </w:rPr>
          <w:t xml:space="preserve"> Section 5.2.4.6</w:t>
        </w:r>
      </w:ins>
      <w:ins w:id="411" w:author="Apple - Peng Cheng" w:date="2025-02-24T11:07:00Z" w16du:dateUtc="2025-02-24T03:07:00Z">
        <w:r w:rsidR="00484C33">
          <w:rPr>
            <w:lang w:val="en-US" w:eastAsia="zh-CN"/>
          </w:rPr>
          <w:t xml:space="preserve"> and doesn’t broadcast SIB1</w:t>
        </w:r>
      </w:ins>
      <w:ins w:id="412" w:author="Apple - Peng Cheng" w:date="2025-02-23T20:22:00Z" w16du:dateUtc="2025-02-23T12:22:00Z">
        <w:r w:rsidR="00CC78D1">
          <w:rPr>
            <w:lang w:val="en-US"/>
          </w:rPr>
          <w:t xml:space="preserve">, the </w:t>
        </w:r>
      </w:ins>
      <w:ins w:id="413" w:author="Apple - Peng Cheng" w:date="2025-02-23T20:28:00Z" w16du:dateUtc="2025-02-23T12:28:00Z">
        <w:del w:id="414" w:author="Apple - Peng Cheng 2" w:date="2025-03-20T16:31:00Z" w16du:dateUtc="2025-03-20T08:31:00Z">
          <w:r w:rsidR="00472C3D" w:rsidDel="00BC2899">
            <w:rPr>
              <w:lang w:val="en-US"/>
            </w:rPr>
            <w:delText xml:space="preserve">OD-SIB1 </w:delText>
          </w:r>
        </w:del>
      </w:ins>
      <w:ins w:id="415" w:author="Apple - Peng Cheng" w:date="2025-02-23T20:22:00Z" w16du:dateUtc="2025-02-23T12:22:00Z">
        <w:r w:rsidR="00CC78D1">
          <w:rPr>
            <w:lang w:val="en-US"/>
          </w:rPr>
          <w:t xml:space="preserve">UE </w:t>
        </w:r>
      </w:ins>
      <w:ins w:id="416" w:author="Apple - Peng Cheng 2" w:date="2025-03-20T16:31:00Z" w16du:dateUtc="2025-03-20T08:31:00Z">
        <w:r w:rsidR="00BC2899">
          <w:rPr>
            <w:lang w:val="en-US"/>
          </w:rPr>
          <w:t xml:space="preserve">supporting OD-SIB1 </w:t>
        </w:r>
      </w:ins>
      <w:ins w:id="417" w:author="Apple - Peng Cheng 2" w:date="2025-03-20T17:20:00Z" w16du:dateUtc="2025-03-20T09:20:00Z">
        <w:r w:rsidR="00873D79">
          <w:rPr>
            <w:lang w:val="en-US"/>
          </w:rPr>
          <w:t xml:space="preserve">with valid UL WUS configuration </w:t>
        </w:r>
      </w:ins>
      <w:ins w:id="418" w:author="Apple - Peng Cheng" w:date="2025-02-23T20:22:00Z" w16du:dateUtc="2025-02-23T12:22:00Z">
        <w:r w:rsidR="00CC78D1">
          <w:rPr>
            <w:lang w:val="en-US"/>
          </w:rPr>
          <w:t xml:space="preserve">triggers the </w:t>
        </w:r>
        <w:del w:id="419" w:author="Apple - Peng Cheng 2" w:date="2025-03-20T16:34:00Z" w16du:dateUtc="2025-03-20T08:34:00Z">
          <w:r w:rsidR="00CC78D1" w:rsidDel="00C40704">
            <w:rPr>
              <w:lang w:val="en-US"/>
            </w:rPr>
            <w:delText>UL WUS transmission</w:delText>
          </w:r>
        </w:del>
      </w:ins>
      <w:ins w:id="420" w:author="Apple - Peng Cheng 2" w:date="2025-03-20T16:34:00Z" w16du:dateUtc="2025-03-20T08:34:00Z">
        <w:r w:rsidR="00C40704">
          <w:rPr>
            <w:lang w:val="en-US"/>
          </w:rPr>
          <w:t>OD-SIB1 procedure</w:t>
        </w:r>
      </w:ins>
      <w:ins w:id="421" w:author="Apple - Peng Cheng" w:date="2025-02-23T20:22:00Z" w16du:dateUtc="2025-02-23T12:22:00Z">
        <w:r w:rsidR="00CC78D1">
          <w:rPr>
            <w:lang w:val="en-US"/>
          </w:rPr>
          <w:t xml:space="preserve"> towards </w:t>
        </w:r>
      </w:ins>
      <w:ins w:id="422" w:author="Apple - Peng Cheng" w:date="2025-02-24T11:28:00Z" w16du:dateUtc="2025-02-24T03:28:00Z">
        <w:r w:rsidR="005E1960">
          <w:rPr>
            <w:lang w:val="en-US"/>
          </w:rPr>
          <w:t>this</w:t>
        </w:r>
        <w:del w:id="423" w:author="Apple - Peng Cheng 2" w:date="2025-03-20T16:34:00Z" w16du:dateUtc="2025-03-20T08:34:00Z">
          <w:r w:rsidR="005E1960" w:rsidDel="00EA69DC">
            <w:rPr>
              <w:lang w:val="en-US"/>
            </w:rPr>
            <w:delText xml:space="preserve"> </w:delText>
          </w:r>
        </w:del>
      </w:ins>
      <w:ins w:id="424" w:author="Apple - Peng Cheng" w:date="2025-02-23T20:40:00Z" w16du:dateUtc="2025-02-23T12:40:00Z">
        <w:del w:id="425" w:author="Apple - Peng Cheng 2" w:date="2025-03-20T16:34:00Z" w16du:dateUtc="2025-03-20T08:34:00Z">
          <w:r w:rsidR="00FC0CC9" w:rsidDel="00EA69DC">
            <w:rPr>
              <w:lang w:val="en-US"/>
            </w:rPr>
            <w:delText>OD-SIB1</w:delText>
          </w:r>
        </w:del>
      </w:ins>
      <w:ins w:id="426" w:author="Apple - Peng Cheng" w:date="2025-02-23T20:22:00Z" w16du:dateUtc="2025-02-23T12:22:00Z">
        <w:r w:rsidR="00CC78D1">
          <w:rPr>
            <w:lang w:val="en-US"/>
          </w:rPr>
          <w:t xml:space="preserve"> cell</w:t>
        </w:r>
      </w:ins>
      <w:ins w:id="427" w:author="Apple - Peng Cheng" w:date="2025-02-23T20:24:00Z" w16du:dateUtc="2025-02-23T12:24:00Z">
        <w:r w:rsidR="00A44EEE">
          <w:rPr>
            <w:lang w:val="en-US"/>
          </w:rPr>
          <w:t xml:space="preserve"> </w:t>
        </w:r>
        <w:del w:id="428" w:author="Rapporteur (after RAN2#129)" w:date="2025-03-21T16:11:00Z" w16du:dateUtc="2025-03-21T08:11:00Z">
          <w:r w:rsidR="00A44EEE" w:rsidDel="003B4B9F">
            <w:rPr>
              <w:lang w:val="en-US"/>
            </w:rPr>
            <w:delText xml:space="preserve">with the RACH procedure </w:delText>
          </w:r>
        </w:del>
      </w:ins>
      <w:ins w:id="429" w:author="Apple - Peng Cheng" w:date="2025-02-23T20:25:00Z" w16du:dateUtc="2025-02-23T12:25:00Z">
        <w:r w:rsidR="00A44EEE">
          <w:rPr>
            <w:lang w:val="en-US"/>
          </w:rPr>
          <w:t>defined</w:t>
        </w:r>
      </w:ins>
      <w:ins w:id="430" w:author="Apple - Peng Cheng" w:date="2025-02-23T20:24:00Z" w16du:dateUtc="2025-02-23T12:24:00Z">
        <w:r w:rsidR="00A44EEE">
          <w:rPr>
            <w:lang w:val="en-US"/>
          </w:rPr>
          <w:t xml:space="preserve"> in </w:t>
        </w:r>
      </w:ins>
      <w:ins w:id="431" w:author="Rapporteur (after RAN2#129)" w:date="2025-03-21T16:11:00Z" w16du:dateUtc="2025-03-21T08:11:00Z">
        <w:r w:rsidR="003B4B9F">
          <w:rPr>
            <w:lang w:val="en-US"/>
          </w:rPr>
          <w:t>TS 38.331 [3]</w:t>
        </w:r>
      </w:ins>
      <w:ins w:id="432" w:author="Apple - Peng Cheng" w:date="2025-02-23T20:25:00Z" w16du:dateUtc="2025-02-23T12:25:00Z">
        <w:del w:id="433" w:author="Rapporteur (after RAN2#129)" w:date="2025-03-21T16:11:00Z" w16du:dateUtc="2025-03-21T08:11:00Z">
          <w:r w:rsidR="00A44EEE" w:rsidDel="003B4B9F">
            <w:rPr>
              <w:lang w:val="en-US"/>
            </w:rPr>
            <w:delText>TS 38.321 [</w:delText>
          </w:r>
          <w:r w:rsidR="00E27065" w:rsidDel="003B4B9F">
            <w:rPr>
              <w:lang w:val="en-US"/>
            </w:rPr>
            <w:delText>19</w:delText>
          </w:r>
          <w:r w:rsidR="00A44EEE" w:rsidDel="003B4B9F">
            <w:rPr>
              <w:lang w:val="en-US"/>
            </w:rPr>
            <w:delText>]</w:delText>
          </w:r>
        </w:del>
      </w:ins>
      <w:ins w:id="434" w:author="Apple - Peng Cheng" w:date="2025-02-23T20:26:00Z" w16du:dateUtc="2025-02-23T12:26:00Z">
        <w:r w:rsidR="00E27065">
          <w:rPr>
            <w:lang w:val="en-US"/>
          </w:rPr>
          <w:t>.</w:t>
        </w:r>
      </w:ins>
      <w:ins w:id="435" w:author="Apple - Peng Cheng" w:date="2025-02-24T10:43:00Z" w16du:dateUtc="2025-02-24T02:43:00Z">
        <w:r w:rsidR="00510000">
          <w:rPr>
            <w:lang w:val="en-US"/>
          </w:rPr>
          <w:t xml:space="preserve"> </w:t>
        </w:r>
      </w:ins>
    </w:p>
    <w:p w14:paraId="2360B868" w14:textId="7F93CBE2" w:rsidR="004C490B" w:rsidRPr="00E82EEB" w:rsidRDefault="00510000" w:rsidP="004F0E53">
      <w:pPr>
        <w:rPr>
          <w:ins w:id="436" w:author="Apple - Peng Cheng" w:date="2025-02-23T20:42:00Z" w16du:dateUtc="2025-02-23T12:42:00Z"/>
          <w:lang w:val="en-CN" w:eastAsia="zh-CN"/>
          <w:rPrChange w:id="437" w:author="Apple - Peng Cheng" w:date="2025-02-24T10:54:00Z" w16du:dateUtc="2025-02-24T02:54:00Z">
            <w:rPr>
              <w:ins w:id="438" w:author="Apple - Peng Cheng" w:date="2025-02-23T20:42:00Z" w16du:dateUtc="2025-02-23T12:42:00Z"/>
              <w:lang w:val="en-US"/>
            </w:rPr>
          </w:rPrChange>
        </w:rPr>
      </w:pPr>
      <w:ins w:id="439" w:author="Apple - Peng Cheng" w:date="2025-02-24T10:43:00Z" w16du:dateUtc="2025-02-24T02:43:00Z">
        <w:r>
          <w:rPr>
            <w:lang w:val="en-US"/>
          </w:rPr>
          <w:t xml:space="preserve">The </w:t>
        </w:r>
        <w:del w:id="440" w:author="Apple - Peng Cheng 2" w:date="2025-03-20T15:29:00Z" w16du:dateUtc="2025-03-20T07:29:00Z">
          <w:r w:rsidDel="009D14C0">
            <w:rPr>
              <w:lang w:val="en-US"/>
            </w:rPr>
            <w:delText>OD-SIB1</w:delText>
          </w:r>
        </w:del>
      </w:ins>
      <w:ins w:id="441" w:author="Apple - Peng Cheng" w:date="2025-02-24T10:52:00Z" w16du:dateUtc="2025-02-24T02:52:00Z">
        <w:del w:id="442" w:author="Apple - Peng Cheng 2" w:date="2025-03-20T15:29:00Z" w16du:dateUtc="2025-03-20T07:29:00Z">
          <w:r w:rsidR="00F23BB4" w:rsidDel="009D14C0">
            <w:rPr>
              <w:lang w:val="en-US"/>
            </w:rPr>
            <w:delText xml:space="preserve"> </w:delText>
          </w:r>
        </w:del>
        <w:r w:rsidR="00F23BB4">
          <w:rPr>
            <w:lang w:val="en-US"/>
          </w:rPr>
          <w:t xml:space="preserve">UE </w:t>
        </w:r>
      </w:ins>
      <w:ins w:id="443" w:author="Apple - Peng Cheng 2" w:date="2025-03-20T15:31:00Z" w16du:dateUtc="2025-03-20T07:31:00Z">
        <w:r w:rsidR="002B7505">
          <w:rPr>
            <w:lang w:val="en-US"/>
          </w:rPr>
          <w:t xml:space="preserve">supporting OD-SIB1 </w:t>
        </w:r>
      </w:ins>
      <w:ins w:id="444" w:author="Apple - Peng Cheng" w:date="2025-02-24T10:52:00Z" w16du:dateUtc="2025-02-24T02:52:00Z">
        <w:r w:rsidR="00F23BB4">
          <w:rPr>
            <w:lang w:val="en-US"/>
          </w:rPr>
          <w:t xml:space="preserve">determines the </w:t>
        </w:r>
      </w:ins>
      <w:ins w:id="445" w:author="Apple - Peng Cheng" w:date="2025-02-24T10:53:00Z" w16du:dateUtc="2025-02-24T02:53:00Z">
        <w:r w:rsidR="00E82EEB">
          <w:t xml:space="preserve">cell reservations and </w:t>
        </w:r>
      </w:ins>
      <w:ins w:id="446" w:author="Apple - Peng Cheng" w:date="2025-02-24T10:54:00Z" w16du:dateUtc="2025-02-24T02:54:00Z">
        <w:r w:rsidR="00E82EEB">
          <w:t>a</w:t>
        </w:r>
      </w:ins>
      <w:ins w:id="447" w:author="Apple - Peng Cheng" w:date="2025-02-24T10:53:00Z" w16du:dateUtc="2025-02-24T02:53:00Z">
        <w:r w:rsidR="00E82EEB">
          <w:t xml:space="preserve">ccess </w:t>
        </w:r>
      </w:ins>
      <w:ins w:id="448" w:author="Apple - Peng Cheng" w:date="2025-02-24T10:54:00Z" w16du:dateUtc="2025-02-24T02:54:00Z">
        <w:r w:rsidR="00E82EEB">
          <w:t>r</w:t>
        </w:r>
      </w:ins>
      <w:ins w:id="449" w:author="Apple - Peng Cheng" w:date="2025-02-24T10:53:00Z" w16du:dateUtc="2025-02-24T02:53:00Z">
        <w:r w:rsidR="00E82EEB">
          <w:t>estrictions</w:t>
        </w:r>
      </w:ins>
      <w:ins w:id="450" w:author="Apple - Peng Cheng" w:date="2025-02-24T10:54:00Z" w16du:dateUtc="2025-02-24T02:54:00Z">
        <w:r w:rsidR="00E82EEB">
          <w:rPr>
            <w:lang w:val="en-CN" w:eastAsia="zh-CN"/>
          </w:rPr>
          <w:t xml:space="preserve"> </w:t>
        </w:r>
      </w:ins>
      <w:ins w:id="451" w:author="Apple - Peng Cheng" w:date="2025-02-24T10:52:00Z" w16du:dateUtc="2025-02-24T02:52:00Z">
        <w:r w:rsidR="00F23BB4">
          <w:rPr>
            <w:lang w:val="en-US"/>
          </w:rPr>
          <w:t>in accordance with Section 5.</w:t>
        </w:r>
      </w:ins>
      <w:ins w:id="452" w:author="Apple - Peng Cheng" w:date="2025-02-24T10:54:00Z" w16du:dateUtc="2025-02-24T02:54:00Z">
        <w:r w:rsidR="00E43667">
          <w:rPr>
            <w:lang w:val="en-US"/>
          </w:rPr>
          <w:t xml:space="preserve"> </w:t>
        </w:r>
      </w:ins>
      <w:ins w:id="453" w:author="Apple - Peng Cheng" w:date="2025-02-24T10:56:00Z" w16du:dateUtc="2025-02-24T02:56:00Z">
        <w:del w:id="454" w:author="Apple - Peng Cheng 2" w:date="2025-03-20T15:29:00Z" w16du:dateUtc="2025-03-20T07:29:00Z">
          <w:r w:rsidR="007742B7" w:rsidDel="009D14C0">
            <w:rPr>
              <w:lang w:val="en-US"/>
            </w:rPr>
            <w:delText>On top of it</w:delText>
          </w:r>
        </w:del>
      </w:ins>
      <w:ins w:id="455" w:author="Apple - Peng Cheng" w:date="2025-02-24T10:55:00Z" w16du:dateUtc="2025-02-24T02:55:00Z">
        <w:del w:id="456" w:author="Apple - Peng Cheng 2" w:date="2025-03-20T15:29:00Z" w16du:dateUtc="2025-03-20T07:29:00Z">
          <w:r w:rsidR="0028117D" w:rsidDel="009D14C0">
            <w:rPr>
              <w:lang w:val="en-US"/>
            </w:rPr>
            <w:delText xml:space="preserve">, </w:delText>
          </w:r>
        </w:del>
      </w:ins>
      <w:ins w:id="457" w:author="Apple - Peng Cheng" w:date="2025-02-23T20:38:00Z" w16du:dateUtc="2025-02-23T12:38:00Z">
        <w:del w:id="458" w:author="Apple - Peng Cheng 2" w:date="2025-03-20T15:32:00Z" w16du:dateUtc="2025-03-20T07:32:00Z">
          <w:r w:rsidR="00CF2919" w:rsidDel="00476E65">
            <w:rPr>
              <w:lang w:val="en-US"/>
            </w:rPr>
            <w:delText xml:space="preserve">OD-SIB1 </w:delText>
          </w:r>
        </w:del>
      </w:ins>
      <w:ins w:id="459" w:author="Apple - Peng Cheng 2" w:date="2025-03-20T15:32:00Z" w16du:dateUtc="2025-03-20T07:32:00Z">
        <w:r w:rsidR="00476E65">
          <w:rPr>
            <w:lang w:val="en-US"/>
          </w:rPr>
          <w:t xml:space="preserve">The </w:t>
        </w:r>
      </w:ins>
      <w:ins w:id="460" w:author="Apple - Peng Cheng" w:date="2025-02-23T20:38:00Z" w16du:dateUtc="2025-02-23T12:38:00Z">
        <w:r w:rsidR="00CF2919">
          <w:rPr>
            <w:lang w:val="en-US"/>
          </w:rPr>
          <w:t>U</w:t>
        </w:r>
      </w:ins>
      <w:ins w:id="461" w:author="Apple - Peng Cheng" w:date="2025-02-23T20:37:00Z">
        <w:r w:rsidR="0089732F" w:rsidRPr="0089732F">
          <w:rPr>
            <w:lang w:val="en-US"/>
          </w:rPr>
          <w:t xml:space="preserve">E </w:t>
        </w:r>
      </w:ins>
      <w:ins w:id="462" w:author="Apple - Peng Cheng 2" w:date="2025-03-20T15:32:00Z" w16du:dateUtc="2025-03-20T07:32:00Z">
        <w:r w:rsidR="00476E65">
          <w:rPr>
            <w:lang w:val="en-US"/>
          </w:rPr>
          <w:t xml:space="preserve">supporting OD-SIB1 also </w:t>
        </w:r>
      </w:ins>
      <w:ins w:id="463" w:author="Apple - Peng Cheng" w:date="2025-02-23T20:38:00Z" w16du:dateUtc="2025-02-23T12:38:00Z">
        <w:r w:rsidR="00A36820">
          <w:rPr>
            <w:lang w:val="en-US"/>
          </w:rPr>
          <w:t>considers</w:t>
        </w:r>
      </w:ins>
      <w:ins w:id="464" w:author="Apple - Peng Cheng" w:date="2025-02-23T20:37:00Z">
        <w:r w:rsidR="0089732F" w:rsidRPr="0089732F">
          <w:rPr>
            <w:lang w:val="en-US"/>
          </w:rPr>
          <w:t xml:space="preserve"> the </w:t>
        </w:r>
      </w:ins>
      <w:ins w:id="465" w:author="Apple - Peng Cheng" w:date="2025-02-23T20:38:00Z" w16du:dateUtc="2025-02-23T12:38:00Z">
        <w:del w:id="466" w:author="Apple - Peng Cheng 2" w:date="2025-03-20T15:32:00Z" w16du:dateUtc="2025-03-20T07:32:00Z">
          <w:r w:rsidR="00CF2919" w:rsidDel="00476E65">
            <w:rPr>
              <w:lang w:val="en-US"/>
            </w:rPr>
            <w:delText>OD-SIB1</w:delText>
          </w:r>
        </w:del>
      </w:ins>
      <w:ins w:id="467" w:author="Apple - Peng Cheng" w:date="2025-02-23T20:37:00Z">
        <w:del w:id="468" w:author="Apple - Peng Cheng 2" w:date="2025-03-20T15:32:00Z" w16du:dateUtc="2025-03-20T07:32:00Z">
          <w:r w:rsidR="0089732F" w:rsidRPr="0089732F" w:rsidDel="00476E65">
            <w:rPr>
              <w:lang w:val="en-US"/>
            </w:rPr>
            <w:delText xml:space="preserve"> </w:delText>
          </w:r>
        </w:del>
        <w:r w:rsidR="0089732F" w:rsidRPr="0089732F">
          <w:rPr>
            <w:lang w:val="en-US"/>
          </w:rPr>
          <w:t xml:space="preserve">cell </w:t>
        </w:r>
      </w:ins>
      <w:ins w:id="469" w:author="Apple - Peng Cheng" w:date="2025-02-23T20:38:00Z" w16du:dateUtc="2025-02-23T12:38:00Z">
        <w:r w:rsidR="00A36820">
          <w:rPr>
            <w:lang w:val="en-US"/>
          </w:rPr>
          <w:t xml:space="preserve">as </w:t>
        </w:r>
        <w:r w:rsidR="00A36820" w:rsidRPr="0089732F">
          <w:rPr>
            <w:lang w:val="en-US"/>
          </w:rPr>
          <w:t xml:space="preserve">if cell status is “barred” </w:t>
        </w:r>
      </w:ins>
      <w:ins w:id="470" w:author="Apple - Peng Cheng" w:date="2025-02-23T20:37:00Z">
        <w:r w:rsidR="0089732F" w:rsidRPr="0089732F">
          <w:rPr>
            <w:lang w:val="en-US"/>
          </w:rPr>
          <w:t>and</w:t>
        </w:r>
      </w:ins>
      <w:ins w:id="471" w:author="Apple - Peng Cheng" w:date="2025-02-25T09:26:00Z" w16du:dateUtc="2025-02-25T01:26:00Z">
        <w:r w:rsidR="004A55F3">
          <w:rPr>
            <w:lang w:val="en-US"/>
          </w:rPr>
          <w:t xml:space="preserve"> </w:t>
        </w:r>
      </w:ins>
      <w:ins w:id="472" w:author="Apple - Peng Cheng" w:date="2025-02-23T20:37:00Z">
        <w:r w:rsidR="0089732F" w:rsidRPr="0089732F">
          <w:rPr>
            <w:lang w:val="en-US"/>
          </w:rPr>
          <w:t xml:space="preserve">excludes it as a candidate for reselection </w:t>
        </w:r>
      </w:ins>
      <w:ins w:id="473" w:author="Apple - Peng Cheng" w:date="2025-02-23T20:42:00Z" w16du:dateUtc="2025-02-23T12:42:00Z">
        <w:r w:rsidR="004C490B">
          <w:rPr>
            <w:lang w:val="en-US"/>
          </w:rPr>
          <w:t>in the following cases:</w:t>
        </w:r>
      </w:ins>
    </w:p>
    <w:p w14:paraId="6D6BDC5A" w14:textId="4243EA93" w:rsidR="004C490B" w:rsidRPr="004C490B" w:rsidRDefault="004C490B">
      <w:pPr>
        <w:pStyle w:val="ListParagraph"/>
        <w:numPr>
          <w:ilvl w:val="0"/>
          <w:numId w:val="20"/>
        </w:numPr>
        <w:spacing w:after="187"/>
        <w:ind w:leftChars="0"/>
        <w:rPr>
          <w:ins w:id="474" w:author="Apple - Peng Cheng" w:date="2025-02-23T20:42:00Z" w16du:dateUtc="2025-02-23T12:42:00Z"/>
          <w:rFonts w:ascii="Times New Roman" w:hAnsi="Times New Roman"/>
          <w:lang w:val="en-US"/>
          <w:rPrChange w:id="475" w:author="Apple - Peng Cheng" w:date="2025-02-23T20:43:00Z" w16du:dateUtc="2025-02-23T12:43:00Z">
            <w:rPr>
              <w:ins w:id="476" w:author="Apple - Peng Cheng" w:date="2025-02-23T20:42:00Z" w16du:dateUtc="2025-02-23T12:42:00Z"/>
              <w:lang w:val="en-US"/>
            </w:rPr>
          </w:rPrChange>
        </w:rPr>
        <w:pPrChange w:id="477" w:author="Apple - Peng Cheng" w:date="2025-02-23T20:43:00Z" w16du:dateUtc="2025-02-23T12:43:00Z">
          <w:pPr>
            <w:pStyle w:val="ListParagraph"/>
            <w:numPr>
              <w:numId w:val="20"/>
            </w:numPr>
            <w:ind w:leftChars="0" w:left="720" w:hanging="360"/>
          </w:pPr>
        </w:pPrChange>
      </w:pPr>
      <w:ins w:id="478" w:author="Apple - Peng Cheng" w:date="2025-02-23T20:43:00Z" w16du:dateUtc="2025-02-23T12:43:00Z">
        <w:r>
          <w:rPr>
            <w:rFonts w:ascii="Times New Roman" w:hAnsi="Times New Roman"/>
            <w:lang w:val="en-US"/>
          </w:rPr>
          <w:t>i</w:t>
        </w:r>
      </w:ins>
      <w:ins w:id="479" w:author="Apple - Peng Cheng" w:date="2025-02-23T20:38:00Z" w16du:dateUtc="2025-02-23T12:38:00Z">
        <w:r w:rsidR="00CF2919" w:rsidRPr="004C490B">
          <w:rPr>
            <w:rFonts w:ascii="Times New Roman" w:hAnsi="Times New Roman"/>
            <w:lang w:val="en-US"/>
            <w:rPrChange w:id="480" w:author="Apple - Peng Cheng" w:date="2025-02-23T20:43:00Z" w16du:dateUtc="2025-02-23T12:43:00Z">
              <w:rPr>
                <w:lang w:val="en-US"/>
              </w:rPr>
            </w:rPrChange>
          </w:rPr>
          <w:t>f</w:t>
        </w:r>
      </w:ins>
      <w:ins w:id="481" w:author="Apple - Peng Cheng" w:date="2025-02-23T20:37:00Z">
        <w:r w:rsidR="0089732F" w:rsidRPr="004C490B">
          <w:rPr>
            <w:rFonts w:ascii="Times New Roman" w:hAnsi="Times New Roman"/>
            <w:lang w:val="en-US"/>
            <w:rPrChange w:id="482" w:author="Apple - Peng Cheng" w:date="2025-02-23T20:43:00Z" w16du:dateUtc="2025-02-23T12:43:00Z">
              <w:rPr>
                <w:lang w:val="en-US"/>
              </w:rPr>
            </w:rPrChange>
          </w:rPr>
          <w:t xml:space="preserve"> </w:t>
        </w:r>
      </w:ins>
      <w:ins w:id="483" w:author="Apple - Peng Cheng" w:date="2025-02-23T20:38:00Z" w16du:dateUtc="2025-02-23T12:38:00Z">
        <w:r w:rsidR="00A36820" w:rsidRPr="004C490B">
          <w:rPr>
            <w:rFonts w:ascii="Times New Roman" w:hAnsi="Times New Roman"/>
            <w:lang w:val="en-US"/>
            <w:rPrChange w:id="484" w:author="Apple - Peng Cheng" w:date="2025-02-23T20:43:00Z" w16du:dateUtc="2025-02-23T12:43:00Z">
              <w:rPr>
                <w:lang w:val="en-US"/>
              </w:rPr>
            </w:rPrChange>
          </w:rPr>
          <w:t>it</w:t>
        </w:r>
      </w:ins>
      <w:ins w:id="485" w:author="Apple - Peng Cheng" w:date="2025-02-23T20:37:00Z">
        <w:r w:rsidR="0089732F" w:rsidRPr="004C490B">
          <w:rPr>
            <w:rFonts w:ascii="Times New Roman" w:hAnsi="Times New Roman"/>
            <w:lang w:val="en-US"/>
            <w:rPrChange w:id="486" w:author="Apple - Peng Cheng" w:date="2025-02-23T20:43:00Z" w16du:dateUtc="2025-02-23T12:43:00Z">
              <w:rPr>
                <w:lang w:val="en-US"/>
              </w:rPr>
            </w:rPrChange>
          </w:rPr>
          <w:t xml:space="preserve"> ha</w:t>
        </w:r>
      </w:ins>
      <w:ins w:id="487" w:author="Apple - Peng Cheng" w:date="2025-02-23T20:39:00Z" w16du:dateUtc="2025-02-23T12:39:00Z">
        <w:r w:rsidR="00A36820" w:rsidRPr="004C490B">
          <w:rPr>
            <w:rFonts w:ascii="Times New Roman" w:hAnsi="Times New Roman"/>
            <w:lang w:val="en-US"/>
            <w:rPrChange w:id="488" w:author="Apple - Peng Cheng" w:date="2025-02-23T20:43:00Z" w16du:dateUtc="2025-02-23T12:43:00Z">
              <w:rPr>
                <w:lang w:val="en-US"/>
              </w:rPr>
            </w:rPrChange>
          </w:rPr>
          <w:t>s</w:t>
        </w:r>
      </w:ins>
      <w:ins w:id="489" w:author="Apple - Peng Cheng" w:date="2025-02-23T20:37:00Z">
        <w:r w:rsidR="0089732F" w:rsidRPr="004C490B">
          <w:rPr>
            <w:rFonts w:ascii="Times New Roman" w:hAnsi="Times New Roman"/>
            <w:lang w:val="en-US"/>
            <w:rPrChange w:id="490" w:author="Apple - Peng Cheng" w:date="2025-02-23T20:43:00Z" w16du:dateUtc="2025-02-23T12:43:00Z">
              <w:rPr>
                <w:lang w:val="en-US"/>
              </w:rPr>
            </w:rPrChange>
          </w:rPr>
          <w:t xml:space="preserve"> no corresponding UL WUS configuration</w:t>
        </w:r>
      </w:ins>
      <w:ins w:id="491" w:author="Apple - Peng Cheng" w:date="2025-02-23T20:42:00Z" w16du:dateUtc="2025-02-23T12:42:00Z">
        <w:r w:rsidRPr="004C490B">
          <w:rPr>
            <w:rFonts w:ascii="Times New Roman" w:hAnsi="Times New Roman"/>
            <w:lang w:val="en-US"/>
            <w:rPrChange w:id="492" w:author="Apple - Peng Cheng" w:date="2025-02-23T20:43:00Z" w16du:dateUtc="2025-02-23T12:43:00Z">
              <w:rPr>
                <w:lang w:val="en-US"/>
              </w:rPr>
            </w:rPrChange>
          </w:rPr>
          <w:t>,</w:t>
        </w:r>
      </w:ins>
      <w:ins w:id="493" w:author="Apple - Peng Cheng" w:date="2025-02-23T20:44:00Z" w16du:dateUtc="2025-02-23T12:44:00Z">
        <w:r>
          <w:rPr>
            <w:rFonts w:ascii="Times New Roman" w:hAnsi="Times New Roman"/>
            <w:lang w:val="en-US"/>
          </w:rPr>
          <w:t xml:space="preserve"> or</w:t>
        </w:r>
      </w:ins>
      <w:ins w:id="494" w:author="Apple - Peng Cheng" w:date="2025-02-23T20:42:00Z" w16du:dateUtc="2025-02-23T12:42:00Z">
        <w:r w:rsidRPr="004C490B">
          <w:rPr>
            <w:rFonts w:ascii="Times New Roman" w:hAnsi="Times New Roman"/>
            <w:lang w:val="en-US"/>
            <w:rPrChange w:id="495" w:author="Apple - Peng Cheng" w:date="2025-02-23T20:43:00Z" w16du:dateUtc="2025-02-23T12:43:00Z">
              <w:rPr>
                <w:lang w:val="en-US"/>
              </w:rPr>
            </w:rPrChange>
          </w:rPr>
          <w:t xml:space="preserve"> </w:t>
        </w:r>
      </w:ins>
    </w:p>
    <w:p w14:paraId="3AC8AF7C" w14:textId="285D7775" w:rsidR="004C490B" w:rsidRDefault="004C490B" w:rsidP="004C490B">
      <w:pPr>
        <w:pStyle w:val="ListParagraph"/>
        <w:numPr>
          <w:ilvl w:val="0"/>
          <w:numId w:val="20"/>
        </w:numPr>
        <w:spacing w:after="187"/>
        <w:ind w:leftChars="0"/>
        <w:rPr>
          <w:ins w:id="496" w:author="Apple - Peng Cheng" w:date="2025-02-23T20:44:00Z" w16du:dateUtc="2025-02-23T12:44:00Z"/>
          <w:rFonts w:ascii="Times New Roman" w:hAnsi="Times New Roman"/>
          <w:lang w:val="en-US"/>
        </w:rPr>
      </w:pPr>
      <w:ins w:id="497" w:author="Apple - Peng Cheng" w:date="2025-02-23T20:42:00Z" w16du:dateUtc="2025-02-23T12:42:00Z">
        <w:r w:rsidRPr="004C490B">
          <w:rPr>
            <w:rFonts w:ascii="Times New Roman" w:hAnsi="Times New Roman"/>
            <w:lang w:val="en-US"/>
            <w:rPrChange w:id="498" w:author="Apple - Peng Cheng" w:date="2025-02-23T20:43:00Z" w16du:dateUtc="2025-02-23T12:43:00Z">
              <w:rPr>
                <w:lang w:val="en-US"/>
              </w:rPr>
            </w:rPrChange>
          </w:rPr>
          <w:t xml:space="preserve">if </w:t>
        </w:r>
      </w:ins>
      <w:ins w:id="499" w:author="Apple - Peng Cheng" w:date="2025-02-23T20:44:00Z" w16du:dateUtc="2025-02-23T12:44:00Z">
        <w:r w:rsidRPr="004C490B">
          <w:rPr>
            <w:rFonts w:ascii="Times New Roman" w:hAnsi="Times New Roman"/>
            <w:lang w:val="en-US"/>
          </w:rPr>
          <w:t xml:space="preserve">the </w:t>
        </w:r>
      </w:ins>
      <w:ins w:id="500" w:author="Apple - Peng Cheng 2" w:date="2025-03-20T20:34:00Z" w16du:dateUtc="2025-03-20T12:34:00Z">
        <w:r w:rsidR="003C1EA3">
          <w:rPr>
            <w:rFonts w:ascii="Times New Roman" w:hAnsi="Times New Roman"/>
            <w:lang w:val="en-US"/>
          </w:rPr>
          <w:t xml:space="preserve">maximum number of preamble transmission </w:t>
        </w:r>
      </w:ins>
      <w:ins w:id="501" w:author="Apple - Peng Cheng" w:date="2025-02-23T20:44:00Z" w16du:dateUtc="2025-02-23T12:44:00Z">
        <w:del w:id="502" w:author="Apple - Peng Cheng 2" w:date="2025-03-20T20:34:00Z" w16du:dateUtc="2025-03-20T12:34:00Z">
          <w:r w:rsidRPr="004C490B" w:rsidDel="003C1EA3">
            <w:rPr>
              <w:rFonts w:ascii="Times New Roman" w:hAnsi="Times New Roman"/>
              <w:lang w:val="en-US"/>
            </w:rPr>
            <w:delText>RACH procedure</w:delText>
          </w:r>
        </w:del>
        <w:del w:id="503" w:author="Apple - Peng Cheng 2" w:date="2025-03-20T20:36:00Z" w16du:dateUtc="2025-03-20T12:36:00Z">
          <w:r w:rsidRPr="004C490B" w:rsidDel="00EF15CE">
            <w:rPr>
              <w:rFonts w:ascii="Times New Roman" w:hAnsi="Times New Roman"/>
              <w:lang w:val="en-US"/>
            </w:rPr>
            <w:delText xml:space="preserve"> </w:delText>
          </w:r>
          <w:r w:rsidDel="00EF15CE">
            <w:rPr>
              <w:rFonts w:ascii="Times New Roman" w:hAnsi="Times New Roman"/>
              <w:lang w:val="en-US"/>
            </w:rPr>
            <w:delText>to acquire</w:delText>
          </w:r>
        </w:del>
        <w:del w:id="504" w:author="Apple - Peng Cheng 2" w:date="2025-03-20T20:37:00Z" w16du:dateUtc="2025-03-20T12:37:00Z">
          <w:r w:rsidDel="003B4871">
            <w:rPr>
              <w:rFonts w:ascii="Times New Roman" w:hAnsi="Times New Roman"/>
              <w:lang w:val="en-US"/>
            </w:rPr>
            <w:delText xml:space="preserve"> </w:delText>
          </w:r>
        </w:del>
      </w:ins>
      <w:ins w:id="505" w:author="Apple - Peng Cheng 2" w:date="2025-03-20T20:36:00Z" w16du:dateUtc="2025-03-20T12:36:00Z">
        <w:r w:rsidR="00EF15CE">
          <w:rPr>
            <w:rFonts w:ascii="Times New Roman" w:hAnsi="Times New Roman"/>
            <w:lang w:val="en-US"/>
          </w:rPr>
          <w:t xml:space="preserve">for </w:t>
        </w:r>
      </w:ins>
      <w:ins w:id="506" w:author="Apple - Peng Cheng" w:date="2025-02-23T20:44:00Z" w16du:dateUtc="2025-02-23T12:44:00Z">
        <w:r>
          <w:rPr>
            <w:rFonts w:ascii="Times New Roman" w:hAnsi="Times New Roman"/>
            <w:lang w:val="en-US"/>
          </w:rPr>
          <w:t xml:space="preserve">OD-SIB1 </w:t>
        </w:r>
      </w:ins>
      <w:ins w:id="507" w:author="Apple - Peng Cheng 2" w:date="2025-03-20T20:37:00Z" w16du:dateUtc="2025-03-20T12:37:00Z">
        <w:r w:rsidR="00D50356">
          <w:rPr>
            <w:rFonts w:ascii="Times New Roman" w:hAnsi="Times New Roman"/>
            <w:lang w:val="en-US"/>
          </w:rPr>
          <w:t xml:space="preserve">request </w:t>
        </w:r>
      </w:ins>
      <w:ins w:id="508" w:author="Apple - Peng Cheng" w:date="2025-02-23T20:44:00Z" w16du:dateUtc="2025-02-23T12:44:00Z">
        <w:r w:rsidRPr="004C490B">
          <w:rPr>
            <w:rFonts w:ascii="Times New Roman" w:hAnsi="Times New Roman"/>
            <w:lang w:val="en-US"/>
          </w:rPr>
          <w:t xml:space="preserve">is </w:t>
        </w:r>
      </w:ins>
      <w:ins w:id="509" w:author="Apple - Peng Cheng 2" w:date="2025-03-20T20:36:00Z" w16du:dateUtc="2025-03-20T12:36:00Z">
        <w:r w:rsidR="00EF15CE">
          <w:rPr>
            <w:rFonts w:ascii="Times New Roman" w:hAnsi="Times New Roman"/>
            <w:lang w:val="en-US"/>
          </w:rPr>
          <w:t>rea</w:t>
        </w:r>
      </w:ins>
      <w:ins w:id="510" w:author="Apple - Peng Cheng 2" w:date="2025-03-20T20:37:00Z" w16du:dateUtc="2025-03-20T12:37:00Z">
        <w:r w:rsidR="00EF15CE">
          <w:rPr>
            <w:rFonts w:ascii="Times New Roman" w:hAnsi="Times New Roman"/>
            <w:lang w:val="en-US"/>
          </w:rPr>
          <w:t>ched</w:t>
        </w:r>
      </w:ins>
      <w:ins w:id="511" w:author="Apple - Peng Cheng" w:date="2025-02-23T20:44:00Z" w16du:dateUtc="2025-02-23T12:44:00Z">
        <w:del w:id="512" w:author="Apple - Peng Cheng 2" w:date="2025-03-20T20:36:00Z" w16du:dateUtc="2025-03-20T12:36:00Z">
          <w:r w:rsidRPr="004C490B" w:rsidDel="00EF15CE">
            <w:rPr>
              <w:rFonts w:ascii="Times New Roman" w:hAnsi="Times New Roman"/>
              <w:lang w:val="en-US"/>
            </w:rPr>
            <w:delText>failed</w:delText>
          </w:r>
        </w:del>
      </w:ins>
      <w:ins w:id="513" w:author="Apple - Peng Cheng 2" w:date="2025-03-19T22:21:00Z" w16du:dateUtc="2025-03-19T14:21:00Z">
        <w:r w:rsidR="00EE7240">
          <w:rPr>
            <w:rFonts w:ascii="Times New Roman" w:hAnsi="Times New Roman"/>
            <w:lang w:val="en-US"/>
          </w:rPr>
          <w:t>.</w:t>
        </w:r>
      </w:ins>
      <w:ins w:id="514" w:author="Apple - Peng Cheng" w:date="2025-02-23T20:44:00Z" w16du:dateUtc="2025-02-23T12:44:00Z">
        <w:del w:id="515" w:author="Apple - Peng Cheng 2" w:date="2025-03-19T22:21:00Z" w16du:dateUtc="2025-03-19T14:21:00Z">
          <w:r w:rsidDel="00EE7240">
            <w:rPr>
              <w:rFonts w:ascii="Times New Roman" w:hAnsi="Times New Roman"/>
              <w:lang w:val="en-US"/>
            </w:rPr>
            <w:delText xml:space="preserve">, or </w:delText>
          </w:r>
        </w:del>
      </w:ins>
    </w:p>
    <w:p w14:paraId="3E3F7CB3" w14:textId="440B62BE" w:rsidR="004C490B" w:rsidDel="00EE7240" w:rsidRDefault="004C490B">
      <w:pPr>
        <w:pStyle w:val="ListParagraph"/>
        <w:numPr>
          <w:ilvl w:val="0"/>
          <w:numId w:val="20"/>
        </w:numPr>
        <w:spacing w:after="187"/>
        <w:ind w:leftChars="0"/>
        <w:rPr>
          <w:ins w:id="516" w:author="Apple - Peng Cheng" w:date="2025-02-23T20:43:00Z" w16du:dateUtc="2025-02-23T12:43:00Z"/>
          <w:del w:id="517" w:author="Apple - Peng Cheng 2" w:date="2025-03-19T22:21:00Z" w16du:dateUtc="2025-03-19T14:21:00Z"/>
          <w:rFonts w:ascii="Times New Roman" w:hAnsi="Times New Roman"/>
          <w:lang w:val="en-US"/>
        </w:rPr>
        <w:pPrChange w:id="518" w:author="Apple - Peng Cheng" w:date="2025-02-23T20:43:00Z" w16du:dateUtc="2025-02-23T12:43:00Z">
          <w:pPr>
            <w:pStyle w:val="ListParagraph"/>
            <w:numPr>
              <w:numId w:val="20"/>
            </w:numPr>
            <w:ind w:leftChars="0" w:left="720" w:hanging="360"/>
          </w:pPr>
        </w:pPrChange>
      </w:pPr>
      <w:ins w:id="519" w:author="Apple - Peng Cheng" w:date="2025-02-23T20:44:00Z" w16du:dateUtc="2025-02-23T12:44:00Z">
        <w:del w:id="520" w:author="Apple - Peng Cheng 2" w:date="2025-03-19T22:21:00Z" w16du:dateUtc="2025-03-19T14:21:00Z">
          <w:r w:rsidDel="00EE7240">
            <w:rPr>
              <w:rFonts w:ascii="Times New Roman" w:hAnsi="Times New Roman"/>
              <w:lang w:val="en-US"/>
            </w:rPr>
            <w:delText>if it fails to acquire SIB1.</w:delText>
          </w:r>
        </w:del>
      </w:ins>
    </w:p>
    <w:p w14:paraId="129F8552" w14:textId="38BC9AFF" w:rsidR="001E5507" w:rsidRDefault="001E5507">
      <w:pPr>
        <w:rPr>
          <w:ins w:id="521" w:author="Apple - Peng Cheng" w:date="2025-02-24T10:57:00Z" w16du:dateUtc="2025-02-24T02:57:00Z"/>
          <w:lang w:val="en-US"/>
        </w:rPr>
      </w:pPr>
      <w:ins w:id="522" w:author="Apple - Peng Cheng" w:date="2025-02-24T10:56:00Z" w16du:dateUtc="2025-02-24T02:56:00Z">
        <w:del w:id="523" w:author="Apple - Peng Cheng 2" w:date="2025-03-20T15:33:00Z" w16du:dateUtc="2025-03-20T07:33:00Z">
          <w:r w:rsidDel="00761699">
            <w:rPr>
              <w:lang w:val="en-US"/>
            </w:rPr>
            <w:delText>Meanwhile, t</w:delText>
          </w:r>
        </w:del>
      </w:ins>
      <w:ins w:id="524" w:author="Apple - Peng Cheng 2" w:date="2025-03-20T15:33:00Z" w16du:dateUtc="2025-03-20T07:33:00Z">
        <w:r w:rsidR="00761699">
          <w:rPr>
            <w:lang w:val="en-US"/>
          </w:rPr>
          <w:t>T</w:t>
        </w:r>
      </w:ins>
      <w:ins w:id="525" w:author="Apple - Peng Cheng" w:date="2025-02-24T10:56:00Z" w16du:dateUtc="2025-02-24T02:56:00Z">
        <w:r>
          <w:rPr>
            <w:lang w:val="en-US"/>
          </w:rPr>
          <w:t xml:space="preserve">he </w:t>
        </w:r>
        <w:del w:id="526" w:author="Apple - Peng Cheng 2" w:date="2025-03-20T15:33:00Z" w16du:dateUtc="2025-03-20T07:33:00Z">
          <w:r w:rsidDel="002B595D">
            <w:rPr>
              <w:lang w:val="en-US"/>
            </w:rPr>
            <w:delText xml:space="preserve">OD-SIB1 </w:delText>
          </w:r>
        </w:del>
        <w:r>
          <w:rPr>
            <w:lang w:val="en-US"/>
          </w:rPr>
          <w:t>UE</w:t>
        </w:r>
      </w:ins>
      <w:ins w:id="527" w:author="Apple - Peng Cheng 2" w:date="2025-03-20T15:33:00Z" w16du:dateUtc="2025-03-20T07:33:00Z">
        <w:r w:rsidR="002B595D">
          <w:rPr>
            <w:lang w:val="en-US"/>
          </w:rPr>
          <w:t xml:space="preserve"> supporting</w:t>
        </w:r>
        <w:r w:rsidR="00252706">
          <w:rPr>
            <w:lang w:val="en-US"/>
          </w:rPr>
          <w:t xml:space="preserve"> OD-SIB1</w:t>
        </w:r>
      </w:ins>
      <w:ins w:id="528" w:author="Apple - Peng Cheng" w:date="2025-02-24T10:56:00Z" w16du:dateUtc="2025-02-24T02:56:00Z">
        <w:r>
          <w:rPr>
            <w:lang w:val="en-US"/>
          </w:rPr>
          <w:t xml:space="preserve"> </w:t>
        </w:r>
      </w:ins>
      <w:ins w:id="529" w:author="Apple - Peng Cheng" w:date="2025-02-24T10:57:00Z" w16du:dateUtc="2025-02-24T02:57:00Z">
        <w:r w:rsidRPr="004C490B">
          <w:rPr>
            <w:lang w:val="en-US"/>
          </w:rPr>
          <w:t xml:space="preserve">would treat </w:t>
        </w:r>
      </w:ins>
      <w:ins w:id="530" w:author="Apple - Peng Cheng" w:date="2025-02-24T11:03:00Z" w16du:dateUtc="2025-02-24T03:03:00Z">
        <w:r w:rsidR="00E86843">
          <w:rPr>
            <w:lang w:val="en-US"/>
          </w:rPr>
          <w:t xml:space="preserve">the </w:t>
        </w:r>
        <w:del w:id="531" w:author="Apple - Peng Cheng 2" w:date="2025-03-20T15:33:00Z" w16du:dateUtc="2025-03-20T07:33:00Z">
          <w:r w:rsidR="00E86843" w:rsidDel="00252706">
            <w:rPr>
              <w:lang w:val="en-US"/>
            </w:rPr>
            <w:delText>OD-SIB1</w:delText>
          </w:r>
        </w:del>
      </w:ins>
      <w:ins w:id="532" w:author="Apple - Peng Cheng" w:date="2025-02-24T10:57:00Z" w16du:dateUtc="2025-02-24T02:57:00Z">
        <w:del w:id="533" w:author="Apple - Peng Cheng 2" w:date="2025-03-20T15:33:00Z" w16du:dateUtc="2025-03-20T07:33:00Z">
          <w:r w:rsidRPr="004C490B" w:rsidDel="00252706">
            <w:rPr>
              <w:lang w:val="en-US"/>
            </w:rPr>
            <w:delText xml:space="preserve"> </w:delText>
          </w:r>
        </w:del>
        <w:r w:rsidRPr="004C490B">
          <w:rPr>
            <w:lang w:val="en-US"/>
          </w:rPr>
          <w:t>cell as if cell status is “not barred” and consider it as candidate for cell reselection</w:t>
        </w:r>
        <w:r>
          <w:rPr>
            <w:lang w:val="en-US"/>
          </w:rPr>
          <w:t xml:space="preserve"> in the following case</w:t>
        </w:r>
        <w:del w:id="534" w:author="Apple - Peng Cheng 2" w:date="2025-03-20T15:34:00Z" w16du:dateUtc="2025-03-20T07:34:00Z">
          <w:r w:rsidDel="00756CD5">
            <w:rPr>
              <w:lang w:val="en-US"/>
            </w:rPr>
            <w:delText>s</w:delText>
          </w:r>
        </w:del>
        <w:r>
          <w:rPr>
            <w:lang w:val="en-US"/>
          </w:rPr>
          <w:t xml:space="preserve">: </w:t>
        </w:r>
      </w:ins>
    </w:p>
    <w:p w14:paraId="0B10C760" w14:textId="6E28D1ED" w:rsidR="001E5507" w:rsidDel="0073254C" w:rsidRDefault="0060491F" w:rsidP="001E5507">
      <w:pPr>
        <w:pStyle w:val="ListParagraph"/>
        <w:numPr>
          <w:ilvl w:val="0"/>
          <w:numId w:val="20"/>
        </w:numPr>
        <w:spacing w:after="187"/>
        <w:ind w:leftChars="0"/>
        <w:rPr>
          <w:ins w:id="535" w:author="Apple - Peng Cheng" w:date="2025-02-24T10:57:00Z" w16du:dateUtc="2025-02-24T02:57:00Z"/>
          <w:del w:id="536" w:author="Apple - Peng Cheng 2" w:date="2025-03-19T22:19:00Z" w16du:dateUtc="2025-03-19T14:19:00Z"/>
          <w:rFonts w:ascii="Times New Roman" w:hAnsi="Times New Roman"/>
          <w:lang w:val="en-US"/>
        </w:rPr>
      </w:pPr>
      <w:ins w:id="537" w:author="Apple - Peng Cheng" w:date="2025-02-24T10:55:00Z" w16du:dateUtc="2025-02-24T02:55:00Z">
        <w:del w:id="538" w:author="Apple - Peng Cheng 2" w:date="2025-03-19T22:19:00Z" w16du:dateUtc="2025-03-19T14:19:00Z">
          <w:r w:rsidRPr="001E5507" w:rsidDel="0073254C">
            <w:rPr>
              <w:rFonts w:ascii="Times New Roman" w:hAnsi="Times New Roman"/>
              <w:lang w:val="en-US"/>
              <w:rPrChange w:id="539" w:author="Apple - Peng Cheng" w:date="2025-02-24T10:57:00Z" w16du:dateUtc="2025-02-24T02:57:00Z">
                <w:rPr>
                  <w:lang w:val="en-US"/>
                </w:rPr>
              </w:rPrChange>
            </w:rPr>
            <w:delText xml:space="preserve">if </w:delText>
          </w:r>
        </w:del>
      </w:ins>
      <w:ins w:id="540" w:author="Apple - Peng Cheng" w:date="2025-02-24T11:03:00Z" w16du:dateUtc="2025-02-24T03:03:00Z">
        <w:del w:id="541" w:author="Apple - Peng Cheng 2" w:date="2025-03-19T22:19:00Z" w16du:dateUtc="2025-03-19T14:19:00Z">
          <w:r w:rsidR="00261F27" w:rsidDel="0073254C">
            <w:rPr>
              <w:rFonts w:ascii="Times New Roman" w:hAnsi="Times New Roman"/>
              <w:lang w:val="en-US"/>
            </w:rPr>
            <w:delText>it</w:delText>
          </w:r>
        </w:del>
      </w:ins>
      <w:ins w:id="542" w:author="Apple - Peng Cheng" w:date="2025-02-24T10:55:00Z" w16du:dateUtc="2025-02-24T02:55:00Z">
        <w:del w:id="543" w:author="Apple - Peng Cheng 2" w:date="2025-03-19T22:19:00Z" w16du:dateUtc="2025-03-19T14:19:00Z">
          <w:r w:rsidRPr="001E5507" w:rsidDel="0073254C">
            <w:rPr>
              <w:rFonts w:ascii="Times New Roman" w:hAnsi="Times New Roman"/>
              <w:lang w:val="en-US"/>
              <w:rPrChange w:id="544" w:author="Apple - Peng Cheng" w:date="2025-02-24T10:57:00Z" w16du:dateUtc="2025-02-24T02:57:00Z">
                <w:rPr>
                  <w:lang w:val="en-US"/>
                </w:rPr>
              </w:rPrChange>
            </w:rPr>
            <w:delText xml:space="preserve"> </w:delText>
          </w:r>
        </w:del>
      </w:ins>
      <w:ins w:id="545" w:author="Apple - Peng Cheng" w:date="2025-02-25T06:59:00Z" w16du:dateUtc="2025-02-24T22:59:00Z">
        <w:del w:id="546" w:author="Apple - Peng Cheng 2" w:date="2025-03-19T22:19:00Z" w16du:dateUtc="2025-03-19T14:19:00Z">
          <w:r w:rsidR="00651C82" w:rsidDel="0073254C">
            <w:rPr>
              <w:rFonts w:ascii="Times New Roman" w:hAnsi="Times New Roman"/>
              <w:lang w:val="en-US"/>
            </w:rPr>
            <w:delText>hasn’t</w:delText>
          </w:r>
        </w:del>
      </w:ins>
      <w:ins w:id="547" w:author="Apple - Peng Cheng" w:date="2025-02-25T06:58:00Z" w16du:dateUtc="2025-02-24T22:58:00Z">
        <w:del w:id="548" w:author="Apple - Peng Cheng 2" w:date="2025-03-19T22:19:00Z" w16du:dateUtc="2025-03-19T14:19:00Z">
          <w:r w:rsidR="00512461" w:rsidDel="0073254C">
            <w:rPr>
              <w:rFonts w:ascii="Times New Roman" w:hAnsi="Times New Roman"/>
              <w:lang w:val="en-US"/>
            </w:rPr>
            <w:delText xml:space="preserve"> acquire</w:delText>
          </w:r>
        </w:del>
      </w:ins>
      <w:ins w:id="549" w:author="Apple - Peng Cheng" w:date="2025-02-25T06:59:00Z" w16du:dateUtc="2025-02-24T22:59:00Z">
        <w:del w:id="550" w:author="Apple - Peng Cheng 2" w:date="2025-03-19T22:19:00Z" w16du:dateUtc="2025-03-19T14:19:00Z">
          <w:r w:rsidR="009965BB" w:rsidDel="0073254C">
            <w:rPr>
              <w:rFonts w:ascii="Times New Roman" w:hAnsi="Times New Roman"/>
              <w:lang w:val="en-US"/>
            </w:rPr>
            <w:delText>d</w:delText>
          </w:r>
        </w:del>
      </w:ins>
      <w:ins w:id="551" w:author="Apple - Peng Cheng" w:date="2025-02-25T06:58:00Z" w16du:dateUtc="2025-02-24T22:58:00Z">
        <w:del w:id="552" w:author="Apple - Peng Cheng 2" w:date="2025-03-19T22:19:00Z" w16du:dateUtc="2025-03-19T14:19:00Z">
          <w:r w:rsidR="00512461" w:rsidDel="0073254C">
            <w:rPr>
              <w:rFonts w:ascii="Times New Roman" w:hAnsi="Times New Roman"/>
              <w:lang w:val="en-US"/>
            </w:rPr>
            <w:delText xml:space="preserve"> SIB1 from the OD-SIB1 </w:delText>
          </w:r>
        </w:del>
      </w:ins>
      <w:ins w:id="553" w:author="Apple - Peng Cheng" w:date="2025-02-25T06:59:00Z" w16du:dateUtc="2025-02-24T22:59:00Z">
        <w:del w:id="554" w:author="Apple - Peng Cheng 2" w:date="2025-03-19T22:19:00Z" w16du:dateUtc="2025-03-19T14:19:00Z">
          <w:r w:rsidR="00775424" w:rsidDel="0073254C">
            <w:rPr>
              <w:rFonts w:ascii="Times New Roman" w:hAnsi="Times New Roman"/>
              <w:lang w:val="en-US"/>
            </w:rPr>
            <w:delText xml:space="preserve">cell </w:delText>
          </w:r>
        </w:del>
      </w:ins>
      <w:ins w:id="555" w:author="Apple - Peng Cheng" w:date="2025-02-24T10:55:00Z" w16du:dateUtc="2025-02-24T02:55:00Z">
        <w:del w:id="556" w:author="Apple - Peng Cheng 2" w:date="2025-03-19T22:19:00Z" w16du:dateUtc="2025-03-19T14:19:00Z">
          <w:r w:rsidRPr="001E5507" w:rsidDel="0073254C">
            <w:rPr>
              <w:rFonts w:ascii="Times New Roman" w:hAnsi="Times New Roman"/>
              <w:lang w:val="en-US"/>
              <w:rPrChange w:id="557" w:author="Apple - Peng Cheng" w:date="2025-02-24T10:57:00Z" w16du:dateUtc="2025-02-24T02:57:00Z">
                <w:rPr>
                  <w:lang w:val="en-US"/>
                </w:rPr>
              </w:rPrChange>
            </w:rPr>
            <w:delText xml:space="preserve">before </w:delText>
          </w:r>
        </w:del>
      </w:ins>
      <w:ins w:id="558" w:author="Apple - Peng Cheng" w:date="2025-02-25T06:59:00Z" w16du:dateUtc="2025-02-24T22:59:00Z">
        <w:del w:id="559" w:author="Apple - Peng Cheng 2" w:date="2025-03-19T22:19:00Z" w16du:dateUtc="2025-03-19T14:19:00Z">
          <w:r w:rsidR="00DA7041" w:rsidDel="0073254C">
            <w:rPr>
              <w:rFonts w:ascii="Times New Roman" w:hAnsi="Times New Roman"/>
              <w:lang w:val="en-US"/>
            </w:rPr>
            <w:delText xml:space="preserve">initialization of </w:delText>
          </w:r>
        </w:del>
      </w:ins>
      <w:ins w:id="560" w:author="Apple - Peng Cheng" w:date="2025-02-24T10:55:00Z" w16du:dateUtc="2025-02-24T02:55:00Z">
        <w:del w:id="561" w:author="Apple - Peng Cheng 2" w:date="2025-03-19T22:19:00Z" w16du:dateUtc="2025-03-19T14:19:00Z">
          <w:r w:rsidRPr="001E5507" w:rsidDel="0073254C">
            <w:rPr>
              <w:rFonts w:ascii="Times New Roman" w:hAnsi="Times New Roman"/>
              <w:lang w:val="en-US"/>
              <w:rPrChange w:id="562" w:author="Apple - Peng Cheng" w:date="2025-02-24T10:57:00Z" w16du:dateUtc="2025-02-24T02:57:00Z">
                <w:rPr>
                  <w:lang w:val="en-US"/>
                </w:rPr>
              </w:rPrChange>
            </w:rPr>
            <w:delText>OD-SIB1 procedure</w:delText>
          </w:r>
        </w:del>
      </w:ins>
      <w:ins w:id="563" w:author="Apple - Peng Cheng" w:date="2025-02-25T06:58:00Z" w16du:dateUtc="2025-02-24T22:58:00Z">
        <w:del w:id="564" w:author="Apple - Peng Cheng 2" w:date="2025-03-19T22:19:00Z" w16du:dateUtc="2025-03-19T14:19:00Z">
          <w:r w:rsidR="00512461" w:rsidDel="0073254C">
            <w:rPr>
              <w:rFonts w:ascii="Times New Roman" w:hAnsi="Times New Roman"/>
              <w:lang w:val="en-US"/>
            </w:rPr>
            <w:delText xml:space="preserve"> but has received </w:delText>
          </w:r>
          <w:r w:rsidR="00223971" w:rsidDel="0073254C">
            <w:rPr>
              <w:rFonts w:ascii="Times New Roman" w:hAnsi="Times New Roman"/>
              <w:lang w:val="en-US"/>
            </w:rPr>
            <w:delText xml:space="preserve">a </w:delText>
          </w:r>
          <w:r w:rsidR="00512461" w:rsidDel="0073254C">
            <w:rPr>
              <w:rFonts w:ascii="Times New Roman" w:hAnsi="Times New Roman"/>
              <w:lang w:val="en-US"/>
            </w:rPr>
            <w:delText>valid</w:delText>
          </w:r>
          <w:r w:rsidR="00512461" w:rsidRPr="00797EBB" w:rsidDel="0073254C">
            <w:rPr>
              <w:rFonts w:ascii="Times New Roman" w:hAnsi="Times New Roman"/>
              <w:lang w:val="en-US"/>
            </w:rPr>
            <w:delText xml:space="preserve"> UL WUS configuration</w:delText>
          </w:r>
        </w:del>
      </w:ins>
      <w:ins w:id="565" w:author="Apple - Peng Cheng" w:date="2025-02-24T10:55:00Z" w16du:dateUtc="2025-02-24T02:55:00Z">
        <w:del w:id="566" w:author="Apple - Peng Cheng 2" w:date="2025-03-19T22:19:00Z" w16du:dateUtc="2025-03-19T14:19:00Z">
          <w:r w:rsidRPr="001E5507" w:rsidDel="0073254C">
            <w:rPr>
              <w:rFonts w:ascii="Times New Roman" w:hAnsi="Times New Roman"/>
              <w:lang w:val="en-US"/>
              <w:rPrChange w:id="567" w:author="Apple - Peng Cheng" w:date="2025-02-24T10:57:00Z" w16du:dateUtc="2025-02-24T02:57:00Z">
                <w:rPr>
                  <w:lang w:val="en-US"/>
                </w:rPr>
              </w:rPrChange>
            </w:rPr>
            <w:delText xml:space="preserve">, </w:delText>
          </w:r>
        </w:del>
      </w:ins>
      <w:ins w:id="568" w:author="Apple - Peng Cheng" w:date="2025-02-24T10:57:00Z" w16du:dateUtc="2025-02-24T02:57:00Z">
        <w:del w:id="569" w:author="Apple - Peng Cheng 2" w:date="2025-03-19T22:19:00Z" w16du:dateUtc="2025-03-19T14:19:00Z">
          <w:r w:rsidR="001E5507" w:rsidDel="0073254C">
            <w:rPr>
              <w:rFonts w:ascii="Times New Roman" w:hAnsi="Times New Roman"/>
              <w:lang w:val="en-US"/>
            </w:rPr>
            <w:delText>or</w:delText>
          </w:r>
        </w:del>
      </w:ins>
    </w:p>
    <w:p w14:paraId="20F7E06A" w14:textId="0C59C4C9" w:rsidR="009A73E7" w:rsidRPr="00EB406D" w:rsidRDefault="001E5507">
      <w:pPr>
        <w:pStyle w:val="ListParagraph"/>
        <w:numPr>
          <w:ilvl w:val="0"/>
          <w:numId w:val="20"/>
        </w:numPr>
        <w:spacing w:after="187"/>
        <w:ind w:leftChars="0"/>
        <w:rPr>
          <w:ins w:id="570" w:author="Apple - Peng Cheng" w:date="2025-02-23T20:48:00Z" w16du:dateUtc="2025-02-23T12:48:00Z"/>
          <w:lang w:val="en-US"/>
        </w:rPr>
        <w:pPrChange w:id="571" w:author="Apple - Peng Cheng" w:date="2025-02-24T10:57:00Z" w16du:dateUtc="2025-02-24T02:57:00Z">
          <w:pPr/>
        </w:pPrChange>
      </w:pPr>
      <w:ins w:id="572" w:author="Apple - Peng Cheng" w:date="2025-02-24T10:57:00Z" w16du:dateUtc="2025-02-24T02:57:00Z">
        <w:r>
          <w:rPr>
            <w:rFonts w:ascii="Times New Roman" w:hAnsi="Times New Roman"/>
            <w:lang w:val="en-US"/>
          </w:rPr>
          <w:t>if</w:t>
        </w:r>
      </w:ins>
      <w:ins w:id="573" w:author="Apple - Peng Cheng" w:date="2025-02-23T20:43:00Z" w16du:dateUtc="2025-02-23T12:43:00Z">
        <w:r w:rsidR="004C490B" w:rsidRPr="001E5507">
          <w:rPr>
            <w:rFonts w:ascii="Times New Roman" w:hAnsi="Times New Roman"/>
            <w:lang w:val="en-US"/>
            <w:rPrChange w:id="574" w:author="Apple - Peng Cheng" w:date="2025-02-24T10:57:00Z" w16du:dateUtc="2025-02-24T02:57:00Z">
              <w:rPr>
                <w:lang w:val="en-US"/>
              </w:rPr>
            </w:rPrChange>
          </w:rPr>
          <w:t xml:space="preserve"> </w:t>
        </w:r>
      </w:ins>
      <w:ins w:id="575" w:author="Apple - Peng Cheng" w:date="2025-02-24T11:04:00Z" w16du:dateUtc="2025-02-24T03:04:00Z">
        <w:r w:rsidR="00B72021">
          <w:rPr>
            <w:rFonts w:ascii="Times New Roman" w:hAnsi="Times New Roman"/>
            <w:lang w:val="en-US"/>
          </w:rPr>
          <w:t xml:space="preserve">it regarded the </w:t>
        </w:r>
        <w:del w:id="576" w:author="Rapporteur (after RAN2#129)" w:date="2025-03-21T10:17:00Z" w16du:dateUtc="2025-03-21T02:17:00Z">
          <w:r w:rsidR="00B72021" w:rsidDel="00E36428">
            <w:rPr>
              <w:rFonts w:ascii="Times New Roman" w:hAnsi="Times New Roman"/>
              <w:lang w:val="en-US"/>
            </w:rPr>
            <w:delText xml:space="preserve">OD-SIB1 </w:delText>
          </w:r>
        </w:del>
        <w:r w:rsidR="00B72021">
          <w:rPr>
            <w:rFonts w:ascii="Times New Roman" w:hAnsi="Times New Roman"/>
            <w:lang w:val="en-US"/>
          </w:rPr>
          <w:t xml:space="preserve">cell </w:t>
        </w:r>
      </w:ins>
      <w:ins w:id="577" w:author="Rapporteur (after RAN2#129)" w:date="2025-03-21T10:17:00Z" w16du:dateUtc="2025-03-21T02:17:00Z">
        <w:r w:rsidR="00C96A72">
          <w:t xml:space="preserve">in which OD-SIB1 is enabled </w:t>
        </w:r>
      </w:ins>
      <w:ins w:id="578" w:author="Apple - Peng Cheng" w:date="2025-02-24T11:04:00Z" w16du:dateUtc="2025-02-24T03:04:00Z">
        <w:r w:rsidR="00B72021">
          <w:rPr>
            <w:rFonts w:ascii="Times New Roman" w:hAnsi="Times New Roman"/>
            <w:lang w:val="en-US"/>
          </w:rPr>
          <w:t>as if cell status is “barred”</w:t>
        </w:r>
      </w:ins>
      <w:ins w:id="579" w:author="Apple - Peng Cheng" w:date="2025-02-24T11:05:00Z" w16du:dateUtc="2025-02-24T03:05:00Z">
        <w:r w:rsidR="00B72021">
          <w:rPr>
            <w:rFonts w:ascii="Times New Roman" w:hAnsi="Times New Roman"/>
            <w:lang w:val="en-US"/>
          </w:rPr>
          <w:t xml:space="preserve"> due to lack of </w:t>
        </w:r>
      </w:ins>
      <w:ins w:id="580" w:author="Apple - Peng Cheng" w:date="2025-02-24T11:29:00Z" w16du:dateUtc="2025-02-24T03:29:00Z">
        <w:r w:rsidR="008E7B6E">
          <w:rPr>
            <w:rFonts w:ascii="Times New Roman" w:hAnsi="Times New Roman"/>
            <w:lang w:val="en-US"/>
          </w:rPr>
          <w:t>corresponding</w:t>
        </w:r>
      </w:ins>
      <w:ins w:id="581" w:author="Apple - Peng Cheng" w:date="2025-02-24T11:04:00Z" w16du:dateUtc="2025-02-24T03:04:00Z">
        <w:r w:rsidR="00B72021" w:rsidRPr="00797EBB">
          <w:rPr>
            <w:rFonts w:ascii="Times New Roman" w:hAnsi="Times New Roman"/>
            <w:lang w:val="en-US"/>
          </w:rPr>
          <w:t xml:space="preserve"> UL WUS configuration</w:t>
        </w:r>
      </w:ins>
      <w:ins w:id="582" w:author="Apple - Peng Cheng" w:date="2025-02-25T06:59:00Z" w16du:dateUtc="2025-02-24T22:59:00Z">
        <w:r w:rsidR="00E0305D">
          <w:rPr>
            <w:rFonts w:ascii="Times New Roman" w:hAnsi="Times New Roman"/>
            <w:lang w:val="en-US"/>
          </w:rPr>
          <w:t xml:space="preserve"> before</w:t>
        </w:r>
      </w:ins>
      <w:ins w:id="583" w:author="Apple - Peng Cheng" w:date="2025-02-24T11:04:00Z" w16du:dateUtc="2025-02-24T03:04:00Z">
        <w:r w:rsidR="00B72021" w:rsidRPr="008A0A8C">
          <w:rPr>
            <w:rFonts w:ascii="Times New Roman" w:hAnsi="Times New Roman"/>
            <w:lang w:val="en-US"/>
          </w:rPr>
          <w:t xml:space="preserve"> </w:t>
        </w:r>
      </w:ins>
      <w:ins w:id="584" w:author="Apple - Peng Cheng" w:date="2025-02-24T11:05:00Z" w16du:dateUtc="2025-02-24T03:05:00Z">
        <w:r w:rsidR="00B72021">
          <w:rPr>
            <w:rFonts w:ascii="Times New Roman" w:hAnsi="Times New Roman"/>
            <w:lang w:val="en-US"/>
          </w:rPr>
          <w:t>but</w:t>
        </w:r>
      </w:ins>
      <w:ins w:id="585" w:author="Apple - Peng Cheng" w:date="2025-02-23T20:43:00Z" w16du:dateUtc="2025-02-23T12:43:00Z">
        <w:r w:rsidR="004C490B" w:rsidRPr="001E5507">
          <w:rPr>
            <w:rFonts w:ascii="Times New Roman" w:hAnsi="Times New Roman"/>
            <w:lang w:val="en-US"/>
            <w:rPrChange w:id="586" w:author="Apple - Peng Cheng" w:date="2025-02-24T10:57:00Z" w16du:dateUtc="2025-02-24T02:57:00Z">
              <w:rPr>
                <w:lang w:val="en-US"/>
              </w:rPr>
            </w:rPrChange>
          </w:rPr>
          <w:t xml:space="preserve"> has received a </w:t>
        </w:r>
      </w:ins>
      <w:ins w:id="587" w:author="Apple - Peng Cheng" w:date="2025-02-24T19:31:00Z" w16du:dateUtc="2025-02-24T11:31:00Z">
        <w:r w:rsidR="00690F98">
          <w:rPr>
            <w:rFonts w:ascii="Times New Roman" w:hAnsi="Times New Roman"/>
            <w:lang w:val="en-US"/>
          </w:rPr>
          <w:t>valid</w:t>
        </w:r>
        <w:r w:rsidR="00690F98" w:rsidRPr="00797EBB">
          <w:rPr>
            <w:rFonts w:ascii="Times New Roman" w:hAnsi="Times New Roman"/>
            <w:lang w:val="en-US"/>
          </w:rPr>
          <w:t xml:space="preserve"> </w:t>
        </w:r>
      </w:ins>
      <w:ins w:id="588" w:author="Apple - Peng Cheng" w:date="2025-02-23T20:43:00Z" w16du:dateUtc="2025-02-23T12:43:00Z">
        <w:r w:rsidR="004C490B" w:rsidRPr="001E5507">
          <w:rPr>
            <w:rFonts w:ascii="Times New Roman" w:hAnsi="Times New Roman"/>
            <w:lang w:val="en-US"/>
            <w:rPrChange w:id="589" w:author="Apple - Peng Cheng" w:date="2025-02-24T10:57:00Z" w16du:dateUtc="2025-02-24T02:57:00Z">
              <w:rPr>
                <w:lang w:val="en-US"/>
              </w:rPr>
            </w:rPrChange>
          </w:rPr>
          <w:t>UL-WUS configuration</w:t>
        </w:r>
      </w:ins>
      <w:ins w:id="590" w:author="Apple - Peng Cheng" w:date="2025-02-23T20:37:00Z">
        <w:r w:rsidR="0089732F" w:rsidRPr="001E5507">
          <w:rPr>
            <w:rFonts w:ascii="Times New Roman" w:hAnsi="Times New Roman"/>
            <w:lang w:val="en-US"/>
            <w:rPrChange w:id="591" w:author="Apple - Peng Cheng" w:date="2025-02-24T10:57:00Z" w16du:dateUtc="2025-02-24T02:57:00Z">
              <w:rPr>
                <w:lang w:val="en-US"/>
              </w:rPr>
            </w:rPrChange>
          </w:rPr>
          <w:t>.</w:t>
        </w:r>
      </w:ins>
      <w:ins w:id="592" w:author="Apple - Peng Cheng" w:date="2025-02-23T20:37:00Z" w16du:dateUtc="2025-02-23T12:37:00Z">
        <w:r w:rsidR="0089732F" w:rsidRPr="001E5507">
          <w:rPr>
            <w:rFonts w:ascii="Times New Roman" w:hAnsi="Times New Roman"/>
            <w:lang w:val="en-US"/>
            <w:rPrChange w:id="593" w:author="Apple - Peng Cheng" w:date="2025-02-24T10:57:00Z" w16du:dateUtc="2025-02-24T02:57:00Z">
              <w:rPr>
                <w:lang w:val="en-US"/>
              </w:rPr>
            </w:rPrChange>
          </w:rPr>
          <w:t xml:space="preserve"> </w:t>
        </w:r>
      </w:ins>
    </w:p>
    <w:p w14:paraId="277E98F8" w14:textId="545DD64D" w:rsidR="00DF1DDF" w:rsidDel="003F1053" w:rsidRDefault="00C85F30" w:rsidP="00DF1DDF">
      <w:pPr>
        <w:rPr>
          <w:ins w:id="594" w:author="Apple - Peng Cheng" w:date="2025-02-23T21:05:00Z" w16du:dateUtc="2025-02-23T13:05:00Z"/>
          <w:del w:id="595" w:author="Apple - Peng Cheng 2" w:date="2025-03-20T15:34:00Z" w16du:dateUtc="2025-03-20T07:34:00Z"/>
          <w:lang w:val="en-US"/>
        </w:rPr>
      </w:pPr>
      <w:ins w:id="596" w:author="Apple - Peng Cheng" w:date="2025-02-23T20:48:00Z" w16du:dateUtc="2025-02-23T12:48:00Z">
        <w:del w:id="597" w:author="Apple - Peng Cheng 2" w:date="2025-03-20T15:34:00Z" w16du:dateUtc="2025-03-20T07:34:00Z">
          <w:r w:rsidRPr="00C85F30" w:rsidDel="003F1053">
            <w:rPr>
              <w:lang w:val="en-US"/>
              <w:rPrChange w:id="598" w:author="Apple - Peng Cheng" w:date="2025-02-23T20:48:00Z" w16du:dateUtc="2025-02-23T12:48:00Z">
                <w:rPr>
                  <w:rFonts w:ascii="Arial" w:hAnsi="Arial"/>
                  <w:lang w:val="en-US"/>
                </w:rPr>
              </w:rPrChange>
            </w:rPr>
            <w:delText xml:space="preserve">After </w:delText>
          </w:r>
          <w:r w:rsidDel="003F1053">
            <w:rPr>
              <w:lang w:val="en-US"/>
            </w:rPr>
            <w:delText xml:space="preserve">the OD-SIB1 </w:delText>
          </w:r>
          <w:r w:rsidRPr="00C85F30" w:rsidDel="003F1053">
            <w:rPr>
              <w:lang w:val="en-US"/>
              <w:rPrChange w:id="599" w:author="Apple - Peng Cheng" w:date="2025-02-23T20:48:00Z" w16du:dateUtc="2025-02-23T12:48:00Z">
                <w:rPr>
                  <w:rFonts w:ascii="Arial" w:hAnsi="Arial"/>
                  <w:lang w:val="en-US"/>
                </w:rPr>
              </w:rPrChange>
            </w:rPr>
            <w:delText xml:space="preserve">UE successfully receives </w:delText>
          </w:r>
        </w:del>
      </w:ins>
      <w:ins w:id="600" w:author="Apple - Peng Cheng" w:date="2025-02-23T20:49:00Z" w16du:dateUtc="2025-02-23T12:49:00Z">
        <w:del w:id="601" w:author="Apple - Peng Cheng 2" w:date="2025-03-20T15:34:00Z" w16du:dateUtc="2025-03-20T07:34:00Z">
          <w:r w:rsidR="00B40F6E" w:rsidDel="003F1053">
            <w:rPr>
              <w:lang w:val="en-US"/>
            </w:rPr>
            <w:delText>SIB1</w:delText>
          </w:r>
        </w:del>
      </w:ins>
      <w:ins w:id="602" w:author="Apple - Peng Cheng" w:date="2025-02-23T20:48:00Z" w16du:dateUtc="2025-02-23T12:48:00Z">
        <w:del w:id="603" w:author="Apple - Peng Cheng 2" w:date="2025-03-20T15:34:00Z" w16du:dateUtc="2025-03-20T07:34:00Z">
          <w:r w:rsidRPr="00C85F30" w:rsidDel="003F1053">
            <w:rPr>
              <w:lang w:val="en-US"/>
              <w:rPrChange w:id="604" w:author="Apple - Peng Cheng" w:date="2025-02-23T20:48:00Z" w16du:dateUtc="2025-02-23T12:48:00Z">
                <w:rPr>
                  <w:rFonts w:ascii="Arial" w:hAnsi="Arial"/>
                  <w:lang w:val="en-US"/>
                </w:rPr>
              </w:rPrChange>
            </w:rPr>
            <w:delText xml:space="preserve"> </w:delText>
          </w:r>
        </w:del>
      </w:ins>
      <w:ins w:id="605" w:author="Apple - Peng Cheng" w:date="2025-02-23T20:49:00Z" w16du:dateUtc="2025-02-23T12:49:00Z">
        <w:del w:id="606" w:author="Apple - Peng Cheng 2" w:date="2025-03-20T15:34:00Z" w16du:dateUtc="2025-03-20T07:34:00Z">
          <w:r w:rsidR="00B40F6E" w:rsidDel="003F1053">
            <w:rPr>
              <w:lang w:val="en-US"/>
            </w:rPr>
            <w:delText>from the selected OD-SIB1</w:delText>
          </w:r>
        </w:del>
      </w:ins>
      <w:ins w:id="607" w:author="Apple - Peng Cheng" w:date="2025-02-23T20:48:00Z" w16du:dateUtc="2025-02-23T12:48:00Z">
        <w:del w:id="608" w:author="Apple - Peng Cheng 2" w:date="2025-03-20T15:34:00Z" w16du:dateUtc="2025-03-20T07:34:00Z">
          <w:r w:rsidRPr="00C85F30" w:rsidDel="003F1053">
            <w:rPr>
              <w:lang w:val="en-US"/>
              <w:rPrChange w:id="609" w:author="Apple - Peng Cheng" w:date="2025-02-23T20:48:00Z" w16du:dateUtc="2025-02-23T12:48:00Z">
                <w:rPr>
                  <w:rFonts w:ascii="Arial" w:hAnsi="Arial"/>
                  <w:lang w:val="en-US"/>
                </w:rPr>
              </w:rPrChange>
            </w:rPr>
            <w:delText xml:space="preserve"> Cell and if it is a suitable cell, </w:delText>
          </w:r>
        </w:del>
      </w:ins>
      <w:ins w:id="610" w:author="Apple - Peng Cheng" w:date="2025-02-23T20:49:00Z" w16du:dateUtc="2025-02-23T12:49:00Z">
        <w:del w:id="611" w:author="Apple - Peng Cheng 2" w:date="2025-03-20T15:34:00Z" w16du:dateUtc="2025-03-20T07:34:00Z">
          <w:r w:rsidR="00B40F6E" w:rsidDel="003F1053">
            <w:rPr>
              <w:lang w:val="en-US"/>
            </w:rPr>
            <w:delText>it</w:delText>
          </w:r>
        </w:del>
      </w:ins>
      <w:ins w:id="612" w:author="Apple - Peng Cheng" w:date="2025-02-23T20:48:00Z" w16du:dateUtc="2025-02-23T12:48:00Z">
        <w:del w:id="613" w:author="Apple - Peng Cheng 2" w:date="2025-03-20T15:34:00Z" w16du:dateUtc="2025-03-20T07:34:00Z">
          <w:r w:rsidRPr="00C85F30" w:rsidDel="003F1053">
            <w:rPr>
              <w:lang w:val="en-US"/>
              <w:rPrChange w:id="614" w:author="Apple - Peng Cheng" w:date="2025-02-23T20:48:00Z" w16du:dateUtc="2025-02-23T12:48:00Z">
                <w:rPr>
                  <w:rFonts w:ascii="Arial" w:hAnsi="Arial"/>
                  <w:lang w:val="en-US"/>
                </w:rPr>
              </w:rPrChange>
            </w:rPr>
            <w:delText xml:space="preserve"> camps in the </w:delText>
          </w:r>
        </w:del>
      </w:ins>
      <w:ins w:id="615" w:author="Apple - Peng Cheng" w:date="2025-02-23T20:49:00Z" w16du:dateUtc="2025-02-23T12:49:00Z">
        <w:del w:id="616" w:author="Apple - Peng Cheng 2" w:date="2025-03-20T15:34:00Z" w16du:dateUtc="2025-03-20T07:34:00Z">
          <w:r w:rsidR="00B40F6E" w:rsidDel="003F1053">
            <w:rPr>
              <w:lang w:val="en-US"/>
            </w:rPr>
            <w:delText>OD-SIB1</w:delText>
          </w:r>
        </w:del>
      </w:ins>
      <w:ins w:id="617" w:author="Apple - Peng Cheng" w:date="2025-02-23T20:48:00Z" w16du:dateUtc="2025-02-23T12:48:00Z">
        <w:del w:id="618" w:author="Apple - Peng Cheng 2" w:date="2025-03-20T15:34:00Z" w16du:dateUtc="2025-03-20T07:34:00Z">
          <w:r w:rsidRPr="00C85F30" w:rsidDel="003F1053">
            <w:rPr>
              <w:lang w:val="en-US"/>
              <w:rPrChange w:id="619" w:author="Apple - Peng Cheng" w:date="2025-02-23T20:48:00Z" w16du:dateUtc="2025-02-23T12:48:00Z">
                <w:rPr>
                  <w:rFonts w:ascii="Arial" w:hAnsi="Arial"/>
                  <w:lang w:val="en-US"/>
                </w:rPr>
              </w:rPrChange>
            </w:rPr>
            <w:delText xml:space="preserve"> Cell</w:delText>
          </w:r>
        </w:del>
      </w:ins>
      <w:ins w:id="620" w:author="Apple - Peng Cheng" w:date="2025-02-23T20:49:00Z" w16du:dateUtc="2025-02-23T12:49:00Z">
        <w:del w:id="621" w:author="Apple - Peng Cheng 2" w:date="2025-03-20T15:34:00Z" w16du:dateUtc="2025-03-20T07:34:00Z">
          <w:r w:rsidR="00D367EB" w:rsidDel="003F1053">
            <w:rPr>
              <w:lang w:val="en-US"/>
            </w:rPr>
            <w:delText xml:space="preserve"> </w:delText>
          </w:r>
        </w:del>
      </w:ins>
      <w:ins w:id="622" w:author="Apple - Peng Cheng" w:date="2025-02-23T20:50:00Z" w16du:dateUtc="2025-02-23T12:50:00Z">
        <w:del w:id="623" w:author="Apple - Peng Cheng 2" w:date="2025-03-20T15:34:00Z" w16du:dateUtc="2025-03-20T07:34:00Z">
          <w:r w:rsidR="00DF1DDF" w:rsidDel="003F1053">
            <w:rPr>
              <w:lang w:val="en-US"/>
            </w:rPr>
            <w:delText>and follows</w:delText>
          </w:r>
        </w:del>
      </w:ins>
      <w:ins w:id="624" w:author="Apple - Peng Cheng" w:date="2025-02-23T20:49:00Z" w16du:dateUtc="2025-02-23T12:49:00Z">
        <w:del w:id="625" w:author="Apple - Peng Cheng 2" w:date="2025-03-20T15:34:00Z" w16du:dateUtc="2025-03-20T07:34:00Z">
          <w:r w:rsidR="00CE6FA8" w:rsidDel="003F1053">
            <w:rPr>
              <w:lang w:val="en-US"/>
            </w:rPr>
            <w:delText xml:space="preserve"> the behavior</w:delText>
          </w:r>
        </w:del>
      </w:ins>
      <w:ins w:id="626" w:author="Apple - Peng Cheng" w:date="2025-02-23T20:50:00Z" w16du:dateUtc="2025-02-23T12:50:00Z">
        <w:del w:id="627" w:author="Apple - Peng Cheng 2" w:date="2025-03-20T15:34:00Z" w16du:dateUtc="2025-03-20T07:34:00Z">
          <w:r w:rsidR="00DF1DDF" w:rsidDel="003F1053">
            <w:rPr>
              <w:lang w:val="en-US"/>
            </w:rPr>
            <w:delText xml:space="preserve"> of </w:delText>
          </w:r>
        </w:del>
      </w:ins>
      <w:ins w:id="628" w:author="Apple - Peng Cheng" w:date="2025-02-23T20:51:00Z" w16du:dateUtc="2025-02-23T12:51:00Z">
        <w:del w:id="629" w:author="Apple - Peng Cheng 2" w:date="2025-03-20T15:34:00Z" w16du:dateUtc="2025-03-20T07:34:00Z">
          <w:r w:rsidR="00DF1DDF" w:rsidRPr="00A55BC5" w:rsidDel="003F1053">
            <w:rPr>
              <w:lang w:val="en-US"/>
              <w:rPrChange w:id="630" w:author="Apple - Peng Cheng" w:date="2025-02-23T20:57:00Z" w16du:dateUtc="2025-02-23T12:57:00Z">
                <w:rPr/>
              </w:rPrChange>
            </w:rPr>
            <w:delText>Camped Normally state</w:delText>
          </w:r>
          <w:r w:rsidR="00DF1DDF" w:rsidRPr="00A55BC5" w:rsidDel="003F1053">
            <w:rPr>
              <w:lang w:val="en-US"/>
              <w:rPrChange w:id="631" w:author="Apple - Peng Cheng" w:date="2025-02-23T20:57:00Z" w16du:dateUtc="2025-02-23T12:57:00Z">
                <w:rPr>
                  <w:lang w:val="en-CN" w:eastAsia="zh-CN"/>
                </w:rPr>
              </w:rPrChange>
            </w:rPr>
            <w:delText xml:space="preserve"> </w:delText>
          </w:r>
        </w:del>
      </w:ins>
      <w:ins w:id="632" w:author="Apple - Peng Cheng" w:date="2025-02-23T20:49:00Z" w16du:dateUtc="2025-02-23T12:49:00Z">
        <w:del w:id="633" w:author="Apple - Peng Cheng 2" w:date="2025-03-20T15:34:00Z" w16du:dateUtc="2025-03-20T07:34:00Z">
          <w:r w:rsidR="00CE6FA8" w:rsidDel="003F1053">
            <w:rPr>
              <w:lang w:val="en-US"/>
            </w:rPr>
            <w:delText>speci</w:delText>
          </w:r>
        </w:del>
      </w:ins>
      <w:ins w:id="634" w:author="Apple - Peng Cheng" w:date="2025-02-23T20:51:00Z" w16du:dateUtc="2025-02-23T12:51:00Z">
        <w:del w:id="635" w:author="Apple - Peng Cheng 2" w:date="2025-03-20T15:34:00Z" w16du:dateUtc="2025-03-20T07:34:00Z">
          <w:r w:rsidR="00DF1DDF" w:rsidDel="003F1053">
            <w:rPr>
              <w:lang w:val="en-US"/>
            </w:rPr>
            <w:delText>fied</w:delText>
          </w:r>
        </w:del>
      </w:ins>
      <w:ins w:id="636" w:author="Apple - Peng Cheng" w:date="2025-02-23T20:49:00Z" w16du:dateUtc="2025-02-23T12:49:00Z">
        <w:del w:id="637" w:author="Apple - Peng Cheng 2" w:date="2025-03-20T15:34:00Z" w16du:dateUtc="2025-03-20T07:34:00Z">
          <w:r w:rsidR="00CE6FA8" w:rsidDel="003F1053">
            <w:rPr>
              <w:lang w:val="en-US"/>
            </w:rPr>
            <w:delText xml:space="preserve"> in </w:delText>
          </w:r>
        </w:del>
      </w:ins>
      <w:ins w:id="638" w:author="Apple - Peng Cheng" w:date="2025-02-23T20:51:00Z" w16du:dateUtc="2025-02-23T12:51:00Z">
        <w:del w:id="639" w:author="Apple - Peng Cheng 2" w:date="2025-03-20T15:34:00Z" w16du:dateUtc="2025-03-20T07:34:00Z">
          <w:r w:rsidR="00DF1DDF" w:rsidDel="003F1053">
            <w:rPr>
              <w:lang w:val="en-US"/>
            </w:rPr>
            <w:delText xml:space="preserve">Section </w:delText>
          </w:r>
          <w:r w:rsidR="000A5739" w:rsidDel="003F1053">
            <w:rPr>
              <w:lang w:val="en-US"/>
            </w:rPr>
            <w:delText>5.2.5</w:delText>
          </w:r>
        </w:del>
      </w:ins>
      <w:ins w:id="640" w:author="Apple - Peng Cheng" w:date="2025-02-23T20:48:00Z" w16du:dateUtc="2025-02-23T12:48:00Z">
        <w:del w:id="641" w:author="Apple - Peng Cheng 2" w:date="2025-03-20T15:34:00Z" w16du:dateUtc="2025-03-20T07:34:00Z">
          <w:r w:rsidRPr="00C85F30" w:rsidDel="003F1053">
            <w:rPr>
              <w:lang w:val="en-US"/>
              <w:rPrChange w:id="642" w:author="Apple - Peng Cheng" w:date="2025-02-23T20:48:00Z" w16du:dateUtc="2025-02-23T12:48:00Z">
                <w:rPr>
                  <w:rFonts w:ascii="Arial" w:hAnsi="Arial"/>
                  <w:lang w:val="en-US"/>
                </w:rPr>
              </w:rPrChange>
            </w:rPr>
            <w:delText>.</w:delText>
          </w:r>
        </w:del>
      </w:ins>
      <w:ins w:id="643" w:author="Apple - Peng Cheng" w:date="2025-02-23T20:59:00Z" w16du:dateUtc="2025-02-23T12:59:00Z">
        <w:del w:id="644" w:author="Apple - Peng Cheng 2" w:date="2025-03-20T15:34:00Z" w16du:dateUtc="2025-03-20T07:34:00Z">
          <w:r w:rsidR="000C18CA" w:rsidDel="003F1053">
            <w:rPr>
              <w:lang w:val="en-US"/>
            </w:rPr>
            <w:delText xml:space="preserve"> </w:delText>
          </w:r>
        </w:del>
      </w:ins>
      <w:ins w:id="645" w:author="Apple - Peng Cheng" w:date="2025-02-23T21:03:00Z" w16du:dateUtc="2025-02-23T13:03:00Z">
        <w:del w:id="646" w:author="Apple - Peng Cheng 2" w:date="2025-03-20T15:34:00Z" w16du:dateUtc="2025-03-20T07:34:00Z">
          <w:r w:rsidR="00D7796E" w:rsidDel="003F1053">
            <w:rPr>
              <w:lang w:val="en-US"/>
            </w:rPr>
            <w:delText>T</w:delText>
          </w:r>
        </w:del>
      </w:ins>
      <w:ins w:id="647" w:author="Apple - Peng Cheng" w:date="2025-02-23T21:03:00Z">
        <w:del w:id="648" w:author="Apple - Peng Cheng 2" w:date="2025-03-20T15:34:00Z" w16du:dateUtc="2025-03-20T07:34:00Z">
          <w:r w:rsidR="00D7796E" w:rsidRPr="00D7796E" w:rsidDel="003F1053">
            <w:rPr>
              <w:lang w:val="en-US"/>
            </w:rPr>
            <w:delText xml:space="preserve">he </w:delText>
          </w:r>
        </w:del>
      </w:ins>
      <w:ins w:id="649" w:author="Apple - Peng Cheng" w:date="2025-02-23T21:03:00Z" w16du:dateUtc="2025-02-23T13:03:00Z">
        <w:del w:id="650" w:author="Apple - Peng Cheng 2" w:date="2025-03-20T15:34:00Z" w16du:dateUtc="2025-03-20T07:34:00Z">
          <w:r w:rsidR="00D7796E" w:rsidDel="003F1053">
            <w:rPr>
              <w:lang w:val="en-US"/>
            </w:rPr>
            <w:delText xml:space="preserve">OD-SIB1 </w:delText>
          </w:r>
        </w:del>
      </w:ins>
      <w:ins w:id="651" w:author="Apple - Peng Cheng" w:date="2025-02-23T21:03:00Z">
        <w:del w:id="652" w:author="Apple - Peng Cheng 2" w:date="2025-03-20T15:34:00Z" w16du:dateUtc="2025-03-20T07:34:00Z">
          <w:r w:rsidR="00D7796E" w:rsidRPr="00D7796E" w:rsidDel="003F1053">
            <w:rPr>
              <w:lang w:val="en-US"/>
            </w:rPr>
            <w:delText xml:space="preserve">UE </w:delText>
          </w:r>
        </w:del>
      </w:ins>
      <w:ins w:id="653" w:author="Apple - Peng Cheng" w:date="2025-02-23T21:03:00Z" w16du:dateUtc="2025-02-23T13:03:00Z">
        <w:del w:id="654" w:author="Apple - Peng Cheng 2" w:date="2025-03-20T15:34:00Z" w16du:dateUtc="2025-03-20T07:34:00Z">
          <w:r w:rsidR="00D7796E" w:rsidDel="003F1053">
            <w:rPr>
              <w:lang w:val="en-US"/>
            </w:rPr>
            <w:delText>may</w:delText>
          </w:r>
        </w:del>
      </w:ins>
      <w:ins w:id="655" w:author="Apple - Peng Cheng" w:date="2025-02-23T21:03:00Z">
        <w:del w:id="656" w:author="Apple - Peng Cheng 2" w:date="2025-03-20T15:34:00Z" w16du:dateUtc="2025-03-20T07:34:00Z">
          <w:r w:rsidR="00D7796E" w:rsidRPr="00D7796E" w:rsidDel="003F1053">
            <w:rPr>
              <w:lang w:val="en-US"/>
            </w:rPr>
            <w:delText xml:space="preserve"> receive UL WUS configuration updates </w:delText>
          </w:r>
        </w:del>
      </w:ins>
      <w:ins w:id="657" w:author="Apple - Peng Cheng" w:date="2025-02-23T21:04:00Z" w16du:dateUtc="2025-02-23T13:04:00Z">
        <w:del w:id="658" w:author="Apple - Peng Cheng 2" w:date="2025-03-20T15:34:00Z" w16du:dateUtc="2025-03-20T07:34:00Z">
          <w:r w:rsidR="00D7796E" w:rsidDel="003F1053">
            <w:rPr>
              <w:lang w:val="en-US"/>
            </w:rPr>
            <w:delText xml:space="preserve">in SIB-X </w:delText>
          </w:r>
        </w:del>
      </w:ins>
      <w:ins w:id="659" w:author="Apple - Peng Cheng" w:date="2025-02-23T21:03:00Z" w16du:dateUtc="2025-02-23T13:03:00Z">
        <w:del w:id="660" w:author="Apple - Peng Cheng 2" w:date="2025-03-20T15:34:00Z" w16du:dateUtc="2025-03-20T07:34:00Z">
          <w:r w:rsidR="00D7796E" w:rsidDel="003F1053">
            <w:rPr>
              <w:lang w:val="en-US"/>
            </w:rPr>
            <w:delText xml:space="preserve">via the </w:delText>
          </w:r>
        </w:del>
      </w:ins>
      <w:ins w:id="661" w:author="Apple - Peng Cheng" w:date="2025-02-23T21:05:00Z" w16du:dateUtc="2025-02-23T13:05:00Z">
        <w:del w:id="662" w:author="Apple - Peng Cheng 2" w:date="2025-03-20T15:34:00Z" w16du:dateUtc="2025-03-20T07:34:00Z">
          <w:r w:rsidR="00D7796E" w:rsidDel="003F1053">
            <w:rPr>
              <w:lang w:val="en-US"/>
            </w:rPr>
            <w:delText>system information</w:delText>
          </w:r>
        </w:del>
      </w:ins>
      <w:ins w:id="663" w:author="Apple - Peng Cheng" w:date="2025-02-23T21:03:00Z" w16du:dateUtc="2025-02-23T13:03:00Z">
        <w:del w:id="664" w:author="Apple - Peng Cheng 2" w:date="2025-03-20T15:34:00Z" w16du:dateUtc="2025-03-20T07:34:00Z">
          <w:r w:rsidR="00D7796E" w:rsidDel="003F1053">
            <w:rPr>
              <w:lang w:val="en-US"/>
            </w:rPr>
            <w:delText xml:space="preserve"> modification procedures defi</w:delText>
          </w:r>
        </w:del>
      </w:ins>
      <w:ins w:id="665" w:author="Apple - Peng Cheng" w:date="2025-02-23T21:04:00Z" w16du:dateUtc="2025-02-23T13:04:00Z">
        <w:del w:id="666" w:author="Apple - Peng Cheng 2" w:date="2025-03-20T15:34:00Z" w16du:dateUtc="2025-03-20T07:34:00Z">
          <w:r w:rsidR="00D7796E" w:rsidDel="003F1053">
            <w:rPr>
              <w:lang w:val="en-US"/>
            </w:rPr>
            <w:delText>ned in TS 38.</w:delText>
          </w:r>
        </w:del>
      </w:ins>
      <w:ins w:id="667" w:author="Apple - Peng Cheng" w:date="2025-02-23T21:05:00Z" w16du:dateUtc="2025-02-23T13:05:00Z">
        <w:del w:id="668" w:author="Apple - Peng Cheng 2" w:date="2025-03-20T15:34:00Z" w16du:dateUtc="2025-03-20T07:34:00Z">
          <w:r w:rsidR="00D7796E" w:rsidDel="003F1053">
            <w:rPr>
              <w:lang w:val="en-US"/>
            </w:rPr>
            <w:delText xml:space="preserve">331 [3]. </w:delText>
          </w:r>
        </w:del>
      </w:ins>
    </w:p>
    <w:p w14:paraId="58B3B76E" w14:textId="2CF87908" w:rsidR="00CE56B8" w:rsidRPr="00CE56B8" w:rsidDel="003F1053" w:rsidRDefault="00434A44" w:rsidP="00CE56B8">
      <w:pPr>
        <w:rPr>
          <w:ins w:id="669" w:author="Apple - Peng Cheng" w:date="2025-02-23T21:08:00Z"/>
          <w:del w:id="670" w:author="Apple - Peng Cheng 2" w:date="2025-03-20T15:34:00Z" w16du:dateUtc="2025-03-20T07:34:00Z"/>
          <w:lang w:val="en-US"/>
        </w:rPr>
      </w:pPr>
      <w:ins w:id="671" w:author="Apple - Peng Cheng" w:date="2025-02-23T21:05:00Z" w16du:dateUtc="2025-02-23T13:05:00Z">
        <w:del w:id="672" w:author="Apple - Peng Cheng 2" w:date="2025-03-20T15:34:00Z" w16du:dateUtc="2025-03-20T07:34:00Z">
          <w:r w:rsidDel="003F1053">
            <w:delText>For a</w:delText>
          </w:r>
        </w:del>
      </w:ins>
      <w:ins w:id="673" w:author="Apple - Peng Cheng" w:date="2025-02-24T11:00:00Z" w16du:dateUtc="2025-02-24T03:00:00Z">
        <w:del w:id="674" w:author="Apple - Peng Cheng 2" w:date="2025-03-20T15:34:00Z" w16du:dateUtc="2025-03-20T07:34:00Z">
          <w:r w:rsidR="0060150F" w:rsidDel="003F1053">
            <w:delText xml:space="preserve">n OD-SIB1 </w:delText>
          </w:r>
        </w:del>
      </w:ins>
      <w:ins w:id="675" w:author="Apple - Peng Cheng" w:date="2025-02-23T21:05:00Z" w16du:dateUtc="2025-02-23T13:05:00Z">
        <w:del w:id="676" w:author="Apple - Peng Cheng 2" w:date="2025-03-20T15:34:00Z" w16du:dateUtc="2025-03-20T07:34:00Z">
          <w:r w:rsidDel="003F1053">
            <w:delText xml:space="preserve">UE </w:delText>
          </w:r>
          <w:r w:rsidRPr="00EA2168" w:rsidDel="003F1053">
            <w:rPr>
              <w:rFonts w:eastAsiaTheme="minorEastAsia"/>
              <w:noProof/>
              <w:lang w:eastAsia="zh-CN"/>
            </w:rPr>
            <w:delText>in RRC</w:delText>
          </w:r>
          <w:r w:rsidDel="003F1053">
            <w:rPr>
              <w:rFonts w:eastAsiaTheme="minorEastAsia"/>
              <w:noProof/>
              <w:lang w:eastAsia="zh-CN"/>
            </w:rPr>
            <w:delText>_CONNECTED</w:delText>
          </w:r>
          <w:r w:rsidRPr="00EA2168" w:rsidDel="003F1053">
            <w:rPr>
              <w:rFonts w:eastAsiaTheme="minorEastAsia"/>
              <w:noProof/>
              <w:lang w:eastAsia="zh-CN"/>
            </w:rPr>
            <w:delText xml:space="preserve"> state</w:delText>
          </w:r>
          <w:r w:rsidDel="003F1053">
            <w:delText xml:space="preserve">, </w:delText>
          </w:r>
        </w:del>
      </w:ins>
      <w:ins w:id="677" w:author="Apple - Peng Cheng" w:date="2025-02-23T21:13:00Z" w16du:dateUtc="2025-02-23T13:13:00Z">
        <w:del w:id="678" w:author="Apple - Peng Cheng 2" w:date="2025-03-20T15:34:00Z" w16du:dateUtc="2025-03-20T07:34:00Z">
          <w:r w:rsidR="003A3365" w:rsidDel="003F1053">
            <w:delText>after</w:delText>
          </w:r>
        </w:del>
      </w:ins>
      <w:ins w:id="679" w:author="Apple - Peng Cheng" w:date="2025-02-23T21:05:00Z" w16du:dateUtc="2025-02-23T13:05:00Z">
        <w:del w:id="680" w:author="Apple - Peng Cheng 2" w:date="2025-03-20T15:34:00Z" w16du:dateUtc="2025-03-20T07:34:00Z">
          <w:r w:rsidDel="003F1053">
            <w:delText xml:space="preserve"> </w:delText>
          </w:r>
        </w:del>
      </w:ins>
      <w:ins w:id="681" w:author="Apple - Peng Cheng" w:date="2025-02-23T21:06:00Z" w16du:dateUtc="2025-02-23T13:06:00Z">
        <w:del w:id="682" w:author="Apple - Peng Cheng 2" w:date="2025-03-20T15:34:00Z" w16du:dateUtc="2025-03-20T07:34:00Z">
          <w:r w:rsidDel="003F1053">
            <w:delText xml:space="preserve">the RRC re-estabslihement procedure is triggered in accordance with TS 38.331 [3], </w:delText>
          </w:r>
        </w:del>
      </w:ins>
      <w:ins w:id="683" w:author="Apple - Peng Cheng" w:date="2025-02-23T21:07:00Z" w16du:dateUtc="2025-02-23T13:07:00Z">
        <w:del w:id="684" w:author="Apple - Peng Cheng 2" w:date="2025-03-20T15:34:00Z" w16du:dateUtc="2025-03-20T07:34:00Z">
          <w:r w:rsidR="00CE56B8" w:rsidDel="003F1053">
            <w:delText xml:space="preserve">it may </w:delText>
          </w:r>
        </w:del>
      </w:ins>
      <w:ins w:id="685" w:author="Apple - Peng Cheng" w:date="2025-02-23T21:08:00Z">
        <w:del w:id="686" w:author="Apple - Peng Cheng 2" w:date="2025-03-20T15:34:00Z" w16du:dateUtc="2025-03-20T07:34:00Z">
          <w:r w:rsidR="00CE56B8" w:rsidRPr="00D114BB" w:rsidDel="003F1053">
            <w:rPr>
              <w:lang w:val="en-US"/>
            </w:rPr>
            <w:delText xml:space="preserve">trigger the OD-SIB1 acquisition procedure with </w:delText>
          </w:r>
        </w:del>
      </w:ins>
      <w:ins w:id="687" w:author="Apple - Peng Cheng" w:date="2025-02-23T21:09:00Z" w16du:dateUtc="2025-02-23T13:09:00Z">
        <w:del w:id="688" w:author="Apple - Peng Cheng 2" w:date="2025-03-20T15:34:00Z" w16du:dateUtc="2025-03-20T07:34:00Z">
          <w:r w:rsidR="00C27B18" w:rsidDel="003F1053">
            <w:rPr>
              <w:lang w:val="en-US"/>
            </w:rPr>
            <w:delText xml:space="preserve">the </w:delText>
          </w:r>
        </w:del>
      </w:ins>
      <w:ins w:id="689" w:author="Apple - Peng Cheng" w:date="2025-02-23T21:08:00Z">
        <w:del w:id="690" w:author="Apple - Peng Cheng 2" w:date="2025-03-20T15:34:00Z" w16du:dateUtc="2025-03-20T07:34:00Z">
          <w:r w:rsidR="00CE56B8" w:rsidRPr="00D114BB" w:rsidDel="003F1053">
            <w:rPr>
              <w:lang w:val="en-US"/>
            </w:rPr>
            <w:delText xml:space="preserve">stored UL WUS configuration in SIB-X, if it is </w:delText>
          </w:r>
        </w:del>
      </w:ins>
      <w:ins w:id="691" w:author="Apple - Peng Cheng" w:date="2025-02-23T21:11:00Z" w16du:dateUtc="2025-02-23T13:11:00Z">
        <w:del w:id="692" w:author="Apple - Peng Cheng 2" w:date="2025-03-20T15:34:00Z" w16du:dateUtc="2025-03-20T07:34:00Z">
          <w:r w:rsidR="009127B3" w:rsidDel="003F1053">
            <w:rPr>
              <w:lang w:val="en-US"/>
            </w:rPr>
            <w:delText xml:space="preserve">determined as </w:delText>
          </w:r>
        </w:del>
      </w:ins>
      <w:ins w:id="693" w:author="Apple - Peng Cheng" w:date="2025-02-23T21:08:00Z">
        <w:del w:id="694" w:author="Apple - Peng Cheng 2" w:date="2025-03-20T15:34:00Z" w16du:dateUtc="2025-03-20T07:34:00Z">
          <w:r w:rsidR="00CE56B8" w:rsidRPr="00D114BB" w:rsidDel="003F1053">
            <w:rPr>
              <w:lang w:val="en-US"/>
            </w:rPr>
            <w:delText>valid</w:delText>
          </w:r>
        </w:del>
      </w:ins>
      <w:ins w:id="695" w:author="Apple - Peng Cheng" w:date="2025-02-23T21:11:00Z" w16du:dateUtc="2025-02-23T13:11:00Z">
        <w:del w:id="696" w:author="Apple - Peng Cheng 2" w:date="2025-03-20T15:34:00Z" w16du:dateUtc="2025-03-20T07:34:00Z">
          <w:r w:rsidR="009127B3" w:rsidDel="003F1053">
            <w:rPr>
              <w:lang w:val="en-US"/>
            </w:rPr>
            <w:delText xml:space="preserve"> according to </w:delText>
          </w:r>
        </w:del>
      </w:ins>
      <w:ins w:id="697" w:author="Apple - Peng Cheng" w:date="2025-02-23T21:12:00Z" w16du:dateUtc="2025-02-23T13:12:00Z">
        <w:del w:id="698" w:author="Apple - Peng Cheng 2" w:date="2025-03-20T15:34:00Z" w16du:dateUtc="2025-03-20T07:34:00Z">
          <w:r w:rsidR="00543FC9" w:rsidDel="003F1053">
            <w:rPr>
              <w:lang w:val="en-US"/>
            </w:rPr>
            <w:delText xml:space="preserve">the </w:delText>
          </w:r>
        </w:del>
      </w:ins>
      <w:ins w:id="699" w:author="Apple - Peng Cheng" w:date="2025-02-23T21:11:00Z" w16du:dateUtc="2025-02-23T13:11:00Z">
        <w:del w:id="700" w:author="Apple - Peng Cheng 2" w:date="2025-03-20T15:34:00Z" w16du:dateUtc="2025-03-20T07:34:00Z">
          <w:r w:rsidR="00222DEB" w:rsidDel="003F1053">
            <w:rPr>
              <w:lang w:val="en-US"/>
            </w:rPr>
            <w:delText>validity mechanism defined in TS 38</w:delText>
          </w:r>
        </w:del>
      </w:ins>
      <w:ins w:id="701" w:author="Apple - Peng Cheng" w:date="2025-02-23T21:12:00Z" w16du:dateUtc="2025-02-23T13:12:00Z">
        <w:del w:id="702" w:author="Apple - Peng Cheng 2" w:date="2025-03-20T15:34:00Z" w16du:dateUtc="2025-03-20T07:34:00Z">
          <w:r w:rsidR="00222DEB" w:rsidDel="003F1053">
            <w:rPr>
              <w:lang w:val="en-US"/>
            </w:rPr>
            <w:delText>.331 [3]</w:delText>
          </w:r>
        </w:del>
      </w:ins>
      <w:ins w:id="703" w:author="Apple - Peng Cheng" w:date="2025-02-23T21:08:00Z">
        <w:del w:id="704" w:author="Apple - Peng Cheng 2" w:date="2025-03-20T15:34:00Z" w16du:dateUtc="2025-03-20T07:34:00Z">
          <w:r w:rsidR="00CE56B8" w:rsidRPr="00D114BB" w:rsidDel="003F1053">
            <w:rPr>
              <w:lang w:val="en-US"/>
            </w:rPr>
            <w:delText>.</w:delText>
          </w:r>
        </w:del>
      </w:ins>
      <w:ins w:id="705" w:author="Apple - Peng Cheng" w:date="2025-02-23T21:08:00Z" w16du:dateUtc="2025-02-23T13:08:00Z">
        <w:del w:id="706" w:author="Apple - Peng Cheng 2" w:date="2025-03-20T15:34:00Z" w16du:dateUtc="2025-03-20T07:34:00Z">
          <w:r w:rsidR="00CE56B8" w:rsidDel="003F1053">
            <w:rPr>
              <w:lang w:val="en-US"/>
            </w:rPr>
            <w:delText xml:space="preserve"> </w:delText>
          </w:r>
        </w:del>
      </w:ins>
      <w:ins w:id="707" w:author="Apple - Peng Cheng" w:date="2025-02-23T21:15:00Z" w16du:dateUtc="2025-02-23T13:15:00Z">
        <w:del w:id="708" w:author="Apple - Peng Cheng 2" w:date="2025-03-20T15:34:00Z" w16du:dateUtc="2025-03-20T07:34:00Z">
          <w:r w:rsidR="009212F4" w:rsidDel="003F1053">
            <w:rPr>
              <w:lang w:val="en-US"/>
            </w:rPr>
            <w:delText xml:space="preserve">In more details, </w:delText>
          </w:r>
          <w:r w:rsidR="009212F4" w:rsidDel="003F1053">
            <w:delText>when one</w:delText>
          </w:r>
        </w:del>
      </w:ins>
      <w:ins w:id="709" w:author="Apple - Peng Cheng" w:date="2025-02-23T21:10:00Z" w16du:dateUtc="2025-02-23T13:10:00Z">
        <w:del w:id="710" w:author="Apple - Peng Cheng 2" w:date="2025-03-20T15:34:00Z" w16du:dateUtc="2025-03-20T07:34:00Z">
          <w:r w:rsidR="009127B3" w:rsidDel="003F1053">
            <w:delText xml:space="preserve"> OD-SIB1 cell satisfies the </w:delText>
          </w:r>
          <w:r w:rsidR="009127B3" w:rsidRPr="00E50D71" w:rsidDel="003F1053">
            <w:rPr>
              <w:lang w:val="en-US"/>
            </w:rPr>
            <w:delText xml:space="preserve">cell selection criterion </w:delText>
          </w:r>
        </w:del>
      </w:ins>
      <w:ins w:id="711" w:author="Apple - Peng Cheng" w:date="2025-02-23T21:16:00Z" w16du:dateUtc="2025-02-23T13:16:00Z">
        <w:del w:id="712" w:author="Apple - Peng Cheng 2" w:date="2025-03-20T15:34:00Z" w16du:dateUtc="2025-03-20T07:34:00Z">
          <w:r w:rsidR="004B5527" w:rsidDel="003F1053">
            <w:rPr>
              <w:lang w:val="en-US"/>
            </w:rPr>
            <w:delText xml:space="preserve">defined </w:delText>
          </w:r>
        </w:del>
      </w:ins>
      <w:ins w:id="713" w:author="Apple - Peng Cheng" w:date="2025-02-23T21:10:00Z" w16du:dateUtc="2025-02-23T13:10:00Z">
        <w:del w:id="714" w:author="Apple - Peng Cheng 2" w:date="2025-03-20T15:34:00Z" w16du:dateUtc="2025-03-20T07:34:00Z">
          <w:r w:rsidR="009127B3" w:rsidDel="003F1053">
            <w:rPr>
              <w:lang w:val="en-US"/>
            </w:rPr>
            <w:delText>in Section 5.2.</w:delText>
          </w:r>
        </w:del>
      </w:ins>
      <w:ins w:id="715" w:author="Apple - Peng Cheng" w:date="2025-02-23T21:16:00Z" w16du:dateUtc="2025-02-23T13:16:00Z">
        <w:del w:id="716" w:author="Apple - Peng Cheng 2" w:date="2025-03-20T15:34:00Z" w16du:dateUtc="2025-03-20T07:34:00Z">
          <w:r w:rsidR="004B5527" w:rsidDel="003F1053">
            <w:rPr>
              <w:lang w:val="en-US"/>
            </w:rPr>
            <w:delText>3.2</w:delText>
          </w:r>
        </w:del>
      </w:ins>
      <w:ins w:id="717" w:author="Apple - Peng Cheng" w:date="2025-02-24T11:08:00Z" w16du:dateUtc="2025-02-24T03:08:00Z">
        <w:del w:id="718" w:author="Apple - Peng Cheng 2" w:date="2025-03-20T15:34:00Z" w16du:dateUtc="2025-03-20T07:34:00Z">
          <w:r w:rsidR="006467E4" w:rsidDel="003F1053">
            <w:rPr>
              <w:lang w:val="en-US"/>
            </w:rPr>
            <w:delText xml:space="preserve"> </w:delText>
          </w:r>
          <w:r w:rsidR="006467E4" w:rsidDel="003F1053">
            <w:rPr>
              <w:lang w:val="en-US" w:eastAsia="zh-CN"/>
            </w:rPr>
            <w:delText>and doesn’t broadcast SIB1</w:delText>
          </w:r>
        </w:del>
      </w:ins>
      <w:ins w:id="719" w:author="Apple - Peng Cheng" w:date="2025-02-23T21:10:00Z" w16du:dateUtc="2025-02-23T13:10:00Z">
        <w:del w:id="720" w:author="Apple - Peng Cheng 2" w:date="2025-03-20T15:34:00Z" w16du:dateUtc="2025-03-20T07:34:00Z">
          <w:r w:rsidR="009127B3" w:rsidDel="003F1053">
            <w:rPr>
              <w:lang w:val="en-US"/>
            </w:rPr>
            <w:delText>, the UE triggers the UL WUS transmission towards the selected OD-SIB1 cell with the</w:delText>
          </w:r>
        </w:del>
      </w:ins>
      <w:ins w:id="721" w:author="Apple - Peng Cheng" w:date="2025-02-23T21:16:00Z" w16du:dateUtc="2025-02-23T13:16:00Z">
        <w:del w:id="722" w:author="Apple - Peng Cheng 2" w:date="2025-03-20T15:34:00Z" w16du:dateUtc="2025-03-20T07:34:00Z">
          <w:r w:rsidR="00C92B7D" w:rsidDel="003F1053">
            <w:rPr>
              <w:lang w:val="en-US"/>
            </w:rPr>
            <w:delText xml:space="preserve"> same</w:delText>
          </w:r>
        </w:del>
      </w:ins>
      <w:ins w:id="723" w:author="Apple - Peng Cheng" w:date="2025-02-23T21:10:00Z" w16du:dateUtc="2025-02-23T13:10:00Z">
        <w:del w:id="724" w:author="Apple - Peng Cheng 2" w:date="2025-03-20T15:34:00Z" w16du:dateUtc="2025-03-20T07:34:00Z">
          <w:r w:rsidR="009127B3" w:rsidDel="003F1053">
            <w:rPr>
              <w:lang w:val="en-US"/>
            </w:rPr>
            <w:delText xml:space="preserve"> RACH procedure </w:delText>
          </w:r>
        </w:del>
      </w:ins>
      <w:ins w:id="725" w:author="Apple - Peng Cheng" w:date="2025-02-23T21:16:00Z" w16du:dateUtc="2025-02-23T13:16:00Z">
        <w:del w:id="726" w:author="Apple - Peng Cheng 2" w:date="2025-03-20T15:34:00Z" w16du:dateUtc="2025-03-20T07:34:00Z">
          <w:r w:rsidR="00C92B7D" w:rsidDel="003F1053">
            <w:rPr>
              <w:lang w:val="en-US"/>
            </w:rPr>
            <w:delText xml:space="preserve">as the </w:delText>
          </w:r>
        </w:del>
      </w:ins>
      <w:ins w:id="727" w:author="Apple - Peng Cheng" w:date="2025-02-24T11:00:00Z" w16du:dateUtc="2025-02-24T03:00:00Z">
        <w:del w:id="728" w:author="Apple - Peng Cheng 2" w:date="2025-03-20T15:34:00Z" w16du:dateUtc="2025-03-20T07:34:00Z">
          <w:r w:rsidR="00242F12" w:rsidDel="003F1053">
            <w:rPr>
              <w:lang w:val="en-US"/>
            </w:rPr>
            <w:delText xml:space="preserve">OD-SIB1 </w:delText>
          </w:r>
        </w:del>
      </w:ins>
      <w:ins w:id="729" w:author="Apple - Peng Cheng" w:date="2025-02-23T21:16:00Z" w16du:dateUtc="2025-02-23T13:16:00Z">
        <w:del w:id="730" w:author="Apple - Peng Cheng 2" w:date="2025-03-20T15:34:00Z" w16du:dateUtc="2025-03-20T07:34:00Z">
          <w:r w:rsidR="00C92B7D" w:rsidDel="003F1053">
            <w:rPr>
              <w:lang w:val="en-US"/>
            </w:rPr>
            <w:delText>UE in RRC_IDL</w:delText>
          </w:r>
        </w:del>
      </w:ins>
      <w:ins w:id="731" w:author="Apple - Peng Cheng" w:date="2025-02-23T21:17:00Z" w16du:dateUtc="2025-02-23T13:17:00Z">
        <w:del w:id="732" w:author="Apple - Peng Cheng 2" w:date="2025-03-20T15:34:00Z" w16du:dateUtc="2025-03-20T07:34:00Z">
          <w:r w:rsidR="00C92B7D" w:rsidDel="003F1053">
            <w:rPr>
              <w:lang w:val="en-US"/>
            </w:rPr>
            <w:delText xml:space="preserve">E and RRC_INACTIVE state </w:delText>
          </w:r>
        </w:del>
      </w:ins>
      <w:ins w:id="733" w:author="Apple - Peng Cheng" w:date="2025-02-23T21:10:00Z" w16du:dateUtc="2025-02-23T13:10:00Z">
        <w:del w:id="734" w:author="Apple - Peng Cheng 2" w:date="2025-03-20T15:34:00Z" w16du:dateUtc="2025-03-20T07:34:00Z">
          <w:r w:rsidR="009127B3" w:rsidDel="003F1053">
            <w:rPr>
              <w:lang w:val="en-US"/>
            </w:rPr>
            <w:delText>defined in TS 38.321 [19].</w:delText>
          </w:r>
        </w:del>
      </w:ins>
    </w:p>
    <w:p w14:paraId="6D9EED17" w14:textId="57055F35" w:rsidR="00A97457" w:rsidDel="00B65191" w:rsidRDefault="00A97457" w:rsidP="00A97457">
      <w:pPr>
        <w:pStyle w:val="EditorsNote"/>
        <w:rPr>
          <w:ins w:id="735" w:author="Apple - Peng Cheng" w:date="2025-02-25T07:05:00Z" w16du:dateUtc="2025-02-24T23:05:00Z"/>
          <w:del w:id="736" w:author="Apple - Peng Cheng 2" w:date="2025-03-19T22:21:00Z" w16du:dateUtc="2025-03-19T14:21:00Z"/>
        </w:rPr>
      </w:pPr>
      <w:ins w:id="737" w:author="Apple - Peng Cheng" w:date="2025-02-25T07:06:00Z" w16du:dateUtc="2025-02-24T23:06:00Z">
        <w:del w:id="738" w:author="Apple - Peng Cheng 2" w:date="2025-03-19T22:21:00Z" w16du:dateUtc="2025-03-19T14:21:00Z">
          <w:r w:rsidDel="00B65191">
            <w:delText>Editor’s note</w:delText>
          </w:r>
        </w:del>
      </w:ins>
      <w:ins w:id="739" w:author="Apple - Peng Cheng" w:date="2025-02-25T09:27:00Z" w16du:dateUtc="2025-02-25T01:27:00Z">
        <w:del w:id="740" w:author="Apple - Peng Cheng 2" w:date="2025-03-19T22:21:00Z" w16du:dateUtc="2025-03-19T14:21:00Z">
          <w:r w:rsidR="00525534" w:rsidDel="00B65191">
            <w:delText xml:space="preserve"> 3</w:delText>
          </w:r>
        </w:del>
      </w:ins>
      <w:ins w:id="741" w:author="Apple - Peng Cheng" w:date="2025-02-25T07:06:00Z" w16du:dateUtc="2025-02-24T23:06:00Z">
        <w:del w:id="742" w:author="Apple - Peng Cheng 2" w:date="2025-03-19T22:21:00Z" w16du:dateUtc="2025-03-19T14:21:00Z">
          <w:r w:rsidDel="00B65191">
            <w:delText xml:space="preserve">: </w:delText>
          </w:r>
        </w:del>
      </w:ins>
      <w:ins w:id="743" w:author="Apple - Peng Cheng" w:date="2025-02-25T09:27:00Z" w16du:dateUtc="2025-02-25T01:27:00Z">
        <w:del w:id="744" w:author="Apple - Peng Cheng 2" w:date="2025-03-19T22:21:00Z" w16du:dateUtc="2025-03-19T14:21:00Z">
          <w:r w:rsidR="00574F09" w:rsidDel="00B65191">
            <w:delText>need to update IE name of</w:delText>
          </w:r>
        </w:del>
      </w:ins>
      <w:ins w:id="745" w:author="Apple - Peng Cheng" w:date="2025-02-25T07:06:00Z" w16du:dateUtc="2025-02-24T23:06:00Z">
        <w:del w:id="746" w:author="Apple - Peng Cheng 2" w:date="2025-03-19T22:21:00Z" w16du:dateUtc="2025-03-19T14:21:00Z">
          <w:r w:rsidDel="00B65191">
            <w:delText xml:space="preserve"> SIB-X</w:delText>
          </w:r>
        </w:del>
      </w:ins>
      <w:ins w:id="747" w:author="Apple - Peng Cheng" w:date="2025-02-25T09:28:00Z" w16du:dateUtc="2025-02-25T01:28:00Z">
        <w:del w:id="748" w:author="Apple - Peng Cheng 2" w:date="2025-03-19T22:21:00Z" w16du:dateUtc="2025-03-19T14:21:00Z">
          <w:r w:rsidR="00574F09" w:rsidDel="00B65191">
            <w:delText xml:space="preserve"> according to running RRC CR</w:delText>
          </w:r>
        </w:del>
      </w:ins>
      <w:ins w:id="749" w:author="Apple - Peng Cheng" w:date="2025-02-25T07:06:00Z" w16du:dateUtc="2025-02-24T23:06:00Z">
        <w:del w:id="750" w:author="Apple - Peng Cheng 2" w:date="2025-03-19T22:21:00Z" w16du:dateUtc="2025-03-19T14:21:00Z">
          <w:r w:rsidDel="00B65191">
            <w:delText>.</w:delText>
          </w:r>
          <w:r w:rsidRPr="007D6246" w:rsidDel="00B65191">
            <w:delText xml:space="preserve"> </w:delText>
          </w:r>
        </w:del>
      </w:ins>
    </w:p>
    <w:p w14:paraId="182144CB" w14:textId="58F40A29" w:rsidR="00F72C5E" w:rsidDel="00B65191" w:rsidRDefault="00F72C5E" w:rsidP="00F72C5E">
      <w:pPr>
        <w:pStyle w:val="EditorsNote"/>
        <w:rPr>
          <w:ins w:id="751" w:author="Apple - Peng Cheng" w:date="2025-02-24T11:09:00Z" w16du:dateUtc="2025-02-24T03:09:00Z"/>
          <w:del w:id="752" w:author="Apple - Peng Cheng 2" w:date="2025-03-19T22:21:00Z" w16du:dateUtc="2025-03-19T14:21:00Z"/>
        </w:rPr>
      </w:pPr>
      <w:ins w:id="753" w:author="Apple - Peng Cheng" w:date="2025-02-24T11:09:00Z" w16du:dateUtc="2025-02-24T03:09:00Z">
        <w:del w:id="754" w:author="Apple - Peng Cheng 2" w:date="2025-03-19T22:21:00Z" w16du:dateUtc="2025-03-19T14:21:00Z">
          <w:r w:rsidDel="00B65191">
            <w:delText>Editor’s note</w:delText>
          </w:r>
        </w:del>
      </w:ins>
      <w:ins w:id="755" w:author="Apple - Peng Cheng" w:date="2025-02-25T09:27:00Z" w16du:dateUtc="2025-02-25T01:27:00Z">
        <w:del w:id="756" w:author="Apple - Peng Cheng 2" w:date="2025-03-19T22:21:00Z" w16du:dateUtc="2025-03-19T14:21:00Z">
          <w:r w:rsidR="00525534" w:rsidDel="00B65191">
            <w:delText xml:space="preserve"> 4</w:delText>
          </w:r>
        </w:del>
      </w:ins>
      <w:ins w:id="757" w:author="Apple - Peng Cheng" w:date="2025-02-24T11:09:00Z" w16du:dateUtc="2025-02-24T03:09:00Z">
        <w:del w:id="758" w:author="Apple - Peng Cheng 2" w:date="2025-03-19T22:21:00Z" w16du:dateUtc="2025-03-19T14:21:00Z">
          <w:r w:rsidDel="00B65191">
            <w:delText>: details of UL WUS configuration and whether/how to capture the details.</w:delText>
          </w:r>
          <w:r w:rsidRPr="007D6246" w:rsidDel="00B65191">
            <w:delText xml:space="preserve"> </w:delText>
          </w:r>
        </w:del>
      </w:ins>
    </w:p>
    <w:p w14:paraId="4F58CD3A" w14:textId="20EB44BA" w:rsidR="00F72C5E" w:rsidDel="00B65191" w:rsidRDefault="00F72C5E" w:rsidP="00F72C5E">
      <w:pPr>
        <w:pStyle w:val="EditorsNote"/>
        <w:rPr>
          <w:ins w:id="759" w:author="Apple - Peng Cheng" w:date="2025-02-25T07:06:00Z" w16du:dateUtc="2025-02-24T23:06:00Z"/>
          <w:del w:id="760" w:author="Apple - Peng Cheng 2" w:date="2025-03-19T22:21:00Z" w16du:dateUtc="2025-03-19T14:21:00Z"/>
        </w:rPr>
      </w:pPr>
      <w:ins w:id="761" w:author="Apple - Peng Cheng" w:date="2025-02-24T11:09:00Z" w16du:dateUtc="2025-02-24T03:09:00Z">
        <w:del w:id="762" w:author="Apple - Peng Cheng 2" w:date="2025-03-19T22:21:00Z" w16du:dateUtc="2025-03-19T14:21:00Z">
          <w:r w:rsidDel="00B65191">
            <w:delText>Editor’s note</w:delText>
          </w:r>
        </w:del>
      </w:ins>
      <w:ins w:id="763" w:author="Apple - Peng Cheng" w:date="2025-02-25T09:27:00Z" w16du:dateUtc="2025-02-25T01:27:00Z">
        <w:del w:id="764" w:author="Apple - Peng Cheng 2" w:date="2025-03-19T22:21:00Z" w16du:dateUtc="2025-03-19T14:21:00Z">
          <w:r w:rsidR="00525534" w:rsidDel="00B65191">
            <w:delText xml:space="preserve"> 5</w:delText>
          </w:r>
        </w:del>
      </w:ins>
      <w:ins w:id="765" w:author="Apple - Peng Cheng" w:date="2025-02-24T11:09:00Z" w16du:dateUtc="2025-02-24T03:09:00Z">
        <w:del w:id="766" w:author="Apple - Peng Cheng 2" w:date="2025-03-19T22:21:00Z" w16du:dateUtc="2025-03-19T14:21:00Z">
          <w:r w:rsidDel="00B65191">
            <w:delText>: details on how the</w:delText>
          </w:r>
          <w:r w:rsidR="002863D7" w:rsidDel="00B65191">
            <w:delText xml:space="preserve"> </w:delText>
          </w:r>
        </w:del>
      </w:ins>
      <w:ins w:id="767" w:author="Apple - Peng Cheng" w:date="2025-02-24T11:10:00Z" w16du:dateUtc="2025-02-24T03:10:00Z">
        <w:del w:id="768" w:author="Apple - Peng Cheng 2" w:date="2025-03-19T22:21:00Z" w16du:dateUtc="2025-03-19T14:21:00Z">
          <w:r w:rsidR="002863D7" w:rsidDel="00B65191">
            <w:delText xml:space="preserve">OD-SIB1 UE </w:delText>
          </w:r>
        </w:del>
      </w:ins>
      <w:ins w:id="769" w:author="Apple - Peng Cheng" w:date="2025-02-24T11:09:00Z" w16du:dateUtc="2025-02-24T03:09:00Z">
        <w:del w:id="770" w:author="Apple - Peng Cheng 2" w:date="2025-03-19T22:21:00Z" w16du:dateUtc="2025-03-19T14:21:00Z">
          <w:r w:rsidDel="00B65191">
            <w:delText>determines the target OD-SIB1 cell doesn’t broadcast SIB1.</w:delText>
          </w:r>
        </w:del>
      </w:ins>
    </w:p>
    <w:p w14:paraId="395744E1" w14:textId="67EA1083" w:rsidR="00EF405C" w:rsidDel="00EB3672" w:rsidRDefault="00EF405C" w:rsidP="00EF405C">
      <w:pPr>
        <w:pStyle w:val="EditorsNote"/>
        <w:rPr>
          <w:del w:id="771" w:author="Apple - Peng Cheng 2" w:date="2025-03-19T22:21:00Z" w16du:dateUtc="2025-03-19T14:21:00Z"/>
        </w:rPr>
      </w:pPr>
      <w:ins w:id="772" w:author="Apple - Peng Cheng" w:date="2025-02-25T07:06:00Z" w16du:dateUtc="2025-02-24T23:06:00Z">
        <w:del w:id="773" w:author="Apple - Peng Cheng 2" w:date="2025-03-19T22:21:00Z" w16du:dateUtc="2025-03-19T14:21:00Z">
          <w:r w:rsidDel="00B65191">
            <w:delText>Editor’s note</w:delText>
          </w:r>
        </w:del>
      </w:ins>
      <w:ins w:id="774" w:author="Apple - Peng Cheng" w:date="2025-02-25T09:27:00Z" w16du:dateUtc="2025-02-25T01:27:00Z">
        <w:del w:id="775" w:author="Apple - Peng Cheng 2" w:date="2025-03-19T22:21:00Z" w16du:dateUtc="2025-03-19T14:21:00Z">
          <w:r w:rsidR="00525534" w:rsidDel="00B65191">
            <w:delText xml:space="preserve"> 6</w:delText>
          </w:r>
        </w:del>
      </w:ins>
      <w:ins w:id="776" w:author="Apple - Peng Cheng" w:date="2025-02-25T07:06:00Z" w16du:dateUtc="2025-02-24T23:06:00Z">
        <w:del w:id="777" w:author="Apple - Peng Cheng 2" w:date="2025-03-19T22:21:00Z" w16du:dateUtc="2025-03-19T14:21:00Z">
          <w:r w:rsidDel="00B65191">
            <w:delText xml:space="preserve">: </w:delText>
          </w:r>
        </w:del>
      </w:ins>
      <w:ins w:id="778" w:author="Apple - Peng Cheng" w:date="2025-02-25T07:07:00Z" w16du:dateUtc="2025-02-24T23:07:00Z">
        <w:del w:id="779" w:author="Apple - Peng Cheng 2" w:date="2025-03-19T22:21:00Z" w16du:dateUtc="2025-03-19T14:21:00Z">
          <w:r w:rsidDel="00B65191">
            <w:delText xml:space="preserve">whether any specification impacts on the case that </w:delText>
          </w:r>
        </w:del>
      </w:ins>
      <w:ins w:id="780" w:author="Apple - Peng Cheng" w:date="2025-02-25T07:08:00Z" w16du:dateUtc="2025-02-24T23:08:00Z">
        <w:del w:id="781" w:author="Apple - Peng Cheng 2" w:date="2025-03-19T22:21:00Z" w16du:dateUtc="2025-03-19T14:21:00Z">
          <w:r w:rsidR="00456EEA" w:rsidDel="00B65191">
            <w:delText xml:space="preserve">if searchSpaceSIB1 is configured and SIB1 is not broadcasting for an OD-SIB1 UE </w:delText>
          </w:r>
          <w:r w:rsidR="00456EEA" w:rsidRPr="00EA2168" w:rsidDel="00B65191">
            <w:rPr>
              <w:rFonts w:eastAsiaTheme="minorEastAsia"/>
              <w:noProof/>
              <w:lang w:eastAsia="zh-CN"/>
            </w:rPr>
            <w:delText>in RRC</w:delText>
          </w:r>
          <w:r w:rsidR="00456EEA" w:rsidDel="00B65191">
            <w:rPr>
              <w:rFonts w:eastAsiaTheme="minorEastAsia"/>
              <w:noProof/>
              <w:lang w:eastAsia="zh-CN"/>
            </w:rPr>
            <w:delText>_CONNECTED</w:delText>
          </w:r>
          <w:r w:rsidR="00456EEA" w:rsidRPr="00EA2168" w:rsidDel="00B65191">
            <w:rPr>
              <w:rFonts w:eastAsiaTheme="minorEastAsia"/>
              <w:noProof/>
              <w:lang w:eastAsia="zh-CN"/>
            </w:rPr>
            <w:delText xml:space="preserve"> state</w:delText>
          </w:r>
        </w:del>
      </w:ins>
      <w:ins w:id="782" w:author="Apple - Peng Cheng" w:date="2025-02-25T07:06:00Z" w16du:dateUtc="2025-02-24T23:06:00Z">
        <w:del w:id="783" w:author="Apple - Peng Cheng 2" w:date="2025-03-19T22:21:00Z" w16du:dateUtc="2025-03-19T14:21:00Z">
          <w:r w:rsidDel="00B65191">
            <w:delText>.</w:delText>
          </w:r>
          <w:r w:rsidRPr="007D6246" w:rsidDel="00B65191">
            <w:delText xml:space="preserve"> </w:delText>
          </w:r>
        </w:del>
      </w:ins>
    </w:p>
    <w:p w14:paraId="29186FBD" w14:textId="5F4F42AB" w:rsidR="001A6544" w:rsidRDefault="00EB3672" w:rsidP="00EF405C">
      <w:pPr>
        <w:pStyle w:val="EditorsNote"/>
        <w:rPr>
          <w:ins w:id="784" w:author="Apple - Peng Cheng 2" w:date="2025-03-21T08:00:00Z" w16du:dateUtc="2025-03-21T00:00:00Z"/>
        </w:rPr>
      </w:pPr>
      <w:ins w:id="785" w:author="Apple - Peng Cheng 2" w:date="2025-03-20T15:34:00Z" w16du:dateUtc="2025-03-20T07:34:00Z">
        <w:r>
          <w:t xml:space="preserve">Editor’s note: whether to capture </w:t>
        </w:r>
      </w:ins>
      <w:ins w:id="786" w:author="Apple - Peng Cheng 2" w:date="2025-03-20T15:35:00Z" w16du:dateUtc="2025-03-20T07:35:00Z">
        <w:r>
          <w:t xml:space="preserve">the </w:t>
        </w:r>
      </w:ins>
      <w:ins w:id="787" w:author="Apple - Peng Cheng 2" w:date="2025-03-20T15:52:00Z" w16du:dateUtc="2025-03-20T07:52:00Z">
        <w:r w:rsidR="00A33762">
          <w:t>barring</w:t>
        </w:r>
      </w:ins>
      <w:ins w:id="788" w:author="Apple - Peng Cheng 2" w:date="2025-03-21T07:21:00Z" w16du:dateUtc="2025-03-20T23:21:00Z">
        <w:r w:rsidR="00203BCD">
          <w:t xml:space="preserve"> (including no UL WUS configuration and max number</w:t>
        </w:r>
      </w:ins>
      <w:ins w:id="789" w:author="Apple - Peng Cheng 2" w:date="2025-03-21T07:22:00Z" w16du:dateUtc="2025-03-20T23:22:00Z">
        <w:r w:rsidR="00203BCD">
          <w:t xml:space="preserve"> of preamble transmission</w:t>
        </w:r>
        <w:r w:rsidR="00A03800">
          <w:t xml:space="preserve"> for OD-SIB1 request</w:t>
        </w:r>
        <w:r w:rsidR="00203BCD">
          <w:t>)</w:t>
        </w:r>
      </w:ins>
      <w:ins w:id="790" w:author="Apple - Peng Cheng 2" w:date="2025-03-20T15:52:00Z" w16du:dateUtc="2025-03-20T07:52:00Z">
        <w:r w:rsidR="00A33762">
          <w:t xml:space="preserve"> </w:t>
        </w:r>
      </w:ins>
      <w:ins w:id="791" w:author="Apple - Peng Cheng 2" w:date="2025-03-21T08:01:00Z" w16du:dateUtc="2025-03-21T00:01:00Z">
        <w:r w:rsidR="00D42DCA">
          <w:t>in TS 38.331</w:t>
        </w:r>
      </w:ins>
      <w:ins w:id="792" w:author="Apple - Peng Cheng 2" w:date="2025-03-21T08:14:00Z" w16du:dateUtc="2025-03-21T00:14:00Z">
        <w:r w:rsidR="00CB2F01">
          <w:t xml:space="preserve"> </w:t>
        </w:r>
      </w:ins>
      <w:ins w:id="793" w:author="Apple - Peng Cheng 2" w:date="2025-03-21T08:15:00Z" w16du:dateUtc="2025-03-21T00:15:00Z">
        <w:r w:rsidR="00CB2F01">
          <w:t>or</w:t>
        </w:r>
      </w:ins>
      <w:ins w:id="794" w:author="Apple - Peng Cheng 2" w:date="2025-03-21T09:56:00Z" w16du:dateUtc="2025-03-21T01:56:00Z">
        <w:r w:rsidR="00976223">
          <w:t>/and</w:t>
        </w:r>
      </w:ins>
      <w:ins w:id="795" w:author="Apple - Peng Cheng 2" w:date="2025-03-21T08:15:00Z" w16du:dateUtc="2025-03-21T00:15:00Z">
        <w:r w:rsidR="00CB2F01">
          <w:t xml:space="preserve"> TS 38.304</w:t>
        </w:r>
      </w:ins>
      <w:ins w:id="796" w:author="Apple - Peng Cheng 2" w:date="2025-03-21T08:01:00Z" w16du:dateUtc="2025-03-21T00:01:00Z">
        <w:r w:rsidR="008C19F6">
          <w:t>.</w:t>
        </w:r>
      </w:ins>
    </w:p>
    <w:p w14:paraId="76B20159" w14:textId="58DCB4FF" w:rsidR="00EB3672" w:rsidRDefault="001A6544" w:rsidP="00EF405C">
      <w:pPr>
        <w:pStyle w:val="EditorsNote"/>
        <w:rPr>
          <w:ins w:id="797" w:author="Apple - Peng Cheng 2" w:date="2025-03-20T16:38:00Z" w16du:dateUtc="2025-03-20T08:38:00Z"/>
        </w:rPr>
      </w:pPr>
      <w:ins w:id="798" w:author="Apple - Peng Cheng 2" w:date="2025-03-21T08:00:00Z" w16du:dateUtc="2025-03-21T00:00:00Z">
        <w:r>
          <w:t xml:space="preserve">Editor’s note: whether to </w:t>
        </w:r>
        <w:r w:rsidR="00E31987">
          <w:t xml:space="preserve">capture the </w:t>
        </w:r>
      </w:ins>
      <w:ins w:id="799" w:author="Apple - Peng Cheng 2" w:date="2025-03-20T15:35:00Z" w16du:dateUtc="2025-03-20T07:35:00Z">
        <w:r w:rsidR="00EB3672">
          <w:t xml:space="preserve">unbarring </w:t>
        </w:r>
      </w:ins>
      <w:proofErr w:type="spellStart"/>
      <w:ins w:id="800" w:author="Apple - Peng Cheng 2" w:date="2025-03-20T15:34:00Z" w16du:dateUtc="2025-03-20T07:34:00Z">
        <w:r w:rsidR="00EB3672">
          <w:t>behavior</w:t>
        </w:r>
      </w:ins>
      <w:proofErr w:type="spellEnd"/>
      <w:ins w:id="801" w:author="Apple - Peng Cheng 2" w:date="2025-03-20T15:35:00Z" w16du:dateUtc="2025-03-20T07:35:00Z">
        <w:r w:rsidR="00EB3672">
          <w:t xml:space="preserve"> in </w:t>
        </w:r>
      </w:ins>
      <w:ins w:id="802" w:author="Apple - Peng Cheng 2" w:date="2025-03-21T08:15:00Z" w16du:dateUtc="2025-03-21T00:15:00Z">
        <w:r w:rsidR="00CB2F01">
          <w:t>TS 38.331 or</w:t>
        </w:r>
      </w:ins>
      <w:ins w:id="803" w:author="Apple - Peng Cheng 2" w:date="2025-03-21T09:56:00Z" w16du:dateUtc="2025-03-21T01:56:00Z">
        <w:r w:rsidR="00976223">
          <w:t>/and</w:t>
        </w:r>
      </w:ins>
      <w:ins w:id="804" w:author="Apple - Peng Cheng 2" w:date="2025-03-21T08:15:00Z" w16du:dateUtc="2025-03-21T00:15:00Z">
        <w:r w:rsidR="00CB2F01">
          <w:t xml:space="preserve"> TS 38.304</w:t>
        </w:r>
      </w:ins>
      <w:ins w:id="805" w:author="Apple - Peng Cheng 2" w:date="2025-03-20T15:35:00Z" w16du:dateUtc="2025-03-20T07:35:00Z">
        <w:r w:rsidR="00EB3672">
          <w:t xml:space="preserve">. </w:t>
        </w:r>
      </w:ins>
    </w:p>
    <w:p w14:paraId="1B0A0335" w14:textId="4168ADDF" w:rsidR="00701DD9" w:rsidRDefault="00701DD9" w:rsidP="00701DD9">
      <w:pPr>
        <w:pStyle w:val="EditorsNote"/>
        <w:rPr>
          <w:ins w:id="806" w:author="Apple - Peng Cheng 2" w:date="2025-03-20T15:35:00Z" w16du:dateUtc="2025-03-20T07:35:00Z"/>
        </w:rPr>
      </w:pPr>
      <w:ins w:id="807" w:author="Apple - Peng Cheng 2" w:date="2025-03-20T16:38:00Z" w16du:dateUtc="2025-03-20T08:38:00Z">
        <w:r>
          <w:t xml:space="preserve">Editor’s note: whether to capture trigger condition of OD-SIB1 </w:t>
        </w:r>
        <w:proofErr w:type="spellStart"/>
        <w:r>
          <w:t>acqusition</w:t>
        </w:r>
        <w:proofErr w:type="spellEnd"/>
        <w:r>
          <w:t xml:space="preserve"> procedure </w:t>
        </w:r>
      </w:ins>
      <w:ins w:id="808" w:author="Apple - Peng Cheng 2" w:date="2025-03-20T16:39:00Z" w16du:dateUtc="2025-03-20T08:39:00Z">
        <w:r w:rsidR="006F2778">
          <w:t>for RRC_IDLE</w:t>
        </w:r>
        <w:r w:rsidR="00BF413D">
          <w:t xml:space="preserve"> </w:t>
        </w:r>
        <w:r w:rsidR="006F2778">
          <w:t>/</w:t>
        </w:r>
        <w:r w:rsidR="00BF413D">
          <w:t xml:space="preserve"> </w:t>
        </w:r>
        <w:r w:rsidR="006F2778">
          <w:t>RRC_INACTIVE UE</w:t>
        </w:r>
      </w:ins>
      <w:ins w:id="809" w:author="Apple - Peng Cheng 2" w:date="2025-03-21T08:15:00Z" w16du:dateUtc="2025-03-21T00:15:00Z">
        <w:r w:rsidR="005B324A">
          <w:t xml:space="preserve"> (i.e. reusing cell reselection criteria)</w:t>
        </w:r>
      </w:ins>
      <w:ins w:id="810" w:author="Apple - Peng Cheng 2" w:date="2025-03-20T16:39:00Z" w16du:dateUtc="2025-03-20T08:39:00Z">
        <w:r w:rsidR="006F2778">
          <w:t xml:space="preserve"> </w:t>
        </w:r>
      </w:ins>
      <w:ins w:id="811" w:author="Apple - Peng Cheng 2" w:date="2025-03-21T08:15:00Z" w16du:dateUtc="2025-03-21T00:15:00Z">
        <w:r w:rsidR="0090404B">
          <w:t xml:space="preserve">in </w:t>
        </w:r>
        <w:r w:rsidR="00CB46BD">
          <w:t>TS 38.331 or</w:t>
        </w:r>
      </w:ins>
      <w:ins w:id="812" w:author="Apple - Peng Cheng 2" w:date="2025-03-21T09:56:00Z" w16du:dateUtc="2025-03-21T01:56:00Z">
        <w:r w:rsidR="00807315">
          <w:t>/and</w:t>
        </w:r>
      </w:ins>
      <w:ins w:id="813" w:author="Apple - Peng Cheng 2" w:date="2025-03-21T08:15:00Z" w16du:dateUtc="2025-03-21T00:15:00Z">
        <w:r w:rsidR="00CB46BD">
          <w:t xml:space="preserve"> TS 38.304</w:t>
        </w:r>
      </w:ins>
      <w:ins w:id="814" w:author="Apple - Peng Cheng 2" w:date="2025-03-20T16:38:00Z" w16du:dateUtc="2025-03-20T08:38:00Z">
        <w:r>
          <w:t xml:space="preserve">. </w:t>
        </w:r>
      </w:ins>
    </w:p>
    <w:p w14:paraId="7834D6B5" w14:textId="6BF33267" w:rsidR="00EB3672" w:rsidRDefault="00EB3672" w:rsidP="00EB3672">
      <w:pPr>
        <w:pStyle w:val="EditorsNote"/>
        <w:rPr>
          <w:ins w:id="815" w:author="Apple - Peng Cheng 2" w:date="2025-03-20T15:35:00Z" w16du:dateUtc="2025-03-20T07:35:00Z"/>
        </w:rPr>
      </w:pPr>
      <w:ins w:id="816" w:author="Apple - Peng Cheng 2" w:date="2025-03-20T15:35:00Z" w16du:dateUtc="2025-03-20T07:35:00Z">
        <w:r>
          <w:t xml:space="preserve">Editor’s note: </w:t>
        </w:r>
      </w:ins>
      <w:ins w:id="817" w:author="Apple - Peng Cheng 2" w:date="2025-03-20T15:37:00Z" w16du:dateUtc="2025-03-20T07:37:00Z">
        <w:r w:rsidR="00456A5A">
          <w:t xml:space="preserve">whether </w:t>
        </w:r>
      </w:ins>
      <w:ins w:id="818" w:author="Apple - Peng Cheng 2" w:date="2025-03-20T15:38:00Z" w16du:dateUtc="2025-03-20T07:38:00Z">
        <w:r w:rsidR="00456A5A">
          <w:t xml:space="preserve">to capture OD-SIB1 </w:t>
        </w:r>
      </w:ins>
      <w:ins w:id="819" w:author="Apple - Peng Cheng 2" w:date="2025-03-20T16:37:00Z" w16du:dateUtc="2025-03-20T08:37:00Z">
        <w:r w:rsidR="008E147F">
          <w:t>operation</w:t>
        </w:r>
      </w:ins>
      <w:ins w:id="820" w:author="Apple - Peng Cheng 2" w:date="2025-03-20T15:38:00Z" w16du:dateUtc="2025-03-20T07:38:00Z">
        <w:r w:rsidR="00456A5A">
          <w:t xml:space="preserve"> in th</w:t>
        </w:r>
        <w:r w:rsidR="00CB134F">
          <w:t>is</w:t>
        </w:r>
        <w:r w:rsidR="00456A5A">
          <w:t xml:space="preserve"> separate </w:t>
        </w:r>
        <w:r w:rsidR="00CB134F">
          <w:t>S</w:t>
        </w:r>
        <w:r w:rsidR="00456A5A">
          <w:t xml:space="preserve">ection or in </w:t>
        </w:r>
        <w:r w:rsidR="00CB134F">
          <w:t>Section</w:t>
        </w:r>
        <w:r w:rsidR="00CF121F">
          <w:t xml:space="preserve"> </w:t>
        </w:r>
      </w:ins>
      <w:ins w:id="821" w:author="Apple - Peng Cheng 2" w:date="2025-03-20T15:39:00Z" w16du:dateUtc="2025-03-20T07:39:00Z">
        <w:r w:rsidR="00DB5225">
          <w:t>5.3.1</w:t>
        </w:r>
      </w:ins>
      <w:ins w:id="822" w:author="Apple - Peng Cheng 2" w:date="2025-03-20T20:05:00Z" w16du:dateUtc="2025-03-20T12:05:00Z">
        <w:r w:rsidR="00BD3FE9">
          <w:t>/</w:t>
        </w:r>
      </w:ins>
      <w:ins w:id="823" w:author="Apple - Peng Cheng 2" w:date="2025-03-20T15:40:00Z" w16du:dateUtc="2025-03-20T07:40:00Z">
        <w:r w:rsidR="001A1EF2">
          <w:t>5.2.4.1.</w:t>
        </w:r>
      </w:ins>
      <w:ins w:id="824" w:author="Apple - Peng Cheng 2" w:date="2025-03-20T15:38:00Z" w16du:dateUtc="2025-03-20T07:38:00Z">
        <w:r w:rsidR="00CB134F">
          <w:t xml:space="preserve"> </w:t>
        </w:r>
      </w:ins>
      <w:ins w:id="825" w:author="Apple - Peng Cheng 2" w:date="2025-03-20T15:35:00Z" w16du:dateUtc="2025-03-20T07:35:00Z">
        <w:r>
          <w:t xml:space="preserve"> </w:t>
        </w:r>
      </w:ins>
    </w:p>
    <w:p w14:paraId="4B571B76" w14:textId="17997F36" w:rsidR="00EB3672" w:rsidRDefault="00EB3672" w:rsidP="00EF405C">
      <w:pPr>
        <w:pStyle w:val="EditorsNote"/>
        <w:rPr>
          <w:ins w:id="826" w:author="Apple - Peng Cheng 2" w:date="2025-03-20T15:34:00Z" w16du:dateUtc="2025-03-20T07:34:00Z"/>
        </w:rPr>
      </w:pPr>
      <w:ins w:id="827" w:author="Apple - Peng Cheng 2" w:date="2025-03-20T15:34:00Z" w16du:dateUtc="2025-03-20T07:34:00Z">
        <w:r>
          <w:t xml:space="preserve"> </w:t>
        </w:r>
      </w:ins>
    </w:p>
    <w:p w14:paraId="48E42B3E" w14:textId="77777777" w:rsidR="00EF405C" w:rsidRPr="008A0A8C" w:rsidRDefault="00EF405C" w:rsidP="00F72C5E">
      <w:pPr>
        <w:pStyle w:val="EditorsNote"/>
        <w:rPr>
          <w:ins w:id="828" w:author="Apple - Peng Cheng" w:date="2025-02-24T11:09:00Z" w16du:dateUtc="2025-02-24T03:09:00Z"/>
        </w:rPr>
      </w:pPr>
    </w:p>
    <w:p w14:paraId="41DF50AC" w14:textId="5D9A4BE8" w:rsidR="00A33120" w:rsidRDefault="00A33120"/>
    <w:sectPr w:rsidR="00A33120" w:rsidSect="00386403">
      <w:headerReference w:type="default" r:id="rId11"/>
      <w:footerReference w:type="even" r:id="rId12"/>
      <w:footerReference w:type="default" r:id="rId13"/>
      <w:footerReference w:type="first" r:id="rId14"/>
      <w:footnotePr>
        <w:numRestart w:val="eachSect"/>
      </w:footnotePr>
      <w:pgSz w:w="11907" w:h="16840"/>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9B14" w14:textId="77777777" w:rsidR="008D43D3" w:rsidRDefault="008D43D3">
      <w:pPr>
        <w:spacing w:after="0"/>
      </w:pPr>
      <w:r>
        <w:separator/>
      </w:r>
    </w:p>
  </w:endnote>
  <w:endnote w:type="continuationSeparator" w:id="0">
    <w:p w14:paraId="0C094A5C" w14:textId="77777777" w:rsidR="008D43D3" w:rsidRDefault="008D43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F4B6" w14:textId="77777777" w:rsidR="008D43D3" w:rsidRDefault="008D43D3">
      <w:pPr>
        <w:spacing w:after="0"/>
      </w:pPr>
      <w:r>
        <w:separator/>
      </w:r>
    </w:p>
  </w:footnote>
  <w:footnote w:type="continuationSeparator" w:id="0">
    <w:p w14:paraId="13E048EB" w14:textId="77777777" w:rsidR="008D43D3" w:rsidRDefault="008D43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 Peng Cheng">
    <w15:presenceInfo w15:providerId="None" w15:userId="Apple - Peng Cheng"/>
  </w15:person>
  <w15:person w15:author="Apple - Peng Cheng 2">
    <w15:presenceInfo w15:providerId="None" w15:userId="Apple - Peng Cheng 2"/>
  </w15:person>
  <w15:person w15:author="Rapporteur (after RAN2#129)">
    <w15:presenceInfo w15:providerId="None" w15:userId="Rapporteur (after RAN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DC5"/>
    <w:rsid w:val="0001397F"/>
    <w:rsid w:val="00015297"/>
    <w:rsid w:val="0001603E"/>
    <w:rsid w:val="000168BF"/>
    <w:rsid w:val="000200A6"/>
    <w:rsid w:val="0002019F"/>
    <w:rsid w:val="00020667"/>
    <w:rsid w:val="0002186C"/>
    <w:rsid w:val="00021AD8"/>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B7"/>
    <w:rsid w:val="00040095"/>
    <w:rsid w:val="00040E39"/>
    <w:rsid w:val="00041614"/>
    <w:rsid w:val="00042EC9"/>
    <w:rsid w:val="0004309E"/>
    <w:rsid w:val="00043516"/>
    <w:rsid w:val="000435AA"/>
    <w:rsid w:val="00043714"/>
    <w:rsid w:val="00044E41"/>
    <w:rsid w:val="00045A78"/>
    <w:rsid w:val="00046223"/>
    <w:rsid w:val="000466EC"/>
    <w:rsid w:val="00046EC2"/>
    <w:rsid w:val="000470C7"/>
    <w:rsid w:val="0004721C"/>
    <w:rsid w:val="0005158B"/>
    <w:rsid w:val="00051834"/>
    <w:rsid w:val="00051A52"/>
    <w:rsid w:val="00053977"/>
    <w:rsid w:val="00053B4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A97"/>
    <w:rsid w:val="00084BCE"/>
    <w:rsid w:val="00084D7F"/>
    <w:rsid w:val="000850FE"/>
    <w:rsid w:val="00085225"/>
    <w:rsid w:val="0008563C"/>
    <w:rsid w:val="000859C7"/>
    <w:rsid w:val="00085C85"/>
    <w:rsid w:val="00087B46"/>
    <w:rsid w:val="0009093D"/>
    <w:rsid w:val="00090A4D"/>
    <w:rsid w:val="00093982"/>
    <w:rsid w:val="00094028"/>
    <w:rsid w:val="00094C4C"/>
    <w:rsid w:val="0009555F"/>
    <w:rsid w:val="0009559A"/>
    <w:rsid w:val="00095F11"/>
    <w:rsid w:val="0009665E"/>
    <w:rsid w:val="000966E6"/>
    <w:rsid w:val="00096966"/>
    <w:rsid w:val="00097304"/>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E23"/>
    <w:rsid w:val="000B46A3"/>
    <w:rsid w:val="000B4D92"/>
    <w:rsid w:val="000B537D"/>
    <w:rsid w:val="000B568D"/>
    <w:rsid w:val="000B7267"/>
    <w:rsid w:val="000B7988"/>
    <w:rsid w:val="000C0255"/>
    <w:rsid w:val="000C18CA"/>
    <w:rsid w:val="000C23D7"/>
    <w:rsid w:val="000C2E0A"/>
    <w:rsid w:val="000C3B0D"/>
    <w:rsid w:val="000C3E6E"/>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D4D"/>
    <w:rsid w:val="001200ED"/>
    <w:rsid w:val="0012027E"/>
    <w:rsid w:val="00120CCE"/>
    <w:rsid w:val="00121B9E"/>
    <w:rsid w:val="00123C09"/>
    <w:rsid w:val="00123CE2"/>
    <w:rsid w:val="00124D17"/>
    <w:rsid w:val="00126B2D"/>
    <w:rsid w:val="00127053"/>
    <w:rsid w:val="001277E9"/>
    <w:rsid w:val="001300A7"/>
    <w:rsid w:val="00131102"/>
    <w:rsid w:val="00131432"/>
    <w:rsid w:val="00131A8E"/>
    <w:rsid w:val="00132550"/>
    <w:rsid w:val="001336FC"/>
    <w:rsid w:val="00133E52"/>
    <w:rsid w:val="00134A1C"/>
    <w:rsid w:val="00137CC1"/>
    <w:rsid w:val="001411F4"/>
    <w:rsid w:val="00141D95"/>
    <w:rsid w:val="00143430"/>
    <w:rsid w:val="00143664"/>
    <w:rsid w:val="001451E1"/>
    <w:rsid w:val="00146AC4"/>
    <w:rsid w:val="00146B05"/>
    <w:rsid w:val="00146FEB"/>
    <w:rsid w:val="00147198"/>
    <w:rsid w:val="00147712"/>
    <w:rsid w:val="00147A0A"/>
    <w:rsid w:val="00147AB3"/>
    <w:rsid w:val="00152055"/>
    <w:rsid w:val="001542DD"/>
    <w:rsid w:val="00154B64"/>
    <w:rsid w:val="00155D22"/>
    <w:rsid w:val="00160615"/>
    <w:rsid w:val="00161FF1"/>
    <w:rsid w:val="00162458"/>
    <w:rsid w:val="001632A5"/>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4746"/>
    <w:rsid w:val="0021477F"/>
    <w:rsid w:val="002156F2"/>
    <w:rsid w:val="0021641D"/>
    <w:rsid w:val="002172B7"/>
    <w:rsid w:val="002176BC"/>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301BD"/>
    <w:rsid w:val="0023102C"/>
    <w:rsid w:val="0023191D"/>
    <w:rsid w:val="00231C88"/>
    <w:rsid w:val="00232BCD"/>
    <w:rsid w:val="00233DAC"/>
    <w:rsid w:val="00233F77"/>
    <w:rsid w:val="002340AD"/>
    <w:rsid w:val="00234276"/>
    <w:rsid w:val="002347A2"/>
    <w:rsid w:val="002347DD"/>
    <w:rsid w:val="00235038"/>
    <w:rsid w:val="00235B67"/>
    <w:rsid w:val="00235F50"/>
    <w:rsid w:val="002415D8"/>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A016C"/>
    <w:rsid w:val="002A0171"/>
    <w:rsid w:val="002A1D06"/>
    <w:rsid w:val="002A2496"/>
    <w:rsid w:val="002A373B"/>
    <w:rsid w:val="002A39DE"/>
    <w:rsid w:val="002A62B5"/>
    <w:rsid w:val="002A6579"/>
    <w:rsid w:val="002B27DB"/>
    <w:rsid w:val="002B3A87"/>
    <w:rsid w:val="002B3B3A"/>
    <w:rsid w:val="002B412A"/>
    <w:rsid w:val="002B595D"/>
    <w:rsid w:val="002B5B59"/>
    <w:rsid w:val="002B6B6D"/>
    <w:rsid w:val="002B7505"/>
    <w:rsid w:val="002C0000"/>
    <w:rsid w:val="002C05C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498D"/>
    <w:rsid w:val="00325CBC"/>
    <w:rsid w:val="00326F27"/>
    <w:rsid w:val="00327B36"/>
    <w:rsid w:val="00330776"/>
    <w:rsid w:val="003311E9"/>
    <w:rsid w:val="00331408"/>
    <w:rsid w:val="00332568"/>
    <w:rsid w:val="00332E58"/>
    <w:rsid w:val="00332EFD"/>
    <w:rsid w:val="003330BD"/>
    <w:rsid w:val="00333769"/>
    <w:rsid w:val="0033453E"/>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2F9D"/>
    <w:rsid w:val="00364077"/>
    <w:rsid w:val="0036510F"/>
    <w:rsid w:val="00371DE3"/>
    <w:rsid w:val="003725E7"/>
    <w:rsid w:val="00373298"/>
    <w:rsid w:val="00374137"/>
    <w:rsid w:val="00374169"/>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7C5"/>
    <w:rsid w:val="00390AC4"/>
    <w:rsid w:val="003914BF"/>
    <w:rsid w:val="00395844"/>
    <w:rsid w:val="00395CCA"/>
    <w:rsid w:val="00395EE2"/>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987"/>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B38"/>
    <w:rsid w:val="003D422D"/>
    <w:rsid w:val="003D4AFA"/>
    <w:rsid w:val="003D5CB6"/>
    <w:rsid w:val="003D6EFB"/>
    <w:rsid w:val="003E12FC"/>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10F79"/>
    <w:rsid w:val="004117F2"/>
    <w:rsid w:val="0041264E"/>
    <w:rsid w:val="00412E0D"/>
    <w:rsid w:val="00412E3A"/>
    <w:rsid w:val="00413153"/>
    <w:rsid w:val="004133DD"/>
    <w:rsid w:val="004136D7"/>
    <w:rsid w:val="004139E5"/>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835"/>
    <w:rsid w:val="00432CB9"/>
    <w:rsid w:val="004341A2"/>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6A5A"/>
    <w:rsid w:val="00456E6D"/>
    <w:rsid w:val="00456EEA"/>
    <w:rsid w:val="00456F3E"/>
    <w:rsid w:val="004577C3"/>
    <w:rsid w:val="0046264D"/>
    <w:rsid w:val="004626F3"/>
    <w:rsid w:val="00462E64"/>
    <w:rsid w:val="00463335"/>
    <w:rsid w:val="00463371"/>
    <w:rsid w:val="004637DE"/>
    <w:rsid w:val="0046385D"/>
    <w:rsid w:val="00464899"/>
    <w:rsid w:val="00464ABD"/>
    <w:rsid w:val="00466417"/>
    <w:rsid w:val="00467C3F"/>
    <w:rsid w:val="00467E00"/>
    <w:rsid w:val="004702CA"/>
    <w:rsid w:val="00470364"/>
    <w:rsid w:val="00470EF5"/>
    <w:rsid w:val="004713AA"/>
    <w:rsid w:val="00471F3D"/>
    <w:rsid w:val="00472578"/>
    <w:rsid w:val="00472C3D"/>
    <w:rsid w:val="00475423"/>
    <w:rsid w:val="00475B62"/>
    <w:rsid w:val="00475B76"/>
    <w:rsid w:val="00475BCB"/>
    <w:rsid w:val="004765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56C4"/>
    <w:rsid w:val="0050689B"/>
    <w:rsid w:val="00507A83"/>
    <w:rsid w:val="00510000"/>
    <w:rsid w:val="00511AD3"/>
    <w:rsid w:val="00511F52"/>
    <w:rsid w:val="00512461"/>
    <w:rsid w:val="00512DCE"/>
    <w:rsid w:val="00513096"/>
    <w:rsid w:val="005147E4"/>
    <w:rsid w:val="00515075"/>
    <w:rsid w:val="005157CB"/>
    <w:rsid w:val="00517149"/>
    <w:rsid w:val="00517A2C"/>
    <w:rsid w:val="00520DBA"/>
    <w:rsid w:val="00521AA2"/>
    <w:rsid w:val="0052264C"/>
    <w:rsid w:val="00522D21"/>
    <w:rsid w:val="00524E2D"/>
    <w:rsid w:val="00525534"/>
    <w:rsid w:val="00525B76"/>
    <w:rsid w:val="005263F5"/>
    <w:rsid w:val="00526589"/>
    <w:rsid w:val="00527AB1"/>
    <w:rsid w:val="005309A1"/>
    <w:rsid w:val="0053134C"/>
    <w:rsid w:val="00532D6C"/>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65FA"/>
    <w:rsid w:val="005C6BB7"/>
    <w:rsid w:val="005C756F"/>
    <w:rsid w:val="005C7632"/>
    <w:rsid w:val="005D09DD"/>
    <w:rsid w:val="005D15C9"/>
    <w:rsid w:val="005D2E01"/>
    <w:rsid w:val="005D4029"/>
    <w:rsid w:val="005D5B22"/>
    <w:rsid w:val="005D5D81"/>
    <w:rsid w:val="005D60D3"/>
    <w:rsid w:val="005D725F"/>
    <w:rsid w:val="005E0A15"/>
    <w:rsid w:val="005E1749"/>
    <w:rsid w:val="005E1960"/>
    <w:rsid w:val="005E226F"/>
    <w:rsid w:val="005E2BE3"/>
    <w:rsid w:val="005E30A2"/>
    <w:rsid w:val="005E3377"/>
    <w:rsid w:val="005E5817"/>
    <w:rsid w:val="005E5F49"/>
    <w:rsid w:val="005E6318"/>
    <w:rsid w:val="005E6696"/>
    <w:rsid w:val="005E704D"/>
    <w:rsid w:val="005E74EC"/>
    <w:rsid w:val="005E7CFC"/>
    <w:rsid w:val="005E7D41"/>
    <w:rsid w:val="005F04A7"/>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107DA"/>
    <w:rsid w:val="00611CBF"/>
    <w:rsid w:val="0061272E"/>
    <w:rsid w:val="00612C1A"/>
    <w:rsid w:val="006131F9"/>
    <w:rsid w:val="00613788"/>
    <w:rsid w:val="00614844"/>
    <w:rsid w:val="006149AB"/>
    <w:rsid w:val="00614A2F"/>
    <w:rsid w:val="00614FDF"/>
    <w:rsid w:val="006155C1"/>
    <w:rsid w:val="006162D0"/>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AC2"/>
    <w:rsid w:val="006467E4"/>
    <w:rsid w:val="00650D3F"/>
    <w:rsid w:val="0065195F"/>
    <w:rsid w:val="00651998"/>
    <w:rsid w:val="00651C82"/>
    <w:rsid w:val="006520D8"/>
    <w:rsid w:val="006523C6"/>
    <w:rsid w:val="00652587"/>
    <w:rsid w:val="00652C28"/>
    <w:rsid w:val="00653ADD"/>
    <w:rsid w:val="00655AAA"/>
    <w:rsid w:val="0065705B"/>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CD8"/>
    <w:rsid w:val="006A79A0"/>
    <w:rsid w:val="006A7ED7"/>
    <w:rsid w:val="006B3D1D"/>
    <w:rsid w:val="006B3ED6"/>
    <w:rsid w:val="006B4A65"/>
    <w:rsid w:val="006B6B7A"/>
    <w:rsid w:val="006B7D37"/>
    <w:rsid w:val="006C06B9"/>
    <w:rsid w:val="006C07D9"/>
    <w:rsid w:val="006C2660"/>
    <w:rsid w:val="006C2FEB"/>
    <w:rsid w:val="006C4D64"/>
    <w:rsid w:val="006C501D"/>
    <w:rsid w:val="006C75A1"/>
    <w:rsid w:val="006D01C3"/>
    <w:rsid w:val="006D061D"/>
    <w:rsid w:val="006D0BC4"/>
    <w:rsid w:val="006D0D8E"/>
    <w:rsid w:val="006D19BC"/>
    <w:rsid w:val="006D24C2"/>
    <w:rsid w:val="006D3F7F"/>
    <w:rsid w:val="006D65EC"/>
    <w:rsid w:val="006D6906"/>
    <w:rsid w:val="006D6D67"/>
    <w:rsid w:val="006D700B"/>
    <w:rsid w:val="006D7380"/>
    <w:rsid w:val="006E03F0"/>
    <w:rsid w:val="006E0459"/>
    <w:rsid w:val="006E34A0"/>
    <w:rsid w:val="006E3903"/>
    <w:rsid w:val="006E4B8C"/>
    <w:rsid w:val="006E582B"/>
    <w:rsid w:val="006E5CC6"/>
    <w:rsid w:val="006E69EA"/>
    <w:rsid w:val="006E6BCA"/>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DB"/>
    <w:rsid w:val="00720A8F"/>
    <w:rsid w:val="00720D34"/>
    <w:rsid w:val="0072100B"/>
    <w:rsid w:val="007214B1"/>
    <w:rsid w:val="00721A76"/>
    <w:rsid w:val="00723589"/>
    <w:rsid w:val="00723A85"/>
    <w:rsid w:val="00724CF3"/>
    <w:rsid w:val="00725DD4"/>
    <w:rsid w:val="00730BA1"/>
    <w:rsid w:val="007311F6"/>
    <w:rsid w:val="0073157D"/>
    <w:rsid w:val="0073225A"/>
    <w:rsid w:val="0073254C"/>
    <w:rsid w:val="00732993"/>
    <w:rsid w:val="00734A5B"/>
    <w:rsid w:val="00734C34"/>
    <w:rsid w:val="00734E1C"/>
    <w:rsid w:val="00734E25"/>
    <w:rsid w:val="00734E7C"/>
    <w:rsid w:val="00735589"/>
    <w:rsid w:val="007356E3"/>
    <w:rsid w:val="00735E56"/>
    <w:rsid w:val="00736076"/>
    <w:rsid w:val="00736A13"/>
    <w:rsid w:val="00736D74"/>
    <w:rsid w:val="00741076"/>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C09"/>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B05D3"/>
    <w:rsid w:val="007B152B"/>
    <w:rsid w:val="007B167E"/>
    <w:rsid w:val="007B1961"/>
    <w:rsid w:val="007B1F0C"/>
    <w:rsid w:val="007B3AF2"/>
    <w:rsid w:val="007B4368"/>
    <w:rsid w:val="007B439F"/>
    <w:rsid w:val="007B4F87"/>
    <w:rsid w:val="007B524F"/>
    <w:rsid w:val="007B6FFD"/>
    <w:rsid w:val="007C0421"/>
    <w:rsid w:val="007C0B30"/>
    <w:rsid w:val="007C320F"/>
    <w:rsid w:val="007C335A"/>
    <w:rsid w:val="007C3550"/>
    <w:rsid w:val="007C381F"/>
    <w:rsid w:val="007C3F10"/>
    <w:rsid w:val="007C45AF"/>
    <w:rsid w:val="007C4A94"/>
    <w:rsid w:val="007C51A2"/>
    <w:rsid w:val="007C57D2"/>
    <w:rsid w:val="007C6FCE"/>
    <w:rsid w:val="007D1E1D"/>
    <w:rsid w:val="007D6246"/>
    <w:rsid w:val="007D7F51"/>
    <w:rsid w:val="007E0293"/>
    <w:rsid w:val="007E07E2"/>
    <w:rsid w:val="007E0DB1"/>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839"/>
    <w:rsid w:val="00805E9E"/>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722"/>
    <w:rsid w:val="00831195"/>
    <w:rsid w:val="00831C40"/>
    <w:rsid w:val="00832283"/>
    <w:rsid w:val="00832E5E"/>
    <w:rsid w:val="00832E63"/>
    <w:rsid w:val="008335DD"/>
    <w:rsid w:val="00835235"/>
    <w:rsid w:val="008361A1"/>
    <w:rsid w:val="008366BC"/>
    <w:rsid w:val="008367CD"/>
    <w:rsid w:val="008439A0"/>
    <w:rsid w:val="00845013"/>
    <w:rsid w:val="00845085"/>
    <w:rsid w:val="00845C43"/>
    <w:rsid w:val="00845CF1"/>
    <w:rsid w:val="00847D43"/>
    <w:rsid w:val="00847F0A"/>
    <w:rsid w:val="008508FE"/>
    <w:rsid w:val="00850FDF"/>
    <w:rsid w:val="008518D3"/>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B0185"/>
    <w:rsid w:val="008B03B0"/>
    <w:rsid w:val="008B05FB"/>
    <w:rsid w:val="008B0B7A"/>
    <w:rsid w:val="008B15A8"/>
    <w:rsid w:val="008B1EDC"/>
    <w:rsid w:val="008B2983"/>
    <w:rsid w:val="008B42FA"/>
    <w:rsid w:val="008B5253"/>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38DC"/>
    <w:rsid w:val="008D43D3"/>
    <w:rsid w:val="008D4474"/>
    <w:rsid w:val="008D5E32"/>
    <w:rsid w:val="008D5F9C"/>
    <w:rsid w:val="008D6257"/>
    <w:rsid w:val="008D69A0"/>
    <w:rsid w:val="008D70D3"/>
    <w:rsid w:val="008E0D11"/>
    <w:rsid w:val="008E147F"/>
    <w:rsid w:val="008E1F6A"/>
    <w:rsid w:val="008E1F9C"/>
    <w:rsid w:val="008E235C"/>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51FC"/>
    <w:rsid w:val="00926B86"/>
    <w:rsid w:val="00930840"/>
    <w:rsid w:val="00930EE4"/>
    <w:rsid w:val="009317CF"/>
    <w:rsid w:val="00931CF2"/>
    <w:rsid w:val="00931F65"/>
    <w:rsid w:val="009331CE"/>
    <w:rsid w:val="00933C37"/>
    <w:rsid w:val="00933E70"/>
    <w:rsid w:val="00934F57"/>
    <w:rsid w:val="00935231"/>
    <w:rsid w:val="009352E6"/>
    <w:rsid w:val="00935B27"/>
    <w:rsid w:val="00936461"/>
    <w:rsid w:val="009409DE"/>
    <w:rsid w:val="009417B0"/>
    <w:rsid w:val="00941DF2"/>
    <w:rsid w:val="00942EC2"/>
    <w:rsid w:val="00945CA2"/>
    <w:rsid w:val="00946894"/>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60498"/>
    <w:rsid w:val="009608DF"/>
    <w:rsid w:val="00961779"/>
    <w:rsid w:val="0096192B"/>
    <w:rsid w:val="00962D56"/>
    <w:rsid w:val="009632AB"/>
    <w:rsid w:val="00963B9B"/>
    <w:rsid w:val="00965165"/>
    <w:rsid w:val="009660B9"/>
    <w:rsid w:val="00966A9F"/>
    <w:rsid w:val="00967D8B"/>
    <w:rsid w:val="00967EA0"/>
    <w:rsid w:val="0097130B"/>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65BB"/>
    <w:rsid w:val="00996880"/>
    <w:rsid w:val="009A04F8"/>
    <w:rsid w:val="009A4219"/>
    <w:rsid w:val="009A4388"/>
    <w:rsid w:val="009A5D76"/>
    <w:rsid w:val="009A602B"/>
    <w:rsid w:val="009A73E7"/>
    <w:rsid w:val="009A7427"/>
    <w:rsid w:val="009A7DF8"/>
    <w:rsid w:val="009B0661"/>
    <w:rsid w:val="009B0C3F"/>
    <w:rsid w:val="009B39D1"/>
    <w:rsid w:val="009B4ACB"/>
    <w:rsid w:val="009B5B5D"/>
    <w:rsid w:val="009B62FA"/>
    <w:rsid w:val="009B676C"/>
    <w:rsid w:val="009C0832"/>
    <w:rsid w:val="009C0C3B"/>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CF5"/>
    <w:rsid w:val="009D6D0A"/>
    <w:rsid w:val="009E04E8"/>
    <w:rsid w:val="009E1B91"/>
    <w:rsid w:val="009E3627"/>
    <w:rsid w:val="009E36B3"/>
    <w:rsid w:val="009E4464"/>
    <w:rsid w:val="009E4A30"/>
    <w:rsid w:val="009E52E0"/>
    <w:rsid w:val="009E723B"/>
    <w:rsid w:val="009E7E4E"/>
    <w:rsid w:val="009F0969"/>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B"/>
    <w:rsid w:val="00A42136"/>
    <w:rsid w:val="00A4305F"/>
    <w:rsid w:val="00A43323"/>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98D"/>
    <w:rsid w:val="00A65DB2"/>
    <w:rsid w:val="00A679AD"/>
    <w:rsid w:val="00A71580"/>
    <w:rsid w:val="00A7322F"/>
    <w:rsid w:val="00A74CD7"/>
    <w:rsid w:val="00A75F94"/>
    <w:rsid w:val="00A773BB"/>
    <w:rsid w:val="00A779BC"/>
    <w:rsid w:val="00A77D7D"/>
    <w:rsid w:val="00A80666"/>
    <w:rsid w:val="00A8077F"/>
    <w:rsid w:val="00A815AC"/>
    <w:rsid w:val="00A8160D"/>
    <w:rsid w:val="00A8167B"/>
    <w:rsid w:val="00A82346"/>
    <w:rsid w:val="00A85607"/>
    <w:rsid w:val="00A87E3C"/>
    <w:rsid w:val="00A90170"/>
    <w:rsid w:val="00A903C6"/>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159A"/>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AB1"/>
    <w:rsid w:val="00AD16B2"/>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E8D"/>
    <w:rsid w:val="00AF00B0"/>
    <w:rsid w:val="00AF020E"/>
    <w:rsid w:val="00AF1112"/>
    <w:rsid w:val="00AF18A6"/>
    <w:rsid w:val="00AF1B92"/>
    <w:rsid w:val="00AF277E"/>
    <w:rsid w:val="00AF375D"/>
    <w:rsid w:val="00AF4045"/>
    <w:rsid w:val="00AF4F07"/>
    <w:rsid w:val="00AF67EB"/>
    <w:rsid w:val="00AF7C73"/>
    <w:rsid w:val="00B00091"/>
    <w:rsid w:val="00B00C37"/>
    <w:rsid w:val="00B00C73"/>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D0A"/>
    <w:rsid w:val="00B45EB4"/>
    <w:rsid w:val="00B465F6"/>
    <w:rsid w:val="00B47060"/>
    <w:rsid w:val="00B470EE"/>
    <w:rsid w:val="00B4725C"/>
    <w:rsid w:val="00B47CC5"/>
    <w:rsid w:val="00B50061"/>
    <w:rsid w:val="00B51C60"/>
    <w:rsid w:val="00B51CE4"/>
    <w:rsid w:val="00B52554"/>
    <w:rsid w:val="00B550C1"/>
    <w:rsid w:val="00B5557A"/>
    <w:rsid w:val="00B562F5"/>
    <w:rsid w:val="00B575B7"/>
    <w:rsid w:val="00B57F44"/>
    <w:rsid w:val="00B6003B"/>
    <w:rsid w:val="00B60D12"/>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21EE"/>
    <w:rsid w:val="00B82F2E"/>
    <w:rsid w:val="00B83245"/>
    <w:rsid w:val="00B83DD7"/>
    <w:rsid w:val="00B84599"/>
    <w:rsid w:val="00B845CD"/>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62A"/>
    <w:rsid w:val="00C06108"/>
    <w:rsid w:val="00C07439"/>
    <w:rsid w:val="00C075C9"/>
    <w:rsid w:val="00C10796"/>
    <w:rsid w:val="00C11D58"/>
    <w:rsid w:val="00C12093"/>
    <w:rsid w:val="00C12329"/>
    <w:rsid w:val="00C12CA7"/>
    <w:rsid w:val="00C13E5F"/>
    <w:rsid w:val="00C13E9E"/>
    <w:rsid w:val="00C14950"/>
    <w:rsid w:val="00C14F06"/>
    <w:rsid w:val="00C16363"/>
    <w:rsid w:val="00C2055C"/>
    <w:rsid w:val="00C20F95"/>
    <w:rsid w:val="00C21C2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F01"/>
    <w:rsid w:val="00CB3A78"/>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5388"/>
    <w:rsid w:val="00D75475"/>
    <w:rsid w:val="00D755EB"/>
    <w:rsid w:val="00D75C20"/>
    <w:rsid w:val="00D75ED6"/>
    <w:rsid w:val="00D75EF0"/>
    <w:rsid w:val="00D77688"/>
    <w:rsid w:val="00D77720"/>
    <w:rsid w:val="00D7796E"/>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25B5"/>
    <w:rsid w:val="00DE353E"/>
    <w:rsid w:val="00DE3CD0"/>
    <w:rsid w:val="00DE409D"/>
    <w:rsid w:val="00DE5A03"/>
    <w:rsid w:val="00DE71E0"/>
    <w:rsid w:val="00DE73C2"/>
    <w:rsid w:val="00DE7FFA"/>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AE1"/>
    <w:rsid w:val="00E07E5B"/>
    <w:rsid w:val="00E1106F"/>
    <w:rsid w:val="00E1149C"/>
    <w:rsid w:val="00E1165A"/>
    <w:rsid w:val="00E12A53"/>
    <w:rsid w:val="00E13231"/>
    <w:rsid w:val="00E13616"/>
    <w:rsid w:val="00E16542"/>
    <w:rsid w:val="00E16B19"/>
    <w:rsid w:val="00E17F9D"/>
    <w:rsid w:val="00E20011"/>
    <w:rsid w:val="00E21480"/>
    <w:rsid w:val="00E224A0"/>
    <w:rsid w:val="00E22F4E"/>
    <w:rsid w:val="00E23201"/>
    <w:rsid w:val="00E23302"/>
    <w:rsid w:val="00E23B54"/>
    <w:rsid w:val="00E23F72"/>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A2A"/>
    <w:rsid w:val="00E60C14"/>
    <w:rsid w:val="00E60E55"/>
    <w:rsid w:val="00E6138C"/>
    <w:rsid w:val="00E6296A"/>
    <w:rsid w:val="00E652FB"/>
    <w:rsid w:val="00E65EF4"/>
    <w:rsid w:val="00E6638E"/>
    <w:rsid w:val="00E6667C"/>
    <w:rsid w:val="00E66873"/>
    <w:rsid w:val="00E66AAA"/>
    <w:rsid w:val="00E66F69"/>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47AC"/>
    <w:rsid w:val="00EA51F2"/>
    <w:rsid w:val="00EA5E74"/>
    <w:rsid w:val="00EA6721"/>
    <w:rsid w:val="00EA69DC"/>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179A0"/>
    <w:rsid w:val="00F2089A"/>
    <w:rsid w:val="00F21687"/>
    <w:rsid w:val="00F22254"/>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5D9"/>
    <w:rsid w:val="00F72C5E"/>
    <w:rsid w:val="00F80720"/>
    <w:rsid w:val="00F807D6"/>
    <w:rsid w:val="00F81563"/>
    <w:rsid w:val="00F81735"/>
    <w:rsid w:val="00F81F42"/>
    <w:rsid w:val="00F8517D"/>
    <w:rsid w:val="00F85385"/>
    <w:rsid w:val="00F85BF5"/>
    <w:rsid w:val="00F874D4"/>
    <w:rsid w:val="00F87C84"/>
    <w:rsid w:val="00F9154E"/>
    <w:rsid w:val="00F921B0"/>
    <w:rsid w:val="00F92E44"/>
    <w:rsid w:val="00F93ABF"/>
    <w:rsid w:val="00FA0434"/>
    <w:rsid w:val="00FA1266"/>
    <w:rsid w:val="00FA2CE7"/>
    <w:rsid w:val="00FA4D1E"/>
    <w:rsid w:val="00FA54BA"/>
    <w:rsid w:val="00FA56D6"/>
    <w:rsid w:val="00FA5E00"/>
    <w:rsid w:val="00FA6180"/>
    <w:rsid w:val="00FA62F8"/>
    <w:rsid w:val="00FA6E45"/>
    <w:rsid w:val="00FA75F1"/>
    <w:rsid w:val="00FB0B9B"/>
    <w:rsid w:val="00FB1000"/>
    <w:rsid w:val="00FB11F5"/>
    <w:rsid w:val="00FB5201"/>
    <w:rsid w:val="00FB5355"/>
    <w:rsid w:val="00FB535C"/>
    <w:rsid w:val="00FB633D"/>
    <w:rsid w:val="00FC0CC9"/>
    <w:rsid w:val="00FC1192"/>
    <w:rsid w:val="00FC21F7"/>
    <w:rsid w:val="00FC3127"/>
    <w:rsid w:val="00FC38CE"/>
    <w:rsid w:val="00FC3AC2"/>
    <w:rsid w:val="00FC4217"/>
    <w:rsid w:val="00FC693C"/>
    <w:rsid w:val="00FC6C16"/>
    <w:rsid w:val="00FD0153"/>
    <w:rsid w:val="00FD0349"/>
    <w:rsid w:val="00FD04F3"/>
    <w:rsid w:val="00FD219E"/>
    <w:rsid w:val="00FD3928"/>
    <w:rsid w:val="00FD4302"/>
    <w:rsid w:val="00FD4A62"/>
    <w:rsid w:val="00FD5470"/>
    <w:rsid w:val="00FD5AD3"/>
    <w:rsid w:val="00FD5EBE"/>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7375</Words>
  <Characters>37319</Characters>
  <Application>Microsoft Office Word</Application>
  <DocSecurity>0</DocSecurity>
  <Lines>1203</Lines>
  <Paragraphs>629</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RAN2#129)</cp:lastModifiedBy>
  <cp:revision>5</cp:revision>
  <cp:lastPrinted>2020-12-19T04:15:00Z</cp:lastPrinted>
  <dcterms:created xsi:type="dcterms:W3CDTF">2025-03-21T08:10:00Z</dcterms:created>
  <dcterms:modified xsi:type="dcterms:W3CDTF">2025-03-21T08:29:00Z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