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7182" w14:textId="5F5008CE" w:rsidR="007C6E1E" w:rsidRPr="007C6E1E" w:rsidRDefault="007C6E1E" w:rsidP="007C6E1E">
      <w:pPr>
        <w:tabs>
          <w:tab w:val="right" w:pos="9639"/>
        </w:tabs>
        <w:overflowPunct/>
        <w:autoSpaceDE/>
        <w:autoSpaceDN/>
        <w:adjustRightInd/>
        <w:spacing w:after="0"/>
        <w:textAlignment w:val="auto"/>
        <w:rPr>
          <w:rFonts w:ascii="Arial" w:hAnsi="Arial"/>
          <w:b/>
          <w:i/>
          <w:noProof/>
          <w:sz w:val="28"/>
          <w:lang w:eastAsia="en-US"/>
        </w:rPr>
      </w:pPr>
      <w:bookmarkStart w:id="0" w:name="_Toc29239818"/>
      <w:bookmarkStart w:id="1" w:name="_Toc37296173"/>
      <w:bookmarkStart w:id="2" w:name="_Toc46490299"/>
      <w:bookmarkStart w:id="3" w:name="_Toc52751994"/>
      <w:bookmarkStart w:id="4" w:name="_Toc52796456"/>
      <w:bookmarkStart w:id="5" w:name="_Toc185623515"/>
      <w:r w:rsidRPr="007C6E1E">
        <w:rPr>
          <w:rFonts w:ascii="Arial" w:hAnsi="Arial"/>
          <w:b/>
          <w:noProof/>
          <w:sz w:val="24"/>
          <w:lang w:eastAsia="en-US"/>
        </w:rPr>
        <w:t>3GPP TSG-</w:t>
      </w:r>
      <w:r w:rsidRPr="007C6E1E">
        <w:rPr>
          <w:rFonts w:ascii="Arial" w:hAnsi="Arial"/>
          <w:lang w:eastAsia="en-US"/>
        </w:rPr>
        <w:fldChar w:fldCharType="begin"/>
      </w:r>
      <w:r w:rsidRPr="007C6E1E">
        <w:rPr>
          <w:rFonts w:ascii="Arial" w:hAnsi="Arial"/>
          <w:lang w:eastAsia="en-US"/>
        </w:rPr>
        <w:instrText xml:space="preserve"> DOCPROPERTY  TSG/WGRef  \* MERGEFORMAT </w:instrText>
      </w:r>
      <w:r w:rsidRPr="007C6E1E">
        <w:rPr>
          <w:rFonts w:ascii="Arial" w:hAnsi="Arial"/>
          <w:lang w:eastAsia="en-US"/>
        </w:rPr>
        <w:fldChar w:fldCharType="separate"/>
      </w:r>
      <w:r w:rsidRPr="007C6E1E">
        <w:rPr>
          <w:rFonts w:ascii="Arial" w:hAnsi="Arial"/>
          <w:b/>
          <w:noProof/>
          <w:sz w:val="24"/>
          <w:lang w:eastAsia="en-US"/>
        </w:rPr>
        <w:t>&lt;TSG/WG&gt;</w:t>
      </w:r>
      <w:r w:rsidRPr="007C6E1E">
        <w:rPr>
          <w:rFonts w:ascii="Arial" w:hAnsi="Arial"/>
          <w:b/>
          <w:noProof/>
          <w:sz w:val="24"/>
          <w:lang w:eastAsia="en-US"/>
        </w:rPr>
        <w:fldChar w:fldCharType="end"/>
      </w:r>
      <w:r w:rsidRPr="007C6E1E">
        <w:rPr>
          <w:rFonts w:ascii="Arial" w:hAnsi="Arial"/>
          <w:b/>
          <w:noProof/>
          <w:sz w:val="24"/>
          <w:lang w:eastAsia="en-US"/>
        </w:rPr>
        <w:t xml:space="preserve"> Meeting #</w:t>
      </w:r>
      <w:r w:rsidRPr="007C6E1E">
        <w:rPr>
          <w:rFonts w:ascii="Arial" w:hAnsi="Arial"/>
          <w:lang w:eastAsia="en-US"/>
        </w:rPr>
        <w:fldChar w:fldCharType="begin"/>
      </w:r>
      <w:r w:rsidRPr="007C6E1E">
        <w:rPr>
          <w:rFonts w:ascii="Arial" w:hAnsi="Arial"/>
          <w:lang w:eastAsia="en-US"/>
        </w:rPr>
        <w:instrText xml:space="preserve"> DOCPROPERTY  MtgSeq  \* MERGEFORMAT </w:instrText>
      </w:r>
      <w:r w:rsidRPr="007C6E1E">
        <w:rPr>
          <w:rFonts w:ascii="Arial" w:hAnsi="Arial"/>
          <w:lang w:eastAsia="en-US"/>
        </w:rPr>
        <w:fldChar w:fldCharType="separate"/>
      </w:r>
      <w:r w:rsidRPr="007C6E1E">
        <w:rPr>
          <w:rFonts w:ascii="Arial" w:hAnsi="Arial"/>
          <w:b/>
          <w:noProof/>
          <w:sz w:val="24"/>
          <w:lang w:eastAsia="en-US"/>
        </w:rPr>
        <w:t xml:space="preserve"> &lt;MTG_SEQ</w:t>
      </w:r>
      <w:r w:rsidRPr="007C6E1E">
        <w:rPr>
          <w:rFonts w:ascii="Arial" w:hAnsi="Arial"/>
          <w:lang w:eastAsia="en-US"/>
        </w:rPr>
        <w:t>&gt;</w:t>
      </w:r>
      <w:r w:rsidRPr="007C6E1E">
        <w:rPr>
          <w:rFonts w:ascii="Arial" w:hAnsi="Arial"/>
          <w:lang w:eastAsia="en-US"/>
        </w:rPr>
        <w:fldChar w:fldCharType="end"/>
      </w:r>
      <w:r w:rsidRPr="007C6E1E">
        <w:rPr>
          <w:rFonts w:ascii="Arial" w:hAnsi="Arial"/>
          <w:lang w:eastAsia="en-US"/>
        </w:rPr>
        <w:fldChar w:fldCharType="begin"/>
      </w:r>
      <w:r w:rsidRPr="007C6E1E">
        <w:rPr>
          <w:rFonts w:ascii="Arial" w:hAnsi="Arial"/>
          <w:lang w:eastAsia="en-US"/>
        </w:rPr>
        <w:instrText xml:space="preserve"> DOCPROPERTY  MtgTitle  \* MERGEFORMAT </w:instrText>
      </w:r>
      <w:r w:rsidRPr="007C6E1E">
        <w:rPr>
          <w:rFonts w:ascii="Arial" w:hAnsi="Arial"/>
          <w:lang w:eastAsia="en-US"/>
        </w:rPr>
        <w:fldChar w:fldCharType="separate"/>
      </w:r>
      <w:r w:rsidRPr="007C6E1E">
        <w:rPr>
          <w:rFonts w:ascii="Arial" w:hAnsi="Arial"/>
          <w:b/>
          <w:noProof/>
          <w:sz w:val="24"/>
          <w:lang w:eastAsia="en-US"/>
        </w:rPr>
        <w:t>&lt;MTG_TITLE&gt;</w:t>
      </w:r>
      <w:r w:rsidRPr="007C6E1E">
        <w:rPr>
          <w:rFonts w:ascii="Arial" w:hAnsi="Arial"/>
          <w:b/>
          <w:noProof/>
          <w:sz w:val="24"/>
          <w:lang w:eastAsia="en-US"/>
        </w:rPr>
        <w:fldChar w:fldCharType="end"/>
      </w:r>
      <w:r w:rsidRPr="007C6E1E">
        <w:rPr>
          <w:rFonts w:ascii="Arial" w:hAnsi="Arial"/>
          <w:b/>
          <w:i/>
          <w:noProof/>
          <w:sz w:val="28"/>
          <w:lang w:eastAsia="en-US"/>
        </w:rPr>
        <w:tab/>
      </w:r>
      <w:r w:rsidRPr="007C6E1E">
        <w:rPr>
          <w:rFonts w:ascii="Arial" w:hAnsi="Arial"/>
          <w:lang w:eastAsia="en-US"/>
        </w:rPr>
        <w:fldChar w:fldCharType="begin"/>
      </w:r>
      <w:r w:rsidRPr="007C6E1E">
        <w:rPr>
          <w:rFonts w:ascii="Arial" w:hAnsi="Arial"/>
          <w:lang w:eastAsia="en-US"/>
        </w:rPr>
        <w:instrText xml:space="preserve"> DOCPROPERTY  Tdoc#  \* MERGEFORMAT </w:instrText>
      </w:r>
      <w:r w:rsidRPr="007C6E1E">
        <w:rPr>
          <w:rFonts w:ascii="Arial" w:hAnsi="Arial"/>
          <w:lang w:eastAsia="en-US"/>
        </w:rPr>
        <w:fldChar w:fldCharType="separate"/>
      </w:r>
      <w:r w:rsidR="000B3E59" w:rsidRPr="000B3E59">
        <w:rPr>
          <w:rFonts w:ascii="Arial" w:hAnsi="Arial"/>
          <w:b/>
          <w:i/>
          <w:noProof/>
          <w:sz w:val="28"/>
          <w:lang w:eastAsia="en-US"/>
        </w:rPr>
        <w:t xml:space="preserve">R2-2501463 </w:t>
      </w:r>
      <w:r w:rsidRPr="007C6E1E">
        <w:rPr>
          <w:rFonts w:ascii="Arial" w:hAnsi="Arial"/>
          <w:b/>
          <w:i/>
          <w:noProof/>
          <w:sz w:val="28"/>
          <w:lang w:eastAsia="en-US"/>
        </w:rPr>
        <w:fldChar w:fldCharType="end"/>
      </w:r>
    </w:p>
    <w:p w14:paraId="32EE5089" w14:textId="77777777" w:rsidR="007C6E1E" w:rsidRPr="007C6E1E" w:rsidRDefault="007C6E1E" w:rsidP="007C6E1E">
      <w:pPr>
        <w:overflowPunct/>
        <w:autoSpaceDE/>
        <w:autoSpaceDN/>
        <w:adjustRightInd/>
        <w:spacing w:after="120"/>
        <w:textAlignment w:val="auto"/>
        <w:outlineLvl w:val="0"/>
        <w:rPr>
          <w:rFonts w:ascii="Arial" w:hAnsi="Arial"/>
          <w:b/>
          <w:noProof/>
          <w:sz w:val="24"/>
          <w:lang w:eastAsia="en-US"/>
        </w:rPr>
      </w:pPr>
      <w:r w:rsidRPr="007C6E1E">
        <w:rPr>
          <w:rFonts w:ascii="Arial" w:hAnsi="Arial"/>
          <w:lang w:eastAsia="en-US"/>
        </w:rPr>
        <w:fldChar w:fldCharType="begin"/>
      </w:r>
      <w:r w:rsidRPr="007C6E1E">
        <w:rPr>
          <w:rFonts w:ascii="Arial" w:hAnsi="Arial"/>
          <w:lang w:eastAsia="en-US"/>
        </w:rPr>
        <w:instrText xml:space="preserve"> DOCPROPERTY  Location  \* MERGEFORMAT </w:instrText>
      </w:r>
      <w:r w:rsidRPr="007C6E1E">
        <w:rPr>
          <w:rFonts w:ascii="Arial" w:hAnsi="Arial"/>
          <w:lang w:eastAsia="en-US"/>
        </w:rPr>
        <w:fldChar w:fldCharType="separate"/>
      </w:r>
      <w:r w:rsidRPr="007C6E1E">
        <w:rPr>
          <w:rFonts w:ascii="Arial" w:hAnsi="Arial"/>
          <w:b/>
          <w:noProof/>
          <w:sz w:val="24"/>
          <w:lang w:eastAsia="en-US"/>
        </w:rPr>
        <w:t xml:space="preserve"> &lt;Location&gt;</w:t>
      </w:r>
      <w:r w:rsidRPr="007C6E1E">
        <w:rPr>
          <w:rFonts w:ascii="Arial" w:hAnsi="Arial"/>
          <w:b/>
          <w:noProof/>
          <w:sz w:val="24"/>
          <w:lang w:eastAsia="en-US"/>
        </w:rPr>
        <w:fldChar w:fldCharType="end"/>
      </w:r>
      <w:r w:rsidRPr="007C6E1E">
        <w:rPr>
          <w:rFonts w:ascii="Arial" w:hAnsi="Arial"/>
          <w:b/>
          <w:noProof/>
          <w:sz w:val="24"/>
          <w:lang w:eastAsia="en-US"/>
        </w:rPr>
        <w:t xml:space="preserve">, </w:t>
      </w:r>
      <w:r w:rsidRPr="007C6E1E">
        <w:rPr>
          <w:rFonts w:ascii="Arial" w:hAnsi="Arial"/>
          <w:lang w:eastAsia="en-US"/>
        </w:rPr>
        <w:fldChar w:fldCharType="begin"/>
      </w:r>
      <w:r w:rsidRPr="007C6E1E">
        <w:rPr>
          <w:rFonts w:ascii="Arial" w:hAnsi="Arial"/>
          <w:lang w:eastAsia="en-US"/>
        </w:rPr>
        <w:instrText xml:space="preserve"> DOCPROPERTY  Country  \* MERGEFORMAT </w:instrText>
      </w:r>
      <w:r w:rsidRPr="007C6E1E">
        <w:rPr>
          <w:rFonts w:ascii="Arial" w:hAnsi="Arial"/>
          <w:lang w:eastAsia="en-US"/>
        </w:rPr>
        <w:fldChar w:fldCharType="separate"/>
      </w:r>
      <w:r w:rsidRPr="007C6E1E">
        <w:rPr>
          <w:rFonts w:ascii="Arial" w:hAnsi="Arial"/>
          <w:b/>
          <w:noProof/>
          <w:sz w:val="24"/>
          <w:lang w:eastAsia="en-US"/>
        </w:rPr>
        <w:t>&lt;Country&gt;</w:t>
      </w:r>
      <w:r w:rsidRPr="007C6E1E">
        <w:rPr>
          <w:rFonts w:ascii="Arial" w:hAnsi="Arial"/>
          <w:b/>
          <w:noProof/>
          <w:sz w:val="24"/>
          <w:lang w:eastAsia="en-US"/>
        </w:rPr>
        <w:fldChar w:fldCharType="end"/>
      </w:r>
      <w:r w:rsidRPr="007C6E1E">
        <w:rPr>
          <w:rFonts w:ascii="Arial" w:hAnsi="Arial"/>
          <w:b/>
          <w:noProof/>
          <w:sz w:val="24"/>
          <w:lang w:eastAsia="en-US"/>
        </w:rPr>
        <w:t xml:space="preserve">, </w:t>
      </w:r>
      <w:r w:rsidRPr="007C6E1E">
        <w:rPr>
          <w:rFonts w:ascii="Arial" w:hAnsi="Arial"/>
          <w:lang w:eastAsia="en-US"/>
        </w:rPr>
        <w:fldChar w:fldCharType="begin"/>
      </w:r>
      <w:r w:rsidRPr="007C6E1E">
        <w:rPr>
          <w:rFonts w:ascii="Arial" w:hAnsi="Arial"/>
          <w:lang w:eastAsia="en-US"/>
        </w:rPr>
        <w:instrText xml:space="preserve"> DOCPROPERTY  StartDate  \* MERGEFORMAT </w:instrText>
      </w:r>
      <w:r w:rsidRPr="007C6E1E">
        <w:rPr>
          <w:rFonts w:ascii="Arial" w:hAnsi="Arial"/>
          <w:lang w:eastAsia="en-US"/>
        </w:rPr>
        <w:fldChar w:fldCharType="separate"/>
      </w:r>
      <w:r w:rsidRPr="007C6E1E">
        <w:rPr>
          <w:rFonts w:ascii="Arial" w:hAnsi="Arial"/>
          <w:b/>
          <w:noProof/>
          <w:sz w:val="24"/>
          <w:lang w:eastAsia="en-US"/>
        </w:rPr>
        <w:t xml:space="preserve"> &lt;Start_Date&gt;</w:t>
      </w:r>
      <w:r w:rsidRPr="007C6E1E">
        <w:rPr>
          <w:rFonts w:ascii="Arial" w:hAnsi="Arial"/>
          <w:b/>
          <w:noProof/>
          <w:sz w:val="24"/>
          <w:lang w:eastAsia="en-US"/>
        </w:rPr>
        <w:fldChar w:fldCharType="end"/>
      </w:r>
      <w:r w:rsidRPr="007C6E1E">
        <w:rPr>
          <w:rFonts w:ascii="Arial" w:hAnsi="Arial"/>
          <w:b/>
          <w:noProof/>
          <w:sz w:val="24"/>
          <w:lang w:eastAsia="en-US"/>
        </w:rPr>
        <w:t xml:space="preserve"> - </w:t>
      </w:r>
      <w:r w:rsidRPr="007C6E1E">
        <w:rPr>
          <w:rFonts w:ascii="Arial" w:hAnsi="Arial"/>
          <w:lang w:eastAsia="en-US"/>
        </w:rPr>
        <w:fldChar w:fldCharType="begin"/>
      </w:r>
      <w:r w:rsidRPr="007C6E1E">
        <w:rPr>
          <w:rFonts w:ascii="Arial" w:hAnsi="Arial"/>
          <w:lang w:eastAsia="en-US"/>
        </w:rPr>
        <w:instrText xml:space="preserve"> DOCPROPERTY  EndDate  \* MERGEFORMAT </w:instrText>
      </w:r>
      <w:r w:rsidRPr="007C6E1E">
        <w:rPr>
          <w:rFonts w:ascii="Arial" w:hAnsi="Arial"/>
          <w:lang w:eastAsia="en-US"/>
        </w:rPr>
        <w:fldChar w:fldCharType="separate"/>
      </w:r>
      <w:r w:rsidRPr="007C6E1E">
        <w:rPr>
          <w:rFonts w:ascii="Arial" w:hAnsi="Arial"/>
          <w:b/>
          <w:noProof/>
          <w:sz w:val="24"/>
          <w:lang w:eastAsia="en-US"/>
        </w:rPr>
        <w:t>&lt;End_Date&gt;</w:t>
      </w:r>
      <w:r w:rsidRPr="007C6E1E">
        <w:rPr>
          <w:rFonts w:ascii="Arial" w:hAnsi="Arial"/>
          <w:b/>
          <w:noProof/>
          <w:sz w:val="24"/>
          <w:lang w:eastAsia="en-US"/>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E1E" w:rsidRPr="007C6E1E" w14:paraId="04B84ECF" w14:textId="77777777" w:rsidTr="00C11403">
        <w:tc>
          <w:tcPr>
            <w:tcW w:w="9641" w:type="dxa"/>
            <w:gridSpan w:val="9"/>
            <w:tcBorders>
              <w:top w:val="single" w:sz="4" w:space="0" w:color="auto"/>
              <w:left w:val="single" w:sz="4" w:space="0" w:color="auto"/>
              <w:right w:val="single" w:sz="4" w:space="0" w:color="auto"/>
            </w:tcBorders>
          </w:tcPr>
          <w:p w14:paraId="7B94561B" w14:textId="77777777" w:rsidR="007C6E1E" w:rsidRPr="007C6E1E" w:rsidRDefault="007C6E1E" w:rsidP="007C6E1E">
            <w:pPr>
              <w:overflowPunct/>
              <w:autoSpaceDE/>
              <w:autoSpaceDN/>
              <w:adjustRightInd/>
              <w:spacing w:after="0"/>
              <w:jc w:val="right"/>
              <w:textAlignment w:val="auto"/>
              <w:rPr>
                <w:rFonts w:ascii="Arial" w:hAnsi="Arial"/>
                <w:i/>
                <w:noProof/>
                <w:lang w:eastAsia="en-US"/>
              </w:rPr>
            </w:pPr>
            <w:r w:rsidRPr="007C6E1E">
              <w:rPr>
                <w:rFonts w:ascii="Arial" w:hAnsi="Arial"/>
                <w:i/>
                <w:noProof/>
                <w:sz w:val="14"/>
                <w:lang w:eastAsia="en-US"/>
              </w:rPr>
              <w:t>CR-Form-v12.3</w:t>
            </w:r>
          </w:p>
        </w:tc>
      </w:tr>
      <w:tr w:rsidR="007C6E1E" w:rsidRPr="007C6E1E" w14:paraId="7205391A" w14:textId="77777777" w:rsidTr="00C11403">
        <w:tc>
          <w:tcPr>
            <w:tcW w:w="9641" w:type="dxa"/>
            <w:gridSpan w:val="9"/>
            <w:tcBorders>
              <w:left w:val="single" w:sz="4" w:space="0" w:color="auto"/>
              <w:right w:val="single" w:sz="4" w:space="0" w:color="auto"/>
            </w:tcBorders>
          </w:tcPr>
          <w:p w14:paraId="2DB41E90"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32"/>
                <w:lang w:eastAsia="en-US"/>
              </w:rPr>
              <w:t>CHANGE REQUEST</w:t>
            </w:r>
          </w:p>
        </w:tc>
      </w:tr>
      <w:tr w:rsidR="007C6E1E" w:rsidRPr="007C6E1E" w14:paraId="55F2180A" w14:textId="77777777" w:rsidTr="00C11403">
        <w:tc>
          <w:tcPr>
            <w:tcW w:w="9641" w:type="dxa"/>
            <w:gridSpan w:val="9"/>
            <w:tcBorders>
              <w:left w:val="single" w:sz="4" w:space="0" w:color="auto"/>
              <w:right w:val="single" w:sz="4" w:space="0" w:color="auto"/>
            </w:tcBorders>
          </w:tcPr>
          <w:p w14:paraId="4D6C7C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4AE46CE" w14:textId="77777777" w:rsidTr="00C11403">
        <w:tc>
          <w:tcPr>
            <w:tcW w:w="142" w:type="dxa"/>
            <w:tcBorders>
              <w:left w:val="single" w:sz="4" w:space="0" w:color="auto"/>
            </w:tcBorders>
          </w:tcPr>
          <w:p w14:paraId="43911F09"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1606939" w14:textId="77777777" w:rsidR="007C6E1E" w:rsidRPr="007C6E1E" w:rsidRDefault="007C6E1E" w:rsidP="007C6E1E">
            <w:pPr>
              <w:overflowPunct/>
              <w:autoSpaceDE/>
              <w:autoSpaceDN/>
              <w:adjustRightInd/>
              <w:spacing w:after="0"/>
              <w:jc w:val="right"/>
              <w:textAlignment w:val="auto"/>
              <w:rPr>
                <w:rFonts w:ascii="Arial" w:hAnsi="Arial"/>
                <w:b/>
                <w:noProof/>
                <w:sz w:val="28"/>
                <w:lang w:eastAsia="en-US"/>
              </w:rPr>
            </w:pPr>
            <w:r w:rsidRPr="007C6E1E">
              <w:rPr>
                <w:rFonts w:ascii="Arial" w:hAnsi="Arial"/>
                <w:lang w:eastAsia="en-US"/>
              </w:rPr>
              <w:fldChar w:fldCharType="begin"/>
            </w:r>
            <w:r w:rsidRPr="007C6E1E">
              <w:rPr>
                <w:rFonts w:ascii="Arial" w:hAnsi="Arial"/>
                <w:lang w:eastAsia="en-US"/>
              </w:rPr>
              <w:instrText xml:space="preserve"> DOCPROPERTY  Spec#  \* MERGEFORMAT </w:instrText>
            </w:r>
            <w:r w:rsidRPr="007C6E1E">
              <w:rPr>
                <w:rFonts w:ascii="Arial" w:hAnsi="Arial"/>
                <w:lang w:eastAsia="en-US"/>
              </w:rPr>
              <w:fldChar w:fldCharType="separate"/>
            </w:r>
            <w:r w:rsidRPr="007C6E1E">
              <w:rPr>
                <w:rFonts w:ascii="Arial" w:hAnsi="Arial"/>
                <w:b/>
                <w:noProof/>
                <w:sz w:val="28"/>
                <w:lang w:eastAsia="en-US"/>
              </w:rPr>
              <w:t>38.321</w:t>
            </w:r>
            <w:r w:rsidRPr="007C6E1E">
              <w:rPr>
                <w:rFonts w:ascii="Arial" w:hAnsi="Arial"/>
                <w:b/>
                <w:noProof/>
                <w:sz w:val="28"/>
                <w:lang w:eastAsia="en-US"/>
              </w:rPr>
              <w:fldChar w:fldCharType="end"/>
            </w:r>
          </w:p>
        </w:tc>
        <w:tc>
          <w:tcPr>
            <w:tcW w:w="709" w:type="dxa"/>
          </w:tcPr>
          <w:p w14:paraId="5AB17816"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28"/>
                <w:lang w:eastAsia="en-US"/>
              </w:rPr>
              <w:t>CR</w:t>
            </w:r>
          </w:p>
        </w:tc>
        <w:tc>
          <w:tcPr>
            <w:tcW w:w="1276" w:type="dxa"/>
            <w:shd w:val="pct30" w:color="FFFF00" w:fill="auto"/>
          </w:tcPr>
          <w:p w14:paraId="6558CFAA"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b/>
                <w:noProof/>
                <w:sz w:val="28"/>
                <w:lang w:eastAsia="en-US"/>
              </w:rPr>
              <w:t>xxxx</w:t>
            </w:r>
          </w:p>
        </w:tc>
        <w:tc>
          <w:tcPr>
            <w:tcW w:w="709" w:type="dxa"/>
          </w:tcPr>
          <w:p w14:paraId="1B238746" w14:textId="77777777" w:rsidR="007C6E1E" w:rsidRPr="007C6E1E" w:rsidRDefault="007C6E1E" w:rsidP="007C6E1E">
            <w:pPr>
              <w:tabs>
                <w:tab w:val="right" w:pos="625"/>
              </w:tabs>
              <w:overflowPunct/>
              <w:autoSpaceDE/>
              <w:autoSpaceDN/>
              <w:adjustRightInd/>
              <w:spacing w:after="0"/>
              <w:jc w:val="center"/>
              <w:textAlignment w:val="auto"/>
              <w:rPr>
                <w:rFonts w:ascii="Arial" w:hAnsi="Arial"/>
                <w:noProof/>
                <w:lang w:eastAsia="en-US"/>
              </w:rPr>
            </w:pPr>
            <w:r w:rsidRPr="007C6E1E">
              <w:rPr>
                <w:rFonts w:ascii="Arial" w:hAnsi="Arial"/>
                <w:b/>
                <w:bCs/>
                <w:noProof/>
                <w:sz w:val="28"/>
                <w:lang w:eastAsia="en-US"/>
              </w:rPr>
              <w:t>rev</w:t>
            </w:r>
          </w:p>
        </w:tc>
        <w:tc>
          <w:tcPr>
            <w:tcW w:w="992" w:type="dxa"/>
            <w:shd w:val="pct30" w:color="FFFF00" w:fill="auto"/>
          </w:tcPr>
          <w:p w14:paraId="3D094C17" w14:textId="77777777" w:rsidR="007C6E1E" w:rsidRPr="007C6E1E" w:rsidRDefault="007C6E1E" w:rsidP="007C6E1E">
            <w:pPr>
              <w:overflowPunct/>
              <w:autoSpaceDE/>
              <w:autoSpaceDN/>
              <w:adjustRightInd/>
              <w:spacing w:after="0"/>
              <w:jc w:val="center"/>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Revision  \* MERGEFORMAT </w:instrText>
            </w:r>
            <w:r w:rsidRPr="007C6E1E">
              <w:rPr>
                <w:rFonts w:ascii="Arial" w:hAnsi="Arial"/>
                <w:lang w:eastAsia="en-US"/>
              </w:rPr>
              <w:fldChar w:fldCharType="separate"/>
            </w:r>
            <w:r w:rsidRPr="007C6E1E">
              <w:rPr>
                <w:rFonts w:ascii="Arial" w:hAnsi="Arial"/>
                <w:b/>
                <w:noProof/>
                <w:sz w:val="28"/>
                <w:lang w:eastAsia="en-US"/>
              </w:rPr>
              <w:fldChar w:fldCharType="end"/>
            </w:r>
            <w:r w:rsidRPr="007C6E1E">
              <w:rPr>
                <w:rFonts w:ascii="Arial" w:hAnsi="Arial"/>
                <w:b/>
                <w:noProof/>
                <w:lang w:eastAsia="en-US"/>
              </w:rPr>
              <w:t xml:space="preserve"> </w:t>
            </w:r>
          </w:p>
        </w:tc>
        <w:tc>
          <w:tcPr>
            <w:tcW w:w="2410" w:type="dxa"/>
          </w:tcPr>
          <w:p w14:paraId="28B8E905" w14:textId="77777777" w:rsidR="007C6E1E" w:rsidRPr="007C6E1E" w:rsidRDefault="007C6E1E" w:rsidP="007C6E1E">
            <w:pPr>
              <w:tabs>
                <w:tab w:val="right" w:pos="1825"/>
              </w:tabs>
              <w:overflowPunct/>
              <w:autoSpaceDE/>
              <w:autoSpaceDN/>
              <w:adjustRightInd/>
              <w:spacing w:after="0"/>
              <w:jc w:val="center"/>
              <w:textAlignment w:val="auto"/>
              <w:rPr>
                <w:rFonts w:ascii="Arial" w:hAnsi="Arial"/>
                <w:noProof/>
                <w:lang w:eastAsia="en-US"/>
              </w:rPr>
            </w:pPr>
            <w:r w:rsidRPr="007C6E1E">
              <w:rPr>
                <w:rFonts w:ascii="Arial" w:hAnsi="Arial"/>
                <w:b/>
                <w:noProof/>
                <w:sz w:val="28"/>
                <w:szCs w:val="28"/>
                <w:lang w:eastAsia="en-US"/>
              </w:rPr>
              <w:t>Current version:</w:t>
            </w:r>
          </w:p>
        </w:tc>
        <w:tc>
          <w:tcPr>
            <w:tcW w:w="1701" w:type="dxa"/>
            <w:shd w:val="pct30" w:color="FFFF00" w:fill="auto"/>
          </w:tcPr>
          <w:p w14:paraId="58D0366A" w14:textId="50704C48" w:rsidR="007C6E1E" w:rsidRPr="007C6E1E" w:rsidRDefault="00535620" w:rsidP="007C6E1E">
            <w:pPr>
              <w:overflowPunct/>
              <w:autoSpaceDE/>
              <w:autoSpaceDN/>
              <w:adjustRightInd/>
              <w:spacing w:after="0"/>
              <w:jc w:val="center"/>
              <w:textAlignment w:val="auto"/>
              <w:rPr>
                <w:rFonts w:ascii="Arial" w:hAnsi="Arial" w:cs="Arial"/>
                <w:noProof/>
                <w:sz w:val="28"/>
                <w:lang w:eastAsia="en-US"/>
              </w:rPr>
            </w:pPr>
            <w:r w:rsidRPr="009432F5">
              <w:rPr>
                <w:rFonts w:ascii="Arial" w:hAnsi="Arial" w:cs="Arial"/>
              </w:rPr>
              <w:fldChar w:fldCharType="begin"/>
            </w:r>
            <w:r w:rsidRPr="009432F5">
              <w:rPr>
                <w:rFonts w:ascii="Arial" w:hAnsi="Arial" w:cs="Arial"/>
              </w:rPr>
              <w:instrText xml:space="preserve"> DOCPROPERTY  Version  \* MERGEFORMAT </w:instrText>
            </w:r>
            <w:r w:rsidRPr="009432F5">
              <w:rPr>
                <w:rFonts w:ascii="Arial" w:hAnsi="Arial" w:cs="Arial"/>
              </w:rPr>
              <w:fldChar w:fldCharType="separate"/>
            </w:r>
            <w:r w:rsidRPr="009432F5">
              <w:rPr>
                <w:rFonts w:ascii="Arial" w:hAnsi="Arial" w:cs="Arial"/>
                <w:b/>
                <w:noProof/>
                <w:sz w:val="28"/>
              </w:rPr>
              <w:t>18.4.0</w:t>
            </w:r>
            <w:r w:rsidRPr="009432F5">
              <w:rPr>
                <w:rFonts w:ascii="Arial" w:hAnsi="Arial" w:cs="Arial"/>
                <w:b/>
                <w:noProof/>
                <w:sz w:val="28"/>
              </w:rPr>
              <w:fldChar w:fldCharType="end"/>
            </w:r>
            <w:r w:rsidR="007C6E1E" w:rsidRPr="007C6E1E">
              <w:rPr>
                <w:rFonts w:ascii="Arial" w:hAnsi="Arial" w:cs="Arial"/>
                <w:lang w:eastAsia="en-US"/>
              </w:rPr>
              <w:fldChar w:fldCharType="begin"/>
            </w:r>
            <w:r w:rsidR="007C6E1E" w:rsidRPr="007C6E1E">
              <w:rPr>
                <w:rFonts w:ascii="Arial" w:hAnsi="Arial" w:cs="Arial"/>
                <w:lang w:eastAsia="en-US"/>
              </w:rPr>
              <w:instrText xml:space="preserve"> DOCPROPERTY  Version  \* MERGEFORMAT </w:instrText>
            </w:r>
            <w:r w:rsidR="007C6E1E" w:rsidRPr="007C6E1E">
              <w:rPr>
                <w:rFonts w:ascii="Arial" w:hAnsi="Arial" w:cs="Arial"/>
                <w:lang w:eastAsia="en-US"/>
              </w:rPr>
              <w:fldChar w:fldCharType="separate"/>
            </w:r>
            <w:r w:rsidR="007C6E1E" w:rsidRPr="007C6E1E">
              <w:rPr>
                <w:rFonts w:ascii="Arial" w:hAnsi="Arial" w:cs="Arial"/>
                <w:b/>
                <w:noProof/>
                <w:sz w:val="28"/>
                <w:lang w:eastAsia="en-US"/>
              </w:rPr>
              <w:fldChar w:fldCharType="end"/>
            </w:r>
          </w:p>
        </w:tc>
        <w:tc>
          <w:tcPr>
            <w:tcW w:w="143" w:type="dxa"/>
            <w:tcBorders>
              <w:right w:val="single" w:sz="4" w:space="0" w:color="auto"/>
            </w:tcBorders>
          </w:tcPr>
          <w:p w14:paraId="46C452EE"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B708369" w14:textId="77777777" w:rsidTr="00C11403">
        <w:tc>
          <w:tcPr>
            <w:tcW w:w="9641" w:type="dxa"/>
            <w:gridSpan w:val="9"/>
            <w:tcBorders>
              <w:left w:val="single" w:sz="4" w:space="0" w:color="auto"/>
              <w:right w:val="single" w:sz="4" w:space="0" w:color="auto"/>
            </w:tcBorders>
          </w:tcPr>
          <w:p w14:paraId="5CDF3E93"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1FBE997" w14:textId="77777777" w:rsidTr="00C11403">
        <w:tc>
          <w:tcPr>
            <w:tcW w:w="9641" w:type="dxa"/>
            <w:gridSpan w:val="9"/>
            <w:tcBorders>
              <w:top w:val="single" w:sz="4" w:space="0" w:color="auto"/>
            </w:tcBorders>
          </w:tcPr>
          <w:p w14:paraId="266E5692" w14:textId="77777777" w:rsidR="007C6E1E" w:rsidRPr="007C6E1E" w:rsidRDefault="007C6E1E" w:rsidP="007C6E1E">
            <w:pPr>
              <w:overflowPunct/>
              <w:autoSpaceDE/>
              <w:autoSpaceDN/>
              <w:adjustRightInd/>
              <w:spacing w:after="0"/>
              <w:jc w:val="center"/>
              <w:textAlignment w:val="auto"/>
              <w:rPr>
                <w:rFonts w:ascii="Arial" w:hAnsi="Arial" w:cs="Arial"/>
                <w:i/>
                <w:noProof/>
                <w:lang w:eastAsia="en-US"/>
              </w:rPr>
            </w:pPr>
            <w:r w:rsidRPr="007C6E1E">
              <w:rPr>
                <w:rFonts w:ascii="Arial" w:hAnsi="Arial" w:cs="Arial"/>
                <w:i/>
                <w:noProof/>
                <w:lang w:eastAsia="en-US"/>
              </w:rPr>
              <w:t xml:space="preserve">For </w:t>
            </w:r>
            <w:hyperlink r:id="rId12" w:anchor="_blank" w:history="1">
              <w:r w:rsidRPr="007C6E1E">
                <w:rPr>
                  <w:rFonts w:ascii="Arial" w:hAnsi="Arial" w:cs="Arial"/>
                  <w:b/>
                  <w:i/>
                  <w:noProof/>
                  <w:color w:val="FF0000"/>
                  <w:u w:val="single"/>
                  <w:lang w:eastAsia="en-US"/>
                </w:rPr>
                <w:t>HE</w:t>
              </w:r>
              <w:bookmarkStart w:id="6" w:name="_Hlt497126619"/>
              <w:r w:rsidRPr="007C6E1E">
                <w:rPr>
                  <w:rFonts w:ascii="Arial" w:hAnsi="Arial" w:cs="Arial"/>
                  <w:b/>
                  <w:i/>
                  <w:noProof/>
                  <w:color w:val="FF0000"/>
                  <w:u w:val="single"/>
                  <w:lang w:eastAsia="en-US"/>
                </w:rPr>
                <w:t>L</w:t>
              </w:r>
              <w:bookmarkEnd w:id="6"/>
              <w:r w:rsidRPr="007C6E1E">
                <w:rPr>
                  <w:rFonts w:ascii="Arial" w:hAnsi="Arial" w:cs="Arial"/>
                  <w:b/>
                  <w:i/>
                  <w:noProof/>
                  <w:color w:val="FF0000"/>
                  <w:u w:val="single"/>
                  <w:lang w:eastAsia="en-US"/>
                </w:rPr>
                <w:t>P</w:t>
              </w:r>
            </w:hyperlink>
            <w:r w:rsidRPr="007C6E1E">
              <w:rPr>
                <w:rFonts w:ascii="Arial" w:hAnsi="Arial" w:cs="Arial"/>
                <w:b/>
                <w:i/>
                <w:noProof/>
                <w:color w:val="FF0000"/>
                <w:lang w:eastAsia="en-US"/>
              </w:rPr>
              <w:t xml:space="preserve"> </w:t>
            </w:r>
            <w:r w:rsidRPr="007C6E1E">
              <w:rPr>
                <w:rFonts w:ascii="Arial" w:hAnsi="Arial" w:cs="Arial"/>
                <w:i/>
                <w:noProof/>
                <w:lang w:eastAsia="en-US"/>
              </w:rPr>
              <w:t xml:space="preserve">on using this form: comprehensive instructions can be found at </w:t>
            </w:r>
            <w:r w:rsidRPr="007C6E1E">
              <w:rPr>
                <w:rFonts w:ascii="Arial" w:hAnsi="Arial" w:cs="Arial"/>
                <w:i/>
                <w:noProof/>
                <w:lang w:eastAsia="en-US"/>
              </w:rPr>
              <w:br/>
            </w:r>
            <w:hyperlink r:id="rId13" w:history="1">
              <w:r w:rsidRPr="007C6E1E">
                <w:rPr>
                  <w:rFonts w:ascii="Arial" w:hAnsi="Arial" w:cs="Arial"/>
                  <w:i/>
                  <w:noProof/>
                  <w:color w:val="0000FF"/>
                  <w:u w:val="single"/>
                  <w:lang w:eastAsia="en-US"/>
                </w:rPr>
                <w:t>http://www.3gpp.org/Change-Requests</w:t>
              </w:r>
            </w:hyperlink>
            <w:r w:rsidRPr="007C6E1E">
              <w:rPr>
                <w:rFonts w:ascii="Arial" w:hAnsi="Arial" w:cs="Arial"/>
                <w:i/>
                <w:noProof/>
                <w:lang w:eastAsia="en-US"/>
              </w:rPr>
              <w:t>.</w:t>
            </w:r>
          </w:p>
        </w:tc>
      </w:tr>
      <w:tr w:rsidR="007C6E1E" w:rsidRPr="007C6E1E" w14:paraId="102BB0FE" w14:textId="77777777" w:rsidTr="00C11403">
        <w:tc>
          <w:tcPr>
            <w:tcW w:w="9641" w:type="dxa"/>
            <w:gridSpan w:val="9"/>
          </w:tcPr>
          <w:p w14:paraId="683D3BC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bl>
    <w:p w14:paraId="7731B65E" w14:textId="77777777" w:rsidR="007C6E1E" w:rsidRPr="007C6E1E" w:rsidRDefault="007C6E1E" w:rsidP="007C6E1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E1E" w:rsidRPr="007C6E1E" w14:paraId="5C075599" w14:textId="77777777" w:rsidTr="00C11403">
        <w:tc>
          <w:tcPr>
            <w:tcW w:w="2835" w:type="dxa"/>
          </w:tcPr>
          <w:p w14:paraId="492E39E5" w14:textId="77777777" w:rsidR="007C6E1E" w:rsidRPr="007C6E1E" w:rsidRDefault="007C6E1E" w:rsidP="007C6E1E">
            <w:pPr>
              <w:tabs>
                <w:tab w:val="right" w:pos="2751"/>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Proposed change affects:</w:t>
            </w:r>
          </w:p>
        </w:tc>
        <w:tc>
          <w:tcPr>
            <w:tcW w:w="1418" w:type="dxa"/>
          </w:tcPr>
          <w:p w14:paraId="0D6FE8E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5955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7E2A41"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27D3B0" w14:textId="4CAD661D"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2126" w:type="dxa"/>
          </w:tcPr>
          <w:p w14:paraId="6EF0B2C5"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07135F" w14:textId="6FAFD2B9"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1418" w:type="dxa"/>
            <w:tcBorders>
              <w:left w:val="nil"/>
            </w:tcBorders>
          </w:tcPr>
          <w:p w14:paraId="617EFB4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9BAFD" w14:textId="77777777" w:rsidR="007C6E1E" w:rsidRPr="007C6E1E" w:rsidRDefault="007C6E1E" w:rsidP="007C6E1E">
            <w:pPr>
              <w:overflowPunct/>
              <w:autoSpaceDE/>
              <w:autoSpaceDN/>
              <w:adjustRightInd/>
              <w:spacing w:after="0"/>
              <w:jc w:val="center"/>
              <w:textAlignment w:val="auto"/>
              <w:rPr>
                <w:rFonts w:ascii="Arial" w:hAnsi="Arial"/>
                <w:b/>
                <w:bCs/>
                <w:caps/>
                <w:noProof/>
                <w:lang w:eastAsia="en-US"/>
              </w:rPr>
            </w:pPr>
          </w:p>
        </w:tc>
      </w:tr>
    </w:tbl>
    <w:p w14:paraId="206BB8AF" w14:textId="77777777" w:rsidR="007C6E1E" w:rsidRPr="007C6E1E" w:rsidRDefault="007C6E1E" w:rsidP="007C6E1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E1E" w:rsidRPr="007C6E1E" w14:paraId="03F747F3" w14:textId="77777777" w:rsidTr="00C11403">
        <w:tc>
          <w:tcPr>
            <w:tcW w:w="9640" w:type="dxa"/>
            <w:gridSpan w:val="11"/>
          </w:tcPr>
          <w:p w14:paraId="5F98CC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4CCE7B0" w14:textId="77777777" w:rsidTr="00C11403">
        <w:tc>
          <w:tcPr>
            <w:tcW w:w="1843" w:type="dxa"/>
            <w:tcBorders>
              <w:top w:val="single" w:sz="4" w:space="0" w:color="auto"/>
              <w:left w:val="single" w:sz="4" w:space="0" w:color="auto"/>
            </w:tcBorders>
          </w:tcPr>
          <w:p w14:paraId="408FE1B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Title:</w:t>
            </w:r>
            <w:r w:rsidRPr="007C6E1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AD2D1F1"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CrTitle  \* MERGEFORMAT </w:instrText>
            </w:r>
            <w:r w:rsidRPr="007C6E1E">
              <w:rPr>
                <w:rFonts w:ascii="Arial" w:hAnsi="Arial"/>
                <w:lang w:eastAsia="en-US"/>
              </w:rPr>
              <w:fldChar w:fldCharType="separate"/>
            </w:r>
            <w:r w:rsidRPr="007C6E1E">
              <w:rPr>
                <w:rFonts w:ascii="Arial" w:hAnsi="Arial"/>
                <w:lang w:eastAsia="en-US"/>
              </w:rPr>
              <w:t>Running MAC CR for network energy saving</w:t>
            </w:r>
            <w:r w:rsidRPr="007C6E1E">
              <w:rPr>
                <w:rFonts w:ascii="Arial" w:hAnsi="Arial"/>
                <w:lang w:eastAsia="en-US"/>
              </w:rPr>
              <w:fldChar w:fldCharType="end"/>
            </w:r>
          </w:p>
        </w:tc>
      </w:tr>
      <w:tr w:rsidR="007C6E1E" w:rsidRPr="007C6E1E" w14:paraId="5E6C045D" w14:textId="77777777" w:rsidTr="00C11403">
        <w:tc>
          <w:tcPr>
            <w:tcW w:w="1843" w:type="dxa"/>
            <w:tcBorders>
              <w:left w:val="single" w:sz="4" w:space="0" w:color="auto"/>
            </w:tcBorders>
          </w:tcPr>
          <w:p w14:paraId="33E11C6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E0AC67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551DFCB" w14:textId="77777777" w:rsidTr="00C11403">
        <w:tc>
          <w:tcPr>
            <w:tcW w:w="1843" w:type="dxa"/>
            <w:tcBorders>
              <w:left w:val="single" w:sz="4" w:space="0" w:color="auto"/>
            </w:tcBorders>
          </w:tcPr>
          <w:p w14:paraId="70F054C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WG:</w:t>
            </w:r>
          </w:p>
        </w:tc>
        <w:tc>
          <w:tcPr>
            <w:tcW w:w="7797" w:type="dxa"/>
            <w:gridSpan w:val="10"/>
            <w:tcBorders>
              <w:right w:val="single" w:sz="4" w:space="0" w:color="auto"/>
            </w:tcBorders>
            <w:shd w:val="pct30" w:color="FFFF00" w:fill="auto"/>
          </w:tcPr>
          <w:p w14:paraId="4EF12CD6"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SourceIfWg  \* MERGEFORMAT </w:instrText>
            </w:r>
            <w:r w:rsidRPr="007C6E1E">
              <w:rPr>
                <w:rFonts w:ascii="Arial" w:hAnsi="Arial"/>
                <w:lang w:eastAsia="en-US"/>
              </w:rPr>
              <w:fldChar w:fldCharType="separate"/>
            </w:r>
            <w:r w:rsidRPr="007C6E1E">
              <w:rPr>
                <w:rFonts w:ascii="Arial" w:hAnsi="Arial"/>
                <w:noProof/>
                <w:lang w:eastAsia="en-US"/>
              </w:rPr>
              <w:t>InterDigital</w:t>
            </w:r>
            <w:r w:rsidRPr="007C6E1E">
              <w:rPr>
                <w:rFonts w:ascii="Arial" w:hAnsi="Arial"/>
                <w:noProof/>
                <w:lang w:eastAsia="en-US"/>
              </w:rPr>
              <w:fldChar w:fldCharType="end"/>
            </w:r>
          </w:p>
        </w:tc>
      </w:tr>
      <w:tr w:rsidR="007C6E1E" w:rsidRPr="007C6E1E" w14:paraId="4281946D" w14:textId="77777777" w:rsidTr="00C11403">
        <w:tc>
          <w:tcPr>
            <w:tcW w:w="1843" w:type="dxa"/>
            <w:tcBorders>
              <w:left w:val="single" w:sz="4" w:space="0" w:color="auto"/>
            </w:tcBorders>
          </w:tcPr>
          <w:p w14:paraId="01031E41"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TSG:</w:t>
            </w:r>
          </w:p>
        </w:tc>
        <w:tc>
          <w:tcPr>
            <w:tcW w:w="7797" w:type="dxa"/>
            <w:gridSpan w:val="10"/>
            <w:tcBorders>
              <w:right w:val="single" w:sz="4" w:space="0" w:color="auto"/>
            </w:tcBorders>
            <w:shd w:val="pct30" w:color="FFFF00" w:fill="auto"/>
          </w:tcPr>
          <w:p w14:paraId="6FAC5D3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t>R2</w:t>
            </w:r>
          </w:p>
        </w:tc>
      </w:tr>
      <w:tr w:rsidR="007C6E1E" w:rsidRPr="007C6E1E" w14:paraId="2F5258E6" w14:textId="77777777" w:rsidTr="00C11403">
        <w:tc>
          <w:tcPr>
            <w:tcW w:w="1843" w:type="dxa"/>
            <w:tcBorders>
              <w:left w:val="single" w:sz="4" w:space="0" w:color="auto"/>
            </w:tcBorders>
          </w:tcPr>
          <w:p w14:paraId="0027DF8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4B643C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5A3B6ADE" w14:textId="77777777" w:rsidTr="00C11403">
        <w:tc>
          <w:tcPr>
            <w:tcW w:w="1843" w:type="dxa"/>
            <w:tcBorders>
              <w:left w:val="single" w:sz="4" w:space="0" w:color="auto"/>
            </w:tcBorders>
          </w:tcPr>
          <w:p w14:paraId="05293539"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Work item code:</w:t>
            </w:r>
          </w:p>
        </w:tc>
        <w:tc>
          <w:tcPr>
            <w:tcW w:w="3686" w:type="dxa"/>
            <w:gridSpan w:val="5"/>
            <w:shd w:val="pct30" w:color="FFFF00" w:fill="auto"/>
          </w:tcPr>
          <w:p w14:paraId="18EB843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t xml:space="preserve">Netw_Energy_NR_enh-Core </w:t>
            </w:r>
            <w:r w:rsidRPr="007C6E1E">
              <w:rPr>
                <w:rFonts w:ascii="Arial" w:hAnsi="Arial"/>
                <w:lang w:eastAsia="en-US"/>
              </w:rPr>
              <w:fldChar w:fldCharType="begin"/>
            </w:r>
            <w:r w:rsidRPr="007C6E1E">
              <w:rPr>
                <w:rFonts w:ascii="Arial" w:hAnsi="Arial"/>
                <w:lang w:eastAsia="en-US"/>
              </w:rPr>
              <w:instrText xml:space="preserve"> DOCPROPERTY  RelatedWis  \* MERGEFORMAT </w:instrText>
            </w:r>
            <w:r w:rsidRPr="007C6E1E">
              <w:rPr>
                <w:rFonts w:ascii="Arial" w:hAnsi="Arial"/>
                <w:lang w:eastAsia="en-US"/>
              </w:rPr>
              <w:fldChar w:fldCharType="separate"/>
            </w:r>
            <w:r w:rsidRPr="007C6E1E">
              <w:rPr>
                <w:rFonts w:ascii="Arial" w:hAnsi="Arial"/>
                <w:noProof/>
                <w:lang w:eastAsia="en-US"/>
              </w:rPr>
              <w:fldChar w:fldCharType="end"/>
            </w:r>
          </w:p>
        </w:tc>
        <w:tc>
          <w:tcPr>
            <w:tcW w:w="567" w:type="dxa"/>
            <w:tcBorders>
              <w:left w:val="nil"/>
            </w:tcBorders>
          </w:tcPr>
          <w:p w14:paraId="1E3B9715" w14:textId="77777777" w:rsidR="007C6E1E" w:rsidRPr="007C6E1E" w:rsidRDefault="007C6E1E" w:rsidP="007C6E1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F1FD273"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b/>
                <w:i/>
                <w:noProof/>
                <w:lang w:eastAsia="en-US"/>
              </w:rPr>
              <w:t>Date:</w:t>
            </w:r>
          </w:p>
        </w:tc>
        <w:tc>
          <w:tcPr>
            <w:tcW w:w="2127" w:type="dxa"/>
            <w:tcBorders>
              <w:right w:val="single" w:sz="4" w:space="0" w:color="auto"/>
            </w:tcBorders>
            <w:shd w:val="pct30" w:color="FFFF00" w:fill="auto"/>
          </w:tcPr>
          <w:p w14:paraId="32D96D1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ResDate  \* MERGEFORMAT </w:instrText>
            </w:r>
            <w:r w:rsidRPr="007C6E1E">
              <w:rPr>
                <w:rFonts w:ascii="Arial" w:hAnsi="Arial"/>
                <w:lang w:eastAsia="en-US"/>
              </w:rPr>
              <w:fldChar w:fldCharType="separate"/>
            </w:r>
            <w:r w:rsidRPr="007C6E1E">
              <w:rPr>
                <w:rFonts w:ascii="Arial" w:hAnsi="Arial"/>
                <w:noProof/>
                <w:lang w:eastAsia="en-US"/>
              </w:rPr>
              <w:t>2025-03-04</w:t>
            </w:r>
            <w:r w:rsidRPr="007C6E1E">
              <w:rPr>
                <w:rFonts w:ascii="Arial" w:hAnsi="Arial"/>
                <w:noProof/>
                <w:lang w:eastAsia="en-US"/>
              </w:rPr>
              <w:fldChar w:fldCharType="end"/>
            </w:r>
            <w:r w:rsidRPr="007C6E1E">
              <w:rPr>
                <w:rFonts w:ascii="Arial" w:hAnsi="Arial"/>
                <w:noProof/>
                <w:lang w:eastAsia="en-US"/>
              </w:rPr>
              <w:t xml:space="preserve"> </w:t>
            </w:r>
          </w:p>
        </w:tc>
      </w:tr>
      <w:tr w:rsidR="007C6E1E" w:rsidRPr="007C6E1E" w14:paraId="79611DAD" w14:textId="77777777" w:rsidTr="00C11403">
        <w:tc>
          <w:tcPr>
            <w:tcW w:w="1843" w:type="dxa"/>
            <w:tcBorders>
              <w:left w:val="single" w:sz="4" w:space="0" w:color="auto"/>
            </w:tcBorders>
          </w:tcPr>
          <w:p w14:paraId="347F9A1F"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E485814"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267" w:type="dxa"/>
            <w:gridSpan w:val="2"/>
          </w:tcPr>
          <w:p w14:paraId="5867AF5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1417" w:type="dxa"/>
            <w:gridSpan w:val="3"/>
          </w:tcPr>
          <w:p w14:paraId="1CBD64CF"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28D11D6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2A1C52" w14:textId="77777777" w:rsidTr="00C11403">
        <w:trPr>
          <w:cantSplit/>
        </w:trPr>
        <w:tc>
          <w:tcPr>
            <w:tcW w:w="1843" w:type="dxa"/>
            <w:tcBorders>
              <w:left w:val="single" w:sz="4" w:space="0" w:color="auto"/>
            </w:tcBorders>
          </w:tcPr>
          <w:p w14:paraId="1DBC7753"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Category:</w:t>
            </w:r>
          </w:p>
        </w:tc>
        <w:tc>
          <w:tcPr>
            <w:tcW w:w="851" w:type="dxa"/>
            <w:shd w:val="pct30" w:color="FFFF00" w:fill="auto"/>
          </w:tcPr>
          <w:p w14:paraId="623A8032" w14:textId="77777777" w:rsidR="007C6E1E" w:rsidRPr="007C6E1E" w:rsidRDefault="007C6E1E" w:rsidP="007C6E1E">
            <w:pPr>
              <w:overflowPunct/>
              <w:autoSpaceDE/>
              <w:autoSpaceDN/>
              <w:adjustRightInd/>
              <w:spacing w:after="0"/>
              <w:ind w:left="100" w:right="-609"/>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Cat  \* MERGEFORMAT </w:instrText>
            </w:r>
            <w:r w:rsidRPr="007C6E1E">
              <w:rPr>
                <w:rFonts w:ascii="Arial" w:hAnsi="Arial"/>
                <w:lang w:eastAsia="en-US"/>
              </w:rPr>
              <w:fldChar w:fldCharType="separate"/>
            </w:r>
            <w:r w:rsidRPr="007C6E1E">
              <w:rPr>
                <w:rFonts w:ascii="Arial" w:hAnsi="Arial"/>
                <w:b/>
                <w:noProof/>
                <w:lang w:eastAsia="en-US"/>
              </w:rPr>
              <w:t>B</w:t>
            </w:r>
            <w:r w:rsidRPr="007C6E1E">
              <w:rPr>
                <w:rFonts w:ascii="Arial" w:hAnsi="Arial"/>
                <w:b/>
                <w:noProof/>
                <w:lang w:eastAsia="en-US"/>
              </w:rPr>
              <w:fldChar w:fldCharType="end"/>
            </w:r>
          </w:p>
        </w:tc>
        <w:tc>
          <w:tcPr>
            <w:tcW w:w="3402" w:type="dxa"/>
            <w:gridSpan w:val="5"/>
            <w:tcBorders>
              <w:left w:val="nil"/>
            </w:tcBorders>
          </w:tcPr>
          <w:p w14:paraId="7954DE38" w14:textId="77777777" w:rsidR="007C6E1E" w:rsidRPr="007C6E1E" w:rsidRDefault="007C6E1E" w:rsidP="007C6E1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DE054D" w14:textId="77777777" w:rsidR="007C6E1E" w:rsidRPr="007C6E1E" w:rsidRDefault="007C6E1E" w:rsidP="007C6E1E">
            <w:pPr>
              <w:overflowPunct/>
              <w:autoSpaceDE/>
              <w:autoSpaceDN/>
              <w:adjustRightInd/>
              <w:spacing w:after="0"/>
              <w:jc w:val="right"/>
              <w:textAlignment w:val="auto"/>
              <w:rPr>
                <w:rFonts w:ascii="Arial" w:hAnsi="Arial"/>
                <w:b/>
                <w:i/>
                <w:noProof/>
                <w:lang w:eastAsia="en-US"/>
              </w:rPr>
            </w:pPr>
            <w:r w:rsidRPr="007C6E1E">
              <w:rPr>
                <w:rFonts w:ascii="Arial" w:hAnsi="Arial"/>
                <w:b/>
                <w:i/>
                <w:noProof/>
                <w:lang w:eastAsia="en-US"/>
              </w:rPr>
              <w:t>Release:</w:t>
            </w:r>
          </w:p>
        </w:tc>
        <w:tc>
          <w:tcPr>
            <w:tcW w:w="2127" w:type="dxa"/>
            <w:tcBorders>
              <w:right w:val="single" w:sz="4" w:space="0" w:color="auto"/>
            </w:tcBorders>
            <w:shd w:val="pct30" w:color="FFFF00" w:fill="auto"/>
          </w:tcPr>
          <w:p w14:paraId="2B7E37A9"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Release  \* MERGEFORMAT </w:instrText>
            </w:r>
            <w:r w:rsidRPr="007C6E1E">
              <w:rPr>
                <w:rFonts w:ascii="Arial" w:hAnsi="Arial"/>
                <w:lang w:eastAsia="en-US"/>
              </w:rPr>
              <w:fldChar w:fldCharType="separate"/>
            </w:r>
            <w:r w:rsidRPr="007C6E1E">
              <w:rPr>
                <w:rFonts w:ascii="Arial" w:hAnsi="Arial"/>
                <w:noProof/>
                <w:lang w:eastAsia="en-US"/>
              </w:rPr>
              <w:t>Rel-18</w:t>
            </w:r>
            <w:r w:rsidRPr="007C6E1E">
              <w:rPr>
                <w:rFonts w:ascii="Arial" w:hAnsi="Arial"/>
                <w:noProof/>
                <w:lang w:eastAsia="en-US"/>
              </w:rPr>
              <w:fldChar w:fldCharType="end"/>
            </w:r>
          </w:p>
        </w:tc>
      </w:tr>
      <w:tr w:rsidR="007C6E1E" w:rsidRPr="007C6E1E" w14:paraId="47C08A35" w14:textId="77777777" w:rsidTr="00C11403">
        <w:tc>
          <w:tcPr>
            <w:tcW w:w="1843" w:type="dxa"/>
            <w:tcBorders>
              <w:left w:val="single" w:sz="4" w:space="0" w:color="auto"/>
              <w:bottom w:val="single" w:sz="4" w:space="0" w:color="auto"/>
            </w:tcBorders>
          </w:tcPr>
          <w:p w14:paraId="7E8D4C07"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DAAAB5F" w14:textId="77777777" w:rsidR="007C6E1E" w:rsidRPr="007C6E1E" w:rsidRDefault="007C6E1E" w:rsidP="007C6E1E">
            <w:pPr>
              <w:overflowPunct/>
              <w:autoSpaceDE/>
              <w:autoSpaceDN/>
              <w:adjustRightInd/>
              <w:spacing w:after="0"/>
              <w:ind w:left="383" w:hanging="383"/>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categories:</w:t>
            </w:r>
            <w:r w:rsidRPr="007C6E1E">
              <w:rPr>
                <w:rFonts w:ascii="Arial" w:hAnsi="Arial"/>
                <w:b/>
                <w:i/>
                <w:noProof/>
                <w:sz w:val="18"/>
                <w:lang w:eastAsia="en-US"/>
              </w:rPr>
              <w:br/>
              <w:t>F</w:t>
            </w:r>
            <w:r w:rsidRPr="007C6E1E">
              <w:rPr>
                <w:rFonts w:ascii="Arial" w:hAnsi="Arial"/>
                <w:i/>
                <w:noProof/>
                <w:sz w:val="18"/>
                <w:lang w:eastAsia="en-US"/>
              </w:rPr>
              <w:t xml:space="preserve">  (correction)</w:t>
            </w:r>
            <w:r w:rsidRPr="007C6E1E">
              <w:rPr>
                <w:rFonts w:ascii="Arial" w:hAnsi="Arial"/>
                <w:i/>
                <w:noProof/>
                <w:sz w:val="18"/>
                <w:lang w:eastAsia="en-US"/>
              </w:rPr>
              <w:br/>
            </w:r>
            <w:r w:rsidRPr="007C6E1E">
              <w:rPr>
                <w:rFonts w:ascii="Arial" w:hAnsi="Arial"/>
                <w:b/>
                <w:i/>
                <w:noProof/>
                <w:sz w:val="18"/>
                <w:lang w:eastAsia="en-US"/>
              </w:rPr>
              <w:t>A</w:t>
            </w:r>
            <w:r w:rsidRPr="007C6E1E">
              <w:rPr>
                <w:rFonts w:ascii="Arial" w:hAnsi="Arial"/>
                <w:i/>
                <w:noProof/>
                <w:sz w:val="18"/>
                <w:lang w:eastAsia="en-US"/>
              </w:rPr>
              <w:t xml:space="preserve">  (mirror corresponding to a change in an earlier </w:t>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t>release)</w:t>
            </w:r>
            <w:r w:rsidRPr="007C6E1E">
              <w:rPr>
                <w:rFonts w:ascii="Arial" w:hAnsi="Arial"/>
                <w:i/>
                <w:noProof/>
                <w:sz w:val="18"/>
                <w:lang w:eastAsia="en-US"/>
              </w:rPr>
              <w:br/>
            </w:r>
            <w:r w:rsidRPr="007C6E1E">
              <w:rPr>
                <w:rFonts w:ascii="Arial" w:hAnsi="Arial"/>
                <w:b/>
                <w:i/>
                <w:noProof/>
                <w:sz w:val="18"/>
                <w:lang w:eastAsia="en-US"/>
              </w:rPr>
              <w:t>B</w:t>
            </w:r>
            <w:r w:rsidRPr="007C6E1E">
              <w:rPr>
                <w:rFonts w:ascii="Arial" w:hAnsi="Arial"/>
                <w:i/>
                <w:noProof/>
                <w:sz w:val="18"/>
                <w:lang w:eastAsia="en-US"/>
              </w:rPr>
              <w:t xml:space="preserve">  (addition of feature), </w:t>
            </w:r>
            <w:r w:rsidRPr="007C6E1E">
              <w:rPr>
                <w:rFonts w:ascii="Arial" w:hAnsi="Arial"/>
                <w:i/>
                <w:noProof/>
                <w:sz w:val="18"/>
                <w:lang w:eastAsia="en-US"/>
              </w:rPr>
              <w:br/>
            </w:r>
            <w:r w:rsidRPr="007C6E1E">
              <w:rPr>
                <w:rFonts w:ascii="Arial" w:hAnsi="Arial"/>
                <w:b/>
                <w:i/>
                <w:noProof/>
                <w:sz w:val="18"/>
                <w:lang w:eastAsia="en-US"/>
              </w:rPr>
              <w:t>C</w:t>
            </w:r>
            <w:r w:rsidRPr="007C6E1E">
              <w:rPr>
                <w:rFonts w:ascii="Arial" w:hAnsi="Arial"/>
                <w:i/>
                <w:noProof/>
                <w:sz w:val="18"/>
                <w:lang w:eastAsia="en-US"/>
              </w:rPr>
              <w:t xml:space="preserve">  (functional modification of feature)</w:t>
            </w:r>
            <w:r w:rsidRPr="007C6E1E">
              <w:rPr>
                <w:rFonts w:ascii="Arial" w:hAnsi="Arial"/>
                <w:i/>
                <w:noProof/>
                <w:sz w:val="18"/>
                <w:lang w:eastAsia="en-US"/>
              </w:rPr>
              <w:br/>
            </w:r>
            <w:r w:rsidRPr="007C6E1E">
              <w:rPr>
                <w:rFonts w:ascii="Arial" w:hAnsi="Arial"/>
                <w:b/>
                <w:i/>
                <w:noProof/>
                <w:sz w:val="18"/>
                <w:lang w:eastAsia="en-US"/>
              </w:rPr>
              <w:t>D</w:t>
            </w:r>
            <w:r w:rsidRPr="007C6E1E">
              <w:rPr>
                <w:rFonts w:ascii="Arial" w:hAnsi="Arial"/>
                <w:i/>
                <w:noProof/>
                <w:sz w:val="18"/>
                <w:lang w:eastAsia="en-US"/>
              </w:rPr>
              <w:t xml:space="preserve">  (editorial modification)</w:t>
            </w:r>
          </w:p>
          <w:p w14:paraId="677D14AE" w14:textId="77777777" w:rsidR="007C6E1E" w:rsidRPr="007C6E1E" w:rsidRDefault="007C6E1E" w:rsidP="007C6E1E">
            <w:pPr>
              <w:overflowPunct/>
              <w:autoSpaceDE/>
              <w:autoSpaceDN/>
              <w:adjustRightInd/>
              <w:spacing w:after="120"/>
              <w:textAlignment w:val="auto"/>
              <w:rPr>
                <w:rFonts w:ascii="Arial" w:hAnsi="Arial"/>
                <w:noProof/>
                <w:lang w:eastAsia="en-US"/>
              </w:rPr>
            </w:pPr>
            <w:r w:rsidRPr="007C6E1E">
              <w:rPr>
                <w:rFonts w:ascii="Arial" w:hAnsi="Arial"/>
                <w:noProof/>
                <w:sz w:val="18"/>
                <w:lang w:eastAsia="en-US"/>
              </w:rPr>
              <w:t>Detailed explanations of the above categories can</w:t>
            </w:r>
            <w:r w:rsidRPr="007C6E1E">
              <w:rPr>
                <w:rFonts w:ascii="Arial" w:hAnsi="Arial"/>
                <w:noProof/>
                <w:sz w:val="18"/>
                <w:lang w:eastAsia="en-US"/>
              </w:rPr>
              <w:br/>
              <w:t xml:space="preserve">be found in 3GPP </w:t>
            </w:r>
            <w:hyperlink r:id="rId14" w:history="1">
              <w:r w:rsidRPr="007C6E1E">
                <w:rPr>
                  <w:rFonts w:ascii="Arial" w:hAnsi="Arial"/>
                  <w:noProof/>
                  <w:color w:val="0000FF"/>
                  <w:sz w:val="18"/>
                  <w:u w:val="single"/>
                  <w:lang w:eastAsia="en-US"/>
                </w:rPr>
                <w:t>TR 21.900</w:t>
              </w:r>
            </w:hyperlink>
            <w:r w:rsidRPr="007C6E1E">
              <w:rPr>
                <w:rFonts w:ascii="Arial" w:hAnsi="Arial"/>
                <w:noProof/>
                <w:sz w:val="18"/>
                <w:lang w:eastAsia="en-US"/>
              </w:rPr>
              <w:t>.</w:t>
            </w:r>
          </w:p>
        </w:tc>
        <w:tc>
          <w:tcPr>
            <w:tcW w:w="3120" w:type="dxa"/>
            <w:gridSpan w:val="2"/>
            <w:tcBorders>
              <w:bottom w:val="single" w:sz="4" w:space="0" w:color="auto"/>
              <w:right w:val="single" w:sz="4" w:space="0" w:color="auto"/>
            </w:tcBorders>
          </w:tcPr>
          <w:p w14:paraId="448F47C1" w14:textId="77777777" w:rsidR="007C6E1E" w:rsidRPr="007C6E1E" w:rsidRDefault="007C6E1E" w:rsidP="007C6E1E">
            <w:pPr>
              <w:tabs>
                <w:tab w:val="left" w:pos="950"/>
              </w:tabs>
              <w:overflowPunct/>
              <w:autoSpaceDE/>
              <w:autoSpaceDN/>
              <w:adjustRightInd/>
              <w:spacing w:after="0"/>
              <w:ind w:left="241" w:hanging="241"/>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releases:</w:t>
            </w:r>
            <w:r w:rsidRPr="007C6E1E">
              <w:rPr>
                <w:rFonts w:ascii="Arial" w:hAnsi="Arial"/>
                <w:i/>
                <w:noProof/>
                <w:sz w:val="18"/>
                <w:lang w:eastAsia="en-US"/>
              </w:rPr>
              <w:br/>
              <w:t>Rel-8</w:t>
            </w:r>
            <w:r w:rsidRPr="007C6E1E">
              <w:rPr>
                <w:rFonts w:ascii="Arial" w:hAnsi="Arial"/>
                <w:i/>
                <w:noProof/>
                <w:sz w:val="18"/>
                <w:lang w:eastAsia="en-US"/>
              </w:rPr>
              <w:tab/>
              <w:t>(Release 8)</w:t>
            </w:r>
            <w:r w:rsidRPr="007C6E1E">
              <w:rPr>
                <w:rFonts w:ascii="Arial" w:hAnsi="Arial"/>
                <w:i/>
                <w:noProof/>
                <w:sz w:val="18"/>
                <w:lang w:eastAsia="en-US"/>
              </w:rPr>
              <w:br/>
              <w:t>Rel-9</w:t>
            </w:r>
            <w:r w:rsidRPr="007C6E1E">
              <w:rPr>
                <w:rFonts w:ascii="Arial" w:hAnsi="Arial"/>
                <w:i/>
                <w:noProof/>
                <w:sz w:val="18"/>
                <w:lang w:eastAsia="en-US"/>
              </w:rPr>
              <w:tab/>
              <w:t>(Release 9)</w:t>
            </w:r>
            <w:r w:rsidRPr="007C6E1E">
              <w:rPr>
                <w:rFonts w:ascii="Arial" w:hAnsi="Arial"/>
                <w:i/>
                <w:noProof/>
                <w:sz w:val="18"/>
                <w:lang w:eastAsia="en-US"/>
              </w:rPr>
              <w:br/>
              <w:t>Rel-10</w:t>
            </w:r>
            <w:r w:rsidRPr="007C6E1E">
              <w:rPr>
                <w:rFonts w:ascii="Arial" w:hAnsi="Arial"/>
                <w:i/>
                <w:noProof/>
                <w:sz w:val="18"/>
                <w:lang w:eastAsia="en-US"/>
              </w:rPr>
              <w:tab/>
              <w:t>(Release 10)</w:t>
            </w:r>
            <w:r w:rsidRPr="007C6E1E">
              <w:rPr>
                <w:rFonts w:ascii="Arial" w:hAnsi="Arial"/>
                <w:i/>
                <w:noProof/>
                <w:sz w:val="18"/>
                <w:lang w:eastAsia="en-US"/>
              </w:rPr>
              <w:br/>
              <w:t>Rel-11</w:t>
            </w:r>
            <w:r w:rsidRPr="007C6E1E">
              <w:rPr>
                <w:rFonts w:ascii="Arial" w:hAnsi="Arial"/>
                <w:i/>
                <w:noProof/>
                <w:sz w:val="18"/>
                <w:lang w:eastAsia="en-US"/>
              </w:rPr>
              <w:tab/>
              <w:t>(Release 11)</w:t>
            </w:r>
            <w:r w:rsidRPr="007C6E1E">
              <w:rPr>
                <w:rFonts w:ascii="Arial" w:hAnsi="Arial"/>
                <w:i/>
                <w:noProof/>
                <w:sz w:val="18"/>
                <w:lang w:eastAsia="en-US"/>
              </w:rPr>
              <w:br/>
              <w:t>…</w:t>
            </w:r>
            <w:r w:rsidRPr="007C6E1E">
              <w:rPr>
                <w:rFonts w:ascii="Arial" w:hAnsi="Arial"/>
                <w:i/>
                <w:noProof/>
                <w:sz w:val="18"/>
                <w:lang w:eastAsia="en-US"/>
              </w:rPr>
              <w:br/>
              <w:t>Rel-17</w:t>
            </w:r>
            <w:r w:rsidRPr="007C6E1E">
              <w:rPr>
                <w:rFonts w:ascii="Arial" w:hAnsi="Arial"/>
                <w:i/>
                <w:noProof/>
                <w:sz w:val="18"/>
                <w:lang w:eastAsia="en-US"/>
              </w:rPr>
              <w:tab/>
              <w:t>(Release 17)</w:t>
            </w:r>
            <w:r w:rsidRPr="007C6E1E">
              <w:rPr>
                <w:rFonts w:ascii="Arial" w:hAnsi="Arial"/>
                <w:i/>
                <w:noProof/>
                <w:sz w:val="18"/>
                <w:lang w:eastAsia="en-US"/>
              </w:rPr>
              <w:br/>
              <w:t>Rel-18</w:t>
            </w:r>
            <w:r w:rsidRPr="007C6E1E">
              <w:rPr>
                <w:rFonts w:ascii="Arial" w:hAnsi="Arial"/>
                <w:i/>
                <w:noProof/>
                <w:sz w:val="18"/>
                <w:lang w:eastAsia="en-US"/>
              </w:rPr>
              <w:tab/>
              <w:t>(Release 18)</w:t>
            </w:r>
            <w:r w:rsidRPr="007C6E1E">
              <w:rPr>
                <w:rFonts w:ascii="Arial" w:hAnsi="Arial"/>
                <w:i/>
                <w:noProof/>
                <w:sz w:val="18"/>
                <w:lang w:eastAsia="en-US"/>
              </w:rPr>
              <w:br/>
              <w:t>Rel-19</w:t>
            </w:r>
            <w:r w:rsidRPr="007C6E1E">
              <w:rPr>
                <w:rFonts w:ascii="Arial" w:hAnsi="Arial"/>
                <w:i/>
                <w:noProof/>
                <w:sz w:val="18"/>
                <w:lang w:eastAsia="en-US"/>
              </w:rPr>
              <w:tab/>
              <w:t xml:space="preserve">(Release 19) </w:t>
            </w:r>
            <w:r w:rsidRPr="007C6E1E">
              <w:rPr>
                <w:rFonts w:ascii="Arial" w:hAnsi="Arial"/>
                <w:i/>
                <w:noProof/>
                <w:sz w:val="18"/>
                <w:lang w:eastAsia="en-US"/>
              </w:rPr>
              <w:br/>
              <w:t>Rel-20</w:t>
            </w:r>
            <w:r w:rsidRPr="007C6E1E">
              <w:rPr>
                <w:rFonts w:ascii="Arial" w:hAnsi="Arial"/>
                <w:i/>
                <w:noProof/>
                <w:sz w:val="18"/>
                <w:lang w:eastAsia="en-US"/>
              </w:rPr>
              <w:tab/>
              <w:t>(Release 20)</w:t>
            </w:r>
          </w:p>
        </w:tc>
      </w:tr>
      <w:tr w:rsidR="007C6E1E" w:rsidRPr="007C6E1E" w14:paraId="6E767E1D" w14:textId="77777777" w:rsidTr="00C11403">
        <w:tc>
          <w:tcPr>
            <w:tcW w:w="1843" w:type="dxa"/>
          </w:tcPr>
          <w:p w14:paraId="4082FDF4"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7C55464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96F95D2" w14:textId="77777777" w:rsidTr="00C11403">
        <w:tc>
          <w:tcPr>
            <w:tcW w:w="2694" w:type="dxa"/>
            <w:gridSpan w:val="2"/>
            <w:tcBorders>
              <w:top w:val="single" w:sz="4" w:space="0" w:color="auto"/>
              <w:left w:val="single" w:sz="4" w:space="0" w:color="auto"/>
            </w:tcBorders>
          </w:tcPr>
          <w:p w14:paraId="52D11AD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AFF91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Introduction of Rel-19 network energy saving to TS 38.321</w:t>
            </w:r>
          </w:p>
        </w:tc>
      </w:tr>
      <w:tr w:rsidR="007C6E1E" w:rsidRPr="007C6E1E" w14:paraId="4EDC5615" w14:textId="77777777" w:rsidTr="00C11403">
        <w:tc>
          <w:tcPr>
            <w:tcW w:w="2694" w:type="dxa"/>
            <w:gridSpan w:val="2"/>
            <w:tcBorders>
              <w:left w:val="single" w:sz="4" w:space="0" w:color="auto"/>
            </w:tcBorders>
          </w:tcPr>
          <w:p w14:paraId="48D39CA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92D0316"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6E74C5F6" w14:textId="77777777" w:rsidTr="00C11403">
        <w:tc>
          <w:tcPr>
            <w:tcW w:w="2694" w:type="dxa"/>
            <w:gridSpan w:val="2"/>
            <w:tcBorders>
              <w:left w:val="single" w:sz="4" w:space="0" w:color="auto"/>
            </w:tcBorders>
          </w:tcPr>
          <w:p w14:paraId="75DF3D7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Summary of change:</w:t>
            </w:r>
          </w:p>
        </w:tc>
        <w:tc>
          <w:tcPr>
            <w:tcW w:w="6946" w:type="dxa"/>
            <w:gridSpan w:val="9"/>
            <w:tcBorders>
              <w:right w:val="single" w:sz="4" w:space="0" w:color="auto"/>
            </w:tcBorders>
            <w:shd w:val="pct30" w:color="FFFF00" w:fill="auto"/>
          </w:tcPr>
          <w:p w14:paraId="1045F64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Change is introduced to support the following objectives:</w:t>
            </w:r>
            <w:r w:rsidRPr="007C6E1E">
              <w:rPr>
                <w:rFonts w:ascii="Arial" w:hAnsi="Arial"/>
                <w:noProof/>
                <w:lang w:eastAsia="en-US"/>
              </w:rPr>
              <w:br/>
              <w:t>-</w:t>
            </w:r>
            <w:r w:rsidRPr="007C6E1E">
              <w:rPr>
                <w:rFonts w:ascii="Arial" w:hAnsi="Arial"/>
                <w:noProof/>
                <w:lang w:eastAsia="en-US"/>
              </w:rPr>
              <w:tab/>
              <w:t>On-demand SSB for SCell operation</w:t>
            </w:r>
          </w:p>
          <w:p w14:paraId="1E06AEE5" w14:textId="77777777" w:rsidR="00086141" w:rsidRDefault="007C6E1E" w:rsidP="00086141">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On-demand SIB1 for idle/inactive UEs</w:t>
            </w:r>
          </w:p>
          <w:p w14:paraId="557CEEAF" w14:textId="30F765BC" w:rsidR="007C6E1E" w:rsidRPr="007C6E1E" w:rsidRDefault="007C6E1E" w:rsidP="00086141">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Adaptation of common channels/signals</w:t>
            </w:r>
            <w:r w:rsidRPr="007C6E1E">
              <w:rPr>
                <w:rFonts w:ascii="Arial" w:hAnsi="Arial"/>
                <w:noProof/>
                <w:lang w:eastAsia="en-US"/>
              </w:rPr>
              <w:br/>
            </w:r>
            <w:r w:rsidRPr="007C6E1E">
              <w:rPr>
                <w:rFonts w:ascii="Arial" w:hAnsi="Arial"/>
                <w:noProof/>
                <w:lang w:eastAsia="en-US"/>
              </w:rPr>
              <w:br/>
              <w:t>The following color code is used to categorize agreements interms of if/how they have been captured. It will be removed when the CR is finalized.</w:t>
            </w:r>
          </w:p>
          <w:p w14:paraId="34DD9973" w14:textId="77777777" w:rsidR="007C6E1E" w:rsidRPr="007C6E1E" w:rsidRDefault="007C6E1E" w:rsidP="007C6E1E">
            <w:pPr>
              <w:overflowPunct/>
              <w:autoSpaceDE/>
              <w:autoSpaceDN/>
              <w:adjustRightInd/>
              <w:textAlignment w:val="auto"/>
              <w:rPr>
                <w:lang w:eastAsia="en-US"/>
              </w:rPr>
            </w:pPr>
          </w:p>
          <w:p w14:paraId="34549D81" w14:textId="77777777" w:rsidR="007C6E1E" w:rsidRPr="007C6E1E" w:rsidRDefault="007C6E1E" w:rsidP="007C6E1E">
            <w:pPr>
              <w:rPr>
                <w:sz w:val="22"/>
                <w:szCs w:val="22"/>
                <w:highlight w:val="cyan"/>
              </w:rPr>
            </w:pPr>
            <w:r w:rsidRPr="007C6E1E">
              <w:rPr>
                <w:sz w:val="22"/>
                <w:szCs w:val="22"/>
                <w:highlight w:val="green"/>
              </w:rPr>
              <w:t>Fully implemented</w:t>
            </w:r>
            <w:r w:rsidRPr="007C6E1E">
              <w:rPr>
                <w:sz w:val="22"/>
                <w:szCs w:val="22"/>
              </w:rPr>
              <w:br/>
            </w:r>
            <w:r w:rsidRPr="007C6E1E">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2D2B37B4"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RAN2 Agreements</w:t>
            </w:r>
          </w:p>
          <w:p w14:paraId="6E04C60F"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On-demand SSB for SCell operation</w:t>
            </w:r>
          </w:p>
          <w:p w14:paraId="482F2D34"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54E5F231"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start the discussion from Scenario 2/2A and wait for RAN1 conclusion on Scenario 3A/3B</w:t>
            </w:r>
          </w:p>
          <w:p w14:paraId="1489148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RRC based OD-SSB transmission indication is used to indicate at least the initial activation/deactivation state of OD-SSB configuration. FFS on reconfiguration.</w:t>
            </w:r>
          </w:p>
          <w:p w14:paraId="69E52089" w14:textId="77777777" w:rsidR="007C6E1E" w:rsidRPr="007C6E1E" w:rsidRDefault="007C6E1E" w:rsidP="007C6E1E">
            <w:pPr>
              <w:overflowPunct/>
              <w:autoSpaceDE/>
              <w:autoSpaceDN/>
              <w:adjustRightInd/>
              <w:textAlignment w:val="auto"/>
              <w:rPr>
                <w:lang w:eastAsia="en-US"/>
              </w:rPr>
            </w:pPr>
            <w:r w:rsidRPr="007C6E1E">
              <w:rPr>
                <w:highlight w:val="yellow"/>
                <w:lang w:eastAsia="en-US"/>
              </w:rPr>
              <w:lastRenderedPageBreak/>
              <w:t>New MAC-CE for OD-SSB transmission indication is introduced.</w:t>
            </w:r>
            <w:r w:rsidRPr="007C6E1E">
              <w:rPr>
                <w:lang w:eastAsia="en-US"/>
              </w:rPr>
              <w:t xml:space="preserve"> </w:t>
            </w:r>
            <w:r w:rsidRPr="007C6E1E">
              <w:rPr>
                <w:highlight w:val="lightGray"/>
                <w:lang w:eastAsia="en-US"/>
              </w:rPr>
              <w:t xml:space="preserve">We will not change legacy SCell activation/deactivation MAC CE. </w:t>
            </w:r>
            <w:r w:rsidRPr="007C6E1E">
              <w:rPr>
                <w:highlight w:val="cyan"/>
                <w:lang w:eastAsia="en-US"/>
              </w:rPr>
              <w:t>FFS if we need further optimization for scenario 2A.</w:t>
            </w:r>
          </w:p>
          <w:p w14:paraId="161E0908"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Measurement based on OD-SSB in both case 1 and case 2 will be considered. (case 1 and case 2 defined in RAN1).</w:t>
            </w:r>
          </w:p>
          <w:p w14:paraId="194D228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For Case #1, the UE does not expect to measure SSB when on-demand SSB transmission is deactivated. In other words, the UE expects to measure SSB when on-demand SSB transmission is activated.</w:t>
            </w:r>
            <w:r w:rsidRPr="007C6E1E">
              <w:rPr>
                <w:lang w:eastAsia="en-US"/>
              </w:rPr>
              <w:t xml:space="preserve"> </w:t>
            </w:r>
          </w:p>
          <w:p w14:paraId="3F32EF8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RAN2 does not handle the issue raised in R2-2407414 in OD-SSB based measurements.</w:t>
            </w:r>
          </w:p>
          <w:p w14:paraId="201C27B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R2-2407414: Proposal 3: RAN2 WG to discuss the issue of false measurement report triggering due to no SSB transmission when on-demand SSB is deactivated.</w:t>
            </w:r>
          </w:p>
          <w:p w14:paraId="732CAC96" w14:textId="77777777" w:rsidR="007C6E1E" w:rsidRPr="007C6E1E" w:rsidRDefault="007C6E1E" w:rsidP="007C6E1E">
            <w:pPr>
              <w:numPr>
                <w:ilvl w:val="0"/>
                <w:numId w:val="13"/>
              </w:numPr>
              <w:overflowPunct/>
              <w:autoSpaceDE/>
              <w:autoSpaceDN/>
              <w:adjustRightInd/>
              <w:spacing w:after="160" w:line="278" w:lineRule="auto"/>
              <w:contextualSpacing/>
              <w:textAlignment w:val="auto"/>
              <w:rPr>
                <w:rFonts w:ascii="Calibri" w:eastAsia="Calibri" w:hAnsi="Calibri" w:cs="Arial"/>
                <w:kern w:val="2"/>
                <w:sz w:val="24"/>
                <w:szCs w:val="24"/>
                <w:highlight w:val="cyan"/>
                <w:lang w:val="en-US" w:eastAsia="en-US"/>
                <w14:ligatures w14:val="standardContextual"/>
              </w:rPr>
            </w:pPr>
            <w:r w:rsidRPr="007C6E1E">
              <w:rPr>
                <w:rFonts w:ascii="Calibri" w:eastAsia="Calibri" w:hAnsi="Calibri" w:cs="Arial"/>
                <w:kern w:val="2"/>
                <w:sz w:val="24"/>
                <w:szCs w:val="24"/>
                <w:highlight w:val="cyan"/>
                <w:lang w:val="en-US" w:eastAsia="en-US"/>
                <w14:ligatures w14:val="standardContextual"/>
              </w:rPr>
              <w:t>RAN2 does not handle this issue in OD-SSB</w:t>
            </w:r>
          </w:p>
          <w:p w14:paraId="13E5E22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study how the UE to perform L3 measurement according to OD-SSB L3 RRM configuration.</w:t>
            </w:r>
          </w:p>
          <w:p w14:paraId="75223FD8"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3DF8327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No need to restrict the OD-SSB activation/deactivation state indication in RRC to initial configuration. No special specification effort is required.</w:t>
            </w:r>
          </w:p>
          <w:p w14:paraId="75B4AF68"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Don’t introduce further new MAC CE that combines SCell activation/deactivation and OD-SSB indication for scenario 2A.</w:t>
            </w:r>
          </w:p>
          <w:p w14:paraId="2FBA211E" w14:textId="178F9F18" w:rsidR="007C6E1E" w:rsidRDefault="007C6E1E" w:rsidP="007C6E1E">
            <w:pPr>
              <w:overflowPunct/>
              <w:autoSpaceDE/>
              <w:autoSpaceDN/>
              <w:adjustRightInd/>
              <w:textAlignment w:val="auto"/>
              <w:rPr>
                <w:lang w:eastAsia="en-US"/>
              </w:rPr>
            </w:pPr>
            <w:r w:rsidRPr="007C6E1E">
              <w:rPr>
                <w:highlight w:val="yellow"/>
                <w:lang w:eastAsia="en-US"/>
              </w:rPr>
              <w:t>NW should be able to send OD-SSB indication for multiple SCells simultaneously by a MAC CE.</w:t>
            </w:r>
          </w:p>
          <w:p w14:paraId="54C7E6A3" w14:textId="7A4B686A" w:rsidR="008C0194" w:rsidRPr="007C6E1E" w:rsidRDefault="008C0194" w:rsidP="008C0194">
            <w:pPr>
              <w:overflowPunct/>
              <w:autoSpaceDE/>
              <w:autoSpaceDN/>
              <w:adjustRightInd/>
              <w:textAlignment w:val="auto"/>
              <w:rPr>
                <w:b/>
                <w:bCs/>
                <w:lang w:eastAsia="en-US"/>
              </w:rPr>
            </w:pPr>
            <w:r w:rsidRPr="007C6E1E">
              <w:rPr>
                <w:b/>
                <w:bCs/>
                <w:lang w:eastAsia="en-US"/>
              </w:rPr>
              <w:t>RAN2#12</w:t>
            </w:r>
            <w:r w:rsidR="00676DE0">
              <w:rPr>
                <w:b/>
                <w:bCs/>
                <w:lang w:eastAsia="en-US"/>
              </w:rPr>
              <w:t>9</w:t>
            </w:r>
          </w:p>
          <w:p w14:paraId="49A37146" w14:textId="29A07D41" w:rsidR="008C0194" w:rsidRPr="007B5197" w:rsidRDefault="007B5197" w:rsidP="007C6E1E">
            <w:pPr>
              <w:overflowPunct/>
              <w:autoSpaceDE/>
              <w:autoSpaceDN/>
              <w:adjustRightInd/>
              <w:textAlignment w:val="auto"/>
              <w:rPr>
                <w:lang w:val="en-US" w:eastAsia="en-US"/>
              </w:rPr>
            </w:pPr>
            <w:r w:rsidRPr="007B5197">
              <w:rPr>
                <w:highlight w:val="cyan"/>
                <w:lang w:eastAsia="en-US"/>
              </w:rPr>
              <w:t>RAN2 leave it to RAN4 to conclude whether always-on SSB and/or OD-SSB are measured when both are transmitted in OD-SSB case 2.</w:t>
            </w:r>
          </w:p>
          <w:p w14:paraId="12954AF3" w14:textId="77777777" w:rsidR="007C6E1E" w:rsidRPr="007C6E1E" w:rsidRDefault="007C6E1E" w:rsidP="007C6E1E">
            <w:pPr>
              <w:overflowPunct/>
              <w:autoSpaceDE/>
              <w:autoSpaceDN/>
              <w:adjustRightInd/>
              <w:textAlignment w:val="auto"/>
              <w:rPr>
                <w:b/>
                <w:bCs/>
                <w:lang w:eastAsia="en-US"/>
              </w:rPr>
            </w:pPr>
            <w:r w:rsidRPr="007C6E1E">
              <w:rPr>
                <w:b/>
                <w:bCs/>
                <w:lang w:eastAsia="en-US"/>
              </w:rPr>
              <w:t>On-demand SIB1 for idle/inactive UEs</w:t>
            </w:r>
          </w:p>
          <w:p w14:paraId="046917F5"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RAN2#125bis</w:t>
            </w:r>
          </w:p>
          <w:p w14:paraId="4EC8D703" w14:textId="77777777" w:rsidR="007C6E1E" w:rsidRPr="007C6E1E" w:rsidRDefault="007C6E1E" w:rsidP="007C6E1E">
            <w:pPr>
              <w:overflowPunct/>
              <w:autoSpaceDE/>
              <w:autoSpaceDN/>
              <w:adjustRightInd/>
              <w:textAlignment w:val="auto"/>
              <w:rPr>
                <w:lang w:eastAsia="en-US"/>
              </w:rPr>
            </w:pPr>
            <w:r w:rsidRPr="007C6E1E">
              <w:rPr>
                <w:lang w:eastAsia="en-US"/>
              </w:rPr>
              <w:t>At least RAN2 starts scenario 1a. Other scenarios are not excluded.</w:t>
            </w:r>
          </w:p>
          <w:p w14:paraId="09ED7319"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Scenario 1a: Cell A SIB assisted intra-cell WUS. And WUS and SIB1 is sent to/from NES cell. with below potential RAN2 impacts:</w:t>
            </w:r>
          </w:p>
          <w:p w14:paraId="756533DC"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Add WUS configuration in SIB of cell A.</w:t>
            </w:r>
          </w:p>
          <w:p w14:paraId="46837E73"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Cell reselection from cell A to NES cell, including trigger condition and cell barring changes. </w:t>
            </w:r>
          </w:p>
          <w:p w14:paraId="3D96E19C"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Whether allow camping, paging and SIB update in NES cell. </w:t>
            </w:r>
          </w:p>
          <w:p w14:paraId="605A03B9"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Cell reselection from NES cell to cell A or normal cell.</w:t>
            </w:r>
          </w:p>
          <w:p w14:paraId="784DB92E" w14:textId="77777777" w:rsidR="007C6E1E" w:rsidRPr="007C6E1E" w:rsidRDefault="007C6E1E" w:rsidP="007C6E1E">
            <w:pPr>
              <w:overflowPunct/>
              <w:autoSpaceDE/>
              <w:autoSpaceDN/>
              <w:adjustRightInd/>
              <w:textAlignment w:val="auto"/>
              <w:rPr>
                <w:lang w:eastAsia="en-US"/>
              </w:rPr>
            </w:pPr>
            <w:r w:rsidRPr="007C6E1E">
              <w:rPr>
                <w:lang w:eastAsia="en-US"/>
              </w:rPr>
              <w:t>Contents of UL WUS</w:t>
            </w:r>
          </w:p>
          <w:p w14:paraId="58C605E8"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RAN2 assumes that RACH procedure is reused for UE to request on-demand SIB1.</w:t>
            </w:r>
          </w:p>
          <w:p w14:paraId="3FDD7A36"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UL WUS configuration includes at least below information:</w:t>
            </w:r>
          </w:p>
          <w:p w14:paraId="2EA636CB"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RACH configuration</w:t>
            </w:r>
          </w:p>
          <w:p w14:paraId="3990E708"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A UE needs to know a UL WUS configuration to request SIB1 of which cell.</w:t>
            </w:r>
          </w:p>
          <w:p w14:paraId="06FBFD38" w14:textId="77777777" w:rsidR="007C6E1E" w:rsidRPr="007C6E1E" w:rsidRDefault="007C6E1E" w:rsidP="007C6E1E">
            <w:pPr>
              <w:overflowPunct/>
              <w:autoSpaceDE/>
              <w:autoSpaceDN/>
              <w:adjustRightInd/>
              <w:textAlignment w:val="auto"/>
              <w:rPr>
                <w:highlight w:val="green"/>
                <w:lang w:eastAsia="en-US"/>
              </w:rPr>
            </w:pPr>
            <w:r w:rsidRPr="007C6E1E">
              <w:rPr>
                <w:highlight w:val="green"/>
                <w:lang w:eastAsia="en-US"/>
              </w:rPr>
              <w:t>On-demand SIB1 acquisition procedure</w:t>
            </w:r>
          </w:p>
          <w:p w14:paraId="0C2E029F" w14:textId="77777777" w:rsidR="007C6E1E" w:rsidRPr="007C6E1E" w:rsidRDefault="007C6E1E" w:rsidP="007C6E1E">
            <w:pPr>
              <w:overflowPunct/>
              <w:autoSpaceDE/>
              <w:autoSpaceDN/>
              <w:adjustRightInd/>
              <w:textAlignment w:val="auto"/>
              <w:rPr>
                <w:lang w:eastAsia="en-US"/>
              </w:rPr>
            </w:pPr>
            <w:r w:rsidRPr="007C6E1E">
              <w:rPr>
                <w:highlight w:val="green"/>
                <w:lang w:eastAsia="en-US"/>
              </w:rPr>
              <w:t>-</w:t>
            </w:r>
            <w:r w:rsidRPr="007C6E1E">
              <w:rPr>
                <w:highlight w:val="green"/>
                <w:lang w:eastAsia="en-US"/>
              </w:rPr>
              <w:tab/>
              <w:t>Existing Msg 1 based on-demand procedure is reused for on-demand SIB1 acquisition procedure</w:t>
            </w:r>
            <w:r w:rsidRPr="007C6E1E">
              <w:rPr>
                <w:lang w:eastAsia="en-US"/>
              </w:rPr>
              <w:t xml:space="preserve">. </w:t>
            </w:r>
            <w:r w:rsidRPr="007C6E1E">
              <w:rPr>
                <w:highlight w:val="cyan"/>
                <w:lang w:eastAsia="en-US"/>
              </w:rPr>
              <w:t>FFS on Msg 3. FFS if / when the UE monitors the OD-SIB1 upon reception of RAR. FFS:T whether introduce specified UE behavior if RACH failure of OD-SIB1 request.</w:t>
            </w:r>
          </w:p>
          <w:p w14:paraId="5C2746D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lastRenderedPageBreak/>
              <w:t>The UE first should acquire valid SIB1 (e.g. via SIB1 request) for camping to NES cell (if the UE knows the cell doesn’t broadcast SIB1 and supports on-demand SIB1).</w:t>
            </w:r>
          </w:p>
          <w:p w14:paraId="69D62921"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RAN2#126</w:t>
            </w:r>
          </w:p>
          <w:p w14:paraId="57F4D49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Study on-demand SIB1 provisioning for NES Cell(s) in versions of Scenario 1a with multiple Cells A and/or NES Cells:</w:t>
            </w:r>
          </w:p>
          <w:p w14:paraId="668BA8FF" w14:textId="77777777" w:rsidR="007C6E1E" w:rsidRPr="00727F83"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27F83">
              <w:rPr>
                <w:rFonts w:eastAsia="Calibri"/>
                <w:kern w:val="2"/>
                <w:highlight w:val="cyan"/>
                <w:lang w:val="en-US" w:eastAsia="en-US"/>
                <w14:ligatures w14:val="standardContextual"/>
              </w:rPr>
              <w:t>More than one Cell A may provide configuration for the same NES cell.</w:t>
            </w:r>
          </w:p>
          <w:p w14:paraId="16DF352D" w14:textId="77777777" w:rsidR="007C6E1E" w:rsidRPr="00727F83"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27F83">
              <w:rPr>
                <w:rFonts w:eastAsia="Calibri"/>
                <w:kern w:val="2"/>
                <w:highlight w:val="cyan"/>
                <w:lang w:val="en-US" w:eastAsia="en-US"/>
                <w14:ligatures w14:val="standardContextual"/>
              </w:rPr>
              <w:t>The same Cell A may assist more than one NES Cells.</w:t>
            </w:r>
          </w:p>
          <w:p w14:paraId="0C07C07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RRC release message assisted intra-cell WUS can be discussed as option of signaling details in stage 3.</w:t>
            </w:r>
          </w:p>
          <w:p w14:paraId="206F42CA" w14:textId="77777777" w:rsidR="007C6E1E" w:rsidRPr="007C6E1E" w:rsidRDefault="007C6E1E" w:rsidP="007C6E1E">
            <w:pPr>
              <w:overflowPunct/>
              <w:autoSpaceDE/>
              <w:autoSpaceDN/>
              <w:adjustRightInd/>
              <w:textAlignment w:val="auto"/>
              <w:rPr>
                <w:lang w:eastAsia="en-US"/>
              </w:rPr>
            </w:pPr>
            <w:r w:rsidRPr="00727F83">
              <w:rPr>
                <w:highlight w:val="cyan"/>
                <w:lang w:eastAsia="en-US"/>
              </w:rPr>
              <w:t>Can use the PCI and frequency of a NES Cell to associate the UL WUS configuration with a NES Cell.</w:t>
            </w:r>
          </w:p>
          <w:p w14:paraId="676203A4" w14:textId="77777777" w:rsidR="007C6E1E" w:rsidRPr="007C6E1E" w:rsidRDefault="007C6E1E" w:rsidP="007C6E1E">
            <w:pPr>
              <w:overflowPunct/>
              <w:autoSpaceDE/>
              <w:autoSpaceDN/>
              <w:adjustRightInd/>
              <w:textAlignment w:val="auto"/>
              <w:rPr>
                <w:lang w:eastAsia="en-US"/>
              </w:rPr>
            </w:pPr>
            <w:r w:rsidRPr="007C6E1E">
              <w:rPr>
                <w:highlight w:val="green"/>
                <w:lang w:eastAsia="en-US"/>
              </w:rPr>
              <w:t>For Message 1 based on-demand SIB1 request, the on-demand SI request configuration that currently included in SIB1 may be used as the design baseline.</w:t>
            </w:r>
          </w:p>
          <w:p w14:paraId="363296A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Cell A’s SIB can be used to configure on-demand SIB1 related configuration for neighbour NES cells, e.g., via new SIB or the existing SIB.</w:t>
            </w:r>
          </w:p>
          <w:p w14:paraId="4DC94F1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the UE chooses the NES cell using legacy intra-F/inter-F cell re-selection procedure (as baseline), the UE triggers WUS transmission.</w:t>
            </w:r>
          </w:p>
          <w:p w14:paraId="3EED075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After UE successfully receives OD-SIB1 for that NES Cell and if it is a suitable cell, UE camps in the NES Cell “similar” to a legacy Cell.</w:t>
            </w:r>
          </w:p>
          <w:p w14:paraId="263E8AF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not to support on-demand SIB1 request that is combined with an initial access to perform RRC connection establishment/resume on the NES cell.</w:t>
            </w:r>
          </w:p>
          <w:p w14:paraId="4865E5B8"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NW need to bar the legacy UE from accessing the on-demand SIB1 cell (e.g. based on the existing barring mechanism).</w:t>
            </w:r>
          </w:p>
          <w:p w14:paraId="082AA255"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How to avoid/deprioritize the legacy UE camping at the Cell A attempting to switch to the NES Cell (but allowing the R19 NES UE to do that).</w:t>
            </w:r>
          </w:p>
          <w:p w14:paraId="66A24C3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the NES UE is unable to acquire the SIB1 of NES Cell before UE initiates OD-SIB1 procedure, it will not consider it as barred at that moment. R19 NES UE bars the cell if the UE fails to acquire SIB1 via on-demand SIB1 for NES cell.</w:t>
            </w:r>
          </w:p>
          <w:p w14:paraId="7B53337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After Rel-19 NES UEs camp in NES cell, the UE behaviour is same as the one defined as legacy normal camped state, e.g. paging reception, SIB1 update, etc.</w:t>
            </w:r>
          </w:p>
          <w:p w14:paraId="41EB7497"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RAN2 assumes the UE is expected to receive the RAR responding to the preamble transmission for Msg1-based on-demand SIB1 procedure, as the baseline.</w:t>
            </w:r>
          </w:p>
          <w:p w14:paraId="00E49C9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As baseline, upon random access procedure failure of OD-SIB1 request, UE regards OD-SIB1 can’t be acquired in the NES cell and considers it as barred. It doesn’t exclude the option to leave the determination to the UE implementation.</w:t>
            </w:r>
          </w:p>
          <w:p w14:paraId="5D5867F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Once the NES UE camps on the NES cell, if the UE receives SIB change notification, the UE is expected to receive SIB1 from NES cell.</w:t>
            </w:r>
          </w:p>
          <w:p w14:paraId="2398FBB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to wait for RAN1’s progress whether to support scenario 3.</w:t>
            </w:r>
          </w:p>
          <w:p w14:paraId="3EFCAADD"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7E33B9E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No consensus for RAN1 case 3 in RAN2.</w:t>
            </w:r>
          </w:p>
          <w:p w14:paraId="216F8FB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We can rely on legacy UE behaviour to ensure UE has valid SIB1 for the cell (i.e. UE reacquire SIB1 whenever (re)selecting cell).</w:t>
            </w:r>
          </w:p>
          <w:p w14:paraId="4FE8126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Further UE keeps SIB1 updated while on cell via regular SI modification procedure (confirmation of earlier RAN2 agreement).</w:t>
            </w:r>
          </w:p>
          <w:p w14:paraId="1516CD7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lastRenderedPageBreak/>
              <w:t>Once Rel-19 NES UE camps on the NES cell, the UE expects to receive UL WUS configuration updates from the NES Cell, e.g., via legacy SI modification procedures.</w:t>
            </w:r>
          </w:p>
          <w:p w14:paraId="26D6069C"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Msg 3 based OD-SI procedure is not supported for on-demand SIB1 request in case 2 (for requesting to the NES Cell).</w:t>
            </w:r>
          </w:p>
          <w:p w14:paraId="7BC84C1C"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Following example options to handle legacy UEs (i.e. UEs not supporting OD-SIB1) can be considered in normative work. Details and further analysis need to be further discussed in normative work. Other existing options are not excluded.</w:t>
            </w:r>
          </w:p>
          <w:p w14:paraId="4E1CCC47"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1: Legacy UEs bar the OD-SIB1 cell based on cellBarred bit set to barred in MIB.</w:t>
            </w:r>
          </w:p>
          <w:p w14:paraId="41D58E3E"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2: Legacy UEs bar the OD-SIB1 cell based on no SIB1 indication via ssb-SubcarrierOffset in MIB.</w:t>
            </w:r>
          </w:p>
          <w:p w14:paraId="38BEC12F"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3: Network includes cells supporting OD-SIB1 to list of excluded cells.</w:t>
            </w:r>
          </w:p>
          <w:p w14:paraId="0905E7B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RAN2 understands the NW can avoid impact on legacy RRC connected UE and R19 RRC connected UE due to on-demand SIB1 (e.g. NES cell with OD-SIB1 is measured by legacy RRC_CONNECTED UE and can be configured as its PSCell/SCells/target cell).</w:t>
            </w:r>
          </w:p>
          <w:p w14:paraId="42962CF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conclude that on-demand SIB1 is feasible from RAN2 perspective and recommend normative work of case 2 for on-demand SIB1.</w:t>
            </w:r>
          </w:p>
          <w:p w14:paraId="164709DF"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3E526E34"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We will inherit all agreements made during SI phase to WI phase.</w:t>
            </w:r>
          </w:p>
          <w:p w14:paraId="7B5A9196"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 NES cell can include neighbouring NES cell’s WUS configuration.</w:t>
            </w:r>
          </w:p>
          <w:p w14:paraId="5C90196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NES cell’s WUS configuration, it is included in a new SIB (including its own WUS configuration).</w:t>
            </w:r>
          </w:p>
          <w:p w14:paraId="1F2AA20A"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In on-demand SIB1 procedure, the UE considers RACH failure when PREAMBLE_TRANSMISSION_COUNTER = preambleTransMax + 1.</w:t>
            </w:r>
          </w:p>
          <w:p w14:paraId="41972084"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 xml:space="preserve">The MAC layer will indicate the RACH failure for SI request to upper layers. </w:t>
            </w:r>
            <w:r w:rsidRPr="007C6E1E">
              <w:rPr>
                <w:highlight w:val="cyan"/>
                <w:lang w:eastAsia="en-US"/>
              </w:rPr>
              <w:t>FFS: after that the UE upper layer will consider the cell as barred.</w:t>
            </w:r>
          </w:p>
          <w:p w14:paraId="5DC73B59"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The legacy UE behaviour can be reused upon on-demand SIB1 acquisition failure, i.e., the NES UE should follow the intraFreqReselection in MIB of NES cell.</w:t>
            </w:r>
          </w:p>
          <w:p w14:paraId="3F3CA58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A cell for which SIB1 request configuration is available, can periodically broadcast SIB1.</w:t>
            </w:r>
          </w:p>
          <w:p w14:paraId="14A781A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UE has SIB1 request configuration of a cell, UE needs to check if SIB1 is currently being broadcasted or provided on demand for that cell before requesting SIB1 of that cell.</w:t>
            </w:r>
          </w:p>
          <w:p w14:paraId="79262B20"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Legacy UEs bar the OD-SIB1 cell based on no SIB1 indication in MIB e.g. via ssb-SubcarrierOffset. Detailed solution is up to RAN1. If this works, no separate barring bit for R19 NES UEs is introduced.</w:t>
            </w:r>
          </w:p>
          <w:p w14:paraId="485158B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NES UEs should be allowed to reselect to cells that are prevented from legacy UEs (e.g. by excluded cell list, reselection priorities).</w:t>
            </w:r>
          </w:p>
          <w:p w14:paraId="73C4780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will not start the discussion on the issue when the UL WUS configuration update in Cell A is not synchronised with the UL WUS configuration update in the NES cell, unless we’re asked to do that by other WG, e.g. RAN3.</w:t>
            </w:r>
          </w:p>
          <w:p w14:paraId="533EB7A8"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RAN2#128</w:t>
            </w:r>
          </w:p>
          <w:p w14:paraId="28188A9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Let’s wait for more RAN1 progress on Kssb discussion.</w:t>
            </w:r>
          </w:p>
          <w:p w14:paraId="50888AAE"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lastRenderedPageBreak/>
              <w:t>NES UE with SIB1 request configuration of a NES cell assumes that a NES cell, with SSB containing K_SSB &lt; 24 for FR1 and K_SSB &lt; 12 for FR2, will acquire SIB1 as in legacy.</w:t>
            </w:r>
          </w:p>
          <w:p w14:paraId="213D2348"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New NES-specific reselection priority parameters for NES UEs are defined for the purpose of prioritizing/deprioritizing a NES frequency.</w:t>
            </w:r>
          </w:p>
          <w:p w14:paraId="417F547A"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Introduce new IntraFreqExcludedCellList-NES / InterFreqExcludedCellList-NES IEs enable proper reselection behaviour of legacy and NES UEs.</w:t>
            </w:r>
          </w:p>
          <w:p w14:paraId="4CD8A58F"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Reuse legacy cell reselection criterion as trigger condition of OD-SIB1 acquisition. No need to specify other conditions (e.g. a new RSRP threshold).</w:t>
            </w:r>
          </w:p>
          <w:p w14:paraId="2E54459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The existing 1-second rule in the cell reselection criteria is still applied to the triggering condition of UL WUS transmission.</w:t>
            </w:r>
          </w:p>
          <w:p w14:paraId="71FEF8F0"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 xml:space="preserve">The UE considers the cell as barred after </w:t>
            </w:r>
            <w:r w:rsidRPr="007C6E1E">
              <w:rPr>
                <w:highlight w:val="lightGray"/>
                <w:lang w:eastAsia="en-US"/>
              </w:rPr>
              <w:t>MAC indicates max number of preamble transmission for the OD-SIB1 request</w:t>
            </w:r>
            <w:r w:rsidRPr="007C6E1E">
              <w:rPr>
                <w:highlight w:val="cyan"/>
                <w:lang w:eastAsia="en-US"/>
              </w:rPr>
              <w:t>.</w:t>
            </w:r>
          </w:p>
          <w:p w14:paraId="5DA100C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MSG2 (ACK) is received, but UE fails to receive SIB1 then the UE may consider this cell as barred, no spec impact.</w:t>
            </w:r>
          </w:p>
          <w:p w14:paraId="04A7BA3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319FCDB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UE considers WUS configuration only valid in directly succeeding cell reselection from cell where UE acquired WUS configuration. FFS on SI validity area rather than cell level.</w:t>
            </w:r>
          </w:p>
          <w:p w14:paraId="5AA39103"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Wait one cycle of RAN discussion (i.e. to see whether WID is updated or not to handle RRC connected UEs)</w:t>
            </w:r>
          </w:p>
          <w:p w14:paraId="4FFF0E62" w14:textId="77777777" w:rsidR="007C6E1E" w:rsidRDefault="007C6E1E" w:rsidP="007C6E1E">
            <w:pPr>
              <w:overflowPunct/>
              <w:autoSpaceDE/>
              <w:autoSpaceDN/>
              <w:adjustRightInd/>
              <w:textAlignment w:val="auto"/>
              <w:rPr>
                <w:lang w:eastAsia="en-US"/>
              </w:rPr>
            </w:pPr>
            <w:r w:rsidRPr="007C6E1E">
              <w:rPr>
                <w:highlight w:val="cyan"/>
                <w:lang w:eastAsia="en-US"/>
              </w:rPr>
              <w:t>Working assumption: UL-WUS configuration in RRC release is not supported.</w:t>
            </w:r>
          </w:p>
          <w:p w14:paraId="0A9348E5" w14:textId="77777777" w:rsidR="00240523" w:rsidRPr="007C6E1E" w:rsidRDefault="00240523" w:rsidP="00240523">
            <w:pPr>
              <w:overflowPunct/>
              <w:autoSpaceDE/>
              <w:autoSpaceDN/>
              <w:adjustRightInd/>
              <w:textAlignment w:val="auto"/>
              <w:rPr>
                <w:b/>
                <w:bCs/>
                <w:lang w:eastAsia="en-US"/>
              </w:rPr>
            </w:pPr>
            <w:r w:rsidRPr="007C6E1E">
              <w:rPr>
                <w:b/>
                <w:bCs/>
                <w:lang w:eastAsia="en-US"/>
              </w:rPr>
              <w:t>RAN2#128</w:t>
            </w:r>
          </w:p>
          <w:p w14:paraId="5584118C" w14:textId="2B740A3C" w:rsidR="00CD0308" w:rsidRDefault="00CD0308" w:rsidP="00CD0308">
            <w:pPr>
              <w:overflowPunct/>
              <w:autoSpaceDE/>
              <w:autoSpaceDN/>
              <w:adjustRightInd/>
              <w:textAlignment w:val="auto"/>
              <w:rPr>
                <w:lang w:eastAsia="en-US"/>
              </w:rPr>
            </w:pPr>
            <w:r w:rsidRPr="00CD0308">
              <w:rPr>
                <w:highlight w:val="cyan"/>
                <w:lang w:eastAsia="en-US"/>
              </w:rPr>
              <w:t>There is no need for additional barring mechanisms (in addition to the k_ssb signaling “no SIB1” indication in MIB) to handle legacy to be able to bar cell using OD-SIB1.</w:t>
            </w:r>
          </w:p>
          <w:p w14:paraId="46A21A33" w14:textId="085892AC" w:rsidR="00CD0308" w:rsidRPr="00EB3BCA" w:rsidRDefault="00CD0308" w:rsidP="00CE57F2">
            <w:pPr>
              <w:overflowPunct/>
              <w:autoSpaceDE/>
              <w:autoSpaceDN/>
              <w:adjustRightInd/>
              <w:spacing w:after="0"/>
              <w:textAlignment w:val="auto"/>
              <w:rPr>
                <w:highlight w:val="cyan"/>
                <w:lang w:eastAsia="en-US"/>
              </w:rPr>
            </w:pPr>
            <w:r w:rsidRPr="00EB3BCA">
              <w:rPr>
                <w:highlight w:val="cyan"/>
                <w:lang w:eastAsia="en-US"/>
              </w:rPr>
              <w:t>Specify the following UE behavior to allow the UEs in RRC_CONNECTED state to acquire OD-SIB1 when T311 is running:</w:t>
            </w:r>
          </w:p>
          <w:p w14:paraId="53D3F769" w14:textId="2035CA31"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When T311 is running, the UE can trigger the OD-SIB1 acquisition procedure with stored UL WUS configuration in SIB-X, if it is still valid.</w:t>
            </w:r>
          </w:p>
          <w:p w14:paraId="05C74BAB" w14:textId="79DC229B"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The legacy cell selection criteria are reused as the trigger condition of OD-SIB1 acquisition.</w:t>
            </w:r>
          </w:p>
          <w:p w14:paraId="49AE8E67" w14:textId="3DA83A14"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The OD-SIB1 acquisition behavior is same as that of RRC_IDLE/IANCTIV UEs.</w:t>
            </w:r>
          </w:p>
          <w:p w14:paraId="4899D07F" w14:textId="504796E5" w:rsidR="00CD0308" w:rsidRDefault="00C75D30" w:rsidP="00CD0308">
            <w:pPr>
              <w:overflowPunct/>
              <w:autoSpaceDE/>
              <w:autoSpaceDN/>
              <w:adjustRightInd/>
              <w:textAlignment w:val="auto"/>
              <w:rPr>
                <w:lang w:eastAsia="en-US"/>
              </w:rPr>
            </w:pPr>
            <w:r>
              <w:rPr>
                <w:lang w:eastAsia="en-US"/>
              </w:rPr>
              <w:br/>
            </w:r>
            <w:r w:rsidR="00CD0308" w:rsidRPr="00C75D30">
              <w:rPr>
                <w:highlight w:val="cyan"/>
                <w:lang w:eastAsia="en-US"/>
              </w:rPr>
              <w:t>The UE follows the legacy validity principle of stored SIB.</w:t>
            </w:r>
          </w:p>
          <w:p w14:paraId="4FE07220" w14:textId="48397316" w:rsidR="00CD0308" w:rsidRDefault="00CD0308" w:rsidP="00CD0308">
            <w:pPr>
              <w:overflowPunct/>
              <w:autoSpaceDE/>
              <w:autoSpaceDN/>
              <w:adjustRightInd/>
              <w:textAlignment w:val="auto"/>
              <w:rPr>
                <w:lang w:eastAsia="en-US"/>
              </w:rPr>
            </w:pPr>
            <w:r w:rsidRPr="005A02FF">
              <w:rPr>
                <w:highlight w:val="cyan"/>
                <w:lang w:eastAsia="en-US"/>
              </w:rPr>
              <w:t>For Rel-19 NES UE in RRC_CONNECTED, rely on the NW dedicated RRC for SIB1 delivery if searchSpaceSIB1 is not configured. It is legacy UE behavior and no spec change is expected.</w:t>
            </w:r>
          </w:p>
          <w:p w14:paraId="7087153B" w14:textId="0E3776AC" w:rsidR="00CD0308" w:rsidRDefault="00CD0308" w:rsidP="00CD0308">
            <w:pPr>
              <w:overflowPunct/>
              <w:autoSpaceDE/>
              <w:autoSpaceDN/>
              <w:adjustRightInd/>
              <w:textAlignment w:val="auto"/>
              <w:rPr>
                <w:lang w:eastAsia="en-US"/>
              </w:rPr>
            </w:pPr>
            <w:r w:rsidRPr="005A02FF">
              <w:rPr>
                <w:highlight w:val="cyan"/>
                <w:lang w:eastAsia="en-US"/>
              </w:rPr>
              <w:t>SIB-x can be cell specific or area specific, as legacy.</w:t>
            </w:r>
          </w:p>
          <w:p w14:paraId="1119190A" w14:textId="7B6139CC" w:rsidR="00240523" w:rsidRPr="007C6E1E" w:rsidRDefault="00CD0308" w:rsidP="00CD0308">
            <w:pPr>
              <w:overflowPunct/>
              <w:autoSpaceDE/>
              <w:autoSpaceDN/>
              <w:adjustRightInd/>
              <w:textAlignment w:val="auto"/>
              <w:rPr>
                <w:lang w:eastAsia="en-US"/>
              </w:rPr>
            </w:pPr>
            <w:r w:rsidRPr="005A02FF">
              <w:rPr>
                <w:highlight w:val="cyan"/>
                <w:lang w:eastAsia="en-US"/>
              </w:rPr>
              <w:t>Upon reception of RAR, the UE monitors OD-SIB1 in the window agreed by RAN1.</w:t>
            </w:r>
          </w:p>
          <w:p w14:paraId="06D7ADD5" w14:textId="77777777" w:rsidR="007C6E1E" w:rsidRPr="007C6E1E" w:rsidRDefault="007C6E1E" w:rsidP="007C6E1E">
            <w:pPr>
              <w:overflowPunct/>
              <w:autoSpaceDE/>
              <w:autoSpaceDN/>
              <w:adjustRightInd/>
              <w:textAlignment w:val="auto"/>
              <w:rPr>
                <w:b/>
                <w:bCs/>
                <w:lang w:eastAsia="en-US"/>
              </w:rPr>
            </w:pPr>
            <w:r w:rsidRPr="007C6E1E">
              <w:rPr>
                <w:b/>
                <w:bCs/>
                <w:lang w:eastAsia="en-US"/>
              </w:rPr>
              <w:t>Adaptation of common channels/signals</w:t>
            </w:r>
          </w:p>
          <w:p w14:paraId="1B346AE5"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RAN2#125bis</w:t>
            </w:r>
          </w:p>
          <w:p w14:paraId="44F5949B"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From the UE point of view, UE will monitor one PEI/PO every paging DRX cycle, i.e. the UE doesn’t skip PO in paging DRX cycle.</w:t>
            </w:r>
          </w:p>
          <w:p w14:paraId="1C52C7BE"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For adaptation of paging occasions in time domain, RAN2 to study a) bundle paging frames and b) extend the values of N to have increased interval between PFs (e.g. T/64, T/128 ...) and compensating decrease in number of PFs by increasing POs per PF.</w:t>
            </w:r>
          </w:p>
          <w:p w14:paraId="2EC577C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For Paging adaptation, R2 discusses the following options on compatibility of legacy RRC_IDLE/RRC_INACTIVE UE:</w:t>
            </w:r>
          </w:p>
          <w:p w14:paraId="6891BAA7"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1: Prevent the access of legacy UE via barring;</w:t>
            </w:r>
          </w:p>
          <w:p w14:paraId="39B287F0"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Option 2: Separate paging resources for legacy UEs and Rel-19 NES UEs (assuming there are legacy UEs) </w:t>
            </w:r>
          </w:p>
          <w:p w14:paraId="1115D1EA"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0D22BBA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Option-a) is about the bundling of PF for R19 NES UEs.</w:t>
            </w:r>
            <w:r w:rsidRPr="007C6E1E">
              <w:rPr>
                <w:highlight w:val="cyan"/>
                <w:lang w:eastAsia="en-US"/>
              </w:rPr>
              <w:tab/>
            </w:r>
          </w:p>
          <w:p w14:paraId="0886A22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R2 observe that the option-a) and option-b) can be designed to configure the PO:s at same time position.</w:t>
            </w:r>
            <w:r w:rsidRPr="007C6E1E">
              <w:rPr>
                <w:lang w:eastAsia="en-US"/>
              </w:rPr>
              <w:tab/>
            </w:r>
          </w:p>
          <w:p w14:paraId="3006B45D"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0C422E9A"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Select option-b as baseline for R19 NES paging enhancement.</w:t>
            </w:r>
          </w:p>
          <w:p w14:paraId="6202831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lastRenderedPageBreak/>
              <w:t>R2 should aim at signaling overhead minimization (e.g., Ns=8 and FFS for other larger values)</w:t>
            </w:r>
          </w:p>
          <w:p w14:paraId="156CE01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Allowing legacy and R19 UEs to co-ex in the same PF/PO is possible, based on NW configuration.</w:t>
            </w:r>
          </w:p>
          <w:p w14:paraId="0CDD325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Legacy UE is not barred.</w:t>
            </w:r>
          </w:p>
          <w:p w14:paraId="1CE1DE1F"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Rel-19 UEs only monitor the PO(s) according to Rel-19 paging configuration.</w:t>
            </w:r>
          </w:p>
          <w:p w14:paraId="201317EA"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RAN2#128</w:t>
            </w:r>
          </w:p>
          <w:p w14:paraId="17893EE2"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Introduce value for Ns=8. FFS on 16.</w:t>
            </w:r>
          </w:p>
          <w:p w14:paraId="073E1389" w14:textId="77777777" w:rsidR="007C6E1E" w:rsidRDefault="007C6E1E" w:rsidP="007C6E1E">
            <w:pPr>
              <w:overflowPunct/>
              <w:autoSpaceDE/>
              <w:autoSpaceDN/>
              <w:adjustRightInd/>
              <w:textAlignment w:val="auto"/>
              <w:rPr>
                <w:lang w:eastAsia="en-US"/>
              </w:rPr>
            </w:pPr>
            <w:r w:rsidRPr="007C6E1E">
              <w:rPr>
                <w:highlight w:val="cyan"/>
                <w:lang w:eastAsia="en-US"/>
              </w:rPr>
              <w:t>Introduce value for N= T/32. FFS on T/64, T/128, T/256.</w:t>
            </w:r>
          </w:p>
          <w:p w14:paraId="2690A35F" w14:textId="1596C0C0" w:rsidR="00201F78" w:rsidRPr="007C6E1E" w:rsidRDefault="00201F78" w:rsidP="00201F78">
            <w:pPr>
              <w:overflowPunct/>
              <w:autoSpaceDE/>
              <w:autoSpaceDN/>
              <w:adjustRightInd/>
              <w:textAlignment w:val="auto"/>
              <w:rPr>
                <w:b/>
                <w:bCs/>
                <w:lang w:eastAsia="en-US"/>
              </w:rPr>
            </w:pPr>
            <w:r w:rsidRPr="007C6E1E">
              <w:rPr>
                <w:b/>
                <w:bCs/>
                <w:lang w:eastAsia="en-US"/>
              </w:rPr>
              <w:t>RAN2#12</w:t>
            </w:r>
            <w:r>
              <w:rPr>
                <w:b/>
                <w:bCs/>
                <w:lang w:eastAsia="en-US"/>
              </w:rPr>
              <w:t>9</w:t>
            </w:r>
          </w:p>
          <w:p w14:paraId="07372ADB"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val="en-CA" w:eastAsia="en-US"/>
              </w:rPr>
              <w:t>For N, values smaller than T/32 are not supported.</w:t>
            </w:r>
          </w:p>
          <w:p w14:paraId="6A73D86A"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val="en-CA" w:eastAsia="en-US"/>
              </w:rPr>
              <w:t>The maximum possible value for Ns is 8.</w:t>
            </w:r>
          </w:p>
          <w:p w14:paraId="794257EF"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eastAsia="en-US"/>
              </w:rPr>
              <w:t>Introduce a separate PEI configuration.</w:t>
            </w:r>
          </w:p>
          <w:p w14:paraId="01346E94" w14:textId="77777777" w:rsidR="0037668F" w:rsidRPr="0037668F" w:rsidRDefault="0037668F" w:rsidP="0037668F">
            <w:pPr>
              <w:overflowPunct/>
              <w:autoSpaceDE/>
              <w:autoSpaceDN/>
              <w:adjustRightInd/>
              <w:textAlignment w:val="auto"/>
              <w:rPr>
                <w:lang w:val="en-US" w:eastAsia="en-US"/>
              </w:rPr>
            </w:pPr>
            <w:r w:rsidRPr="0037668F">
              <w:rPr>
                <w:highlight w:val="cyan"/>
                <w:lang w:val="en-CA" w:eastAsia="en-US"/>
              </w:rPr>
              <w:t>Paging adaptations are configured semi-statically and updated via system information update notification.</w:t>
            </w:r>
          </w:p>
          <w:p w14:paraId="6507C1E7" w14:textId="0BBCBB14" w:rsidR="00201F78" w:rsidRDefault="0037668F" w:rsidP="0037668F">
            <w:pPr>
              <w:overflowPunct/>
              <w:autoSpaceDE/>
              <w:autoSpaceDN/>
              <w:adjustRightInd/>
              <w:textAlignment w:val="auto"/>
              <w:rPr>
                <w:lang w:eastAsia="en-US"/>
              </w:rPr>
            </w:pPr>
            <w:r w:rsidRPr="0037668F">
              <w:rPr>
                <w:highlight w:val="cyan"/>
                <w:lang w:eastAsia="en-US"/>
              </w:rPr>
              <w:t>A new UE capability is added for R19 NES paging enhancement, and the new capability is included in UE-RadioPagingInfo. FFS on whether we have a common capability for all NES features.</w:t>
            </w:r>
          </w:p>
          <w:p w14:paraId="4DB52D53" w14:textId="70B640C3" w:rsidR="00F51D5A" w:rsidRPr="00F51D5A" w:rsidRDefault="00F51D5A" w:rsidP="00F51D5A">
            <w:pPr>
              <w:overflowPunct/>
              <w:autoSpaceDE/>
              <w:autoSpaceDN/>
              <w:adjustRightInd/>
              <w:textAlignment w:val="auto"/>
              <w:rPr>
                <w:highlight w:val="cyan"/>
                <w:lang w:val="en-US" w:eastAsia="en-US"/>
              </w:rPr>
            </w:pPr>
            <w:r w:rsidRPr="00F51D5A">
              <w:rPr>
                <w:highlight w:val="cyan"/>
                <w:lang w:val="en-US" w:eastAsia="en-US"/>
              </w:rPr>
              <w:t>RAN2 confirms SSB adaptation in time domain is not supported for RRC idle/inactive UEs and Rel-19 NES-capable UE’s PCell.</w:t>
            </w:r>
          </w:p>
          <w:p w14:paraId="3A9895A8" w14:textId="55C92CCD" w:rsidR="00F51D5A" w:rsidRPr="00F51D5A" w:rsidRDefault="00F51D5A" w:rsidP="00F51D5A">
            <w:pPr>
              <w:overflowPunct/>
              <w:autoSpaceDE/>
              <w:autoSpaceDN/>
              <w:adjustRightInd/>
              <w:textAlignment w:val="auto"/>
              <w:rPr>
                <w:highlight w:val="cyan"/>
                <w:lang w:val="en-US" w:eastAsia="en-US"/>
              </w:rPr>
            </w:pPr>
            <w:r w:rsidRPr="00F51D5A">
              <w:rPr>
                <w:highlight w:val="cyan"/>
                <w:lang w:val="en-US" w:eastAsia="en-US"/>
              </w:rPr>
              <w:t>RAN2 preference is to keep SMTC based L3 RRM framework and to introduce additional SMTC configuration according to SSB adaptation for L3 RRM measurement on SCell with SSB adaptation.</w:t>
            </w:r>
          </w:p>
          <w:p w14:paraId="4CA41332" w14:textId="16098B65" w:rsidR="00F51D5A" w:rsidRDefault="00F51D5A" w:rsidP="00F51D5A">
            <w:pPr>
              <w:overflowPunct/>
              <w:autoSpaceDE/>
              <w:autoSpaceDN/>
              <w:adjustRightInd/>
              <w:textAlignment w:val="auto"/>
              <w:rPr>
                <w:lang w:val="en-US" w:eastAsia="en-US"/>
              </w:rPr>
            </w:pPr>
            <w:r w:rsidRPr="00F51D5A">
              <w:rPr>
                <w:highlight w:val="cyan"/>
                <w:lang w:val="en-US" w:eastAsia="en-US"/>
              </w:rPr>
              <w:t>For L3 measurement, RAN2 assumes the adapted SSB on neighbor cell is measured based on legacy SMTC.</w:t>
            </w:r>
          </w:p>
          <w:p w14:paraId="1273EFAB" w14:textId="7359AA00" w:rsidR="008F0787" w:rsidRPr="008F0787" w:rsidRDefault="008F0787" w:rsidP="008F0787">
            <w:pPr>
              <w:overflowPunct/>
              <w:autoSpaceDE/>
              <w:autoSpaceDN/>
              <w:adjustRightInd/>
              <w:textAlignment w:val="auto"/>
              <w:rPr>
                <w:lang w:val="en-US" w:eastAsia="en-US"/>
              </w:rPr>
            </w:pPr>
            <w:r w:rsidRPr="008F0787">
              <w:rPr>
                <w:highlight w:val="cyan"/>
                <w:lang w:val="en-US" w:eastAsia="en-US"/>
              </w:rPr>
              <w:t>Legacy UEs and UEs non-capable of time domain PRACH adaptation are expected to use legacy PRACH resources per legacy configuration and procedures. No barring is needed.</w:t>
            </w:r>
          </w:p>
          <w:p w14:paraId="04BE23C1" w14:textId="27D58A5A" w:rsidR="008F0787" w:rsidRPr="008F0787" w:rsidRDefault="008F0787" w:rsidP="008F0787">
            <w:pPr>
              <w:overflowPunct/>
              <w:autoSpaceDE/>
              <w:autoSpaceDN/>
              <w:adjustRightInd/>
              <w:textAlignment w:val="auto"/>
              <w:rPr>
                <w:highlight w:val="yellow"/>
                <w:lang w:val="en-US" w:eastAsia="en-US"/>
              </w:rPr>
            </w:pPr>
            <w:r w:rsidRPr="008F0787">
              <w:rPr>
                <w:highlight w:val="yellow"/>
                <w:lang w:val="en-US" w:eastAsia="en-US"/>
              </w:rPr>
              <w:t xml:space="preserve">RAN2 starts CBRA for RACH adaptation. </w:t>
            </w:r>
          </w:p>
          <w:p w14:paraId="0D6E522C" w14:textId="20944264" w:rsidR="008F0787" w:rsidRPr="008F0787" w:rsidRDefault="008F0787" w:rsidP="008F0787">
            <w:pPr>
              <w:overflowPunct/>
              <w:autoSpaceDE/>
              <w:autoSpaceDN/>
              <w:adjustRightInd/>
              <w:textAlignment w:val="auto"/>
              <w:rPr>
                <w:lang w:val="en-US" w:eastAsia="en-US"/>
              </w:rPr>
            </w:pPr>
            <w:r w:rsidRPr="008F0787">
              <w:rPr>
                <w:highlight w:val="yellow"/>
                <w:lang w:val="en-US" w:eastAsia="en-US"/>
              </w:rPr>
              <w:t>RAN2 starts 4-step RACH adaptation.</w:t>
            </w:r>
          </w:p>
          <w:p w14:paraId="5C531828" w14:textId="4611A8CD" w:rsidR="008F0787" w:rsidRPr="008F0787" w:rsidRDefault="008F0787" w:rsidP="008F0787">
            <w:pPr>
              <w:overflowPunct/>
              <w:autoSpaceDE/>
              <w:autoSpaceDN/>
              <w:adjustRightInd/>
              <w:textAlignment w:val="auto"/>
              <w:rPr>
                <w:lang w:val="en-US" w:eastAsia="en-US"/>
              </w:rPr>
            </w:pPr>
            <w:r w:rsidRPr="00D268EF">
              <w:rPr>
                <w:highlight w:val="lightGray"/>
                <w:lang w:val="en-US" w:eastAsia="en-US"/>
              </w:rPr>
              <w:t>From R2 perspective, not apply time-domain RACH adaptation to RACH resources for MSG1-based SI request.</w:t>
            </w:r>
          </w:p>
          <w:p w14:paraId="7AD29CE1" w14:textId="15EB2E67" w:rsidR="008F0787" w:rsidRPr="008F0787" w:rsidRDefault="008F0787" w:rsidP="008F0787">
            <w:pPr>
              <w:overflowPunct/>
              <w:autoSpaceDE/>
              <w:autoSpaceDN/>
              <w:adjustRightInd/>
              <w:textAlignment w:val="auto"/>
              <w:rPr>
                <w:lang w:val="en-US" w:eastAsia="en-US"/>
              </w:rPr>
            </w:pPr>
            <w:r w:rsidRPr="00D268EF">
              <w:rPr>
                <w:highlight w:val="lightGray"/>
                <w:lang w:val="en-US" w:eastAsia="en-US"/>
              </w:rPr>
              <w:t>From R2 perspective, not apply time-domain RACH adaptation to IAB RACH resources.</w:t>
            </w:r>
          </w:p>
          <w:p w14:paraId="7CD96895" w14:textId="3F1931DC" w:rsidR="008F0787" w:rsidRPr="008F0787" w:rsidRDefault="008F0787" w:rsidP="008F0787">
            <w:pPr>
              <w:overflowPunct/>
              <w:autoSpaceDE/>
              <w:autoSpaceDN/>
              <w:adjustRightInd/>
              <w:textAlignment w:val="auto"/>
              <w:rPr>
                <w:lang w:val="en-US" w:eastAsia="en-US"/>
              </w:rPr>
            </w:pPr>
            <w:r w:rsidRPr="00D268EF">
              <w:rPr>
                <w:highlight w:val="yellow"/>
                <w:lang w:val="en-US" w:eastAsia="en-US"/>
              </w:rPr>
              <w:t>From R2 perspective, RACH adaptation is not modelled as RA feature(s).</w:t>
            </w:r>
          </w:p>
          <w:p w14:paraId="3B8E1E48" w14:textId="3546A0B2" w:rsidR="008F0787" w:rsidRPr="008F0787" w:rsidRDefault="008F0787" w:rsidP="008F0787">
            <w:pPr>
              <w:overflowPunct/>
              <w:autoSpaceDE/>
              <w:autoSpaceDN/>
              <w:adjustRightInd/>
              <w:textAlignment w:val="auto"/>
              <w:rPr>
                <w:lang w:val="en-US" w:eastAsia="en-US"/>
              </w:rPr>
            </w:pPr>
            <w:r w:rsidRPr="00D268EF">
              <w:rPr>
                <w:highlight w:val="yellow"/>
                <w:lang w:val="en-US" w:eastAsia="en-US"/>
              </w:rPr>
              <w:t>From R2 perspective, RACH partitioning with all the features, i.e. RedCap, SDT, and Slicing, and feature combinations, are supported for PRACH adaption in time domain.</w:t>
            </w:r>
          </w:p>
          <w:p w14:paraId="5FF5120F" w14:textId="77C30DC4" w:rsidR="008F0787" w:rsidRPr="0037668F" w:rsidRDefault="008F0787" w:rsidP="008F0787">
            <w:pPr>
              <w:overflowPunct/>
              <w:autoSpaceDE/>
              <w:autoSpaceDN/>
              <w:adjustRightInd/>
              <w:textAlignment w:val="auto"/>
              <w:rPr>
                <w:lang w:val="en-US" w:eastAsia="en-US"/>
              </w:rPr>
            </w:pPr>
            <w:r w:rsidRPr="00787792">
              <w:rPr>
                <w:highlight w:val="lightGray"/>
                <w:lang w:val="en-US" w:eastAsia="en-US"/>
              </w:rPr>
              <w:t>Will follow legacy mechanism regarding how to select RACH resource.</w:t>
            </w:r>
          </w:p>
          <w:p w14:paraId="7380216B"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Relevant R1 Agreements:</w:t>
            </w:r>
          </w:p>
          <w:p w14:paraId="0FA4DFD6" w14:textId="77777777" w:rsidR="0095010F" w:rsidRDefault="0095010F" w:rsidP="0095010F">
            <w:pPr>
              <w:overflowPunct/>
              <w:autoSpaceDE/>
              <w:autoSpaceDN/>
              <w:adjustRightInd/>
              <w:textAlignment w:val="auto"/>
              <w:rPr>
                <w:b/>
                <w:bCs/>
                <w:u w:val="single"/>
                <w:lang w:eastAsia="en-US"/>
              </w:rPr>
            </w:pPr>
            <w:r w:rsidRPr="007C6E1E">
              <w:rPr>
                <w:b/>
                <w:bCs/>
                <w:u w:val="single"/>
                <w:lang w:eastAsia="en-US"/>
              </w:rPr>
              <w:t>On-demand SSB for SCell operation</w:t>
            </w:r>
          </w:p>
          <w:p w14:paraId="458DC46C" w14:textId="53400C65" w:rsidR="00553680" w:rsidRPr="00553680" w:rsidRDefault="00553680" w:rsidP="00553680">
            <w:pPr>
              <w:overflowPunct/>
              <w:autoSpaceDE/>
              <w:autoSpaceDN/>
              <w:adjustRightInd/>
              <w:spacing w:after="240" w:line="276" w:lineRule="auto"/>
              <w:textAlignment w:val="auto"/>
              <w:rPr>
                <w:rFonts w:eastAsia="Cambria"/>
                <w:b/>
                <w:bCs/>
                <w:kern w:val="2"/>
                <w:lang w:val="en-US" w:eastAsia="x-none"/>
                <w14:ligatures w14:val="standardContextual"/>
              </w:rPr>
            </w:pPr>
            <w:r w:rsidRPr="00553680">
              <w:rPr>
                <w:rFonts w:eastAsia="Cambria"/>
                <w:b/>
                <w:bCs/>
                <w:kern w:val="2"/>
                <w:lang w:val="en-US" w:eastAsia="x-none"/>
                <w14:ligatures w14:val="standardContextual"/>
              </w:rPr>
              <w:t>RAN1#119</w:t>
            </w:r>
          </w:p>
          <w:p w14:paraId="436B30CD" w14:textId="77777777" w:rsidR="00553680" w:rsidRPr="00553680" w:rsidRDefault="00553680" w:rsidP="00553680">
            <w:pPr>
              <w:overflowPunct/>
              <w:autoSpaceDE/>
              <w:autoSpaceDN/>
              <w:adjustRightInd/>
              <w:spacing w:after="0" w:line="254" w:lineRule="auto"/>
              <w:contextualSpacing/>
              <w:jc w:val="both"/>
              <w:textAlignment w:val="auto"/>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eastAsia="en-US"/>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eastAsia="en-US"/>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023C0C82"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54B87725"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43BFAED2"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BA279BE"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1325447E" w14:textId="77777777" w:rsidR="00553680" w:rsidRPr="00553680" w:rsidRDefault="00553680" w:rsidP="00553680">
            <w:pPr>
              <w:numPr>
                <w:ilvl w:val="1"/>
                <w:numId w:val="17"/>
              </w:numPr>
              <w:overflowPunct/>
              <w:autoSpaceDE/>
              <w:autoSpaceDN/>
              <w:adjustRightInd/>
              <w:spacing w:after="16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17C160C8"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58C931CA" w14:textId="070F732F" w:rsidR="00553680" w:rsidRPr="00553680" w:rsidRDefault="00553680" w:rsidP="00710128">
            <w:pPr>
              <w:overflowPunct/>
              <w:autoSpaceDE/>
              <w:autoSpaceDN/>
              <w:adjustRightInd/>
              <w:spacing w:after="240" w:line="276" w:lineRule="auto"/>
              <w:textAlignment w:val="auto"/>
              <w:rPr>
                <w:rFonts w:eastAsia="Cambria"/>
                <w:b/>
                <w:bCs/>
                <w:kern w:val="2"/>
                <w:lang w:val="en-US" w:eastAsia="x-none"/>
                <w14:ligatures w14:val="standardContextual"/>
              </w:rPr>
            </w:pPr>
            <w:bookmarkStart w:id="7" w:name="_Hlk180763580"/>
            <w:r w:rsidRPr="00553680">
              <w:rPr>
                <w:rFonts w:eastAsia="Cambria"/>
                <w:b/>
                <w:bCs/>
                <w:kern w:val="2"/>
                <w:lang w:val="en-US" w:eastAsia="x-none"/>
                <w14:ligatures w14:val="standardContextual"/>
              </w:rPr>
              <w:t>RAN1#118</w:t>
            </w:r>
          </w:p>
          <w:p w14:paraId="39880998" w14:textId="77777777" w:rsidR="00553680" w:rsidRPr="00553680" w:rsidRDefault="00553680" w:rsidP="00553680">
            <w:pPr>
              <w:overflowPunct/>
              <w:autoSpaceDE/>
              <w:autoSpaceDN/>
              <w:adjustRightInd/>
              <w:spacing w:after="0" w:line="254" w:lineRule="auto"/>
              <w:jc w:val="both"/>
              <w:textAlignment w:val="auto"/>
              <w:rPr>
                <w:rFonts w:eastAsia="Malgun Gothic"/>
                <w:lang w:val="en-CA" w:eastAsia="en-US"/>
              </w:rPr>
            </w:pPr>
            <w:r w:rsidRPr="00553680">
              <w:rPr>
                <w:rFonts w:eastAsia="Calibri"/>
                <w:highlight w:val="yellow"/>
                <w:lang w:val="en-CA" w:eastAsia="ko-KR"/>
              </w:rPr>
              <w:t>For</w:t>
            </w:r>
            <w:r w:rsidRPr="00553680">
              <w:rPr>
                <w:rFonts w:eastAsia="Calibri"/>
                <w:highlight w:val="yellow"/>
                <w:lang w:val="en-CA" w:eastAsia="en-US"/>
              </w:rPr>
              <w:t xml:space="preserve"> a cell supporting on-demand SSB SCell operation</w:t>
            </w:r>
            <w:r w:rsidRPr="00553680">
              <w:rPr>
                <w:rFonts w:eastAsia="Calibri"/>
                <w:highlight w:val="yellow"/>
                <w:lang w:val="en-CA" w:eastAsia="ko-KR"/>
              </w:rPr>
              <w:t>,</w:t>
            </w:r>
          </w:p>
          <w:p w14:paraId="32E4E5AF"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cyan"/>
                <w:lang w:val="en-CA" w:eastAsia="en-US"/>
              </w:rPr>
            </w:pPr>
            <w:r w:rsidRPr="00553680">
              <w:rPr>
                <w:rFonts w:eastAsia="Malgun Gothic"/>
                <w:highlight w:val="cyan"/>
                <w:lang w:val="en-CA" w:eastAsia="en-US"/>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eastAsia="en-US"/>
              </w:rPr>
              <w:t>.</w:t>
            </w:r>
          </w:p>
          <w:p w14:paraId="124C3FC5"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eastAsia="Malgun Gothic"/>
                <w:highlight w:val="cyan"/>
                <w:lang w:val="en-CA" w:eastAsia="en-US"/>
              </w:rPr>
            </w:pPr>
            <w:r w:rsidRPr="00553680">
              <w:rPr>
                <w:rFonts w:eastAsia="Malgun Gothic"/>
                <w:highlight w:val="cyan"/>
                <w:lang w:val="en-CA" w:eastAsia="ko-KR"/>
              </w:rPr>
              <w:t>FFS: Whether to support RRC based signaling for other cases.</w:t>
            </w:r>
          </w:p>
          <w:p w14:paraId="12373033"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yellow"/>
                <w:lang w:val="en-CA" w:eastAsia="en-US"/>
              </w:rPr>
            </w:pPr>
            <w:r w:rsidRPr="00553680">
              <w:rPr>
                <w:rFonts w:eastAsia="Malgun Gothic"/>
                <w:highlight w:val="yellow"/>
                <w:lang w:val="en-CA" w:eastAsia="en-US"/>
              </w:rPr>
              <w:t>Support MAC CE based signaling to indicate on-demand SSB transmission on the cell for Scenarios #2 and #2A.</w:t>
            </w:r>
          </w:p>
          <w:p w14:paraId="576AA65C" w14:textId="39DF42CF" w:rsidR="00553680" w:rsidRPr="00553680" w:rsidRDefault="00710128" w:rsidP="00553680">
            <w:pPr>
              <w:overflowPunct/>
              <w:autoSpaceDE/>
              <w:autoSpaceDN/>
              <w:adjustRightInd/>
              <w:spacing w:after="0" w:line="254" w:lineRule="auto"/>
              <w:jc w:val="both"/>
              <w:textAlignment w:val="auto"/>
              <w:rPr>
                <w:rFonts w:eastAsia="Malgun Gothic"/>
                <w:highlight w:val="yellow"/>
                <w:lang w:val="en-CA" w:eastAsia="en-US"/>
              </w:rPr>
            </w:pPr>
            <w:r>
              <w:rPr>
                <w:rFonts w:eastAsia="Malgun Gothic"/>
                <w:kern w:val="2"/>
                <w:sz w:val="24"/>
                <w:szCs w:val="24"/>
                <w:lang w:val="en-US" w:eastAsia="en-US"/>
                <w14:ligatures w14:val="standardContextual"/>
              </w:rPr>
              <w:br/>
            </w:r>
            <w:r w:rsidR="00553680" w:rsidRPr="00553680">
              <w:rPr>
                <w:rFonts w:eastAsia="Calibri"/>
                <w:highlight w:val="yellow"/>
                <w:lang w:val="en-CA" w:eastAsia="ko-KR"/>
              </w:rPr>
              <w:t>For</w:t>
            </w:r>
            <w:r w:rsidR="00553680" w:rsidRPr="00553680">
              <w:rPr>
                <w:rFonts w:eastAsia="Calibri"/>
                <w:highlight w:val="yellow"/>
                <w:lang w:val="en-CA" w:eastAsia="en-US"/>
              </w:rPr>
              <w:t xml:space="preserve"> a cell supporting on-demand SSB S</w:t>
            </w:r>
            <w:r w:rsidR="00553680" w:rsidRPr="00553680">
              <w:rPr>
                <w:rFonts w:eastAsia="Calibri"/>
                <w:highlight w:val="yellow"/>
                <w:lang w:val="en-CA" w:eastAsia="ko-KR"/>
              </w:rPr>
              <w:t>C</w:t>
            </w:r>
            <w:r w:rsidR="00553680" w:rsidRPr="00553680">
              <w:rPr>
                <w:rFonts w:eastAsia="Calibri"/>
                <w:highlight w:val="yellow"/>
                <w:lang w:val="en-CA" w:eastAsia="en-US"/>
              </w:rPr>
              <w:t>ell operation</w:t>
            </w:r>
            <w:r w:rsidR="00553680" w:rsidRPr="00553680">
              <w:rPr>
                <w:rFonts w:eastAsia="Calibri"/>
                <w:highlight w:val="yellow"/>
                <w:lang w:val="en-CA" w:eastAsia="ko-KR"/>
              </w:rPr>
              <w:t>,</w:t>
            </w:r>
            <w:r w:rsidR="00553680" w:rsidRPr="00553680">
              <w:rPr>
                <w:rFonts w:eastAsia="Malgun Gothic"/>
                <w:highlight w:val="yellow"/>
                <w:lang w:val="en-CA" w:eastAsia="en-US"/>
              </w:rPr>
              <w:t xml:space="preserve"> a</w:t>
            </w:r>
            <w:r w:rsidR="00553680"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317CEEF0"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yellow"/>
                <w:lang w:val="en-CA" w:eastAsia="en-US"/>
              </w:rPr>
            </w:pPr>
            <w:r w:rsidRPr="00553680">
              <w:rPr>
                <w:rFonts w:eastAsia="Malgun Gothic"/>
                <w:highlight w:val="yellow"/>
                <w:lang w:val="en-CA" w:eastAsia="en-US"/>
              </w:rPr>
              <w:t>Periodicity of the on-demand SSB</w:t>
            </w:r>
          </w:p>
          <w:p w14:paraId="20E74D06" w14:textId="77777777" w:rsidR="00553680" w:rsidRPr="00553680" w:rsidRDefault="00553680" w:rsidP="00553680">
            <w:pPr>
              <w:numPr>
                <w:ilvl w:val="0"/>
                <w:numId w:val="17"/>
              </w:numPr>
              <w:overflowPunct/>
              <w:autoSpaceDE/>
              <w:autoSpaceDN/>
              <w:adjustRightInd/>
              <w:spacing w:after="160" w:line="254" w:lineRule="auto"/>
              <w:contextualSpacing/>
              <w:jc w:val="both"/>
              <w:textAlignment w:val="auto"/>
              <w:rPr>
                <w:rFonts w:eastAsia="Malgun Gothic"/>
                <w:kern w:val="2"/>
                <w:sz w:val="24"/>
                <w:szCs w:val="24"/>
                <w:highlight w:val="yellow"/>
                <w:lang w:val="en-US" w:eastAsia="en-US"/>
                <w14:ligatures w14:val="standardContextual"/>
              </w:rPr>
            </w:pPr>
            <w:r w:rsidRPr="00553680">
              <w:rPr>
                <w:rFonts w:eastAsia="Malgun Gothic"/>
                <w:highlight w:val="yellow"/>
                <w:lang w:val="en-CA" w:eastAsia="ko-KR"/>
              </w:rPr>
              <w:t>FFS: Any other relevant parameters</w:t>
            </w:r>
            <w:bookmarkEnd w:id="7"/>
          </w:p>
          <w:p w14:paraId="6DDCDB6A" w14:textId="77777777" w:rsidR="00553680" w:rsidRDefault="00553680" w:rsidP="0095010F">
            <w:pPr>
              <w:overflowPunct/>
              <w:autoSpaceDE/>
              <w:autoSpaceDN/>
              <w:adjustRightInd/>
              <w:textAlignment w:val="auto"/>
              <w:rPr>
                <w:b/>
                <w:bCs/>
                <w:u w:val="single"/>
                <w:lang w:eastAsia="en-US"/>
              </w:rPr>
            </w:pPr>
          </w:p>
          <w:p w14:paraId="79DB0FBB" w14:textId="3A38C291" w:rsidR="00DA389E" w:rsidRPr="00E42E4D" w:rsidRDefault="009F2C8D" w:rsidP="00E42E4D">
            <w:pPr>
              <w:overflowPunct/>
              <w:autoSpaceDE/>
              <w:autoSpaceDN/>
              <w:adjustRightInd/>
              <w:textAlignment w:val="auto"/>
              <w:rPr>
                <w:b/>
                <w:bCs/>
                <w:u w:val="single"/>
                <w:lang w:eastAsia="en-US"/>
              </w:rPr>
            </w:pPr>
            <w:r w:rsidRPr="007C6E1E">
              <w:rPr>
                <w:b/>
                <w:bCs/>
                <w:u w:val="single"/>
                <w:lang w:eastAsia="en-US"/>
              </w:rPr>
              <w:t xml:space="preserve">On-demand </w:t>
            </w:r>
            <w:r>
              <w:rPr>
                <w:b/>
                <w:bCs/>
                <w:u w:val="single"/>
                <w:lang w:eastAsia="en-US"/>
              </w:rPr>
              <w:t>SIB1</w:t>
            </w:r>
            <w:r w:rsidR="00DA389E" w:rsidRPr="00D84D79">
              <w:rPr>
                <w:rFonts w:eastAsia="PMingLiU"/>
                <w:kern w:val="2"/>
                <w:highlight w:val="cyan"/>
                <w:lang w:val="en-US" w:eastAsia="zh-TW"/>
                <w14:ligatures w14:val="standardContextual"/>
              </w:rPr>
              <w:br/>
            </w:r>
          </w:p>
          <w:p w14:paraId="7AF3C2EE" w14:textId="45078B11" w:rsidR="00DA389E" w:rsidRPr="00E42E4D" w:rsidRDefault="00DA389E" w:rsidP="00E42E4D">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RAN1#119</w:t>
            </w:r>
          </w:p>
          <w:p w14:paraId="6EE78AF5" w14:textId="77777777" w:rsidR="00DA389E" w:rsidRPr="00DA389E" w:rsidRDefault="00DA389E" w:rsidP="00DA389E">
            <w:pPr>
              <w:overflowPunct/>
              <w:autoSpaceDE/>
              <w:autoSpaceDN/>
              <w:adjustRightInd/>
              <w:spacing w:after="0" w:line="276" w:lineRule="auto"/>
              <w:textAlignment w:val="auto"/>
              <w:rPr>
                <w:rFonts w:ascii="Times" w:eastAsia="Cambria" w:hAnsi="Times" w:cs="Times"/>
                <w:lang w:val="en-CA" w:eastAsia="x-none"/>
              </w:rPr>
            </w:pPr>
            <w:r w:rsidRPr="00DA389E">
              <w:rPr>
                <w:rFonts w:ascii="Times" w:eastAsia="Cambria" w:hAnsi="Times" w:cs="Times"/>
                <w:highlight w:val="lightGray"/>
                <w:lang w:val="en-CA" w:eastAsia="x-none"/>
              </w:rPr>
              <w:t>At least the contents of RAR in response to SI request are included in RAR in response to UL WUS</w:t>
            </w:r>
          </w:p>
          <w:p w14:paraId="359AB741" w14:textId="77777777" w:rsidR="00710128" w:rsidRDefault="00710128" w:rsidP="00DA389E">
            <w:pPr>
              <w:overflowPunct/>
              <w:autoSpaceDE/>
              <w:autoSpaceDN/>
              <w:adjustRightInd/>
              <w:spacing w:after="0" w:line="276" w:lineRule="auto"/>
              <w:textAlignment w:val="auto"/>
              <w:rPr>
                <w:rFonts w:ascii="Times" w:eastAsia="Cambria" w:hAnsi="Times" w:cs="Times"/>
                <w:highlight w:val="cyan"/>
                <w:lang w:val="en-CA" w:eastAsia="x-none"/>
              </w:rPr>
            </w:pPr>
          </w:p>
          <w:p w14:paraId="53C2C8A0" w14:textId="0CF88889" w:rsidR="00DA389E" w:rsidRPr="00DA389E" w:rsidRDefault="00DA389E" w:rsidP="00DA389E">
            <w:pPr>
              <w:overflowPunct/>
              <w:autoSpaceDE/>
              <w:autoSpaceDN/>
              <w:adjustRightInd/>
              <w:spacing w:after="0" w:line="276" w:lineRule="auto"/>
              <w:textAlignment w:val="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3BB47F49" w14:textId="77777777" w:rsidR="00DA389E" w:rsidRPr="00DA389E" w:rsidRDefault="00DA389E" w:rsidP="00DA389E">
            <w:pPr>
              <w:overflowPunct/>
              <w:autoSpaceDE/>
              <w:autoSpaceDN/>
              <w:adjustRightInd/>
              <w:spacing w:after="160" w:line="276" w:lineRule="auto"/>
              <w:textAlignment w:val="auto"/>
              <w:rPr>
                <w:rFonts w:eastAsia="Cambria"/>
                <w:b/>
                <w:bCs/>
                <w:kern w:val="2"/>
                <w:u w:val="single"/>
                <w:lang w:val="en-US" w:eastAsia="zh-CN"/>
                <w14:ligatures w14:val="standardContextual"/>
              </w:rPr>
            </w:pPr>
            <w:r w:rsidRPr="00DA389E">
              <w:rPr>
                <w:rFonts w:ascii="Times" w:eastAsia="Cambria" w:hAnsi="Times" w:cs="Times"/>
                <w:highlight w:val="green"/>
                <w:lang w:val="en-CA" w:eastAsia="en-US"/>
              </w:rPr>
              <w:lastRenderedPageBreak/>
              <w:t xml:space="preserve">The mapping rule between </w:t>
            </w:r>
            <w:r w:rsidRPr="00DA389E">
              <w:rPr>
                <w:rFonts w:ascii="Times" w:eastAsia="Cambria" w:hAnsi="Times" w:cs="Times"/>
                <w:i/>
                <w:iCs/>
                <w:highlight w:val="green"/>
                <w:lang w:val="en-CA" w:eastAsia="en-US"/>
              </w:rPr>
              <w:t>ra-PreambleStartIndex</w:t>
            </w:r>
            <w:r w:rsidRPr="00DA389E">
              <w:rPr>
                <w:rFonts w:ascii="Times" w:eastAsia="Cambria" w:hAnsi="Times" w:cs="Times"/>
                <w:highlight w:val="green"/>
                <w:lang w:val="en-CA" w:eastAsia="en-US"/>
              </w:rPr>
              <w:t xml:space="preserve"> for OD-SIB1 and SSB follows the mapping rule between </w:t>
            </w:r>
            <w:r w:rsidRPr="00DA389E">
              <w:rPr>
                <w:rFonts w:ascii="Times" w:eastAsia="Cambria" w:hAnsi="Times" w:cs="Times"/>
                <w:i/>
                <w:iCs/>
                <w:highlight w:val="green"/>
                <w:lang w:val="en-CA" w:eastAsia="en-US"/>
              </w:rPr>
              <w:t>ra-PreambleStartIndex</w:t>
            </w:r>
            <w:r w:rsidRPr="00DA389E">
              <w:rPr>
                <w:rFonts w:ascii="Times" w:eastAsia="Cambria" w:hAnsi="Times" w:cs="Times"/>
                <w:highlight w:val="green"/>
                <w:lang w:val="en-CA" w:eastAsia="en-US"/>
              </w:rPr>
              <w:t xml:space="preserve"> for OSI request and SSB as in legacy specification.</w:t>
            </w:r>
          </w:p>
          <w:p w14:paraId="1683F381" w14:textId="22BC7052" w:rsidR="00DA389E" w:rsidRPr="00DA389E" w:rsidRDefault="00DA389E" w:rsidP="00DA389E">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RAN1#118bis</w:t>
            </w:r>
          </w:p>
          <w:p w14:paraId="1FD8C125" w14:textId="77777777" w:rsidR="00DA389E" w:rsidRPr="00DA389E" w:rsidRDefault="00DA389E" w:rsidP="00DA389E">
            <w:pPr>
              <w:overflowPunct/>
              <w:autoSpaceDE/>
              <w:autoSpaceDN/>
              <w:adjustRightInd/>
              <w:spacing w:after="0"/>
              <w:textAlignment w:val="auto"/>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59766F06" w14:textId="77777777" w:rsidR="00DA389E" w:rsidRPr="00DA389E" w:rsidRDefault="00DA389E" w:rsidP="00DA389E">
            <w:pPr>
              <w:overflowPunct/>
              <w:autoSpaceDE/>
              <w:autoSpaceDN/>
              <w:adjustRightInd/>
              <w:spacing w:after="0" w:line="276" w:lineRule="auto"/>
              <w:textAlignment w:val="auto"/>
              <w:rPr>
                <w:rFonts w:eastAsia="Cambria"/>
                <w:lang w:val="en-CA" w:eastAsia="x-none"/>
              </w:rPr>
            </w:pPr>
          </w:p>
          <w:p w14:paraId="7917B180" w14:textId="77777777" w:rsidR="00DA389E" w:rsidRPr="00DA389E" w:rsidRDefault="00DA389E" w:rsidP="00DA389E">
            <w:pPr>
              <w:overflowPunct/>
              <w:autoSpaceDE/>
              <w:autoSpaceDN/>
              <w:adjustRightInd/>
              <w:spacing w:after="0" w:line="276" w:lineRule="auto"/>
              <w:textAlignment w:val="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1D0182E6"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green"/>
                <w:lang w:val="en-US" w:eastAsia="zh-TW"/>
              </w:rPr>
            </w:pPr>
            <w:r w:rsidRPr="00DA389E">
              <w:rPr>
                <w:rFonts w:eastAsia="PMingLiU" w:cs="Times"/>
                <w:i/>
                <w:iCs/>
                <w:highlight w:val="green"/>
                <w:lang w:val="en-US" w:eastAsia="zh-TW"/>
              </w:rPr>
              <w:t>rsrp-ThresholdSSB</w:t>
            </w:r>
          </w:p>
          <w:p w14:paraId="5E076DB8"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bookmarkStart w:id="8" w:name="OLE_LINK47"/>
            <w:r w:rsidRPr="00DA389E">
              <w:rPr>
                <w:rFonts w:eastAsia="PMingLiU" w:cs="Times"/>
                <w:i/>
                <w:iCs/>
                <w:highlight w:val="cyan"/>
                <w:lang w:val="en-US" w:eastAsia="zh-TW"/>
              </w:rPr>
              <w:t>prach-RootSequenceIndex</w:t>
            </w:r>
            <w:bookmarkEnd w:id="8"/>
          </w:p>
          <w:p w14:paraId="5E092693"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r w:rsidRPr="00DA389E">
              <w:rPr>
                <w:rFonts w:eastAsia="PMingLiU" w:cs="Times"/>
                <w:i/>
                <w:iCs/>
                <w:highlight w:val="cyan"/>
                <w:lang w:val="en-US" w:eastAsia="zh-TW"/>
              </w:rPr>
              <w:t>msg1-SubcarrierSpacing</w:t>
            </w:r>
          </w:p>
          <w:p w14:paraId="2019C379"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r w:rsidRPr="00DA389E">
              <w:rPr>
                <w:rFonts w:eastAsia="PMingLiU" w:cs="Times"/>
                <w:i/>
                <w:iCs/>
                <w:highlight w:val="cyan"/>
                <w:lang w:val="en-US" w:eastAsia="zh-TW"/>
              </w:rPr>
              <w:t>restrictedSetConfig</w:t>
            </w:r>
          </w:p>
          <w:p w14:paraId="176CCC48" w14:textId="77777777" w:rsidR="00DA389E" w:rsidRPr="00DA389E" w:rsidRDefault="00DA389E" w:rsidP="00DA389E">
            <w:pPr>
              <w:overflowPunct/>
              <w:autoSpaceDE/>
              <w:autoSpaceDN/>
              <w:adjustRightInd/>
              <w:spacing w:after="0" w:line="276" w:lineRule="auto"/>
              <w:textAlignment w:val="auto"/>
              <w:rPr>
                <w:rFonts w:eastAsia="PMingLiU"/>
                <w:lang w:val="en-CA" w:eastAsia="zh-TW"/>
              </w:rPr>
            </w:pPr>
            <w:r w:rsidRPr="00DA389E">
              <w:rPr>
                <w:rFonts w:eastAsia="PMingLiU"/>
                <w:highlight w:val="cyan"/>
                <w:lang w:val="en-CA" w:eastAsia="zh-TW"/>
              </w:rPr>
              <w:t>Note: In legacy spec, the parameters above are under the IE RACH-ConfigCommon</w:t>
            </w:r>
          </w:p>
          <w:p w14:paraId="1AA325FA" w14:textId="77777777" w:rsidR="00DA389E" w:rsidRPr="00DA389E" w:rsidRDefault="00DA389E" w:rsidP="00DA389E">
            <w:pPr>
              <w:overflowPunct/>
              <w:autoSpaceDE/>
              <w:autoSpaceDN/>
              <w:adjustRightInd/>
              <w:spacing w:after="0" w:line="276" w:lineRule="auto"/>
              <w:textAlignment w:val="auto"/>
              <w:rPr>
                <w:rFonts w:eastAsia="Cambria"/>
                <w:lang w:val="en-CA" w:eastAsia="x-none"/>
              </w:rPr>
            </w:pPr>
          </w:p>
          <w:p w14:paraId="75111348" w14:textId="033EB291" w:rsidR="00DA389E" w:rsidRPr="00DA389E" w:rsidRDefault="00DA389E" w:rsidP="00DA389E">
            <w:pPr>
              <w:overflowPunct/>
              <w:autoSpaceDE/>
              <w:autoSpaceDN/>
              <w:adjustRightInd/>
              <w:spacing w:after="0"/>
              <w:textAlignment w:val="auto"/>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200345A8" w14:textId="31115E46" w:rsidR="00DA389E" w:rsidRPr="00DA389E" w:rsidRDefault="00DA389E" w:rsidP="00DA389E">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RAN1#117</w:t>
            </w:r>
          </w:p>
          <w:p w14:paraId="1E9F1A29" w14:textId="77777777" w:rsidR="00DA389E" w:rsidRPr="00DA389E" w:rsidRDefault="00DA389E" w:rsidP="00DA389E">
            <w:pPr>
              <w:overflowPunct/>
              <w:autoSpaceDE/>
              <w:autoSpaceDN/>
              <w:adjustRightInd/>
              <w:spacing w:after="160" w:line="276" w:lineRule="auto"/>
              <w:textAlignment w:val="auto"/>
              <w:rPr>
                <w:rFonts w:eastAsia="PMingLiU"/>
                <w:bCs/>
                <w:kern w:val="2"/>
                <w:sz w:val="24"/>
                <w:szCs w:val="24"/>
                <w:lang w:val="en-US" w:eastAsia="zh-TW"/>
                <w14:ligatures w14:val="standardContextual"/>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158EFDFC" w14:textId="0C1139EB" w:rsidR="007C6E1E" w:rsidRPr="007C6E1E" w:rsidRDefault="00E17063" w:rsidP="007C6E1E">
            <w:pPr>
              <w:overflowPunct/>
              <w:autoSpaceDE/>
              <w:autoSpaceDN/>
              <w:adjustRightInd/>
              <w:spacing w:after="120"/>
              <w:textAlignment w:val="auto"/>
              <w:rPr>
                <w:b/>
                <w:bCs/>
                <w:noProof/>
                <w:u w:val="single"/>
                <w:lang w:eastAsia="en-US"/>
              </w:rPr>
            </w:pPr>
            <w:r w:rsidRPr="00E17063">
              <w:rPr>
                <w:b/>
                <w:bCs/>
                <w:noProof/>
                <w:u w:val="single"/>
                <w:lang w:eastAsia="en-US"/>
              </w:rPr>
              <w:t>Adaptation of common signals and channels</w:t>
            </w:r>
          </w:p>
          <w:p w14:paraId="0924702B" w14:textId="5AFF8D02"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RAN1#120</w:t>
            </w:r>
          </w:p>
          <w:p w14:paraId="6A762CC8" w14:textId="77777777" w:rsidR="00E17063" w:rsidRPr="00E17063" w:rsidRDefault="00E17063" w:rsidP="00E17063">
            <w:pPr>
              <w:overflowPunct/>
              <w:autoSpaceDE/>
              <w:autoSpaceDN/>
              <w:adjustRightInd/>
              <w:spacing w:after="0" w:line="276" w:lineRule="auto"/>
              <w:textAlignment w:val="auto"/>
              <w:rPr>
                <w:rFonts w:eastAsia="Aptos"/>
                <w:kern w:val="2"/>
                <w:highlight w:val="cyan"/>
                <w:lang w:val="en-US" w:eastAsia="en-US"/>
                <w14:ligatures w14:val="standardContextual"/>
              </w:rPr>
            </w:pPr>
            <w:r w:rsidRPr="00E17063">
              <w:rPr>
                <w:rFonts w:eastAsia="Aptos"/>
                <w:kern w:val="2"/>
                <w:highlight w:val="cyan"/>
                <w:lang w:val="en-US" w:eastAsia="en-US"/>
                <w14:ligatures w14:val="standardContextual"/>
              </w:rPr>
              <w:t xml:space="preserve">For adaptation of PRACH in time-domain, for determining the additional PRACH resources in time-domain, </w:t>
            </w:r>
          </w:p>
          <w:p w14:paraId="52A0DF5A" w14:textId="77777777" w:rsidR="00E17063" w:rsidRPr="00E17063" w:rsidRDefault="00E17063" w:rsidP="00E17063">
            <w:pPr>
              <w:numPr>
                <w:ilvl w:val="0"/>
                <w:numId w:val="19"/>
              </w:numPr>
              <w:overflowPunct/>
              <w:autoSpaceDE/>
              <w:autoSpaceDN/>
              <w:adjustRightInd/>
              <w:spacing w:after="0" w:line="276" w:lineRule="auto"/>
              <w:ind w:right="144"/>
              <w:contextualSpacing/>
              <w:textAlignment w:val="auto"/>
              <w:rPr>
                <w:rFonts w:eastAsia="Aptos"/>
                <w:kern w:val="2"/>
                <w:highlight w:val="cyan"/>
                <w:lang w:val="en-US" w:eastAsia="en-US"/>
                <w14:ligatures w14:val="standardContextual"/>
              </w:rPr>
            </w:pPr>
            <w:r w:rsidRPr="00E17063">
              <w:rPr>
                <w:rFonts w:eastAsia="Aptos"/>
                <w:kern w:val="2"/>
                <w:highlight w:val="cyan"/>
                <w:lang w:val="en-US" w:eastAsia="en-US"/>
                <w14:ligatures w14:val="standardContextual"/>
              </w:rPr>
              <w:t>When an additional RO is overlapped with legacy valid RO in both time and frequency domain, the additional RO is invalid before the SSB-RO mapping</w:t>
            </w:r>
          </w:p>
          <w:p w14:paraId="00A572B7" w14:textId="77777777" w:rsidR="00E17063" w:rsidRPr="00E17063" w:rsidRDefault="00E17063" w:rsidP="00E17063">
            <w:pPr>
              <w:numPr>
                <w:ilvl w:val="1"/>
                <w:numId w:val="19"/>
              </w:numPr>
              <w:overflowPunct/>
              <w:autoSpaceDE/>
              <w:autoSpaceDN/>
              <w:adjustRightInd/>
              <w:spacing w:after="0" w:line="276" w:lineRule="auto"/>
              <w:ind w:right="144"/>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Note: the overlapped RO for legacy resource is not impacted</w:t>
            </w:r>
          </w:p>
          <w:p w14:paraId="662E82FC" w14:textId="77777777" w:rsidR="00E17063" w:rsidRPr="00E17063" w:rsidRDefault="00E17063" w:rsidP="00E17063">
            <w:pPr>
              <w:numPr>
                <w:ilvl w:val="1"/>
                <w:numId w:val="19"/>
              </w:numPr>
              <w:overflowPunct/>
              <w:autoSpaceDE/>
              <w:autoSpaceDN/>
              <w:adjustRightInd/>
              <w:spacing w:after="0" w:line="276" w:lineRule="auto"/>
              <w:ind w:right="144"/>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Clarification on configuration of legacy ROs</w:t>
            </w:r>
          </w:p>
          <w:p w14:paraId="2163F9B5" w14:textId="77777777" w:rsidR="00E17063" w:rsidRPr="00E17063" w:rsidRDefault="00E17063" w:rsidP="00E17063">
            <w:pPr>
              <w:overflowPunct/>
              <w:autoSpaceDE/>
              <w:autoSpaceDN/>
              <w:adjustRightInd/>
              <w:spacing w:after="0" w:line="256" w:lineRule="auto"/>
              <w:textAlignment w:val="auto"/>
              <w:rPr>
                <w:rFonts w:eastAsia="Aptos"/>
                <w:kern w:val="2"/>
                <w:lang w:val="en-US" w:eastAsia="en-US"/>
                <w14:ligatures w14:val="standardContextual"/>
              </w:rPr>
            </w:pPr>
          </w:p>
          <w:p w14:paraId="136F52DF" w14:textId="77777777" w:rsidR="00E17063" w:rsidRPr="00E17063" w:rsidRDefault="00E17063" w:rsidP="00E17063">
            <w:pPr>
              <w:overflowPunct/>
              <w:autoSpaceDE/>
              <w:autoSpaceDN/>
              <w:adjustRightInd/>
              <w:spacing w:after="0" w:line="276" w:lineRule="auto"/>
              <w:textAlignment w:val="auto"/>
              <w:rPr>
                <w:rFonts w:ascii="Aptos" w:eastAsia="Aptos" w:hAnsi="Aptos"/>
                <w:kern w:val="2"/>
                <w:lang w:val="en-US" w:eastAsia="x-none"/>
                <w14:ligatures w14:val="standardContextual"/>
              </w:rPr>
            </w:pPr>
          </w:p>
          <w:p w14:paraId="769B8EAB" w14:textId="77777777" w:rsidR="00E17063" w:rsidRPr="00E17063" w:rsidRDefault="00E17063" w:rsidP="00E17063">
            <w:pPr>
              <w:overflowPunct/>
              <w:autoSpaceDE/>
              <w:autoSpaceDN/>
              <w:adjustRightInd/>
              <w:spacing w:after="0" w:line="276" w:lineRule="auto"/>
              <w:textAlignment w:val="auto"/>
              <w:rPr>
                <w:rFonts w:eastAsia="Aptos"/>
                <w:kern w:val="2"/>
                <w:lang w:val="en-US" w:eastAsia="en-US"/>
                <w14:ligatures w14:val="standardContextual"/>
              </w:rPr>
            </w:pPr>
            <w:r w:rsidRPr="00BE2941">
              <w:rPr>
                <w:rFonts w:eastAsia="Aptos"/>
                <w:kern w:val="2"/>
                <w:highlight w:val="cyan"/>
                <w:lang w:val="en-US" w:eastAsia="en-US"/>
                <w14:ligatures w14:val="standardContextual"/>
              </w:rPr>
              <w:t>For adaption of PRACH in time-domain, for a connected mode UE, support a 1-bit field in DCI 1_0 with C-RNTI used to trigger PRACH (i.e. PDCCH order) to indicate whether the additional PRACH resource(s) is available for the triggered PRACH.</w:t>
            </w:r>
            <w:r w:rsidRPr="00E17063">
              <w:rPr>
                <w:rFonts w:eastAsia="Aptos"/>
                <w:kern w:val="2"/>
                <w:lang w:val="en-US" w:eastAsia="en-US"/>
                <w14:ligatures w14:val="standardContextual"/>
              </w:rPr>
              <w:t xml:space="preserve"> </w:t>
            </w:r>
          </w:p>
          <w:p w14:paraId="48BD398C" w14:textId="77777777" w:rsidR="00E17063" w:rsidRPr="00E17063"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UE behaviour (e.g. applicable resources for PRACH mask index) when it is indicated of additional PRACH resource(s)</w:t>
            </w:r>
          </w:p>
          <w:p w14:paraId="1E557A6A" w14:textId="77777777" w:rsidR="00E17063" w:rsidRPr="00E17063"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Details on how to reuse existing bit for the 1-bit indication</w:t>
            </w:r>
          </w:p>
          <w:p w14:paraId="50460415" w14:textId="77777777" w:rsidR="00E17063" w:rsidRPr="00E17063" w:rsidRDefault="00E17063" w:rsidP="00E17063">
            <w:pPr>
              <w:overflowPunct/>
              <w:autoSpaceDE/>
              <w:autoSpaceDN/>
              <w:adjustRightInd/>
              <w:spacing w:after="0" w:line="276" w:lineRule="auto"/>
              <w:textAlignment w:val="auto"/>
              <w:rPr>
                <w:rFonts w:ascii="Aptos" w:eastAsia="Aptos" w:hAnsi="Aptos"/>
                <w:kern w:val="2"/>
                <w:lang w:val="en-US" w:eastAsia="x-none"/>
                <w14:ligatures w14:val="standardContextual"/>
              </w:rPr>
            </w:pPr>
          </w:p>
          <w:p w14:paraId="0325DABC" w14:textId="77777777" w:rsidR="00E17063" w:rsidRPr="00E17063" w:rsidRDefault="00E17063" w:rsidP="00E17063">
            <w:pPr>
              <w:overflowPunct/>
              <w:autoSpaceDE/>
              <w:autoSpaceDN/>
              <w:adjustRightInd/>
              <w:spacing w:after="0" w:line="276" w:lineRule="auto"/>
              <w:textAlignment w:val="auto"/>
              <w:rPr>
                <w:rFonts w:eastAsia="Aptos"/>
                <w:kern w:val="2"/>
                <w:lang w:val="en-US" w:eastAsia="x-none"/>
                <w14:ligatures w14:val="standardContextual"/>
              </w:rPr>
            </w:pPr>
            <w:r w:rsidRPr="00E17063">
              <w:rPr>
                <w:rFonts w:eastAsia="Aptos"/>
                <w:kern w:val="2"/>
                <w:highlight w:val="cyan"/>
                <w:lang w:val="en-US" w:eastAsia="x-none"/>
                <w14:ligatures w14:val="standardContextual"/>
              </w:rPr>
              <w:t>For DCI-based adaptation for additional PRACH resources, DCI 1_0 with P-RNTI indicates the availability information for additional PRACH resource from a reference point and for a validity time duration</w:t>
            </w:r>
          </w:p>
          <w:p w14:paraId="30937F41" w14:textId="77777777" w:rsidR="00D84D79"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D84D79">
              <w:rPr>
                <w:rFonts w:eastAsia="Aptos"/>
                <w:kern w:val="2"/>
                <w:lang w:val="en-US" w:eastAsia="en-US"/>
                <w14:ligatures w14:val="standardContextual"/>
              </w:rPr>
              <w:t xml:space="preserve">FFS: Validity time duration for availability is configured by higher layer </w:t>
            </w:r>
            <w:r w:rsidRPr="00E42E4D">
              <w:rPr>
                <w:rFonts w:eastAsia="Aptos"/>
                <w:kern w:val="2"/>
                <w:lang w:val="en-US" w:eastAsia="en-US"/>
                <w14:ligatures w14:val="standardContextual"/>
              </w:rPr>
              <w:t>signaling or predefined</w:t>
            </w:r>
          </w:p>
          <w:p w14:paraId="2585A8B3" w14:textId="77777777" w:rsidR="00D84D79"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Location of the reference point defined in the specification</w:t>
            </w:r>
          </w:p>
          <w:p w14:paraId="481C07A6" w14:textId="13A59B78" w:rsidR="00A44B90"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Value/granularity of the validity time duration.</w:t>
            </w:r>
          </w:p>
          <w:p w14:paraId="5E451F8F" w14:textId="49BBE3B9" w:rsidR="00E17063" w:rsidRPr="00E42E4D"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lastRenderedPageBreak/>
              <w:t>FFS: Whether DCI can be used to explicitly deactivate the additional PRACH resources</w:t>
            </w:r>
          </w:p>
          <w:p w14:paraId="6691A8AF" w14:textId="77777777" w:rsidR="00D84D79" w:rsidRPr="00E17063" w:rsidRDefault="00D84D79"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3B84E238" w14:textId="0E74150E"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RAN1#119</w:t>
            </w:r>
          </w:p>
          <w:p w14:paraId="0EAA43AE" w14:textId="77777777" w:rsidR="00E17063" w:rsidRPr="00E17063" w:rsidRDefault="00E17063" w:rsidP="00E17063">
            <w:pPr>
              <w:overflowPunct/>
              <w:autoSpaceDE/>
              <w:autoSpaceDN/>
              <w:adjustRightInd/>
              <w:spacing w:after="0" w:line="276" w:lineRule="auto"/>
              <w:contextualSpacing/>
              <w:jc w:val="both"/>
              <w:textAlignment w:val="auto"/>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34F3167F" w14:textId="77777777" w:rsidR="00E17063" w:rsidRPr="00E17063" w:rsidRDefault="00E17063" w:rsidP="00E17063">
            <w:pPr>
              <w:overflowPunct/>
              <w:autoSpaceDE/>
              <w:autoSpaceDN/>
              <w:adjustRightInd/>
              <w:spacing w:after="0" w:line="276" w:lineRule="auto"/>
              <w:textAlignment w:val="auto"/>
              <w:rPr>
                <w:rFonts w:ascii="Times" w:eastAsia="Cambria" w:hAnsi="Times" w:cs="Times"/>
                <w:lang w:val="en-CA" w:eastAsia="en-US"/>
              </w:rPr>
            </w:pPr>
          </w:p>
          <w:p w14:paraId="218A168F" w14:textId="77777777" w:rsidR="00E17063" w:rsidRPr="00E17063" w:rsidRDefault="00E17063" w:rsidP="00E17063">
            <w:pPr>
              <w:overflowPunct/>
              <w:autoSpaceDE/>
              <w:autoSpaceDN/>
              <w:adjustRightInd/>
              <w:spacing w:after="0" w:line="276" w:lineRule="auto"/>
              <w:textAlignment w:val="auto"/>
              <w:rPr>
                <w:rFonts w:ascii="Times" w:eastAsia="Cambria" w:hAnsi="Times" w:cs="Times"/>
                <w:lang w:val="en-CA" w:eastAsia="en-US"/>
              </w:rPr>
            </w:pPr>
            <w:r w:rsidRPr="00E17063">
              <w:rPr>
                <w:rFonts w:ascii="Times" w:eastAsia="Cambria" w:hAnsi="Times" w:cs="Times"/>
                <w:highlight w:val="yellow"/>
                <w:lang w:val="en-CA" w:eastAsia="en-US"/>
              </w:rPr>
              <w:t>For DCI-based adaptation for additional PRACH resources, select only from the following alternatives:</w:t>
            </w:r>
          </w:p>
          <w:p w14:paraId="49903CA6" w14:textId="77777777" w:rsidR="00E17063" w:rsidRPr="00E17063" w:rsidRDefault="00E17063" w:rsidP="00E17063">
            <w:pPr>
              <w:numPr>
                <w:ilvl w:val="0"/>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1: (PRACH resource configuration level) DCI-based adaptation to indicate whether the additional PRACH resources provided by semi-static signalling are available or not</w:t>
            </w:r>
          </w:p>
          <w:p w14:paraId="3D7377D5"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FFS: details</w:t>
            </w:r>
          </w:p>
          <w:p w14:paraId="11C903D1" w14:textId="77777777" w:rsidR="00E17063" w:rsidRPr="00E17063" w:rsidRDefault="00E17063" w:rsidP="00E17063">
            <w:pPr>
              <w:numPr>
                <w:ilvl w:val="0"/>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 (subset of PRACH resource level) DCI-based adaptation to indicate whether a subset of the additional PRACH resources provided by semi-static signalling are available or not</w:t>
            </w:r>
          </w:p>
          <w:p w14:paraId="67A42FCE"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FFS: Maximum number of subsets of the additional PRACH resources= [2 or 3 or 4 or 16]</w:t>
            </w:r>
          </w:p>
          <w:p w14:paraId="20CAEB99"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 xml:space="preserve">FFS: whether the subset of the additional PRACH resources is in </w:t>
            </w:r>
          </w:p>
          <w:p w14:paraId="23BD066E"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2-1: RO level per SSB</w:t>
            </w:r>
          </w:p>
          <w:p w14:paraId="25AC6621"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2-2: SSB-to-RO mapping cycle level</w:t>
            </w:r>
          </w:p>
          <w:p w14:paraId="61D6D45B"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2-3: PRACH association period level</w:t>
            </w:r>
          </w:p>
          <w:p w14:paraId="099D9522"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2-4: PRACH association pattern period level </w:t>
            </w:r>
          </w:p>
          <w:p w14:paraId="7D6EE64E"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2-5: SFN level</w:t>
            </w:r>
          </w:p>
          <w:p w14:paraId="6BFFDF45" w14:textId="067FFBCA" w:rsidR="00E17063" w:rsidRPr="00E17063" w:rsidRDefault="00E17063" w:rsidP="00062E3E">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2-6: Network configured time period</w:t>
            </w:r>
          </w:p>
          <w:p w14:paraId="522552B3"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046E2BEA" w14:textId="4901AFBA" w:rsidR="00E17063" w:rsidRPr="00E17063" w:rsidRDefault="00E17063" w:rsidP="00062E3E">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RAN1#118bis</w:t>
            </w:r>
          </w:p>
          <w:p w14:paraId="74DF3F99" w14:textId="77777777" w:rsidR="00E17063" w:rsidRPr="00E17063" w:rsidRDefault="00E17063" w:rsidP="00E17063">
            <w:pPr>
              <w:overflowPunct/>
              <w:autoSpaceDE/>
              <w:autoSpaceDN/>
              <w:adjustRightInd/>
              <w:spacing w:after="0" w:line="276" w:lineRule="auto"/>
              <w:textAlignment w:val="auto"/>
              <w:rPr>
                <w:rFonts w:ascii="Times" w:eastAsia="Cambria" w:hAnsi="Times" w:cs="Times"/>
                <w:highlight w:val="cyan"/>
                <w:lang w:val="en-CA" w:eastAsia="en-US"/>
              </w:rPr>
            </w:pPr>
            <w:r w:rsidRPr="00E17063">
              <w:rPr>
                <w:rFonts w:ascii="Times" w:eastAsia="Cambria" w:hAnsi="Times" w:cs="Times"/>
                <w:highlight w:val="cyan"/>
                <w:lang w:val="en-CA" w:eastAsia="en-US"/>
              </w:rPr>
              <w:t xml:space="preserve">For adaptation of PRACH in time-domain, support both of the following </w:t>
            </w:r>
          </w:p>
          <w:p w14:paraId="3397D5E1" w14:textId="77777777" w:rsidR="00E17063" w:rsidRPr="00E17063" w:rsidRDefault="00E17063" w:rsidP="00E17063">
            <w:pPr>
              <w:numPr>
                <w:ilvl w:val="0"/>
                <w:numId w:val="19"/>
              </w:numPr>
              <w:overflowPunct/>
              <w:autoSpaceDE/>
              <w:autoSpaceDN/>
              <w:adjustRightInd/>
              <w:spacing w:after="0"/>
              <w:contextualSpacing/>
              <w:textAlignment w:val="auto"/>
              <w:rPr>
                <w:rFonts w:ascii="Times" w:eastAsia="Calibri" w:hAnsi="Times" w:cs="Times"/>
                <w:highlight w:val="cyan"/>
                <w:lang w:val="en-CA" w:eastAsia="en-US"/>
              </w:rPr>
            </w:pPr>
            <w:r w:rsidRPr="00E17063">
              <w:rPr>
                <w:rFonts w:ascii="Times" w:eastAsia="Calibri" w:hAnsi="Times" w:cs="Times"/>
                <w:highlight w:val="cyan"/>
                <w:lang w:val="en-CA" w:eastAsia="en-US"/>
              </w:rPr>
              <w:t xml:space="preserve">Alt 1: The PRACH configuration index for the additional PRACH resources is same as the PRACH configuration index for the legacy resources </w:t>
            </w:r>
          </w:p>
          <w:p w14:paraId="62F4F7F8" w14:textId="77777777" w:rsidR="00E17063" w:rsidRPr="00E17063" w:rsidRDefault="00E17063" w:rsidP="00E17063">
            <w:pPr>
              <w:numPr>
                <w:ilvl w:val="0"/>
                <w:numId w:val="20"/>
              </w:numPr>
              <w:overflowPunct/>
              <w:autoSpaceDE/>
              <w:autoSpaceDN/>
              <w:adjustRightInd/>
              <w:spacing w:after="0"/>
              <w:contextualSpacing/>
              <w:textAlignment w:val="auto"/>
              <w:rPr>
                <w:rFonts w:ascii="Times" w:eastAsia="Cambria" w:hAnsi="Times" w:cs="Times"/>
                <w:highlight w:val="cyan"/>
                <w:lang w:val="en-CA" w:eastAsia="en-US"/>
              </w:rPr>
            </w:pPr>
            <w:r w:rsidRPr="00E17063">
              <w:rPr>
                <w:rFonts w:ascii="Times" w:eastAsia="Cambria" w:hAnsi="Times" w:cs="Times"/>
                <w:highlight w:val="cyan"/>
                <w:lang w:val="en-CA" w:eastAsia="en-US"/>
              </w:rPr>
              <w:t>Alt 2: The PRACH configuration index for the additional PRACH resources is different from the PRACH configuration index for the legacy resources</w:t>
            </w:r>
          </w:p>
          <w:p w14:paraId="6AD9E020" w14:textId="77777777" w:rsidR="00E17063" w:rsidRPr="00E17063" w:rsidRDefault="00E17063" w:rsidP="00E17063">
            <w:pPr>
              <w:numPr>
                <w:ilvl w:val="0"/>
                <w:numId w:val="20"/>
              </w:numPr>
              <w:overflowPunct/>
              <w:autoSpaceDE/>
              <w:autoSpaceDN/>
              <w:adjustRightInd/>
              <w:spacing w:after="0"/>
              <w:contextualSpacing/>
              <w:textAlignment w:val="auto"/>
              <w:rPr>
                <w:rFonts w:ascii="Times" w:eastAsia="Cambria" w:hAnsi="Times" w:cs="Times"/>
                <w:lang w:val="en-CA" w:eastAsia="en-US"/>
              </w:rPr>
            </w:pPr>
            <w:r w:rsidRPr="00E17063">
              <w:rPr>
                <w:rFonts w:ascii="Times" w:eastAsia="Cambria" w:hAnsi="Times" w:cs="Times"/>
                <w:lang w:val="en-CA" w:eastAsia="en-US"/>
              </w:rPr>
              <w:t xml:space="preserve">FFS: Additional details </w:t>
            </w:r>
          </w:p>
          <w:p w14:paraId="43780F34"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6FEC272A" w14:textId="5FACD2FA"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RAN1#118</w:t>
            </w:r>
          </w:p>
          <w:p w14:paraId="1BE6732D" w14:textId="77777777" w:rsidR="00E17063" w:rsidRPr="00E17063" w:rsidRDefault="00E17063" w:rsidP="00E17063">
            <w:pPr>
              <w:overflowPunct/>
              <w:autoSpaceDE/>
              <w:autoSpaceDN/>
              <w:adjustRightInd/>
              <w:spacing w:after="0" w:line="276" w:lineRule="auto"/>
              <w:textAlignment w:val="auto"/>
              <w:rPr>
                <w:rFonts w:eastAsia="Cambria"/>
                <w:highlight w:val="yellow"/>
                <w:lang w:val="en-CA" w:eastAsia="en-US"/>
              </w:rPr>
            </w:pPr>
            <w:r w:rsidRPr="00E17063">
              <w:rPr>
                <w:rFonts w:eastAsia="Cambria"/>
                <w:highlight w:val="yellow"/>
                <w:lang w:val="en-CA" w:eastAsia="en-US"/>
              </w:rPr>
              <w:t xml:space="preserve">Extend the RAN1#117 agreement on SSB-RO mapping rule for additional PRACH resources to Case 1 </w:t>
            </w:r>
          </w:p>
          <w:p w14:paraId="72DD5405" w14:textId="77777777" w:rsidR="00E17063" w:rsidRPr="00E17063" w:rsidRDefault="00E17063" w:rsidP="00E17063">
            <w:pPr>
              <w:numPr>
                <w:ilvl w:val="0"/>
                <w:numId w:val="21"/>
              </w:numPr>
              <w:overflowPunct/>
              <w:autoSpaceDE/>
              <w:autoSpaceDN/>
              <w:adjustRightInd/>
              <w:spacing w:after="0"/>
              <w:textAlignment w:val="auto"/>
              <w:rPr>
                <w:rFonts w:eastAsia="Cambria"/>
                <w:highlight w:val="yellow"/>
                <w:lang w:val="en-CA" w:eastAsia="en-US"/>
              </w:rPr>
            </w:pPr>
            <w:r w:rsidRPr="00E17063">
              <w:rPr>
                <w:rFonts w:eastAsia="Cambria"/>
                <w:highlight w:val="yellow"/>
                <w:lang w:val="en-CA" w:eastAsia="en-US"/>
              </w:rPr>
              <w:t>Case 1: no time-domain overlap between the additional PRACH resources for NES-capable UEs and the PRACH resources for legacy UEs</w:t>
            </w:r>
          </w:p>
          <w:p w14:paraId="2FED3961" w14:textId="77777777" w:rsidR="00E17063" w:rsidRPr="00E17063" w:rsidRDefault="00E17063" w:rsidP="00E17063">
            <w:pPr>
              <w:overflowPunct/>
              <w:autoSpaceDE/>
              <w:autoSpaceDN/>
              <w:adjustRightInd/>
              <w:spacing w:after="0" w:line="276" w:lineRule="auto"/>
              <w:ind w:left="720"/>
              <w:textAlignment w:val="auto"/>
              <w:rPr>
                <w:rFonts w:eastAsia="Cambria"/>
                <w:lang w:val="en-CA" w:eastAsia="en-US"/>
              </w:rPr>
            </w:pPr>
          </w:p>
          <w:p w14:paraId="3ABF17EE" w14:textId="77777777" w:rsidR="00E17063" w:rsidRPr="00E17063" w:rsidRDefault="00E17063" w:rsidP="00E17063">
            <w:pPr>
              <w:overflowPunct/>
              <w:autoSpaceDE/>
              <w:autoSpaceDN/>
              <w:adjustRightInd/>
              <w:spacing w:after="160" w:line="278" w:lineRule="auto"/>
              <w:textAlignment w:val="auto"/>
              <w:rPr>
                <w:rFonts w:eastAsia="Aptos"/>
                <w:b/>
                <w:bCs/>
                <w:i/>
                <w:iCs/>
                <w:kern w:val="2"/>
                <w:lang w:val="en-US" w:eastAsia="ko-KR"/>
                <w14:ligatures w14:val="standardContextual"/>
              </w:rPr>
            </w:pPr>
            <w:r w:rsidRPr="00757E87">
              <w:rPr>
                <w:rFonts w:eastAsia="Aptos"/>
                <w:b/>
                <w:bCs/>
                <w:i/>
                <w:iCs/>
                <w:kern w:val="2"/>
                <w:lang w:val="en-US" w:eastAsia="ko-KR"/>
                <w14:ligatures w14:val="standardContextual"/>
              </w:rPr>
              <w:t>RAN1#117 Agreement</w:t>
            </w:r>
          </w:p>
          <w:p w14:paraId="5005C932" w14:textId="77777777" w:rsidR="00E17063" w:rsidRPr="00E17063" w:rsidRDefault="00E17063" w:rsidP="00E17063">
            <w:pPr>
              <w:overflowPunct/>
              <w:autoSpaceDE/>
              <w:autoSpaceDN/>
              <w:adjustRightInd/>
              <w:spacing w:after="160" w:line="278" w:lineRule="auto"/>
              <w:textAlignment w:val="auto"/>
              <w:rPr>
                <w:rFonts w:eastAsia="Aptos"/>
                <w:kern w:val="2"/>
                <w:lang w:val="en-US" w:eastAsia="x-none"/>
                <w14:ligatures w14:val="standardContextual"/>
              </w:rPr>
            </w:pPr>
            <w:r w:rsidRPr="00E17063">
              <w:rPr>
                <w:rFonts w:eastAsia="Aptos"/>
                <w:kern w:val="2"/>
                <w:lang w:val="en-US" w:eastAsia="x-none"/>
                <w14:ligatures w14:val="standardContextual"/>
              </w:rPr>
              <w:t>At least for the case where legacy ROs and additional ROs overlap in neither time nor frequency domain, for adaptation of PRACH in time-domain, the SSB-RO mapping rule for additional PRACH resources follows the legacy SSB-RO mapping rule.</w:t>
            </w:r>
          </w:p>
          <w:p w14:paraId="090464CD" w14:textId="77777777" w:rsidR="00E17063" w:rsidRPr="00E17063" w:rsidRDefault="00E17063" w:rsidP="00E17063">
            <w:pPr>
              <w:numPr>
                <w:ilvl w:val="0"/>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x-none"/>
                <w14:ligatures w14:val="standardContextual"/>
              </w:rPr>
              <w:t>Mapping SS/PBCH block indexes to valid additional PRACH occasions provided by semi-static signalling follows the legacy mapping order for preamble/time resource/frequency/PRACH slot indexes.</w:t>
            </w:r>
          </w:p>
          <w:p w14:paraId="089BB397" w14:textId="77777777" w:rsidR="00E17063" w:rsidRPr="00E17063" w:rsidRDefault="00E17063" w:rsidP="00E17063">
            <w:pPr>
              <w:numPr>
                <w:ilvl w:val="1"/>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ko-KR"/>
                <w14:ligatures w14:val="standardContextual"/>
              </w:rPr>
              <w:t>Note: This mapping is not impacted by time domain PRACH adaptation</w:t>
            </w:r>
          </w:p>
          <w:p w14:paraId="58455449" w14:textId="77777777" w:rsidR="00E17063" w:rsidRPr="00E17063" w:rsidRDefault="00E17063" w:rsidP="00E17063">
            <w:pPr>
              <w:numPr>
                <w:ilvl w:val="0"/>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x-none"/>
                <w14:ligatures w14:val="standardContextual"/>
              </w:rPr>
              <w:t>Validation rules for the additional PRACH resources follow the legacy validation rules for PRACH resources configured for legacy UEs.</w:t>
            </w:r>
          </w:p>
          <w:p w14:paraId="76BF69B4" w14:textId="77777777" w:rsidR="00E17063" w:rsidRPr="00E17063" w:rsidRDefault="00E17063" w:rsidP="00E17063">
            <w:pPr>
              <w:overflowPunct/>
              <w:autoSpaceDE/>
              <w:autoSpaceDN/>
              <w:adjustRightInd/>
              <w:spacing w:after="0" w:line="276" w:lineRule="auto"/>
              <w:textAlignment w:val="auto"/>
              <w:rPr>
                <w:rFonts w:eastAsia="Cambria"/>
                <w:lang w:val="en-CA" w:eastAsia="en-US"/>
              </w:rPr>
            </w:pPr>
          </w:p>
          <w:p w14:paraId="4BEBF946" w14:textId="77777777" w:rsidR="00E17063" w:rsidRPr="00E17063" w:rsidRDefault="00E17063" w:rsidP="00E17063">
            <w:pPr>
              <w:overflowPunct/>
              <w:autoSpaceDE/>
              <w:autoSpaceDN/>
              <w:adjustRightInd/>
              <w:spacing w:after="0" w:line="276" w:lineRule="auto"/>
              <w:textAlignment w:val="auto"/>
              <w:rPr>
                <w:rFonts w:eastAsia="Cambria"/>
                <w:lang w:val="en-CA" w:eastAsia="en-US"/>
              </w:rPr>
            </w:pPr>
            <w:r w:rsidRPr="00E17063">
              <w:rPr>
                <w:rFonts w:eastAsia="Cambria"/>
                <w:lang w:val="en-CA" w:eastAsia="en-US"/>
              </w:rPr>
              <w:t xml:space="preserve">For SSB-RO mapping rule for additional PRACH resources for Case 2. </w:t>
            </w:r>
          </w:p>
          <w:p w14:paraId="36C6DD47" w14:textId="77777777" w:rsidR="00E17063" w:rsidRPr="00E17063" w:rsidRDefault="00E17063" w:rsidP="00E17063">
            <w:pPr>
              <w:numPr>
                <w:ilvl w:val="0"/>
                <w:numId w:val="21"/>
              </w:numPr>
              <w:overflowPunct/>
              <w:autoSpaceDE/>
              <w:autoSpaceDN/>
              <w:adjustRightInd/>
              <w:spacing w:after="0"/>
              <w:textAlignment w:val="auto"/>
              <w:rPr>
                <w:rFonts w:eastAsia="Cambria"/>
                <w:lang w:val="en-CA" w:eastAsia="en-US"/>
              </w:rPr>
            </w:pPr>
            <w:r w:rsidRPr="00E17063">
              <w:rPr>
                <w:rFonts w:eastAsia="Cambria"/>
                <w:lang w:val="en-CA" w:eastAsia="en-US"/>
              </w:rPr>
              <w:t>Extend the RAN1#117 and RAN1#118 agreements on SSB-RO mapping</w:t>
            </w:r>
          </w:p>
          <w:p w14:paraId="6FAE8F9C"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16C837EE" w14:textId="52399562"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RAN1#116bis</w:t>
            </w:r>
          </w:p>
          <w:p w14:paraId="66983E45" w14:textId="77777777" w:rsidR="00E17063" w:rsidRPr="00E17063" w:rsidRDefault="00E17063" w:rsidP="00E17063">
            <w:pPr>
              <w:overflowPunct/>
              <w:autoSpaceDE/>
              <w:autoSpaceDN/>
              <w:adjustRightInd/>
              <w:spacing w:after="0" w:line="276" w:lineRule="auto"/>
              <w:textAlignment w:val="auto"/>
              <w:rPr>
                <w:rFonts w:eastAsia="Cambria"/>
                <w:highlight w:val="yellow"/>
                <w:lang w:val="en-CA" w:eastAsia="en-US"/>
              </w:rPr>
            </w:pPr>
            <w:r w:rsidRPr="00E17063">
              <w:rPr>
                <w:rFonts w:eastAsia="Cambria"/>
                <w:highlight w:val="yellow"/>
                <w:lang w:val="en-CA" w:eastAsia="en-US"/>
              </w:rPr>
              <w:t xml:space="preserve">For adaptation of PRACH in time-domain, support at least the following: </w:t>
            </w:r>
          </w:p>
          <w:p w14:paraId="7999D71F" w14:textId="77777777" w:rsidR="00E17063" w:rsidRPr="00E17063" w:rsidRDefault="00E17063" w:rsidP="00E17063">
            <w:pPr>
              <w:numPr>
                <w:ilvl w:val="0"/>
                <w:numId w:val="15"/>
              </w:numPr>
              <w:overflowPunct/>
              <w:autoSpaceDE/>
              <w:autoSpaceDN/>
              <w:adjustRightInd/>
              <w:spacing w:after="0"/>
              <w:textAlignment w:val="auto"/>
              <w:rPr>
                <w:rFonts w:eastAsia="Cambria"/>
                <w:highlight w:val="yellow"/>
                <w:lang w:val="en-CA" w:eastAsia="en-US"/>
              </w:rPr>
            </w:pPr>
            <w:r w:rsidRPr="00E17063">
              <w:rPr>
                <w:rFonts w:eastAsia="Cambria"/>
                <w:highlight w:val="yellow"/>
                <w:lang w:val="en-CA" w:eastAsia="en-US"/>
              </w:rPr>
              <w:t>Adaptation based on additional PRACH resources for NES-capable UEs in addition to PRACH resources for legacy UEs (if any)</w:t>
            </w:r>
          </w:p>
          <w:p w14:paraId="1DDEBC58" w14:textId="77777777" w:rsidR="00E17063" w:rsidRPr="00E17063" w:rsidRDefault="00E17063" w:rsidP="00E17063">
            <w:pPr>
              <w:numPr>
                <w:ilvl w:val="1"/>
                <w:numId w:val="23"/>
              </w:numPr>
              <w:overflowPunct/>
              <w:autoSpaceDE/>
              <w:autoSpaceDN/>
              <w:adjustRightInd/>
              <w:spacing w:after="0"/>
              <w:ind w:left="1080"/>
              <w:textAlignment w:val="auto"/>
              <w:rPr>
                <w:rFonts w:eastAsia="Cambria"/>
                <w:highlight w:val="yellow"/>
                <w:lang w:val="en-CA" w:eastAsia="en-US"/>
              </w:rPr>
            </w:pPr>
            <w:r w:rsidRPr="00E17063">
              <w:rPr>
                <w:rFonts w:eastAsia="Cambria"/>
                <w:highlight w:val="yellow"/>
                <w:lang w:val="en-CA" w:eastAsia="en-US"/>
              </w:rPr>
              <w:t>Note: NES-capable UEs can use both additional PRACH resources and PRACH resources for legacy UEs</w:t>
            </w:r>
          </w:p>
          <w:p w14:paraId="04EC4E05" w14:textId="77777777" w:rsidR="00E17063" w:rsidRPr="00E17063" w:rsidRDefault="00E17063" w:rsidP="00E17063">
            <w:pPr>
              <w:numPr>
                <w:ilvl w:val="1"/>
                <w:numId w:val="23"/>
              </w:numPr>
              <w:overflowPunct/>
              <w:autoSpaceDE/>
              <w:autoSpaceDN/>
              <w:adjustRightInd/>
              <w:spacing w:after="0"/>
              <w:ind w:left="1080"/>
              <w:textAlignment w:val="auto"/>
              <w:rPr>
                <w:rFonts w:eastAsia="Cambria"/>
                <w:highlight w:val="cyan"/>
                <w:lang w:val="en-CA" w:eastAsia="en-US"/>
              </w:rPr>
            </w:pPr>
            <w:r w:rsidRPr="00E17063">
              <w:rPr>
                <w:rFonts w:eastAsia="Cambria"/>
                <w:highlight w:val="cyan"/>
                <w:lang w:val="en-CA" w:eastAsia="en-US"/>
              </w:rPr>
              <w:t>Configuration of additional PRACH resources is provided by semi-static signalling</w:t>
            </w:r>
          </w:p>
          <w:p w14:paraId="7879C551" w14:textId="77777777" w:rsidR="00E17063" w:rsidRPr="00E17063" w:rsidRDefault="00E17063" w:rsidP="00E17063">
            <w:pPr>
              <w:numPr>
                <w:ilvl w:val="2"/>
                <w:numId w:val="23"/>
              </w:numPr>
              <w:overflowPunct/>
              <w:autoSpaceDE/>
              <w:autoSpaceDN/>
              <w:adjustRightInd/>
              <w:spacing w:after="0"/>
              <w:ind w:left="1800"/>
              <w:textAlignment w:val="auto"/>
              <w:rPr>
                <w:rFonts w:eastAsia="Cambria"/>
                <w:lang w:val="en-CA" w:eastAsia="en-US"/>
              </w:rPr>
            </w:pPr>
            <w:r w:rsidRPr="00E17063">
              <w:rPr>
                <w:rFonts w:eastAsia="Cambria"/>
                <w:lang w:val="en-CA" w:eastAsia="en-US"/>
              </w:rPr>
              <w:t>FFS: details including whether there is overlap of additional PRACH resources and PRACH resources for legacy UEs</w:t>
            </w:r>
          </w:p>
          <w:p w14:paraId="7293BAC5" w14:textId="77777777" w:rsidR="00E17063" w:rsidRPr="00E17063" w:rsidRDefault="00E17063" w:rsidP="00E17063">
            <w:pPr>
              <w:numPr>
                <w:ilvl w:val="1"/>
                <w:numId w:val="23"/>
              </w:numPr>
              <w:overflowPunct/>
              <w:autoSpaceDE/>
              <w:autoSpaceDN/>
              <w:adjustRightInd/>
              <w:spacing w:after="0"/>
              <w:ind w:left="1080"/>
              <w:textAlignment w:val="auto"/>
              <w:rPr>
                <w:rFonts w:eastAsia="Cambria"/>
                <w:lang w:val="en-CA" w:eastAsia="en-US"/>
              </w:rPr>
            </w:pPr>
            <w:r w:rsidRPr="00E17063">
              <w:rPr>
                <w:rFonts w:eastAsia="Cambria"/>
                <w:lang w:val="en-CA" w:eastAsia="en-US"/>
              </w:rPr>
              <w:t>FFS: adaptation mechanism for additional PRACH resources</w:t>
            </w:r>
          </w:p>
          <w:p w14:paraId="28710BA2" w14:textId="77777777" w:rsidR="00E17063" w:rsidRPr="00E17063" w:rsidRDefault="00E17063" w:rsidP="00E17063">
            <w:pPr>
              <w:numPr>
                <w:ilvl w:val="1"/>
                <w:numId w:val="23"/>
              </w:numPr>
              <w:overflowPunct/>
              <w:autoSpaceDE/>
              <w:autoSpaceDN/>
              <w:adjustRightInd/>
              <w:spacing w:after="0"/>
              <w:ind w:left="1080"/>
              <w:textAlignment w:val="auto"/>
              <w:rPr>
                <w:rFonts w:eastAsia="Cambria"/>
                <w:lang w:val="en-CA" w:eastAsia="en-US"/>
              </w:rPr>
            </w:pPr>
            <w:r w:rsidRPr="00E17063">
              <w:rPr>
                <w:rFonts w:eastAsia="Cambria"/>
                <w:lang w:val="en-CA" w:eastAsia="en-US"/>
              </w:rPr>
              <w:t>Note: No change to the existing PRACH configuration tables in 38.211</w:t>
            </w:r>
          </w:p>
          <w:p w14:paraId="264F437E" w14:textId="77733333" w:rsidR="00E17063" w:rsidRPr="00E17063" w:rsidRDefault="00E17063" w:rsidP="00E17063">
            <w:pPr>
              <w:overflowPunct/>
              <w:autoSpaceDE/>
              <w:autoSpaceDN/>
              <w:adjustRightInd/>
              <w:spacing w:after="0" w:line="276" w:lineRule="auto"/>
              <w:textAlignment w:val="auto"/>
              <w:rPr>
                <w:rFonts w:eastAsia="Cambria"/>
                <w:b/>
                <w:bCs/>
                <w:highlight w:val="green"/>
                <w:lang w:val="en-CA" w:eastAsia="x-none"/>
              </w:rPr>
            </w:pPr>
          </w:p>
          <w:p w14:paraId="49DCFFF4" w14:textId="77777777" w:rsidR="00E17063" w:rsidRPr="00E17063" w:rsidRDefault="00E17063" w:rsidP="00E17063">
            <w:pPr>
              <w:overflowPunct/>
              <w:autoSpaceDE/>
              <w:autoSpaceDN/>
              <w:adjustRightInd/>
              <w:spacing w:after="0" w:line="276" w:lineRule="auto"/>
              <w:textAlignment w:val="auto"/>
              <w:rPr>
                <w:rFonts w:eastAsia="Cambria"/>
                <w:highlight w:val="cyan"/>
                <w:lang w:val="en-CA" w:eastAsia="en-US"/>
              </w:rPr>
            </w:pPr>
            <w:r w:rsidRPr="00E17063">
              <w:rPr>
                <w:rFonts w:eastAsia="Cambria"/>
                <w:highlight w:val="cyan"/>
                <w:lang w:val="en-CA" w:eastAsia="en-US"/>
              </w:rPr>
              <w:t xml:space="preserve">Support adaptation mechanisms of PRACH in time-domain for following:   </w:t>
            </w:r>
          </w:p>
          <w:p w14:paraId="3E5422E9" w14:textId="77777777" w:rsidR="00E17063" w:rsidRPr="00E17063" w:rsidRDefault="00E17063" w:rsidP="00E17063">
            <w:pPr>
              <w:numPr>
                <w:ilvl w:val="0"/>
                <w:numId w:val="23"/>
              </w:numPr>
              <w:overflowPunct/>
              <w:autoSpaceDE/>
              <w:autoSpaceDN/>
              <w:adjustRightInd/>
              <w:spacing w:after="0" w:line="278" w:lineRule="auto"/>
              <w:ind w:left="720"/>
              <w:textAlignment w:val="auto"/>
              <w:rPr>
                <w:rFonts w:eastAsia="Cambria"/>
                <w:highlight w:val="cyan"/>
                <w:lang w:val="en-CA" w:eastAsia="en-US"/>
              </w:rPr>
            </w:pPr>
            <w:r w:rsidRPr="00E17063">
              <w:rPr>
                <w:rFonts w:eastAsia="Cambria"/>
                <w:highlight w:val="cyan"/>
                <w:lang w:val="en-CA" w:eastAsia="en-US"/>
              </w:rPr>
              <w:t>UE in idle/inactive mode</w:t>
            </w:r>
          </w:p>
          <w:p w14:paraId="29B2669E" w14:textId="1BD1AF0E" w:rsidR="007C6E1E" w:rsidRPr="007C6E1E" w:rsidRDefault="00E17063" w:rsidP="00E17063">
            <w:pPr>
              <w:numPr>
                <w:ilvl w:val="0"/>
                <w:numId w:val="23"/>
              </w:numPr>
              <w:overflowPunct/>
              <w:autoSpaceDE/>
              <w:autoSpaceDN/>
              <w:adjustRightInd/>
              <w:spacing w:after="0" w:line="278" w:lineRule="auto"/>
              <w:ind w:left="720"/>
              <w:textAlignment w:val="auto"/>
              <w:rPr>
                <w:rFonts w:eastAsia="Cambria"/>
                <w:highlight w:val="cyan"/>
                <w:lang w:val="en-CA" w:eastAsia="en-US"/>
              </w:rPr>
            </w:pPr>
            <w:r w:rsidRPr="00E17063">
              <w:rPr>
                <w:rFonts w:eastAsia="Cambria"/>
                <w:highlight w:val="cyan"/>
                <w:lang w:val="en-CA" w:eastAsia="en-US"/>
              </w:rPr>
              <w:t>UE in connected mode</w:t>
            </w:r>
          </w:p>
          <w:p w14:paraId="3C178C79" w14:textId="77777777" w:rsidR="007C6E1E" w:rsidRPr="007C6E1E" w:rsidRDefault="007C6E1E" w:rsidP="007C6E1E">
            <w:pPr>
              <w:overflowPunct/>
              <w:autoSpaceDE/>
              <w:autoSpaceDN/>
              <w:adjustRightInd/>
              <w:spacing w:after="120"/>
              <w:textAlignment w:val="auto"/>
              <w:rPr>
                <w:rFonts w:ascii="Arial" w:hAnsi="Arial"/>
                <w:noProof/>
                <w:lang w:eastAsia="en-US"/>
              </w:rPr>
            </w:pPr>
          </w:p>
        </w:tc>
      </w:tr>
      <w:tr w:rsidR="007C6E1E" w:rsidRPr="007C6E1E" w14:paraId="233E4254" w14:textId="77777777" w:rsidTr="00C11403">
        <w:tc>
          <w:tcPr>
            <w:tcW w:w="2694" w:type="dxa"/>
            <w:gridSpan w:val="2"/>
            <w:tcBorders>
              <w:left w:val="single" w:sz="4" w:space="0" w:color="auto"/>
            </w:tcBorders>
          </w:tcPr>
          <w:p w14:paraId="10DB5D90"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A12611"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433669" w14:textId="77777777" w:rsidTr="00C11403">
        <w:tc>
          <w:tcPr>
            <w:tcW w:w="2694" w:type="dxa"/>
            <w:gridSpan w:val="2"/>
            <w:tcBorders>
              <w:left w:val="single" w:sz="4" w:space="0" w:color="auto"/>
              <w:bottom w:val="single" w:sz="4" w:space="0" w:color="auto"/>
            </w:tcBorders>
          </w:tcPr>
          <w:p w14:paraId="2683566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79759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Release-19 network energy saving is not supported</w:t>
            </w:r>
          </w:p>
        </w:tc>
      </w:tr>
      <w:tr w:rsidR="007C6E1E" w:rsidRPr="007C6E1E" w14:paraId="31B8BA24" w14:textId="77777777" w:rsidTr="00C11403">
        <w:tc>
          <w:tcPr>
            <w:tcW w:w="2694" w:type="dxa"/>
            <w:gridSpan w:val="2"/>
          </w:tcPr>
          <w:p w14:paraId="418B1171"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0F28F7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689A96F" w14:textId="77777777" w:rsidTr="00C11403">
        <w:tc>
          <w:tcPr>
            <w:tcW w:w="2694" w:type="dxa"/>
            <w:gridSpan w:val="2"/>
            <w:tcBorders>
              <w:top w:val="single" w:sz="4" w:space="0" w:color="auto"/>
              <w:left w:val="single" w:sz="4" w:space="0" w:color="auto"/>
            </w:tcBorders>
          </w:tcPr>
          <w:p w14:paraId="16C9B20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2C04E53"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r w:rsidR="007C6E1E" w:rsidRPr="007C6E1E" w14:paraId="51C5451C" w14:textId="77777777" w:rsidTr="00C11403">
        <w:tc>
          <w:tcPr>
            <w:tcW w:w="2694" w:type="dxa"/>
            <w:gridSpan w:val="2"/>
            <w:tcBorders>
              <w:left w:val="single" w:sz="4" w:space="0" w:color="auto"/>
            </w:tcBorders>
          </w:tcPr>
          <w:p w14:paraId="5A35D4A6"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E2BCF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8EEA758" w14:textId="77777777" w:rsidTr="00C11403">
        <w:tc>
          <w:tcPr>
            <w:tcW w:w="2694" w:type="dxa"/>
            <w:gridSpan w:val="2"/>
            <w:tcBorders>
              <w:left w:val="single" w:sz="4" w:space="0" w:color="auto"/>
            </w:tcBorders>
          </w:tcPr>
          <w:p w14:paraId="17F91F90"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3C895D"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6E9B8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N</w:t>
            </w:r>
          </w:p>
        </w:tc>
        <w:tc>
          <w:tcPr>
            <w:tcW w:w="2977" w:type="dxa"/>
            <w:gridSpan w:val="4"/>
          </w:tcPr>
          <w:p w14:paraId="6A50CB8D"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89DCDD8" w14:textId="77777777" w:rsidR="007C6E1E" w:rsidRPr="007C6E1E" w:rsidRDefault="007C6E1E" w:rsidP="007C6E1E">
            <w:pPr>
              <w:overflowPunct/>
              <w:autoSpaceDE/>
              <w:autoSpaceDN/>
              <w:adjustRightInd/>
              <w:spacing w:after="0"/>
              <w:ind w:left="99"/>
              <w:textAlignment w:val="auto"/>
              <w:rPr>
                <w:rFonts w:ascii="Arial" w:hAnsi="Arial"/>
                <w:noProof/>
                <w:lang w:eastAsia="en-US"/>
              </w:rPr>
            </w:pPr>
          </w:p>
        </w:tc>
      </w:tr>
      <w:tr w:rsidR="007C6E1E" w:rsidRPr="007C6E1E" w14:paraId="2B7B7429" w14:textId="77777777" w:rsidTr="00C11403">
        <w:tc>
          <w:tcPr>
            <w:tcW w:w="2694" w:type="dxa"/>
            <w:gridSpan w:val="2"/>
            <w:tcBorders>
              <w:left w:val="single" w:sz="4" w:space="0" w:color="auto"/>
            </w:tcBorders>
          </w:tcPr>
          <w:p w14:paraId="1696A693"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C81137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3BF2C"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4C59F51E"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Other core specifications</w:t>
            </w:r>
            <w:r w:rsidRPr="007C6E1E">
              <w:rPr>
                <w:rFonts w:ascii="Arial" w:hAnsi="Arial"/>
                <w:noProof/>
                <w:lang w:eastAsia="en-US"/>
              </w:rPr>
              <w:tab/>
            </w:r>
          </w:p>
        </w:tc>
        <w:tc>
          <w:tcPr>
            <w:tcW w:w="3401" w:type="dxa"/>
            <w:gridSpan w:val="3"/>
            <w:tcBorders>
              <w:right w:val="single" w:sz="4" w:space="0" w:color="auto"/>
            </w:tcBorders>
            <w:shd w:val="pct30" w:color="FFFF00" w:fill="auto"/>
          </w:tcPr>
          <w:p w14:paraId="321D5CBC" w14:textId="77777777" w:rsidR="007C6E1E" w:rsidRPr="007C6E1E" w:rsidRDefault="007C6E1E" w:rsidP="007C6E1E">
            <w:pPr>
              <w:overflowPunct/>
              <w:autoSpaceDE/>
              <w:autoSpaceDN/>
              <w:adjustRightInd/>
              <w:spacing w:after="0"/>
              <w:ind w:left="99"/>
              <w:textAlignment w:val="auto"/>
              <w:rPr>
                <w:rFonts w:ascii="Arial" w:hAnsi="Arial"/>
                <w:noProof/>
                <w:lang w:eastAsia="en-US"/>
              </w:rPr>
            </w:pPr>
            <w:r w:rsidRPr="007C6E1E">
              <w:rPr>
                <w:rFonts w:ascii="Arial" w:hAnsi="Arial"/>
                <w:noProof/>
                <w:lang w:eastAsia="en-US"/>
              </w:rPr>
              <w:t xml:space="preserve">TS/TR ... CR ... </w:t>
            </w:r>
          </w:p>
        </w:tc>
      </w:tr>
      <w:tr w:rsidR="007C6E1E" w:rsidRPr="007C6E1E" w14:paraId="62FCE1D5" w14:textId="77777777" w:rsidTr="00C11403">
        <w:tc>
          <w:tcPr>
            <w:tcW w:w="2694" w:type="dxa"/>
            <w:gridSpan w:val="2"/>
            <w:tcBorders>
              <w:left w:val="single" w:sz="4" w:space="0" w:color="auto"/>
            </w:tcBorders>
          </w:tcPr>
          <w:p w14:paraId="3A2416E5"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58F2C68"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A743C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1BDF493D"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00961E1" w14:textId="77777777" w:rsidR="007C6E1E" w:rsidRPr="007C6E1E" w:rsidRDefault="007C6E1E" w:rsidP="007C6E1E">
            <w:pPr>
              <w:overflowPunct/>
              <w:autoSpaceDE/>
              <w:autoSpaceDN/>
              <w:adjustRightInd/>
              <w:spacing w:after="0"/>
              <w:ind w:left="99"/>
              <w:textAlignment w:val="auto"/>
              <w:rPr>
                <w:rFonts w:ascii="Arial" w:hAnsi="Arial"/>
                <w:noProof/>
                <w:lang w:eastAsia="en-US"/>
              </w:rPr>
            </w:pPr>
            <w:r w:rsidRPr="007C6E1E">
              <w:rPr>
                <w:rFonts w:ascii="Arial" w:hAnsi="Arial"/>
                <w:noProof/>
                <w:lang w:eastAsia="en-US"/>
              </w:rPr>
              <w:t xml:space="preserve">TS/TR ... CR ... </w:t>
            </w:r>
          </w:p>
        </w:tc>
      </w:tr>
      <w:tr w:rsidR="007C6E1E" w:rsidRPr="007C6E1E" w14:paraId="7F5AC648" w14:textId="77777777" w:rsidTr="00C11403">
        <w:tc>
          <w:tcPr>
            <w:tcW w:w="2694" w:type="dxa"/>
            <w:gridSpan w:val="2"/>
            <w:tcBorders>
              <w:left w:val="single" w:sz="4" w:space="0" w:color="auto"/>
            </w:tcBorders>
          </w:tcPr>
          <w:p w14:paraId="1A709434"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BF250FA"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9689A"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4BCEB76F"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545FEED8" w14:textId="77777777" w:rsidR="007C6E1E" w:rsidRPr="007C6E1E" w:rsidRDefault="007C6E1E" w:rsidP="007C6E1E">
            <w:pPr>
              <w:overflowPunct/>
              <w:autoSpaceDE/>
              <w:autoSpaceDN/>
              <w:adjustRightInd/>
              <w:spacing w:after="0"/>
              <w:ind w:left="99"/>
              <w:textAlignment w:val="auto"/>
              <w:rPr>
                <w:rFonts w:ascii="Arial" w:hAnsi="Arial"/>
                <w:noProof/>
                <w:lang w:eastAsia="en-US"/>
              </w:rPr>
            </w:pPr>
            <w:r w:rsidRPr="007C6E1E">
              <w:rPr>
                <w:rFonts w:ascii="Arial" w:hAnsi="Arial"/>
                <w:noProof/>
                <w:lang w:eastAsia="en-US"/>
              </w:rPr>
              <w:t xml:space="preserve">TS/TR ... CR ... </w:t>
            </w:r>
          </w:p>
        </w:tc>
      </w:tr>
      <w:tr w:rsidR="007C6E1E" w:rsidRPr="007C6E1E" w14:paraId="29A75BC5" w14:textId="77777777" w:rsidTr="00C11403">
        <w:tc>
          <w:tcPr>
            <w:tcW w:w="2694" w:type="dxa"/>
            <w:gridSpan w:val="2"/>
            <w:tcBorders>
              <w:left w:val="single" w:sz="4" w:space="0" w:color="auto"/>
            </w:tcBorders>
          </w:tcPr>
          <w:p w14:paraId="5875B4FC"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36AD1910"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338B1E20" w14:textId="77777777" w:rsidTr="00C11403">
        <w:tc>
          <w:tcPr>
            <w:tcW w:w="2694" w:type="dxa"/>
            <w:gridSpan w:val="2"/>
            <w:tcBorders>
              <w:left w:val="single" w:sz="4" w:space="0" w:color="auto"/>
              <w:bottom w:val="single" w:sz="4" w:space="0" w:color="auto"/>
            </w:tcBorders>
          </w:tcPr>
          <w:p w14:paraId="1478700F"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6B6F9A9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r w:rsidR="007C6E1E" w:rsidRPr="007C6E1E" w14:paraId="5BAEB544" w14:textId="77777777" w:rsidTr="007C6E1E">
        <w:tc>
          <w:tcPr>
            <w:tcW w:w="2694" w:type="dxa"/>
            <w:gridSpan w:val="2"/>
            <w:tcBorders>
              <w:top w:val="single" w:sz="4" w:space="0" w:color="auto"/>
              <w:bottom w:val="single" w:sz="4" w:space="0" w:color="auto"/>
            </w:tcBorders>
          </w:tcPr>
          <w:p w14:paraId="7B0F882A"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DE7AB98" w14:textId="77777777" w:rsidR="007C6E1E" w:rsidRPr="007C6E1E" w:rsidRDefault="007C6E1E" w:rsidP="007C6E1E">
            <w:pPr>
              <w:overflowPunct/>
              <w:autoSpaceDE/>
              <w:autoSpaceDN/>
              <w:adjustRightInd/>
              <w:spacing w:after="0"/>
              <w:ind w:left="100"/>
              <w:textAlignment w:val="auto"/>
              <w:rPr>
                <w:rFonts w:ascii="Arial" w:hAnsi="Arial"/>
                <w:noProof/>
                <w:sz w:val="8"/>
                <w:szCs w:val="8"/>
                <w:lang w:eastAsia="en-US"/>
              </w:rPr>
            </w:pPr>
          </w:p>
        </w:tc>
      </w:tr>
      <w:tr w:rsidR="007C6E1E" w:rsidRPr="007C6E1E" w14:paraId="4C1296B2" w14:textId="77777777" w:rsidTr="00C11403">
        <w:tc>
          <w:tcPr>
            <w:tcW w:w="2694" w:type="dxa"/>
            <w:gridSpan w:val="2"/>
            <w:tcBorders>
              <w:top w:val="single" w:sz="4" w:space="0" w:color="auto"/>
              <w:left w:val="single" w:sz="4" w:space="0" w:color="auto"/>
              <w:bottom w:val="single" w:sz="4" w:space="0" w:color="auto"/>
            </w:tcBorders>
          </w:tcPr>
          <w:p w14:paraId="586CE3BE"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69DB6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bl>
    <w:p w14:paraId="002BFED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p w14:paraId="32DB245D" w14:textId="77777777" w:rsidR="007C6E1E" w:rsidRPr="007C6E1E" w:rsidRDefault="007C6E1E" w:rsidP="007C6E1E">
      <w:pPr>
        <w:overflowPunct/>
        <w:autoSpaceDE/>
        <w:autoSpaceDN/>
        <w:adjustRightInd/>
        <w:textAlignment w:val="auto"/>
        <w:rPr>
          <w:noProof/>
          <w:lang w:eastAsia="en-US"/>
        </w:rPr>
        <w:sectPr w:rsidR="007C6E1E" w:rsidRPr="007C6E1E" w:rsidSect="007C6E1E">
          <w:headerReference w:type="even" r:id="rId15"/>
          <w:footnotePr>
            <w:numRestart w:val="eachSect"/>
          </w:footnotePr>
          <w:pgSz w:w="11907" w:h="16840" w:code="9"/>
          <w:pgMar w:top="1418" w:right="1134" w:bottom="1134" w:left="1134" w:header="680" w:footer="567" w:gutter="0"/>
          <w:cols w:space="720"/>
        </w:sectPr>
      </w:pPr>
    </w:p>
    <w:p w14:paraId="1C0EE379" w14:textId="4AEF7CFC" w:rsidR="007C6E1E" w:rsidRPr="007C6E1E" w:rsidRDefault="00B34852" w:rsidP="00B34852">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===================================CHAGNE BEGINS===================================</w:t>
      </w:r>
    </w:p>
    <w:p w14:paraId="1A4701B4" w14:textId="77777777" w:rsidR="00411627" w:rsidRPr="00FA0FAE" w:rsidRDefault="00411627" w:rsidP="00411627">
      <w:pPr>
        <w:pStyle w:val="Heading1"/>
        <w:rPr>
          <w:lang w:eastAsia="ko-KR"/>
        </w:rPr>
      </w:pPr>
      <w:r w:rsidRPr="00FA0FAE">
        <w:rPr>
          <w:lang w:eastAsia="ko-KR"/>
        </w:rPr>
        <w:t>5</w:t>
      </w:r>
      <w:r w:rsidRPr="00FA0FAE">
        <w:rPr>
          <w:lang w:eastAsia="ko-KR"/>
        </w:rPr>
        <w:tab/>
        <w:t>MAC procedures</w:t>
      </w:r>
      <w:bookmarkEnd w:id="0"/>
      <w:bookmarkEnd w:id="1"/>
      <w:bookmarkEnd w:id="2"/>
      <w:bookmarkEnd w:id="3"/>
      <w:bookmarkEnd w:id="4"/>
      <w:bookmarkEnd w:id="5"/>
    </w:p>
    <w:p w14:paraId="311908BE" w14:textId="77777777" w:rsidR="00411627" w:rsidRPr="00FA0FAE" w:rsidRDefault="00411627" w:rsidP="00411627">
      <w:pPr>
        <w:pStyle w:val="Heading2"/>
        <w:rPr>
          <w:lang w:eastAsia="ko-KR"/>
        </w:rPr>
      </w:pPr>
      <w:bookmarkStart w:id="9" w:name="_Toc29239819"/>
      <w:bookmarkStart w:id="10" w:name="_Toc37296174"/>
      <w:bookmarkStart w:id="11" w:name="_Toc46490300"/>
      <w:bookmarkStart w:id="12" w:name="_Toc52751995"/>
      <w:bookmarkStart w:id="13" w:name="_Toc52796457"/>
      <w:bookmarkStart w:id="14" w:name="_Toc185623516"/>
      <w:r w:rsidRPr="00FA0FAE">
        <w:rPr>
          <w:lang w:eastAsia="ko-KR"/>
        </w:rPr>
        <w:t>5.1</w:t>
      </w:r>
      <w:r w:rsidRPr="00FA0FAE">
        <w:rPr>
          <w:lang w:eastAsia="ko-KR"/>
        </w:rPr>
        <w:tab/>
        <w:t>Random Access procedure</w:t>
      </w:r>
      <w:bookmarkEnd w:id="9"/>
      <w:bookmarkEnd w:id="10"/>
      <w:bookmarkEnd w:id="11"/>
      <w:bookmarkEnd w:id="12"/>
      <w:bookmarkEnd w:id="13"/>
      <w:bookmarkEnd w:id="14"/>
    </w:p>
    <w:p w14:paraId="28713D43" w14:textId="77777777" w:rsidR="00411627" w:rsidRPr="00FA0FAE" w:rsidRDefault="00411627" w:rsidP="00411627">
      <w:pPr>
        <w:pStyle w:val="Heading3"/>
        <w:rPr>
          <w:lang w:eastAsia="ko-KR"/>
        </w:rPr>
      </w:pPr>
      <w:bookmarkStart w:id="15" w:name="_Toc29239820"/>
      <w:bookmarkStart w:id="16" w:name="_Toc37296175"/>
      <w:bookmarkStart w:id="17" w:name="_Toc46490301"/>
      <w:bookmarkStart w:id="18" w:name="_Toc52751996"/>
      <w:bookmarkStart w:id="19" w:name="_Toc52796458"/>
      <w:bookmarkStart w:id="20" w:name="_Toc185623517"/>
      <w:r w:rsidRPr="00FA0FAE">
        <w:rPr>
          <w:lang w:eastAsia="ko-KR"/>
        </w:rPr>
        <w:t>5.1.1</w:t>
      </w:r>
      <w:r w:rsidRPr="00FA0FAE">
        <w:rPr>
          <w:lang w:eastAsia="ko-KR"/>
        </w:rPr>
        <w:tab/>
        <w:t>Random Access procedure initialization</w:t>
      </w:r>
      <w:bookmarkEnd w:id="15"/>
      <w:bookmarkEnd w:id="16"/>
      <w:bookmarkEnd w:id="17"/>
      <w:bookmarkEnd w:id="18"/>
      <w:bookmarkEnd w:id="19"/>
      <w:bookmarkEnd w:id="20"/>
    </w:p>
    <w:p w14:paraId="1B47FDD2" w14:textId="53C64EED" w:rsidR="00411627" w:rsidRPr="00FA0FAE" w:rsidRDefault="00411627" w:rsidP="00411627">
      <w:pPr>
        <w:rPr>
          <w:lang w:eastAsia="ko-KR"/>
        </w:rPr>
      </w:pPr>
      <w:r w:rsidRPr="00FA0FA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w:t>
      </w:r>
      <w:r w:rsidR="00C5390F" w:rsidRPr="00FA0FAE">
        <w:rPr>
          <w:lang w:eastAsia="ko-KR"/>
        </w:rPr>
        <w:t xml:space="preserve">or an LTM candidate cell </w:t>
      </w:r>
      <w:r w:rsidRPr="00FA0FAE">
        <w:rPr>
          <w:lang w:eastAsia="ko-KR"/>
        </w:rPr>
        <w:t xml:space="preserve">shall only be initiated by a PDCCH order with </w:t>
      </w:r>
      <w:r w:rsidRPr="00FA0FAE">
        <w:rPr>
          <w:i/>
          <w:lang w:eastAsia="ko-KR"/>
        </w:rPr>
        <w:t>ra-PreambleIndex</w:t>
      </w:r>
      <w:r w:rsidRPr="00FA0FAE">
        <w:rPr>
          <w:lang w:eastAsia="ko-KR"/>
        </w:rPr>
        <w:t xml:space="preserve"> different from 0b000000.</w:t>
      </w:r>
    </w:p>
    <w:p w14:paraId="33E129E5" w14:textId="77777777" w:rsidR="006B2331" w:rsidRPr="00FA0FAE" w:rsidRDefault="00411627" w:rsidP="006B2331">
      <w:pPr>
        <w:pStyle w:val="NO"/>
        <w:rPr>
          <w:lang w:eastAsia="ko-KR"/>
        </w:rPr>
      </w:pPr>
      <w:r w:rsidRPr="00FA0FAE">
        <w:rPr>
          <w:lang w:eastAsia="ko-KR"/>
        </w:rPr>
        <w:t>NOTE 1:</w:t>
      </w:r>
      <w:r w:rsidRPr="00FA0FAE">
        <w:rPr>
          <w:lang w:eastAsia="ko-KR"/>
        </w:rPr>
        <w:tab/>
        <w:t xml:space="preserve">If a new Random Access procedure </w:t>
      </w:r>
      <w:r w:rsidR="00FC4221" w:rsidRPr="00FA0FAE">
        <w:rPr>
          <w:lang w:eastAsia="ko-KR"/>
        </w:rPr>
        <w:t xml:space="preserve">is triggered </w:t>
      </w:r>
      <w:r w:rsidRPr="00FA0FA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FA0FAE" w:rsidRDefault="006B2331" w:rsidP="006B2331">
      <w:pPr>
        <w:pStyle w:val="NO"/>
        <w:rPr>
          <w:lang w:eastAsia="ko-KR"/>
        </w:rPr>
      </w:pPr>
      <w:r w:rsidRPr="00FA0FAE">
        <w:rPr>
          <w:lang w:eastAsia="ko-KR"/>
        </w:rPr>
        <w:t>NOTE 2:</w:t>
      </w:r>
      <w:r w:rsidRPr="00FA0FA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7531245" w14:textId="3DF00F5F" w:rsidR="00FB4961" w:rsidRPr="00FA0FAE" w:rsidRDefault="00FB4961" w:rsidP="00FB4961">
      <w:pPr>
        <w:rPr>
          <w:lang w:eastAsia="ko-KR"/>
        </w:rPr>
      </w:pPr>
      <w:r w:rsidRPr="00FA0FAE">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1681C9C" w14:textId="77777777" w:rsidR="008F4B86" w:rsidRPr="00FA0FAE" w:rsidRDefault="00411627" w:rsidP="008F4B86">
      <w:pPr>
        <w:pStyle w:val="B1"/>
        <w:rPr>
          <w:lang w:eastAsia="ko-KR"/>
        </w:rPr>
      </w:pPr>
      <w:r w:rsidRPr="00FA0FAE">
        <w:rPr>
          <w:lang w:eastAsia="ko-KR"/>
        </w:rPr>
        <w:t>-</w:t>
      </w:r>
      <w:r w:rsidRPr="00FA0FAE">
        <w:rPr>
          <w:lang w:eastAsia="ko-KR"/>
        </w:rPr>
        <w:tab/>
      </w:r>
      <w:r w:rsidR="000B354E" w:rsidRPr="00FA0FAE">
        <w:rPr>
          <w:i/>
          <w:lang w:eastAsia="ko-KR"/>
        </w:rPr>
        <w:t>prach-ConfigurationIndex</w:t>
      </w:r>
      <w:r w:rsidRPr="00FA0FAE">
        <w:rPr>
          <w:lang w:eastAsia="ko-KR"/>
        </w:rPr>
        <w:t>: the available set of PRACH occasions for the transmission of the Random Access Preamble</w:t>
      </w:r>
      <w:r w:rsidR="003B18D8" w:rsidRPr="00FA0FAE">
        <w:rPr>
          <w:lang w:eastAsia="ko-KR"/>
        </w:rPr>
        <w:t xml:space="preserve"> for Msg1. These are also applicable to the MSGA PRACH if the </w:t>
      </w:r>
      <w:r w:rsidR="00E541C6" w:rsidRPr="00FA0FAE">
        <w:rPr>
          <w:lang w:eastAsia="ko-KR"/>
        </w:rPr>
        <w:t>PRACH occasion</w:t>
      </w:r>
      <w:r w:rsidR="003B18D8" w:rsidRPr="00FA0FAE">
        <w:rPr>
          <w:lang w:eastAsia="ko-KR"/>
        </w:rPr>
        <w:t>s are shared between 2-step and 4-step RA types</w:t>
      </w:r>
      <w:r w:rsidRPr="00FA0FAE">
        <w:rPr>
          <w:lang w:eastAsia="ko-KR"/>
        </w:rPr>
        <w:t>;</w:t>
      </w:r>
    </w:p>
    <w:p w14:paraId="321E5CC5" w14:textId="77777777" w:rsidR="008F4B86" w:rsidRPr="00FA0FAE" w:rsidRDefault="008F4B86" w:rsidP="008F4B86">
      <w:pPr>
        <w:pStyle w:val="B1"/>
        <w:rPr>
          <w:lang w:eastAsia="ko-KR"/>
        </w:rPr>
      </w:pPr>
      <w:r w:rsidRPr="00FA0FAE">
        <w:rPr>
          <w:lang w:eastAsia="ko-KR"/>
        </w:rPr>
        <w:t>-</w:t>
      </w:r>
      <w:r w:rsidRPr="00FA0FAE">
        <w:rPr>
          <w:lang w:eastAsia="ko-KR"/>
        </w:rPr>
        <w:tab/>
      </w:r>
      <w:r w:rsidRPr="00FA0FAE">
        <w:rPr>
          <w:i/>
          <w:lang w:eastAsia="ko-KR"/>
        </w:rPr>
        <w:t>prach-ConfigurationPeriodScaling-IAB</w:t>
      </w:r>
      <w:r w:rsidRPr="00FA0FAE">
        <w:rPr>
          <w:lang w:eastAsia="ko-KR"/>
        </w:rPr>
        <w:t xml:space="preserve">: the scaling factor defined in TS 38.211 [8] and applicable to IAB-MTs, extending the periodicity of the PRACH occasions baseline configuration indicated by </w:t>
      </w:r>
      <w:r w:rsidRPr="00FA0FAE">
        <w:rPr>
          <w:i/>
          <w:lang w:eastAsia="ko-KR"/>
        </w:rPr>
        <w:t>prach-ConfigurationIndex</w:t>
      </w:r>
      <w:r w:rsidRPr="00FA0FAE">
        <w:rPr>
          <w:lang w:eastAsia="ko-KR"/>
        </w:rPr>
        <w:t>;</w:t>
      </w:r>
    </w:p>
    <w:p w14:paraId="51D9D213" w14:textId="77777777" w:rsidR="008F4B86" w:rsidRPr="00FA0FAE" w:rsidRDefault="008F4B86" w:rsidP="008F4B86">
      <w:pPr>
        <w:pStyle w:val="B1"/>
        <w:rPr>
          <w:lang w:eastAsia="ko-KR"/>
        </w:rPr>
      </w:pPr>
      <w:r w:rsidRPr="00FA0FAE">
        <w:rPr>
          <w:lang w:eastAsia="ko-KR"/>
        </w:rPr>
        <w:t>-</w:t>
      </w:r>
      <w:r w:rsidRPr="00FA0FAE">
        <w:rPr>
          <w:lang w:eastAsia="ko-KR"/>
        </w:rPr>
        <w:tab/>
      </w:r>
      <w:r w:rsidRPr="00FA0FAE">
        <w:rPr>
          <w:i/>
          <w:lang w:eastAsia="ko-KR"/>
        </w:rPr>
        <w:t>prach-ConfigurationFrameOffset-IAB</w:t>
      </w:r>
      <w:r w:rsidRPr="00FA0FAE">
        <w:rPr>
          <w:lang w:eastAsia="ko-KR"/>
        </w:rPr>
        <w:t xml:space="preserve">: the frame offset defined in TS 38.211 [8] and applicable to IAB-MTs, altering the ROs frame defined in the baseline configuration indicated by </w:t>
      </w:r>
      <w:r w:rsidRPr="00FA0FAE">
        <w:rPr>
          <w:i/>
          <w:lang w:eastAsia="ko-KR"/>
        </w:rPr>
        <w:t>prach-ConfigurationIndex</w:t>
      </w:r>
      <w:r w:rsidRPr="00FA0FAE">
        <w:rPr>
          <w:lang w:eastAsia="ko-KR"/>
        </w:rPr>
        <w:t>;</w:t>
      </w:r>
    </w:p>
    <w:p w14:paraId="2C5CFAF2" w14:textId="77777777" w:rsidR="00411627" w:rsidRPr="00FA0FAE" w:rsidRDefault="008F4B86" w:rsidP="008F4B86">
      <w:pPr>
        <w:pStyle w:val="B1"/>
        <w:rPr>
          <w:lang w:eastAsia="ko-KR"/>
        </w:rPr>
      </w:pPr>
      <w:r w:rsidRPr="00FA0FAE">
        <w:rPr>
          <w:lang w:eastAsia="ko-KR"/>
        </w:rPr>
        <w:t>-</w:t>
      </w:r>
      <w:r w:rsidRPr="00FA0FAE">
        <w:rPr>
          <w:lang w:eastAsia="ko-KR"/>
        </w:rPr>
        <w:tab/>
      </w:r>
      <w:r w:rsidRPr="00FA0FAE">
        <w:rPr>
          <w:i/>
          <w:lang w:eastAsia="ko-KR"/>
        </w:rPr>
        <w:t>prach-ConfigurationSOffset-IAB</w:t>
      </w:r>
      <w:r w:rsidRPr="00FA0FAE">
        <w:rPr>
          <w:lang w:eastAsia="ko-KR"/>
        </w:rPr>
        <w:t xml:space="preserve">: the subframe/slot offset defined in TS 38.211 [8] and applicable to IAB-MTs, altering the ROs subframe or slot defined in the baseline configuration indicated by </w:t>
      </w:r>
      <w:r w:rsidRPr="00FA0FAE">
        <w:rPr>
          <w:i/>
          <w:lang w:eastAsia="ko-KR"/>
        </w:rPr>
        <w:t>prach-ConfigurationIndex</w:t>
      </w:r>
      <w:r w:rsidRPr="00FA0FAE">
        <w:rPr>
          <w:lang w:eastAsia="ko-KR"/>
        </w:rPr>
        <w:t>;</w:t>
      </w:r>
    </w:p>
    <w:p w14:paraId="0613D9CE"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w:t>
      </w:r>
      <w:r w:rsidR="00705F5E" w:rsidRPr="00FA0FAE">
        <w:rPr>
          <w:i/>
          <w:iCs/>
          <w:lang w:eastAsia="ko-KR"/>
        </w:rPr>
        <w:t>PRACH</w:t>
      </w:r>
      <w:r w:rsidRPr="00FA0FAE">
        <w:rPr>
          <w:i/>
          <w:iCs/>
          <w:lang w:eastAsia="ko-KR"/>
        </w:rPr>
        <w:t>-ConfigurationIndex</w:t>
      </w:r>
      <w:r w:rsidRPr="00FA0FAE">
        <w:rPr>
          <w:lang w:eastAsia="ko-KR"/>
        </w:rPr>
        <w:t>: the available set of PRACH occasions for the transmission of the Random Access Preamble for MSGA in 2-step RA type;</w:t>
      </w:r>
    </w:p>
    <w:p w14:paraId="429756AE"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preambleReceivedTargetPower</w:t>
      </w:r>
      <w:r w:rsidRPr="00FA0FAE">
        <w:rPr>
          <w:lang w:eastAsia="ko-KR"/>
        </w:rPr>
        <w:t>: initial Random Access Preamble power</w:t>
      </w:r>
      <w:r w:rsidR="000D4BCF" w:rsidRPr="00FA0FAE">
        <w:rPr>
          <w:lang w:eastAsia="ko-KR"/>
        </w:rPr>
        <w:t xml:space="preserve"> for 4-step RA type</w:t>
      </w:r>
      <w:r w:rsidRPr="00FA0FAE">
        <w:rPr>
          <w:lang w:eastAsia="ko-KR"/>
        </w:rPr>
        <w:t>;</w:t>
      </w:r>
    </w:p>
    <w:p w14:paraId="42E51672" w14:textId="77777777" w:rsidR="000D4BCF" w:rsidRPr="00FA0FAE" w:rsidRDefault="000D4BCF" w:rsidP="000D4BCF">
      <w:pPr>
        <w:pStyle w:val="B1"/>
        <w:rPr>
          <w:lang w:eastAsia="ko-KR"/>
        </w:rPr>
      </w:pPr>
      <w:r w:rsidRPr="00FA0FAE">
        <w:rPr>
          <w:lang w:eastAsia="ko-KR"/>
        </w:rPr>
        <w:t>-</w:t>
      </w:r>
      <w:r w:rsidRPr="00FA0FAE">
        <w:rPr>
          <w:lang w:eastAsia="ko-KR"/>
        </w:rPr>
        <w:tab/>
      </w:r>
      <w:r w:rsidRPr="00FA0FAE">
        <w:rPr>
          <w:rFonts w:eastAsia="DengXian"/>
          <w:i/>
          <w:iCs/>
          <w:lang w:eastAsia="zh-CN"/>
        </w:rPr>
        <w:t>msgA-PreambleReceivedTargetPower</w:t>
      </w:r>
      <w:r w:rsidRPr="00FA0FAE">
        <w:rPr>
          <w:rFonts w:eastAsia="DengXian"/>
          <w:lang w:eastAsia="zh-CN"/>
        </w:rPr>
        <w:t xml:space="preserve">: </w:t>
      </w:r>
      <w:r w:rsidRPr="00FA0FAE">
        <w:rPr>
          <w:lang w:eastAsia="ko-KR"/>
        </w:rPr>
        <w:t>initial Random Access Preamble power for 2-step RA type;</w:t>
      </w:r>
    </w:p>
    <w:p w14:paraId="699AE6F5"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rsrp-ThresholdSSB</w:t>
      </w:r>
      <w:r w:rsidRPr="00FA0FAE">
        <w:rPr>
          <w:lang w:eastAsia="ko-KR"/>
        </w:rPr>
        <w:t>: an RSRP threshold for the selection of the SSB</w:t>
      </w:r>
      <w:r w:rsidR="003B18D8" w:rsidRPr="00FA0FAE">
        <w:rPr>
          <w:lang w:eastAsia="ko-KR"/>
        </w:rPr>
        <w:t xml:space="preserve"> for 4-step RA type</w:t>
      </w:r>
      <w:r w:rsidRPr="00FA0FAE">
        <w:rPr>
          <w:lang w:eastAsia="ko-KR"/>
        </w:rPr>
        <w:t xml:space="preserve">. If the Random Access procedure is initiated for beam failure recovery, </w:t>
      </w:r>
      <w:r w:rsidRPr="00FA0FAE">
        <w:rPr>
          <w:i/>
          <w:lang w:eastAsia="ko-KR"/>
        </w:rPr>
        <w:t>rsrp-ThresholdSSB</w:t>
      </w:r>
      <w:r w:rsidRPr="00FA0FAE">
        <w:rPr>
          <w:lang w:eastAsia="ko-KR"/>
        </w:rPr>
        <w:t xml:space="preserve"> </w:t>
      </w:r>
      <w:r w:rsidR="00864332" w:rsidRPr="00FA0FAE">
        <w:rPr>
          <w:lang w:eastAsia="zh-CN"/>
        </w:rPr>
        <w:t xml:space="preserve">used for the selection of the </w:t>
      </w:r>
      <w:r w:rsidR="00864332" w:rsidRPr="00FA0FAE">
        <w:rPr>
          <w:lang w:eastAsia="ko-KR"/>
        </w:rPr>
        <w:t xml:space="preserve">SSB within </w:t>
      </w:r>
      <w:r w:rsidR="00864332" w:rsidRPr="00FA0FAE">
        <w:rPr>
          <w:i/>
          <w:lang w:eastAsia="ko-KR"/>
        </w:rPr>
        <w:t>candidateBeamRSList</w:t>
      </w:r>
      <w:r w:rsidR="00864332" w:rsidRPr="00FA0FAE">
        <w:rPr>
          <w:lang w:eastAsia="ko-KR"/>
        </w:rPr>
        <w:t xml:space="preserve"> </w:t>
      </w:r>
      <w:r w:rsidRPr="00FA0FAE">
        <w:rPr>
          <w:lang w:eastAsia="ko-KR"/>
        </w:rPr>
        <w:t xml:space="preserve">refers to </w:t>
      </w:r>
      <w:r w:rsidRPr="00FA0FAE">
        <w:rPr>
          <w:i/>
          <w:lang w:eastAsia="ko-KR"/>
        </w:rPr>
        <w:t>rsrp-ThresholdSSB</w:t>
      </w:r>
      <w:r w:rsidRPr="00FA0FAE">
        <w:rPr>
          <w:lang w:eastAsia="ko-KR"/>
        </w:rPr>
        <w:t xml:space="preserve"> in </w:t>
      </w:r>
      <w:r w:rsidRPr="00FA0FAE">
        <w:rPr>
          <w:i/>
          <w:lang w:eastAsia="ko-KR"/>
        </w:rPr>
        <w:t>BeamFailureRecoveryConfig</w:t>
      </w:r>
      <w:r w:rsidRPr="00FA0FAE">
        <w:rPr>
          <w:lang w:eastAsia="ko-KR"/>
        </w:rPr>
        <w:t xml:space="preserve"> IE;</w:t>
      </w:r>
    </w:p>
    <w:p w14:paraId="769B3325"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rsrp-ThresholdCSI-RS</w:t>
      </w:r>
      <w:r w:rsidRPr="00FA0FAE">
        <w:rPr>
          <w:lang w:eastAsia="ko-KR"/>
        </w:rPr>
        <w:t>: an RSRP threshold for the selection of CSI-RS</w:t>
      </w:r>
      <w:r w:rsidR="003B18D8" w:rsidRPr="00FA0FAE">
        <w:rPr>
          <w:lang w:eastAsia="ko-KR"/>
        </w:rPr>
        <w:t xml:space="preserve"> for 4-step RA type</w:t>
      </w:r>
      <w:r w:rsidRPr="00FA0FAE">
        <w:rPr>
          <w:lang w:eastAsia="ko-KR"/>
        </w:rPr>
        <w:t xml:space="preserve">. If the Random Access procedure is initiated for beam failure recovery, </w:t>
      </w:r>
      <w:r w:rsidRPr="00FA0FAE">
        <w:rPr>
          <w:i/>
          <w:lang w:eastAsia="ko-KR"/>
        </w:rPr>
        <w:t>rsrp-ThresholdCSI-RS</w:t>
      </w:r>
      <w:r w:rsidRPr="00FA0FAE">
        <w:rPr>
          <w:lang w:eastAsia="ko-KR"/>
        </w:rPr>
        <w:t xml:space="preserve"> </w:t>
      </w:r>
      <w:r w:rsidR="008C4C7C" w:rsidRPr="00FA0FAE">
        <w:rPr>
          <w:lang w:eastAsia="ko-KR"/>
        </w:rPr>
        <w:t>is equal to</w:t>
      </w:r>
      <w:r w:rsidRPr="00FA0FAE">
        <w:rPr>
          <w:lang w:eastAsia="ko-KR"/>
        </w:rPr>
        <w:t xml:space="preserve"> </w:t>
      </w:r>
      <w:r w:rsidRPr="00FA0FAE">
        <w:rPr>
          <w:i/>
          <w:lang w:eastAsia="ko-KR"/>
        </w:rPr>
        <w:t>rsrp-ThresholdSSB</w:t>
      </w:r>
      <w:r w:rsidRPr="00FA0FAE">
        <w:rPr>
          <w:lang w:eastAsia="ko-KR"/>
        </w:rPr>
        <w:t xml:space="preserve"> in </w:t>
      </w:r>
      <w:r w:rsidRPr="00FA0FAE">
        <w:rPr>
          <w:i/>
          <w:lang w:eastAsia="ko-KR"/>
        </w:rPr>
        <w:t>BeamFailureRecoveryConfig</w:t>
      </w:r>
      <w:r w:rsidRPr="00FA0FAE">
        <w:rPr>
          <w:lang w:eastAsia="ko-KR"/>
        </w:rPr>
        <w:t xml:space="preserve"> IE;</w:t>
      </w:r>
    </w:p>
    <w:p w14:paraId="3B061318"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lang w:eastAsia="ko-KR"/>
        </w:rPr>
        <w:t>msgA-RSRP-ThresholdSSB</w:t>
      </w:r>
      <w:r w:rsidRPr="00FA0FAE">
        <w:rPr>
          <w:lang w:eastAsia="ko-KR"/>
        </w:rPr>
        <w:t>: an RSRP threshold for the selection of the SSB for 2-step RA type;</w:t>
      </w:r>
    </w:p>
    <w:p w14:paraId="731754E9" w14:textId="77777777" w:rsidR="000B354E" w:rsidRPr="00FA0FAE" w:rsidRDefault="00411627" w:rsidP="000B354E">
      <w:pPr>
        <w:pStyle w:val="B1"/>
        <w:rPr>
          <w:lang w:eastAsia="ko-KR"/>
        </w:rPr>
      </w:pPr>
      <w:r w:rsidRPr="00FA0FAE">
        <w:rPr>
          <w:lang w:eastAsia="ko-KR"/>
        </w:rPr>
        <w:t>-</w:t>
      </w:r>
      <w:r w:rsidRPr="00FA0FAE">
        <w:rPr>
          <w:lang w:eastAsia="ko-KR"/>
        </w:rPr>
        <w:tab/>
      </w:r>
      <w:r w:rsidRPr="00FA0FAE">
        <w:rPr>
          <w:i/>
          <w:lang w:eastAsia="ko-KR"/>
        </w:rPr>
        <w:t>rsrp-ThresholdSSB-SUL</w:t>
      </w:r>
      <w:r w:rsidRPr="00FA0FAE">
        <w:rPr>
          <w:lang w:eastAsia="ko-KR"/>
        </w:rPr>
        <w:t>: an RSRP threshold for the selection between the NUL carrier and the SUL carrier;</w:t>
      </w:r>
    </w:p>
    <w:p w14:paraId="61215CA3" w14:textId="77777777" w:rsidR="003B18D8" w:rsidRPr="00FA0FAE" w:rsidRDefault="003B18D8" w:rsidP="003B18D8">
      <w:pPr>
        <w:pStyle w:val="B1"/>
        <w:rPr>
          <w:lang w:eastAsia="ko-KR"/>
        </w:rPr>
      </w:pPr>
      <w:r w:rsidRPr="00FA0FAE">
        <w:rPr>
          <w:i/>
          <w:iCs/>
          <w:lang w:eastAsia="ko-KR"/>
        </w:rPr>
        <w:t>-</w:t>
      </w:r>
      <w:r w:rsidRPr="00FA0FAE">
        <w:rPr>
          <w:i/>
          <w:iCs/>
          <w:lang w:eastAsia="ko-KR"/>
        </w:rPr>
        <w:tab/>
        <w:t>msgA-RSRP-Threshold</w:t>
      </w:r>
      <w:r w:rsidRPr="00FA0FAE">
        <w:rPr>
          <w:lang w:eastAsia="ko-KR"/>
        </w:rPr>
        <w:t xml:space="preserve">: an RSRP threshold for selection between 2-step RA type and 4-step RA type when both 2-step and 4-step RA type </w:t>
      </w:r>
      <w:r w:rsidR="00E541C6" w:rsidRPr="00FA0FAE">
        <w:rPr>
          <w:lang w:eastAsia="ko-KR"/>
        </w:rPr>
        <w:t>R</w:t>
      </w:r>
      <w:r w:rsidRPr="00FA0FAE">
        <w:rPr>
          <w:lang w:eastAsia="ko-KR"/>
        </w:rPr>
        <w:t xml:space="preserve">andom </w:t>
      </w:r>
      <w:r w:rsidR="00E541C6" w:rsidRPr="00FA0FAE">
        <w:rPr>
          <w:lang w:eastAsia="ko-KR"/>
        </w:rPr>
        <w:t>A</w:t>
      </w:r>
      <w:r w:rsidRPr="00FA0FAE">
        <w:rPr>
          <w:lang w:eastAsia="ko-KR"/>
        </w:rPr>
        <w:t xml:space="preserve">ccess </w:t>
      </w:r>
      <w:r w:rsidR="00E541C6" w:rsidRPr="00FA0FAE">
        <w:rPr>
          <w:lang w:eastAsia="ko-KR"/>
        </w:rPr>
        <w:t>R</w:t>
      </w:r>
      <w:r w:rsidRPr="00FA0FAE">
        <w:rPr>
          <w:lang w:eastAsia="ko-KR"/>
        </w:rPr>
        <w:t>esources are configured in the UL BWP;</w:t>
      </w:r>
    </w:p>
    <w:p w14:paraId="4F3B3B64" w14:textId="77777777" w:rsidR="00DB079A" w:rsidRPr="00FA0FAE" w:rsidRDefault="00DB079A" w:rsidP="003541C3">
      <w:pPr>
        <w:pStyle w:val="B1"/>
        <w:rPr>
          <w:lang w:eastAsia="ko-KR"/>
        </w:rPr>
      </w:pPr>
      <w:r w:rsidRPr="00FA0FAE">
        <w:rPr>
          <w:i/>
          <w:iCs/>
          <w:lang w:eastAsia="ko-KR"/>
        </w:rPr>
        <w:lastRenderedPageBreak/>
        <w:t>-</w:t>
      </w:r>
      <w:r w:rsidRPr="00FA0FAE">
        <w:rPr>
          <w:i/>
          <w:iCs/>
          <w:lang w:eastAsia="ko-KR"/>
        </w:rPr>
        <w:tab/>
      </w:r>
      <w:r w:rsidRPr="00FA0FAE">
        <w:rPr>
          <w:i/>
          <w:iCs/>
        </w:rPr>
        <w:t>rsrp-ThresholdMsg1-RepetitionNum2</w:t>
      </w:r>
      <w:r w:rsidRPr="00FA0FAE">
        <w:rPr>
          <w:lang w:eastAsia="ko-KR"/>
        </w:rPr>
        <w:t>: an RSRP threshold for Msg1 repetition with repetition number 2 (see clause 5.1.1b);</w:t>
      </w:r>
    </w:p>
    <w:p w14:paraId="2E623AFA" w14:textId="77777777" w:rsidR="00DB079A" w:rsidRPr="00FA0FAE" w:rsidRDefault="00DB079A" w:rsidP="003541C3">
      <w:pPr>
        <w:pStyle w:val="B1"/>
        <w:rPr>
          <w:lang w:eastAsia="ko-KR"/>
        </w:rPr>
      </w:pPr>
      <w:r w:rsidRPr="00FA0FAE">
        <w:rPr>
          <w:i/>
          <w:iCs/>
          <w:lang w:eastAsia="ko-KR"/>
        </w:rPr>
        <w:t>-</w:t>
      </w:r>
      <w:r w:rsidRPr="00FA0FAE">
        <w:rPr>
          <w:i/>
          <w:iCs/>
          <w:lang w:eastAsia="ko-KR"/>
        </w:rPr>
        <w:tab/>
      </w:r>
      <w:r w:rsidRPr="00FA0FAE">
        <w:rPr>
          <w:i/>
          <w:iCs/>
        </w:rPr>
        <w:t>rsrp-ThresholdMsg1-RepetitionNum4</w:t>
      </w:r>
      <w:r w:rsidRPr="00FA0FAE">
        <w:rPr>
          <w:lang w:eastAsia="ko-KR"/>
        </w:rPr>
        <w:t>: an RSRP threshold for Msg1 repetition with repetition number 4 (see clause 5.1.1b);</w:t>
      </w:r>
    </w:p>
    <w:p w14:paraId="097D65E3" w14:textId="77777777" w:rsidR="00DB079A" w:rsidRPr="00FA0FAE" w:rsidRDefault="00DB079A" w:rsidP="003541C3">
      <w:pPr>
        <w:pStyle w:val="B1"/>
        <w:rPr>
          <w:lang w:eastAsia="ko-KR"/>
        </w:rPr>
      </w:pPr>
      <w:r w:rsidRPr="00FA0FAE">
        <w:rPr>
          <w:i/>
          <w:iCs/>
          <w:lang w:eastAsia="ko-KR"/>
        </w:rPr>
        <w:t>-</w:t>
      </w:r>
      <w:r w:rsidRPr="00FA0FAE">
        <w:rPr>
          <w:i/>
          <w:iCs/>
          <w:lang w:eastAsia="ko-KR"/>
        </w:rPr>
        <w:tab/>
      </w:r>
      <w:r w:rsidRPr="00FA0FAE">
        <w:rPr>
          <w:i/>
          <w:iCs/>
        </w:rPr>
        <w:t>rsrp-ThresholdMsg1-RepetitionNum8</w:t>
      </w:r>
      <w:r w:rsidRPr="00FA0FAE">
        <w:rPr>
          <w:lang w:eastAsia="ko-KR"/>
        </w:rPr>
        <w:t>: an RSRP threshold for Msg1 repetition with repetition number 8 (see clause 5.1.1b);</w:t>
      </w:r>
    </w:p>
    <w:p w14:paraId="01427072" w14:textId="7CC1D01D" w:rsidR="00FB4961" w:rsidRPr="00FA0FAE" w:rsidRDefault="00FB4961" w:rsidP="00FB4961">
      <w:pPr>
        <w:pStyle w:val="B1"/>
        <w:rPr>
          <w:lang w:eastAsia="ko-KR"/>
        </w:rPr>
      </w:pPr>
      <w:r w:rsidRPr="00FA0FAE">
        <w:rPr>
          <w:i/>
          <w:iCs/>
          <w:lang w:eastAsia="ko-KR"/>
        </w:rPr>
        <w:t>-</w:t>
      </w:r>
      <w:r w:rsidRPr="00FA0FAE">
        <w:rPr>
          <w:i/>
          <w:iCs/>
          <w:lang w:eastAsia="ko-KR"/>
        </w:rPr>
        <w:tab/>
      </w:r>
      <w:r w:rsidRPr="00FA0FAE">
        <w:rPr>
          <w:i/>
          <w:iCs/>
        </w:rPr>
        <w:t>rsrp-ThresholdMsg3</w:t>
      </w:r>
      <w:r w:rsidRPr="00FA0FAE">
        <w:rPr>
          <w:lang w:eastAsia="ko-KR"/>
        </w:rPr>
        <w:t>: an RSRP threshold for M</w:t>
      </w:r>
      <w:r w:rsidR="005D7DB1" w:rsidRPr="00FA0FAE">
        <w:rPr>
          <w:lang w:eastAsia="ko-KR"/>
        </w:rPr>
        <w:t>sg</w:t>
      </w:r>
      <w:r w:rsidRPr="00FA0FAE">
        <w:rPr>
          <w:lang w:eastAsia="ko-KR"/>
        </w:rPr>
        <w:t>3 repetition (see clause 5.1.1b);</w:t>
      </w:r>
    </w:p>
    <w:p w14:paraId="2BE9BC4E" w14:textId="77777777" w:rsidR="007842DA" w:rsidRPr="00FA0FAE" w:rsidRDefault="007842DA" w:rsidP="00323705">
      <w:pPr>
        <w:pStyle w:val="B1"/>
        <w:rPr>
          <w:lang w:eastAsia="ko-KR"/>
        </w:rPr>
      </w:pPr>
      <w:r w:rsidRPr="00FA0FAE">
        <w:rPr>
          <w:i/>
          <w:iCs/>
          <w:lang w:eastAsia="ko-KR"/>
        </w:rPr>
        <w:t>-</w:t>
      </w:r>
      <w:r w:rsidRPr="00FA0FAE">
        <w:rPr>
          <w:i/>
          <w:iCs/>
          <w:lang w:eastAsia="ko-KR"/>
        </w:rPr>
        <w:tab/>
      </w:r>
      <w:r w:rsidRPr="00FA0FAE">
        <w:rPr>
          <w:i/>
          <w:iCs/>
        </w:rPr>
        <w:t>FeatureCombination</w:t>
      </w:r>
      <w:r w:rsidRPr="00FA0FAE">
        <w:rPr>
          <w:lang w:eastAsia="ko-KR"/>
        </w:rPr>
        <w:t>:</w:t>
      </w:r>
      <w:r w:rsidRPr="00FA0FAE">
        <w:t xml:space="preserve"> </w:t>
      </w:r>
      <w:r w:rsidRPr="00FA0FAE">
        <w:rPr>
          <w:lang w:eastAsia="ko-KR"/>
        </w:rPr>
        <w:t>feature or a combination of features associated with a set of Random Access resources;</w:t>
      </w:r>
    </w:p>
    <w:p w14:paraId="6CE06B66" w14:textId="77B6A1B0" w:rsidR="00FB4961" w:rsidRPr="00FA0FAE" w:rsidRDefault="00FB4961" w:rsidP="00FB4961">
      <w:pPr>
        <w:pStyle w:val="B1"/>
        <w:rPr>
          <w:lang w:eastAsia="ko-KR"/>
        </w:rPr>
      </w:pPr>
      <w:r w:rsidRPr="00FA0FAE">
        <w:rPr>
          <w:i/>
          <w:iCs/>
          <w:lang w:eastAsia="ko-KR"/>
        </w:rPr>
        <w:t>-</w:t>
      </w:r>
      <w:r w:rsidRPr="00FA0FAE">
        <w:rPr>
          <w:i/>
          <w:iCs/>
          <w:lang w:eastAsia="ko-KR"/>
        </w:rPr>
        <w:tab/>
      </w:r>
      <w:r w:rsidRPr="00FA0FAE">
        <w:rPr>
          <w:i/>
          <w:iCs/>
        </w:rPr>
        <w:t>featurePriorities</w:t>
      </w:r>
      <w:r w:rsidRPr="00FA0FAE">
        <w:rPr>
          <w:lang w:eastAsia="ko-KR"/>
        </w:rPr>
        <w:t>: p</w:t>
      </w:r>
      <w:r w:rsidRPr="00FA0FAE">
        <w:rPr>
          <w:szCs w:val="22"/>
        </w:rPr>
        <w:t xml:space="preserve">riorities for features, such as </w:t>
      </w:r>
      <w:r w:rsidR="003053B4" w:rsidRPr="00FA0FAE">
        <w:rPr>
          <w:szCs w:val="22"/>
        </w:rPr>
        <w:t>(e)</w:t>
      </w:r>
      <w:r w:rsidR="008B790F" w:rsidRPr="00FA0FAE">
        <w:rPr>
          <w:szCs w:val="22"/>
          <w:lang w:eastAsia="zh-CN"/>
        </w:rPr>
        <w:t>RedCap</w:t>
      </w:r>
      <w:r w:rsidRPr="00FA0FAE">
        <w:rPr>
          <w:szCs w:val="22"/>
        </w:rPr>
        <w:t xml:space="preserve">, </w:t>
      </w:r>
      <w:r w:rsidR="005D7DB1" w:rsidRPr="00FA0FAE">
        <w:rPr>
          <w:szCs w:val="22"/>
        </w:rPr>
        <w:t>Slicing</w:t>
      </w:r>
      <w:r w:rsidR="00B7766C" w:rsidRPr="00FA0FAE">
        <w:rPr>
          <w:szCs w:val="22"/>
        </w:rPr>
        <w:t>,</w:t>
      </w:r>
      <w:r w:rsidRPr="00FA0FAE">
        <w:rPr>
          <w:szCs w:val="22"/>
        </w:rPr>
        <w:t xml:space="preserve"> etc</w:t>
      </w:r>
      <w:r w:rsidR="00B7766C" w:rsidRPr="00FA0FAE">
        <w:rPr>
          <w:szCs w:val="22"/>
        </w:rPr>
        <w:t>.</w:t>
      </w:r>
      <w:r w:rsidRPr="00FA0FAE">
        <w:rPr>
          <w:szCs w:val="22"/>
        </w:rPr>
        <w:t xml:space="preserve"> (see clause 5.1.1d)</w:t>
      </w:r>
      <w:r w:rsidRPr="00FA0FAE">
        <w:rPr>
          <w:lang w:eastAsia="ko-KR"/>
        </w:rPr>
        <w:t>;</w:t>
      </w:r>
    </w:p>
    <w:p w14:paraId="57EBCBEE"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rPr>
        <w:t>msgA-TransMax</w:t>
      </w:r>
      <w:r w:rsidRPr="00FA0FAE">
        <w:t xml:space="preserve">: The maximum number of MSGA transmissions when both 4-step and 2-step RA type Random Access </w:t>
      </w:r>
      <w:r w:rsidR="00E541C6" w:rsidRPr="00FA0FAE">
        <w:t>R</w:t>
      </w:r>
      <w:r w:rsidRPr="00FA0FAE">
        <w:t>esources are configured;</w:t>
      </w:r>
    </w:p>
    <w:p w14:paraId="0BFB46D3" w14:textId="77777777" w:rsidR="00411627" w:rsidRPr="00FA0FAE" w:rsidRDefault="000B354E" w:rsidP="000B354E">
      <w:pPr>
        <w:pStyle w:val="B1"/>
        <w:rPr>
          <w:lang w:eastAsia="ko-KR"/>
        </w:rPr>
      </w:pPr>
      <w:r w:rsidRPr="00FA0FAE">
        <w:rPr>
          <w:lang w:eastAsia="ko-KR"/>
        </w:rPr>
        <w:t>-</w:t>
      </w:r>
      <w:r w:rsidRPr="00FA0FAE">
        <w:rPr>
          <w:lang w:eastAsia="ko-KR"/>
        </w:rPr>
        <w:tab/>
      </w:r>
      <w:r w:rsidRPr="00FA0FAE">
        <w:rPr>
          <w:i/>
          <w:lang w:eastAsia="ko-KR"/>
        </w:rPr>
        <w:t>candidateBeamRSList</w:t>
      </w:r>
      <w:r w:rsidRPr="00FA0FAE">
        <w:rPr>
          <w:lang w:eastAsia="ko-KR"/>
        </w:rPr>
        <w:t>: a list of reference signals (CSI-RS and/or SSB) identifying the candidate beams for recovery and the associated Random Access parameters</w:t>
      </w:r>
      <w:r w:rsidR="004E1F8E" w:rsidRPr="00FA0FAE">
        <w:rPr>
          <w:lang w:eastAsia="ko-KR"/>
        </w:rPr>
        <w:t>;</w:t>
      </w:r>
    </w:p>
    <w:p w14:paraId="41D8CC91" w14:textId="77777777" w:rsidR="00F22B79" w:rsidRPr="00FA0FAE" w:rsidRDefault="00F22B79" w:rsidP="00411627">
      <w:pPr>
        <w:pStyle w:val="B1"/>
        <w:rPr>
          <w:lang w:eastAsia="ko-KR"/>
        </w:rPr>
      </w:pPr>
      <w:r w:rsidRPr="00FA0FAE">
        <w:rPr>
          <w:lang w:eastAsia="ko-KR"/>
        </w:rPr>
        <w:t>-</w:t>
      </w:r>
      <w:r w:rsidRPr="00FA0FAE">
        <w:rPr>
          <w:lang w:eastAsia="ko-KR"/>
        </w:rPr>
        <w:tab/>
      </w:r>
      <w:r w:rsidRPr="00FA0FAE">
        <w:rPr>
          <w:i/>
          <w:lang w:eastAsia="ko-KR"/>
        </w:rPr>
        <w:t>recoverySearchSpaceId</w:t>
      </w:r>
      <w:r w:rsidRPr="00FA0FAE">
        <w:rPr>
          <w:lang w:eastAsia="ko-KR"/>
        </w:rPr>
        <w:t>: the search space identity for monitoring the response of the beam failure recovery request;</w:t>
      </w:r>
    </w:p>
    <w:p w14:paraId="352CAE31"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powerRampingStep</w:t>
      </w:r>
      <w:r w:rsidRPr="00FA0FAE">
        <w:rPr>
          <w:lang w:eastAsia="ko-KR"/>
        </w:rPr>
        <w:t>: the power-ramping factor;</w:t>
      </w:r>
    </w:p>
    <w:p w14:paraId="0E236DA3"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msgA-PreamblePowerRampingStep</w:t>
      </w:r>
      <w:r w:rsidRPr="00FA0FAE">
        <w:rPr>
          <w:iCs/>
          <w:lang w:eastAsia="ko-KR"/>
        </w:rPr>
        <w:t xml:space="preserve">: </w:t>
      </w:r>
      <w:r w:rsidRPr="00FA0FAE">
        <w:rPr>
          <w:lang w:eastAsia="ko-KR"/>
        </w:rPr>
        <w:t>the power ramping factor for MSGA preamble;</w:t>
      </w:r>
    </w:p>
    <w:p w14:paraId="0031C5E8" w14:textId="77777777" w:rsidR="00865E9A" w:rsidRPr="00FA0FAE" w:rsidRDefault="00865E9A" w:rsidP="00865E9A">
      <w:pPr>
        <w:pStyle w:val="B1"/>
        <w:rPr>
          <w:lang w:eastAsia="ko-KR"/>
        </w:rPr>
      </w:pPr>
      <w:r w:rsidRPr="00FA0FAE">
        <w:rPr>
          <w:lang w:eastAsia="ko-KR"/>
        </w:rPr>
        <w:t>-</w:t>
      </w:r>
      <w:r w:rsidRPr="00FA0FAE">
        <w:rPr>
          <w:lang w:eastAsia="ko-KR"/>
        </w:rPr>
        <w:tab/>
      </w:r>
      <w:r w:rsidRPr="00FA0FAE">
        <w:rPr>
          <w:i/>
          <w:lang w:eastAsia="ko-KR"/>
        </w:rPr>
        <w:t>powerRampingStepHighPriority</w:t>
      </w:r>
      <w:r w:rsidRPr="00FA0FAE">
        <w:rPr>
          <w:lang w:eastAsia="ko-KR"/>
        </w:rPr>
        <w:t xml:space="preserve">: the power-ramping factor in case of </w:t>
      </w:r>
      <w:r w:rsidR="00FC4221" w:rsidRPr="00FA0FAE">
        <w:rPr>
          <w:lang w:eastAsia="ko-KR"/>
        </w:rPr>
        <w:t xml:space="preserve">prioritized </w:t>
      </w:r>
      <w:r w:rsidRPr="00FA0FAE">
        <w:rPr>
          <w:lang w:eastAsia="ko-KR"/>
        </w:rPr>
        <w:t>Random Access procedure;</w:t>
      </w:r>
    </w:p>
    <w:p w14:paraId="108217E5" w14:textId="77777777" w:rsidR="00865E9A" w:rsidRPr="00FA0FAE" w:rsidRDefault="00865E9A" w:rsidP="00865E9A">
      <w:pPr>
        <w:pStyle w:val="B1"/>
        <w:rPr>
          <w:lang w:eastAsia="ko-KR"/>
        </w:rPr>
      </w:pPr>
      <w:r w:rsidRPr="00FA0FAE">
        <w:rPr>
          <w:lang w:eastAsia="ko-KR"/>
        </w:rPr>
        <w:t>-</w:t>
      </w:r>
      <w:r w:rsidRPr="00FA0FAE">
        <w:rPr>
          <w:lang w:eastAsia="ko-KR"/>
        </w:rPr>
        <w:tab/>
      </w:r>
      <w:r w:rsidRPr="00FA0FAE">
        <w:rPr>
          <w:i/>
          <w:lang w:eastAsia="ko-KR"/>
        </w:rPr>
        <w:t>scalingFactorBI</w:t>
      </w:r>
      <w:r w:rsidRPr="00FA0FAE">
        <w:rPr>
          <w:lang w:eastAsia="ko-KR"/>
        </w:rPr>
        <w:t xml:space="preserve">: a scaling factor for </w:t>
      </w:r>
      <w:r w:rsidR="00FC4221" w:rsidRPr="00FA0FAE">
        <w:rPr>
          <w:lang w:eastAsia="ko-KR"/>
        </w:rPr>
        <w:t xml:space="preserve">prioritized </w:t>
      </w:r>
      <w:r w:rsidRPr="00FA0FAE">
        <w:rPr>
          <w:lang w:eastAsia="ko-KR"/>
        </w:rPr>
        <w:t>Random Access procedure;</w:t>
      </w:r>
    </w:p>
    <w:p w14:paraId="69DB7206" w14:textId="77777777" w:rsidR="00411627" w:rsidRPr="00FA0FAE" w:rsidRDefault="00411627" w:rsidP="00865E9A">
      <w:pPr>
        <w:pStyle w:val="B1"/>
        <w:rPr>
          <w:lang w:eastAsia="ko-KR"/>
        </w:rPr>
      </w:pPr>
      <w:r w:rsidRPr="00FA0FAE">
        <w:rPr>
          <w:lang w:eastAsia="ko-KR"/>
        </w:rPr>
        <w:t>-</w:t>
      </w:r>
      <w:r w:rsidRPr="00FA0FAE">
        <w:rPr>
          <w:lang w:eastAsia="ko-KR"/>
        </w:rPr>
        <w:tab/>
      </w:r>
      <w:r w:rsidRPr="00FA0FAE">
        <w:rPr>
          <w:i/>
          <w:lang w:eastAsia="ko-KR"/>
        </w:rPr>
        <w:t>ra-PreambleIndex</w:t>
      </w:r>
      <w:r w:rsidRPr="00FA0FAE">
        <w:rPr>
          <w:lang w:eastAsia="ko-KR"/>
        </w:rPr>
        <w:t>: Random Access Preamble;</w:t>
      </w:r>
    </w:p>
    <w:p w14:paraId="22B2437A"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ra-ssb-OccasionMaskIndex</w:t>
      </w:r>
      <w:r w:rsidRPr="00FA0FAE">
        <w:rPr>
          <w:lang w:eastAsia="ko-KR"/>
        </w:rPr>
        <w:t xml:space="preserve">: defines PRACH occasion(s) associated with an SSB in which the MAC entity may transmit a Random Access Preamble (see </w:t>
      </w:r>
      <w:r w:rsidR="00B9580D" w:rsidRPr="00FA0FAE">
        <w:rPr>
          <w:lang w:eastAsia="ko-KR"/>
        </w:rPr>
        <w:t>clause</w:t>
      </w:r>
      <w:r w:rsidRPr="00FA0FAE">
        <w:rPr>
          <w:lang w:eastAsia="ko-KR"/>
        </w:rPr>
        <w:t xml:space="preserve"> 7.4);</w:t>
      </w:r>
    </w:p>
    <w:p w14:paraId="2DBF172F" w14:textId="77777777" w:rsidR="005D7DB1" w:rsidRPr="00FA0FAE" w:rsidRDefault="003B18D8" w:rsidP="005D7DB1">
      <w:pPr>
        <w:pStyle w:val="B1"/>
      </w:pPr>
      <w:r w:rsidRPr="00FA0FAE">
        <w:rPr>
          <w:lang w:eastAsia="ko-KR"/>
        </w:rPr>
        <w:t>-</w:t>
      </w:r>
      <w:r w:rsidRPr="00FA0FAE">
        <w:rPr>
          <w:lang w:eastAsia="ko-KR"/>
        </w:rPr>
        <w:tab/>
      </w:r>
      <w:r w:rsidRPr="00FA0FAE">
        <w:rPr>
          <w:i/>
          <w:iCs/>
        </w:rPr>
        <w:t>msgA-SSB-SharedRO-MaskIndex</w:t>
      </w:r>
      <w:r w:rsidRPr="00FA0FAE">
        <w:t xml:space="preserve">: Indicates the subset of 4-step RA type </w:t>
      </w:r>
      <w:r w:rsidR="00E541C6" w:rsidRPr="00FA0FAE">
        <w:t>PRACH occasion</w:t>
      </w:r>
      <w:r w:rsidRPr="00FA0FAE">
        <w:t xml:space="preserve">s shared with 2-step RA type </w:t>
      </w:r>
      <w:r w:rsidR="00E541C6" w:rsidRPr="00FA0FAE">
        <w:t>PRACH occasion</w:t>
      </w:r>
      <w:r w:rsidRPr="00FA0FAE">
        <w:t xml:space="preserve">s for each SSB. If 2-step RA type </w:t>
      </w:r>
      <w:r w:rsidR="00E541C6" w:rsidRPr="00FA0FAE">
        <w:t>PRACH occasion</w:t>
      </w:r>
      <w:r w:rsidRPr="00FA0FAE">
        <w:t xml:space="preserve">s are shared with 4-step RA type </w:t>
      </w:r>
      <w:r w:rsidR="00E541C6" w:rsidRPr="00FA0FAE">
        <w:t>PRACH occasion</w:t>
      </w:r>
      <w:r w:rsidRPr="00FA0FAE">
        <w:t xml:space="preserve">s and </w:t>
      </w:r>
      <w:r w:rsidRPr="00FA0FAE">
        <w:rPr>
          <w:i/>
          <w:iCs/>
        </w:rPr>
        <w:t>msgA-SSB-SharedRO-MaskIndex</w:t>
      </w:r>
      <w:r w:rsidRPr="00FA0FAE">
        <w:t xml:space="preserve"> is not configured, then all 4-step RA type </w:t>
      </w:r>
      <w:r w:rsidR="00E541C6" w:rsidRPr="00FA0FAE">
        <w:t>PRACH occasion</w:t>
      </w:r>
      <w:r w:rsidRPr="00FA0FAE">
        <w:t>s are available for 2-step RA type (see clause 7.4);</w:t>
      </w:r>
    </w:p>
    <w:p w14:paraId="2BD36F92" w14:textId="16E9270A" w:rsidR="003B18D8" w:rsidRPr="00FA0FAE" w:rsidRDefault="005D7DB1" w:rsidP="005D7DB1">
      <w:pPr>
        <w:pStyle w:val="B1"/>
        <w:rPr>
          <w:lang w:eastAsia="ko-KR"/>
        </w:rPr>
      </w:pPr>
      <w:r w:rsidRPr="00FA0FAE">
        <w:rPr>
          <w:rFonts w:eastAsia="Yu Mincho"/>
          <w:lang w:eastAsia="ko-KR"/>
        </w:rPr>
        <w:t>-</w:t>
      </w:r>
      <w:r w:rsidRPr="00FA0FAE">
        <w:rPr>
          <w:rFonts w:eastAsia="Yu Mincho"/>
          <w:lang w:eastAsia="ko-KR"/>
        </w:rPr>
        <w:tab/>
      </w:r>
      <w:r w:rsidRPr="00FA0FAE">
        <w:rPr>
          <w:rFonts w:eastAsia="Yu Mincho"/>
          <w:i/>
          <w:lang w:eastAsia="en-US"/>
        </w:rPr>
        <w:t>ssb-SharedRO-MaskIndex</w:t>
      </w:r>
      <w:r w:rsidRPr="00FA0FAE">
        <w:rPr>
          <w:rFonts w:eastAsia="Yu Mincho"/>
          <w:lang w:eastAsia="en-US"/>
        </w:rPr>
        <w:t xml:space="preserve">: </w:t>
      </w:r>
      <w:r w:rsidRPr="00FA0FAE">
        <w:rPr>
          <w:rFonts w:eastAsia="Yu Mincho"/>
          <w:lang w:eastAsia="ko-KR"/>
        </w:rPr>
        <w:t>defines PRACH occasions, on which</w:t>
      </w:r>
      <w:r w:rsidRPr="00FA0FAE">
        <w:rPr>
          <w:rFonts w:eastAsia="Yu Mincho"/>
          <w:szCs w:val="22"/>
          <w:lang w:eastAsia="sv-SE"/>
        </w:rPr>
        <w:t xml:space="preserve"> preambles are allocated for a </w:t>
      </w:r>
      <w:r w:rsidRPr="00FA0FAE">
        <w:rPr>
          <w:rFonts w:eastAsia="Yu Mincho"/>
          <w:lang w:eastAsia="ko-KR"/>
        </w:rPr>
        <w:t>feature or a combination of features, associated with an SSB in which the MAC entity may transmit a Random Access Preamble (see clause 7.4);</w:t>
      </w:r>
    </w:p>
    <w:p w14:paraId="696BFC1E" w14:textId="77777777" w:rsidR="000B354E" w:rsidRPr="00FA0FAE" w:rsidRDefault="00411627" w:rsidP="000B354E">
      <w:pPr>
        <w:pStyle w:val="B1"/>
        <w:rPr>
          <w:lang w:eastAsia="ko-KR"/>
        </w:rPr>
      </w:pPr>
      <w:r w:rsidRPr="00FA0FAE">
        <w:rPr>
          <w:lang w:eastAsia="ko-KR"/>
        </w:rPr>
        <w:t>-</w:t>
      </w:r>
      <w:r w:rsidRPr="00FA0FAE">
        <w:rPr>
          <w:lang w:eastAsia="ko-KR"/>
        </w:rPr>
        <w:tab/>
      </w:r>
      <w:r w:rsidRPr="00FA0FAE">
        <w:rPr>
          <w:i/>
          <w:lang w:eastAsia="ko-KR"/>
        </w:rPr>
        <w:t>ra-OccasionList</w:t>
      </w:r>
      <w:r w:rsidRPr="00FA0FAE">
        <w:rPr>
          <w:lang w:eastAsia="ko-KR"/>
        </w:rPr>
        <w:t>: defines PRACH occasion(s) associated with a CSI-RS in which the MAC entity may transmit a Random Access Preamble;</w:t>
      </w:r>
    </w:p>
    <w:p w14:paraId="6EB4010F" w14:textId="77777777" w:rsidR="00411627" w:rsidRDefault="000B354E" w:rsidP="000B354E">
      <w:pPr>
        <w:pStyle w:val="B1"/>
        <w:rPr>
          <w:ins w:id="21" w:author="RAN2#129" w:date="2025-02-19T10:37:00Z" w16du:dateUtc="2025-02-19T15:37:00Z"/>
          <w:lang w:eastAsia="ko-KR"/>
        </w:rPr>
      </w:pPr>
      <w:r w:rsidRPr="00FA0FAE">
        <w:rPr>
          <w:lang w:eastAsia="ko-KR"/>
        </w:rPr>
        <w:t>-</w:t>
      </w:r>
      <w:r w:rsidRPr="00FA0FAE">
        <w:rPr>
          <w:lang w:eastAsia="ko-KR"/>
        </w:rPr>
        <w:tab/>
      </w:r>
      <w:r w:rsidRPr="00FA0FAE">
        <w:rPr>
          <w:i/>
          <w:lang w:eastAsia="ko-KR"/>
        </w:rPr>
        <w:t>ra-PreambleStartIndex</w:t>
      </w:r>
      <w:r w:rsidRPr="00FA0FAE">
        <w:rPr>
          <w:lang w:eastAsia="ko-KR"/>
        </w:rPr>
        <w:t>: the starting index of Random Access Preamble(s) for on-demand SI request;</w:t>
      </w:r>
    </w:p>
    <w:p w14:paraId="6DE0FC44" w14:textId="1B06157F" w:rsidR="0098146F" w:rsidRPr="00FA0FAE" w:rsidRDefault="007903A3" w:rsidP="007903A3">
      <w:pPr>
        <w:pStyle w:val="B1"/>
        <w:rPr>
          <w:lang w:eastAsia="ko-KR"/>
        </w:rPr>
      </w:pPr>
      <w:ins w:id="22" w:author="RAN2#129" w:date="2025-02-19T10:38:00Z" w16du:dateUtc="2025-02-19T15:38:00Z">
        <w:r w:rsidRPr="00FA0FAE">
          <w:rPr>
            <w:lang w:eastAsia="ko-KR"/>
          </w:rPr>
          <w:t>-</w:t>
        </w:r>
        <w:r w:rsidRPr="00FA0FAE">
          <w:rPr>
            <w:lang w:eastAsia="ko-KR"/>
          </w:rPr>
          <w:tab/>
        </w:r>
        <w:r w:rsidRPr="00FA0FAE">
          <w:rPr>
            <w:i/>
            <w:lang w:eastAsia="ko-KR"/>
          </w:rPr>
          <w:t>ra-</w:t>
        </w:r>
        <w:r w:rsidR="00C174E1">
          <w:rPr>
            <w:i/>
            <w:lang w:eastAsia="ko-KR"/>
          </w:rPr>
          <w:t>SIB1</w:t>
        </w:r>
        <w:r w:rsidRPr="00FA0FAE">
          <w:rPr>
            <w:i/>
            <w:lang w:eastAsia="ko-KR"/>
          </w:rPr>
          <w:t>PreambleStartIndex</w:t>
        </w:r>
        <w:r w:rsidRPr="00FA0FAE">
          <w:rPr>
            <w:lang w:eastAsia="ko-KR"/>
          </w:rPr>
          <w:t>: the starting index of Random Access Preamble(s) for SI</w:t>
        </w:r>
      </w:ins>
      <w:ins w:id="23" w:author="RAN2#129" w:date="2025-02-19T10:39:00Z" w16du:dateUtc="2025-02-19T15:39:00Z">
        <w:r w:rsidR="00C174E1">
          <w:rPr>
            <w:lang w:eastAsia="ko-KR"/>
          </w:rPr>
          <w:t>B1</w:t>
        </w:r>
      </w:ins>
      <w:ins w:id="24" w:author="RAN2#129" w:date="2025-02-19T10:38:00Z" w16du:dateUtc="2025-02-19T15:38:00Z">
        <w:r w:rsidRPr="00FA0FAE">
          <w:rPr>
            <w:lang w:eastAsia="ko-KR"/>
          </w:rPr>
          <w:t xml:space="preserve"> request;</w:t>
        </w:r>
      </w:ins>
    </w:p>
    <w:p w14:paraId="4E2328F4" w14:textId="77777777" w:rsidR="00FB4961" w:rsidRPr="00FA0FAE" w:rsidRDefault="00FB4961" w:rsidP="00FB4961">
      <w:pPr>
        <w:pStyle w:val="B1"/>
        <w:rPr>
          <w:lang w:eastAsia="ko-KR"/>
        </w:rPr>
      </w:pPr>
      <w:r w:rsidRPr="00FA0FAE">
        <w:rPr>
          <w:lang w:eastAsia="ko-KR"/>
        </w:rPr>
        <w:t>-</w:t>
      </w:r>
      <w:r w:rsidRPr="00FA0FAE">
        <w:rPr>
          <w:lang w:eastAsia="ko-KR"/>
        </w:rPr>
        <w:tab/>
      </w:r>
      <w:r w:rsidRPr="00FA0FAE">
        <w:rPr>
          <w:i/>
          <w:lang w:eastAsia="ko-KR"/>
        </w:rPr>
        <w:t>startPreambleForThisPartition</w:t>
      </w:r>
      <w:r w:rsidRPr="00FA0FAE">
        <w:rPr>
          <w:lang w:eastAsia="ko-KR"/>
        </w:rPr>
        <w:t xml:space="preserve">: the </w:t>
      </w:r>
      <w:r w:rsidRPr="00FA0FAE">
        <w:rPr>
          <w:bCs/>
          <w:iCs/>
          <w:szCs w:val="22"/>
          <w:lang w:eastAsia="sv-SE"/>
        </w:rPr>
        <w:t>first preamble associated with the set of Random Access Resources applicable to the Random Access procedure</w:t>
      </w:r>
      <w:r w:rsidRPr="00FA0FAE">
        <w:rPr>
          <w:lang w:eastAsia="ko-KR"/>
        </w:rPr>
        <w:t>;</w:t>
      </w:r>
    </w:p>
    <w:p w14:paraId="0A998773"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preambleTransMax</w:t>
      </w:r>
      <w:r w:rsidRPr="00FA0FAE">
        <w:rPr>
          <w:lang w:eastAsia="ko-KR"/>
        </w:rPr>
        <w:t>: the maximum number of Random Access Preamble transmission;</w:t>
      </w:r>
    </w:p>
    <w:p w14:paraId="5A48B268" w14:textId="77777777" w:rsidR="00DB079A" w:rsidRPr="00FA0FAE" w:rsidRDefault="00DB079A" w:rsidP="003541C3">
      <w:pPr>
        <w:pStyle w:val="B1"/>
        <w:rPr>
          <w:lang w:eastAsia="ko-KR"/>
        </w:rPr>
      </w:pPr>
      <w:r w:rsidRPr="00FA0FAE">
        <w:rPr>
          <w:lang w:eastAsia="ko-KR"/>
        </w:rPr>
        <w:t>-</w:t>
      </w:r>
      <w:r w:rsidRPr="00FA0FAE">
        <w:rPr>
          <w:lang w:eastAsia="ko-KR"/>
        </w:rPr>
        <w:tab/>
      </w:r>
      <w:r w:rsidRPr="00FA0FAE">
        <w:rPr>
          <w:i/>
          <w:lang w:eastAsia="ko-KR"/>
        </w:rPr>
        <w:t>preambleTransMax-Msg1-Repetition</w:t>
      </w:r>
      <w:r w:rsidRPr="00FA0FAE">
        <w:rPr>
          <w:lang w:eastAsia="ko-KR"/>
        </w:rPr>
        <w:t>: the maximum number of Random Access Preamble transmissions with a given Msg1 repetition number before switching to Msg1 repetition with the next available higher Msg1 repetition number;</w:t>
      </w:r>
    </w:p>
    <w:p w14:paraId="3EEE08F0"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ssb-perRACH-OccasionAndCB-PreamblesPerSSB</w:t>
      </w:r>
      <w:r w:rsidRPr="00FA0FAE">
        <w:rPr>
          <w:lang w:eastAsia="ko-KR"/>
        </w:rPr>
        <w:t xml:space="preserve">: defines the number of SSBs mapped to each PRACH occasion </w:t>
      </w:r>
      <w:r w:rsidR="003B18D8" w:rsidRPr="00FA0FAE">
        <w:rPr>
          <w:lang w:eastAsia="ko-KR"/>
        </w:rPr>
        <w:t xml:space="preserve">for 4-step RA type </w:t>
      </w:r>
      <w:r w:rsidRPr="00FA0FAE">
        <w:rPr>
          <w:lang w:eastAsia="ko-KR"/>
        </w:rPr>
        <w:t xml:space="preserve">and the number of </w:t>
      </w:r>
      <w:r w:rsidR="00FC4221" w:rsidRPr="00FA0FAE">
        <w:rPr>
          <w:lang w:eastAsia="ko-KR"/>
        </w:rPr>
        <w:t xml:space="preserve">contention-based </w:t>
      </w:r>
      <w:r w:rsidRPr="00FA0FAE">
        <w:rPr>
          <w:lang w:eastAsia="ko-KR"/>
        </w:rPr>
        <w:t>Random Access Preambles mapped to each SSB;</w:t>
      </w:r>
    </w:p>
    <w:p w14:paraId="4CD9C7F0" w14:textId="77777777" w:rsidR="000D4BCF" w:rsidRPr="00FA0FAE" w:rsidRDefault="000D4BCF" w:rsidP="000D4BCF">
      <w:pPr>
        <w:pStyle w:val="B1"/>
        <w:rPr>
          <w:lang w:eastAsia="ko-KR"/>
        </w:rPr>
      </w:pPr>
      <w:r w:rsidRPr="00FA0FAE">
        <w:rPr>
          <w:lang w:eastAsia="ko-KR"/>
        </w:rPr>
        <w:lastRenderedPageBreak/>
        <w:t>-</w:t>
      </w:r>
      <w:r w:rsidRPr="00FA0FAE">
        <w:rPr>
          <w:lang w:eastAsia="ko-KR"/>
        </w:rPr>
        <w:tab/>
      </w:r>
      <w:r w:rsidRPr="00FA0FAE">
        <w:rPr>
          <w:i/>
        </w:rPr>
        <w:t>msgA-CB-PreamblesPerSSB-PerSharedRO</w:t>
      </w:r>
      <w:r w:rsidRPr="00FA0FAE">
        <w:t xml:space="preserve">: </w:t>
      </w:r>
      <w:r w:rsidRPr="00FA0FAE">
        <w:rPr>
          <w:lang w:eastAsia="ko-KR"/>
        </w:rPr>
        <w:t>defines the number of contention-based Random Access Preambles</w:t>
      </w:r>
      <w:r w:rsidRPr="00FA0FAE">
        <w:t xml:space="preserve"> for 2-step RA type</w:t>
      </w:r>
      <w:r w:rsidRPr="00FA0FAE">
        <w:rPr>
          <w:lang w:eastAsia="ko-KR"/>
        </w:rPr>
        <w:t xml:space="preserve"> mapped to each SSB when the PRACH occasions are shared between 2-step and 4-step RA types</w:t>
      </w:r>
      <w:r w:rsidR="00CD6276" w:rsidRPr="00FA0FAE">
        <w:rPr>
          <w:lang w:eastAsia="ko-KR"/>
        </w:rPr>
        <w:t>;</w:t>
      </w:r>
    </w:p>
    <w:p w14:paraId="59D8197A"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w:t>
      </w:r>
      <w:r w:rsidRPr="00FA0FAE">
        <w:rPr>
          <w:i/>
          <w:szCs w:val="22"/>
        </w:rPr>
        <w:t>SSB-PerRACH-OccasionAndCB-PreamblesPerSSB</w:t>
      </w:r>
      <w:r w:rsidRPr="00FA0FAE">
        <w:rPr>
          <w:lang w:eastAsia="ko-KR"/>
        </w:rPr>
        <w:t xml:space="preserve">: defines </w:t>
      </w:r>
      <w:r w:rsidRPr="00FA0FAE">
        <w:t>the number of SSBs mapped to each PRACH occasion for 2-step RA type and the number of contention-based Random Access Preambles mapped to each SSB;</w:t>
      </w:r>
    </w:p>
    <w:p w14:paraId="313FFC31" w14:textId="77777777" w:rsidR="005D7DB1" w:rsidRPr="00FA0FAE" w:rsidRDefault="005D7DB1" w:rsidP="0018790F">
      <w:pPr>
        <w:pStyle w:val="B1"/>
        <w:rPr>
          <w:rFonts w:eastAsia="Malgun Gothic"/>
          <w:lang w:eastAsia="ko-KR"/>
        </w:rPr>
      </w:pPr>
      <w:r w:rsidRPr="00FA0FAE">
        <w:rPr>
          <w:rFonts w:eastAsia="Yu Mincho"/>
          <w:lang w:eastAsia="ko-KR"/>
        </w:rPr>
        <w:t>-</w:t>
      </w:r>
      <w:r w:rsidRPr="00FA0FAE">
        <w:rPr>
          <w:rFonts w:eastAsia="Yu Mincho"/>
          <w:lang w:eastAsia="ko-KR"/>
        </w:rPr>
        <w:tab/>
      </w:r>
      <w:r w:rsidRPr="00FA0FAE">
        <w:rPr>
          <w:rFonts w:eastAsia="Yu Mincho"/>
          <w:i/>
          <w:lang w:eastAsia="en-US"/>
        </w:rPr>
        <w:t>numberOfPreamblesPerSSB-ForThisPartition</w:t>
      </w:r>
      <w:r w:rsidRPr="00FA0FAE">
        <w:rPr>
          <w:rFonts w:eastAsia="Yu Mincho"/>
          <w:lang w:eastAsia="en-US"/>
        </w:rPr>
        <w:t>:</w:t>
      </w:r>
      <w:r w:rsidRPr="00FA0FAE">
        <w:rPr>
          <w:rFonts w:eastAsia="Yu Mincho"/>
          <w:lang w:eastAsia="ko-KR"/>
        </w:rPr>
        <w:t xml:space="preserve"> defines the number of</w:t>
      </w:r>
      <w:r w:rsidRPr="00FA0FAE">
        <w:rPr>
          <w:rFonts w:eastAsia="Yu Mincho"/>
          <w:i/>
          <w:lang w:eastAsia="en-US"/>
        </w:rPr>
        <w:t xml:space="preserve"> </w:t>
      </w:r>
      <w:r w:rsidRPr="00FA0FAE">
        <w:rPr>
          <w:rFonts w:eastAsia="Yu Mincho"/>
          <w:bCs/>
          <w:iCs/>
          <w:szCs w:val="22"/>
          <w:lang w:eastAsia="sv-SE"/>
        </w:rPr>
        <w:t xml:space="preserve">consecutive preambles for </w:t>
      </w:r>
      <w:r w:rsidRPr="00FA0FAE">
        <w:rPr>
          <w:rFonts w:eastAsia="Yu Mincho"/>
          <w:szCs w:val="22"/>
          <w:lang w:eastAsia="sv-SE"/>
        </w:rPr>
        <w:t xml:space="preserve">a </w:t>
      </w:r>
      <w:r w:rsidRPr="00FA0FAE">
        <w:rPr>
          <w:rFonts w:eastAsia="Yu Mincho"/>
          <w:lang w:eastAsia="ko-KR"/>
        </w:rPr>
        <w:t>feature or a combination of features</w:t>
      </w:r>
      <w:r w:rsidRPr="00FA0FAE">
        <w:rPr>
          <w:rFonts w:eastAsia="Yu Mincho"/>
          <w:bCs/>
          <w:iCs/>
          <w:szCs w:val="22"/>
          <w:lang w:eastAsia="sv-SE"/>
        </w:rPr>
        <w:t xml:space="preserve"> </w:t>
      </w:r>
      <w:r w:rsidRPr="00FA0FAE">
        <w:rPr>
          <w:rFonts w:eastAsia="Yu Mincho"/>
          <w:lang w:eastAsia="en-US"/>
        </w:rPr>
        <w:t>mapped to each SSB;</w:t>
      </w:r>
    </w:p>
    <w:p w14:paraId="52564E9C" w14:textId="77777777" w:rsidR="000D4BCF" w:rsidRPr="00FA0FAE" w:rsidRDefault="000D4BCF" w:rsidP="000D4BCF">
      <w:pPr>
        <w:pStyle w:val="B1"/>
      </w:pPr>
      <w:r w:rsidRPr="00FA0FAE">
        <w:rPr>
          <w:lang w:eastAsia="ko-KR"/>
        </w:rPr>
        <w:t>-</w:t>
      </w:r>
      <w:r w:rsidRPr="00FA0FAE">
        <w:rPr>
          <w:lang w:eastAsia="ko-KR"/>
        </w:rPr>
        <w:tab/>
      </w:r>
      <w:r w:rsidRPr="00FA0FAE">
        <w:rPr>
          <w:i/>
          <w:iCs/>
          <w:lang w:eastAsia="ko-KR"/>
        </w:rPr>
        <w:t>msgA-PUSCH-ResourceGroupA</w:t>
      </w:r>
      <w:r w:rsidRPr="00FA0FAE">
        <w:rPr>
          <w:lang w:eastAsia="ko-KR"/>
        </w:rPr>
        <w:t xml:space="preserve">: defines </w:t>
      </w:r>
      <w:r w:rsidRPr="00FA0FAE">
        <w:rPr>
          <w:szCs w:val="22"/>
        </w:rPr>
        <w:t>MSGA PUSCH resources that the UE shall use when performing MSGA transmission using Random Access Preambles group A</w:t>
      </w:r>
      <w:r w:rsidRPr="00FA0FAE">
        <w:t>;</w:t>
      </w:r>
    </w:p>
    <w:p w14:paraId="5412A916" w14:textId="77777777" w:rsidR="000D4BCF" w:rsidRPr="00FA0FAE" w:rsidRDefault="000D4BCF" w:rsidP="000D4BCF">
      <w:pPr>
        <w:pStyle w:val="B1"/>
      </w:pPr>
      <w:r w:rsidRPr="00FA0FAE">
        <w:rPr>
          <w:lang w:eastAsia="ko-KR"/>
        </w:rPr>
        <w:t>-</w:t>
      </w:r>
      <w:r w:rsidRPr="00FA0FAE">
        <w:rPr>
          <w:lang w:eastAsia="ko-KR"/>
        </w:rPr>
        <w:tab/>
      </w:r>
      <w:r w:rsidRPr="00FA0FAE">
        <w:rPr>
          <w:i/>
          <w:iCs/>
          <w:lang w:eastAsia="ko-KR"/>
        </w:rPr>
        <w:t>msgA-PUSCH-ResourceGroupB</w:t>
      </w:r>
      <w:r w:rsidRPr="00FA0FAE">
        <w:rPr>
          <w:lang w:eastAsia="ko-KR"/>
        </w:rPr>
        <w:t xml:space="preserve">: defines </w:t>
      </w:r>
      <w:r w:rsidRPr="00FA0FAE">
        <w:rPr>
          <w:szCs w:val="22"/>
        </w:rPr>
        <w:t>MSGA PUSCH resources that the UE shall use when performing MSGA transmission using Random Access Preambles group B</w:t>
      </w:r>
      <w:r w:rsidRPr="00FA0FAE">
        <w:t>;</w:t>
      </w:r>
    </w:p>
    <w:p w14:paraId="6AED98D7" w14:textId="77777777" w:rsidR="000D4BCF" w:rsidRPr="00FA0FAE" w:rsidRDefault="000D4BCF" w:rsidP="000D4BCF">
      <w:pPr>
        <w:pStyle w:val="B1"/>
        <w:rPr>
          <w:lang w:eastAsia="ko-KR"/>
        </w:rPr>
      </w:pPr>
      <w:r w:rsidRPr="00FA0FAE">
        <w:rPr>
          <w:lang w:eastAsia="ko-KR"/>
        </w:rPr>
        <w:t>-</w:t>
      </w:r>
      <w:r w:rsidRPr="00FA0FAE">
        <w:rPr>
          <w:lang w:eastAsia="ko-KR"/>
        </w:rPr>
        <w:tab/>
      </w:r>
      <w:r w:rsidRPr="00FA0FAE">
        <w:rPr>
          <w:i/>
          <w:iCs/>
          <w:lang w:eastAsia="ko-KR"/>
        </w:rPr>
        <w:t>msgA-PUSCH-</w:t>
      </w:r>
      <w:r w:rsidR="00705F5E" w:rsidRPr="00FA0FAE">
        <w:rPr>
          <w:i/>
          <w:iCs/>
          <w:lang w:eastAsia="ko-KR"/>
        </w:rPr>
        <w:t>R</w:t>
      </w:r>
      <w:r w:rsidRPr="00FA0FAE">
        <w:rPr>
          <w:i/>
          <w:iCs/>
          <w:lang w:eastAsia="ko-KR"/>
        </w:rPr>
        <w:t>esource-Index</w:t>
      </w:r>
      <w:r w:rsidRPr="00FA0FAE">
        <w:rPr>
          <w:lang w:eastAsia="ko-KR"/>
        </w:rPr>
        <w:t xml:space="preserve">: </w:t>
      </w:r>
      <w:r w:rsidRPr="00FA0FAE">
        <w:rPr>
          <w:szCs w:val="22"/>
        </w:rPr>
        <w:t xml:space="preserve">identifies the index of the PUSCH resource used for MSGA in case of contention-free </w:t>
      </w:r>
      <w:r w:rsidR="0060671F" w:rsidRPr="00FA0FAE">
        <w:rPr>
          <w:szCs w:val="22"/>
        </w:rPr>
        <w:t>R</w:t>
      </w:r>
      <w:r w:rsidRPr="00FA0FAE">
        <w:rPr>
          <w:szCs w:val="22"/>
        </w:rPr>
        <w:t xml:space="preserve">andom </w:t>
      </w:r>
      <w:r w:rsidR="0060671F" w:rsidRPr="00FA0FAE">
        <w:rPr>
          <w:szCs w:val="22"/>
        </w:rPr>
        <w:t>A</w:t>
      </w:r>
      <w:r w:rsidRPr="00FA0FAE">
        <w:rPr>
          <w:szCs w:val="22"/>
        </w:rPr>
        <w:t>ccess with 2-step RA type</w:t>
      </w:r>
      <w:r w:rsidRPr="00FA0FAE">
        <w:t>;</w:t>
      </w:r>
    </w:p>
    <w:p w14:paraId="380D66DE" w14:textId="77777777" w:rsidR="00411627" w:rsidRPr="00FA0FAE" w:rsidRDefault="00411627" w:rsidP="00411627">
      <w:pPr>
        <w:pStyle w:val="B1"/>
        <w:rPr>
          <w:lang w:eastAsia="ko-KR"/>
        </w:rPr>
      </w:pPr>
      <w:r w:rsidRPr="00FA0FAE">
        <w:rPr>
          <w:lang w:eastAsia="ko-KR"/>
        </w:rPr>
        <w:t>-</w:t>
      </w:r>
      <w:r w:rsidRPr="00FA0FAE">
        <w:rPr>
          <w:lang w:eastAsia="ko-KR"/>
        </w:rPr>
        <w:tab/>
        <w:t xml:space="preserve">if </w:t>
      </w:r>
      <w:r w:rsidRPr="00FA0FAE">
        <w:rPr>
          <w:i/>
          <w:lang w:eastAsia="ko-KR"/>
        </w:rPr>
        <w:t>groupBconfigured</w:t>
      </w:r>
      <w:r w:rsidRPr="00FA0FAE">
        <w:rPr>
          <w:lang w:eastAsia="ko-KR"/>
        </w:rPr>
        <w:t xml:space="preserve"> is configured, then Random Access Preambles group B is configured</w:t>
      </w:r>
      <w:r w:rsidR="003B18D8" w:rsidRPr="00FA0FAE">
        <w:rPr>
          <w:lang w:eastAsia="ko-KR"/>
        </w:rPr>
        <w:t xml:space="preserve"> for 4-step RA type</w:t>
      </w:r>
      <w:r w:rsidRPr="00FA0FAE">
        <w:rPr>
          <w:lang w:eastAsia="ko-KR"/>
        </w:rPr>
        <w:t>.</w:t>
      </w:r>
    </w:p>
    <w:p w14:paraId="753028BD" w14:textId="77777777" w:rsidR="00411627" w:rsidRPr="00FA0FAE" w:rsidRDefault="00411627" w:rsidP="00411627">
      <w:pPr>
        <w:pStyle w:val="B2"/>
        <w:rPr>
          <w:lang w:eastAsia="ko-KR"/>
        </w:rPr>
      </w:pPr>
      <w:r w:rsidRPr="00FA0FAE">
        <w:rPr>
          <w:lang w:eastAsia="ko-KR"/>
        </w:rPr>
        <w:t>-</w:t>
      </w:r>
      <w:r w:rsidRPr="00FA0FAE">
        <w:rPr>
          <w:lang w:eastAsia="ko-KR"/>
        </w:rPr>
        <w:tab/>
      </w:r>
      <w:r w:rsidR="00534765" w:rsidRPr="00FA0FAE">
        <w:rPr>
          <w:rFonts w:eastAsia="SimSun"/>
          <w:lang w:eastAsia="zh-CN"/>
        </w:rPr>
        <w:t xml:space="preserve">Amongst the contention-based Random Access Preambles associated with an SSB (as defined in </w:t>
      </w:r>
      <w:r w:rsidR="004E1F8E" w:rsidRPr="00FA0FAE">
        <w:rPr>
          <w:rFonts w:eastAsia="SimSun"/>
          <w:lang w:eastAsia="zh-CN"/>
        </w:rPr>
        <w:t xml:space="preserve">TS </w:t>
      </w:r>
      <w:r w:rsidR="00534765" w:rsidRPr="00FA0FAE">
        <w:rPr>
          <w:rFonts w:eastAsia="SimSun"/>
          <w:lang w:eastAsia="zh-CN"/>
        </w:rPr>
        <w:t>38.213</w:t>
      </w:r>
      <w:r w:rsidR="004E1F8E" w:rsidRPr="00FA0FAE">
        <w:rPr>
          <w:rFonts w:eastAsia="SimSun"/>
          <w:lang w:eastAsia="zh-CN"/>
        </w:rPr>
        <w:t xml:space="preserve"> </w:t>
      </w:r>
      <w:r w:rsidR="00534765" w:rsidRPr="00FA0FAE">
        <w:rPr>
          <w:rFonts w:eastAsia="SimSun"/>
          <w:lang w:eastAsia="zh-CN"/>
        </w:rPr>
        <w:t xml:space="preserve">[6]), the first </w:t>
      </w:r>
      <w:r w:rsidR="00534765" w:rsidRPr="00FA0FAE">
        <w:rPr>
          <w:rFonts w:eastAsia="SimSun"/>
          <w:i/>
          <w:iCs/>
          <w:lang w:eastAsia="zh-CN"/>
        </w:rPr>
        <w:t>numberOfRA-PreamblesGroupA</w:t>
      </w:r>
      <w:r w:rsidR="00534765" w:rsidRPr="00FA0FAE">
        <w:rPr>
          <w:rFonts w:eastAsia="SimSun"/>
          <w:iCs/>
          <w:lang w:eastAsia="zh-CN"/>
        </w:rPr>
        <w:t xml:space="preserve"> </w:t>
      </w:r>
      <w:r w:rsidR="00705F5E" w:rsidRPr="00FA0FAE">
        <w:rPr>
          <w:rFonts w:eastAsia="SimSun"/>
          <w:iCs/>
          <w:lang w:eastAsia="zh-CN"/>
        </w:rPr>
        <w:t xml:space="preserve">included in </w:t>
      </w:r>
      <w:r w:rsidR="00705F5E" w:rsidRPr="00FA0FAE">
        <w:rPr>
          <w:i/>
          <w:lang w:eastAsia="ko-KR"/>
        </w:rPr>
        <w:t>groupBconfigured</w:t>
      </w:r>
      <w:r w:rsidR="00705F5E" w:rsidRPr="00FA0FAE">
        <w:rPr>
          <w:rFonts w:eastAsia="SimSun"/>
          <w:iCs/>
          <w:lang w:eastAsia="zh-CN"/>
        </w:rPr>
        <w:t xml:space="preserve"> </w:t>
      </w:r>
      <w:r w:rsidR="00534765" w:rsidRPr="00FA0FAE">
        <w:rPr>
          <w:rFonts w:eastAsia="SimSun"/>
          <w:lang w:eastAsia="zh-CN"/>
        </w:rPr>
        <w:t>Random Access Preambles</w:t>
      </w:r>
      <w:r w:rsidR="00534765" w:rsidRPr="00FA0FAE">
        <w:rPr>
          <w:rFonts w:eastAsia="SimSun"/>
          <w:iCs/>
          <w:lang w:eastAsia="zh-CN"/>
        </w:rPr>
        <w:t xml:space="preserve"> </w:t>
      </w:r>
      <w:r w:rsidR="00534765" w:rsidRPr="00FA0FAE">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FA0FAE" w:rsidRDefault="003B18D8" w:rsidP="003B18D8">
      <w:pPr>
        <w:pStyle w:val="B1"/>
        <w:rPr>
          <w:lang w:eastAsia="ko-KR"/>
        </w:rPr>
      </w:pPr>
      <w:r w:rsidRPr="00FA0FAE">
        <w:rPr>
          <w:lang w:eastAsia="ko-KR"/>
        </w:rPr>
        <w:t>-</w:t>
      </w:r>
      <w:r w:rsidRPr="00FA0FAE">
        <w:rPr>
          <w:lang w:eastAsia="ko-KR"/>
        </w:rPr>
        <w:tab/>
        <w:t xml:space="preserve">if </w:t>
      </w:r>
      <w:r w:rsidRPr="00FA0FAE">
        <w:rPr>
          <w:i/>
          <w:iCs/>
        </w:rPr>
        <w:t>groupB-ConfiguredTwoStepRA</w:t>
      </w:r>
      <w:r w:rsidRPr="00FA0FAE">
        <w:rPr>
          <w:iCs/>
          <w:lang w:eastAsia="ko-KR"/>
        </w:rPr>
        <w:t xml:space="preserve"> </w:t>
      </w:r>
      <w:r w:rsidRPr="00FA0FAE">
        <w:rPr>
          <w:lang w:eastAsia="ko-KR"/>
        </w:rPr>
        <w:t>is configured, then Random Access Preambles group B is configured for 2-step RA type.</w:t>
      </w:r>
    </w:p>
    <w:p w14:paraId="0202157D" w14:textId="77777777" w:rsidR="003B18D8" w:rsidRPr="00FA0FAE" w:rsidRDefault="003B18D8" w:rsidP="003B18D8">
      <w:pPr>
        <w:pStyle w:val="B2"/>
        <w:rPr>
          <w:lang w:eastAsia="ko-KR"/>
        </w:rPr>
      </w:pPr>
      <w:r w:rsidRPr="00FA0FAE">
        <w:rPr>
          <w:rFonts w:eastAsia="SimSun"/>
          <w:lang w:eastAsia="zh-CN"/>
        </w:rPr>
        <w:t>-</w:t>
      </w:r>
      <w:r w:rsidRPr="00FA0FAE">
        <w:rPr>
          <w:rFonts w:eastAsia="SimSun"/>
          <w:lang w:eastAsia="zh-CN"/>
        </w:rPr>
        <w:tab/>
        <w:t xml:space="preserve">Amongst the contention-based Random Access Preambles for 2-step RA type associated with an SSB (as defined in TS 38.213 [6]), the first </w:t>
      </w:r>
      <w:r w:rsidRPr="00FA0FAE">
        <w:rPr>
          <w:i/>
          <w:iCs/>
          <w:lang w:eastAsia="ko-KR"/>
        </w:rPr>
        <w:t>numberOfRA-PreamblesGroupA</w:t>
      </w:r>
      <w:r w:rsidRPr="00FA0FAE">
        <w:rPr>
          <w:rFonts w:eastAsia="SimSun"/>
          <w:iCs/>
          <w:lang w:eastAsia="zh-CN"/>
        </w:rPr>
        <w:t xml:space="preserve"> </w:t>
      </w:r>
      <w:r w:rsidR="00705F5E" w:rsidRPr="00FA0FAE">
        <w:rPr>
          <w:rFonts w:eastAsia="SimSun"/>
          <w:iCs/>
          <w:lang w:eastAsia="zh-CN"/>
        </w:rPr>
        <w:t xml:space="preserve">included in </w:t>
      </w:r>
      <w:r w:rsidR="00705F5E" w:rsidRPr="00FA0FAE">
        <w:rPr>
          <w:i/>
          <w:iCs/>
        </w:rPr>
        <w:t>GroupB-ConfiguredTwoStepRA</w:t>
      </w:r>
      <w:r w:rsidR="00705F5E" w:rsidRPr="00FA0FAE">
        <w:rPr>
          <w:rFonts w:eastAsia="SimSun"/>
          <w:iCs/>
          <w:lang w:eastAsia="zh-CN"/>
        </w:rPr>
        <w:t xml:space="preserve"> </w:t>
      </w:r>
      <w:r w:rsidRPr="00FA0FAE">
        <w:rPr>
          <w:rFonts w:eastAsia="SimSun"/>
          <w:lang w:eastAsia="zh-CN"/>
        </w:rPr>
        <w:t>Random Access Preambles</w:t>
      </w:r>
      <w:r w:rsidRPr="00FA0FAE">
        <w:rPr>
          <w:rFonts w:eastAsia="SimSun"/>
          <w:iCs/>
          <w:lang w:eastAsia="zh-CN"/>
        </w:rPr>
        <w:t xml:space="preserve"> </w:t>
      </w:r>
      <w:r w:rsidRPr="00FA0FAE">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FA0FAE" w:rsidRDefault="00411627" w:rsidP="00411627">
      <w:pPr>
        <w:pStyle w:val="NO"/>
        <w:rPr>
          <w:lang w:eastAsia="ko-KR"/>
        </w:rPr>
      </w:pPr>
      <w:r w:rsidRPr="00FA0FAE">
        <w:rPr>
          <w:lang w:eastAsia="ko-KR"/>
        </w:rPr>
        <w:t xml:space="preserve">NOTE </w:t>
      </w:r>
      <w:r w:rsidR="000D4BCF" w:rsidRPr="00FA0FAE">
        <w:rPr>
          <w:lang w:eastAsia="ko-KR"/>
        </w:rPr>
        <w:t>3</w:t>
      </w:r>
      <w:r w:rsidRPr="00FA0FAE">
        <w:rPr>
          <w:lang w:eastAsia="ko-KR"/>
        </w:rPr>
        <w:t>:</w:t>
      </w:r>
      <w:r w:rsidRPr="00FA0FAE">
        <w:rPr>
          <w:lang w:eastAsia="ko-KR"/>
        </w:rPr>
        <w:tab/>
        <w:t xml:space="preserve">If Random Access Preambles group B is supported by the cell Random Access Preambles group B is included </w:t>
      </w:r>
      <w:r w:rsidR="00776DE9" w:rsidRPr="00FA0FAE">
        <w:rPr>
          <w:lang w:eastAsia="ko-KR"/>
        </w:rPr>
        <w:t xml:space="preserve">for </w:t>
      </w:r>
      <w:r w:rsidRPr="00FA0FAE">
        <w:rPr>
          <w:lang w:eastAsia="ko-KR"/>
        </w:rPr>
        <w:t>each SSB.</w:t>
      </w:r>
    </w:p>
    <w:p w14:paraId="6944DB4D" w14:textId="77777777" w:rsidR="00411627" w:rsidRPr="00FA0FAE" w:rsidRDefault="00411627" w:rsidP="00411627">
      <w:pPr>
        <w:pStyle w:val="B1"/>
        <w:rPr>
          <w:lang w:eastAsia="ko-KR"/>
        </w:rPr>
      </w:pPr>
      <w:r w:rsidRPr="00FA0FAE">
        <w:rPr>
          <w:lang w:eastAsia="ko-KR"/>
        </w:rPr>
        <w:t>-</w:t>
      </w:r>
      <w:r w:rsidRPr="00FA0FAE">
        <w:rPr>
          <w:lang w:eastAsia="ko-KR"/>
        </w:rPr>
        <w:tab/>
        <w:t>if Random Access Preambles group B is configured</w:t>
      </w:r>
      <w:r w:rsidR="003B18D8" w:rsidRPr="00FA0FAE">
        <w:rPr>
          <w:lang w:eastAsia="ko-KR"/>
        </w:rPr>
        <w:t xml:space="preserve"> for 4-step RA type</w:t>
      </w:r>
      <w:r w:rsidRPr="00FA0FAE">
        <w:rPr>
          <w:lang w:eastAsia="ko-KR"/>
        </w:rPr>
        <w:t>:</w:t>
      </w:r>
    </w:p>
    <w:p w14:paraId="119DF669"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ra-Msg3SizeGroupA</w:t>
      </w:r>
      <w:r w:rsidRPr="00FA0FAE">
        <w:rPr>
          <w:lang w:eastAsia="ko-KR"/>
        </w:rPr>
        <w:t>: the threshold to determine the groups of Random Access Preambles</w:t>
      </w:r>
      <w:r w:rsidR="003B18D8" w:rsidRPr="00FA0FAE">
        <w:rPr>
          <w:lang w:eastAsia="ko-KR"/>
        </w:rPr>
        <w:t xml:space="preserve"> for 4-step RA type</w:t>
      </w:r>
      <w:r w:rsidRPr="00FA0FAE">
        <w:rPr>
          <w:lang w:eastAsia="ko-KR"/>
        </w:rPr>
        <w:t>;</w:t>
      </w:r>
    </w:p>
    <w:p w14:paraId="7402E106"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msg3-DeltaPreamble</w:t>
      </w:r>
      <w:r w:rsidRPr="00FA0FAE">
        <w:rPr>
          <w:lang w:eastAsia="ko-KR"/>
        </w:rPr>
        <w:t>: ∆</w:t>
      </w:r>
      <w:r w:rsidRPr="00FA0FAE">
        <w:rPr>
          <w:i/>
          <w:vertAlign w:val="subscript"/>
          <w:lang w:eastAsia="ko-KR"/>
        </w:rPr>
        <w:t>PREAMBLE_Msg3</w:t>
      </w:r>
      <w:r w:rsidRPr="00FA0FAE">
        <w:rPr>
          <w:lang w:eastAsia="ko-KR"/>
        </w:rPr>
        <w:t xml:space="preserve"> in TS 38.213 [6];</w:t>
      </w:r>
    </w:p>
    <w:p w14:paraId="2D7F9CF1"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messagePowerOffsetGroupB</w:t>
      </w:r>
      <w:r w:rsidRPr="00FA0FAE">
        <w:rPr>
          <w:lang w:eastAsia="ko-KR"/>
        </w:rPr>
        <w:t>: the power offset for preamble selection</w:t>
      </w:r>
      <w:r w:rsidR="00705F5E" w:rsidRPr="00FA0FAE">
        <w:rPr>
          <w:rFonts w:eastAsia="SimSun"/>
          <w:iCs/>
          <w:lang w:eastAsia="zh-CN"/>
        </w:rPr>
        <w:t xml:space="preserve"> included in </w:t>
      </w:r>
      <w:r w:rsidR="00705F5E" w:rsidRPr="00FA0FAE">
        <w:rPr>
          <w:i/>
          <w:lang w:eastAsia="ko-KR"/>
        </w:rPr>
        <w:t>groupBconfigured</w:t>
      </w:r>
      <w:r w:rsidRPr="00FA0FAE">
        <w:rPr>
          <w:lang w:eastAsia="ko-KR"/>
        </w:rPr>
        <w:t>;</w:t>
      </w:r>
    </w:p>
    <w:p w14:paraId="13B48379"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numberOfRA-PreamblesGroupA</w:t>
      </w:r>
      <w:r w:rsidRPr="00FA0FAE">
        <w:rPr>
          <w:lang w:eastAsia="ko-KR"/>
        </w:rPr>
        <w:t>: defines the number of Random Access Preambles in Random Access Preamble group A for each SSB</w:t>
      </w:r>
      <w:r w:rsidR="00705F5E" w:rsidRPr="00FA0FAE">
        <w:rPr>
          <w:rFonts w:eastAsia="SimSun"/>
          <w:iCs/>
          <w:lang w:eastAsia="zh-CN"/>
        </w:rPr>
        <w:t xml:space="preserve"> included in </w:t>
      </w:r>
      <w:r w:rsidR="00705F5E" w:rsidRPr="00FA0FAE">
        <w:rPr>
          <w:i/>
          <w:lang w:eastAsia="ko-KR"/>
        </w:rPr>
        <w:t>groupBconfigured</w:t>
      </w:r>
      <w:r w:rsidRPr="00FA0FAE">
        <w:rPr>
          <w:lang w:eastAsia="ko-KR"/>
        </w:rPr>
        <w:t>.</w:t>
      </w:r>
    </w:p>
    <w:p w14:paraId="0F247C19" w14:textId="77777777" w:rsidR="003B18D8" w:rsidRPr="00FA0FAE" w:rsidRDefault="003B18D8" w:rsidP="003B18D8">
      <w:pPr>
        <w:pStyle w:val="B1"/>
        <w:rPr>
          <w:lang w:eastAsia="ko-KR"/>
        </w:rPr>
      </w:pPr>
      <w:r w:rsidRPr="00FA0FAE">
        <w:rPr>
          <w:lang w:eastAsia="ko-KR"/>
        </w:rPr>
        <w:t>-</w:t>
      </w:r>
      <w:r w:rsidRPr="00FA0FAE">
        <w:rPr>
          <w:lang w:eastAsia="ko-KR"/>
        </w:rPr>
        <w:tab/>
        <w:t>if Random Access Preambles group B is configured for 2-step RA type:</w:t>
      </w:r>
    </w:p>
    <w:p w14:paraId="05B974F9"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iCs/>
          <w:lang w:eastAsia="ko-KR"/>
        </w:rPr>
        <w:t>msgA-DeltaPreamble</w:t>
      </w:r>
      <w:r w:rsidRPr="00FA0FAE">
        <w:rPr>
          <w:lang w:eastAsia="ko-KR"/>
        </w:rPr>
        <w:t>: ∆</w:t>
      </w:r>
      <w:r w:rsidRPr="00FA0FAE">
        <w:rPr>
          <w:i/>
          <w:vertAlign w:val="subscript"/>
          <w:lang w:eastAsia="ko-KR"/>
        </w:rPr>
        <w:t>MsgA</w:t>
      </w:r>
      <w:r w:rsidR="000D4BCF" w:rsidRPr="00FA0FAE">
        <w:rPr>
          <w:i/>
          <w:vertAlign w:val="subscript"/>
          <w:lang w:eastAsia="ko-KR"/>
        </w:rPr>
        <w:t>_PUSCH</w:t>
      </w:r>
      <w:r w:rsidRPr="00FA0FAE">
        <w:rPr>
          <w:lang w:eastAsia="ko-KR"/>
        </w:rPr>
        <w:t xml:space="preserve"> in TS 38.213 [6];</w:t>
      </w:r>
    </w:p>
    <w:p w14:paraId="36C9162D"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lang w:eastAsia="ko-KR"/>
        </w:rPr>
        <w:t>messagePowerOffsetGroupB</w:t>
      </w:r>
      <w:r w:rsidRPr="00FA0FAE">
        <w:rPr>
          <w:lang w:eastAsia="ko-KR"/>
        </w:rPr>
        <w:t>: the power offset for preamble selection</w:t>
      </w:r>
      <w:r w:rsidRPr="00FA0FAE">
        <w:rPr>
          <w:iCs/>
        </w:rPr>
        <w:t xml:space="preserve"> </w:t>
      </w:r>
      <w:r w:rsidRPr="00FA0FAE">
        <w:t xml:space="preserve">included in </w:t>
      </w:r>
      <w:r w:rsidRPr="00FA0FAE">
        <w:rPr>
          <w:i/>
          <w:iCs/>
        </w:rPr>
        <w:t>GroupB-ConfiguredTwoStepRA</w:t>
      </w:r>
      <w:r w:rsidRPr="00FA0FAE">
        <w:rPr>
          <w:lang w:eastAsia="ko-KR"/>
        </w:rPr>
        <w:t>;</w:t>
      </w:r>
    </w:p>
    <w:p w14:paraId="5B648C25"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iCs/>
          <w:lang w:eastAsia="ko-KR"/>
        </w:rPr>
        <w:t>numberOfRA-PreamblesGroupA</w:t>
      </w:r>
      <w:r w:rsidRPr="00FA0FAE">
        <w:rPr>
          <w:lang w:eastAsia="ko-KR"/>
        </w:rPr>
        <w:t xml:space="preserve">: defines the number of Random Access Preambles in Random Access Preamble group A for each SSB </w:t>
      </w:r>
      <w:r w:rsidR="00705F5E" w:rsidRPr="00FA0FAE">
        <w:rPr>
          <w:lang w:eastAsia="ko-KR"/>
        </w:rPr>
        <w:t>included</w:t>
      </w:r>
      <w:r w:rsidRPr="00FA0FAE">
        <w:rPr>
          <w:lang w:eastAsia="ko-KR"/>
        </w:rPr>
        <w:t xml:space="preserve"> in </w:t>
      </w:r>
      <w:r w:rsidRPr="00FA0FAE">
        <w:rPr>
          <w:i/>
          <w:iCs/>
        </w:rPr>
        <w:t>GroupB-ConfiguredTwoStepRA</w:t>
      </w:r>
      <w:r w:rsidR="00CD6276" w:rsidRPr="00FA0FAE">
        <w:rPr>
          <w:lang w:eastAsia="ko-KR"/>
        </w:rPr>
        <w:t>;</w:t>
      </w:r>
    </w:p>
    <w:p w14:paraId="3B615271"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lang w:eastAsia="ko-KR"/>
        </w:rPr>
        <w:t>ra-MsgA</w:t>
      </w:r>
      <w:r w:rsidR="000D4BCF" w:rsidRPr="00FA0FAE">
        <w:rPr>
          <w:i/>
          <w:lang w:eastAsia="ko-KR"/>
        </w:rPr>
        <w:t>-</w:t>
      </w:r>
      <w:r w:rsidRPr="00FA0FAE">
        <w:rPr>
          <w:i/>
          <w:lang w:eastAsia="ko-KR"/>
        </w:rPr>
        <w:t>SizeGroupA</w:t>
      </w:r>
      <w:r w:rsidRPr="00FA0FAE">
        <w:rPr>
          <w:lang w:eastAsia="ko-KR"/>
        </w:rPr>
        <w:t>: the threshold to determine the groups of Random Access Preambles for 2-step RA type</w:t>
      </w:r>
      <w:r w:rsidR="00F5343A" w:rsidRPr="00FA0FAE">
        <w:rPr>
          <w:lang w:eastAsia="ko-KR"/>
        </w:rPr>
        <w:t>.</w:t>
      </w:r>
    </w:p>
    <w:p w14:paraId="1FA47B37" w14:textId="77777777" w:rsidR="00411627" w:rsidRDefault="00411627" w:rsidP="00411627">
      <w:pPr>
        <w:pStyle w:val="B1"/>
        <w:rPr>
          <w:ins w:id="25" w:author="RAN2#129" w:date="2025-02-19T10:39:00Z" w16du:dateUtc="2025-02-19T15:39:00Z"/>
          <w:lang w:eastAsia="ko-KR"/>
        </w:rPr>
      </w:pPr>
      <w:r w:rsidRPr="00FA0FAE">
        <w:rPr>
          <w:lang w:eastAsia="ko-KR"/>
        </w:rPr>
        <w:t>-</w:t>
      </w:r>
      <w:r w:rsidRPr="00FA0FAE">
        <w:rPr>
          <w:lang w:eastAsia="ko-KR"/>
        </w:rPr>
        <w:tab/>
        <w:t>the set of Random Access Preambles and/or PRACH occasions for SI request, if any;</w:t>
      </w:r>
    </w:p>
    <w:p w14:paraId="2B92DDEC" w14:textId="13957F2C" w:rsidR="00FB7849" w:rsidRPr="00FA0FAE" w:rsidRDefault="00FB7849" w:rsidP="00FB7849">
      <w:pPr>
        <w:pStyle w:val="B1"/>
        <w:rPr>
          <w:lang w:eastAsia="ko-KR"/>
        </w:rPr>
      </w:pPr>
      <w:ins w:id="26" w:author="RAN2#129" w:date="2025-02-19T10:39:00Z" w16du:dateUtc="2025-02-19T15:39:00Z">
        <w:r w:rsidRPr="00982682">
          <w:rPr>
            <w:lang w:eastAsia="ko-KR"/>
          </w:rPr>
          <w:t>-</w:t>
        </w:r>
        <w:r w:rsidRPr="00982682">
          <w:rPr>
            <w:lang w:eastAsia="ko-KR"/>
          </w:rPr>
          <w:tab/>
          <w:t>the set of Random Access Preambles and/or PRACH occasions fo</w:t>
        </w:r>
      </w:ins>
      <w:ins w:id="27" w:author="RAN2#129" w:date="2025-02-20T08:02:00Z" w16du:dateUtc="2025-02-20T13:02:00Z">
        <w:r w:rsidR="007B05A0">
          <w:rPr>
            <w:lang w:eastAsia="ko-KR"/>
          </w:rPr>
          <w:t>r</w:t>
        </w:r>
      </w:ins>
      <w:ins w:id="28" w:author="RAN2#129" w:date="2025-02-19T10:39:00Z" w16du:dateUtc="2025-02-19T15:39:00Z">
        <w:r>
          <w:rPr>
            <w:lang w:eastAsia="ko-KR"/>
          </w:rPr>
          <w:t xml:space="preserve"> </w:t>
        </w:r>
        <w:r w:rsidRPr="00982682">
          <w:rPr>
            <w:lang w:eastAsia="ko-KR"/>
          </w:rPr>
          <w:t>SI</w:t>
        </w:r>
        <w:r>
          <w:rPr>
            <w:lang w:eastAsia="ko-KR"/>
          </w:rPr>
          <w:t>B1</w:t>
        </w:r>
        <w:r w:rsidRPr="00982682">
          <w:rPr>
            <w:lang w:eastAsia="ko-KR"/>
          </w:rPr>
          <w:t xml:space="preserve"> request, if any;</w:t>
        </w:r>
      </w:ins>
    </w:p>
    <w:p w14:paraId="0417AF5F" w14:textId="77777777" w:rsidR="00FC4221" w:rsidRPr="00FA0FAE" w:rsidRDefault="00411627" w:rsidP="00FC4221">
      <w:pPr>
        <w:pStyle w:val="B1"/>
        <w:rPr>
          <w:lang w:eastAsia="ko-KR"/>
        </w:rPr>
      </w:pPr>
      <w:r w:rsidRPr="00FA0FAE">
        <w:rPr>
          <w:lang w:eastAsia="ko-KR"/>
        </w:rPr>
        <w:lastRenderedPageBreak/>
        <w:t>-</w:t>
      </w:r>
      <w:r w:rsidRPr="00FA0FAE">
        <w:rPr>
          <w:lang w:eastAsia="ko-KR"/>
        </w:rPr>
        <w:tab/>
        <w:t>the set of Random Access Preambles and/or PRACH occasions for beam failure recovery request, if any;</w:t>
      </w:r>
    </w:p>
    <w:p w14:paraId="1BAF8071" w14:textId="77777777" w:rsidR="00411627" w:rsidRPr="00FA0FAE" w:rsidRDefault="00FC4221" w:rsidP="00FC4221">
      <w:pPr>
        <w:pStyle w:val="B1"/>
        <w:rPr>
          <w:lang w:eastAsia="ko-KR"/>
        </w:rPr>
      </w:pPr>
      <w:r w:rsidRPr="00FA0FAE">
        <w:rPr>
          <w:lang w:eastAsia="ko-KR"/>
        </w:rPr>
        <w:t>-</w:t>
      </w:r>
      <w:r w:rsidRPr="00FA0FAE">
        <w:rPr>
          <w:lang w:eastAsia="ko-KR"/>
        </w:rPr>
        <w:tab/>
        <w:t>the set of Random Access Preambles and/or PRACH occasions for reconfiguration with sync, if any;</w:t>
      </w:r>
    </w:p>
    <w:p w14:paraId="36DF39FB"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ra-ResponseWindow</w:t>
      </w:r>
      <w:r w:rsidRPr="00FA0FAE">
        <w:rPr>
          <w:lang w:eastAsia="ko-KR"/>
        </w:rPr>
        <w:t>: the time window to monitor RA response(s) (SpCell only);</w:t>
      </w:r>
    </w:p>
    <w:p w14:paraId="2CC01E3D"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ra-ContentionResolutionTimer</w:t>
      </w:r>
      <w:r w:rsidRPr="00FA0FAE">
        <w:rPr>
          <w:lang w:eastAsia="ko-KR"/>
        </w:rPr>
        <w:t>: the Contention Resolution Timer (SpCell only)</w:t>
      </w:r>
      <w:r w:rsidR="003B18D8" w:rsidRPr="00FA0FAE">
        <w:rPr>
          <w:lang w:eastAsia="ko-KR"/>
        </w:rPr>
        <w:t>;</w:t>
      </w:r>
    </w:p>
    <w:p w14:paraId="6154CBA5" w14:textId="30558C34"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msgB-ResponseWindow</w:t>
      </w:r>
      <w:r w:rsidRPr="00FA0FAE">
        <w:rPr>
          <w:lang w:eastAsia="ko-KR"/>
        </w:rPr>
        <w:t>: the time window to monitor RA response(s) for 2-step RA type (SpCell only)</w:t>
      </w:r>
      <w:r w:rsidR="00893102" w:rsidRPr="00FA0FAE">
        <w:rPr>
          <w:lang w:eastAsia="ko-KR"/>
        </w:rPr>
        <w:t>.</w:t>
      </w:r>
    </w:p>
    <w:p w14:paraId="0D156FB5" w14:textId="77777777" w:rsidR="00411627" w:rsidRPr="00FA0FAE" w:rsidRDefault="00411627" w:rsidP="00411627">
      <w:pPr>
        <w:rPr>
          <w:lang w:eastAsia="ko-KR"/>
        </w:rPr>
      </w:pPr>
      <w:r w:rsidRPr="00FA0FAE">
        <w:rPr>
          <w:lang w:eastAsia="ko-KR"/>
        </w:rPr>
        <w:t>In addition, the following information for related Serving Cell is assumed to be available for UEs:</w:t>
      </w:r>
    </w:p>
    <w:p w14:paraId="0A6B2269" w14:textId="77777777" w:rsidR="00411627" w:rsidRPr="00FA0FAE" w:rsidRDefault="00411627" w:rsidP="00411627">
      <w:pPr>
        <w:pStyle w:val="B1"/>
        <w:rPr>
          <w:lang w:eastAsia="ko-KR"/>
        </w:rPr>
      </w:pPr>
      <w:r w:rsidRPr="00FA0FAE">
        <w:rPr>
          <w:lang w:eastAsia="ko-KR"/>
        </w:rPr>
        <w:t>-</w:t>
      </w:r>
      <w:r w:rsidRPr="00FA0FAE">
        <w:rPr>
          <w:lang w:eastAsia="ko-KR"/>
        </w:rPr>
        <w:tab/>
        <w:t>if Random Access Preambles group B is configured:</w:t>
      </w:r>
    </w:p>
    <w:p w14:paraId="4B13DDB3" w14:textId="77777777" w:rsidR="00411627" w:rsidRPr="00FA0FAE" w:rsidRDefault="00411627" w:rsidP="00411627">
      <w:pPr>
        <w:pStyle w:val="B2"/>
        <w:rPr>
          <w:lang w:eastAsia="ko-KR"/>
        </w:rPr>
      </w:pPr>
      <w:r w:rsidRPr="00FA0FAE">
        <w:rPr>
          <w:lang w:eastAsia="ko-KR"/>
        </w:rPr>
        <w:t>-</w:t>
      </w:r>
      <w:r w:rsidRPr="00FA0FAE">
        <w:rPr>
          <w:lang w:eastAsia="ko-KR"/>
        </w:rPr>
        <w:tab/>
        <w:t xml:space="preserve">if the Serving Cell for the Random Access procedure is configured with </w:t>
      </w:r>
      <w:r w:rsidR="004B3D68" w:rsidRPr="00FA0FAE">
        <w:rPr>
          <w:lang w:eastAsia="ko-KR"/>
        </w:rPr>
        <w:t>supplementary uplink as specified in TS 38.331 [5]</w:t>
      </w:r>
      <w:r w:rsidRPr="00FA0FAE">
        <w:rPr>
          <w:lang w:eastAsia="ko-KR"/>
        </w:rPr>
        <w:t>, and SUL carrier is selected for performing Random Access Procedure:</w:t>
      </w:r>
    </w:p>
    <w:p w14:paraId="542D07C6" w14:textId="77777777" w:rsidR="00411627" w:rsidRPr="00FA0FAE" w:rsidRDefault="00411627" w:rsidP="00411627">
      <w:pPr>
        <w:pStyle w:val="B3"/>
        <w:rPr>
          <w:lang w:eastAsia="ko-KR"/>
        </w:rPr>
      </w:pPr>
      <w:r w:rsidRPr="00FA0FAE">
        <w:rPr>
          <w:lang w:eastAsia="ko-KR"/>
        </w:rPr>
        <w:t>-</w:t>
      </w:r>
      <w:r w:rsidRPr="00FA0FAE">
        <w:rPr>
          <w:lang w:eastAsia="ko-KR"/>
        </w:rPr>
        <w:tab/>
        <w:t>P</w:t>
      </w:r>
      <w:r w:rsidRPr="00FA0FAE">
        <w:rPr>
          <w:vertAlign w:val="subscript"/>
          <w:lang w:eastAsia="ko-KR"/>
        </w:rPr>
        <w:t>CMAX,f,c</w:t>
      </w:r>
      <w:r w:rsidRPr="00FA0FAE">
        <w:rPr>
          <w:lang w:eastAsia="ko-KR"/>
        </w:rPr>
        <w:t xml:space="preserve"> of the SUL carrier as specified in TS 38.101</w:t>
      </w:r>
      <w:r w:rsidR="003C3233" w:rsidRPr="00FA0FAE">
        <w:rPr>
          <w:lang w:eastAsia="ko-KR"/>
        </w:rPr>
        <w:t>-1</w:t>
      </w:r>
      <w:r w:rsidRPr="00FA0FAE">
        <w:rPr>
          <w:lang w:eastAsia="ko-KR"/>
        </w:rPr>
        <w:t xml:space="preserve"> [</w:t>
      </w:r>
      <w:r w:rsidR="003C3233" w:rsidRPr="00FA0FAE">
        <w:rPr>
          <w:lang w:eastAsia="ko-KR"/>
        </w:rPr>
        <w:t>14</w:t>
      </w:r>
      <w:r w:rsidRPr="00FA0FAE">
        <w:rPr>
          <w:lang w:eastAsia="ko-KR"/>
        </w:rPr>
        <w:t>]</w:t>
      </w:r>
      <w:r w:rsidR="003C3233" w:rsidRPr="00FA0FAE">
        <w:rPr>
          <w:lang w:eastAsia="ko-KR"/>
        </w:rPr>
        <w:t>, TS 38.101-2 [15]</w:t>
      </w:r>
      <w:r w:rsidR="00D7424B" w:rsidRPr="00FA0FAE">
        <w:rPr>
          <w:lang w:eastAsia="ko-KR"/>
        </w:rPr>
        <w:t>,</w:t>
      </w:r>
      <w:r w:rsidR="003C3233" w:rsidRPr="00FA0FAE">
        <w:rPr>
          <w:lang w:eastAsia="ko-KR"/>
        </w:rPr>
        <w:t xml:space="preserve"> and TS 38.101-3 [16]</w:t>
      </w:r>
      <w:r w:rsidRPr="00FA0FAE">
        <w:rPr>
          <w:lang w:eastAsia="ko-KR"/>
        </w:rPr>
        <w:t>.</w:t>
      </w:r>
    </w:p>
    <w:p w14:paraId="5E901869" w14:textId="77777777" w:rsidR="00411627" w:rsidRPr="00FA0FAE" w:rsidRDefault="00411627" w:rsidP="00411627">
      <w:pPr>
        <w:pStyle w:val="B2"/>
        <w:rPr>
          <w:lang w:eastAsia="ko-KR"/>
        </w:rPr>
      </w:pPr>
      <w:r w:rsidRPr="00FA0FAE">
        <w:rPr>
          <w:lang w:eastAsia="ko-KR"/>
        </w:rPr>
        <w:t>-</w:t>
      </w:r>
      <w:r w:rsidRPr="00FA0FAE">
        <w:rPr>
          <w:lang w:eastAsia="ko-KR"/>
        </w:rPr>
        <w:tab/>
        <w:t>else:</w:t>
      </w:r>
    </w:p>
    <w:p w14:paraId="59055A0C" w14:textId="77777777" w:rsidR="00411627" w:rsidRPr="00FA0FAE" w:rsidRDefault="00411627" w:rsidP="00411627">
      <w:pPr>
        <w:pStyle w:val="B3"/>
        <w:rPr>
          <w:lang w:eastAsia="ko-KR"/>
        </w:rPr>
      </w:pPr>
      <w:r w:rsidRPr="00FA0FAE">
        <w:rPr>
          <w:lang w:eastAsia="ko-KR"/>
        </w:rPr>
        <w:t>-</w:t>
      </w:r>
      <w:r w:rsidRPr="00FA0FAE">
        <w:rPr>
          <w:lang w:eastAsia="ko-KR"/>
        </w:rPr>
        <w:tab/>
        <w:t>P</w:t>
      </w:r>
      <w:r w:rsidRPr="00FA0FAE">
        <w:rPr>
          <w:vertAlign w:val="subscript"/>
          <w:lang w:eastAsia="ko-KR"/>
        </w:rPr>
        <w:t>CMAX,f,c</w:t>
      </w:r>
      <w:r w:rsidRPr="00FA0FAE">
        <w:rPr>
          <w:lang w:eastAsia="ko-KR"/>
        </w:rPr>
        <w:t xml:space="preserve"> of the NUL carrier as specified in TS 38.101</w:t>
      </w:r>
      <w:r w:rsidR="003C3233" w:rsidRPr="00FA0FAE">
        <w:rPr>
          <w:lang w:eastAsia="ko-KR"/>
        </w:rPr>
        <w:t>-1</w:t>
      </w:r>
      <w:r w:rsidRPr="00FA0FAE">
        <w:rPr>
          <w:lang w:eastAsia="ko-KR"/>
        </w:rPr>
        <w:t xml:space="preserve"> [</w:t>
      </w:r>
      <w:r w:rsidR="003C3233" w:rsidRPr="00FA0FAE">
        <w:rPr>
          <w:lang w:eastAsia="ko-KR"/>
        </w:rPr>
        <w:t>14</w:t>
      </w:r>
      <w:r w:rsidRPr="00FA0FAE">
        <w:rPr>
          <w:lang w:eastAsia="ko-KR"/>
        </w:rPr>
        <w:t>]</w:t>
      </w:r>
      <w:r w:rsidR="003C3233" w:rsidRPr="00FA0FAE">
        <w:rPr>
          <w:lang w:eastAsia="ko-KR"/>
        </w:rPr>
        <w:t>, TS 38.101-2 [15]</w:t>
      </w:r>
      <w:r w:rsidR="00D7424B" w:rsidRPr="00FA0FAE">
        <w:rPr>
          <w:lang w:eastAsia="ko-KR"/>
        </w:rPr>
        <w:t>,</w:t>
      </w:r>
      <w:r w:rsidR="003C3233" w:rsidRPr="00FA0FAE">
        <w:rPr>
          <w:lang w:eastAsia="ko-KR"/>
        </w:rPr>
        <w:t xml:space="preserve"> and TS 38.101-3 [16]</w:t>
      </w:r>
      <w:r w:rsidRPr="00FA0FAE">
        <w:rPr>
          <w:lang w:eastAsia="ko-KR"/>
        </w:rPr>
        <w:t>.</w:t>
      </w:r>
    </w:p>
    <w:p w14:paraId="3D5C5966" w14:textId="77777777" w:rsidR="00411627" w:rsidRPr="00FA0FAE" w:rsidRDefault="00411627" w:rsidP="00411627">
      <w:pPr>
        <w:rPr>
          <w:lang w:eastAsia="ko-KR"/>
        </w:rPr>
      </w:pPr>
      <w:r w:rsidRPr="00FA0FAE">
        <w:rPr>
          <w:lang w:eastAsia="ko-KR"/>
        </w:rPr>
        <w:t>The following UE variables are used for the Random Access procedure:</w:t>
      </w:r>
    </w:p>
    <w:p w14:paraId="1ADE6C22"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PREAMBLE_INDEX</w:t>
      </w:r>
      <w:r w:rsidRPr="00FA0FAE">
        <w:rPr>
          <w:lang w:eastAsia="ko-KR"/>
        </w:rPr>
        <w:t>;</w:t>
      </w:r>
    </w:p>
    <w:p w14:paraId="61E7122A"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PREAMBLE_TRANSMISSION_COUNTER</w:t>
      </w:r>
      <w:r w:rsidRPr="00FA0FAE">
        <w:rPr>
          <w:lang w:eastAsia="ko-KR"/>
        </w:rPr>
        <w:t>;</w:t>
      </w:r>
    </w:p>
    <w:p w14:paraId="78B0CFD6"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PREAMBLE_POWER_RAMPING_COUNTER</w:t>
      </w:r>
      <w:r w:rsidRPr="00FA0FAE">
        <w:rPr>
          <w:lang w:eastAsia="ko-KR"/>
        </w:rPr>
        <w:t>;</w:t>
      </w:r>
    </w:p>
    <w:p w14:paraId="32224B3D" w14:textId="77777777" w:rsidR="00865E9A" w:rsidRPr="00FA0FAE" w:rsidRDefault="00865E9A" w:rsidP="00411627">
      <w:pPr>
        <w:pStyle w:val="B1"/>
        <w:rPr>
          <w:lang w:eastAsia="ko-KR"/>
        </w:rPr>
      </w:pPr>
      <w:r w:rsidRPr="00FA0FAE">
        <w:rPr>
          <w:lang w:eastAsia="ko-KR"/>
        </w:rPr>
        <w:t>-</w:t>
      </w:r>
      <w:r w:rsidRPr="00FA0FAE">
        <w:rPr>
          <w:lang w:eastAsia="ko-KR"/>
        </w:rPr>
        <w:tab/>
      </w:r>
      <w:r w:rsidRPr="00FA0FAE">
        <w:rPr>
          <w:i/>
          <w:lang w:eastAsia="ko-KR"/>
        </w:rPr>
        <w:t>PREAMBLE_POWER_RAMPING_STEP</w:t>
      </w:r>
      <w:r w:rsidRPr="00FA0FAE">
        <w:rPr>
          <w:lang w:eastAsia="ko-KR"/>
        </w:rPr>
        <w:t>;</w:t>
      </w:r>
    </w:p>
    <w:p w14:paraId="68AD3ECC"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PREAMBLE_RECEIVED_TARGET_POWER</w:t>
      </w:r>
      <w:r w:rsidRPr="00FA0FAE">
        <w:rPr>
          <w:lang w:eastAsia="ko-KR"/>
        </w:rPr>
        <w:t>;</w:t>
      </w:r>
    </w:p>
    <w:p w14:paraId="594EF791" w14:textId="77777777" w:rsidR="00411627" w:rsidRPr="00FA0FAE" w:rsidRDefault="00411627" w:rsidP="00411627">
      <w:pPr>
        <w:pStyle w:val="B1"/>
        <w:rPr>
          <w:i/>
          <w:lang w:eastAsia="ko-KR"/>
        </w:rPr>
      </w:pPr>
      <w:r w:rsidRPr="00FA0FAE">
        <w:rPr>
          <w:lang w:eastAsia="ko-KR"/>
        </w:rPr>
        <w:t>-</w:t>
      </w:r>
      <w:r w:rsidRPr="00FA0FAE">
        <w:rPr>
          <w:lang w:eastAsia="ko-KR"/>
        </w:rPr>
        <w:tab/>
      </w:r>
      <w:r w:rsidRPr="00FA0FAE">
        <w:rPr>
          <w:i/>
          <w:lang w:eastAsia="ko-KR"/>
        </w:rPr>
        <w:t>PREAMBLE_BACKOFF</w:t>
      </w:r>
      <w:r w:rsidRPr="00FA0FAE">
        <w:rPr>
          <w:lang w:eastAsia="ko-KR"/>
        </w:rPr>
        <w:t>;</w:t>
      </w:r>
    </w:p>
    <w:p w14:paraId="457C5F40"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PCMAX</w:t>
      </w:r>
      <w:r w:rsidRPr="00FA0FAE">
        <w:rPr>
          <w:lang w:eastAsia="ko-KR"/>
        </w:rPr>
        <w:t>;</w:t>
      </w:r>
    </w:p>
    <w:p w14:paraId="4F5EF177" w14:textId="77777777" w:rsidR="00865E9A" w:rsidRPr="00FA0FAE" w:rsidRDefault="00865E9A" w:rsidP="00411627">
      <w:pPr>
        <w:pStyle w:val="B1"/>
        <w:rPr>
          <w:lang w:eastAsia="ko-KR"/>
        </w:rPr>
      </w:pPr>
      <w:r w:rsidRPr="00FA0FAE">
        <w:rPr>
          <w:lang w:eastAsia="ko-KR"/>
        </w:rPr>
        <w:t>-</w:t>
      </w:r>
      <w:r w:rsidRPr="00FA0FAE">
        <w:rPr>
          <w:lang w:eastAsia="ko-KR"/>
        </w:rPr>
        <w:tab/>
      </w:r>
      <w:r w:rsidRPr="00FA0FAE">
        <w:rPr>
          <w:i/>
          <w:lang w:eastAsia="ko-KR"/>
        </w:rPr>
        <w:t>SCALING_FACTOR_BI</w:t>
      </w:r>
      <w:r w:rsidRPr="00FA0FAE">
        <w:rPr>
          <w:lang w:eastAsia="ko-KR"/>
        </w:rPr>
        <w:t>;</w:t>
      </w:r>
    </w:p>
    <w:p w14:paraId="08624C8F"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TEMPORARY_C-RNTI</w:t>
      </w:r>
      <w:r w:rsidR="003B18D8" w:rsidRPr="00FA0FAE">
        <w:t>;</w:t>
      </w:r>
    </w:p>
    <w:p w14:paraId="3E1FB3C2" w14:textId="77777777" w:rsidR="003B18D8" w:rsidRPr="00FA0FAE" w:rsidRDefault="003B18D8" w:rsidP="003B18D8">
      <w:pPr>
        <w:pStyle w:val="B1"/>
      </w:pPr>
      <w:r w:rsidRPr="00FA0FAE">
        <w:rPr>
          <w:lang w:eastAsia="ko-KR"/>
        </w:rPr>
        <w:t>-</w:t>
      </w:r>
      <w:r w:rsidRPr="00FA0FAE">
        <w:rPr>
          <w:lang w:eastAsia="ko-KR"/>
        </w:rPr>
        <w:tab/>
      </w:r>
      <w:r w:rsidRPr="00FA0FAE">
        <w:rPr>
          <w:i/>
          <w:lang w:eastAsia="ko-KR"/>
        </w:rPr>
        <w:t>RA_TYPE</w:t>
      </w:r>
      <w:r w:rsidRPr="00FA0FAE">
        <w:t>;</w:t>
      </w:r>
    </w:p>
    <w:p w14:paraId="614000F3" w14:textId="77777777" w:rsidR="003B18D8" w:rsidRPr="00FA0FAE" w:rsidRDefault="003B18D8" w:rsidP="003B18D8">
      <w:pPr>
        <w:pStyle w:val="B1"/>
      </w:pPr>
      <w:r w:rsidRPr="00FA0FAE">
        <w:t>-</w:t>
      </w:r>
      <w:r w:rsidRPr="00FA0FAE">
        <w:tab/>
      </w:r>
      <w:r w:rsidRPr="00FA0FAE">
        <w:rPr>
          <w:i/>
          <w:iCs/>
        </w:rPr>
        <w:t>POWER_OFFSET_2STEP_RA</w:t>
      </w:r>
      <w:r w:rsidRPr="00FA0FAE">
        <w:t>;</w:t>
      </w:r>
    </w:p>
    <w:p w14:paraId="6F71648F" w14:textId="77777777" w:rsidR="003B18D8" w:rsidRPr="00FA0FAE" w:rsidRDefault="003B18D8" w:rsidP="003B18D8">
      <w:pPr>
        <w:pStyle w:val="B1"/>
        <w:rPr>
          <w:i/>
        </w:rPr>
      </w:pPr>
      <w:r w:rsidRPr="00FA0FAE">
        <w:t>-</w:t>
      </w:r>
      <w:r w:rsidRPr="00FA0FAE">
        <w:tab/>
      </w:r>
      <w:r w:rsidRPr="00FA0FAE">
        <w:rPr>
          <w:i/>
          <w:iCs/>
        </w:rPr>
        <w:t>MSGA_</w:t>
      </w:r>
      <w:r w:rsidRPr="00FA0FAE">
        <w:rPr>
          <w:i/>
        </w:rPr>
        <w:t>PREAMBLE_POWER_RAMPING_STEP</w:t>
      </w:r>
      <w:r w:rsidR="000D4BCF" w:rsidRPr="00FA0FAE">
        <w:t>.</w:t>
      </w:r>
    </w:p>
    <w:p w14:paraId="6C2BAC92" w14:textId="2F4A9087" w:rsidR="00411627" w:rsidRPr="00FA0FAE" w:rsidRDefault="00411627" w:rsidP="00411627">
      <w:pPr>
        <w:rPr>
          <w:lang w:eastAsia="ko-KR"/>
        </w:rPr>
      </w:pPr>
      <w:r w:rsidRPr="00FA0FAE">
        <w:rPr>
          <w:lang w:eastAsia="ko-KR"/>
        </w:rPr>
        <w:t>When the Random Access procedure is initiated on a Serving Cell</w:t>
      </w:r>
      <w:r w:rsidR="00C5390F" w:rsidRPr="00FA0FAE">
        <w:rPr>
          <w:lang w:eastAsia="ko-KR"/>
        </w:rPr>
        <w:t xml:space="preserve"> or </w:t>
      </w:r>
      <w:r w:rsidR="00393174" w:rsidRPr="00FA0FAE">
        <w:rPr>
          <w:lang w:eastAsia="ko-KR"/>
        </w:rPr>
        <w:t>for</w:t>
      </w:r>
      <w:r w:rsidR="00C5390F" w:rsidRPr="00FA0FAE">
        <w:rPr>
          <w:lang w:eastAsia="ko-KR"/>
        </w:rPr>
        <w:t xml:space="preserve"> an LTM candidate cell</w:t>
      </w:r>
      <w:r w:rsidRPr="00FA0FAE">
        <w:rPr>
          <w:lang w:eastAsia="ko-KR"/>
        </w:rPr>
        <w:t>, the MAC entity shall:</w:t>
      </w:r>
    </w:p>
    <w:p w14:paraId="62884929" w14:textId="77777777" w:rsidR="00411627" w:rsidRPr="00FA0FAE" w:rsidRDefault="00411627" w:rsidP="00411627">
      <w:pPr>
        <w:pStyle w:val="B1"/>
        <w:rPr>
          <w:lang w:eastAsia="ko-KR"/>
        </w:rPr>
      </w:pPr>
      <w:r w:rsidRPr="00FA0FAE">
        <w:rPr>
          <w:lang w:eastAsia="ko-KR"/>
        </w:rPr>
        <w:t>1&gt;</w:t>
      </w:r>
      <w:r w:rsidRPr="00FA0FAE">
        <w:rPr>
          <w:lang w:eastAsia="ko-KR"/>
        </w:rPr>
        <w:tab/>
        <w:t>flush the Msg3 buffer;</w:t>
      </w:r>
    </w:p>
    <w:p w14:paraId="216B87EF" w14:textId="77777777" w:rsidR="003B18D8" w:rsidRPr="00FA0FAE" w:rsidRDefault="003B18D8" w:rsidP="003B18D8">
      <w:pPr>
        <w:pStyle w:val="B1"/>
        <w:rPr>
          <w:lang w:eastAsia="ko-KR"/>
        </w:rPr>
      </w:pPr>
      <w:r w:rsidRPr="00FA0FAE">
        <w:rPr>
          <w:lang w:eastAsia="ko-KR"/>
        </w:rPr>
        <w:t>1&gt;</w:t>
      </w:r>
      <w:r w:rsidRPr="00FA0FAE">
        <w:rPr>
          <w:lang w:eastAsia="ko-KR"/>
        </w:rPr>
        <w:tab/>
        <w:t>flush the MSGA buffer;</w:t>
      </w:r>
    </w:p>
    <w:p w14:paraId="354A8DBA"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set the </w:t>
      </w:r>
      <w:r w:rsidRPr="00FA0FAE">
        <w:rPr>
          <w:i/>
          <w:lang w:eastAsia="ko-KR"/>
        </w:rPr>
        <w:t>PREAMBLE_TRANSMISSION_COUNTER</w:t>
      </w:r>
      <w:r w:rsidRPr="00FA0FAE">
        <w:rPr>
          <w:lang w:eastAsia="ko-KR"/>
        </w:rPr>
        <w:t xml:space="preserve"> to 1;</w:t>
      </w:r>
    </w:p>
    <w:p w14:paraId="5E5EDEB3"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initiated on a Serving Cell; or</w:t>
      </w:r>
    </w:p>
    <w:p w14:paraId="78925F60" w14:textId="5A9766AE" w:rsidR="00C5390F" w:rsidRPr="00FA0FAE" w:rsidRDefault="00C5390F" w:rsidP="00C5390F">
      <w:pPr>
        <w:pStyle w:val="B1"/>
        <w:rPr>
          <w:lang w:eastAsia="ko-KR"/>
        </w:rPr>
      </w:pPr>
      <w:r w:rsidRPr="00FA0FAE">
        <w:rPr>
          <w:lang w:eastAsia="ko-KR"/>
        </w:rPr>
        <w:t>1&gt;</w:t>
      </w:r>
      <w:r w:rsidRPr="00FA0FAE">
        <w:rPr>
          <w:lang w:eastAsia="ko-KR"/>
        </w:rPr>
        <w:tab/>
        <w:t xml:space="preserve">if the Random Access procedure is initiated by the PDCCH order </w:t>
      </w:r>
      <w:r w:rsidR="00393174" w:rsidRPr="00FA0FAE">
        <w:rPr>
          <w:lang w:eastAsia="ko-KR"/>
        </w:rPr>
        <w:t>for</w:t>
      </w:r>
      <w:r w:rsidRPr="00FA0FAE">
        <w:rPr>
          <w:lang w:eastAsia="ko-KR"/>
        </w:rPr>
        <w:t xml:space="preserve"> an LTM candidate cell and the PDCCH order indicates preamble initial transmission; or</w:t>
      </w:r>
    </w:p>
    <w:p w14:paraId="6E3E498A" w14:textId="2AE11215" w:rsidR="00C5390F" w:rsidRPr="00FA0FAE" w:rsidRDefault="00C5390F" w:rsidP="00C5390F">
      <w:pPr>
        <w:pStyle w:val="B1"/>
        <w:rPr>
          <w:lang w:eastAsia="ko-KR"/>
        </w:rPr>
      </w:pPr>
      <w:r w:rsidRPr="00FA0FAE">
        <w:rPr>
          <w:lang w:eastAsia="ko-KR"/>
        </w:rPr>
        <w:t>1&gt;</w:t>
      </w:r>
      <w:r w:rsidRPr="00FA0FAE">
        <w:rPr>
          <w:lang w:eastAsia="ko-KR"/>
        </w:rPr>
        <w:tab/>
        <w:t xml:space="preserve">if the Random Access procedure is initiated by the PDCCH order </w:t>
      </w:r>
      <w:r w:rsidR="00393174" w:rsidRPr="00FA0FAE">
        <w:rPr>
          <w:lang w:eastAsia="ko-KR"/>
        </w:rPr>
        <w:t>for</w:t>
      </w:r>
      <w:r w:rsidRPr="00FA0FAE">
        <w:rPr>
          <w:lang w:eastAsia="ko-KR"/>
        </w:rPr>
        <w:t xml:space="preserve"> an LTM candidate cell, which is different from the cell to </w:t>
      </w:r>
      <w:r w:rsidR="006F434A" w:rsidRPr="00FA0FAE">
        <w:rPr>
          <w:lang w:eastAsia="ko-KR"/>
        </w:rPr>
        <w:t xml:space="preserve">which the UE </w:t>
      </w:r>
      <w:r w:rsidRPr="00FA0FAE">
        <w:rPr>
          <w:lang w:eastAsia="ko-KR"/>
        </w:rPr>
        <w:t>perform</w:t>
      </w:r>
      <w:r w:rsidR="006F434A" w:rsidRPr="00FA0FAE">
        <w:rPr>
          <w:lang w:eastAsia="ko-KR"/>
        </w:rPr>
        <w:t>ed</w:t>
      </w:r>
      <w:r w:rsidRPr="00FA0FAE">
        <w:rPr>
          <w:lang w:eastAsia="ko-KR"/>
        </w:rPr>
        <w:t xml:space="preserve"> the last Random Access Preamble transmission, and the PDCCH order indicates preamble re-transmission:</w:t>
      </w:r>
    </w:p>
    <w:p w14:paraId="082BF15D" w14:textId="749F9C49" w:rsidR="00411627" w:rsidRPr="00FA0FAE" w:rsidRDefault="00C5390F" w:rsidP="003541C3">
      <w:pPr>
        <w:pStyle w:val="B2"/>
        <w:rPr>
          <w:lang w:eastAsia="ko-KR"/>
        </w:rPr>
      </w:pPr>
      <w:r w:rsidRPr="00FA0FAE">
        <w:rPr>
          <w:lang w:eastAsia="ko-KR"/>
        </w:rPr>
        <w:t>2</w:t>
      </w:r>
      <w:r w:rsidR="00411627" w:rsidRPr="00FA0FAE">
        <w:rPr>
          <w:lang w:eastAsia="ko-KR"/>
        </w:rPr>
        <w:t>&gt;</w:t>
      </w:r>
      <w:r w:rsidR="00411627" w:rsidRPr="00FA0FAE">
        <w:rPr>
          <w:lang w:eastAsia="ko-KR"/>
        </w:rPr>
        <w:tab/>
        <w:t xml:space="preserve">set the </w:t>
      </w:r>
      <w:r w:rsidR="00411627" w:rsidRPr="00FA0FAE">
        <w:rPr>
          <w:i/>
          <w:iCs/>
          <w:lang w:eastAsia="ko-KR"/>
        </w:rPr>
        <w:t>PREAMBLE_POWER_RAMPING_COUNTER</w:t>
      </w:r>
      <w:r w:rsidR="00411627" w:rsidRPr="00FA0FAE">
        <w:rPr>
          <w:lang w:eastAsia="ko-KR"/>
        </w:rPr>
        <w:t xml:space="preserve"> to 1;</w:t>
      </w:r>
    </w:p>
    <w:p w14:paraId="18D739A1" w14:textId="77777777" w:rsidR="00411627" w:rsidRPr="00FA0FAE" w:rsidRDefault="00411627" w:rsidP="00411627">
      <w:pPr>
        <w:pStyle w:val="B1"/>
        <w:rPr>
          <w:lang w:eastAsia="ko-KR"/>
        </w:rPr>
      </w:pPr>
      <w:r w:rsidRPr="00FA0FAE">
        <w:rPr>
          <w:lang w:eastAsia="ko-KR"/>
        </w:rPr>
        <w:lastRenderedPageBreak/>
        <w:t>1&gt;</w:t>
      </w:r>
      <w:r w:rsidRPr="00FA0FAE">
        <w:rPr>
          <w:lang w:eastAsia="ko-KR"/>
        </w:rPr>
        <w:tab/>
        <w:t xml:space="preserve">set the </w:t>
      </w:r>
      <w:r w:rsidRPr="00FA0FAE">
        <w:rPr>
          <w:i/>
          <w:lang w:eastAsia="ko-KR"/>
        </w:rPr>
        <w:t>PREAMBLE_BACKOFF</w:t>
      </w:r>
      <w:r w:rsidRPr="00FA0FAE">
        <w:rPr>
          <w:lang w:eastAsia="ko-KR"/>
        </w:rPr>
        <w:t xml:space="preserve"> to 0 ms;</w:t>
      </w:r>
    </w:p>
    <w:p w14:paraId="13CA9BD9" w14:textId="77777777" w:rsidR="003B18D8" w:rsidRPr="00FA0FAE" w:rsidRDefault="003B18D8" w:rsidP="003B18D8">
      <w:pPr>
        <w:pStyle w:val="B1"/>
        <w:rPr>
          <w:lang w:eastAsia="ko-KR"/>
        </w:rPr>
      </w:pPr>
      <w:r w:rsidRPr="00FA0FAE">
        <w:rPr>
          <w:lang w:eastAsia="ko-KR"/>
        </w:rPr>
        <w:t>1&gt;</w:t>
      </w:r>
      <w:r w:rsidRPr="00FA0FAE">
        <w:rPr>
          <w:lang w:eastAsia="ko-KR"/>
        </w:rPr>
        <w:tab/>
        <w:t xml:space="preserve">set </w:t>
      </w:r>
      <w:r w:rsidRPr="00FA0FAE">
        <w:rPr>
          <w:i/>
          <w:iCs/>
        </w:rPr>
        <w:t>POWER_OFFSET_2STEP_RA</w:t>
      </w:r>
      <w:r w:rsidRPr="00FA0FAE">
        <w:t xml:space="preserve"> to 0 dB;</w:t>
      </w:r>
    </w:p>
    <w:p w14:paraId="5EC99CD0" w14:textId="77777777" w:rsidR="00411627" w:rsidRPr="00FA0FAE" w:rsidRDefault="00411627" w:rsidP="00411627">
      <w:pPr>
        <w:pStyle w:val="B1"/>
        <w:rPr>
          <w:lang w:eastAsia="ko-KR"/>
        </w:rPr>
      </w:pPr>
      <w:r w:rsidRPr="00FA0FAE">
        <w:rPr>
          <w:lang w:eastAsia="ko-KR"/>
        </w:rPr>
        <w:t>1&gt;</w:t>
      </w:r>
      <w:r w:rsidRPr="00FA0FAE">
        <w:rPr>
          <w:lang w:eastAsia="ko-KR"/>
        </w:rPr>
        <w:tab/>
        <w:t>if the carrier to use for the Random Access procedure is explicitly signalled:</w:t>
      </w:r>
    </w:p>
    <w:p w14:paraId="7791AE40" w14:textId="77777777" w:rsidR="00411627" w:rsidRPr="00FA0FAE" w:rsidRDefault="00411627" w:rsidP="00411627">
      <w:pPr>
        <w:pStyle w:val="B2"/>
        <w:rPr>
          <w:lang w:eastAsia="ko-KR"/>
        </w:rPr>
      </w:pPr>
      <w:r w:rsidRPr="00FA0FAE">
        <w:rPr>
          <w:lang w:eastAsia="ko-KR"/>
        </w:rPr>
        <w:t>2&gt;</w:t>
      </w:r>
      <w:r w:rsidRPr="00FA0FAE">
        <w:rPr>
          <w:lang w:eastAsia="ko-KR"/>
        </w:rPr>
        <w:tab/>
        <w:t>select the signalled carrier for performing Random Access procedure;</w:t>
      </w:r>
    </w:p>
    <w:p w14:paraId="2AD6D386"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P</w:t>
      </w:r>
      <w:r w:rsidRPr="00FA0FAE">
        <w:rPr>
          <w:vertAlign w:val="subscript"/>
          <w:lang w:eastAsia="ko-KR"/>
        </w:rPr>
        <w:t>CMAX,f,c</w:t>
      </w:r>
      <w:r w:rsidRPr="00FA0FAE">
        <w:rPr>
          <w:lang w:eastAsia="ko-KR"/>
        </w:rPr>
        <w:t xml:space="preserve"> of the signalled carrier.</w:t>
      </w:r>
    </w:p>
    <w:p w14:paraId="0E7D8257" w14:textId="77777777" w:rsidR="00411627" w:rsidRPr="00FA0FAE" w:rsidRDefault="00411627" w:rsidP="00411627">
      <w:pPr>
        <w:pStyle w:val="B1"/>
        <w:rPr>
          <w:lang w:eastAsia="ko-KR"/>
        </w:rPr>
      </w:pPr>
      <w:r w:rsidRPr="00FA0FAE">
        <w:rPr>
          <w:lang w:eastAsia="ko-KR"/>
        </w:rPr>
        <w:t>1&gt;</w:t>
      </w:r>
      <w:r w:rsidRPr="00FA0FAE">
        <w:rPr>
          <w:lang w:eastAsia="ko-KR"/>
        </w:rPr>
        <w:tab/>
        <w:t>else if the carrier to use for the Random Access procedure is not explicitly signalled; and</w:t>
      </w:r>
    </w:p>
    <w:p w14:paraId="7FFE0218"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Serving Cell for the Random Access procedure is configured with </w:t>
      </w:r>
      <w:r w:rsidR="004B3D68" w:rsidRPr="00FA0FAE">
        <w:rPr>
          <w:lang w:eastAsia="ko-KR"/>
        </w:rPr>
        <w:t>supplementary uplink as specified in TS 38.331 [5]</w:t>
      </w:r>
      <w:r w:rsidRPr="00FA0FAE">
        <w:rPr>
          <w:lang w:eastAsia="ko-KR"/>
        </w:rPr>
        <w:t>; and</w:t>
      </w:r>
    </w:p>
    <w:p w14:paraId="4EA33F4A"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RSRP of the downlink pathloss reference is less than </w:t>
      </w:r>
      <w:r w:rsidRPr="00FA0FAE">
        <w:rPr>
          <w:i/>
          <w:lang w:eastAsia="ko-KR"/>
        </w:rPr>
        <w:t>rsrp-ThresholdSSB-SUL</w:t>
      </w:r>
      <w:r w:rsidRPr="00FA0FAE">
        <w:rPr>
          <w:lang w:eastAsia="ko-KR"/>
        </w:rPr>
        <w:t>:</w:t>
      </w:r>
    </w:p>
    <w:p w14:paraId="67BFDB5D" w14:textId="77777777" w:rsidR="00411627" w:rsidRPr="00FA0FAE" w:rsidRDefault="00411627" w:rsidP="00411627">
      <w:pPr>
        <w:pStyle w:val="B2"/>
        <w:rPr>
          <w:lang w:eastAsia="ko-KR"/>
        </w:rPr>
      </w:pPr>
      <w:r w:rsidRPr="00FA0FAE">
        <w:rPr>
          <w:lang w:eastAsia="ko-KR"/>
        </w:rPr>
        <w:t>2&gt;</w:t>
      </w:r>
      <w:r w:rsidRPr="00FA0FAE">
        <w:rPr>
          <w:lang w:eastAsia="ko-KR"/>
        </w:rPr>
        <w:tab/>
        <w:t>select the SUL carrier for performing Random Access procedure;</w:t>
      </w:r>
    </w:p>
    <w:p w14:paraId="464F64B0"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P</w:t>
      </w:r>
      <w:r w:rsidRPr="00FA0FAE">
        <w:rPr>
          <w:vertAlign w:val="subscript"/>
          <w:lang w:eastAsia="ko-KR"/>
        </w:rPr>
        <w:t>CMAX,f,c</w:t>
      </w:r>
      <w:r w:rsidRPr="00FA0FAE">
        <w:rPr>
          <w:lang w:eastAsia="ko-KR"/>
        </w:rPr>
        <w:t xml:space="preserve"> of the SUL carrier</w:t>
      </w:r>
      <w:r w:rsidR="000D4BCF" w:rsidRPr="00FA0FAE">
        <w:rPr>
          <w:lang w:eastAsia="ko-KR"/>
        </w:rPr>
        <w:t>.</w:t>
      </w:r>
    </w:p>
    <w:p w14:paraId="6ED68EF9" w14:textId="77777777" w:rsidR="00411627" w:rsidRPr="00FA0FAE" w:rsidRDefault="00411627" w:rsidP="00411627">
      <w:pPr>
        <w:pStyle w:val="B1"/>
        <w:rPr>
          <w:lang w:eastAsia="ko-KR"/>
        </w:rPr>
      </w:pPr>
      <w:r w:rsidRPr="00FA0FAE">
        <w:rPr>
          <w:lang w:eastAsia="ko-KR"/>
        </w:rPr>
        <w:t>1&gt;</w:t>
      </w:r>
      <w:r w:rsidRPr="00FA0FAE">
        <w:rPr>
          <w:lang w:eastAsia="ko-KR"/>
        </w:rPr>
        <w:tab/>
        <w:t>else:</w:t>
      </w:r>
    </w:p>
    <w:p w14:paraId="3837DAE5" w14:textId="77777777" w:rsidR="00411627" w:rsidRPr="00FA0FAE" w:rsidRDefault="00411627" w:rsidP="00411627">
      <w:pPr>
        <w:pStyle w:val="B2"/>
        <w:rPr>
          <w:lang w:eastAsia="ko-KR"/>
        </w:rPr>
      </w:pPr>
      <w:r w:rsidRPr="00FA0FAE">
        <w:rPr>
          <w:lang w:eastAsia="ko-KR"/>
        </w:rPr>
        <w:t>2&gt;</w:t>
      </w:r>
      <w:r w:rsidRPr="00FA0FAE">
        <w:rPr>
          <w:lang w:eastAsia="ko-KR"/>
        </w:rPr>
        <w:tab/>
        <w:t>select the NUL carrier for performing Random Access procedure;</w:t>
      </w:r>
    </w:p>
    <w:p w14:paraId="51D5678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P</w:t>
      </w:r>
      <w:r w:rsidRPr="00FA0FAE">
        <w:rPr>
          <w:vertAlign w:val="subscript"/>
          <w:lang w:eastAsia="ko-KR"/>
        </w:rPr>
        <w:t>CMAX,f,c</w:t>
      </w:r>
      <w:r w:rsidRPr="00FA0FAE">
        <w:rPr>
          <w:lang w:eastAsia="ko-KR"/>
        </w:rPr>
        <w:t xml:space="preserve"> of the NUL carrier</w:t>
      </w:r>
      <w:r w:rsidR="000D4BCF" w:rsidRPr="00FA0FAE">
        <w:rPr>
          <w:lang w:eastAsia="ko-KR"/>
        </w:rPr>
        <w:t>.</w:t>
      </w:r>
    </w:p>
    <w:p w14:paraId="69C4C3E6" w14:textId="2FB052FB" w:rsidR="00FB4961" w:rsidRPr="00FA0FAE" w:rsidRDefault="00FB4961" w:rsidP="00293E23">
      <w:pPr>
        <w:pStyle w:val="NO"/>
        <w:rPr>
          <w:lang w:eastAsia="ko-KR"/>
        </w:rPr>
      </w:pPr>
      <w:r w:rsidRPr="00FA0FAE">
        <w:rPr>
          <w:lang w:eastAsia="ko-KR"/>
        </w:rPr>
        <w:t>NOTE 4:</w:t>
      </w:r>
      <w:r w:rsidRPr="00FA0FAE">
        <w:rPr>
          <w:lang w:eastAsia="ko-KR"/>
        </w:rPr>
        <w:tab/>
      </w:r>
      <w:r w:rsidR="00AB678C" w:rsidRPr="00FA0FAE">
        <w:rPr>
          <w:lang w:eastAsia="ko-KR"/>
        </w:rPr>
        <w:t>Void</w:t>
      </w:r>
      <w:r w:rsidRPr="00FA0FAE">
        <w:rPr>
          <w:lang w:eastAsia="ko-KR"/>
        </w:rPr>
        <w:t>.</w:t>
      </w:r>
    </w:p>
    <w:p w14:paraId="02F13B7A" w14:textId="6F6048F4" w:rsidR="00ED744C" w:rsidRPr="00FA0FAE" w:rsidRDefault="00ED744C" w:rsidP="00ED744C">
      <w:pPr>
        <w:pStyle w:val="B1"/>
        <w:rPr>
          <w:lang w:eastAsia="ko-KR"/>
        </w:rPr>
      </w:pPr>
      <w:r w:rsidRPr="00FA0FAE">
        <w:rPr>
          <w:lang w:eastAsia="ko-KR"/>
        </w:rPr>
        <w:t>1&gt;</w:t>
      </w:r>
      <w:r w:rsidRPr="00FA0FAE">
        <w:rPr>
          <w:lang w:eastAsia="ko-KR"/>
        </w:rPr>
        <w:tab/>
        <w:t xml:space="preserve">perform the BWP operation as specified in </w:t>
      </w:r>
      <w:r w:rsidR="00B9580D" w:rsidRPr="00FA0FAE">
        <w:rPr>
          <w:lang w:eastAsia="ko-KR"/>
        </w:rPr>
        <w:t>clause</w:t>
      </w:r>
      <w:r w:rsidRPr="00FA0FAE">
        <w:rPr>
          <w:lang w:eastAsia="ko-KR"/>
        </w:rPr>
        <w:t xml:space="preserve"> 5.15</w:t>
      </w:r>
      <w:r w:rsidR="00C5390F" w:rsidRPr="00FA0FAE">
        <w:rPr>
          <w:lang w:eastAsia="ko-KR"/>
        </w:rPr>
        <w:t xml:space="preserve">, except when the Random Access procedure is initiated by the PDCCH order </w:t>
      </w:r>
      <w:r w:rsidR="00393174" w:rsidRPr="00FA0FAE">
        <w:rPr>
          <w:lang w:eastAsia="ko-KR"/>
        </w:rPr>
        <w:t>for</w:t>
      </w:r>
      <w:r w:rsidR="00C5390F" w:rsidRPr="00FA0FAE">
        <w:rPr>
          <w:lang w:eastAsia="ko-KR"/>
        </w:rPr>
        <w:t xml:space="preserve"> an LTM candidate cell</w:t>
      </w:r>
      <w:r w:rsidRPr="00FA0FAE">
        <w:rPr>
          <w:lang w:eastAsia="ko-KR"/>
        </w:rPr>
        <w:t>;</w:t>
      </w:r>
    </w:p>
    <w:p w14:paraId="35FF4C30" w14:textId="06F20A32" w:rsidR="00FB4961" w:rsidRPr="00FA0FAE" w:rsidRDefault="00FB4961" w:rsidP="00FB4961">
      <w:pPr>
        <w:pStyle w:val="B1"/>
      </w:pPr>
      <w:r w:rsidRPr="00FA0FAE">
        <w:rPr>
          <w:lang w:eastAsia="ko-KR"/>
        </w:rPr>
        <w:t>1&gt;</w:t>
      </w:r>
      <w:r w:rsidRPr="00FA0FAE">
        <w:rPr>
          <w:lang w:eastAsia="ko-KR"/>
        </w:rPr>
        <w:tab/>
        <w:t>select the set of Random Access resources applicable to the current Random Access procedure according to clause 5.1.1b;</w:t>
      </w:r>
    </w:p>
    <w:p w14:paraId="7B8368D8" w14:textId="77777777" w:rsidR="003B18D8" w:rsidRPr="00FA0FAE" w:rsidRDefault="003B18D8" w:rsidP="003B18D8">
      <w:pPr>
        <w:pStyle w:val="B1"/>
      </w:pPr>
      <w:r w:rsidRPr="00FA0FAE">
        <w:t>1&gt;</w:t>
      </w:r>
      <w:r w:rsidRPr="00FA0FAE">
        <w:tab/>
        <w:t xml:space="preserve">if </w:t>
      </w:r>
      <w:r w:rsidR="009700AE" w:rsidRPr="00FA0FAE">
        <w:t>the R</w:t>
      </w:r>
      <w:r w:rsidRPr="00FA0FAE">
        <w:t xml:space="preserve">andom </w:t>
      </w:r>
      <w:r w:rsidR="009700AE" w:rsidRPr="00FA0FAE">
        <w:t>A</w:t>
      </w:r>
      <w:r w:rsidRPr="00FA0FAE">
        <w:t xml:space="preserve">ccess procedure is initiated by PDCCH order and if the </w:t>
      </w:r>
      <w:r w:rsidRPr="00FA0FAE">
        <w:rPr>
          <w:i/>
          <w:iCs/>
        </w:rPr>
        <w:t>ra-PreambleIndex</w:t>
      </w:r>
      <w:r w:rsidRPr="00FA0FAE">
        <w:t xml:space="preserve"> explicitly provided by PDCCH is not 0b000000; or</w:t>
      </w:r>
    </w:p>
    <w:p w14:paraId="7B5A2925" w14:textId="77777777" w:rsidR="003B18D8" w:rsidRPr="00FA0FAE" w:rsidRDefault="003B18D8" w:rsidP="003B18D8">
      <w:pPr>
        <w:pStyle w:val="B1"/>
      </w:pPr>
      <w:r w:rsidRPr="00FA0FAE">
        <w:t>1&gt;</w:t>
      </w:r>
      <w:r w:rsidRPr="00FA0FAE">
        <w:tab/>
        <w:t>if the Random Access procedure was initiated for SI request (as specified in TS 38.331 [5]) and the Random Access Resources for SI request have been explicitly provided by RRC; or</w:t>
      </w:r>
    </w:p>
    <w:p w14:paraId="4CE958F7" w14:textId="77777777" w:rsidR="003B18D8" w:rsidRPr="00FA0FAE" w:rsidRDefault="003B18D8" w:rsidP="003B18D8">
      <w:pPr>
        <w:pStyle w:val="B1"/>
      </w:pPr>
      <w:r w:rsidRPr="00FA0FAE">
        <w:t>1&gt;</w:t>
      </w:r>
      <w:r w:rsidRPr="00FA0FAE">
        <w:tab/>
        <w:t xml:space="preserve">if the Random Access procedure was initiated for </w:t>
      </w:r>
      <w:r w:rsidR="000D4BCF" w:rsidRPr="00FA0FAE">
        <w:t xml:space="preserve">SpCell </w:t>
      </w:r>
      <w:r w:rsidRPr="00FA0FAE">
        <w:t xml:space="preserve">beam failure recovery (as specified in clause 5.17) and if the contention-free Random Access Resources for beam failure recovery request for 4-step RA type have been explicitly provided by RRC for the BWP selected for </w:t>
      </w:r>
      <w:r w:rsidR="00E541C6" w:rsidRPr="00FA0FAE">
        <w:t>R</w:t>
      </w:r>
      <w:r w:rsidRPr="00FA0FAE">
        <w:t xml:space="preserve">andom </w:t>
      </w:r>
      <w:r w:rsidR="00E541C6" w:rsidRPr="00FA0FAE">
        <w:t>A</w:t>
      </w:r>
      <w:r w:rsidRPr="00FA0FAE">
        <w:t>ccess procedure; or</w:t>
      </w:r>
    </w:p>
    <w:p w14:paraId="1097FE24" w14:textId="4B67ADBD" w:rsidR="00C5390F" w:rsidRPr="00FA0FAE" w:rsidRDefault="003B18D8" w:rsidP="00C5390F">
      <w:pPr>
        <w:pStyle w:val="B1"/>
      </w:pPr>
      <w:r w:rsidRPr="00FA0FAE">
        <w:t>1&gt;</w:t>
      </w:r>
      <w:r w:rsidRPr="00FA0FAE">
        <w:tab/>
        <w:t xml:space="preserve">if the Random Access procedure was initiated for reconfiguration with sync </w:t>
      </w:r>
      <w:r w:rsidR="006522F9" w:rsidRPr="00FA0FAE">
        <w:t xml:space="preserve">not initiated for recovery using an LTM candidate configuration as specified in TS 38.331 [5] clause 5.3.7.3 </w:t>
      </w:r>
      <w:r w:rsidRPr="00FA0FAE">
        <w:t xml:space="preserve">and if the contention-free Random Access Resources for 4-step RA type have been explicitly provided in </w:t>
      </w:r>
      <w:r w:rsidRPr="00FA0FAE">
        <w:rPr>
          <w:i/>
          <w:iCs/>
        </w:rPr>
        <w:t>rach-ConfigDedicated</w:t>
      </w:r>
      <w:r w:rsidRPr="00FA0FAE">
        <w:t xml:space="preserve"> for the BWP selected for </w:t>
      </w:r>
      <w:r w:rsidR="00E541C6" w:rsidRPr="00FA0FAE">
        <w:t>R</w:t>
      </w:r>
      <w:r w:rsidRPr="00FA0FAE">
        <w:t xml:space="preserve">andom </w:t>
      </w:r>
      <w:r w:rsidR="00E541C6" w:rsidRPr="00FA0FAE">
        <w:t>A</w:t>
      </w:r>
      <w:r w:rsidRPr="00FA0FAE">
        <w:t>ccess</w:t>
      </w:r>
      <w:r w:rsidR="00E541C6" w:rsidRPr="00FA0FAE">
        <w:t xml:space="preserve"> procedure</w:t>
      </w:r>
      <w:r w:rsidR="00C5390F" w:rsidRPr="00FA0FAE">
        <w:t>; or</w:t>
      </w:r>
    </w:p>
    <w:p w14:paraId="2F06E48E" w14:textId="5825B4E0" w:rsidR="003B18D8" w:rsidRDefault="00C5390F" w:rsidP="00C5390F">
      <w:pPr>
        <w:pStyle w:val="B1"/>
        <w:rPr>
          <w:ins w:id="29" w:author="RAN2#129" w:date="2025-02-19T10:41:00Z" w16du:dateUtc="2025-02-19T15:41:00Z"/>
        </w:rPr>
      </w:pPr>
      <w:r w:rsidRPr="00FA0FAE">
        <w:t>1&gt;</w:t>
      </w:r>
      <w:r w:rsidRPr="00FA0FAE">
        <w:tab/>
        <w:t xml:space="preserve">if the contention-free Random Access Resources have been explicitly provided in </w:t>
      </w:r>
      <w:r w:rsidR="006522F9" w:rsidRPr="00FA0FAE">
        <w:t xml:space="preserve">the </w:t>
      </w:r>
      <w:r w:rsidRPr="00FA0FAE">
        <w:t>LTM Cell Switch Command MAC CE</w:t>
      </w:r>
      <w:ins w:id="30" w:author="RAN2#129" w:date="2025-02-19T10:41:00Z" w16du:dateUtc="2025-02-19T15:41:00Z">
        <w:r w:rsidR="006D3FBA">
          <w:t>;</w:t>
        </w:r>
      </w:ins>
      <w:del w:id="31" w:author="RAN2#129" w:date="2025-02-19T10:41:00Z" w16du:dateUtc="2025-02-19T15:41:00Z">
        <w:r w:rsidR="003B18D8" w:rsidRPr="00FA0FAE" w:rsidDel="006D3FBA">
          <w:delText>:</w:delText>
        </w:r>
      </w:del>
      <w:ins w:id="32" w:author="RAN2#129" w:date="2025-02-20T08:01:00Z" w16du:dateUtc="2025-02-20T13:01:00Z">
        <w:r w:rsidR="00E83FEC">
          <w:t xml:space="preserve"> or</w:t>
        </w:r>
      </w:ins>
    </w:p>
    <w:p w14:paraId="37F4278D" w14:textId="20A32977" w:rsidR="006D3FBA" w:rsidRPr="00FA0FAE" w:rsidRDefault="006D3FBA" w:rsidP="00C97D3E">
      <w:pPr>
        <w:pStyle w:val="B1"/>
      </w:pPr>
      <w:ins w:id="33" w:author="RAN2#129" w:date="2025-02-19T10:41:00Z" w16du:dateUtc="2025-02-19T15:41:00Z">
        <w:r w:rsidRPr="00982682">
          <w:t>1&gt;</w:t>
        </w:r>
        <w:r w:rsidRPr="00982682">
          <w:tab/>
          <w:t>if the Random Access procedure was initiated for</w:t>
        </w:r>
        <w:r>
          <w:t xml:space="preserve"> </w:t>
        </w:r>
        <w:r w:rsidRPr="00982682">
          <w:t>SI</w:t>
        </w:r>
        <w:r>
          <w:t>B1</w:t>
        </w:r>
        <w:r w:rsidRPr="00982682">
          <w:t xml:space="preserve"> request (as specified in TS 38.331 [5]) and the Random Access Resources for</w:t>
        </w:r>
        <w:r>
          <w:t xml:space="preserve"> </w:t>
        </w:r>
        <w:r w:rsidRPr="00982682">
          <w:t>SI</w:t>
        </w:r>
        <w:r>
          <w:t>B1</w:t>
        </w:r>
        <w:r w:rsidRPr="00982682">
          <w:t xml:space="preserve"> request have been explicitly provided by RRC</w:t>
        </w:r>
        <w:r>
          <w:t>:</w:t>
        </w:r>
      </w:ins>
    </w:p>
    <w:p w14:paraId="367AF9D9" w14:textId="77777777" w:rsidR="003B18D8" w:rsidRPr="00FA0FAE" w:rsidRDefault="003B18D8" w:rsidP="003B18D8">
      <w:pPr>
        <w:pStyle w:val="B2"/>
      </w:pPr>
      <w:r w:rsidRPr="00FA0FAE">
        <w:t>2&gt;</w:t>
      </w:r>
      <w:r w:rsidRPr="00FA0FAE">
        <w:tab/>
        <w:t xml:space="preserve">set the </w:t>
      </w:r>
      <w:r w:rsidRPr="00FA0FAE">
        <w:rPr>
          <w:i/>
          <w:iCs/>
        </w:rPr>
        <w:t>RA_TYPE</w:t>
      </w:r>
      <w:r w:rsidRPr="00FA0FAE">
        <w:t xml:space="preserve"> to </w:t>
      </w:r>
      <w:r w:rsidRPr="00FA0FAE">
        <w:rPr>
          <w:i/>
          <w:iCs/>
        </w:rPr>
        <w:t>4-stepRA</w:t>
      </w:r>
      <w:r w:rsidR="009700AE" w:rsidRPr="00FA0FAE">
        <w:t>.</w:t>
      </w:r>
    </w:p>
    <w:p w14:paraId="26CFC0A4" w14:textId="1A6C297F" w:rsidR="003B18D8" w:rsidRPr="00FA0FAE" w:rsidRDefault="003B18D8" w:rsidP="003B18D8">
      <w:pPr>
        <w:pStyle w:val="B1"/>
      </w:pPr>
      <w:r w:rsidRPr="00FA0FAE">
        <w:t>1&gt;</w:t>
      </w:r>
      <w:r w:rsidRPr="00FA0FAE">
        <w:tab/>
        <w:t xml:space="preserve">else if the BWP selected for </w:t>
      </w:r>
      <w:r w:rsidR="00E541C6" w:rsidRPr="00FA0FAE">
        <w:t>R</w:t>
      </w:r>
      <w:r w:rsidRPr="00FA0FAE">
        <w:t xml:space="preserve">andom </w:t>
      </w:r>
      <w:r w:rsidR="00E541C6" w:rsidRPr="00FA0FAE">
        <w:t>A</w:t>
      </w:r>
      <w:r w:rsidRPr="00FA0FAE">
        <w:t xml:space="preserve">ccess procedure is configured with both 2-step and 4-step RA type </w:t>
      </w:r>
      <w:r w:rsidR="00E541C6" w:rsidRPr="00FA0FAE">
        <w:t>R</w:t>
      </w:r>
      <w:r w:rsidRPr="00FA0FAE">
        <w:t xml:space="preserve">andom </w:t>
      </w:r>
      <w:r w:rsidR="00E541C6" w:rsidRPr="00FA0FAE">
        <w:t>A</w:t>
      </w:r>
      <w:r w:rsidRPr="00FA0FAE">
        <w:t xml:space="preserve">ccess </w:t>
      </w:r>
      <w:r w:rsidR="00E541C6" w:rsidRPr="00FA0FAE">
        <w:t>R</w:t>
      </w:r>
      <w:r w:rsidRPr="00FA0FAE">
        <w:t xml:space="preserve">esources </w:t>
      </w:r>
      <w:r w:rsidR="00AB678C" w:rsidRPr="00FA0FAE">
        <w:t>within the selected set of Random Access resources (as specified in clause 5.1.1b)</w:t>
      </w:r>
      <w:r w:rsidR="00FB4961" w:rsidRPr="00FA0FAE">
        <w:t xml:space="preserve"> </w:t>
      </w:r>
      <w:r w:rsidRPr="00FA0FAE">
        <w:t xml:space="preserve">and the RSRP of the downlink pathloss reference is above </w:t>
      </w:r>
      <w:r w:rsidR="000D4BCF" w:rsidRPr="00FA0FAE">
        <w:rPr>
          <w:i/>
          <w:iCs/>
          <w:lang w:eastAsia="ko-KR"/>
        </w:rPr>
        <w:t>msgA-RSRP-Threshold</w:t>
      </w:r>
      <w:r w:rsidRPr="00FA0FAE">
        <w:t>; or</w:t>
      </w:r>
    </w:p>
    <w:p w14:paraId="0B1E2002" w14:textId="4280BD76" w:rsidR="003B18D8" w:rsidRPr="00FA0FAE" w:rsidRDefault="003B18D8" w:rsidP="003B18D8">
      <w:pPr>
        <w:pStyle w:val="B1"/>
      </w:pPr>
      <w:r w:rsidRPr="00FA0FAE">
        <w:t>1&gt;</w:t>
      </w:r>
      <w:r w:rsidRPr="00FA0FAE">
        <w:tab/>
        <w:t xml:space="preserve">if the BWP selected for </w:t>
      </w:r>
      <w:r w:rsidR="00E541C6" w:rsidRPr="00FA0FAE">
        <w:t>R</w:t>
      </w:r>
      <w:r w:rsidRPr="00FA0FAE">
        <w:t xml:space="preserve">andom </w:t>
      </w:r>
      <w:r w:rsidR="00E541C6" w:rsidRPr="00FA0FAE">
        <w:t>A</w:t>
      </w:r>
      <w:r w:rsidRPr="00FA0FAE">
        <w:t xml:space="preserve">ccess procedure is only configured with 2-step RA type </w:t>
      </w:r>
      <w:r w:rsidR="00E541C6" w:rsidRPr="00FA0FAE">
        <w:t>R</w:t>
      </w:r>
      <w:r w:rsidRPr="00FA0FAE">
        <w:t xml:space="preserve">andom </w:t>
      </w:r>
      <w:r w:rsidR="00E541C6" w:rsidRPr="00FA0FAE">
        <w:t>A</w:t>
      </w:r>
      <w:r w:rsidRPr="00FA0FAE">
        <w:t>ccess resources</w:t>
      </w:r>
      <w:r w:rsidR="00AB678C" w:rsidRPr="00FA0FAE">
        <w:t xml:space="preserve"> within the selected set of Random Access resources according to clause 5.1.1b</w:t>
      </w:r>
      <w:r w:rsidRPr="00FA0FAE">
        <w:t>; or</w:t>
      </w:r>
    </w:p>
    <w:p w14:paraId="1DBEAAB2" w14:textId="3561D087" w:rsidR="003B18D8" w:rsidRPr="00FA0FAE" w:rsidRDefault="003B18D8" w:rsidP="003B18D8">
      <w:pPr>
        <w:pStyle w:val="B1"/>
      </w:pPr>
      <w:r w:rsidRPr="00FA0FAE">
        <w:t>1&gt;</w:t>
      </w:r>
      <w:r w:rsidRPr="00FA0FAE">
        <w:tab/>
        <w:t xml:space="preserve">if the Random Access procedure was initiated for reconfiguration with sync </w:t>
      </w:r>
      <w:r w:rsidR="006522F9" w:rsidRPr="00FA0FAE">
        <w:t xml:space="preserve">not initiated for recovery using an LTM candidate configuration as specified in TS 38.331 [5] clause 5.3.7.3 </w:t>
      </w:r>
      <w:r w:rsidRPr="00FA0FAE">
        <w:t xml:space="preserve">and if the contention-free Random </w:t>
      </w:r>
      <w:r w:rsidRPr="00FA0FAE">
        <w:lastRenderedPageBreak/>
        <w:t xml:space="preserve">Access Resources for 2-step RA type have been explicitly provided in </w:t>
      </w:r>
      <w:r w:rsidRPr="00FA0FAE">
        <w:rPr>
          <w:i/>
          <w:iCs/>
        </w:rPr>
        <w:t>rach-ConfigDedicated</w:t>
      </w:r>
      <w:r w:rsidRPr="00FA0FAE">
        <w:t xml:space="preserve"> for the BWP selected for </w:t>
      </w:r>
      <w:r w:rsidR="00E541C6" w:rsidRPr="00FA0FAE">
        <w:t>R</w:t>
      </w:r>
      <w:r w:rsidRPr="00FA0FAE">
        <w:t xml:space="preserve">andom </w:t>
      </w:r>
      <w:r w:rsidR="00E541C6" w:rsidRPr="00FA0FAE">
        <w:t>A</w:t>
      </w:r>
      <w:r w:rsidRPr="00FA0FAE">
        <w:t>ccess</w:t>
      </w:r>
      <w:r w:rsidR="00E541C6" w:rsidRPr="00FA0FAE">
        <w:t xml:space="preserve"> procedure</w:t>
      </w:r>
      <w:r w:rsidRPr="00FA0FAE">
        <w:t>:</w:t>
      </w:r>
    </w:p>
    <w:p w14:paraId="36A72A75" w14:textId="77777777" w:rsidR="003B18D8" w:rsidRPr="00FA0FAE" w:rsidRDefault="003B18D8" w:rsidP="003B18D8">
      <w:pPr>
        <w:pStyle w:val="B2"/>
        <w:spacing w:line="256" w:lineRule="auto"/>
        <w:rPr>
          <w:rFonts w:eastAsiaTheme="minorEastAsia"/>
          <w:lang w:eastAsia="ko-KR"/>
        </w:rPr>
      </w:pPr>
      <w:r w:rsidRPr="00FA0FAE">
        <w:rPr>
          <w:rFonts w:eastAsiaTheme="minorEastAsia"/>
          <w:lang w:eastAsia="ko-KR"/>
        </w:rPr>
        <w:t>2&gt;</w:t>
      </w:r>
      <w:r w:rsidRPr="00FA0FAE">
        <w:rPr>
          <w:rFonts w:eastAsiaTheme="minorEastAsia"/>
          <w:lang w:eastAsia="ko-KR"/>
        </w:rPr>
        <w:tab/>
        <w:t xml:space="preserve">set the </w:t>
      </w:r>
      <w:r w:rsidRPr="00FA0FAE">
        <w:rPr>
          <w:rFonts w:eastAsiaTheme="minorEastAsia"/>
          <w:i/>
          <w:iCs/>
          <w:lang w:eastAsia="ko-KR"/>
        </w:rPr>
        <w:t>RA_TYPE</w:t>
      </w:r>
      <w:r w:rsidRPr="00FA0FAE">
        <w:rPr>
          <w:rFonts w:eastAsiaTheme="minorEastAsia"/>
          <w:lang w:eastAsia="ko-KR"/>
        </w:rPr>
        <w:t xml:space="preserve"> to </w:t>
      </w:r>
      <w:r w:rsidRPr="00FA0FAE">
        <w:rPr>
          <w:rFonts w:eastAsiaTheme="minorEastAsia"/>
          <w:i/>
          <w:iCs/>
          <w:lang w:eastAsia="ko-KR"/>
        </w:rPr>
        <w:t>2-stepRA</w:t>
      </w:r>
      <w:r w:rsidR="009700AE" w:rsidRPr="00FA0FAE">
        <w:rPr>
          <w:rFonts w:eastAsiaTheme="minorEastAsia"/>
          <w:lang w:eastAsia="ko-KR"/>
        </w:rPr>
        <w:t>.</w:t>
      </w:r>
    </w:p>
    <w:p w14:paraId="4614A265" w14:textId="77777777" w:rsidR="003B18D8" w:rsidRPr="00FA0FAE" w:rsidRDefault="003B18D8" w:rsidP="003B18D8">
      <w:pPr>
        <w:pStyle w:val="B1"/>
        <w:rPr>
          <w:rFonts w:eastAsia="Malgun Gothic"/>
          <w:lang w:eastAsia="ko-KR"/>
        </w:rPr>
      </w:pPr>
      <w:r w:rsidRPr="00FA0FAE">
        <w:rPr>
          <w:lang w:eastAsia="ko-KR"/>
        </w:rPr>
        <w:t>1&gt;</w:t>
      </w:r>
      <w:r w:rsidRPr="00FA0FAE">
        <w:rPr>
          <w:lang w:eastAsia="ko-KR"/>
        </w:rPr>
        <w:tab/>
        <w:t>else:</w:t>
      </w:r>
    </w:p>
    <w:p w14:paraId="20A6D901" w14:textId="77777777" w:rsidR="003B18D8" w:rsidRPr="00FA0FAE" w:rsidRDefault="003B18D8" w:rsidP="003B18D8">
      <w:pPr>
        <w:pStyle w:val="B2"/>
        <w:rPr>
          <w:lang w:eastAsia="en-US"/>
        </w:rPr>
      </w:pPr>
      <w:r w:rsidRPr="00FA0FAE">
        <w:t>2&gt;</w:t>
      </w:r>
      <w:r w:rsidRPr="00FA0FAE">
        <w:tab/>
        <w:t xml:space="preserve">set the </w:t>
      </w:r>
      <w:r w:rsidRPr="00FA0FAE">
        <w:rPr>
          <w:i/>
        </w:rPr>
        <w:t>RA_TYPE</w:t>
      </w:r>
      <w:r w:rsidRPr="00FA0FAE">
        <w:t xml:space="preserve"> to </w:t>
      </w:r>
      <w:r w:rsidRPr="00FA0FAE">
        <w:rPr>
          <w:i/>
          <w:iCs/>
        </w:rPr>
        <w:t>4-stepRA</w:t>
      </w:r>
      <w:r w:rsidR="009700AE" w:rsidRPr="00FA0FAE">
        <w:t>.</w:t>
      </w:r>
    </w:p>
    <w:p w14:paraId="3BDFCCD0" w14:textId="77777777" w:rsidR="003B18D8" w:rsidRPr="00FA0FAE" w:rsidRDefault="003B18D8" w:rsidP="003B18D8">
      <w:pPr>
        <w:pStyle w:val="B1"/>
      </w:pPr>
      <w:r w:rsidRPr="00FA0FAE">
        <w:t>1&gt;</w:t>
      </w:r>
      <w:r w:rsidRPr="00FA0FAE">
        <w:tab/>
        <w:t xml:space="preserve">perform initialization of variables specific to </w:t>
      </w:r>
      <w:r w:rsidR="00E541C6" w:rsidRPr="00FA0FAE">
        <w:t>R</w:t>
      </w:r>
      <w:r w:rsidRPr="00FA0FAE">
        <w:t xml:space="preserve">andom </w:t>
      </w:r>
      <w:r w:rsidR="00E541C6" w:rsidRPr="00FA0FAE">
        <w:t>A</w:t>
      </w:r>
      <w:r w:rsidRPr="00FA0FAE">
        <w:t xml:space="preserve">ccess type as specified in </w:t>
      </w:r>
      <w:r w:rsidR="005D3B77" w:rsidRPr="00FA0FAE">
        <w:t>clause</w:t>
      </w:r>
      <w:r w:rsidRPr="00FA0FAE">
        <w:t xml:space="preserve"> 5.1.1a;</w:t>
      </w:r>
    </w:p>
    <w:p w14:paraId="13C10C0D" w14:textId="77777777" w:rsidR="003B18D8" w:rsidRPr="00FA0FAE" w:rsidRDefault="003B18D8" w:rsidP="003B18D8">
      <w:pPr>
        <w:pStyle w:val="B1"/>
      </w:pPr>
      <w:r w:rsidRPr="00FA0FAE">
        <w:t>1&gt;</w:t>
      </w:r>
      <w:r w:rsidRPr="00FA0FAE">
        <w:tab/>
        <w:t xml:space="preserve">if </w:t>
      </w:r>
      <w:r w:rsidRPr="00FA0FAE">
        <w:rPr>
          <w:i/>
        </w:rPr>
        <w:t>RA_TYPE</w:t>
      </w:r>
      <w:r w:rsidRPr="00FA0FAE">
        <w:t xml:space="preserve"> is set to </w:t>
      </w:r>
      <w:r w:rsidRPr="00FA0FAE">
        <w:rPr>
          <w:i/>
        </w:rPr>
        <w:t>2-stepRA</w:t>
      </w:r>
      <w:r w:rsidRPr="00FA0FAE">
        <w:t>:</w:t>
      </w:r>
    </w:p>
    <w:p w14:paraId="6FF802F2" w14:textId="77777777" w:rsidR="003B18D8" w:rsidRPr="00FA0FAE" w:rsidRDefault="003B18D8" w:rsidP="003B18D8">
      <w:pPr>
        <w:pStyle w:val="B2"/>
      </w:pPr>
      <w:r w:rsidRPr="00FA0FAE">
        <w:rPr>
          <w:lang w:eastAsia="ko-KR"/>
        </w:rPr>
        <w:t>2&gt;</w:t>
      </w:r>
      <w:r w:rsidRPr="00FA0FAE">
        <w:rPr>
          <w:lang w:eastAsia="ko-KR"/>
        </w:rPr>
        <w:tab/>
        <w:t xml:space="preserve">perform the </w:t>
      </w:r>
      <w:r w:rsidR="00E541C6" w:rsidRPr="00FA0FAE">
        <w:rPr>
          <w:lang w:eastAsia="ko-KR"/>
        </w:rPr>
        <w:t>R</w:t>
      </w:r>
      <w:r w:rsidRPr="00FA0FAE">
        <w:rPr>
          <w:lang w:eastAsia="ko-KR"/>
        </w:rPr>
        <w:t xml:space="preserve">andom </w:t>
      </w:r>
      <w:r w:rsidR="00E541C6" w:rsidRPr="00FA0FAE">
        <w:rPr>
          <w:lang w:eastAsia="ko-KR"/>
        </w:rPr>
        <w:t>A</w:t>
      </w:r>
      <w:r w:rsidRPr="00FA0FAE">
        <w:rPr>
          <w:lang w:eastAsia="ko-KR"/>
        </w:rPr>
        <w:t xml:space="preserve">ccess </w:t>
      </w:r>
      <w:r w:rsidR="00E541C6" w:rsidRPr="00FA0FAE">
        <w:rPr>
          <w:lang w:eastAsia="ko-KR"/>
        </w:rPr>
        <w:t>R</w:t>
      </w:r>
      <w:r w:rsidRPr="00FA0FAE">
        <w:rPr>
          <w:lang w:eastAsia="ko-KR"/>
        </w:rPr>
        <w:t>esource selection procedure for 2-step RA type (see clause 5.1.2a)</w:t>
      </w:r>
      <w:r w:rsidR="009700AE" w:rsidRPr="00FA0FAE">
        <w:rPr>
          <w:lang w:eastAsia="ko-KR"/>
        </w:rPr>
        <w:t>.</w:t>
      </w:r>
    </w:p>
    <w:p w14:paraId="1895EEE9" w14:textId="77777777" w:rsidR="003B18D8" w:rsidRPr="00FA0FAE" w:rsidRDefault="003B18D8" w:rsidP="003B18D8">
      <w:pPr>
        <w:pStyle w:val="B1"/>
      </w:pPr>
      <w:r w:rsidRPr="00FA0FAE">
        <w:t>1&gt;</w:t>
      </w:r>
      <w:r w:rsidRPr="00FA0FAE">
        <w:tab/>
        <w:t>else:</w:t>
      </w:r>
    </w:p>
    <w:p w14:paraId="4AFB10D3" w14:textId="77777777" w:rsidR="003B18D8" w:rsidRDefault="003B18D8" w:rsidP="003B18D8">
      <w:pPr>
        <w:pStyle w:val="B2"/>
        <w:rPr>
          <w:ins w:id="34" w:author="RAN2#129" w:date="2025-03-03T07:35:00Z" w16du:dateUtc="2025-03-03T12:35:00Z"/>
          <w:lang w:eastAsia="ko-KR"/>
        </w:rPr>
      </w:pPr>
      <w:r w:rsidRPr="00FA0FAE">
        <w:rPr>
          <w:lang w:eastAsia="ko-KR"/>
        </w:rPr>
        <w:t>2&gt;</w:t>
      </w:r>
      <w:r w:rsidRPr="00FA0FAE">
        <w:rPr>
          <w:lang w:eastAsia="ko-KR"/>
        </w:rPr>
        <w:tab/>
        <w:t>perform the Random Access Resource selection procedure (see clause 5.1.2).</w:t>
      </w:r>
    </w:p>
    <w:p w14:paraId="1AAB3C93" w14:textId="28210F13" w:rsidR="00892DC3" w:rsidRPr="00FA0FAE" w:rsidRDefault="00892DC3" w:rsidP="00892DC3">
      <w:pPr>
        <w:pStyle w:val="EditorsNote"/>
      </w:pPr>
      <w:ins w:id="35" w:author="RAN2#129" w:date="2025-03-03T07:35:00Z" w16du:dateUtc="2025-03-03T12:35:00Z">
        <w:r>
          <w:t xml:space="preserve">Editor’s note: </w:t>
        </w:r>
        <w:r w:rsidR="007B1107" w:rsidRPr="007B1107">
          <w:t xml:space="preserve">how to capture </w:t>
        </w:r>
      </w:ins>
      <w:ins w:id="36" w:author="RAN2#129" w:date="2025-03-03T07:36:00Z" w16du:dateUtc="2025-03-03T12:36:00Z">
        <w:r w:rsidR="00BC3C44">
          <w:t xml:space="preserve">selection of </w:t>
        </w:r>
      </w:ins>
      <w:ins w:id="37" w:author="RAN2#129" w:date="2025-03-03T07:35:00Z" w16du:dateUtc="2025-03-03T12:35:00Z">
        <w:r w:rsidR="007B1107" w:rsidRPr="007B1107">
          <w:t>additional RACH resource</w:t>
        </w:r>
      </w:ins>
      <w:ins w:id="38" w:author="RAN2#129" w:date="2025-03-03T07:36:00Z" w16du:dateUtc="2025-03-03T12:36:00Z">
        <w:r w:rsidR="00BC3C44">
          <w:t>s</w:t>
        </w:r>
      </w:ins>
      <w:ins w:id="39" w:author="RAN2#129" w:date="2025-03-03T07:35:00Z" w16du:dateUtc="2025-03-03T12:35:00Z">
        <w:r w:rsidR="007B1107" w:rsidRPr="007B1107">
          <w:t xml:space="preserve"> for RACH adaptation is TBD</w:t>
        </w:r>
        <w:r>
          <w:t>.</w:t>
        </w:r>
      </w:ins>
    </w:p>
    <w:p w14:paraId="1CC140A0" w14:textId="77777777" w:rsidR="003B18D8" w:rsidRPr="00FA0FAE" w:rsidRDefault="003B18D8" w:rsidP="00BF0E53">
      <w:pPr>
        <w:pStyle w:val="Heading3"/>
        <w:rPr>
          <w:rFonts w:eastAsia="Malgun Gothic"/>
          <w:lang w:eastAsia="ko-KR"/>
        </w:rPr>
      </w:pPr>
      <w:bookmarkStart w:id="40" w:name="_Toc37296176"/>
      <w:bookmarkStart w:id="41" w:name="_Toc46490302"/>
      <w:bookmarkStart w:id="42" w:name="_Toc52751997"/>
      <w:bookmarkStart w:id="43" w:name="_Toc52796459"/>
      <w:bookmarkStart w:id="44" w:name="_Toc185623518"/>
      <w:r w:rsidRPr="00FA0FAE">
        <w:rPr>
          <w:rFonts w:eastAsia="Malgun Gothic"/>
          <w:lang w:eastAsia="ko-KR"/>
        </w:rPr>
        <w:t>5.1.1a</w:t>
      </w:r>
      <w:r w:rsidRPr="00FA0FAE">
        <w:rPr>
          <w:rFonts w:eastAsia="Malgun Gothic"/>
          <w:lang w:eastAsia="ko-KR"/>
        </w:rPr>
        <w:tab/>
        <w:t>Initialization of variables specific to Random Access type</w:t>
      </w:r>
      <w:bookmarkEnd w:id="40"/>
      <w:bookmarkEnd w:id="41"/>
      <w:bookmarkEnd w:id="42"/>
      <w:bookmarkEnd w:id="43"/>
      <w:bookmarkEnd w:id="44"/>
    </w:p>
    <w:p w14:paraId="3CD90906" w14:textId="77777777" w:rsidR="003B18D8" w:rsidRPr="00FA0FAE" w:rsidRDefault="003B18D8" w:rsidP="003B18D8">
      <w:pPr>
        <w:rPr>
          <w:rFonts w:eastAsia="Malgun Gothic"/>
          <w:lang w:eastAsia="ko-KR"/>
        </w:rPr>
      </w:pPr>
      <w:r w:rsidRPr="00FA0FAE">
        <w:rPr>
          <w:lang w:eastAsia="ko-KR"/>
        </w:rPr>
        <w:t>The MAC entity shall:</w:t>
      </w:r>
    </w:p>
    <w:p w14:paraId="6D3C0F48" w14:textId="77777777" w:rsidR="003B18D8" w:rsidRPr="00FA0FAE" w:rsidRDefault="003B18D8" w:rsidP="003B18D8">
      <w:pPr>
        <w:pStyle w:val="B1"/>
        <w:rPr>
          <w:rFonts w:eastAsiaTheme="minorEastAsia"/>
          <w:lang w:eastAsia="ko-KR"/>
        </w:rPr>
      </w:pPr>
      <w:r w:rsidRPr="00FA0FAE">
        <w:rPr>
          <w:lang w:eastAsia="ko-KR"/>
        </w:rPr>
        <w:t>1&gt;</w:t>
      </w:r>
      <w:r w:rsidRPr="00FA0FAE">
        <w:rPr>
          <w:lang w:eastAsia="ko-KR"/>
        </w:rPr>
        <w:tab/>
        <w:t xml:space="preserve">if </w:t>
      </w:r>
      <w:r w:rsidRPr="00FA0FAE">
        <w:rPr>
          <w:i/>
          <w:lang w:eastAsia="ko-KR"/>
        </w:rPr>
        <w:t>RA_TYPE</w:t>
      </w:r>
      <w:r w:rsidRPr="00FA0FAE">
        <w:rPr>
          <w:lang w:eastAsia="ko-KR"/>
        </w:rPr>
        <w:t xml:space="preserve"> is set to </w:t>
      </w:r>
      <w:r w:rsidRPr="00FA0FAE">
        <w:rPr>
          <w:i/>
          <w:lang w:eastAsia="ko-KR"/>
        </w:rPr>
        <w:t>2-stepRA</w:t>
      </w:r>
      <w:r w:rsidRPr="00FA0FAE">
        <w:rPr>
          <w:lang w:eastAsia="ko-KR"/>
        </w:rPr>
        <w:t>:</w:t>
      </w:r>
    </w:p>
    <w:p w14:paraId="342330C6" w14:textId="77777777" w:rsidR="003B18D8" w:rsidRPr="00FA0FAE" w:rsidRDefault="003B18D8" w:rsidP="003B18D8">
      <w:pPr>
        <w:pStyle w:val="B2"/>
        <w:rPr>
          <w:rFonts w:eastAsia="Malgun Gothic"/>
          <w:lang w:eastAsia="ko-KR"/>
        </w:rPr>
      </w:pPr>
      <w:r w:rsidRPr="00FA0FAE">
        <w:rPr>
          <w:lang w:eastAsia="ko-KR"/>
        </w:rPr>
        <w:t>2&gt;</w:t>
      </w:r>
      <w:r w:rsidRPr="00FA0FAE">
        <w:rPr>
          <w:lang w:eastAsia="ko-KR"/>
        </w:rPr>
        <w:tab/>
        <w:t xml:space="preserve">set </w:t>
      </w:r>
      <w:r w:rsidRPr="00FA0FAE">
        <w:rPr>
          <w:i/>
          <w:lang w:eastAsia="ko-KR"/>
        </w:rPr>
        <w:t>PREAMBLE_POWER_RAMPING_STEP</w:t>
      </w:r>
      <w:r w:rsidRPr="00FA0FAE">
        <w:rPr>
          <w:lang w:eastAsia="ko-KR"/>
        </w:rPr>
        <w:t xml:space="preserve"> to </w:t>
      </w:r>
      <w:r w:rsidRPr="00FA0FAE">
        <w:rPr>
          <w:i/>
          <w:iCs/>
          <w:lang w:eastAsia="ko-KR"/>
        </w:rPr>
        <w:t>msgA-PreamblePowerRampingStep</w:t>
      </w:r>
      <w:r w:rsidRPr="00FA0FAE">
        <w:rPr>
          <w:lang w:eastAsia="ko-KR"/>
        </w:rPr>
        <w:t>;</w:t>
      </w:r>
    </w:p>
    <w:p w14:paraId="4512D9E5" w14:textId="77777777" w:rsidR="003B18D8" w:rsidRPr="00FA0FAE" w:rsidRDefault="003B18D8" w:rsidP="003B18D8">
      <w:pPr>
        <w:pStyle w:val="B2"/>
        <w:rPr>
          <w:lang w:eastAsia="ko-KR"/>
        </w:rPr>
      </w:pPr>
      <w:r w:rsidRPr="00FA0FAE">
        <w:rPr>
          <w:lang w:eastAsia="ko-KR"/>
        </w:rPr>
        <w:t>2&gt;</w:t>
      </w:r>
      <w:r w:rsidRPr="00FA0FAE">
        <w:rPr>
          <w:lang w:eastAsia="ko-KR"/>
        </w:rPr>
        <w:tab/>
        <w:t xml:space="preserve">set </w:t>
      </w:r>
      <w:r w:rsidRPr="00FA0FAE">
        <w:rPr>
          <w:i/>
          <w:lang w:eastAsia="ko-KR"/>
        </w:rPr>
        <w:t>SCALING_FACTOR_BI</w:t>
      </w:r>
      <w:r w:rsidRPr="00FA0FAE">
        <w:rPr>
          <w:lang w:eastAsia="ko-KR"/>
        </w:rPr>
        <w:t xml:space="preserve"> to 1;</w:t>
      </w:r>
    </w:p>
    <w:p w14:paraId="7F3E0858" w14:textId="77777777" w:rsidR="003B18D8" w:rsidRPr="00FA0FAE" w:rsidRDefault="003B18D8" w:rsidP="003B18D8">
      <w:pPr>
        <w:pStyle w:val="B2"/>
        <w:rPr>
          <w:lang w:eastAsia="ko-KR"/>
        </w:rPr>
      </w:pPr>
      <w:r w:rsidRPr="00FA0FAE">
        <w:rPr>
          <w:lang w:eastAsia="ko-KR"/>
        </w:rPr>
        <w:t>2&gt;</w:t>
      </w:r>
      <w:r w:rsidRPr="00FA0FAE">
        <w:rPr>
          <w:lang w:eastAsia="ko-KR"/>
        </w:rPr>
        <w:tab/>
      </w:r>
      <w:r w:rsidR="000D4BCF" w:rsidRPr="00FA0FAE">
        <w:rPr>
          <w:lang w:eastAsia="ko-KR"/>
        </w:rPr>
        <w:t>apply</w:t>
      </w:r>
      <w:r w:rsidRPr="00FA0FAE">
        <w:rPr>
          <w:lang w:eastAsia="ko-KR"/>
        </w:rPr>
        <w:t xml:space="preserve"> </w:t>
      </w:r>
      <w:r w:rsidRPr="00FA0FAE">
        <w:rPr>
          <w:i/>
          <w:iCs/>
          <w:lang w:eastAsia="ko-KR"/>
        </w:rPr>
        <w:t>preambleTransMax</w:t>
      </w:r>
      <w:r w:rsidRPr="00FA0FAE">
        <w:rPr>
          <w:lang w:eastAsia="ko-KR"/>
        </w:rPr>
        <w:t xml:space="preserve"> included in the </w:t>
      </w:r>
      <w:r w:rsidRPr="00FA0FAE">
        <w:rPr>
          <w:i/>
          <w:iCs/>
        </w:rPr>
        <w:t>RACH-ConfigGenericTwoStepRA</w:t>
      </w:r>
      <w:r w:rsidRPr="00FA0FAE">
        <w:rPr>
          <w:iCs/>
        </w:rPr>
        <w:t>;</w:t>
      </w:r>
    </w:p>
    <w:p w14:paraId="09D3163A" w14:textId="13F4C65C" w:rsidR="000D4BCF" w:rsidRPr="00FA0FAE" w:rsidRDefault="000D4BCF" w:rsidP="000D4BCF">
      <w:pPr>
        <w:pStyle w:val="B2"/>
        <w:rPr>
          <w:lang w:eastAsia="ko-KR"/>
        </w:rPr>
      </w:pPr>
      <w:r w:rsidRPr="00FA0FAE">
        <w:rPr>
          <w:lang w:eastAsia="ko-KR"/>
        </w:rPr>
        <w:t>2&gt;</w:t>
      </w:r>
      <w:r w:rsidRPr="00FA0FAE">
        <w:rPr>
          <w:lang w:eastAsia="ko-KR"/>
        </w:rPr>
        <w:tab/>
        <w:t xml:space="preserve">if the Random Access procedure was initiated </w:t>
      </w:r>
      <w:r w:rsidR="00205F37" w:rsidRPr="00FA0FAE">
        <w:rPr>
          <w:rFonts w:eastAsia="Malgun Gothic"/>
          <w:lang w:eastAsia="ko-KR"/>
        </w:rPr>
        <w:t xml:space="preserve">for reconfiguration with sync </w:t>
      </w:r>
      <w:r w:rsidR="006522F9" w:rsidRPr="00FA0FAE">
        <w:t xml:space="preserve">not initiated for recovery using an LTM candidate configuration as specified in TS 38.331 [5] clause 5.3.7.3 </w:t>
      </w:r>
      <w:r w:rsidR="00205F37" w:rsidRPr="00FA0FAE">
        <w:rPr>
          <w:lang w:eastAsia="ko-KR"/>
        </w:rPr>
        <w:t>or for SCG activation</w:t>
      </w:r>
      <w:r w:rsidRPr="00FA0FAE">
        <w:rPr>
          <w:lang w:eastAsia="ko-KR"/>
        </w:rPr>
        <w:t>; and</w:t>
      </w:r>
    </w:p>
    <w:p w14:paraId="02086519" w14:textId="535D6498" w:rsidR="000D4BCF" w:rsidRPr="00FA0FAE" w:rsidRDefault="000D4BCF" w:rsidP="000D4BCF">
      <w:pPr>
        <w:pStyle w:val="B2"/>
        <w:rPr>
          <w:lang w:eastAsia="ko-KR"/>
        </w:rPr>
      </w:pPr>
      <w:r w:rsidRPr="00FA0FAE">
        <w:rPr>
          <w:lang w:eastAsia="ko-KR"/>
        </w:rPr>
        <w:t>2&gt;</w:t>
      </w:r>
      <w:r w:rsidRPr="00FA0FAE">
        <w:rPr>
          <w:lang w:eastAsia="ko-KR"/>
        </w:rPr>
        <w:tab/>
        <w:t xml:space="preserve">if </w:t>
      </w:r>
      <w:r w:rsidR="005A4423" w:rsidRPr="00FA0FAE">
        <w:rPr>
          <w:i/>
          <w:iCs/>
          <w:lang w:eastAsia="ko-KR"/>
        </w:rPr>
        <w:t>cfra-TwoStep</w:t>
      </w:r>
      <w:r w:rsidRPr="00FA0FAE">
        <w:rPr>
          <w:lang w:eastAsia="ko-KR"/>
        </w:rPr>
        <w:t xml:space="preserve"> is configured for the selected carrier:</w:t>
      </w:r>
    </w:p>
    <w:p w14:paraId="171B2223" w14:textId="40E8FC40" w:rsidR="000D4BCF" w:rsidRPr="00FA0FAE" w:rsidRDefault="000D4BCF" w:rsidP="000D4BCF">
      <w:pPr>
        <w:pStyle w:val="B3"/>
        <w:rPr>
          <w:lang w:eastAsia="ko-KR"/>
        </w:rPr>
      </w:pPr>
      <w:r w:rsidRPr="00FA0FAE">
        <w:rPr>
          <w:lang w:eastAsia="ko-KR"/>
        </w:rPr>
        <w:t>3&gt;</w:t>
      </w:r>
      <w:r w:rsidRPr="00FA0FAE">
        <w:rPr>
          <w:lang w:eastAsia="ko-KR"/>
        </w:rPr>
        <w:tab/>
        <w:t xml:space="preserve">if </w:t>
      </w:r>
      <w:r w:rsidRPr="00FA0FAE">
        <w:rPr>
          <w:i/>
          <w:iCs/>
          <w:lang w:eastAsia="ko-KR"/>
        </w:rPr>
        <w:t>msgA-TransMax</w:t>
      </w:r>
      <w:r w:rsidRPr="00FA0FAE">
        <w:rPr>
          <w:iCs/>
          <w:lang w:eastAsia="ko-KR"/>
        </w:rPr>
        <w:t xml:space="preserve"> </w:t>
      </w:r>
      <w:r w:rsidRPr="00FA0FAE">
        <w:rPr>
          <w:lang w:eastAsia="ko-KR"/>
        </w:rPr>
        <w:t xml:space="preserve">is configured in the </w:t>
      </w:r>
      <w:r w:rsidR="00766CCB" w:rsidRPr="00FA0FAE">
        <w:rPr>
          <w:i/>
          <w:iCs/>
          <w:lang w:eastAsia="ko-KR"/>
        </w:rPr>
        <w:t>cfra-TwoStep</w:t>
      </w:r>
      <w:r w:rsidRPr="00FA0FAE">
        <w:rPr>
          <w:lang w:eastAsia="ko-KR"/>
        </w:rPr>
        <w:t>:</w:t>
      </w:r>
    </w:p>
    <w:p w14:paraId="06F95916" w14:textId="452205B5" w:rsidR="000D4BCF" w:rsidRPr="00FA0FAE" w:rsidRDefault="000D4BCF" w:rsidP="000D4BCF">
      <w:pPr>
        <w:pStyle w:val="B4"/>
        <w:rPr>
          <w:lang w:eastAsia="ko-KR"/>
        </w:rPr>
      </w:pPr>
      <w:r w:rsidRPr="00FA0FAE">
        <w:rPr>
          <w:lang w:eastAsia="ko-KR"/>
        </w:rPr>
        <w:t>4&gt;</w:t>
      </w:r>
      <w:r w:rsidRPr="00FA0FAE">
        <w:rPr>
          <w:lang w:eastAsia="ko-KR"/>
        </w:rPr>
        <w:tab/>
        <w:t xml:space="preserve">apply </w:t>
      </w:r>
      <w:r w:rsidRPr="00FA0FAE">
        <w:rPr>
          <w:i/>
          <w:iCs/>
          <w:lang w:eastAsia="ko-KR"/>
        </w:rPr>
        <w:t>msgA-TransMax</w:t>
      </w:r>
      <w:r w:rsidRPr="00FA0FAE">
        <w:rPr>
          <w:lang w:eastAsia="ko-KR"/>
        </w:rPr>
        <w:t xml:space="preserve"> configured in the </w:t>
      </w:r>
      <w:r w:rsidR="00766CCB" w:rsidRPr="00FA0FAE">
        <w:rPr>
          <w:i/>
          <w:iCs/>
          <w:lang w:eastAsia="ko-KR"/>
        </w:rPr>
        <w:t>cfra-TwoStep</w:t>
      </w:r>
      <w:r w:rsidRPr="00FA0FAE">
        <w:rPr>
          <w:lang w:eastAsia="ko-KR"/>
        </w:rPr>
        <w:t>.</w:t>
      </w:r>
    </w:p>
    <w:p w14:paraId="26DB463C" w14:textId="77777777" w:rsidR="000D4BCF" w:rsidRPr="00FA0FAE" w:rsidRDefault="000D4BCF" w:rsidP="000D4BCF">
      <w:pPr>
        <w:pStyle w:val="B2"/>
        <w:rPr>
          <w:lang w:eastAsia="ko-KR"/>
        </w:rPr>
      </w:pPr>
      <w:r w:rsidRPr="00FA0FAE">
        <w:rPr>
          <w:lang w:eastAsia="ko-KR"/>
        </w:rPr>
        <w:t>2&gt;</w:t>
      </w:r>
      <w:r w:rsidRPr="00FA0FAE">
        <w:rPr>
          <w:lang w:eastAsia="ko-KR"/>
        </w:rPr>
        <w:tab/>
        <w:t xml:space="preserve">else if </w:t>
      </w:r>
      <w:r w:rsidRPr="00FA0FAE">
        <w:rPr>
          <w:i/>
          <w:iCs/>
          <w:lang w:eastAsia="ko-KR"/>
        </w:rPr>
        <w:t>msgA-TransMax</w:t>
      </w:r>
      <w:r w:rsidRPr="00FA0FAE">
        <w:rPr>
          <w:lang w:eastAsia="ko-KR"/>
        </w:rPr>
        <w:t xml:space="preserve"> is included in the </w:t>
      </w:r>
      <w:r w:rsidRPr="00FA0FAE">
        <w:rPr>
          <w:i/>
          <w:szCs w:val="22"/>
        </w:rPr>
        <w:t>RACH-ConfigCommonTwoStepRA</w:t>
      </w:r>
      <w:r w:rsidR="003137DE" w:rsidRPr="00FA0FAE">
        <w:rPr>
          <w:szCs w:val="22"/>
        </w:rPr>
        <w:t>:</w:t>
      </w:r>
    </w:p>
    <w:p w14:paraId="452229D6" w14:textId="77777777" w:rsidR="000D4BCF" w:rsidRPr="00FA0FAE" w:rsidRDefault="000D4BCF" w:rsidP="000D4BCF">
      <w:pPr>
        <w:pStyle w:val="B3"/>
        <w:rPr>
          <w:lang w:eastAsia="ko-KR"/>
        </w:rPr>
      </w:pPr>
      <w:r w:rsidRPr="00FA0FAE">
        <w:rPr>
          <w:lang w:eastAsia="ko-KR"/>
        </w:rPr>
        <w:t>3&gt;</w:t>
      </w:r>
      <w:r w:rsidRPr="00FA0FAE">
        <w:rPr>
          <w:lang w:eastAsia="ko-KR"/>
        </w:rPr>
        <w:tab/>
        <w:t xml:space="preserve">apply </w:t>
      </w:r>
      <w:r w:rsidRPr="00FA0FAE">
        <w:rPr>
          <w:i/>
          <w:iCs/>
          <w:lang w:eastAsia="ko-KR"/>
        </w:rPr>
        <w:t>msgA-TransMax</w:t>
      </w:r>
      <w:r w:rsidRPr="00FA0FAE">
        <w:rPr>
          <w:lang w:eastAsia="ko-KR"/>
        </w:rPr>
        <w:t xml:space="preserve"> included in the </w:t>
      </w:r>
      <w:r w:rsidRPr="00FA0FAE">
        <w:rPr>
          <w:i/>
          <w:szCs w:val="22"/>
        </w:rPr>
        <w:t>RACH-ConfigCommonTwoStepRA</w:t>
      </w:r>
      <w:r w:rsidR="003137DE" w:rsidRPr="00FA0FAE">
        <w:rPr>
          <w:iCs/>
        </w:rPr>
        <w:t>.</w:t>
      </w:r>
    </w:p>
    <w:p w14:paraId="4AABDFDE" w14:textId="77777777" w:rsidR="003B18D8" w:rsidRPr="00FA0FAE" w:rsidRDefault="003B18D8" w:rsidP="003B18D8">
      <w:pPr>
        <w:pStyle w:val="B2"/>
        <w:rPr>
          <w:lang w:eastAsia="ko-KR"/>
        </w:rPr>
      </w:pPr>
      <w:r w:rsidRPr="00FA0FAE">
        <w:rPr>
          <w:lang w:eastAsia="ko-KR"/>
        </w:rPr>
        <w:t>2&gt;</w:t>
      </w:r>
      <w:r w:rsidRPr="00FA0FAE">
        <w:rPr>
          <w:lang w:eastAsia="ko-KR"/>
        </w:rPr>
        <w:tab/>
        <w:t xml:space="preserve">if the Random Access procedure was initiated for </w:t>
      </w:r>
      <w:r w:rsidR="000D4BCF" w:rsidRPr="00FA0FAE">
        <w:rPr>
          <w:lang w:eastAsia="ko-KR"/>
        </w:rPr>
        <w:t xml:space="preserve">SpCell </w:t>
      </w:r>
      <w:r w:rsidRPr="00FA0FAE">
        <w:rPr>
          <w:lang w:eastAsia="ko-KR"/>
        </w:rPr>
        <w:t>beam failure recovery (as specified in clause 5.17); and</w:t>
      </w:r>
    </w:p>
    <w:p w14:paraId="3EB81B6B" w14:textId="77777777" w:rsidR="003B18D8" w:rsidRPr="00FA0FAE" w:rsidRDefault="003B18D8" w:rsidP="003B18D8">
      <w:pPr>
        <w:pStyle w:val="B2"/>
        <w:rPr>
          <w:lang w:eastAsia="ko-KR"/>
        </w:rPr>
      </w:pPr>
      <w:r w:rsidRPr="00FA0FAE">
        <w:rPr>
          <w:lang w:eastAsia="ko-KR"/>
        </w:rPr>
        <w:t>2&gt;</w:t>
      </w:r>
      <w:r w:rsidRPr="00FA0FAE">
        <w:rPr>
          <w:lang w:eastAsia="ko-KR"/>
        </w:rPr>
        <w:tab/>
        <w:t xml:space="preserve">if </w:t>
      </w:r>
      <w:r w:rsidRPr="00FA0FAE">
        <w:rPr>
          <w:i/>
          <w:iCs/>
          <w:lang w:eastAsia="ko-KR"/>
        </w:rPr>
        <w:t>beamFailureRecoveryConfig</w:t>
      </w:r>
      <w:r w:rsidRPr="00FA0FAE">
        <w:rPr>
          <w:lang w:eastAsia="ko-KR"/>
        </w:rPr>
        <w:t xml:space="preserve"> is configured for the active UL BWP of the selected carrier</w:t>
      </w:r>
      <w:r w:rsidR="008F4B86" w:rsidRPr="00FA0FAE">
        <w:rPr>
          <w:lang w:eastAsia="ko-KR"/>
        </w:rPr>
        <w:t>; and</w:t>
      </w:r>
    </w:p>
    <w:p w14:paraId="3800B48F" w14:textId="77777777" w:rsidR="003B18D8" w:rsidRPr="00FA0FAE" w:rsidRDefault="008F4B86" w:rsidP="00030779">
      <w:pPr>
        <w:pStyle w:val="B2"/>
        <w:rPr>
          <w:lang w:eastAsia="ko-KR"/>
        </w:rPr>
      </w:pPr>
      <w:r w:rsidRPr="00FA0FAE">
        <w:rPr>
          <w:lang w:eastAsia="ko-KR"/>
        </w:rPr>
        <w:t>2</w:t>
      </w:r>
      <w:r w:rsidR="003B18D8" w:rsidRPr="00FA0FAE">
        <w:rPr>
          <w:lang w:eastAsia="ko-KR"/>
        </w:rPr>
        <w:t>&gt;</w:t>
      </w:r>
      <w:r w:rsidR="003B18D8" w:rsidRPr="00FA0FAE">
        <w:rPr>
          <w:lang w:eastAsia="ko-KR"/>
        </w:rPr>
        <w:tab/>
        <w:t xml:space="preserve">if </w:t>
      </w:r>
      <w:r w:rsidR="003B18D8" w:rsidRPr="00FA0FAE">
        <w:rPr>
          <w:i/>
        </w:rPr>
        <w:t>ra-PrioritizationTwoStep</w:t>
      </w:r>
      <w:r w:rsidR="003B18D8" w:rsidRPr="00FA0FAE">
        <w:rPr>
          <w:lang w:eastAsia="ko-KR"/>
        </w:rPr>
        <w:t xml:space="preserve"> is configured in the </w:t>
      </w:r>
      <w:r w:rsidR="003B18D8" w:rsidRPr="00FA0FAE">
        <w:rPr>
          <w:i/>
          <w:lang w:eastAsia="ko-KR"/>
        </w:rPr>
        <w:t>beamFailureRecoveryConfig</w:t>
      </w:r>
      <w:r w:rsidR="003B18D8" w:rsidRPr="00FA0FAE">
        <w:rPr>
          <w:lang w:eastAsia="ko-KR"/>
        </w:rPr>
        <w:t>:</w:t>
      </w:r>
    </w:p>
    <w:p w14:paraId="0E1B9FE1" w14:textId="77777777" w:rsidR="003B18D8" w:rsidRPr="00FA0FAE" w:rsidRDefault="008F4B86" w:rsidP="00030779">
      <w:pPr>
        <w:pStyle w:val="B3"/>
        <w:rPr>
          <w:lang w:eastAsia="ko-KR"/>
        </w:rPr>
      </w:pPr>
      <w:r w:rsidRPr="00FA0FAE">
        <w:rPr>
          <w:lang w:eastAsia="ko-KR"/>
        </w:rPr>
        <w:t>3</w:t>
      </w:r>
      <w:r w:rsidR="003B18D8" w:rsidRPr="00FA0FAE">
        <w:rPr>
          <w:lang w:eastAsia="ko-KR"/>
        </w:rPr>
        <w:t>&gt;</w:t>
      </w:r>
      <w:r w:rsidR="003B18D8" w:rsidRPr="00FA0FAE">
        <w:rPr>
          <w:lang w:eastAsia="ko-KR"/>
        </w:rPr>
        <w:tab/>
        <w:t xml:space="preserve">set </w:t>
      </w:r>
      <w:r w:rsidR="003B18D8" w:rsidRPr="00FA0FAE">
        <w:rPr>
          <w:i/>
          <w:lang w:eastAsia="ko-KR"/>
        </w:rPr>
        <w:t>PREAMBLE_POWER_RAMPING_STEP</w:t>
      </w:r>
      <w:r w:rsidR="003B18D8" w:rsidRPr="00FA0FAE">
        <w:rPr>
          <w:lang w:eastAsia="ko-KR"/>
        </w:rPr>
        <w:t xml:space="preserve"> to the </w:t>
      </w:r>
      <w:r w:rsidR="003B18D8" w:rsidRPr="00FA0FAE">
        <w:rPr>
          <w:i/>
          <w:lang w:eastAsia="ko-KR"/>
        </w:rPr>
        <w:t>powerRampingStepHighPriority</w:t>
      </w:r>
      <w:r w:rsidR="003B18D8" w:rsidRPr="00FA0FAE">
        <w:rPr>
          <w:lang w:eastAsia="ko-KR"/>
        </w:rPr>
        <w:t xml:space="preserve"> included in the </w:t>
      </w:r>
      <w:r w:rsidR="003B18D8" w:rsidRPr="00FA0FAE">
        <w:rPr>
          <w:i/>
        </w:rPr>
        <w:t>ra-PrioritizationTwoStep</w:t>
      </w:r>
      <w:r w:rsidR="003B18D8" w:rsidRPr="00FA0FAE">
        <w:t xml:space="preserve"> in </w:t>
      </w:r>
      <w:r w:rsidR="003B18D8" w:rsidRPr="00FA0FAE">
        <w:rPr>
          <w:i/>
          <w:lang w:eastAsia="ko-KR"/>
        </w:rPr>
        <w:t>beamFailureRecoveryConfig</w:t>
      </w:r>
      <w:r w:rsidR="00CD6276" w:rsidRPr="00FA0FAE">
        <w:rPr>
          <w:lang w:eastAsia="ko-KR"/>
        </w:rPr>
        <w:t>;</w:t>
      </w:r>
    </w:p>
    <w:p w14:paraId="54D12A9E" w14:textId="77777777" w:rsidR="003B18D8" w:rsidRPr="00FA0FAE" w:rsidRDefault="008F4B86" w:rsidP="00030779">
      <w:pPr>
        <w:pStyle w:val="B3"/>
        <w:rPr>
          <w:lang w:eastAsia="ko-KR"/>
        </w:rPr>
      </w:pPr>
      <w:r w:rsidRPr="00FA0FAE">
        <w:rPr>
          <w:lang w:eastAsia="ko-KR"/>
        </w:rPr>
        <w:t>3</w:t>
      </w:r>
      <w:r w:rsidR="003B18D8" w:rsidRPr="00FA0FAE">
        <w:rPr>
          <w:lang w:eastAsia="ko-KR"/>
        </w:rPr>
        <w:t>&gt;</w:t>
      </w:r>
      <w:r w:rsidR="003B18D8" w:rsidRPr="00FA0FAE">
        <w:rPr>
          <w:lang w:eastAsia="ko-KR"/>
        </w:rPr>
        <w:tab/>
        <w:t xml:space="preserve">if </w:t>
      </w:r>
      <w:r w:rsidR="003B18D8" w:rsidRPr="00FA0FAE">
        <w:rPr>
          <w:i/>
          <w:lang w:eastAsia="ko-KR"/>
        </w:rPr>
        <w:t>scalingFactorBI</w:t>
      </w:r>
      <w:r w:rsidR="003B18D8" w:rsidRPr="00FA0FAE">
        <w:rPr>
          <w:lang w:eastAsia="ko-KR"/>
        </w:rPr>
        <w:t xml:space="preserve"> is configured in the </w:t>
      </w:r>
      <w:r w:rsidR="003B18D8" w:rsidRPr="00FA0FAE">
        <w:rPr>
          <w:i/>
        </w:rPr>
        <w:t>ra-PrioritizationTwoStep</w:t>
      </w:r>
      <w:r w:rsidR="003B18D8" w:rsidRPr="00FA0FAE">
        <w:t xml:space="preserve"> in </w:t>
      </w:r>
      <w:r w:rsidR="003B18D8" w:rsidRPr="00FA0FAE">
        <w:rPr>
          <w:i/>
          <w:lang w:eastAsia="ko-KR"/>
        </w:rPr>
        <w:t>beamFailureRecoveryConfig</w:t>
      </w:r>
      <w:r w:rsidR="003B18D8" w:rsidRPr="00FA0FAE">
        <w:rPr>
          <w:lang w:eastAsia="ko-KR"/>
        </w:rPr>
        <w:t>:</w:t>
      </w:r>
    </w:p>
    <w:p w14:paraId="775CCBDB" w14:textId="77777777" w:rsidR="003B18D8" w:rsidRPr="00FA0FAE" w:rsidRDefault="008F4B86" w:rsidP="00030779">
      <w:pPr>
        <w:pStyle w:val="B4"/>
        <w:rPr>
          <w:lang w:eastAsia="ko-KR"/>
        </w:rPr>
      </w:pPr>
      <w:r w:rsidRPr="00FA0FAE">
        <w:t>4</w:t>
      </w:r>
      <w:r w:rsidR="003B18D8" w:rsidRPr="00FA0FAE">
        <w:rPr>
          <w:lang w:eastAsia="ko-KR"/>
        </w:rPr>
        <w:t>&gt;</w:t>
      </w:r>
      <w:r w:rsidR="003B18D8" w:rsidRPr="00FA0FAE">
        <w:rPr>
          <w:lang w:eastAsia="ko-KR"/>
        </w:rPr>
        <w:tab/>
        <w:t xml:space="preserve">set </w:t>
      </w:r>
      <w:r w:rsidR="003B18D8" w:rsidRPr="00FA0FAE">
        <w:rPr>
          <w:i/>
          <w:lang w:eastAsia="ko-KR"/>
        </w:rPr>
        <w:t>SCALING_FACTOR_BI</w:t>
      </w:r>
      <w:r w:rsidR="003B18D8" w:rsidRPr="00FA0FAE">
        <w:rPr>
          <w:lang w:eastAsia="ko-KR"/>
        </w:rPr>
        <w:t xml:space="preserve"> to the </w:t>
      </w:r>
      <w:r w:rsidR="003B18D8" w:rsidRPr="00FA0FAE">
        <w:rPr>
          <w:i/>
          <w:lang w:eastAsia="ko-KR"/>
        </w:rPr>
        <w:t>scalingFactorBI</w:t>
      </w:r>
      <w:r w:rsidR="003B18D8" w:rsidRPr="00FA0FAE">
        <w:rPr>
          <w:lang w:eastAsia="ko-KR"/>
        </w:rPr>
        <w:t>.</w:t>
      </w:r>
    </w:p>
    <w:p w14:paraId="3E05964E" w14:textId="58A18E35" w:rsidR="003B18D8" w:rsidRPr="00FA0FAE" w:rsidRDefault="003B18D8" w:rsidP="003B18D8">
      <w:pPr>
        <w:pStyle w:val="B2"/>
        <w:rPr>
          <w:lang w:eastAsia="ko-KR"/>
        </w:rPr>
      </w:pPr>
      <w:r w:rsidRPr="00FA0FAE">
        <w:rPr>
          <w:lang w:eastAsia="ko-KR"/>
        </w:rPr>
        <w:t>2&gt;</w:t>
      </w:r>
      <w:r w:rsidRPr="00FA0FAE">
        <w:rPr>
          <w:lang w:eastAsia="ko-KR"/>
        </w:rPr>
        <w:tab/>
        <w:t xml:space="preserve">else if the Random Access procedure was initiated </w:t>
      </w:r>
      <w:r w:rsidR="00205F37" w:rsidRPr="00FA0FAE">
        <w:rPr>
          <w:rFonts w:eastAsia="Malgun Gothic"/>
          <w:lang w:eastAsia="ko-KR"/>
        </w:rPr>
        <w:t xml:space="preserve">for reconfiguration with sync </w:t>
      </w:r>
      <w:r w:rsidR="006522F9" w:rsidRPr="00FA0FAE">
        <w:t xml:space="preserve">not initiated for recovery using an LTM candidate configuration as specified in TS 38.331 [5] clause 5.3.7.3 </w:t>
      </w:r>
      <w:r w:rsidR="00205F37" w:rsidRPr="00FA0FAE">
        <w:rPr>
          <w:lang w:eastAsia="ko-KR"/>
        </w:rPr>
        <w:t>or for SCG activation</w:t>
      </w:r>
      <w:r w:rsidRPr="00FA0FAE">
        <w:rPr>
          <w:lang w:eastAsia="ko-KR"/>
        </w:rPr>
        <w:t>; and</w:t>
      </w:r>
    </w:p>
    <w:p w14:paraId="77641103" w14:textId="77777777" w:rsidR="003B18D8" w:rsidRPr="00FA0FAE" w:rsidRDefault="003B18D8" w:rsidP="003B18D8">
      <w:pPr>
        <w:pStyle w:val="B2"/>
        <w:rPr>
          <w:lang w:eastAsia="ko-KR"/>
        </w:rPr>
      </w:pPr>
      <w:r w:rsidRPr="00FA0FAE">
        <w:rPr>
          <w:lang w:eastAsia="ko-KR"/>
        </w:rPr>
        <w:t>2&gt;</w:t>
      </w:r>
      <w:r w:rsidRPr="00FA0FAE">
        <w:rPr>
          <w:lang w:eastAsia="ko-KR"/>
        </w:rPr>
        <w:tab/>
        <w:t xml:space="preserve">if </w:t>
      </w:r>
      <w:r w:rsidRPr="00FA0FAE">
        <w:rPr>
          <w:i/>
          <w:lang w:eastAsia="ko-KR"/>
        </w:rPr>
        <w:t>rach-ConfigDedicated</w:t>
      </w:r>
      <w:r w:rsidRPr="00FA0FAE">
        <w:rPr>
          <w:lang w:eastAsia="ko-KR"/>
        </w:rPr>
        <w:t xml:space="preserve"> is configured for the selected carrier</w:t>
      </w:r>
      <w:r w:rsidR="008F4B86" w:rsidRPr="00FA0FAE">
        <w:rPr>
          <w:lang w:eastAsia="ko-KR"/>
        </w:rPr>
        <w:t>; and</w:t>
      </w:r>
    </w:p>
    <w:p w14:paraId="54EDA8C2" w14:textId="77777777" w:rsidR="003B18D8" w:rsidRPr="00FA0FAE" w:rsidRDefault="008F4B86" w:rsidP="00030779">
      <w:pPr>
        <w:pStyle w:val="B2"/>
        <w:rPr>
          <w:lang w:eastAsia="ko-KR"/>
        </w:rPr>
      </w:pPr>
      <w:r w:rsidRPr="00FA0FAE">
        <w:rPr>
          <w:lang w:eastAsia="ko-KR"/>
        </w:rPr>
        <w:t>2</w:t>
      </w:r>
      <w:r w:rsidR="003B18D8" w:rsidRPr="00FA0FAE">
        <w:rPr>
          <w:lang w:eastAsia="ko-KR"/>
        </w:rPr>
        <w:t>&gt;</w:t>
      </w:r>
      <w:r w:rsidR="003B18D8" w:rsidRPr="00FA0FAE">
        <w:rPr>
          <w:lang w:eastAsia="ko-KR"/>
        </w:rPr>
        <w:tab/>
        <w:t xml:space="preserve">if </w:t>
      </w:r>
      <w:r w:rsidR="003B18D8" w:rsidRPr="00FA0FAE">
        <w:rPr>
          <w:i/>
          <w:lang w:eastAsia="ko-KR"/>
        </w:rPr>
        <w:t>ra-PrioritizationTwoStep</w:t>
      </w:r>
      <w:r w:rsidR="003B18D8" w:rsidRPr="00FA0FAE">
        <w:rPr>
          <w:lang w:eastAsia="ko-KR"/>
        </w:rPr>
        <w:t xml:space="preserve"> is configured in the </w:t>
      </w:r>
      <w:r w:rsidR="003B18D8" w:rsidRPr="00FA0FAE">
        <w:rPr>
          <w:i/>
          <w:lang w:eastAsia="ko-KR"/>
        </w:rPr>
        <w:t>rach-ConfigDedicated</w:t>
      </w:r>
      <w:r w:rsidR="003B18D8" w:rsidRPr="00FA0FAE">
        <w:rPr>
          <w:lang w:eastAsia="ko-KR"/>
        </w:rPr>
        <w:t>:</w:t>
      </w:r>
    </w:p>
    <w:p w14:paraId="3C70004E" w14:textId="77777777" w:rsidR="003B18D8" w:rsidRPr="00FA0FAE" w:rsidRDefault="008F4B86" w:rsidP="00030779">
      <w:pPr>
        <w:pStyle w:val="B3"/>
        <w:rPr>
          <w:lang w:eastAsia="ko-KR"/>
        </w:rPr>
      </w:pPr>
      <w:r w:rsidRPr="00FA0FAE">
        <w:rPr>
          <w:lang w:eastAsia="ko-KR"/>
        </w:rPr>
        <w:lastRenderedPageBreak/>
        <w:t>3</w:t>
      </w:r>
      <w:r w:rsidR="003B18D8" w:rsidRPr="00FA0FAE">
        <w:rPr>
          <w:lang w:eastAsia="ko-KR"/>
        </w:rPr>
        <w:t>&gt;</w:t>
      </w:r>
      <w:r w:rsidR="003B18D8" w:rsidRPr="00FA0FAE">
        <w:rPr>
          <w:lang w:eastAsia="ko-KR"/>
        </w:rPr>
        <w:tab/>
        <w:t xml:space="preserve">set </w:t>
      </w:r>
      <w:r w:rsidR="003B18D8" w:rsidRPr="00FA0FAE">
        <w:rPr>
          <w:i/>
          <w:lang w:eastAsia="ko-KR"/>
        </w:rPr>
        <w:t>PREAMBLE_POWER_RAMPING_STEP</w:t>
      </w:r>
      <w:r w:rsidR="003B18D8" w:rsidRPr="00FA0FAE">
        <w:rPr>
          <w:lang w:eastAsia="ko-KR"/>
        </w:rPr>
        <w:t xml:space="preserve"> to the </w:t>
      </w:r>
      <w:r w:rsidR="003B18D8" w:rsidRPr="00FA0FAE">
        <w:rPr>
          <w:i/>
          <w:lang w:eastAsia="ko-KR"/>
        </w:rPr>
        <w:t>powerRampingStepHighPriority</w:t>
      </w:r>
      <w:r w:rsidR="003B18D8" w:rsidRPr="00FA0FAE">
        <w:rPr>
          <w:lang w:eastAsia="ko-KR"/>
        </w:rPr>
        <w:t xml:space="preserve"> included in the </w:t>
      </w:r>
      <w:r w:rsidR="003B18D8" w:rsidRPr="00FA0FAE">
        <w:rPr>
          <w:i/>
        </w:rPr>
        <w:t>ra-PrioritizationTwoStep</w:t>
      </w:r>
      <w:r w:rsidR="003B18D8" w:rsidRPr="00FA0FAE">
        <w:t xml:space="preserve"> in </w:t>
      </w:r>
      <w:r w:rsidR="003B18D8" w:rsidRPr="00FA0FAE">
        <w:rPr>
          <w:i/>
          <w:lang w:eastAsia="ko-KR"/>
        </w:rPr>
        <w:t>rach-ConfigDedicated</w:t>
      </w:r>
      <w:r w:rsidR="00CD6276" w:rsidRPr="00FA0FAE">
        <w:rPr>
          <w:lang w:eastAsia="ko-KR"/>
        </w:rPr>
        <w:t>;</w:t>
      </w:r>
    </w:p>
    <w:p w14:paraId="2FC88468" w14:textId="77777777" w:rsidR="003B18D8" w:rsidRPr="00FA0FAE" w:rsidRDefault="008F4B86" w:rsidP="00030779">
      <w:pPr>
        <w:pStyle w:val="B3"/>
        <w:rPr>
          <w:lang w:eastAsia="ko-KR"/>
        </w:rPr>
      </w:pPr>
      <w:r w:rsidRPr="00FA0FAE">
        <w:rPr>
          <w:lang w:eastAsia="ko-KR"/>
        </w:rPr>
        <w:t>3</w:t>
      </w:r>
      <w:r w:rsidR="003B18D8" w:rsidRPr="00FA0FAE">
        <w:rPr>
          <w:lang w:eastAsia="ko-KR"/>
        </w:rPr>
        <w:t>&gt;</w:t>
      </w:r>
      <w:r w:rsidR="003B18D8" w:rsidRPr="00FA0FAE">
        <w:rPr>
          <w:lang w:eastAsia="ko-KR"/>
        </w:rPr>
        <w:tab/>
        <w:t xml:space="preserve">if </w:t>
      </w:r>
      <w:r w:rsidR="003B18D8" w:rsidRPr="00FA0FAE">
        <w:rPr>
          <w:i/>
          <w:lang w:eastAsia="ko-KR"/>
        </w:rPr>
        <w:t>scalingFactorBI</w:t>
      </w:r>
      <w:r w:rsidR="003B18D8" w:rsidRPr="00FA0FAE">
        <w:rPr>
          <w:lang w:eastAsia="ko-KR"/>
        </w:rPr>
        <w:t xml:space="preserve"> is configured in </w:t>
      </w:r>
      <w:r w:rsidR="003B18D8" w:rsidRPr="00FA0FAE">
        <w:rPr>
          <w:i/>
          <w:lang w:eastAsia="ko-KR"/>
        </w:rPr>
        <w:t>ra-PrioritizationTwoStep</w:t>
      </w:r>
      <w:r w:rsidR="003B18D8" w:rsidRPr="00FA0FAE">
        <w:rPr>
          <w:lang w:eastAsia="ko-KR"/>
        </w:rPr>
        <w:t xml:space="preserve"> in the </w:t>
      </w:r>
      <w:r w:rsidR="003B18D8" w:rsidRPr="00FA0FAE">
        <w:rPr>
          <w:i/>
          <w:lang w:eastAsia="ko-KR"/>
        </w:rPr>
        <w:t>rach-ConfigDedicated</w:t>
      </w:r>
      <w:r w:rsidR="003B18D8" w:rsidRPr="00FA0FAE">
        <w:rPr>
          <w:lang w:eastAsia="ko-KR"/>
        </w:rPr>
        <w:t>:</w:t>
      </w:r>
    </w:p>
    <w:p w14:paraId="3A8C5BFA" w14:textId="77777777" w:rsidR="003B18D8" w:rsidRPr="00FA0FAE" w:rsidRDefault="008F4B86" w:rsidP="00030779">
      <w:pPr>
        <w:pStyle w:val="B4"/>
        <w:rPr>
          <w:lang w:eastAsia="ko-KR"/>
        </w:rPr>
      </w:pPr>
      <w:r w:rsidRPr="00FA0FAE">
        <w:rPr>
          <w:lang w:eastAsia="ko-KR"/>
        </w:rPr>
        <w:t>4</w:t>
      </w:r>
      <w:r w:rsidR="003B18D8" w:rsidRPr="00FA0FAE">
        <w:rPr>
          <w:lang w:eastAsia="ko-KR"/>
        </w:rPr>
        <w:t>&gt;</w:t>
      </w:r>
      <w:r w:rsidR="003B18D8" w:rsidRPr="00FA0FAE">
        <w:rPr>
          <w:lang w:eastAsia="ko-KR"/>
        </w:rPr>
        <w:tab/>
        <w:t xml:space="preserve">set </w:t>
      </w:r>
      <w:r w:rsidR="003B18D8" w:rsidRPr="00FA0FAE">
        <w:rPr>
          <w:i/>
          <w:lang w:eastAsia="ko-KR"/>
        </w:rPr>
        <w:t>SCALING_FACTOR_BI</w:t>
      </w:r>
      <w:r w:rsidR="003B18D8" w:rsidRPr="00FA0FAE">
        <w:rPr>
          <w:lang w:eastAsia="ko-KR"/>
        </w:rPr>
        <w:t xml:space="preserve"> to the </w:t>
      </w:r>
      <w:r w:rsidR="003B18D8" w:rsidRPr="00FA0FAE">
        <w:rPr>
          <w:i/>
          <w:lang w:eastAsia="ko-KR"/>
        </w:rPr>
        <w:t>scalingFactorBI</w:t>
      </w:r>
      <w:r w:rsidR="003B18D8" w:rsidRPr="00FA0FAE">
        <w:rPr>
          <w:lang w:eastAsia="ko-KR"/>
        </w:rPr>
        <w:t>.</w:t>
      </w:r>
    </w:p>
    <w:p w14:paraId="2284E00D" w14:textId="4EF7F199" w:rsidR="00383EE4" w:rsidRPr="00FA0FAE" w:rsidRDefault="00383EE4" w:rsidP="00383EE4">
      <w:pPr>
        <w:pStyle w:val="B2"/>
      </w:pPr>
      <w:r w:rsidRPr="00FA0FAE">
        <w:rPr>
          <w:lang w:eastAsia="ko-KR"/>
        </w:rPr>
        <w:t>2&gt;</w:t>
      </w:r>
      <w:r w:rsidRPr="00FA0FAE">
        <w:rPr>
          <w:lang w:eastAsia="ko-KR"/>
        </w:rPr>
        <w:tab/>
        <w:t xml:space="preserve">else </w:t>
      </w:r>
      <w:r w:rsidRPr="00FA0FAE">
        <w:t xml:space="preserve">if both </w:t>
      </w:r>
      <w:r w:rsidRPr="00FA0FAE">
        <w:rPr>
          <w:i/>
        </w:rPr>
        <w:t>ra-PrioritizationForSlicingTwoStep</w:t>
      </w:r>
      <w:r w:rsidRPr="00FA0FAE">
        <w:t xml:space="preserve"> for a </w:t>
      </w:r>
      <w:r w:rsidR="005D7DB1" w:rsidRPr="00FA0FAE">
        <w:rPr>
          <w:i/>
          <w:iCs/>
        </w:rPr>
        <w:t>NSAG-ID</w:t>
      </w:r>
      <w:r w:rsidRPr="00FA0FAE">
        <w:t xml:space="preserve"> and </w:t>
      </w:r>
      <w:r w:rsidRPr="00FA0FAE">
        <w:rPr>
          <w:i/>
        </w:rPr>
        <w:t>ra-PrioritizationForAccessIdentityTwoStep</w:t>
      </w:r>
      <w:r w:rsidRPr="00FA0FAE">
        <w:t xml:space="preserve"> are configured for the selected carrier; and</w:t>
      </w:r>
    </w:p>
    <w:p w14:paraId="5E9407D8" w14:textId="222E7132" w:rsidR="00383EE4" w:rsidRPr="00FA0FAE" w:rsidRDefault="00383EE4" w:rsidP="00383EE4">
      <w:pPr>
        <w:pStyle w:val="B2"/>
      </w:pPr>
      <w:r w:rsidRPr="00FA0FAE">
        <w:rPr>
          <w:lang w:eastAsia="ko-KR"/>
        </w:rPr>
        <w:t>2&gt;</w:t>
      </w:r>
      <w:r w:rsidRPr="00FA0FAE">
        <w:rPr>
          <w:lang w:eastAsia="ko-KR"/>
        </w:rPr>
        <w:tab/>
      </w:r>
      <w:r w:rsidRPr="00FA0FAE">
        <w:t xml:space="preserve">if the MAC entity is provided by upper layers with both this </w:t>
      </w:r>
      <w:r w:rsidR="005D7DB1" w:rsidRPr="00FA0FAE">
        <w:rPr>
          <w:i/>
          <w:iCs/>
        </w:rPr>
        <w:t>NSAG-ID</w:t>
      </w:r>
      <w:r w:rsidRPr="00FA0FAE">
        <w:t xml:space="preserve"> and Access Identity 1 or 2; and</w:t>
      </w:r>
    </w:p>
    <w:p w14:paraId="6FFDE15A" w14:textId="3DFA7EF0" w:rsidR="00383EE4" w:rsidRPr="00FA0FAE" w:rsidRDefault="00383EE4" w:rsidP="00383EE4">
      <w:pPr>
        <w:pStyle w:val="B2"/>
        <w:rPr>
          <w:lang w:eastAsia="ko-KR"/>
        </w:rPr>
      </w:pPr>
      <w:r w:rsidRPr="00FA0FAE">
        <w:rPr>
          <w:lang w:eastAsia="ko-KR"/>
        </w:rPr>
        <w:t>2&gt;</w:t>
      </w:r>
      <w:r w:rsidRPr="00FA0FAE">
        <w:rPr>
          <w:lang w:eastAsia="ko-KR"/>
        </w:rPr>
        <w:tab/>
      </w:r>
      <w:r w:rsidRPr="00FA0FAE">
        <w:t xml:space="preserve">if for at least one of these Access Identities the corresponding bit in the </w:t>
      </w:r>
      <w:r w:rsidRPr="00FA0FAE">
        <w:rPr>
          <w:i/>
          <w:iCs/>
        </w:rPr>
        <w:t>ra-</w:t>
      </w:r>
      <w:r w:rsidR="00C34539" w:rsidRPr="00FA0FAE">
        <w:rPr>
          <w:i/>
          <w:iCs/>
        </w:rPr>
        <w:t>PrioritizationForAI</w:t>
      </w:r>
      <w:r w:rsidR="00C34539" w:rsidRPr="00FA0FAE">
        <w:t xml:space="preserve"> </w:t>
      </w:r>
      <w:r w:rsidRPr="00FA0FAE">
        <w:t xml:space="preserve">is set to </w:t>
      </w:r>
      <w:r w:rsidRPr="00FA0FAE">
        <w:rPr>
          <w:i/>
          <w:iCs/>
        </w:rPr>
        <w:t>one</w:t>
      </w:r>
      <w:r w:rsidRPr="00FA0FAE">
        <w:t>:</w:t>
      </w:r>
    </w:p>
    <w:p w14:paraId="79BB2B82" w14:textId="5620DCAE" w:rsidR="00383EE4" w:rsidRPr="00FA0FAE" w:rsidRDefault="00383EE4" w:rsidP="00383EE4">
      <w:pPr>
        <w:pStyle w:val="B3"/>
      </w:pPr>
      <w:r w:rsidRPr="00FA0FAE">
        <w:rPr>
          <w:lang w:eastAsia="ko-KR"/>
        </w:rPr>
        <w:t>3&gt;</w:t>
      </w:r>
      <w:r w:rsidRPr="00FA0FAE">
        <w:rPr>
          <w:lang w:eastAsia="ko-KR"/>
        </w:rPr>
        <w:tab/>
        <w:t xml:space="preserve">if </w:t>
      </w:r>
      <w:r w:rsidRPr="00FA0FAE">
        <w:rPr>
          <w:i/>
        </w:rPr>
        <w:t>enableRA-PrioritizationForSlicing</w:t>
      </w:r>
      <w:r w:rsidRPr="00FA0FAE">
        <w:t xml:space="preserve"> is set to </w:t>
      </w:r>
      <w:r w:rsidRPr="00FA0FAE">
        <w:rPr>
          <w:i/>
        </w:rPr>
        <w:t>true</w:t>
      </w:r>
      <w:r w:rsidRPr="00FA0FAE">
        <w:t>:</w:t>
      </w:r>
    </w:p>
    <w:p w14:paraId="1C811722" w14:textId="60C17E72" w:rsidR="00383EE4" w:rsidRPr="00FA0FAE" w:rsidRDefault="00383EE4" w:rsidP="00383EE4">
      <w:pPr>
        <w:pStyle w:val="B4"/>
        <w:rPr>
          <w:iCs/>
        </w:rPr>
      </w:pPr>
      <w:r w:rsidRPr="00FA0FAE">
        <w:rPr>
          <w:lang w:eastAsia="ko-KR"/>
        </w:rPr>
        <w:t>4&gt;</w:t>
      </w:r>
      <w:r w:rsidRPr="00FA0FAE">
        <w:rPr>
          <w:lang w:eastAsia="ko-KR"/>
        </w:rPr>
        <w:tab/>
        <w:t xml:space="preserve">if </w:t>
      </w:r>
      <w:r w:rsidRPr="00FA0FAE">
        <w:rPr>
          <w:i/>
          <w:iCs/>
          <w:lang w:eastAsia="ko-KR"/>
        </w:rPr>
        <w:t>powerRampingStepHighPriority</w:t>
      </w:r>
      <w:r w:rsidRPr="00FA0FAE">
        <w:rPr>
          <w:lang w:eastAsia="ko-KR"/>
        </w:rPr>
        <w:t xml:space="preserve"> is configured in the </w:t>
      </w:r>
      <w:r w:rsidRPr="00FA0FAE">
        <w:rPr>
          <w:i/>
        </w:rPr>
        <w:t>ra-PrioritizationForSlicingTwoStep</w:t>
      </w:r>
      <w:r w:rsidRPr="00FA0FAE">
        <w:rPr>
          <w:iCs/>
        </w:rPr>
        <w:t xml:space="preserve"> </w:t>
      </w:r>
      <w:r w:rsidRPr="00FA0FAE">
        <w:t xml:space="preserve">for this </w:t>
      </w:r>
      <w:r w:rsidR="005D7DB1" w:rsidRPr="00FA0FAE">
        <w:rPr>
          <w:i/>
          <w:iCs/>
        </w:rPr>
        <w:t>NSAG-ID</w:t>
      </w:r>
      <w:r w:rsidRPr="00FA0FAE">
        <w:rPr>
          <w:iCs/>
        </w:rPr>
        <w:t>:</w:t>
      </w:r>
    </w:p>
    <w:p w14:paraId="1F614566" w14:textId="77777777" w:rsidR="00383EE4" w:rsidRPr="00FA0FAE" w:rsidRDefault="00383EE4" w:rsidP="00383EE4">
      <w:pPr>
        <w:pStyle w:val="B5"/>
      </w:pPr>
      <w:r w:rsidRPr="00FA0FAE">
        <w:t>5&gt;</w:t>
      </w:r>
      <w:r w:rsidRPr="00FA0FAE">
        <w:tab/>
        <w:t xml:space="preserve">set </w:t>
      </w:r>
      <w:r w:rsidRPr="00FA0FAE">
        <w:rPr>
          <w:i/>
        </w:rPr>
        <w:t>PREAMBLE_POWER_RAMPING_STEP</w:t>
      </w:r>
      <w:r w:rsidRPr="00FA0FAE">
        <w:t xml:space="preserve"> to the </w:t>
      </w:r>
      <w:r w:rsidRPr="00FA0FAE">
        <w:rPr>
          <w:i/>
          <w:iCs/>
        </w:rPr>
        <w:t>powerRampingStepHighPriority</w:t>
      </w:r>
      <w:r w:rsidRPr="00FA0FAE">
        <w:t>.</w:t>
      </w:r>
    </w:p>
    <w:p w14:paraId="71B02FEB" w14:textId="3C6A98E1" w:rsidR="00383EE4" w:rsidRPr="00FA0FAE" w:rsidRDefault="00383EE4" w:rsidP="00383EE4">
      <w:pPr>
        <w:pStyle w:val="B4"/>
        <w:rPr>
          <w:iCs/>
        </w:rPr>
      </w:pPr>
      <w:r w:rsidRPr="00FA0FAE">
        <w:rPr>
          <w:lang w:eastAsia="ko-KR"/>
        </w:rPr>
        <w:t>4&gt;</w:t>
      </w:r>
      <w:r w:rsidRPr="00FA0FAE">
        <w:rPr>
          <w:lang w:eastAsia="ko-KR"/>
        </w:rPr>
        <w:tab/>
        <w:t xml:space="preserve">if </w:t>
      </w:r>
      <w:r w:rsidRPr="00FA0FAE">
        <w:rPr>
          <w:i/>
          <w:lang w:eastAsia="ko-KR"/>
        </w:rPr>
        <w:t>scalingFactorBI</w:t>
      </w:r>
      <w:r w:rsidRPr="00FA0FAE">
        <w:rPr>
          <w:lang w:eastAsia="ko-KR"/>
        </w:rPr>
        <w:t xml:space="preserve"> is configured</w:t>
      </w:r>
      <w:r w:rsidRPr="00FA0FAE">
        <w:t xml:space="preserve"> </w:t>
      </w:r>
      <w:r w:rsidRPr="00FA0FAE">
        <w:rPr>
          <w:lang w:eastAsia="ko-KR"/>
        </w:rPr>
        <w:t xml:space="preserve">in the </w:t>
      </w:r>
      <w:r w:rsidRPr="00FA0FAE">
        <w:rPr>
          <w:i/>
        </w:rPr>
        <w:t>ra-PrioritizationForSlicingTwoStep</w:t>
      </w:r>
      <w:r w:rsidRPr="00FA0FAE">
        <w:rPr>
          <w:iCs/>
        </w:rPr>
        <w:t xml:space="preserve"> </w:t>
      </w:r>
      <w:r w:rsidRPr="00FA0FAE">
        <w:t xml:space="preserve">for this </w:t>
      </w:r>
      <w:r w:rsidR="005D7DB1" w:rsidRPr="00FA0FAE">
        <w:rPr>
          <w:i/>
          <w:iCs/>
        </w:rPr>
        <w:t>NSAG-ID</w:t>
      </w:r>
      <w:r w:rsidRPr="00FA0FAE">
        <w:rPr>
          <w:lang w:eastAsia="ko-KR"/>
        </w:rPr>
        <w:t>:</w:t>
      </w:r>
    </w:p>
    <w:p w14:paraId="0F2B50B9" w14:textId="77777777" w:rsidR="00383EE4" w:rsidRPr="00FA0FAE" w:rsidRDefault="00383EE4" w:rsidP="00383EE4">
      <w:pPr>
        <w:pStyle w:val="B5"/>
      </w:pPr>
      <w:r w:rsidRPr="00FA0FAE">
        <w:t>5&gt;</w:t>
      </w:r>
      <w:r w:rsidRPr="00FA0FAE">
        <w:tab/>
        <w:t xml:space="preserve">set </w:t>
      </w:r>
      <w:r w:rsidRPr="00FA0FAE">
        <w:rPr>
          <w:i/>
        </w:rPr>
        <w:t>SCALING_FACTOR_BI</w:t>
      </w:r>
      <w:r w:rsidRPr="00FA0FAE">
        <w:t xml:space="preserve"> to the </w:t>
      </w:r>
      <w:r w:rsidRPr="00FA0FAE">
        <w:rPr>
          <w:i/>
        </w:rPr>
        <w:t>scalingFactorBI</w:t>
      </w:r>
      <w:r w:rsidRPr="00FA0FAE">
        <w:t>.</w:t>
      </w:r>
    </w:p>
    <w:p w14:paraId="0BC4708C" w14:textId="5E1BC4E2" w:rsidR="00383EE4" w:rsidRPr="00FA0FAE" w:rsidRDefault="00383EE4" w:rsidP="00383EE4">
      <w:pPr>
        <w:pStyle w:val="B3"/>
        <w:rPr>
          <w:lang w:eastAsia="ko-KR"/>
        </w:rPr>
      </w:pPr>
      <w:r w:rsidRPr="00FA0FAE">
        <w:rPr>
          <w:lang w:eastAsia="ko-KR"/>
        </w:rPr>
        <w:t>3&gt;</w:t>
      </w:r>
      <w:r w:rsidRPr="00FA0FAE">
        <w:rPr>
          <w:lang w:eastAsia="ko-KR"/>
        </w:rPr>
        <w:tab/>
        <w:t>else</w:t>
      </w:r>
      <w:r w:rsidR="00082EA6" w:rsidRPr="00FA0FAE">
        <w:rPr>
          <w:lang w:eastAsia="ko-KR"/>
        </w:rPr>
        <w:t xml:space="preserve"> if </w:t>
      </w:r>
      <w:r w:rsidR="00082EA6" w:rsidRPr="00FA0FAE">
        <w:rPr>
          <w:i/>
          <w:lang w:eastAsia="ko-KR"/>
        </w:rPr>
        <w:t>enableRA-PrioritizationForSlicing</w:t>
      </w:r>
      <w:r w:rsidR="00082EA6" w:rsidRPr="00FA0FAE">
        <w:rPr>
          <w:lang w:eastAsia="ko-KR"/>
        </w:rPr>
        <w:t xml:space="preserve"> is set to </w:t>
      </w:r>
      <w:r w:rsidR="00082EA6" w:rsidRPr="00FA0FAE">
        <w:rPr>
          <w:i/>
          <w:lang w:eastAsia="ko-KR"/>
        </w:rPr>
        <w:t>false</w:t>
      </w:r>
      <w:r w:rsidRPr="00FA0FAE">
        <w:rPr>
          <w:lang w:eastAsia="ko-KR"/>
        </w:rPr>
        <w:t>:</w:t>
      </w:r>
    </w:p>
    <w:p w14:paraId="0A1E6C33" w14:textId="77777777" w:rsidR="00383EE4" w:rsidRPr="00FA0FAE" w:rsidRDefault="00383EE4" w:rsidP="00383EE4">
      <w:pPr>
        <w:pStyle w:val="B4"/>
        <w:rPr>
          <w:iCs/>
        </w:rPr>
      </w:pPr>
      <w:r w:rsidRPr="00FA0FAE">
        <w:t>4&gt;</w:t>
      </w:r>
      <w:r w:rsidRPr="00FA0FAE">
        <w:tab/>
        <w:t xml:space="preserve">if </w:t>
      </w:r>
      <w:r w:rsidRPr="00FA0FAE">
        <w:rPr>
          <w:i/>
          <w:iCs/>
        </w:rPr>
        <w:t>powerRampingStepHighPriority</w:t>
      </w:r>
      <w:r w:rsidRPr="00FA0FAE">
        <w:t xml:space="preserve"> is configured in the </w:t>
      </w:r>
      <w:r w:rsidRPr="00FA0FAE">
        <w:rPr>
          <w:i/>
        </w:rPr>
        <w:t>ra-PrioritizationForAccessIdentityTwoStep</w:t>
      </w:r>
      <w:r w:rsidRPr="00FA0FAE">
        <w:rPr>
          <w:iCs/>
        </w:rPr>
        <w:t>:</w:t>
      </w:r>
    </w:p>
    <w:p w14:paraId="4C29A2FD" w14:textId="77777777" w:rsidR="00383EE4" w:rsidRPr="00FA0FAE" w:rsidRDefault="00383EE4" w:rsidP="00383EE4">
      <w:pPr>
        <w:pStyle w:val="B5"/>
      </w:pPr>
      <w:r w:rsidRPr="00FA0FAE">
        <w:t>5&gt;</w:t>
      </w:r>
      <w:r w:rsidRPr="00FA0FAE">
        <w:tab/>
        <w:t xml:space="preserve">set </w:t>
      </w:r>
      <w:r w:rsidRPr="00FA0FAE">
        <w:rPr>
          <w:i/>
        </w:rPr>
        <w:t>PREAMBLE_POWER_RAMPING_STEP</w:t>
      </w:r>
      <w:r w:rsidRPr="00FA0FAE">
        <w:t xml:space="preserve"> to the </w:t>
      </w:r>
      <w:r w:rsidRPr="00FA0FAE">
        <w:rPr>
          <w:i/>
          <w:iCs/>
        </w:rPr>
        <w:t>powerRampingStepHighPriority</w:t>
      </w:r>
      <w:r w:rsidRPr="00FA0FAE">
        <w:t>.</w:t>
      </w:r>
    </w:p>
    <w:p w14:paraId="745EA22B" w14:textId="77777777" w:rsidR="00383EE4" w:rsidRPr="00FA0FAE" w:rsidRDefault="00383EE4" w:rsidP="00383EE4">
      <w:pPr>
        <w:pStyle w:val="B4"/>
        <w:rPr>
          <w:iCs/>
        </w:rPr>
      </w:pPr>
      <w:r w:rsidRPr="00FA0FAE">
        <w:t>4&gt;</w:t>
      </w:r>
      <w:r w:rsidRPr="00FA0FAE">
        <w:tab/>
        <w:t xml:space="preserve">if </w:t>
      </w:r>
      <w:r w:rsidRPr="00FA0FAE">
        <w:rPr>
          <w:i/>
        </w:rPr>
        <w:t>scalingFactorBI</w:t>
      </w:r>
      <w:r w:rsidRPr="00FA0FAE">
        <w:t xml:space="preserve"> is configured in the </w:t>
      </w:r>
      <w:r w:rsidRPr="00FA0FAE">
        <w:rPr>
          <w:i/>
        </w:rPr>
        <w:t>ra-PrioritizationForAccessIdentityTwoStep</w:t>
      </w:r>
      <w:r w:rsidRPr="00FA0FAE">
        <w:t>:</w:t>
      </w:r>
    </w:p>
    <w:p w14:paraId="6D8038CA" w14:textId="77777777" w:rsidR="00383EE4" w:rsidRPr="00FA0FAE" w:rsidRDefault="00383EE4" w:rsidP="00383EE4">
      <w:pPr>
        <w:pStyle w:val="B5"/>
      </w:pPr>
      <w:r w:rsidRPr="00FA0FAE">
        <w:t>5&gt;</w:t>
      </w:r>
      <w:r w:rsidRPr="00FA0FAE">
        <w:tab/>
        <w:t xml:space="preserve">set </w:t>
      </w:r>
      <w:r w:rsidRPr="00FA0FAE">
        <w:rPr>
          <w:i/>
        </w:rPr>
        <w:t>SCALING_FACTOR_BI</w:t>
      </w:r>
      <w:r w:rsidRPr="00FA0FAE">
        <w:t xml:space="preserve"> to the </w:t>
      </w:r>
      <w:r w:rsidRPr="00FA0FAE">
        <w:rPr>
          <w:i/>
        </w:rPr>
        <w:t>scalingFactorBI</w:t>
      </w:r>
      <w:r w:rsidRPr="00FA0FAE">
        <w:t>.</w:t>
      </w:r>
    </w:p>
    <w:p w14:paraId="6B0F903F" w14:textId="6BE22270" w:rsidR="00383EE4" w:rsidRPr="00FA0FAE" w:rsidRDefault="00383EE4" w:rsidP="00383EE4">
      <w:pPr>
        <w:pStyle w:val="B2"/>
        <w:rPr>
          <w:lang w:eastAsia="ko-KR"/>
        </w:rPr>
      </w:pPr>
      <w:r w:rsidRPr="00FA0FAE">
        <w:rPr>
          <w:lang w:eastAsia="ko-KR"/>
        </w:rPr>
        <w:t>2&gt;</w:t>
      </w:r>
      <w:r w:rsidRPr="00FA0FAE">
        <w:rPr>
          <w:lang w:eastAsia="ko-KR"/>
        </w:rPr>
        <w:tab/>
        <w:t xml:space="preserve">else if </w:t>
      </w:r>
      <w:r w:rsidRPr="00FA0FAE">
        <w:rPr>
          <w:i/>
        </w:rPr>
        <w:t>ra-PrioritizationForSlicingTwoStep</w:t>
      </w:r>
      <w:r w:rsidRPr="00FA0FAE">
        <w:t xml:space="preserve"> for a </w:t>
      </w:r>
      <w:r w:rsidR="005D7DB1" w:rsidRPr="00FA0FAE">
        <w:rPr>
          <w:i/>
          <w:iCs/>
        </w:rPr>
        <w:t>NSAG-ID</w:t>
      </w:r>
      <w:r w:rsidRPr="00FA0FAE">
        <w:t xml:space="preserve"> is configured for the selected carrier</w:t>
      </w:r>
      <w:r w:rsidRPr="00FA0FAE">
        <w:rPr>
          <w:lang w:eastAsia="ko-KR"/>
        </w:rPr>
        <w:t>; and</w:t>
      </w:r>
    </w:p>
    <w:p w14:paraId="4F1DAC42" w14:textId="65D31C86" w:rsidR="00383EE4" w:rsidRPr="00FA0FAE" w:rsidRDefault="00383EE4" w:rsidP="00383EE4">
      <w:pPr>
        <w:pStyle w:val="B2"/>
      </w:pPr>
      <w:r w:rsidRPr="00FA0FAE">
        <w:rPr>
          <w:lang w:eastAsia="ko-KR"/>
        </w:rPr>
        <w:t>2&gt;</w:t>
      </w:r>
      <w:r w:rsidRPr="00FA0FAE">
        <w:rPr>
          <w:lang w:eastAsia="ko-KR"/>
        </w:rPr>
        <w:tab/>
        <w:t>if</w:t>
      </w:r>
      <w:r w:rsidRPr="00FA0FAE">
        <w:t xml:space="preserve"> </w:t>
      </w:r>
      <w:r w:rsidRPr="00FA0FAE">
        <w:rPr>
          <w:lang w:eastAsia="ko-KR"/>
        </w:rPr>
        <w:t xml:space="preserve">the MAC entity is provided by upper layers with this </w:t>
      </w:r>
      <w:r w:rsidR="005D7DB1" w:rsidRPr="00FA0FAE">
        <w:rPr>
          <w:i/>
          <w:iCs/>
        </w:rPr>
        <w:t>NSAG-ID</w:t>
      </w:r>
      <w:r w:rsidRPr="00FA0FAE">
        <w:t>:</w:t>
      </w:r>
    </w:p>
    <w:p w14:paraId="4066450E" w14:textId="0C7C0A9F" w:rsidR="00383EE4" w:rsidRPr="00FA0FAE" w:rsidRDefault="00383EE4" w:rsidP="00383EE4">
      <w:pPr>
        <w:pStyle w:val="B3"/>
      </w:pPr>
      <w:r w:rsidRPr="00FA0FAE">
        <w:rPr>
          <w:lang w:eastAsia="ko-KR"/>
        </w:rPr>
        <w:t>3&gt;</w:t>
      </w:r>
      <w:r w:rsidRPr="00FA0FAE">
        <w:rPr>
          <w:lang w:eastAsia="ko-KR"/>
        </w:rPr>
        <w:tab/>
        <w:t xml:space="preserve">if </w:t>
      </w:r>
      <w:r w:rsidRPr="00FA0FAE">
        <w:rPr>
          <w:i/>
          <w:iCs/>
          <w:lang w:eastAsia="ko-KR"/>
        </w:rPr>
        <w:t>powerRampingStepHighPriority</w:t>
      </w:r>
      <w:r w:rsidRPr="00FA0FAE">
        <w:rPr>
          <w:lang w:eastAsia="ko-KR"/>
        </w:rPr>
        <w:t xml:space="preserve"> is configured in the </w:t>
      </w:r>
      <w:r w:rsidRPr="00FA0FAE">
        <w:rPr>
          <w:i/>
        </w:rPr>
        <w:t>ra-PrioritizationForSlicingTwoStep</w:t>
      </w:r>
      <w:r w:rsidRPr="00FA0FAE">
        <w:t xml:space="preserve"> for this </w:t>
      </w:r>
      <w:r w:rsidR="005D7DB1" w:rsidRPr="00FA0FAE">
        <w:rPr>
          <w:i/>
          <w:iCs/>
        </w:rPr>
        <w:t>NSAG-ID</w:t>
      </w:r>
      <w:r w:rsidRPr="00FA0FAE">
        <w:rPr>
          <w:iCs/>
        </w:rPr>
        <w:t>:</w:t>
      </w:r>
    </w:p>
    <w:p w14:paraId="2E740533" w14:textId="77777777" w:rsidR="00383EE4" w:rsidRPr="00FA0FAE" w:rsidRDefault="00383EE4" w:rsidP="00383EE4">
      <w:pPr>
        <w:pStyle w:val="B4"/>
        <w:rPr>
          <w:lang w:eastAsia="ko-KR"/>
        </w:rPr>
      </w:pPr>
      <w:r w:rsidRPr="00FA0FAE">
        <w:rPr>
          <w:lang w:eastAsia="ko-KR"/>
        </w:rPr>
        <w:t>4&gt;</w:t>
      </w:r>
      <w:r w:rsidRPr="00FA0FAE">
        <w:rPr>
          <w:lang w:eastAsia="ko-KR"/>
        </w:rPr>
        <w:tab/>
        <w:t xml:space="preserve">set </w:t>
      </w:r>
      <w:r w:rsidRPr="00FA0FAE">
        <w:rPr>
          <w:i/>
          <w:lang w:eastAsia="ko-KR"/>
        </w:rPr>
        <w:t>PREAMBLE_POWER_RAMPING_STEP</w:t>
      </w:r>
      <w:r w:rsidRPr="00FA0FAE">
        <w:rPr>
          <w:lang w:eastAsia="ko-KR"/>
        </w:rPr>
        <w:t xml:space="preserve"> to the </w:t>
      </w:r>
      <w:r w:rsidRPr="00FA0FAE">
        <w:rPr>
          <w:i/>
          <w:iCs/>
          <w:lang w:eastAsia="ko-KR"/>
        </w:rPr>
        <w:t>powerRampingStepHighPriority</w:t>
      </w:r>
      <w:r w:rsidRPr="00FA0FAE">
        <w:rPr>
          <w:lang w:eastAsia="ko-KR"/>
        </w:rPr>
        <w:t>.</w:t>
      </w:r>
    </w:p>
    <w:p w14:paraId="33F84A92" w14:textId="396763A0" w:rsidR="00383EE4" w:rsidRPr="00FA0FAE" w:rsidRDefault="00383EE4" w:rsidP="00383EE4">
      <w:pPr>
        <w:pStyle w:val="B3"/>
      </w:pPr>
      <w:r w:rsidRPr="00FA0FAE">
        <w:rPr>
          <w:lang w:eastAsia="ko-KR"/>
        </w:rPr>
        <w:t>3&gt;</w:t>
      </w:r>
      <w:r w:rsidRPr="00FA0FAE">
        <w:rPr>
          <w:lang w:eastAsia="ko-KR"/>
        </w:rPr>
        <w:tab/>
        <w:t xml:space="preserve">if </w:t>
      </w:r>
      <w:r w:rsidRPr="00FA0FAE">
        <w:rPr>
          <w:i/>
          <w:lang w:eastAsia="ko-KR"/>
        </w:rPr>
        <w:t>scalingFactorBI</w:t>
      </w:r>
      <w:r w:rsidRPr="00FA0FAE">
        <w:rPr>
          <w:lang w:eastAsia="ko-KR"/>
        </w:rPr>
        <w:t xml:space="preserve"> is configured</w:t>
      </w:r>
      <w:r w:rsidRPr="00FA0FAE">
        <w:t xml:space="preserve"> </w:t>
      </w:r>
      <w:r w:rsidRPr="00FA0FAE">
        <w:rPr>
          <w:lang w:eastAsia="ko-KR"/>
        </w:rPr>
        <w:t xml:space="preserve">in the </w:t>
      </w:r>
      <w:r w:rsidRPr="00FA0FAE">
        <w:rPr>
          <w:i/>
        </w:rPr>
        <w:t>ra-PrioritizationForSlicingTwoStep</w:t>
      </w:r>
      <w:r w:rsidRPr="00FA0FAE">
        <w:t xml:space="preserve"> for this </w:t>
      </w:r>
      <w:r w:rsidR="005D7DB1" w:rsidRPr="00FA0FAE">
        <w:rPr>
          <w:i/>
          <w:iCs/>
        </w:rPr>
        <w:t>NSAG-ID</w:t>
      </w:r>
      <w:r w:rsidRPr="00FA0FAE">
        <w:rPr>
          <w:lang w:eastAsia="ko-KR"/>
        </w:rPr>
        <w:t>:</w:t>
      </w:r>
    </w:p>
    <w:p w14:paraId="5751A319" w14:textId="77777777" w:rsidR="00383EE4" w:rsidRPr="00FA0FAE" w:rsidRDefault="00383EE4" w:rsidP="00383EE4">
      <w:pPr>
        <w:pStyle w:val="B4"/>
        <w:rPr>
          <w:lang w:eastAsia="ko-KR"/>
        </w:rPr>
      </w:pPr>
      <w:r w:rsidRPr="00FA0FAE">
        <w:rPr>
          <w:lang w:eastAsia="ko-KR"/>
        </w:rPr>
        <w:t>4&gt;</w:t>
      </w:r>
      <w:r w:rsidRPr="00FA0FAE">
        <w:rPr>
          <w:lang w:eastAsia="ko-KR"/>
        </w:rPr>
        <w:tab/>
        <w:t xml:space="preserve">set </w:t>
      </w:r>
      <w:r w:rsidRPr="00FA0FAE">
        <w:rPr>
          <w:i/>
          <w:lang w:eastAsia="ko-KR"/>
        </w:rPr>
        <w:t>SCALING_FACTOR_BI</w:t>
      </w:r>
      <w:r w:rsidRPr="00FA0FAE">
        <w:rPr>
          <w:lang w:eastAsia="ko-KR"/>
        </w:rPr>
        <w:t xml:space="preserve"> to the </w:t>
      </w:r>
      <w:r w:rsidRPr="00FA0FAE">
        <w:rPr>
          <w:i/>
          <w:lang w:eastAsia="ko-KR"/>
        </w:rPr>
        <w:t>scalingFactorBI</w:t>
      </w:r>
      <w:r w:rsidRPr="00FA0FAE">
        <w:rPr>
          <w:lang w:eastAsia="ko-KR"/>
        </w:rPr>
        <w:t>.</w:t>
      </w:r>
    </w:p>
    <w:p w14:paraId="35B169A0" w14:textId="77777777" w:rsidR="003B18D8" w:rsidRPr="00FA0FAE" w:rsidRDefault="003B18D8" w:rsidP="003B18D8">
      <w:pPr>
        <w:pStyle w:val="B2"/>
        <w:rPr>
          <w:lang w:eastAsia="en-US"/>
        </w:rPr>
      </w:pPr>
      <w:r w:rsidRPr="00FA0FAE">
        <w:rPr>
          <w:lang w:eastAsia="ko-KR"/>
        </w:rPr>
        <w:t>2&gt;</w:t>
      </w:r>
      <w:r w:rsidRPr="00FA0FAE">
        <w:rPr>
          <w:lang w:eastAsia="ko-KR"/>
        </w:rPr>
        <w:tab/>
      </w:r>
      <w:r w:rsidR="008F4B86" w:rsidRPr="00FA0FAE">
        <w:rPr>
          <w:lang w:eastAsia="ko-KR"/>
        </w:rPr>
        <w:t xml:space="preserve">else </w:t>
      </w:r>
      <w:r w:rsidRPr="00FA0FAE">
        <w:t xml:space="preserve">if </w:t>
      </w:r>
      <w:r w:rsidRPr="00FA0FAE">
        <w:rPr>
          <w:i/>
          <w:iCs/>
        </w:rPr>
        <w:t>ra-PrioritizationForAccessIdentityTwoStep</w:t>
      </w:r>
      <w:r w:rsidRPr="00FA0FAE">
        <w:t xml:space="preserve"> is configured for the selected carrier; and</w:t>
      </w:r>
    </w:p>
    <w:p w14:paraId="722DF6DD" w14:textId="77777777" w:rsidR="000A148F" w:rsidRPr="00FA0FAE" w:rsidRDefault="000A148F" w:rsidP="000A148F">
      <w:pPr>
        <w:pStyle w:val="B2"/>
      </w:pPr>
      <w:r w:rsidRPr="00FA0FAE">
        <w:rPr>
          <w:lang w:eastAsia="ko-KR"/>
        </w:rPr>
        <w:t>2&gt;</w:t>
      </w:r>
      <w:r w:rsidRPr="00FA0FAE">
        <w:rPr>
          <w:lang w:eastAsia="ko-KR"/>
        </w:rPr>
        <w:tab/>
      </w:r>
      <w:r w:rsidRPr="00FA0FAE">
        <w:t>if the MAC entity is provided by upper layers with Access Identity 1 or 2; and</w:t>
      </w:r>
    </w:p>
    <w:p w14:paraId="68647105" w14:textId="4B41D757" w:rsidR="003B18D8" w:rsidRPr="00FA0FAE" w:rsidRDefault="003B18D8" w:rsidP="003B18D8">
      <w:pPr>
        <w:pStyle w:val="B2"/>
        <w:rPr>
          <w:lang w:eastAsia="ko-KR"/>
        </w:rPr>
      </w:pPr>
      <w:r w:rsidRPr="00FA0FAE">
        <w:rPr>
          <w:lang w:eastAsia="ko-KR"/>
        </w:rPr>
        <w:t>2&gt;</w:t>
      </w:r>
      <w:r w:rsidRPr="00FA0FAE">
        <w:rPr>
          <w:lang w:eastAsia="ko-KR"/>
        </w:rPr>
        <w:tab/>
      </w:r>
      <w:r w:rsidRPr="00FA0FAE">
        <w:t xml:space="preserve">if for at least one of these Access Identities the corresponding bit in the </w:t>
      </w:r>
      <w:r w:rsidRPr="00FA0FAE">
        <w:rPr>
          <w:i/>
          <w:iCs/>
        </w:rPr>
        <w:t>ra-</w:t>
      </w:r>
      <w:r w:rsidR="00C34539" w:rsidRPr="00FA0FAE">
        <w:rPr>
          <w:i/>
          <w:iCs/>
        </w:rPr>
        <w:t>PrioritizationForAI</w:t>
      </w:r>
      <w:r w:rsidR="00C34539" w:rsidRPr="00FA0FAE">
        <w:t xml:space="preserve"> </w:t>
      </w:r>
      <w:r w:rsidRPr="00FA0FAE">
        <w:t xml:space="preserve">is set to </w:t>
      </w:r>
      <w:r w:rsidRPr="00FA0FAE">
        <w:rPr>
          <w:i/>
          <w:iCs/>
        </w:rPr>
        <w:t>one</w:t>
      </w:r>
      <w:r w:rsidRPr="00FA0FAE">
        <w:t>:</w:t>
      </w:r>
    </w:p>
    <w:p w14:paraId="7050CD04" w14:textId="77777777" w:rsidR="003B18D8" w:rsidRPr="00FA0FAE" w:rsidRDefault="003B18D8" w:rsidP="003B18D8">
      <w:pPr>
        <w:pStyle w:val="B3"/>
        <w:rPr>
          <w:lang w:eastAsia="en-US"/>
        </w:rPr>
      </w:pPr>
      <w:r w:rsidRPr="00FA0FAE">
        <w:rPr>
          <w:lang w:eastAsia="ko-KR"/>
        </w:rPr>
        <w:t>3&gt;</w:t>
      </w:r>
      <w:r w:rsidRPr="00FA0FAE">
        <w:rPr>
          <w:lang w:eastAsia="ko-KR"/>
        </w:rPr>
        <w:tab/>
        <w:t xml:space="preserve">if </w:t>
      </w:r>
      <w:r w:rsidRPr="00FA0FAE">
        <w:rPr>
          <w:i/>
          <w:iCs/>
          <w:lang w:eastAsia="ko-KR"/>
        </w:rPr>
        <w:t>powerRampingStepHighPriority</w:t>
      </w:r>
      <w:r w:rsidRPr="00FA0FAE">
        <w:rPr>
          <w:lang w:eastAsia="ko-KR"/>
        </w:rPr>
        <w:t xml:space="preserve"> is configured in the </w:t>
      </w:r>
      <w:r w:rsidRPr="00FA0FAE">
        <w:rPr>
          <w:i/>
        </w:rPr>
        <w:t>ra-PrioritizationForAccessIdentityTwoStep</w:t>
      </w:r>
      <w:r w:rsidRPr="00FA0FAE">
        <w:rPr>
          <w:iCs/>
        </w:rPr>
        <w:t>:</w:t>
      </w:r>
    </w:p>
    <w:p w14:paraId="66D60A7C" w14:textId="77777777" w:rsidR="003B18D8" w:rsidRPr="00FA0FAE" w:rsidRDefault="003B18D8" w:rsidP="003B18D8">
      <w:pPr>
        <w:pStyle w:val="B4"/>
        <w:rPr>
          <w:lang w:eastAsia="ko-KR"/>
        </w:rPr>
      </w:pPr>
      <w:r w:rsidRPr="00FA0FAE">
        <w:rPr>
          <w:lang w:eastAsia="ko-KR"/>
        </w:rPr>
        <w:t>4&gt;</w:t>
      </w:r>
      <w:r w:rsidRPr="00FA0FAE">
        <w:rPr>
          <w:lang w:eastAsia="ko-KR"/>
        </w:rPr>
        <w:tab/>
        <w:t xml:space="preserve">set </w:t>
      </w:r>
      <w:r w:rsidRPr="00FA0FAE">
        <w:rPr>
          <w:i/>
          <w:lang w:eastAsia="ko-KR"/>
        </w:rPr>
        <w:t>PREAMBLE_POWER_RAMPING_STEP</w:t>
      </w:r>
      <w:r w:rsidRPr="00FA0FAE">
        <w:rPr>
          <w:lang w:eastAsia="ko-KR"/>
        </w:rPr>
        <w:t xml:space="preserve"> to the </w:t>
      </w:r>
      <w:r w:rsidRPr="00FA0FAE">
        <w:rPr>
          <w:i/>
          <w:iCs/>
          <w:lang w:eastAsia="ko-KR"/>
        </w:rPr>
        <w:t>powerRampingStepHighPriority</w:t>
      </w:r>
      <w:r w:rsidRPr="00FA0FAE">
        <w:rPr>
          <w:lang w:eastAsia="ko-KR"/>
        </w:rPr>
        <w:t>.</w:t>
      </w:r>
    </w:p>
    <w:p w14:paraId="3C5D36F3" w14:textId="77777777" w:rsidR="003B18D8" w:rsidRPr="00FA0FAE" w:rsidRDefault="003B18D8" w:rsidP="003B18D8">
      <w:pPr>
        <w:pStyle w:val="B3"/>
        <w:rPr>
          <w:lang w:eastAsia="en-US"/>
        </w:rPr>
      </w:pPr>
      <w:r w:rsidRPr="00FA0FAE">
        <w:rPr>
          <w:lang w:eastAsia="ko-KR"/>
        </w:rPr>
        <w:t>3&gt;</w:t>
      </w:r>
      <w:r w:rsidRPr="00FA0FAE">
        <w:rPr>
          <w:lang w:eastAsia="ko-KR"/>
        </w:rPr>
        <w:tab/>
        <w:t xml:space="preserve">if </w:t>
      </w:r>
      <w:r w:rsidRPr="00FA0FAE">
        <w:rPr>
          <w:i/>
          <w:lang w:eastAsia="ko-KR"/>
        </w:rPr>
        <w:t>scalingFactorBI</w:t>
      </w:r>
      <w:r w:rsidRPr="00FA0FAE">
        <w:rPr>
          <w:lang w:eastAsia="ko-KR"/>
        </w:rPr>
        <w:t xml:space="preserve"> is configured</w:t>
      </w:r>
      <w:r w:rsidRPr="00FA0FAE">
        <w:t xml:space="preserve"> </w:t>
      </w:r>
      <w:r w:rsidRPr="00FA0FAE">
        <w:rPr>
          <w:lang w:eastAsia="ko-KR"/>
        </w:rPr>
        <w:t xml:space="preserve">in the </w:t>
      </w:r>
      <w:r w:rsidRPr="00FA0FAE">
        <w:rPr>
          <w:i/>
        </w:rPr>
        <w:t>ra-PrioritizationForAccessIdentityTwoStep</w:t>
      </w:r>
      <w:r w:rsidRPr="00FA0FAE">
        <w:rPr>
          <w:lang w:eastAsia="ko-KR"/>
        </w:rPr>
        <w:t>:</w:t>
      </w:r>
    </w:p>
    <w:p w14:paraId="5F11E470" w14:textId="77777777" w:rsidR="003B18D8" w:rsidRPr="00FA0FAE" w:rsidRDefault="003B18D8" w:rsidP="003B18D8">
      <w:pPr>
        <w:pStyle w:val="B4"/>
        <w:rPr>
          <w:iCs/>
        </w:rPr>
      </w:pPr>
      <w:r w:rsidRPr="00FA0FAE">
        <w:rPr>
          <w:lang w:eastAsia="ko-KR"/>
        </w:rPr>
        <w:t>4&gt;</w:t>
      </w:r>
      <w:r w:rsidRPr="00FA0FAE">
        <w:rPr>
          <w:lang w:eastAsia="ko-KR"/>
        </w:rPr>
        <w:tab/>
        <w:t xml:space="preserve">set </w:t>
      </w:r>
      <w:r w:rsidRPr="00FA0FAE">
        <w:rPr>
          <w:i/>
          <w:lang w:eastAsia="ko-KR"/>
        </w:rPr>
        <w:t>SCALING_FACTOR_BI</w:t>
      </w:r>
      <w:r w:rsidRPr="00FA0FAE">
        <w:rPr>
          <w:lang w:eastAsia="ko-KR"/>
        </w:rPr>
        <w:t xml:space="preserve"> to the </w:t>
      </w:r>
      <w:r w:rsidRPr="00FA0FAE">
        <w:rPr>
          <w:i/>
          <w:lang w:eastAsia="ko-KR"/>
        </w:rPr>
        <w:t>scalingFactorBI</w:t>
      </w:r>
      <w:r w:rsidRPr="00FA0FAE">
        <w:rPr>
          <w:lang w:eastAsia="ko-KR"/>
        </w:rPr>
        <w:t>.</w:t>
      </w:r>
    </w:p>
    <w:p w14:paraId="4C758690" w14:textId="77777777" w:rsidR="003B18D8" w:rsidRPr="00FA0FAE" w:rsidRDefault="003B18D8" w:rsidP="003B18D8">
      <w:pPr>
        <w:pStyle w:val="B2"/>
        <w:rPr>
          <w:lang w:eastAsia="ko-KR"/>
        </w:rPr>
      </w:pPr>
      <w:r w:rsidRPr="00FA0FAE">
        <w:rPr>
          <w:iCs/>
        </w:rPr>
        <w:t>2&gt;</w:t>
      </w:r>
      <w:r w:rsidRPr="00FA0FAE">
        <w:rPr>
          <w:iCs/>
        </w:rPr>
        <w:tab/>
        <w:t xml:space="preserve">set </w:t>
      </w:r>
      <w:r w:rsidRPr="00FA0FAE">
        <w:rPr>
          <w:i/>
        </w:rPr>
        <w:t>MSGA_PREAMBLE_POWER_RAMPING_STEP</w:t>
      </w:r>
      <w:r w:rsidRPr="00FA0FAE">
        <w:t xml:space="preserve"> to </w:t>
      </w:r>
      <w:r w:rsidRPr="00FA0FAE">
        <w:rPr>
          <w:i/>
          <w:iCs/>
          <w:lang w:eastAsia="ko-KR"/>
        </w:rPr>
        <w:t>PREAMBLE_POWER_RAMPING_STEP</w:t>
      </w:r>
      <w:r w:rsidRPr="00FA0FAE">
        <w:rPr>
          <w:iCs/>
          <w:lang w:eastAsia="ko-KR"/>
        </w:rPr>
        <w:t>.</w:t>
      </w:r>
    </w:p>
    <w:p w14:paraId="53B80F0A" w14:textId="77777777" w:rsidR="003B18D8" w:rsidRPr="00FA0FAE" w:rsidRDefault="003B18D8" w:rsidP="003B18D8">
      <w:pPr>
        <w:pStyle w:val="B1"/>
        <w:rPr>
          <w:lang w:eastAsia="ko-KR"/>
        </w:rPr>
      </w:pPr>
      <w:r w:rsidRPr="00FA0FAE">
        <w:t>1&gt;</w:t>
      </w:r>
      <w:r w:rsidRPr="00FA0FAE">
        <w:tab/>
        <w:t xml:space="preserve">else (i.e. </w:t>
      </w:r>
      <w:r w:rsidRPr="00FA0FAE">
        <w:rPr>
          <w:i/>
          <w:lang w:eastAsia="ko-KR"/>
        </w:rPr>
        <w:t>RA_TYPE</w:t>
      </w:r>
      <w:r w:rsidRPr="00FA0FAE">
        <w:rPr>
          <w:lang w:eastAsia="ko-KR"/>
        </w:rPr>
        <w:t xml:space="preserve"> is set to </w:t>
      </w:r>
      <w:r w:rsidRPr="00FA0FAE">
        <w:rPr>
          <w:i/>
          <w:iCs/>
          <w:lang w:eastAsia="ko-KR"/>
        </w:rPr>
        <w:t>4-stepRA</w:t>
      </w:r>
      <w:r w:rsidRPr="00FA0FAE">
        <w:t>)</w:t>
      </w:r>
      <w:r w:rsidR="000200FE" w:rsidRPr="00FA0FAE">
        <w:t>:</w:t>
      </w:r>
    </w:p>
    <w:p w14:paraId="5725CC79" w14:textId="77777777" w:rsidR="00865E9A" w:rsidRPr="00FA0FAE" w:rsidRDefault="003B18D8" w:rsidP="003E2C49">
      <w:pPr>
        <w:pStyle w:val="B2"/>
        <w:rPr>
          <w:lang w:eastAsia="ko-KR"/>
        </w:rPr>
      </w:pPr>
      <w:r w:rsidRPr="00FA0FAE">
        <w:rPr>
          <w:lang w:eastAsia="ko-KR"/>
        </w:rPr>
        <w:t>2</w:t>
      </w:r>
      <w:r w:rsidR="00865E9A" w:rsidRPr="00FA0FAE">
        <w:rPr>
          <w:lang w:eastAsia="ko-KR"/>
        </w:rPr>
        <w:t>&gt;</w:t>
      </w:r>
      <w:r w:rsidR="00865E9A" w:rsidRPr="00FA0FAE">
        <w:rPr>
          <w:lang w:eastAsia="ko-KR"/>
        </w:rPr>
        <w:tab/>
        <w:t xml:space="preserve">set </w:t>
      </w:r>
      <w:r w:rsidR="00865E9A" w:rsidRPr="00FA0FAE">
        <w:rPr>
          <w:i/>
          <w:lang w:eastAsia="ko-KR"/>
        </w:rPr>
        <w:t>PREAMBLE_POWER_RAMPING_STEP</w:t>
      </w:r>
      <w:r w:rsidR="00865E9A" w:rsidRPr="00FA0FAE">
        <w:rPr>
          <w:lang w:eastAsia="ko-KR"/>
        </w:rPr>
        <w:t xml:space="preserve"> to </w:t>
      </w:r>
      <w:r w:rsidR="00865E9A" w:rsidRPr="00FA0FAE">
        <w:rPr>
          <w:i/>
          <w:lang w:eastAsia="ko-KR"/>
        </w:rPr>
        <w:t>powerRampingStep</w:t>
      </w:r>
      <w:r w:rsidR="00865E9A" w:rsidRPr="00FA0FAE">
        <w:rPr>
          <w:lang w:eastAsia="ko-KR"/>
        </w:rPr>
        <w:t>;</w:t>
      </w:r>
    </w:p>
    <w:p w14:paraId="60220FA1" w14:textId="77777777" w:rsidR="00733475" w:rsidRPr="00FA0FAE" w:rsidRDefault="003B18D8" w:rsidP="003E2C49">
      <w:pPr>
        <w:pStyle w:val="B2"/>
        <w:rPr>
          <w:lang w:eastAsia="ko-KR"/>
        </w:rPr>
      </w:pPr>
      <w:r w:rsidRPr="00FA0FAE">
        <w:rPr>
          <w:lang w:eastAsia="ko-KR"/>
        </w:rPr>
        <w:lastRenderedPageBreak/>
        <w:t>2</w:t>
      </w:r>
      <w:r w:rsidR="00733475" w:rsidRPr="00FA0FAE">
        <w:rPr>
          <w:lang w:eastAsia="ko-KR"/>
        </w:rPr>
        <w:t>&gt;</w:t>
      </w:r>
      <w:r w:rsidR="00733475" w:rsidRPr="00FA0FAE">
        <w:rPr>
          <w:lang w:eastAsia="ko-KR"/>
        </w:rPr>
        <w:tab/>
        <w:t xml:space="preserve">set </w:t>
      </w:r>
      <w:r w:rsidR="00733475" w:rsidRPr="00FA0FAE">
        <w:rPr>
          <w:i/>
          <w:lang w:eastAsia="ko-KR"/>
        </w:rPr>
        <w:t>SCALING_FACTOR_BI</w:t>
      </w:r>
      <w:r w:rsidR="00733475" w:rsidRPr="00FA0FAE">
        <w:rPr>
          <w:lang w:eastAsia="ko-KR"/>
        </w:rPr>
        <w:t xml:space="preserve"> to 1;</w:t>
      </w:r>
    </w:p>
    <w:p w14:paraId="15BE6CE1" w14:textId="77777777" w:rsidR="003B18D8" w:rsidRPr="00FA0FAE" w:rsidRDefault="003B18D8" w:rsidP="003B18D8">
      <w:pPr>
        <w:pStyle w:val="B2"/>
        <w:rPr>
          <w:lang w:eastAsia="ko-KR"/>
        </w:rPr>
      </w:pPr>
      <w:bookmarkStart w:id="45" w:name="_Hlk32509004"/>
      <w:r w:rsidRPr="00FA0FAE">
        <w:rPr>
          <w:lang w:eastAsia="ko-KR"/>
        </w:rPr>
        <w:t>2&gt;</w:t>
      </w:r>
      <w:r w:rsidRPr="00FA0FAE">
        <w:rPr>
          <w:lang w:eastAsia="ko-KR"/>
        </w:rPr>
        <w:tab/>
        <w:t xml:space="preserve">set </w:t>
      </w:r>
      <w:r w:rsidRPr="00FA0FAE">
        <w:rPr>
          <w:i/>
          <w:iCs/>
          <w:lang w:eastAsia="ko-KR"/>
        </w:rPr>
        <w:t>preambleTransMax</w:t>
      </w:r>
      <w:r w:rsidRPr="00FA0FAE">
        <w:rPr>
          <w:lang w:eastAsia="ko-KR"/>
        </w:rPr>
        <w:t xml:space="preserve"> to </w:t>
      </w:r>
      <w:r w:rsidRPr="00FA0FAE">
        <w:rPr>
          <w:i/>
          <w:iCs/>
          <w:lang w:eastAsia="ko-KR"/>
        </w:rPr>
        <w:t>preambleTransMax</w:t>
      </w:r>
      <w:r w:rsidRPr="00FA0FAE">
        <w:rPr>
          <w:lang w:eastAsia="ko-KR"/>
        </w:rPr>
        <w:t xml:space="preserve"> included in the </w:t>
      </w:r>
      <w:r w:rsidRPr="00FA0FAE">
        <w:rPr>
          <w:i/>
          <w:iCs/>
        </w:rPr>
        <w:t>RACH-ConfigGeneric</w:t>
      </w:r>
      <w:r w:rsidRPr="00FA0FAE">
        <w:rPr>
          <w:iCs/>
        </w:rPr>
        <w:t>;</w:t>
      </w:r>
      <w:bookmarkEnd w:id="45"/>
    </w:p>
    <w:p w14:paraId="4563C1F7" w14:textId="77777777" w:rsidR="00733475" w:rsidRPr="00FA0FAE" w:rsidRDefault="003B18D8" w:rsidP="003E2C49">
      <w:pPr>
        <w:pStyle w:val="B2"/>
        <w:rPr>
          <w:lang w:eastAsia="ko-KR"/>
        </w:rPr>
      </w:pPr>
      <w:r w:rsidRPr="00FA0FAE">
        <w:rPr>
          <w:lang w:eastAsia="ko-KR"/>
        </w:rPr>
        <w:t>2</w:t>
      </w:r>
      <w:r w:rsidR="00865E9A" w:rsidRPr="00FA0FAE">
        <w:rPr>
          <w:lang w:eastAsia="ko-KR"/>
        </w:rPr>
        <w:t>&gt;</w:t>
      </w:r>
      <w:r w:rsidR="00865E9A" w:rsidRPr="00FA0FAE">
        <w:rPr>
          <w:lang w:eastAsia="ko-KR"/>
        </w:rPr>
        <w:tab/>
        <w:t xml:space="preserve">if the Random Access procedure was initiated for </w:t>
      </w:r>
      <w:r w:rsidR="00AF08D2" w:rsidRPr="00FA0FAE">
        <w:rPr>
          <w:rFonts w:eastAsia="Malgun Gothic"/>
          <w:lang w:eastAsia="ko-KR"/>
        </w:rPr>
        <w:t xml:space="preserve">SpCell </w:t>
      </w:r>
      <w:r w:rsidR="00865E9A" w:rsidRPr="00FA0FAE">
        <w:rPr>
          <w:lang w:eastAsia="ko-KR"/>
        </w:rPr>
        <w:t xml:space="preserve">beam failure recovery (as specified in </w:t>
      </w:r>
      <w:r w:rsidR="00B9580D" w:rsidRPr="00FA0FAE">
        <w:rPr>
          <w:lang w:eastAsia="ko-KR"/>
        </w:rPr>
        <w:t>clause</w:t>
      </w:r>
      <w:r w:rsidR="00865E9A" w:rsidRPr="00FA0FAE">
        <w:rPr>
          <w:lang w:eastAsia="ko-KR"/>
        </w:rPr>
        <w:t xml:space="preserve"> 5.17); </w:t>
      </w:r>
      <w:r w:rsidR="00733475" w:rsidRPr="00FA0FAE">
        <w:rPr>
          <w:lang w:eastAsia="ko-KR"/>
        </w:rPr>
        <w:t>and</w:t>
      </w:r>
    </w:p>
    <w:p w14:paraId="1F14EC7C" w14:textId="77777777" w:rsidR="00733475" w:rsidRPr="00FA0FAE" w:rsidRDefault="003B18D8" w:rsidP="003E2C49">
      <w:pPr>
        <w:pStyle w:val="B2"/>
        <w:rPr>
          <w:lang w:eastAsia="ko-KR"/>
        </w:rPr>
      </w:pPr>
      <w:r w:rsidRPr="00FA0FAE">
        <w:rPr>
          <w:lang w:eastAsia="ko-KR"/>
        </w:rPr>
        <w:t>2</w:t>
      </w:r>
      <w:r w:rsidR="00733475" w:rsidRPr="00FA0FAE">
        <w:rPr>
          <w:lang w:eastAsia="ko-KR"/>
        </w:rPr>
        <w:t>&gt;</w:t>
      </w:r>
      <w:r w:rsidR="00733475" w:rsidRPr="00FA0FAE">
        <w:rPr>
          <w:lang w:eastAsia="ko-KR"/>
        </w:rPr>
        <w:tab/>
        <w:t xml:space="preserve">if </w:t>
      </w:r>
      <w:r w:rsidR="00733475" w:rsidRPr="00FA0FAE">
        <w:rPr>
          <w:i/>
          <w:lang w:eastAsia="ko-KR"/>
        </w:rPr>
        <w:t>beamFailureRecoveryConfig</w:t>
      </w:r>
      <w:r w:rsidR="00733475" w:rsidRPr="00FA0FAE">
        <w:rPr>
          <w:lang w:eastAsia="ko-KR"/>
        </w:rPr>
        <w:t xml:space="preserve"> is configured for the active UL BWP of the selected carrier:</w:t>
      </w:r>
    </w:p>
    <w:p w14:paraId="00C11D07" w14:textId="77777777" w:rsidR="00733475" w:rsidRPr="00FA0FAE" w:rsidRDefault="003B18D8" w:rsidP="003E2C49">
      <w:pPr>
        <w:pStyle w:val="B3"/>
        <w:rPr>
          <w:lang w:eastAsia="ko-KR"/>
        </w:rPr>
      </w:pPr>
      <w:r w:rsidRPr="00FA0FAE">
        <w:rPr>
          <w:lang w:eastAsia="ko-KR"/>
        </w:rPr>
        <w:t>3</w:t>
      </w:r>
      <w:r w:rsidR="00733475" w:rsidRPr="00FA0FAE">
        <w:rPr>
          <w:lang w:eastAsia="ko-KR"/>
        </w:rPr>
        <w:t>&gt;</w:t>
      </w:r>
      <w:r w:rsidR="00733475" w:rsidRPr="00FA0FAE">
        <w:rPr>
          <w:lang w:eastAsia="ko-KR"/>
        </w:rPr>
        <w:tab/>
        <w:t xml:space="preserve">start the </w:t>
      </w:r>
      <w:r w:rsidR="00733475" w:rsidRPr="00FA0FAE">
        <w:rPr>
          <w:i/>
          <w:lang w:eastAsia="ko-KR"/>
        </w:rPr>
        <w:t>beamFailureRecoveryTimer</w:t>
      </w:r>
      <w:r w:rsidR="00733475" w:rsidRPr="00FA0FAE">
        <w:rPr>
          <w:lang w:eastAsia="ko-KR"/>
        </w:rPr>
        <w:t>, if configured;</w:t>
      </w:r>
    </w:p>
    <w:p w14:paraId="0B835011" w14:textId="77777777" w:rsidR="00733475" w:rsidRPr="00FA0FAE" w:rsidRDefault="003B18D8" w:rsidP="003E2C49">
      <w:pPr>
        <w:pStyle w:val="B3"/>
        <w:rPr>
          <w:lang w:eastAsia="ko-KR"/>
        </w:rPr>
      </w:pPr>
      <w:r w:rsidRPr="00FA0FAE">
        <w:rPr>
          <w:lang w:eastAsia="ko-KR"/>
        </w:rPr>
        <w:t>3</w:t>
      </w:r>
      <w:r w:rsidR="00733475" w:rsidRPr="00FA0FAE">
        <w:rPr>
          <w:lang w:eastAsia="ko-KR"/>
        </w:rPr>
        <w:t>&gt;</w:t>
      </w:r>
      <w:r w:rsidR="00733475" w:rsidRPr="00FA0FAE">
        <w:rPr>
          <w:lang w:eastAsia="ko-KR"/>
        </w:rPr>
        <w:tab/>
        <w:t xml:space="preserve">apply the parameters </w:t>
      </w:r>
      <w:r w:rsidR="00733475" w:rsidRPr="00FA0FAE">
        <w:rPr>
          <w:i/>
          <w:iCs/>
          <w:lang w:eastAsia="ko-KR"/>
        </w:rPr>
        <w:t>powerRampingStep</w:t>
      </w:r>
      <w:r w:rsidR="00733475" w:rsidRPr="00FA0FAE">
        <w:rPr>
          <w:lang w:eastAsia="ko-KR"/>
        </w:rPr>
        <w:t xml:space="preserve">, </w:t>
      </w:r>
      <w:r w:rsidR="00733475" w:rsidRPr="00FA0FAE">
        <w:rPr>
          <w:i/>
          <w:iCs/>
          <w:lang w:eastAsia="ko-KR"/>
        </w:rPr>
        <w:t>preambleReceivedTargetPower</w:t>
      </w:r>
      <w:r w:rsidR="00733475" w:rsidRPr="00FA0FAE">
        <w:rPr>
          <w:lang w:eastAsia="ko-KR"/>
        </w:rPr>
        <w:t xml:space="preserve">, and </w:t>
      </w:r>
      <w:r w:rsidR="00733475" w:rsidRPr="00FA0FAE">
        <w:rPr>
          <w:i/>
          <w:iCs/>
          <w:lang w:eastAsia="ko-KR"/>
        </w:rPr>
        <w:t>preambleTransMax</w:t>
      </w:r>
      <w:r w:rsidR="00733475" w:rsidRPr="00FA0FAE">
        <w:rPr>
          <w:lang w:eastAsia="ko-KR"/>
        </w:rPr>
        <w:t xml:space="preserve"> configured in the </w:t>
      </w:r>
      <w:r w:rsidR="00733475" w:rsidRPr="00FA0FAE">
        <w:rPr>
          <w:i/>
          <w:iCs/>
          <w:lang w:eastAsia="ko-KR"/>
        </w:rPr>
        <w:t>beamFailureRecoveryConfig</w:t>
      </w:r>
      <w:r w:rsidR="00CD6276" w:rsidRPr="00FA0FAE">
        <w:rPr>
          <w:lang w:eastAsia="ko-KR"/>
        </w:rPr>
        <w:t>.</w:t>
      </w:r>
    </w:p>
    <w:p w14:paraId="47A34A55" w14:textId="77777777" w:rsidR="008F4B86" w:rsidRPr="00FA0FAE" w:rsidRDefault="008F4B86" w:rsidP="008F4B86">
      <w:pPr>
        <w:pStyle w:val="B2"/>
        <w:rPr>
          <w:lang w:eastAsia="ko-KR"/>
        </w:rPr>
      </w:pPr>
      <w:r w:rsidRPr="00FA0FAE">
        <w:rPr>
          <w:lang w:eastAsia="ko-KR"/>
        </w:rPr>
        <w:t>2&gt;</w:t>
      </w:r>
      <w:r w:rsidRPr="00FA0FAE">
        <w:rPr>
          <w:lang w:eastAsia="ko-KR"/>
        </w:rPr>
        <w:tab/>
        <w:t>if the Random Access procedure was initiated for beam failure recovery (as specified in clause 5.17); and</w:t>
      </w:r>
    </w:p>
    <w:p w14:paraId="5E678006" w14:textId="77777777" w:rsidR="008F4B86" w:rsidRPr="00FA0FAE" w:rsidRDefault="008F4B86" w:rsidP="008F4B86">
      <w:pPr>
        <w:pStyle w:val="B2"/>
        <w:rPr>
          <w:lang w:eastAsia="ko-KR"/>
        </w:rPr>
      </w:pPr>
      <w:r w:rsidRPr="00FA0FAE">
        <w:rPr>
          <w:lang w:eastAsia="ko-KR"/>
        </w:rPr>
        <w:t>2&gt;</w:t>
      </w:r>
      <w:r w:rsidRPr="00FA0FAE">
        <w:rPr>
          <w:lang w:eastAsia="ko-KR"/>
        </w:rPr>
        <w:tab/>
        <w:t xml:space="preserve">if </w:t>
      </w:r>
      <w:r w:rsidRPr="00FA0FAE">
        <w:rPr>
          <w:i/>
          <w:lang w:eastAsia="ko-KR"/>
        </w:rPr>
        <w:t>beamFailureRecoveryConfig</w:t>
      </w:r>
      <w:r w:rsidRPr="00FA0FAE">
        <w:rPr>
          <w:lang w:eastAsia="ko-KR"/>
        </w:rPr>
        <w:t xml:space="preserve"> is configured for the active UL BWP of the selected carrier; and</w:t>
      </w:r>
    </w:p>
    <w:p w14:paraId="43A73FF2" w14:textId="77777777" w:rsidR="008F4B86" w:rsidRPr="00FA0FAE" w:rsidRDefault="008F4B86" w:rsidP="008F4B86">
      <w:pPr>
        <w:pStyle w:val="B2"/>
        <w:rPr>
          <w:lang w:eastAsia="ko-KR"/>
        </w:rPr>
      </w:pPr>
      <w:r w:rsidRPr="00FA0FAE">
        <w:rPr>
          <w:lang w:eastAsia="ko-KR"/>
        </w:rPr>
        <w:t>2&gt;</w:t>
      </w:r>
      <w:r w:rsidRPr="00FA0FAE">
        <w:rPr>
          <w:lang w:eastAsia="ko-KR"/>
        </w:rPr>
        <w:tab/>
        <w:t xml:space="preserve">if </w:t>
      </w:r>
      <w:r w:rsidRPr="00FA0FAE">
        <w:rPr>
          <w:i/>
        </w:rPr>
        <w:t>ra-Prioritization</w:t>
      </w:r>
      <w:r w:rsidRPr="00FA0FAE">
        <w:rPr>
          <w:lang w:eastAsia="ko-KR"/>
        </w:rPr>
        <w:t xml:space="preserve"> is configured in the </w:t>
      </w:r>
      <w:r w:rsidRPr="00FA0FAE">
        <w:rPr>
          <w:i/>
          <w:lang w:eastAsia="ko-KR"/>
        </w:rPr>
        <w:t>beamFailureRecoveryConfig</w:t>
      </w:r>
      <w:r w:rsidRPr="00FA0FAE">
        <w:rPr>
          <w:lang w:eastAsia="ko-KR"/>
        </w:rPr>
        <w:t>:</w:t>
      </w:r>
    </w:p>
    <w:p w14:paraId="024CF19F" w14:textId="77777777" w:rsidR="00733475" w:rsidRPr="00FA0FAE" w:rsidRDefault="00403822" w:rsidP="00030779">
      <w:pPr>
        <w:pStyle w:val="B3"/>
        <w:rPr>
          <w:lang w:eastAsia="ko-KR"/>
        </w:rPr>
      </w:pPr>
      <w:r w:rsidRPr="00FA0FAE">
        <w:rPr>
          <w:lang w:eastAsia="ko-KR"/>
        </w:rPr>
        <w:t>3</w:t>
      </w:r>
      <w:r w:rsidR="00733475" w:rsidRPr="00FA0FAE">
        <w:rPr>
          <w:lang w:eastAsia="ko-KR"/>
        </w:rPr>
        <w:t>&gt;</w:t>
      </w:r>
      <w:r w:rsidR="00733475" w:rsidRPr="00FA0FAE">
        <w:rPr>
          <w:lang w:eastAsia="ko-KR"/>
        </w:rPr>
        <w:tab/>
        <w:t xml:space="preserve">set </w:t>
      </w:r>
      <w:r w:rsidR="00733475" w:rsidRPr="00FA0FAE">
        <w:rPr>
          <w:i/>
          <w:lang w:eastAsia="ko-KR"/>
        </w:rPr>
        <w:t>PREAMBLE_POWER_RAMPING_STEP</w:t>
      </w:r>
      <w:r w:rsidR="00733475" w:rsidRPr="00FA0FAE">
        <w:rPr>
          <w:lang w:eastAsia="ko-KR"/>
        </w:rPr>
        <w:t xml:space="preserve"> to the </w:t>
      </w:r>
      <w:r w:rsidR="00733475" w:rsidRPr="00FA0FAE">
        <w:rPr>
          <w:i/>
          <w:lang w:eastAsia="ko-KR"/>
        </w:rPr>
        <w:t>powerRampingStepHighPriority</w:t>
      </w:r>
      <w:r w:rsidR="000D4BCF" w:rsidRPr="00FA0FAE">
        <w:rPr>
          <w:lang w:eastAsia="ko-KR"/>
        </w:rPr>
        <w:t xml:space="preserve"> included in the </w:t>
      </w:r>
      <w:r w:rsidR="000D4BCF" w:rsidRPr="00FA0FAE">
        <w:rPr>
          <w:i/>
          <w:iCs/>
        </w:rPr>
        <w:t>ra-Prioritization</w:t>
      </w:r>
      <w:r w:rsidR="000D4BCF" w:rsidRPr="00FA0FAE">
        <w:rPr>
          <w:iCs/>
        </w:rPr>
        <w:t xml:space="preserve"> </w:t>
      </w:r>
      <w:r w:rsidR="000D4BCF" w:rsidRPr="00FA0FAE">
        <w:t>in</w:t>
      </w:r>
      <w:r w:rsidR="000D4BCF" w:rsidRPr="00FA0FAE">
        <w:rPr>
          <w:iCs/>
        </w:rPr>
        <w:t xml:space="preserve"> </w:t>
      </w:r>
      <w:r w:rsidR="000D4BCF" w:rsidRPr="00FA0FAE">
        <w:rPr>
          <w:i/>
          <w:iCs/>
          <w:lang w:eastAsia="ko-KR"/>
        </w:rPr>
        <w:t>beamFailureRecoveryConfig</w:t>
      </w:r>
      <w:r w:rsidR="00CD6276" w:rsidRPr="00FA0FAE">
        <w:rPr>
          <w:lang w:eastAsia="ko-KR"/>
        </w:rPr>
        <w:t>;</w:t>
      </w:r>
    </w:p>
    <w:p w14:paraId="5CDE17E8" w14:textId="77777777" w:rsidR="00733475" w:rsidRPr="00FA0FAE" w:rsidRDefault="00403822">
      <w:pPr>
        <w:pStyle w:val="B3"/>
        <w:rPr>
          <w:lang w:eastAsia="ko-KR"/>
        </w:rPr>
      </w:pPr>
      <w:r w:rsidRPr="00FA0FAE">
        <w:rPr>
          <w:lang w:eastAsia="ko-KR"/>
        </w:rPr>
        <w:t>3</w:t>
      </w:r>
      <w:r w:rsidR="00733475" w:rsidRPr="00FA0FAE">
        <w:rPr>
          <w:lang w:eastAsia="ko-KR"/>
        </w:rPr>
        <w:t>&gt;</w:t>
      </w:r>
      <w:r w:rsidR="00733475" w:rsidRPr="00FA0FAE">
        <w:rPr>
          <w:lang w:eastAsia="ko-KR"/>
        </w:rPr>
        <w:tab/>
        <w:t xml:space="preserve">if </w:t>
      </w:r>
      <w:r w:rsidR="00733475" w:rsidRPr="00FA0FAE">
        <w:rPr>
          <w:i/>
          <w:lang w:eastAsia="ko-KR"/>
        </w:rPr>
        <w:t>scalingFactorBI</w:t>
      </w:r>
      <w:r w:rsidR="00733475" w:rsidRPr="00FA0FAE">
        <w:rPr>
          <w:lang w:eastAsia="ko-KR"/>
        </w:rPr>
        <w:t xml:space="preserve"> is configured </w:t>
      </w:r>
      <w:r w:rsidR="008F4B86" w:rsidRPr="00FA0FAE">
        <w:rPr>
          <w:lang w:eastAsia="ko-KR"/>
        </w:rPr>
        <w:t xml:space="preserve">in </w:t>
      </w:r>
      <w:r w:rsidR="008F4B86" w:rsidRPr="00FA0FAE">
        <w:rPr>
          <w:i/>
          <w:iCs/>
        </w:rPr>
        <w:t>ra-Prioritization</w:t>
      </w:r>
      <w:r w:rsidR="008F4B86" w:rsidRPr="00FA0FAE">
        <w:rPr>
          <w:lang w:eastAsia="ko-KR"/>
        </w:rPr>
        <w:t xml:space="preserve"> </w:t>
      </w:r>
      <w:r w:rsidR="00733475" w:rsidRPr="00FA0FAE">
        <w:rPr>
          <w:lang w:eastAsia="ko-KR"/>
        </w:rPr>
        <w:t xml:space="preserve">in the </w:t>
      </w:r>
      <w:r w:rsidR="00733475" w:rsidRPr="00FA0FAE">
        <w:rPr>
          <w:i/>
          <w:lang w:eastAsia="ko-KR"/>
        </w:rPr>
        <w:t>beamFailureRecoveryConfig</w:t>
      </w:r>
      <w:r w:rsidR="00733475" w:rsidRPr="00FA0FAE">
        <w:rPr>
          <w:lang w:eastAsia="ko-KR"/>
        </w:rPr>
        <w:t>:</w:t>
      </w:r>
    </w:p>
    <w:p w14:paraId="4F48137F" w14:textId="77777777" w:rsidR="00733475" w:rsidRPr="00FA0FAE" w:rsidRDefault="00403822">
      <w:pPr>
        <w:pStyle w:val="B4"/>
        <w:rPr>
          <w:lang w:eastAsia="ko-KR"/>
        </w:rPr>
      </w:pPr>
      <w:r w:rsidRPr="00FA0FAE">
        <w:rPr>
          <w:lang w:eastAsia="ko-KR"/>
        </w:rPr>
        <w:t>4</w:t>
      </w:r>
      <w:r w:rsidR="00733475" w:rsidRPr="00FA0FAE">
        <w:rPr>
          <w:lang w:eastAsia="ko-KR"/>
        </w:rPr>
        <w:t>&gt;</w:t>
      </w:r>
      <w:r w:rsidR="00733475" w:rsidRPr="00FA0FAE">
        <w:rPr>
          <w:lang w:eastAsia="ko-KR"/>
        </w:rPr>
        <w:tab/>
        <w:t xml:space="preserve">set </w:t>
      </w:r>
      <w:r w:rsidR="00733475" w:rsidRPr="00FA0FAE">
        <w:rPr>
          <w:i/>
          <w:lang w:eastAsia="ko-KR"/>
        </w:rPr>
        <w:t>SCALING_FACTOR_BI</w:t>
      </w:r>
      <w:r w:rsidR="00733475" w:rsidRPr="00FA0FAE">
        <w:rPr>
          <w:lang w:eastAsia="ko-KR"/>
        </w:rPr>
        <w:t xml:space="preserve"> to the </w:t>
      </w:r>
      <w:r w:rsidR="00733475" w:rsidRPr="00FA0FAE">
        <w:rPr>
          <w:i/>
          <w:lang w:eastAsia="ko-KR"/>
        </w:rPr>
        <w:t>scalingFactorBI</w:t>
      </w:r>
      <w:r w:rsidR="00733475" w:rsidRPr="00FA0FAE">
        <w:rPr>
          <w:lang w:eastAsia="ko-KR"/>
        </w:rPr>
        <w:t>.</w:t>
      </w:r>
    </w:p>
    <w:p w14:paraId="1B20D56B" w14:textId="5BA73E91" w:rsidR="00733475" w:rsidRPr="00FA0FAE" w:rsidRDefault="003B18D8" w:rsidP="003E2C49">
      <w:pPr>
        <w:pStyle w:val="B2"/>
        <w:rPr>
          <w:lang w:eastAsia="ko-KR"/>
        </w:rPr>
      </w:pPr>
      <w:r w:rsidRPr="00FA0FAE">
        <w:rPr>
          <w:lang w:eastAsia="ko-KR"/>
        </w:rPr>
        <w:t>2</w:t>
      </w:r>
      <w:r w:rsidR="00733475" w:rsidRPr="00FA0FAE">
        <w:rPr>
          <w:lang w:eastAsia="ko-KR"/>
        </w:rPr>
        <w:t>&gt;</w:t>
      </w:r>
      <w:r w:rsidR="00733475" w:rsidRPr="00FA0FAE">
        <w:rPr>
          <w:lang w:eastAsia="ko-KR"/>
        </w:rPr>
        <w:tab/>
        <w:t xml:space="preserve">else </w:t>
      </w:r>
      <w:r w:rsidR="00865E9A" w:rsidRPr="00FA0FAE">
        <w:rPr>
          <w:lang w:eastAsia="ko-KR"/>
        </w:rPr>
        <w:t xml:space="preserve">if the Random Access procedure was initiated </w:t>
      </w:r>
      <w:r w:rsidR="00205F37" w:rsidRPr="00FA0FAE">
        <w:rPr>
          <w:rFonts w:eastAsia="Malgun Gothic"/>
          <w:lang w:eastAsia="ko-KR"/>
        </w:rPr>
        <w:t xml:space="preserve">for reconfiguration with sync </w:t>
      </w:r>
      <w:r w:rsidR="006522F9" w:rsidRPr="00FA0FAE">
        <w:t xml:space="preserve">not initiated for recovery using an LTM candidate configuration as specified in TS 38.331 [5] clause 5.3.7.3 </w:t>
      </w:r>
      <w:r w:rsidR="00205F37" w:rsidRPr="00FA0FAE">
        <w:rPr>
          <w:lang w:eastAsia="ko-KR"/>
        </w:rPr>
        <w:t>or for SCG activation</w:t>
      </w:r>
      <w:r w:rsidR="00733475" w:rsidRPr="00FA0FAE">
        <w:rPr>
          <w:lang w:eastAsia="ko-KR"/>
        </w:rPr>
        <w:t>; and</w:t>
      </w:r>
    </w:p>
    <w:p w14:paraId="55A81B06" w14:textId="77777777" w:rsidR="00733475" w:rsidRPr="00FA0FAE" w:rsidRDefault="003B18D8" w:rsidP="003E2C49">
      <w:pPr>
        <w:pStyle w:val="B2"/>
        <w:rPr>
          <w:lang w:eastAsia="ko-KR"/>
        </w:rPr>
      </w:pPr>
      <w:r w:rsidRPr="00FA0FAE">
        <w:rPr>
          <w:lang w:eastAsia="ko-KR"/>
        </w:rPr>
        <w:t>2</w:t>
      </w:r>
      <w:r w:rsidR="00733475" w:rsidRPr="00FA0FAE">
        <w:rPr>
          <w:lang w:eastAsia="ko-KR"/>
        </w:rPr>
        <w:t>&gt;</w:t>
      </w:r>
      <w:r w:rsidR="00733475" w:rsidRPr="00FA0FAE">
        <w:rPr>
          <w:lang w:eastAsia="ko-KR"/>
        </w:rPr>
        <w:tab/>
        <w:t xml:space="preserve">if </w:t>
      </w:r>
      <w:r w:rsidR="00733475" w:rsidRPr="00FA0FAE">
        <w:rPr>
          <w:i/>
          <w:lang w:eastAsia="ko-KR"/>
        </w:rPr>
        <w:t>rach-ConfigDedicated</w:t>
      </w:r>
      <w:r w:rsidR="00733475" w:rsidRPr="00FA0FAE">
        <w:rPr>
          <w:lang w:eastAsia="ko-KR"/>
        </w:rPr>
        <w:t xml:space="preserve"> is configured for the selected carrier</w:t>
      </w:r>
      <w:r w:rsidR="008F4B86" w:rsidRPr="00FA0FAE">
        <w:rPr>
          <w:lang w:eastAsia="ko-KR"/>
        </w:rPr>
        <w:t>; and</w:t>
      </w:r>
    </w:p>
    <w:p w14:paraId="2D219504" w14:textId="77777777" w:rsidR="008F4B86" w:rsidRPr="00FA0FAE" w:rsidRDefault="008F4B86" w:rsidP="008F4B86">
      <w:pPr>
        <w:pStyle w:val="B2"/>
        <w:rPr>
          <w:lang w:eastAsia="ko-KR"/>
        </w:rPr>
      </w:pPr>
      <w:r w:rsidRPr="00FA0FAE">
        <w:rPr>
          <w:lang w:eastAsia="ko-KR"/>
        </w:rPr>
        <w:t>2&gt;</w:t>
      </w:r>
      <w:r w:rsidRPr="00FA0FAE">
        <w:rPr>
          <w:lang w:eastAsia="ko-KR"/>
        </w:rPr>
        <w:tab/>
        <w:t xml:space="preserve">if </w:t>
      </w:r>
      <w:r w:rsidRPr="00FA0FAE">
        <w:rPr>
          <w:i/>
        </w:rPr>
        <w:t>ra-Prioritization</w:t>
      </w:r>
      <w:r w:rsidRPr="00FA0FAE">
        <w:rPr>
          <w:lang w:eastAsia="ko-KR"/>
        </w:rPr>
        <w:t xml:space="preserve"> is configured in the </w:t>
      </w:r>
      <w:r w:rsidRPr="00FA0FAE">
        <w:rPr>
          <w:i/>
          <w:lang w:eastAsia="ko-KR"/>
        </w:rPr>
        <w:t>rach-ConfigDedicated</w:t>
      </w:r>
      <w:r w:rsidRPr="00FA0FAE">
        <w:rPr>
          <w:lang w:eastAsia="ko-KR"/>
        </w:rPr>
        <w:t>:</w:t>
      </w:r>
    </w:p>
    <w:p w14:paraId="7C5E7A24" w14:textId="77777777" w:rsidR="00865E9A" w:rsidRPr="00FA0FAE" w:rsidRDefault="001D1554" w:rsidP="00030779">
      <w:pPr>
        <w:pStyle w:val="B3"/>
        <w:rPr>
          <w:lang w:eastAsia="ko-KR"/>
        </w:rPr>
      </w:pPr>
      <w:r w:rsidRPr="00FA0FAE">
        <w:rPr>
          <w:lang w:eastAsia="ko-KR"/>
        </w:rPr>
        <w:t>3</w:t>
      </w:r>
      <w:r w:rsidR="00865E9A" w:rsidRPr="00FA0FAE">
        <w:rPr>
          <w:lang w:eastAsia="ko-KR"/>
        </w:rPr>
        <w:t>&gt;</w:t>
      </w:r>
      <w:r w:rsidR="00865E9A" w:rsidRPr="00FA0FAE">
        <w:rPr>
          <w:lang w:eastAsia="ko-KR"/>
        </w:rPr>
        <w:tab/>
        <w:t xml:space="preserve">set </w:t>
      </w:r>
      <w:r w:rsidR="00865E9A" w:rsidRPr="00FA0FAE">
        <w:rPr>
          <w:i/>
          <w:lang w:eastAsia="ko-KR"/>
        </w:rPr>
        <w:t>PREAMBLE_POWER_RAMPING_STEP</w:t>
      </w:r>
      <w:r w:rsidR="00865E9A" w:rsidRPr="00FA0FAE">
        <w:rPr>
          <w:lang w:eastAsia="ko-KR"/>
        </w:rPr>
        <w:t xml:space="preserve"> to</w:t>
      </w:r>
      <w:r w:rsidR="00733475" w:rsidRPr="00FA0FAE">
        <w:rPr>
          <w:lang w:eastAsia="ko-KR"/>
        </w:rPr>
        <w:t xml:space="preserve"> the</w:t>
      </w:r>
      <w:r w:rsidR="00865E9A" w:rsidRPr="00FA0FAE">
        <w:rPr>
          <w:lang w:eastAsia="ko-KR"/>
        </w:rPr>
        <w:t xml:space="preserve"> </w:t>
      </w:r>
      <w:r w:rsidR="00865E9A" w:rsidRPr="00FA0FAE">
        <w:rPr>
          <w:i/>
          <w:lang w:eastAsia="ko-KR"/>
        </w:rPr>
        <w:t>powerRampingStepHighPriority</w:t>
      </w:r>
      <w:r w:rsidR="000D4BCF" w:rsidRPr="00FA0FAE">
        <w:rPr>
          <w:lang w:eastAsia="ko-KR"/>
        </w:rPr>
        <w:t xml:space="preserve"> </w:t>
      </w:r>
      <w:r w:rsidR="000D4BCF" w:rsidRPr="00FA0FAE">
        <w:rPr>
          <w:iCs/>
          <w:lang w:eastAsia="ko-KR"/>
        </w:rPr>
        <w:t xml:space="preserve">included in the </w:t>
      </w:r>
      <w:r w:rsidR="000D4BCF" w:rsidRPr="00FA0FAE">
        <w:rPr>
          <w:i/>
          <w:lang w:eastAsia="ko-KR"/>
        </w:rPr>
        <w:t>ra-Prioritization</w:t>
      </w:r>
      <w:r w:rsidR="000D4BCF" w:rsidRPr="00FA0FAE">
        <w:rPr>
          <w:iCs/>
          <w:lang w:eastAsia="ko-KR"/>
        </w:rPr>
        <w:t xml:space="preserve"> in </w:t>
      </w:r>
      <w:r w:rsidR="000D4BCF" w:rsidRPr="00FA0FAE">
        <w:rPr>
          <w:i/>
          <w:lang w:eastAsia="ko-KR"/>
        </w:rPr>
        <w:t>rach-ConfigDedicated</w:t>
      </w:r>
      <w:r w:rsidR="00CD6276" w:rsidRPr="00FA0FAE">
        <w:rPr>
          <w:lang w:eastAsia="ko-KR"/>
        </w:rPr>
        <w:t>;</w:t>
      </w:r>
    </w:p>
    <w:p w14:paraId="4F80A00D" w14:textId="77777777" w:rsidR="00733475" w:rsidRPr="00FA0FAE" w:rsidRDefault="001D1554">
      <w:pPr>
        <w:pStyle w:val="B3"/>
        <w:rPr>
          <w:lang w:eastAsia="ko-KR"/>
        </w:rPr>
      </w:pPr>
      <w:r w:rsidRPr="00FA0FAE">
        <w:rPr>
          <w:lang w:eastAsia="ko-KR"/>
        </w:rPr>
        <w:t>3</w:t>
      </w:r>
      <w:r w:rsidR="00733475" w:rsidRPr="00FA0FAE">
        <w:rPr>
          <w:lang w:eastAsia="ko-KR"/>
        </w:rPr>
        <w:t>&gt;</w:t>
      </w:r>
      <w:r w:rsidR="00733475" w:rsidRPr="00FA0FAE">
        <w:rPr>
          <w:lang w:eastAsia="ko-KR"/>
        </w:rPr>
        <w:tab/>
        <w:t xml:space="preserve">if </w:t>
      </w:r>
      <w:r w:rsidR="00733475" w:rsidRPr="00FA0FAE">
        <w:rPr>
          <w:i/>
        </w:rPr>
        <w:t>scalingFactorBI</w:t>
      </w:r>
      <w:r w:rsidR="00733475" w:rsidRPr="00FA0FAE">
        <w:rPr>
          <w:lang w:eastAsia="ko-KR"/>
        </w:rPr>
        <w:t xml:space="preserve"> is configured </w:t>
      </w:r>
      <w:r w:rsidR="008F4B86" w:rsidRPr="00FA0FAE">
        <w:rPr>
          <w:lang w:eastAsia="ko-KR"/>
        </w:rPr>
        <w:t xml:space="preserve">in </w:t>
      </w:r>
      <w:r w:rsidR="008F4B86" w:rsidRPr="00FA0FAE">
        <w:rPr>
          <w:i/>
        </w:rPr>
        <w:t>ra-Prioritization</w:t>
      </w:r>
      <w:r w:rsidR="008F4B86" w:rsidRPr="00FA0FAE">
        <w:rPr>
          <w:lang w:eastAsia="ko-KR"/>
        </w:rPr>
        <w:t xml:space="preserve"> </w:t>
      </w:r>
      <w:r w:rsidR="00733475" w:rsidRPr="00FA0FAE">
        <w:rPr>
          <w:lang w:eastAsia="ko-KR"/>
        </w:rPr>
        <w:t xml:space="preserve">in the </w:t>
      </w:r>
      <w:r w:rsidR="00733475" w:rsidRPr="00FA0FAE">
        <w:rPr>
          <w:i/>
          <w:lang w:eastAsia="ko-KR"/>
        </w:rPr>
        <w:t>rach-ConfigDedicated</w:t>
      </w:r>
      <w:r w:rsidR="00733475" w:rsidRPr="00FA0FAE">
        <w:rPr>
          <w:lang w:eastAsia="ko-KR"/>
        </w:rPr>
        <w:t>:</w:t>
      </w:r>
    </w:p>
    <w:p w14:paraId="1488FEFF" w14:textId="77777777" w:rsidR="00865E9A" w:rsidRPr="00FA0FAE" w:rsidRDefault="001D1554">
      <w:pPr>
        <w:pStyle w:val="B4"/>
        <w:rPr>
          <w:lang w:eastAsia="ko-KR"/>
        </w:rPr>
      </w:pPr>
      <w:r w:rsidRPr="00FA0FAE">
        <w:rPr>
          <w:lang w:eastAsia="ko-KR"/>
        </w:rPr>
        <w:t>4</w:t>
      </w:r>
      <w:r w:rsidR="00865E9A" w:rsidRPr="00FA0FAE">
        <w:rPr>
          <w:lang w:eastAsia="ko-KR"/>
        </w:rPr>
        <w:t>&gt;</w:t>
      </w:r>
      <w:r w:rsidR="00865E9A" w:rsidRPr="00FA0FAE">
        <w:rPr>
          <w:lang w:eastAsia="ko-KR"/>
        </w:rPr>
        <w:tab/>
        <w:t xml:space="preserve">set </w:t>
      </w:r>
      <w:r w:rsidR="00865E9A" w:rsidRPr="00FA0FAE">
        <w:rPr>
          <w:i/>
          <w:lang w:eastAsia="ko-KR"/>
        </w:rPr>
        <w:t>SCALING_FACTOR_BI</w:t>
      </w:r>
      <w:r w:rsidR="00865E9A" w:rsidRPr="00FA0FAE">
        <w:rPr>
          <w:lang w:eastAsia="ko-KR"/>
        </w:rPr>
        <w:t xml:space="preserve"> to</w:t>
      </w:r>
      <w:r w:rsidR="00733475" w:rsidRPr="00FA0FAE">
        <w:rPr>
          <w:lang w:eastAsia="ko-KR"/>
        </w:rPr>
        <w:t xml:space="preserve"> the</w:t>
      </w:r>
      <w:r w:rsidR="00865E9A" w:rsidRPr="00FA0FAE">
        <w:rPr>
          <w:lang w:eastAsia="ko-KR"/>
        </w:rPr>
        <w:t xml:space="preserve"> </w:t>
      </w:r>
      <w:r w:rsidR="00865E9A" w:rsidRPr="00FA0FAE">
        <w:rPr>
          <w:i/>
          <w:lang w:eastAsia="ko-KR"/>
        </w:rPr>
        <w:t>scalingFactorBI</w:t>
      </w:r>
      <w:r w:rsidR="00733475" w:rsidRPr="00FA0FAE">
        <w:rPr>
          <w:lang w:eastAsia="ko-KR"/>
        </w:rPr>
        <w:t>.</w:t>
      </w:r>
    </w:p>
    <w:p w14:paraId="46346EF4" w14:textId="33D76401" w:rsidR="00383EE4" w:rsidRPr="00FA0FAE" w:rsidRDefault="00383EE4" w:rsidP="00383EE4">
      <w:pPr>
        <w:pStyle w:val="B2"/>
      </w:pPr>
      <w:r w:rsidRPr="00FA0FAE">
        <w:rPr>
          <w:lang w:eastAsia="ko-KR"/>
        </w:rPr>
        <w:t>2&gt;</w:t>
      </w:r>
      <w:r w:rsidRPr="00FA0FAE">
        <w:rPr>
          <w:lang w:eastAsia="ko-KR"/>
        </w:rPr>
        <w:tab/>
        <w:t xml:space="preserve">else </w:t>
      </w:r>
      <w:r w:rsidRPr="00FA0FAE">
        <w:t xml:space="preserve">if both </w:t>
      </w:r>
      <w:r w:rsidRPr="00FA0FAE">
        <w:rPr>
          <w:i/>
        </w:rPr>
        <w:t>ra-PrioritizationForSlicing</w:t>
      </w:r>
      <w:r w:rsidRPr="00FA0FAE">
        <w:t xml:space="preserve"> for a </w:t>
      </w:r>
      <w:r w:rsidR="005D7DB1" w:rsidRPr="00FA0FAE">
        <w:rPr>
          <w:i/>
          <w:iCs/>
        </w:rPr>
        <w:t>NSAG-ID</w:t>
      </w:r>
      <w:r w:rsidRPr="00FA0FAE">
        <w:t xml:space="preserve"> and </w:t>
      </w:r>
      <w:r w:rsidRPr="00FA0FAE">
        <w:rPr>
          <w:i/>
          <w:iCs/>
        </w:rPr>
        <w:t>ra-PrioritizationForAccessIdentity</w:t>
      </w:r>
      <w:r w:rsidRPr="00FA0FAE">
        <w:t xml:space="preserve"> are configured for the selected carrier; and</w:t>
      </w:r>
    </w:p>
    <w:p w14:paraId="64916858" w14:textId="310728D7" w:rsidR="00383EE4" w:rsidRPr="00FA0FAE" w:rsidRDefault="00383EE4" w:rsidP="00383EE4">
      <w:pPr>
        <w:pStyle w:val="B2"/>
      </w:pPr>
      <w:r w:rsidRPr="00FA0FAE">
        <w:rPr>
          <w:lang w:eastAsia="ko-KR"/>
        </w:rPr>
        <w:t>2&gt;</w:t>
      </w:r>
      <w:r w:rsidRPr="00FA0FAE">
        <w:rPr>
          <w:lang w:eastAsia="ko-KR"/>
        </w:rPr>
        <w:tab/>
      </w:r>
      <w:r w:rsidRPr="00FA0FAE">
        <w:t xml:space="preserve">if the MAC entity is provided by upper layers with both this </w:t>
      </w:r>
      <w:r w:rsidR="005D7DB1" w:rsidRPr="00FA0FAE">
        <w:rPr>
          <w:i/>
          <w:iCs/>
        </w:rPr>
        <w:t>NSAG-ID</w:t>
      </w:r>
      <w:r w:rsidRPr="00FA0FAE">
        <w:t xml:space="preserve"> and Access Identity 1 or 2; and</w:t>
      </w:r>
    </w:p>
    <w:p w14:paraId="395CF2C7" w14:textId="6F27F73A" w:rsidR="00383EE4" w:rsidRPr="00FA0FAE" w:rsidRDefault="00383EE4" w:rsidP="00383EE4">
      <w:pPr>
        <w:pStyle w:val="B2"/>
        <w:rPr>
          <w:lang w:eastAsia="ko-KR"/>
        </w:rPr>
      </w:pPr>
      <w:r w:rsidRPr="00FA0FAE">
        <w:rPr>
          <w:lang w:eastAsia="ko-KR"/>
        </w:rPr>
        <w:t>2&gt;</w:t>
      </w:r>
      <w:r w:rsidRPr="00FA0FAE">
        <w:rPr>
          <w:lang w:eastAsia="ko-KR"/>
        </w:rPr>
        <w:tab/>
      </w:r>
      <w:r w:rsidRPr="00FA0FAE">
        <w:t xml:space="preserve">if for at least one of these Access Identities the corresponding bit in the </w:t>
      </w:r>
      <w:r w:rsidRPr="00FA0FAE">
        <w:rPr>
          <w:i/>
          <w:iCs/>
        </w:rPr>
        <w:t>ra-</w:t>
      </w:r>
      <w:r w:rsidR="00C34539" w:rsidRPr="00FA0FAE">
        <w:rPr>
          <w:i/>
          <w:iCs/>
        </w:rPr>
        <w:t>PrioritizationForAI</w:t>
      </w:r>
      <w:r w:rsidR="00C34539" w:rsidRPr="00FA0FAE">
        <w:t xml:space="preserve"> </w:t>
      </w:r>
      <w:r w:rsidRPr="00FA0FAE">
        <w:t xml:space="preserve">is set to </w:t>
      </w:r>
      <w:r w:rsidRPr="00FA0FAE">
        <w:rPr>
          <w:i/>
          <w:iCs/>
        </w:rPr>
        <w:t>one</w:t>
      </w:r>
      <w:r w:rsidRPr="00FA0FAE">
        <w:t>:</w:t>
      </w:r>
    </w:p>
    <w:p w14:paraId="3DDA8AF8" w14:textId="71B1C85D" w:rsidR="00383EE4" w:rsidRPr="00FA0FAE" w:rsidRDefault="00383EE4" w:rsidP="00383EE4">
      <w:pPr>
        <w:pStyle w:val="B3"/>
      </w:pPr>
      <w:r w:rsidRPr="00FA0FAE">
        <w:rPr>
          <w:lang w:eastAsia="ko-KR"/>
        </w:rPr>
        <w:t>3&gt;</w:t>
      </w:r>
      <w:r w:rsidRPr="00FA0FAE">
        <w:rPr>
          <w:lang w:eastAsia="ko-KR"/>
        </w:rPr>
        <w:tab/>
        <w:t xml:space="preserve">if </w:t>
      </w:r>
      <w:r w:rsidRPr="00FA0FAE">
        <w:rPr>
          <w:i/>
        </w:rPr>
        <w:t>enableRA-PrioritizationForSlicing</w:t>
      </w:r>
      <w:r w:rsidRPr="00FA0FAE">
        <w:t xml:space="preserve"> is set to </w:t>
      </w:r>
      <w:r w:rsidRPr="00FA0FAE">
        <w:rPr>
          <w:i/>
        </w:rPr>
        <w:t>true</w:t>
      </w:r>
      <w:r w:rsidRPr="00FA0FAE">
        <w:t>:</w:t>
      </w:r>
    </w:p>
    <w:p w14:paraId="04121B4C" w14:textId="497373A3" w:rsidR="00383EE4" w:rsidRPr="00FA0FAE" w:rsidRDefault="00383EE4" w:rsidP="00383EE4">
      <w:pPr>
        <w:pStyle w:val="B4"/>
        <w:rPr>
          <w:iCs/>
        </w:rPr>
      </w:pPr>
      <w:r w:rsidRPr="00FA0FAE">
        <w:rPr>
          <w:lang w:eastAsia="ko-KR"/>
        </w:rPr>
        <w:t>4&gt;</w:t>
      </w:r>
      <w:r w:rsidRPr="00FA0FAE">
        <w:rPr>
          <w:lang w:eastAsia="ko-KR"/>
        </w:rPr>
        <w:tab/>
        <w:t xml:space="preserve">if </w:t>
      </w:r>
      <w:r w:rsidRPr="00FA0FAE">
        <w:rPr>
          <w:i/>
          <w:iCs/>
          <w:lang w:eastAsia="ko-KR"/>
        </w:rPr>
        <w:t>powerRampingStepHighPriority</w:t>
      </w:r>
      <w:r w:rsidRPr="00FA0FAE">
        <w:rPr>
          <w:lang w:eastAsia="ko-KR"/>
        </w:rPr>
        <w:t xml:space="preserve"> is configured in the </w:t>
      </w:r>
      <w:r w:rsidRPr="00FA0FAE">
        <w:rPr>
          <w:i/>
        </w:rPr>
        <w:t>ra-PrioritizationForSlicing</w:t>
      </w:r>
      <w:r w:rsidRPr="00FA0FAE">
        <w:t xml:space="preserve"> for this </w:t>
      </w:r>
      <w:r w:rsidR="005D7DB1" w:rsidRPr="00FA0FAE">
        <w:rPr>
          <w:i/>
          <w:iCs/>
        </w:rPr>
        <w:t>NSAG-ID</w:t>
      </w:r>
      <w:r w:rsidRPr="00FA0FAE">
        <w:rPr>
          <w:iCs/>
        </w:rPr>
        <w:t>:</w:t>
      </w:r>
    </w:p>
    <w:p w14:paraId="45ADE5DC" w14:textId="77777777" w:rsidR="00383EE4" w:rsidRPr="00FA0FAE" w:rsidRDefault="00383EE4" w:rsidP="00383EE4">
      <w:pPr>
        <w:pStyle w:val="B5"/>
      </w:pPr>
      <w:r w:rsidRPr="00FA0FAE">
        <w:t>5&gt;</w:t>
      </w:r>
      <w:r w:rsidRPr="00FA0FAE">
        <w:tab/>
        <w:t xml:space="preserve">set </w:t>
      </w:r>
      <w:r w:rsidRPr="00FA0FAE">
        <w:rPr>
          <w:i/>
        </w:rPr>
        <w:t>PREAMBLE_POWER_RAMPING_STEP</w:t>
      </w:r>
      <w:r w:rsidRPr="00FA0FAE">
        <w:t xml:space="preserve"> to the </w:t>
      </w:r>
      <w:r w:rsidRPr="00FA0FAE">
        <w:rPr>
          <w:i/>
          <w:iCs/>
        </w:rPr>
        <w:t>powerRampingStepHighPriority</w:t>
      </w:r>
      <w:r w:rsidRPr="00FA0FAE">
        <w:t>.</w:t>
      </w:r>
    </w:p>
    <w:p w14:paraId="3B580C0D" w14:textId="379B5F22" w:rsidR="00383EE4" w:rsidRPr="00FA0FAE" w:rsidRDefault="00383EE4" w:rsidP="00383EE4">
      <w:pPr>
        <w:pStyle w:val="B4"/>
        <w:rPr>
          <w:iCs/>
        </w:rPr>
      </w:pPr>
      <w:r w:rsidRPr="00FA0FAE">
        <w:rPr>
          <w:lang w:eastAsia="ko-KR"/>
        </w:rPr>
        <w:t>4&gt;</w:t>
      </w:r>
      <w:r w:rsidRPr="00FA0FAE">
        <w:rPr>
          <w:lang w:eastAsia="ko-KR"/>
        </w:rPr>
        <w:tab/>
        <w:t xml:space="preserve">if </w:t>
      </w:r>
      <w:r w:rsidRPr="00FA0FAE">
        <w:rPr>
          <w:i/>
          <w:lang w:eastAsia="ko-KR"/>
        </w:rPr>
        <w:t>scalingFactorBI</w:t>
      </w:r>
      <w:r w:rsidRPr="00FA0FAE">
        <w:rPr>
          <w:lang w:eastAsia="ko-KR"/>
        </w:rPr>
        <w:t xml:space="preserve"> is configured</w:t>
      </w:r>
      <w:r w:rsidRPr="00FA0FAE">
        <w:t xml:space="preserve"> </w:t>
      </w:r>
      <w:r w:rsidRPr="00FA0FAE">
        <w:rPr>
          <w:lang w:eastAsia="ko-KR"/>
        </w:rPr>
        <w:t xml:space="preserve">in the </w:t>
      </w:r>
      <w:r w:rsidRPr="00FA0FAE">
        <w:rPr>
          <w:i/>
        </w:rPr>
        <w:t>ra-PrioritizationForSlicing</w:t>
      </w:r>
      <w:r w:rsidRPr="00FA0FAE">
        <w:t xml:space="preserve"> for this </w:t>
      </w:r>
      <w:r w:rsidR="005D7DB1" w:rsidRPr="00FA0FAE">
        <w:rPr>
          <w:i/>
          <w:iCs/>
        </w:rPr>
        <w:t>NSAG-ID</w:t>
      </w:r>
      <w:r w:rsidRPr="00FA0FAE">
        <w:rPr>
          <w:lang w:eastAsia="ko-KR"/>
        </w:rPr>
        <w:t>:</w:t>
      </w:r>
    </w:p>
    <w:p w14:paraId="3BD3347A" w14:textId="77777777" w:rsidR="00383EE4" w:rsidRPr="00FA0FAE" w:rsidRDefault="00383EE4" w:rsidP="00383EE4">
      <w:pPr>
        <w:pStyle w:val="B5"/>
      </w:pPr>
      <w:r w:rsidRPr="00FA0FAE">
        <w:t>5&gt;</w:t>
      </w:r>
      <w:r w:rsidRPr="00FA0FAE">
        <w:tab/>
        <w:t xml:space="preserve">set </w:t>
      </w:r>
      <w:r w:rsidRPr="00FA0FAE">
        <w:rPr>
          <w:i/>
        </w:rPr>
        <w:t>SCALING_FACTOR_BI</w:t>
      </w:r>
      <w:r w:rsidRPr="00FA0FAE">
        <w:t xml:space="preserve"> to the </w:t>
      </w:r>
      <w:r w:rsidRPr="00FA0FAE">
        <w:rPr>
          <w:i/>
        </w:rPr>
        <w:t>scalingFactorBI</w:t>
      </w:r>
      <w:r w:rsidRPr="00FA0FAE">
        <w:t>.</w:t>
      </w:r>
    </w:p>
    <w:p w14:paraId="3090F96C" w14:textId="0674EA5E" w:rsidR="00383EE4" w:rsidRPr="00FA0FAE" w:rsidRDefault="00383EE4" w:rsidP="00383EE4">
      <w:pPr>
        <w:pStyle w:val="B3"/>
        <w:rPr>
          <w:lang w:eastAsia="ko-KR"/>
        </w:rPr>
      </w:pPr>
      <w:r w:rsidRPr="00FA0FAE">
        <w:rPr>
          <w:lang w:eastAsia="ko-KR"/>
        </w:rPr>
        <w:t>3&gt;</w:t>
      </w:r>
      <w:r w:rsidRPr="00FA0FAE">
        <w:rPr>
          <w:lang w:eastAsia="ko-KR"/>
        </w:rPr>
        <w:tab/>
        <w:t>else</w:t>
      </w:r>
      <w:r w:rsidR="00082EA6" w:rsidRPr="00FA0FAE">
        <w:rPr>
          <w:lang w:eastAsia="ko-KR"/>
        </w:rPr>
        <w:t xml:space="preserve"> if </w:t>
      </w:r>
      <w:r w:rsidR="00082EA6" w:rsidRPr="00FA0FAE">
        <w:rPr>
          <w:i/>
          <w:lang w:eastAsia="ko-KR"/>
        </w:rPr>
        <w:t>enableRA-PrioritizationForSlicing</w:t>
      </w:r>
      <w:r w:rsidR="00082EA6" w:rsidRPr="00FA0FAE">
        <w:rPr>
          <w:lang w:eastAsia="ko-KR"/>
        </w:rPr>
        <w:t xml:space="preserve"> is set to </w:t>
      </w:r>
      <w:r w:rsidR="00082EA6" w:rsidRPr="00FA0FAE">
        <w:rPr>
          <w:i/>
          <w:lang w:eastAsia="ko-KR"/>
        </w:rPr>
        <w:t>false</w:t>
      </w:r>
      <w:r w:rsidRPr="00FA0FAE">
        <w:rPr>
          <w:lang w:eastAsia="ko-KR"/>
        </w:rPr>
        <w:t>:</w:t>
      </w:r>
    </w:p>
    <w:p w14:paraId="44BD7A8D" w14:textId="77777777" w:rsidR="00383EE4" w:rsidRPr="00FA0FAE" w:rsidRDefault="00383EE4" w:rsidP="00383EE4">
      <w:pPr>
        <w:pStyle w:val="B4"/>
        <w:rPr>
          <w:iCs/>
        </w:rPr>
      </w:pPr>
      <w:r w:rsidRPr="00FA0FAE">
        <w:t>4&gt;</w:t>
      </w:r>
      <w:r w:rsidRPr="00FA0FAE">
        <w:tab/>
      </w:r>
      <w:r w:rsidRPr="00FA0FAE">
        <w:rPr>
          <w:lang w:eastAsia="ko-KR"/>
        </w:rPr>
        <w:t xml:space="preserve">if </w:t>
      </w:r>
      <w:r w:rsidRPr="00FA0FAE">
        <w:rPr>
          <w:i/>
          <w:lang w:eastAsia="ko-KR"/>
        </w:rPr>
        <w:t>powerRampingStepHighPriority</w:t>
      </w:r>
      <w:r w:rsidRPr="00FA0FAE">
        <w:rPr>
          <w:lang w:eastAsia="ko-KR"/>
        </w:rPr>
        <w:t xml:space="preserve"> is configured in the </w:t>
      </w:r>
      <w:r w:rsidRPr="00FA0FAE">
        <w:rPr>
          <w:i/>
          <w:iCs/>
        </w:rPr>
        <w:t>ra-PrioritizationForAccessIdentity</w:t>
      </w:r>
      <w:r w:rsidRPr="00FA0FAE">
        <w:rPr>
          <w:iCs/>
        </w:rPr>
        <w:t>:</w:t>
      </w:r>
    </w:p>
    <w:p w14:paraId="341356A7" w14:textId="77777777" w:rsidR="00383EE4" w:rsidRPr="00FA0FAE" w:rsidRDefault="00383EE4" w:rsidP="00383EE4">
      <w:pPr>
        <w:pStyle w:val="B5"/>
      </w:pPr>
      <w:r w:rsidRPr="00FA0FAE">
        <w:t>5&gt;</w:t>
      </w:r>
      <w:r w:rsidRPr="00FA0FAE">
        <w:tab/>
      </w:r>
      <w:r w:rsidRPr="00FA0FAE">
        <w:rPr>
          <w:lang w:eastAsia="ko-KR"/>
        </w:rPr>
        <w:t xml:space="preserve">set </w:t>
      </w:r>
      <w:r w:rsidRPr="00FA0FAE">
        <w:rPr>
          <w:i/>
          <w:lang w:eastAsia="ko-KR"/>
        </w:rPr>
        <w:t>PREAMBLE_POWER_RAMPING_STEP</w:t>
      </w:r>
      <w:r w:rsidRPr="00FA0FAE">
        <w:rPr>
          <w:lang w:eastAsia="ko-KR"/>
        </w:rPr>
        <w:t xml:space="preserve"> to the </w:t>
      </w:r>
      <w:r w:rsidRPr="00FA0FAE">
        <w:rPr>
          <w:i/>
          <w:iCs/>
          <w:lang w:eastAsia="ko-KR"/>
        </w:rPr>
        <w:t>powerRampingStepHighPriority</w:t>
      </w:r>
      <w:r w:rsidRPr="00FA0FAE">
        <w:t>.</w:t>
      </w:r>
    </w:p>
    <w:p w14:paraId="64F01FEE" w14:textId="77777777" w:rsidR="00383EE4" w:rsidRPr="00FA0FAE" w:rsidRDefault="00383EE4" w:rsidP="00383EE4">
      <w:pPr>
        <w:pStyle w:val="B4"/>
        <w:rPr>
          <w:iCs/>
        </w:rPr>
      </w:pPr>
      <w:r w:rsidRPr="00FA0FAE">
        <w:t>4&gt;</w:t>
      </w:r>
      <w:r w:rsidRPr="00FA0FAE">
        <w:tab/>
      </w:r>
      <w:r w:rsidRPr="00FA0FAE">
        <w:rPr>
          <w:lang w:eastAsia="ko-KR"/>
        </w:rPr>
        <w:t xml:space="preserve">if </w:t>
      </w:r>
      <w:r w:rsidRPr="00FA0FAE">
        <w:rPr>
          <w:i/>
          <w:lang w:eastAsia="ko-KR"/>
        </w:rPr>
        <w:t>scalingFactorBI</w:t>
      </w:r>
      <w:r w:rsidRPr="00FA0FAE">
        <w:rPr>
          <w:lang w:eastAsia="ko-KR"/>
        </w:rPr>
        <w:t xml:space="preserve"> is configured</w:t>
      </w:r>
      <w:r w:rsidRPr="00FA0FAE">
        <w:t xml:space="preserve"> </w:t>
      </w:r>
      <w:r w:rsidRPr="00FA0FAE">
        <w:rPr>
          <w:lang w:eastAsia="ko-KR"/>
        </w:rPr>
        <w:t xml:space="preserve">in the </w:t>
      </w:r>
      <w:r w:rsidRPr="00FA0FAE">
        <w:rPr>
          <w:i/>
          <w:iCs/>
        </w:rPr>
        <w:t>ra-PrioritizationForAccessIdentity</w:t>
      </w:r>
      <w:r w:rsidRPr="00FA0FAE">
        <w:t>:</w:t>
      </w:r>
    </w:p>
    <w:p w14:paraId="6B05D070" w14:textId="77777777" w:rsidR="00383EE4" w:rsidRPr="00FA0FAE" w:rsidRDefault="00383EE4" w:rsidP="00383EE4">
      <w:pPr>
        <w:pStyle w:val="B5"/>
      </w:pPr>
      <w:r w:rsidRPr="00FA0FAE">
        <w:t>5&gt;</w:t>
      </w:r>
      <w:r w:rsidRPr="00FA0FAE">
        <w:tab/>
      </w:r>
      <w:r w:rsidRPr="00FA0FAE">
        <w:rPr>
          <w:lang w:eastAsia="ko-KR"/>
        </w:rPr>
        <w:t xml:space="preserve">set </w:t>
      </w:r>
      <w:r w:rsidRPr="00FA0FAE">
        <w:rPr>
          <w:i/>
          <w:lang w:eastAsia="ko-KR"/>
        </w:rPr>
        <w:t>SCALING_FACTOR_BI</w:t>
      </w:r>
      <w:r w:rsidRPr="00FA0FAE">
        <w:rPr>
          <w:lang w:eastAsia="ko-KR"/>
        </w:rPr>
        <w:t xml:space="preserve"> to the </w:t>
      </w:r>
      <w:r w:rsidRPr="00FA0FAE">
        <w:rPr>
          <w:i/>
          <w:iCs/>
          <w:lang w:eastAsia="ko-KR"/>
        </w:rPr>
        <w:t>scalingFactorBI</w:t>
      </w:r>
      <w:r w:rsidRPr="00FA0FAE">
        <w:t>.</w:t>
      </w:r>
    </w:p>
    <w:p w14:paraId="591A56DE" w14:textId="5A01A655" w:rsidR="00383EE4" w:rsidRPr="00FA0FAE" w:rsidRDefault="00383EE4" w:rsidP="00383EE4">
      <w:pPr>
        <w:pStyle w:val="B2"/>
      </w:pPr>
      <w:r w:rsidRPr="00FA0FAE">
        <w:rPr>
          <w:lang w:eastAsia="ko-KR"/>
        </w:rPr>
        <w:lastRenderedPageBreak/>
        <w:t>2&gt;</w:t>
      </w:r>
      <w:r w:rsidRPr="00FA0FAE">
        <w:rPr>
          <w:lang w:eastAsia="ko-KR"/>
        </w:rPr>
        <w:tab/>
        <w:t xml:space="preserve">else if </w:t>
      </w:r>
      <w:r w:rsidRPr="00FA0FAE">
        <w:rPr>
          <w:i/>
        </w:rPr>
        <w:t>ra-PrioritizationForSlicing</w:t>
      </w:r>
      <w:r w:rsidRPr="00FA0FAE">
        <w:t xml:space="preserve"> for a </w:t>
      </w:r>
      <w:r w:rsidR="005D7DB1" w:rsidRPr="00FA0FAE">
        <w:rPr>
          <w:i/>
          <w:iCs/>
        </w:rPr>
        <w:t>NSAG-ID</w:t>
      </w:r>
      <w:r w:rsidRPr="00FA0FAE">
        <w:t xml:space="preserve"> is configured for the selected carrier; and</w:t>
      </w:r>
    </w:p>
    <w:p w14:paraId="628357FD" w14:textId="7FBBD40B" w:rsidR="00383EE4" w:rsidRPr="00FA0FAE" w:rsidRDefault="00383EE4" w:rsidP="00383EE4">
      <w:pPr>
        <w:pStyle w:val="B2"/>
        <w:rPr>
          <w:lang w:eastAsia="ko-KR"/>
        </w:rPr>
      </w:pPr>
      <w:r w:rsidRPr="00FA0FAE">
        <w:rPr>
          <w:lang w:eastAsia="ko-KR"/>
        </w:rPr>
        <w:t>2&gt;</w:t>
      </w:r>
      <w:r w:rsidRPr="00FA0FAE">
        <w:rPr>
          <w:lang w:eastAsia="ko-KR"/>
        </w:rPr>
        <w:tab/>
      </w:r>
      <w:r w:rsidRPr="00FA0FAE">
        <w:t xml:space="preserve">if the MAC entity is provided by upper layers with this </w:t>
      </w:r>
      <w:r w:rsidR="005D7DB1" w:rsidRPr="00FA0FAE">
        <w:rPr>
          <w:i/>
          <w:iCs/>
        </w:rPr>
        <w:t>NSAG-ID</w:t>
      </w:r>
      <w:r w:rsidRPr="00FA0FAE">
        <w:t>:</w:t>
      </w:r>
    </w:p>
    <w:p w14:paraId="63D380D7" w14:textId="3C47CC73" w:rsidR="00383EE4" w:rsidRPr="00FA0FAE" w:rsidRDefault="00383EE4" w:rsidP="00383EE4">
      <w:pPr>
        <w:pStyle w:val="B3"/>
      </w:pPr>
      <w:r w:rsidRPr="00FA0FAE">
        <w:rPr>
          <w:lang w:eastAsia="ko-KR"/>
        </w:rPr>
        <w:t>3&gt;</w:t>
      </w:r>
      <w:r w:rsidRPr="00FA0FAE">
        <w:rPr>
          <w:lang w:eastAsia="ko-KR"/>
        </w:rPr>
        <w:tab/>
        <w:t xml:space="preserve">if </w:t>
      </w:r>
      <w:r w:rsidRPr="00FA0FAE">
        <w:rPr>
          <w:i/>
          <w:iCs/>
          <w:lang w:eastAsia="ko-KR"/>
        </w:rPr>
        <w:t>powerRampingStepHighPriority</w:t>
      </w:r>
      <w:r w:rsidRPr="00FA0FAE">
        <w:rPr>
          <w:lang w:eastAsia="ko-KR"/>
        </w:rPr>
        <w:t xml:space="preserve"> is configured in the </w:t>
      </w:r>
      <w:r w:rsidRPr="00FA0FAE">
        <w:rPr>
          <w:i/>
        </w:rPr>
        <w:t>ra-PrioritizationForSlicing</w:t>
      </w:r>
      <w:r w:rsidRPr="00FA0FAE">
        <w:t xml:space="preserve"> for this </w:t>
      </w:r>
      <w:r w:rsidR="005D7DB1" w:rsidRPr="00FA0FAE">
        <w:rPr>
          <w:i/>
          <w:iCs/>
        </w:rPr>
        <w:t>NSAG-ID</w:t>
      </w:r>
      <w:r w:rsidRPr="00FA0FAE">
        <w:rPr>
          <w:iCs/>
        </w:rPr>
        <w:t>:</w:t>
      </w:r>
    </w:p>
    <w:p w14:paraId="4402A294" w14:textId="77777777" w:rsidR="00383EE4" w:rsidRPr="00FA0FAE" w:rsidRDefault="00383EE4" w:rsidP="00383EE4">
      <w:pPr>
        <w:pStyle w:val="B4"/>
        <w:rPr>
          <w:lang w:eastAsia="ko-KR"/>
        </w:rPr>
      </w:pPr>
      <w:r w:rsidRPr="00FA0FAE">
        <w:rPr>
          <w:lang w:eastAsia="ko-KR"/>
        </w:rPr>
        <w:t>4&gt;</w:t>
      </w:r>
      <w:r w:rsidRPr="00FA0FAE">
        <w:rPr>
          <w:lang w:eastAsia="ko-KR"/>
        </w:rPr>
        <w:tab/>
        <w:t xml:space="preserve">set </w:t>
      </w:r>
      <w:r w:rsidRPr="00FA0FAE">
        <w:rPr>
          <w:i/>
          <w:lang w:eastAsia="ko-KR"/>
        </w:rPr>
        <w:t>PREAMBLE_POWER_RAMPING_STEP</w:t>
      </w:r>
      <w:r w:rsidRPr="00FA0FAE">
        <w:rPr>
          <w:lang w:eastAsia="ko-KR"/>
        </w:rPr>
        <w:t xml:space="preserve"> to the </w:t>
      </w:r>
      <w:r w:rsidRPr="00FA0FAE">
        <w:rPr>
          <w:i/>
          <w:iCs/>
          <w:lang w:eastAsia="ko-KR"/>
        </w:rPr>
        <w:t>powerRampingStepHighPriority</w:t>
      </w:r>
      <w:r w:rsidRPr="00FA0FAE">
        <w:rPr>
          <w:lang w:eastAsia="ko-KR"/>
        </w:rPr>
        <w:t>.</w:t>
      </w:r>
    </w:p>
    <w:p w14:paraId="3423E5E0" w14:textId="75C0F0DA" w:rsidR="00383EE4" w:rsidRPr="00FA0FAE" w:rsidRDefault="00383EE4" w:rsidP="00383EE4">
      <w:pPr>
        <w:pStyle w:val="B3"/>
      </w:pPr>
      <w:r w:rsidRPr="00FA0FAE">
        <w:rPr>
          <w:lang w:eastAsia="ko-KR"/>
        </w:rPr>
        <w:t>3&gt;</w:t>
      </w:r>
      <w:r w:rsidRPr="00FA0FAE">
        <w:rPr>
          <w:lang w:eastAsia="ko-KR"/>
        </w:rPr>
        <w:tab/>
        <w:t xml:space="preserve">if </w:t>
      </w:r>
      <w:r w:rsidRPr="00FA0FAE">
        <w:rPr>
          <w:i/>
          <w:lang w:eastAsia="ko-KR"/>
        </w:rPr>
        <w:t>scalingFactorBI</w:t>
      </w:r>
      <w:r w:rsidRPr="00FA0FAE">
        <w:rPr>
          <w:lang w:eastAsia="ko-KR"/>
        </w:rPr>
        <w:t xml:space="preserve"> is configured</w:t>
      </w:r>
      <w:r w:rsidRPr="00FA0FAE">
        <w:t xml:space="preserve"> </w:t>
      </w:r>
      <w:r w:rsidRPr="00FA0FAE">
        <w:rPr>
          <w:lang w:eastAsia="ko-KR"/>
        </w:rPr>
        <w:t xml:space="preserve">in the </w:t>
      </w:r>
      <w:r w:rsidRPr="00FA0FAE">
        <w:rPr>
          <w:i/>
        </w:rPr>
        <w:t>ra-PrioritizationForSlicing</w:t>
      </w:r>
      <w:r w:rsidRPr="00FA0FAE">
        <w:t xml:space="preserve"> for this </w:t>
      </w:r>
      <w:r w:rsidR="005D7DB1" w:rsidRPr="00FA0FAE">
        <w:rPr>
          <w:i/>
          <w:iCs/>
        </w:rPr>
        <w:t>NSAG-ID</w:t>
      </w:r>
      <w:r w:rsidRPr="00FA0FAE">
        <w:rPr>
          <w:lang w:eastAsia="ko-KR"/>
        </w:rPr>
        <w:t>:</w:t>
      </w:r>
    </w:p>
    <w:p w14:paraId="6036A19B" w14:textId="77777777" w:rsidR="00383EE4" w:rsidRPr="00FA0FAE" w:rsidRDefault="00383EE4" w:rsidP="00383EE4">
      <w:pPr>
        <w:pStyle w:val="B4"/>
        <w:rPr>
          <w:lang w:eastAsia="ko-KR"/>
        </w:rPr>
      </w:pPr>
      <w:r w:rsidRPr="00FA0FAE">
        <w:rPr>
          <w:lang w:eastAsia="ko-KR"/>
        </w:rPr>
        <w:t>4&gt;</w:t>
      </w:r>
      <w:r w:rsidRPr="00FA0FAE">
        <w:rPr>
          <w:lang w:eastAsia="ko-KR"/>
        </w:rPr>
        <w:tab/>
        <w:t xml:space="preserve">set </w:t>
      </w:r>
      <w:r w:rsidRPr="00FA0FAE">
        <w:rPr>
          <w:i/>
          <w:lang w:eastAsia="ko-KR"/>
        </w:rPr>
        <w:t>SCALING_FACTOR_BI</w:t>
      </w:r>
      <w:r w:rsidRPr="00FA0FAE">
        <w:rPr>
          <w:lang w:eastAsia="ko-KR"/>
        </w:rPr>
        <w:t xml:space="preserve"> to the </w:t>
      </w:r>
      <w:r w:rsidRPr="00FA0FAE">
        <w:rPr>
          <w:i/>
          <w:lang w:eastAsia="ko-KR"/>
        </w:rPr>
        <w:t>scalingFactorBI</w:t>
      </w:r>
      <w:r w:rsidRPr="00FA0FAE">
        <w:rPr>
          <w:lang w:eastAsia="ko-KR"/>
        </w:rPr>
        <w:t>.</w:t>
      </w:r>
    </w:p>
    <w:p w14:paraId="66AB422B" w14:textId="77777777" w:rsidR="00983173" w:rsidRPr="00FA0FAE" w:rsidRDefault="003B18D8" w:rsidP="003E2C49">
      <w:pPr>
        <w:pStyle w:val="B2"/>
        <w:rPr>
          <w:lang w:eastAsia="en-US"/>
        </w:rPr>
      </w:pPr>
      <w:r w:rsidRPr="00FA0FAE">
        <w:rPr>
          <w:lang w:eastAsia="ko-KR"/>
        </w:rPr>
        <w:t>2</w:t>
      </w:r>
      <w:r w:rsidR="00983173" w:rsidRPr="00FA0FAE">
        <w:rPr>
          <w:lang w:eastAsia="ko-KR"/>
        </w:rPr>
        <w:t>&gt;</w:t>
      </w:r>
      <w:r w:rsidR="00983173" w:rsidRPr="00FA0FAE">
        <w:rPr>
          <w:lang w:eastAsia="ko-KR"/>
        </w:rPr>
        <w:tab/>
      </w:r>
      <w:r w:rsidR="008F4B86" w:rsidRPr="00FA0FAE">
        <w:rPr>
          <w:lang w:eastAsia="ko-KR"/>
        </w:rPr>
        <w:t xml:space="preserve">else </w:t>
      </w:r>
      <w:r w:rsidR="00983173" w:rsidRPr="00FA0FAE">
        <w:t xml:space="preserve">if </w:t>
      </w:r>
      <w:r w:rsidR="00983173" w:rsidRPr="00FA0FAE">
        <w:rPr>
          <w:i/>
          <w:iCs/>
        </w:rPr>
        <w:t>ra-PrioritizationForAccessIdentity</w:t>
      </w:r>
      <w:r w:rsidR="00983173" w:rsidRPr="00FA0FAE">
        <w:t xml:space="preserve"> is configured for the selected carrier; and</w:t>
      </w:r>
    </w:p>
    <w:p w14:paraId="53165B0A" w14:textId="77777777" w:rsidR="000A148F" w:rsidRPr="00FA0FAE" w:rsidRDefault="000A148F" w:rsidP="000A148F">
      <w:pPr>
        <w:pStyle w:val="B2"/>
      </w:pPr>
      <w:r w:rsidRPr="00FA0FAE">
        <w:rPr>
          <w:lang w:eastAsia="ko-KR"/>
        </w:rPr>
        <w:t>2&gt;</w:t>
      </w:r>
      <w:r w:rsidRPr="00FA0FAE">
        <w:rPr>
          <w:lang w:eastAsia="ko-KR"/>
        </w:rPr>
        <w:tab/>
      </w:r>
      <w:r w:rsidRPr="00FA0FAE">
        <w:t>if the MAC entity is provided by upper layers with Access Identity 1 or 2; and</w:t>
      </w:r>
    </w:p>
    <w:p w14:paraId="1BAF6C4C" w14:textId="4B41A5F0" w:rsidR="00983173" w:rsidRPr="00FA0FAE" w:rsidRDefault="003B18D8" w:rsidP="003E2C49">
      <w:pPr>
        <w:pStyle w:val="B2"/>
        <w:rPr>
          <w:lang w:eastAsia="ko-KR"/>
        </w:rPr>
      </w:pPr>
      <w:r w:rsidRPr="00FA0FAE">
        <w:rPr>
          <w:lang w:eastAsia="ko-KR"/>
        </w:rPr>
        <w:t>2</w:t>
      </w:r>
      <w:r w:rsidR="00983173" w:rsidRPr="00FA0FAE">
        <w:rPr>
          <w:lang w:eastAsia="ko-KR"/>
        </w:rPr>
        <w:t>&gt;</w:t>
      </w:r>
      <w:r w:rsidR="00983173" w:rsidRPr="00FA0FAE">
        <w:rPr>
          <w:lang w:eastAsia="ko-KR"/>
        </w:rPr>
        <w:tab/>
      </w:r>
      <w:r w:rsidR="00983173" w:rsidRPr="00FA0FAE">
        <w:t xml:space="preserve">if for at least one of these Access Identities the corresponding bit in the </w:t>
      </w:r>
      <w:r w:rsidR="00983173" w:rsidRPr="00FA0FAE">
        <w:rPr>
          <w:i/>
          <w:iCs/>
        </w:rPr>
        <w:t>ra-</w:t>
      </w:r>
      <w:r w:rsidR="00C34539" w:rsidRPr="00FA0FAE">
        <w:rPr>
          <w:i/>
          <w:iCs/>
        </w:rPr>
        <w:t>PrioritizationForAI</w:t>
      </w:r>
      <w:r w:rsidR="00C34539" w:rsidRPr="00FA0FAE">
        <w:t xml:space="preserve"> </w:t>
      </w:r>
      <w:r w:rsidR="00983173" w:rsidRPr="00FA0FAE">
        <w:t xml:space="preserve">is set to </w:t>
      </w:r>
      <w:r w:rsidR="00983173" w:rsidRPr="00FA0FAE">
        <w:rPr>
          <w:i/>
          <w:iCs/>
        </w:rPr>
        <w:t>one</w:t>
      </w:r>
      <w:r w:rsidR="00983173" w:rsidRPr="00FA0FAE">
        <w:t>:</w:t>
      </w:r>
    </w:p>
    <w:p w14:paraId="33DA5509" w14:textId="77777777" w:rsidR="00983173" w:rsidRPr="00FA0FAE" w:rsidRDefault="003B18D8" w:rsidP="003E2C49">
      <w:pPr>
        <w:pStyle w:val="B3"/>
        <w:rPr>
          <w:lang w:eastAsia="en-US"/>
        </w:rPr>
      </w:pPr>
      <w:r w:rsidRPr="00FA0FAE">
        <w:rPr>
          <w:lang w:eastAsia="ko-KR"/>
        </w:rPr>
        <w:t>3</w:t>
      </w:r>
      <w:r w:rsidR="00983173" w:rsidRPr="00FA0FAE">
        <w:rPr>
          <w:lang w:eastAsia="ko-KR"/>
        </w:rPr>
        <w:t>&gt;</w:t>
      </w:r>
      <w:r w:rsidR="00983173" w:rsidRPr="00FA0FAE">
        <w:rPr>
          <w:lang w:eastAsia="ko-KR"/>
        </w:rPr>
        <w:tab/>
        <w:t xml:space="preserve">if </w:t>
      </w:r>
      <w:r w:rsidR="00983173" w:rsidRPr="00FA0FAE">
        <w:rPr>
          <w:i/>
          <w:lang w:eastAsia="ko-KR"/>
        </w:rPr>
        <w:t>powerRampingStepHighPriority</w:t>
      </w:r>
      <w:r w:rsidR="00983173" w:rsidRPr="00FA0FAE">
        <w:rPr>
          <w:lang w:eastAsia="ko-KR"/>
        </w:rPr>
        <w:t xml:space="preserve"> is configured in the </w:t>
      </w:r>
      <w:r w:rsidR="00983173" w:rsidRPr="00FA0FAE">
        <w:rPr>
          <w:i/>
          <w:iCs/>
        </w:rPr>
        <w:t>ra-PrioritizationForAccessIdentity</w:t>
      </w:r>
      <w:r w:rsidR="00983173" w:rsidRPr="00FA0FAE">
        <w:rPr>
          <w:iCs/>
        </w:rPr>
        <w:t>:</w:t>
      </w:r>
    </w:p>
    <w:p w14:paraId="59FD014D" w14:textId="77777777" w:rsidR="00983173" w:rsidRPr="00FA0FAE" w:rsidRDefault="003B18D8" w:rsidP="003E2C49">
      <w:pPr>
        <w:pStyle w:val="B4"/>
        <w:rPr>
          <w:lang w:eastAsia="ko-KR"/>
        </w:rPr>
      </w:pPr>
      <w:r w:rsidRPr="00FA0FAE">
        <w:rPr>
          <w:lang w:eastAsia="ko-KR"/>
        </w:rPr>
        <w:t>4</w:t>
      </w:r>
      <w:r w:rsidR="00983173" w:rsidRPr="00FA0FAE">
        <w:rPr>
          <w:lang w:eastAsia="ko-KR"/>
        </w:rPr>
        <w:t>&gt;</w:t>
      </w:r>
      <w:r w:rsidR="00983173" w:rsidRPr="00FA0FAE">
        <w:rPr>
          <w:lang w:eastAsia="ko-KR"/>
        </w:rPr>
        <w:tab/>
        <w:t xml:space="preserve">set </w:t>
      </w:r>
      <w:r w:rsidR="00983173" w:rsidRPr="00FA0FAE">
        <w:rPr>
          <w:i/>
          <w:lang w:eastAsia="ko-KR"/>
        </w:rPr>
        <w:t>PREAMBLE_POWER_RAMPING_STEP</w:t>
      </w:r>
      <w:r w:rsidR="00983173" w:rsidRPr="00FA0FAE">
        <w:rPr>
          <w:lang w:eastAsia="ko-KR"/>
        </w:rPr>
        <w:t xml:space="preserve"> to the </w:t>
      </w:r>
      <w:r w:rsidR="00983173" w:rsidRPr="00FA0FAE">
        <w:rPr>
          <w:i/>
          <w:iCs/>
          <w:lang w:eastAsia="ko-KR"/>
        </w:rPr>
        <w:t>powerRampingStepHighPriority</w:t>
      </w:r>
      <w:r w:rsidR="00983173" w:rsidRPr="00FA0FAE">
        <w:rPr>
          <w:lang w:eastAsia="ko-KR"/>
        </w:rPr>
        <w:t>.</w:t>
      </w:r>
    </w:p>
    <w:p w14:paraId="5A27C84E" w14:textId="77777777" w:rsidR="00983173" w:rsidRPr="00FA0FAE" w:rsidRDefault="003B18D8" w:rsidP="003E2C49">
      <w:pPr>
        <w:pStyle w:val="B3"/>
        <w:rPr>
          <w:lang w:eastAsia="en-US"/>
        </w:rPr>
      </w:pPr>
      <w:r w:rsidRPr="00FA0FAE">
        <w:rPr>
          <w:lang w:eastAsia="ko-KR"/>
        </w:rPr>
        <w:t>3</w:t>
      </w:r>
      <w:r w:rsidR="00983173" w:rsidRPr="00FA0FAE">
        <w:rPr>
          <w:lang w:eastAsia="ko-KR"/>
        </w:rPr>
        <w:t>&gt;</w:t>
      </w:r>
      <w:r w:rsidR="00983173" w:rsidRPr="00FA0FAE">
        <w:rPr>
          <w:lang w:eastAsia="ko-KR"/>
        </w:rPr>
        <w:tab/>
        <w:t xml:space="preserve">if </w:t>
      </w:r>
      <w:r w:rsidR="00983173" w:rsidRPr="00FA0FAE">
        <w:rPr>
          <w:i/>
          <w:lang w:eastAsia="ko-KR"/>
        </w:rPr>
        <w:t>scalingFactorBI</w:t>
      </w:r>
      <w:r w:rsidR="00983173" w:rsidRPr="00FA0FAE">
        <w:rPr>
          <w:lang w:eastAsia="ko-KR"/>
        </w:rPr>
        <w:t xml:space="preserve"> is configured</w:t>
      </w:r>
      <w:r w:rsidR="00983173" w:rsidRPr="00FA0FAE">
        <w:t xml:space="preserve"> </w:t>
      </w:r>
      <w:r w:rsidR="00983173" w:rsidRPr="00FA0FAE">
        <w:rPr>
          <w:lang w:eastAsia="ko-KR"/>
        </w:rPr>
        <w:t xml:space="preserve">in the </w:t>
      </w:r>
      <w:r w:rsidR="00983173" w:rsidRPr="00FA0FAE">
        <w:rPr>
          <w:i/>
          <w:iCs/>
        </w:rPr>
        <w:t>ra-PrioritizationForAccessIdentity</w:t>
      </w:r>
      <w:r w:rsidR="00983173" w:rsidRPr="00FA0FAE">
        <w:rPr>
          <w:lang w:eastAsia="ko-KR"/>
        </w:rPr>
        <w:t>:</w:t>
      </w:r>
    </w:p>
    <w:p w14:paraId="433C304D" w14:textId="77777777" w:rsidR="00983173" w:rsidRPr="00FA0FAE" w:rsidRDefault="003B18D8" w:rsidP="003E2C49">
      <w:pPr>
        <w:pStyle w:val="B4"/>
        <w:rPr>
          <w:lang w:eastAsia="ko-KR"/>
        </w:rPr>
      </w:pPr>
      <w:r w:rsidRPr="00FA0FAE">
        <w:rPr>
          <w:lang w:eastAsia="ko-KR"/>
        </w:rPr>
        <w:t>4</w:t>
      </w:r>
      <w:r w:rsidR="00983173" w:rsidRPr="00FA0FAE">
        <w:rPr>
          <w:lang w:eastAsia="ko-KR"/>
        </w:rPr>
        <w:t>&gt;</w:t>
      </w:r>
      <w:r w:rsidR="00983173" w:rsidRPr="00FA0FAE">
        <w:rPr>
          <w:lang w:eastAsia="ko-KR"/>
        </w:rPr>
        <w:tab/>
        <w:t xml:space="preserve">set </w:t>
      </w:r>
      <w:r w:rsidR="00983173" w:rsidRPr="00FA0FAE">
        <w:rPr>
          <w:i/>
          <w:lang w:eastAsia="ko-KR"/>
        </w:rPr>
        <w:t>SCALING_FACTOR_BI</w:t>
      </w:r>
      <w:r w:rsidR="00983173" w:rsidRPr="00FA0FAE">
        <w:rPr>
          <w:lang w:eastAsia="ko-KR"/>
        </w:rPr>
        <w:t xml:space="preserve"> to the </w:t>
      </w:r>
      <w:r w:rsidR="00983173" w:rsidRPr="00FA0FAE">
        <w:rPr>
          <w:i/>
          <w:iCs/>
          <w:lang w:eastAsia="ko-KR"/>
        </w:rPr>
        <w:t>scalingFactorBI</w:t>
      </w:r>
      <w:r w:rsidR="00983173" w:rsidRPr="00FA0FAE">
        <w:rPr>
          <w:lang w:eastAsia="ko-KR"/>
        </w:rPr>
        <w:t>.</w:t>
      </w:r>
    </w:p>
    <w:p w14:paraId="7715DD40" w14:textId="77777777" w:rsidR="003B18D8" w:rsidRPr="00FA0FAE" w:rsidRDefault="003B18D8" w:rsidP="003B18D8">
      <w:pPr>
        <w:pStyle w:val="B2"/>
        <w:rPr>
          <w:lang w:eastAsia="ko-KR"/>
        </w:rPr>
      </w:pPr>
      <w:r w:rsidRPr="00FA0FAE">
        <w:rPr>
          <w:lang w:eastAsia="ko-KR"/>
        </w:rPr>
        <w:t>2&gt;</w:t>
      </w:r>
      <w:r w:rsidR="00F122D6" w:rsidRPr="00FA0FAE">
        <w:rPr>
          <w:lang w:eastAsia="ko-KR"/>
        </w:rPr>
        <w:tab/>
      </w:r>
      <w:r w:rsidRPr="00FA0FAE">
        <w:rPr>
          <w:lang w:eastAsia="ko-KR"/>
        </w:rPr>
        <w:t xml:space="preserve">if </w:t>
      </w:r>
      <w:r w:rsidRPr="00FA0FAE">
        <w:rPr>
          <w:i/>
          <w:iCs/>
          <w:lang w:eastAsia="ko-KR"/>
        </w:rPr>
        <w:t>RA_TYPE</w:t>
      </w:r>
      <w:r w:rsidRPr="00FA0FAE">
        <w:rPr>
          <w:lang w:eastAsia="ko-KR"/>
        </w:rPr>
        <w:t xml:space="preserve"> is switched from </w:t>
      </w:r>
      <w:r w:rsidRPr="00FA0FAE">
        <w:rPr>
          <w:i/>
          <w:iCs/>
          <w:lang w:eastAsia="ko-KR"/>
        </w:rPr>
        <w:t>2-stepRA</w:t>
      </w:r>
      <w:r w:rsidRPr="00FA0FAE">
        <w:rPr>
          <w:lang w:eastAsia="ko-KR"/>
        </w:rPr>
        <w:t xml:space="preserve"> to </w:t>
      </w:r>
      <w:r w:rsidRPr="00FA0FAE">
        <w:rPr>
          <w:i/>
          <w:iCs/>
          <w:lang w:eastAsia="ko-KR"/>
        </w:rPr>
        <w:t>4-stepRA</w:t>
      </w:r>
      <w:r w:rsidRPr="00FA0FAE">
        <w:rPr>
          <w:lang w:eastAsia="ko-KR"/>
        </w:rPr>
        <w:t xml:space="preserve"> during this </w:t>
      </w:r>
      <w:r w:rsidR="009700AE" w:rsidRPr="00FA0FAE">
        <w:rPr>
          <w:lang w:eastAsia="ko-KR"/>
        </w:rPr>
        <w:t>R</w:t>
      </w:r>
      <w:r w:rsidRPr="00FA0FAE">
        <w:rPr>
          <w:lang w:eastAsia="ko-KR"/>
        </w:rPr>
        <w:t xml:space="preserve">andom </w:t>
      </w:r>
      <w:r w:rsidR="009700AE" w:rsidRPr="00FA0FAE">
        <w:rPr>
          <w:lang w:eastAsia="ko-KR"/>
        </w:rPr>
        <w:t>A</w:t>
      </w:r>
      <w:r w:rsidRPr="00FA0FAE">
        <w:rPr>
          <w:lang w:eastAsia="ko-KR"/>
        </w:rPr>
        <w:t>ccess procedure:</w:t>
      </w:r>
    </w:p>
    <w:p w14:paraId="1CD5D3F1" w14:textId="77777777" w:rsidR="003B18D8" w:rsidRPr="00FA0FAE" w:rsidRDefault="003B18D8" w:rsidP="003B18D8">
      <w:pPr>
        <w:pStyle w:val="B3"/>
        <w:rPr>
          <w:lang w:eastAsia="ko-KR"/>
        </w:rPr>
      </w:pPr>
      <w:r w:rsidRPr="00FA0FAE">
        <w:rPr>
          <w:lang w:eastAsia="ko-KR"/>
        </w:rPr>
        <w:t>3&gt;</w:t>
      </w:r>
      <w:r w:rsidR="00F122D6" w:rsidRPr="00FA0FAE">
        <w:rPr>
          <w:lang w:eastAsia="ko-KR"/>
        </w:rPr>
        <w:tab/>
      </w:r>
      <w:r w:rsidRPr="00FA0FAE">
        <w:rPr>
          <w:lang w:eastAsia="ko-KR"/>
        </w:rPr>
        <w:t xml:space="preserve">set </w:t>
      </w:r>
      <w:r w:rsidRPr="00FA0FAE">
        <w:rPr>
          <w:i/>
          <w:iCs/>
          <w:lang w:eastAsia="ko-KR"/>
        </w:rPr>
        <w:t>POWER_OFFSET_2STEP_RA</w:t>
      </w:r>
      <w:r w:rsidRPr="00FA0FAE">
        <w:rPr>
          <w:iCs/>
          <w:lang w:eastAsia="ko-KR"/>
        </w:rPr>
        <w:t xml:space="preserve"> </w:t>
      </w:r>
      <w:r w:rsidRPr="00FA0FAE">
        <w:rPr>
          <w:lang w:eastAsia="ko-KR"/>
        </w:rPr>
        <w:t>to (</w:t>
      </w:r>
      <w:r w:rsidRPr="00FA0FAE">
        <w:rPr>
          <w:i/>
          <w:iCs/>
          <w:lang w:eastAsia="ko-KR"/>
        </w:rPr>
        <w:t>PREAMBLE_POWER_RAMPING_COUNTER</w:t>
      </w:r>
      <w:r w:rsidRPr="00FA0FAE">
        <w:rPr>
          <w:lang w:eastAsia="ko-KR"/>
        </w:rPr>
        <w:t xml:space="preserve"> – 1) × (</w:t>
      </w:r>
      <w:r w:rsidRPr="00FA0FAE">
        <w:rPr>
          <w:i/>
          <w:iCs/>
        </w:rPr>
        <w:t>MSGA_PREAMBLE_POWER_RAMPING_STEP</w:t>
      </w:r>
      <w:r w:rsidRPr="00FA0FAE">
        <w:rPr>
          <w:iCs/>
          <w:lang w:eastAsia="ko-KR"/>
        </w:rPr>
        <w:t xml:space="preserve"> </w:t>
      </w:r>
      <w:r w:rsidR="00E83C42" w:rsidRPr="00FA0FAE">
        <w:rPr>
          <w:iCs/>
          <w:lang w:eastAsia="ko-KR"/>
        </w:rPr>
        <w:t>–</w:t>
      </w:r>
      <w:r w:rsidRPr="00FA0FAE">
        <w:rPr>
          <w:iCs/>
          <w:lang w:eastAsia="ko-KR"/>
        </w:rPr>
        <w:t xml:space="preserve"> </w:t>
      </w:r>
      <w:r w:rsidRPr="00FA0FAE">
        <w:rPr>
          <w:i/>
          <w:iCs/>
          <w:lang w:eastAsia="ko-KR"/>
        </w:rPr>
        <w:t>PREAMBLE_POWER_RAMPING</w:t>
      </w:r>
      <w:r w:rsidR="000D4BCF" w:rsidRPr="00FA0FAE">
        <w:rPr>
          <w:i/>
          <w:iCs/>
          <w:lang w:eastAsia="ko-KR"/>
        </w:rPr>
        <w:t>_STEP</w:t>
      </w:r>
      <w:r w:rsidRPr="00FA0FAE">
        <w:rPr>
          <w:lang w:eastAsia="ko-KR"/>
        </w:rPr>
        <w:t>).</w:t>
      </w:r>
    </w:p>
    <w:p w14:paraId="7A6BACF9" w14:textId="378B0C2F" w:rsidR="00383EE4" w:rsidRPr="00FA0FAE" w:rsidRDefault="00383EE4" w:rsidP="00383EE4">
      <w:pPr>
        <w:pStyle w:val="NO"/>
        <w:rPr>
          <w:lang w:eastAsia="ko-KR"/>
        </w:rPr>
      </w:pPr>
      <w:bookmarkStart w:id="46" w:name="_Toc29239821"/>
      <w:bookmarkStart w:id="47" w:name="_Toc37296177"/>
      <w:bookmarkStart w:id="48" w:name="_Toc46490303"/>
      <w:bookmarkStart w:id="49" w:name="_Toc52751998"/>
      <w:bookmarkStart w:id="50" w:name="_Toc52796460"/>
      <w:r w:rsidRPr="00FA0FAE">
        <w:rPr>
          <w:lang w:eastAsia="ko-KR"/>
        </w:rPr>
        <w:t>NOTE:</w:t>
      </w:r>
      <w:r w:rsidRPr="00FA0FAE">
        <w:rPr>
          <w:lang w:eastAsia="ko-KR"/>
        </w:rPr>
        <w:tab/>
        <w:t xml:space="preserve">If </w:t>
      </w:r>
      <w:r w:rsidRPr="00FA0FAE">
        <w:rPr>
          <w:i/>
        </w:rPr>
        <w:t>enableRA-PrioritizationForSlicing</w:t>
      </w:r>
      <w:r w:rsidRPr="00FA0FAE">
        <w:rPr>
          <w:lang w:eastAsia="ko-KR"/>
        </w:rPr>
        <w:t xml:space="preserve"> is not configured in </w:t>
      </w:r>
      <w:r w:rsidRPr="00FA0FAE">
        <w:rPr>
          <w:i/>
        </w:rPr>
        <w:t>BWP-UplinkCommon</w:t>
      </w:r>
      <w:r w:rsidRPr="00FA0FAE">
        <w:rPr>
          <w:lang w:eastAsia="ko-KR"/>
        </w:rPr>
        <w:t xml:space="preserve"> and if both the provided </w:t>
      </w:r>
      <w:r w:rsidR="005D7DB1" w:rsidRPr="00FA0FAE">
        <w:rPr>
          <w:i/>
          <w:iCs/>
        </w:rPr>
        <w:t>NSAG-ID</w:t>
      </w:r>
      <w:r w:rsidRPr="00FA0FAE">
        <w:rPr>
          <w:lang w:eastAsia="ko-KR"/>
        </w:rPr>
        <w:t xml:space="preserve"> and the provided Access Identity whose </w:t>
      </w:r>
      <w:r w:rsidRPr="00FA0FAE">
        <w:t xml:space="preserve">corresponding bit in the </w:t>
      </w:r>
      <w:r w:rsidRPr="00FA0FAE">
        <w:rPr>
          <w:i/>
          <w:iCs/>
        </w:rPr>
        <w:t>ra-</w:t>
      </w:r>
      <w:r w:rsidR="00C34539" w:rsidRPr="00FA0FAE">
        <w:rPr>
          <w:i/>
          <w:iCs/>
        </w:rPr>
        <w:t>PrioritizationForAI</w:t>
      </w:r>
      <w:r w:rsidR="00C34539" w:rsidRPr="00FA0FAE">
        <w:t xml:space="preserve"> </w:t>
      </w:r>
      <w:r w:rsidRPr="00FA0FAE">
        <w:t xml:space="preserve">is set to </w:t>
      </w:r>
      <w:r w:rsidRPr="00FA0FAE">
        <w:rPr>
          <w:i/>
          <w:iCs/>
        </w:rPr>
        <w:t>one</w:t>
      </w:r>
      <w:r w:rsidRPr="00FA0FAE">
        <w:rPr>
          <w:lang w:eastAsia="ko-KR"/>
        </w:rPr>
        <w:t xml:space="preserve"> are configured with </w:t>
      </w:r>
      <w:r w:rsidRPr="00FA0FAE">
        <w:rPr>
          <w:i/>
          <w:lang w:eastAsia="ko-KR"/>
        </w:rPr>
        <w:t>ra-Prioritization</w:t>
      </w:r>
      <w:r w:rsidRPr="00FA0FAE">
        <w:rPr>
          <w:lang w:eastAsia="ko-KR"/>
        </w:rPr>
        <w:t xml:space="preserve"> either in </w:t>
      </w:r>
      <w:r w:rsidRPr="00FA0FAE">
        <w:rPr>
          <w:i/>
          <w:lang w:eastAsia="ko-KR"/>
        </w:rPr>
        <w:t>RACH-ConfigCommon</w:t>
      </w:r>
      <w:r w:rsidRPr="00FA0FAE">
        <w:rPr>
          <w:lang w:eastAsia="ko-KR"/>
        </w:rPr>
        <w:t xml:space="preserve"> or </w:t>
      </w:r>
      <w:r w:rsidRPr="00FA0FAE">
        <w:rPr>
          <w:i/>
          <w:lang w:eastAsia="ko-KR"/>
        </w:rPr>
        <w:t>RACH-ConfigCommonTwoStepRA</w:t>
      </w:r>
      <w:r w:rsidRPr="00FA0FAE">
        <w:rPr>
          <w:lang w:eastAsia="ko-KR"/>
        </w:rPr>
        <w:t xml:space="preserve">, it is up to UE implementation how to determine the values of </w:t>
      </w:r>
      <w:r w:rsidRPr="00FA0FAE">
        <w:rPr>
          <w:i/>
          <w:lang w:eastAsia="ko-KR"/>
        </w:rPr>
        <w:t>PREAMBLE_POWER_RAMPING_STEP</w:t>
      </w:r>
      <w:r w:rsidRPr="00FA0FAE">
        <w:rPr>
          <w:lang w:eastAsia="ko-KR"/>
        </w:rPr>
        <w:t xml:space="preserve"> and </w:t>
      </w:r>
      <w:r w:rsidRPr="00FA0FAE">
        <w:rPr>
          <w:i/>
          <w:lang w:eastAsia="ko-KR"/>
        </w:rPr>
        <w:t>SCALING_FACTOR_BI</w:t>
      </w:r>
      <w:r w:rsidRPr="00FA0FAE">
        <w:rPr>
          <w:lang w:eastAsia="ko-KR"/>
        </w:rPr>
        <w:t>.</w:t>
      </w:r>
    </w:p>
    <w:p w14:paraId="4BE927D8" w14:textId="22A8BBCD" w:rsidR="00FB4961" w:rsidRPr="00FA0FAE" w:rsidRDefault="00FB4961" w:rsidP="00FB4961">
      <w:pPr>
        <w:pStyle w:val="Heading3"/>
        <w:rPr>
          <w:rFonts w:eastAsia="Malgun Gothic"/>
          <w:lang w:eastAsia="ko-KR"/>
        </w:rPr>
      </w:pPr>
      <w:bookmarkStart w:id="51" w:name="_Toc185623519"/>
      <w:bookmarkStart w:id="52" w:name="_Toc83661025"/>
      <w:r w:rsidRPr="00FA0FAE">
        <w:rPr>
          <w:rFonts w:eastAsia="Malgun Gothic"/>
          <w:lang w:eastAsia="ko-KR"/>
        </w:rPr>
        <w:t>5.1.1b</w:t>
      </w:r>
      <w:r w:rsidRPr="00FA0FAE">
        <w:rPr>
          <w:rFonts w:eastAsia="Malgun Gothic"/>
          <w:lang w:eastAsia="ko-KR"/>
        </w:rPr>
        <w:tab/>
        <w:t xml:space="preserve">Selection of the set of Random Access resources </w:t>
      </w:r>
      <w:r w:rsidR="00AB678C" w:rsidRPr="00FA0FAE">
        <w:rPr>
          <w:rFonts w:eastAsia="Malgun Gothic"/>
          <w:lang w:eastAsia="ko-KR"/>
        </w:rPr>
        <w:t>for</w:t>
      </w:r>
      <w:r w:rsidRPr="00FA0FAE">
        <w:rPr>
          <w:rFonts w:eastAsia="Malgun Gothic"/>
          <w:lang w:eastAsia="ko-KR"/>
        </w:rPr>
        <w:t xml:space="preserve"> the Random Access procedure</w:t>
      </w:r>
      <w:bookmarkEnd w:id="51"/>
    </w:p>
    <w:p w14:paraId="4AAA6ACD" w14:textId="77777777" w:rsidR="00FB4961" w:rsidRPr="00FA0FAE" w:rsidRDefault="00FB4961" w:rsidP="00FB4961">
      <w:pPr>
        <w:rPr>
          <w:lang w:eastAsia="ko-KR"/>
        </w:rPr>
      </w:pPr>
      <w:r w:rsidRPr="00FA0FAE">
        <w:rPr>
          <w:lang w:eastAsia="ko-KR"/>
        </w:rPr>
        <w:t>The MAC entity shall:</w:t>
      </w:r>
    </w:p>
    <w:p w14:paraId="06D01271" w14:textId="6A6A42DA" w:rsidR="00FB4961" w:rsidRPr="00FA0FAE" w:rsidRDefault="00FB4961" w:rsidP="00FB4961">
      <w:pPr>
        <w:pStyle w:val="B1"/>
        <w:rPr>
          <w:i/>
          <w:iCs/>
        </w:rPr>
      </w:pPr>
      <w:r w:rsidRPr="00FA0FAE">
        <w:rPr>
          <w:lang w:eastAsia="ko-KR"/>
        </w:rPr>
        <w:t>1&gt;</w:t>
      </w:r>
      <w:r w:rsidRPr="00FA0FAE">
        <w:rPr>
          <w:lang w:eastAsia="ko-KR"/>
        </w:rPr>
        <w:tab/>
      </w:r>
      <w:r w:rsidR="00AB678C" w:rsidRPr="00FA0FAE">
        <w:rPr>
          <w:lang w:eastAsia="ko-KR"/>
        </w:rPr>
        <w:t xml:space="preserve">if the BWP selected for Random Access procedure is configured with both set(s) of Random Access resources with </w:t>
      </w:r>
      <w:r w:rsidR="007842DA" w:rsidRPr="00FA0FAE">
        <w:rPr>
          <w:i/>
          <w:iCs/>
          <w:lang w:eastAsia="ko-KR"/>
        </w:rPr>
        <w:t>msg3-Repetitions</w:t>
      </w:r>
      <w:r w:rsidR="007842DA" w:rsidRPr="00FA0FAE">
        <w:rPr>
          <w:lang w:eastAsia="ko-KR"/>
        </w:rPr>
        <w:t xml:space="preserve"> set to </w:t>
      </w:r>
      <w:r w:rsidR="007842DA" w:rsidRPr="00FA0FAE">
        <w:rPr>
          <w:i/>
          <w:iCs/>
          <w:lang w:eastAsia="ko-KR"/>
        </w:rPr>
        <w:t>true</w:t>
      </w:r>
      <w:r w:rsidR="00AB678C" w:rsidRPr="00FA0FAE">
        <w:rPr>
          <w:lang w:eastAsia="ko-KR"/>
        </w:rPr>
        <w:t xml:space="preserve"> and set(s) of Random Access resources without </w:t>
      </w:r>
      <w:r w:rsidR="007842DA" w:rsidRPr="00FA0FAE">
        <w:rPr>
          <w:i/>
          <w:iCs/>
          <w:lang w:eastAsia="ko-KR"/>
        </w:rPr>
        <w:t>msg3-Repetitions</w:t>
      </w:r>
      <w:r w:rsidR="007842DA" w:rsidRPr="00FA0FAE">
        <w:rPr>
          <w:lang w:eastAsia="ko-KR"/>
        </w:rPr>
        <w:t xml:space="preserve"> set to </w:t>
      </w:r>
      <w:r w:rsidR="007842DA" w:rsidRPr="00FA0FAE">
        <w:rPr>
          <w:i/>
          <w:iCs/>
          <w:lang w:eastAsia="ko-KR"/>
        </w:rPr>
        <w:t>true</w:t>
      </w:r>
      <w:r w:rsidRPr="00FA0FAE">
        <w:rPr>
          <w:lang w:eastAsia="ko-KR"/>
        </w:rPr>
        <w:t xml:space="preserve"> and the RSRP of the downlink pathloss reference is less than </w:t>
      </w:r>
      <w:r w:rsidRPr="00FA0FAE">
        <w:rPr>
          <w:i/>
          <w:iCs/>
        </w:rPr>
        <w:t>rsrp-ThresholdMsg3</w:t>
      </w:r>
      <w:r w:rsidR="00AB678C" w:rsidRPr="00FA0FAE">
        <w:t>; or</w:t>
      </w:r>
    </w:p>
    <w:p w14:paraId="760B64A7" w14:textId="0FBD6859" w:rsidR="00AB678C" w:rsidRPr="00FA0FAE" w:rsidRDefault="00AB678C" w:rsidP="00AB678C">
      <w:pPr>
        <w:pStyle w:val="B1"/>
        <w:rPr>
          <w:i/>
          <w:iCs/>
        </w:rPr>
      </w:pPr>
      <w:r w:rsidRPr="00FA0FAE">
        <w:rPr>
          <w:lang w:eastAsia="ko-KR"/>
        </w:rPr>
        <w:t>1&gt;</w:t>
      </w:r>
      <w:r w:rsidRPr="00FA0FAE">
        <w:rPr>
          <w:lang w:eastAsia="ko-KR"/>
        </w:rPr>
        <w:tab/>
        <w:t>if the BWP</w:t>
      </w:r>
      <w:r w:rsidRPr="00FA0FAE">
        <w:t xml:space="preserve"> </w:t>
      </w:r>
      <w:r w:rsidRPr="00FA0FAE">
        <w:rPr>
          <w:lang w:eastAsia="ko-KR"/>
        </w:rPr>
        <w:t xml:space="preserve">selected for Random Access procedure is only configured with the set(s) of Random Access resources with </w:t>
      </w:r>
      <w:r w:rsidR="007842DA" w:rsidRPr="00FA0FAE">
        <w:rPr>
          <w:i/>
          <w:iCs/>
          <w:lang w:eastAsia="ko-KR"/>
        </w:rPr>
        <w:t>msg3-Repetitions</w:t>
      </w:r>
      <w:r w:rsidR="007842DA" w:rsidRPr="00FA0FAE">
        <w:rPr>
          <w:lang w:eastAsia="ko-KR"/>
        </w:rPr>
        <w:t xml:space="preserve"> set to </w:t>
      </w:r>
      <w:r w:rsidR="007842DA" w:rsidRPr="00FA0FAE">
        <w:rPr>
          <w:i/>
          <w:iCs/>
          <w:lang w:eastAsia="ko-KR"/>
        </w:rPr>
        <w:t>true</w:t>
      </w:r>
      <w:r w:rsidR="00CA6A82" w:rsidRPr="00FA0FAE">
        <w:rPr>
          <w:lang w:eastAsia="ko-KR"/>
        </w:rPr>
        <w:t>:</w:t>
      </w:r>
    </w:p>
    <w:p w14:paraId="776035F7" w14:textId="6C5F4209" w:rsidR="00FB4961" w:rsidRPr="00FA0FAE" w:rsidRDefault="00FB4961" w:rsidP="00FB4961">
      <w:pPr>
        <w:pStyle w:val="B2"/>
        <w:rPr>
          <w:lang w:eastAsia="ko-KR"/>
        </w:rPr>
      </w:pPr>
      <w:r w:rsidRPr="00FA0FAE">
        <w:rPr>
          <w:lang w:eastAsia="ko-KR"/>
        </w:rPr>
        <w:t>2&gt;</w:t>
      </w:r>
      <w:r w:rsidRPr="00FA0FAE">
        <w:rPr>
          <w:lang w:eastAsia="ko-KR"/>
        </w:rPr>
        <w:tab/>
        <w:t>assume M</w:t>
      </w:r>
      <w:r w:rsidR="005D7DB1" w:rsidRPr="00FA0FAE">
        <w:rPr>
          <w:lang w:eastAsia="ko-KR"/>
        </w:rPr>
        <w:t>sg</w:t>
      </w:r>
      <w:r w:rsidRPr="00FA0FAE">
        <w:rPr>
          <w:lang w:eastAsia="ko-KR"/>
        </w:rPr>
        <w:t>3 repetition is applicable for the current Random Access procedure.</w:t>
      </w:r>
    </w:p>
    <w:p w14:paraId="4103386C" w14:textId="55A43EC7" w:rsidR="00FB4961" w:rsidRPr="00FA0FAE" w:rsidRDefault="00FB4961" w:rsidP="00FB4961">
      <w:pPr>
        <w:pStyle w:val="B1"/>
        <w:rPr>
          <w:lang w:eastAsia="ko-KR"/>
        </w:rPr>
      </w:pPr>
      <w:r w:rsidRPr="00FA0FAE">
        <w:rPr>
          <w:lang w:eastAsia="ko-KR"/>
        </w:rPr>
        <w:t>1&gt;</w:t>
      </w:r>
      <w:r w:rsidRPr="00FA0FAE">
        <w:rPr>
          <w:lang w:eastAsia="ko-KR"/>
        </w:rPr>
        <w:tab/>
        <w:t>else:</w:t>
      </w:r>
    </w:p>
    <w:p w14:paraId="33984C18" w14:textId="1D7540BE" w:rsidR="00FB4961" w:rsidRPr="00FA0FAE" w:rsidRDefault="00FB4961" w:rsidP="00FB4961">
      <w:pPr>
        <w:pStyle w:val="B2"/>
        <w:rPr>
          <w:lang w:eastAsia="ko-KR"/>
        </w:rPr>
      </w:pPr>
      <w:r w:rsidRPr="00FA0FAE">
        <w:rPr>
          <w:lang w:eastAsia="ko-KR"/>
        </w:rPr>
        <w:t>2&gt;</w:t>
      </w:r>
      <w:r w:rsidRPr="00FA0FAE">
        <w:rPr>
          <w:lang w:eastAsia="ko-KR"/>
        </w:rPr>
        <w:tab/>
        <w:t>assume M</w:t>
      </w:r>
      <w:r w:rsidR="005D7DB1" w:rsidRPr="00FA0FAE">
        <w:rPr>
          <w:lang w:eastAsia="ko-KR"/>
        </w:rPr>
        <w:t>sg</w:t>
      </w:r>
      <w:r w:rsidRPr="00FA0FAE">
        <w:rPr>
          <w:lang w:eastAsia="ko-KR"/>
        </w:rPr>
        <w:t>3 repetition is not applicable for the current Random Access procedure.</w:t>
      </w:r>
    </w:p>
    <w:p w14:paraId="4117A489" w14:textId="77777777" w:rsidR="006F434A" w:rsidRPr="00FA0FAE" w:rsidRDefault="006F434A" w:rsidP="006F434A">
      <w:pPr>
        <w:pStyle w:val="B1"/>
        <w:rPr>
          <w:lang w:eastAsia="ko-KR"/>
        </w:rPr>
      </w:pPr>
      <w:r w:rsidRPr="00FA0FAE">
        <w:rPr>
          <w:lang w:eastAsia="ko-KR"/>
        </w:rPr>
        <w:t>1&gt;</w:t>
      </w:r>
      <w:r w:rsidRPr="00FA0FAE">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10056B" w14:textId="77777777" w:rsidR="006F434A" w:rsidRPr="00FA0FAE" w:rsidRDefault="006F434A" w:rsidP="006F434A">
      <w:pPr>
        <w:pStyle w:val="B2"/>
        <w:rPr>
          <w:lang w:eastAsia="ko-KR"/>
        </w:rPr>
      </w:pPr>
      <w:r w:rsidRPr="00FA0FAE">
        <w:rPr>
          <w:lang w:eastAsia="ko-KR"/>
        </w:rPr>
        <w:t>2&gt;</w:t>
      </w:r>
      <w:r w:rsidRPr="00FA0FAE">
        <w:rPr>
          <w:lang w:eastAsia="ko-KR"/>
        </w:rPr>
        <w:tab/>
        <w:t>assume that Msg1 repetition is applicable and that the Msg1 repetition number applicable for the current Random Access procedure is the Msg1 repetition number indicated in the LTM Cell Switch Command MAC CE.</w:t>
      </w:r>
    </w:p>
    <w:p w14:paraId="31AFE0A2" w14:textId="41A59493" w:rsidR="00DB079A" w:rsidRPr="00FA0FAE" w:rsidRDefault="00DB079A" w:rsidP="00DB079A">
      <w:pPr>
        <w:pStyle w:val="B1"/>
        <w:rPr>
          <w:lang w:eastAsia="ko-KR"/>
        </w:rPr>
      </w:pPr>
      <w:r w:rsidRPr="00FA0FAE">
        <w:rPr>
          <w:lang w:eastAsia="ko-KR"/>
        </w:rPr>
        <w:t>1&gt;</w:t>
      </w:r>
      <w:r w:rsidRPr="00FA0FAE">
        <w:rPr>
          <w:lang w:eastAsia="ko-KR"/>
        </w:rPr>
        <w:tab/>
      </w:r>
      <w:r w:rsidR="006F434A" w:rsidRPr="00FA0FAE">
        <w:rPr>
          <w:lang w:eastAsia="ko-KR"/>
        </w:rPr>
        <w:t xml:space="preserve">else </w:t>
      </w:r>
      <w:r w:rsidRPr="00FA0FAE">
        <w:rPr>
          <w:lang w:eastAsia="ko-KR"/>
        </w:rPr>
        <w:t xml:space="preserve">if contention-free Random Access Resources have been provided for this Random Access procedure and a Msg1 repetition number is indicated in </w:t>
      </w:r>
      <w:r w:rsidRPr="00FA0FAE">
        <w:rPr>
          <w:i/>
          <w:lang w:eastAsia="ko-KR"/>
        </w:rPr>
        <w:t>rach-ConfigDedicated</w:t>
      </w:r>
      <w:r w:rsidRPr="00FA0FAE">
        <w:rPr>
          <w:lang w:eastAsia="ko-KR"/>
        </w:rPr>
        <w:t>:</w:t>
      </w:r>
    </w:p>
    <w:p w14:paraId="43497BBF" w14:textId="77777777" w:rsidR="00DB079A" w:rsidRPr="00FA0FAE" w:rsidRDefault="00DB079A" w:rsidP="00DB079A">
      <w:pPr>
        <w:pStyle w:val="B2"/>
        <w:rPr>
          <w:lang w:eastAsia="ko-KR"/>
        </w:rPr>
      </w:pPr>
      <w:r w:rsidRPr="00FA0FAE">
        <w:rPr>
          <w:lang w:eastAsia="ko-KR"/>
        </w:rPr>
        <w:lastRenderedPageBreak/>
        <w:t>2&gt;</w:t>
      </w:r>
      <w:r w:rsidRPr="00FA0FAE">
        <w:rPr>
          <w:lang w:eastAsia="ko-KR"/>
        </w:rPr>
        <w:tab/>
        <w:t xml:space="preserve">assume Msg1 repetition is applicable and Msg1 repetition number applicable for the current Random Access procedure is the Msg1 repetition number indicated in </w:t>
      </w:r>
      <w:r w:rsidRPr="00FA0FAE">
        <w:rPr>
          <w:i/>
          <w:lang w:eastAsia="ko-KR"/>
        </w:rPr>
        <w:t>rach-ConfigDedicated</w:t>
      </w:r>
      <w:r w:rsidRPr="00FA0FAE">
        <w:rPr>
          <w:lang w:eastAsia="ko-KR"/>
        </w:rPr>
        <w:t>.</w:t>
      </w:r>
    </w:p>
    <w:p w14:paraId="751D2081" w14:textId="77777777" w:rsidR="00DB079A" w:rsidRPr="00FA0FAE" w:rsidRDefault="00DB079A" w:rsidP="00DB079A">
      <w:pPr>
        <w:pStyle w:val="B1"/>
        <w:rPr>
          <w:i/>
          <w:iCs/>
          <w:lang w:eastAsia="ko-KR"/>
        </w:rPr>
      </w:pPr>
      <w:r w:rsidRPr="00FA0FAE">
        <w:rPr>
          <w:lang w:eastAsia="ko-KR"/>
        </w:rPr>
        <w:t>1&gt;</w:t>
      </w:r>
      <w:r w:rsidRPr="00FA0FAE">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FA0FAE">
        <w:rPr>
          <w:i/>
          <w:iCs/>
          <w:lang w:eastAsia="ko-KR"/>
        </w:rPr>
        <w:t>msg1-Repetitions</w:t>
      </w:r>
      <w:r w:rsidRPr="00FA0FAE">
        <w:rPr>
          <w:lang w:eastAsia="ko-KR"/>
        </w:rPr>
        <w:t xml:space="preserve"> set to </w:t>
      </w:r>
      <w:r w:rsidRPr="00FA0FAE">
        <w:rPr>
          <w:i/>
          <w:iCs/>
          <w:lang w:eastAsia="ko-KR"/>
        </w:rPr>
        <w:t>true</w:t>
      </w:r>
      <w:r w:rsidRPr="00FA0FAE">
        <w:rPr>
          <w:lang w:eastAsia="ko-KR"/>
        </w:rPr>
        <w:t xml:space="preserve"> and set(s) of Random Access resources without </w:t>
      </w:r>
      <w:r w:rsidRPr="00FA0FAE">
        <w:rPr>
          <w:i/>
          <w:iCs/>
          <w:lang w:eastAsia="ko-KR"/>
        </w:rPr>
        <w:t>msg1-Repetitions</w:t>
      </w:r>
      <w:r w:rsidRPr="00FA0FAE">
        <w:rPr>
          <w:lang w:eastAsia="ko-KR"/>
        </w:rPr>
        <w:t xml:space="preserve"> set to </w:t>
      </w:r>
      <w:r w:rsidRPr="00FA0FAE">
        <w:rPr>
          <w:i/>
          <w:iCs/>
          <w:lang w:eastAsia="ko-KR"/>
        </w:rPr>
        <w:t>true</w:t>
      </w:r>
      <w:r w:rsidRPr="00FA0FAE">
        <w:rPr>
          <w:iCs/>
          <w:lang w:eastAsia="ko-KR"/>
        </w:rPr>
        <w:t>:</w:t>
      </w:r>
    </w:p>
    <w:p w14:paraId="7974F80F" w14:textId="77777777" w:rsidR="00DB079A" w:rsidRPr="00FA0FAE" w:rsidRDefault="00DB079A" w:rsidP="00DB079A">
      <w:pPr>
        <w:pStyle w:val="B2"/>
        <w:rPr>
          <w:lang w:eastAsia="ko-KR"/>
        </w:rPr>
      </w:pPr>
      <w:r w:rsidRPr="00FA0FAE">
        <w:rPr>
          <w:lang w:eastAsia="ko-KR"/>
        </w:rPr>
        <w:t>2&gt;</w:t>
      </w:r>
      <w:r w:rsidRPr="00FA0FAE">
        <w:rPr>
          <w:lang w:eastAsia="ko-KR"/>
        </w:rPr>
        <w:tab/>
        <w:t xml:space="preserve">if </w:t>
      </w:r>
      <w:r w:rsidRPr="00FA0FAE">
        <w:rPr>
          <w:iCs/>
        </w:rPr>
        <w:t xml:space="preserve">the BWP selected for the Random Access procedure is configured with set(s) of Random Access resources associated with Msg1 repetition number 8 and </w:t>
      </w:r>
      <w:r w:rsidRPr="00FA0FAE">
        <w:rPr>
          <w:lang w:eastAsia="ko-KR"/>
        </w:rPr>
        <w:t xml:space="preserve">the RSRP of the downlink pathloss reference is less than </w:t>
      </w:r>
      <w:r w:rsidRPr="00FA0FAE">
        <w:rPr>
          <w:i/>
          <w:iCs/>
        </w:rPr>
        <w:t>rsrp-ThresholdMsg1-RepetitionNum8</w:t>
      </w:r>
      <w:r w:rsidRPr="00FA0FAE">
        <w:rPr>
          <w:iCs/>
        </w:rPr>
        <w:t>:</w:t>
      </w:r>
    </w:p>
    <w:p w14:paraId="175D59C1" w14:textId="77777777" w:rsidR="00DB079A" w:rsidRPr="00FA0FAE" w:rsidRDefault="00DB079A" w:rsidP="00DB079A">
      <w:pPr>
        <w:pStyle w:val="B3"/>
        <w:rPr>
          <w:lang w:eastAsia="ko-KR"/>
        </w:rPr>
      </w:pPr>
      <w:r w:rsidRPr="00FA0FAE">
        <w:rPr>
          <w:lang w:eastAsia="ko-KR"/>
        </w:rPr>
        <w:t>3&gt;</w:t>
      </w:r>
      <w:r w:rsidRPr="00FA0FAE">
        <w:rPr>
          <w:lang w:eastAsia="ko-KR"/>
        </w:rPr>
        <w:tab/>
        <w:t>assume Msg1 repetition is applicable and Msg1 repetition number applicable for the current Random Access procedure includes 8.</w:t>
      </w:r>
    </w:p>
    <w:p w14:paraId="7348EFCA" w14:textId="77777777" w:rsidR="00DB079A" w:rsidRPr="00FA0FAE" w:rsidRDefault="00DB079A" w:rsidP="00DB079A">
      <w:pPr>
        <w:pStyle w:val="B2"/>
        <w:rPr>
          <w:lang w:eastAsia="ko-KR"/>
        </w:rPr>
      </w:pPr>
      <w:r w:rsidRPr="00FA0FAE">
        <w:rPr>
          <w:lang w:eastAsia="ko-KR"/>
        </w:rPr>
        <w:t>2&gt;</w:t>
      </w:r>
      <w:r w:rsidRPr="00FA0FAE">
        <w:rPr>
          <w:lang w:eastAsia="ko-KR"/>
        </w:rPr>
        <w:tab/>
        <w:t xml:space="preserve">if </w:t>
      </w:r>
      <w:r w:rsidRPr="00FA0FAE">
        <w:rPr>
          <w:iCs/>
        </w:rPr>
        <w:t xml:space="preserve">the BWP selected for the Random Access procedure is configured with set(s) of Random Access resources associated with Msg1 repetition number 4 and </w:t>
      </w:r>
      <w:r w:rsidRPr="00FA0FAE">
        <w:rPr>
          <w:lang w:eastAsia="ko-KR"/>
        </w:rPr>
        <w:t xml:space="preserve">the RSRP of the downlink pathloss reference is less than </w:t>
      </w:r>
      <w:r w:rsidRPr="00FA0FAE">
        <w:rPr>
          <w:i/>
          <w:iCs/>
        </w:rPr>
        <w:t>rsrp-ThresholdMsg1-RepetitionNum4</w:t>
      </w:r>
      <w:r w:rsidRPr="00FA0FAE">
        <w:rPr>
          <w:iCs/>
        </w:rPr>
        <w:t>:</w:t>
      </w:r>
    </w:p>
    <w:p w14:paraId="50241ECE" w14:textId="77777777" w:rsidR="00DB079A" w:rsidRPr="00FA0FAE" w:rsidRDefault="00DB079A" w:rsidP="00DB079A">
      <w:pPr>
        <w:pStyle w:val="B3"/>
        <w:rPr>
          <w:lang w:eastAsia="ko-KR"/>
        </w:rPr>
      </w:pPr>
      <w:r w:rsidRPr="00FA0FAE">
        <w:rPr>
          <w:lang w:eastAsia="ko-KR"/>
        </w:rPr>
        <w:t>3&gt;</w:t>
      </w:r>
      <w:r w:rsidRPr="00FA0FAE">
        <w:rPr>
          <w:lang w:eastAsia="ko-KR"/>
        </w:rPr>
        <w:tab/>
        <w:t>assume Msg1 repetition is applicable and Msg1 repetition number applicable for the current Random Access procedure includes 4.</w:t>
      </w:r>
    </w:p>
    <w:p w14:paraId="14BE9995" w14:textId="77777777" w:rsidR="00DB079A" w:rsidRPr="00FA0FAE" w:rsidRDefault="00DB079A" w:rsidP="00DB079A">
      <w:pPr>
        <w:pStyle w:val="B2"/>
        <w:rPr>
          <w:lang w:eastAsia="ko-KR"/>
        </w:rPr>
      </w:pPr>
      <w:r w:rsidRPr="00FA0FAE">
        <w:rPr>
          <w:lang w:eastAsia="ko-KR"/>
        </w:rPr>
        <w:t>2&gt;</w:t>
      </w:r>
      <w:r w:rsidRPr="00FA0FAE">
        <w:rPr>
          <w:lang w:eastAsia="ko-KR"/>
        </w:rPr>
        <w:tab/>
        <w:t xml:space="preserve">if </w:t>
      </w:r>
      <w:r w:rsidRPr="00FA0FAE">
        <w:rPr>
          <w:iCs/>
        </w:rPr>
        <w:t xml:space="preserve">the BWP selected for the Random Access procedure is configured with set(s) of Random Access resources associated with Msg1 repetition number 2 and </w:t>
      </w:r>
      <w:r w:rsidRPr="00FA0FAE">
        <w:rPr>
          <w:lang w:eastAsia="ko-KR"/>
        </w:rPr>
        <w:t xml:space="preserve">the RSRP of the downlink pathloss reference is less than </w:t>
      </w:r>
      <w:r w:rsidRPr="00FA0FAE">
        <w:rPr>
          <w:i/>
          <w:iCs/>
        </w:rPr>
        <w:t>rsrp-ThresholdMsg1-RepetitionNum2</w:t>
      </w:r>
      <w:r w:rsidRPr="00FA0FAE">
        <w:rPr>
          <w:iCs/>
        </w:rPr>
        <w:t>:</w:t>
      </w:r>
    </w:p>
    <w:p w14:paraId="6F16AD50" w14:textId="77777777" w:rsidR="00DB079A" w:rsidRPr="00FA0FAE" w:rsidRDefault="00DB079A" w:rsidP="00DB079A">
      <w:pPr>
        <w:pStyle w:val="B3"/>
        <w:rPr>
          <w:lang w:eastAsia="ko-KR"/>
        </w:rPr>
      </w:pPr>
      <w:r w:rsidRPr="00FA0FAE">
        <w:rPr>
          <w:lang w:eastAsia="ko-KR"/>
        </w:rPr>
        <w:t>3&gt;</w:t>
      </w:r>
      <w:r w:rsidRPr="00FA0FAE">
        <w:rPr>
          <w:lang w:eastAsia="ko-KR"/>
        </w:rPr>
        <w:tab/>
        <w:t>assume Msg1 repetition is applicable and Msg1 repetition number applicable for the current Random Access procedure includes 2.</w:t>
      </w:r>
    </w:p>
    <w:p w14:paraId="5403BB24" w14:textId="77777777" w:rsidR="00DB079A" w:rsidRPr="00FA0FAE" w:rsidRDefault="00DB079A" w:rsidP="00DB079A">
      <w:pPr>
        <w:pStyle w:val="B2"/>
        <w:rPr>
          <w:lang w:eastAsia="ko-KR"/>
        </w:rPr>
      </w:pPr>
      <w:r w:rsidRPr="00FA0FAE">
        <w:rPr>
          <w:lang w:eastAsia="ko-KR"/>
        </w:rPr>
        <w:t>2&gt;</w:t>
      </w:r>
      <w:r w:rsidRPr="00FA0FAE">
        <w:rPr>
          <w:lang w:eastAsia="ko-KR"/>
        </w:rPr>
        <w:tab/>
        <w:t xml:space="preserve">else if the RSRP of the downlink pathloss reference is not less than any configured </w:t>
      </w:r>
      <w:r w:rsidRPr="00FA0FAE">
        <w:rPr>
          <w:i/>
          <w:lang w:eastAsia="ko-KR"/>
        </w:rPr>
        <w:t>rsrp-ThresholdMsg1-RepetitionNumX</w:t>
      </w:r>
      <w:r w:rsidRPr="00FA0FAE">
        <w:rPr>
          <w:iCs/>
        </w:rPr>
        <w:t>:</w:t>
      </w:r>
    </w:p>
    <w:p w14:paraId="2E2F2F44" w14:textId="77777777" w:rsidR="00DB079A" w:rsidRPr="00FA0FAE" w:rsidRDefault="00DB079A" w:rsidP="00DB079A">
      <w:pPr>
        <w:pStyle w:val="B3"/>
        <w:rPr>
          <w:lang w:eastAsia="ko-KR"/>
        </w:rPr>
      </w:pPr>
      <w:r w:rsidRPr="00FA0FAE">
        <w:rPr>
          <w:lang w:eastAsia="ko-KR"/>
        </w:rPr>
        <w:t>3&gt;</w:t>
      </w:r>
      <w:r w:rsidRPr="00FA0FAE">
        <w:rPr>
          <w:lang w:eastAsia="ko-KR"/>
        </w:rPr>
        <w:tab/>
        <w:t>assume Msg1 repetition is not applicable for the current Random Access procedure.</w:t>
      </w:r>
    </w:p>
    <w:p w14:paraId="63351FB7" w14:textId="0A7296F8" w:rsidR="00DB079A" w:rsidRPr="00FA0FAE" w:rsidRDefault="00DB079A" w:rsidP="00DB079A">
      <w:pPr>
        <w:pStyle w:val="B1"/>
        <w:rPr>
          <w:iCs/>
          <w:lang w:eastAsia="ko-KR"/>
        </w:rPr>
      </w:pPr>
      <w:r w:rsidRPr="00FA0FAE">
        <w:rPr>
          <w:lang w:eastAsia="ko-KR"/>
        </w:rPr>
        <w:t>1&gt;</w:t>
      </w:r>
      <w:r w:rsidRPr="00FA0FAE">
        <w:rPr>
          <w:lang w:eastAsia="ko-KR"/>
        </w:rPr>
        <w:tab/>
        <w:t>else if</w:t>
      </w:r>
      <w:r w:rsidRPr="00FA0FAE">
        <w:rPr>
          <w:i/>
          <w:iCs/>
          <w:lang w:eastAsia="ko-KR"/>
        </w:rPr>
        <w:t xml:space="preserve"> </w:t>
      </w:r>
      <w:r w:rsidRPr="00FA0FAE">
        <w:rPr>
          <w:iCs/>
          <w:lang w:eastAsia="ko-KR"/>
        </w:rPr>
        <w:t xml:space="preserve">the BWP selected for Random Access procedure is configured only with </w:t>
      </w:r>
      <w:r w:rsidR="00032775" w:rsidRPr="00FA0FAE">
        <w:rPr>
          <w:lang w:eastAsia="ko-KR"/>
        </w:rPr>
        <w:t>the set(s) of</w:t>
      </w:r>
      <w:r w:rsidR="00032775" w:rsidRPr="00FA0FAE">
        <w:rPr>
          <w:iCs/>
          <w:lang w:eastAsia="ko-KR"/>
        </w:rPr>
        <w:t xml:space="preserve"> </w:t>
      </w:r>
      <w:r w:rsidRPr="00FA0FAE">
        <w:rPr>
          <w:iCs/>
          <w:lang w:eastAsia="ko-KR"/>
        </w:rPr>
        <w:t xml:space="preserve">Random Access resources with </w:t>
      </w:r>
      <w:r w:rsidRPr="00FA0FAE">
        <w:rPr>
          <w:i/>
          <w:iCs/>
          <w:lang w:eastAsia="ko-KR"/>
        </w:rPr>
        <w:t>msg1-Repetitions</w:t>
      </w:r>
      <w:r w:rsidRPr="00FA0FAE">
        <w:rPr>
          <w:iCs/>
          <w:lang w:eastAsia="ko-KR"/>
        </w:rPr>
        <w:t xml:space="preserve"> set to </w:t>
      </w:r>
      <w:r w:rsidRPr="00FA0FAE">
        <w:rPr>
          <w:i/>
          <w:iCs/>
          <w:lang w:eastAsia="ko-KR"/>
        </w:rPr>
        <w:t>true</w:t>
      </w:r>
      <w:r w:rsidRPr="00FA0FAE">
        <w:rPr>
          <w:iCs/>
          <w:lang w:eastAsia="ko-KR"/>
        </w:rPr>
        <w:t>:</w:t>
      </w:r>
    </w:p>
    <w:p w14:paraId="080E8B6C" w14:textId="2935E250" w:rsidR="00DB079A" w:rsidRPr="00FA0FAE" w:rsidRDefault="00DB079A" w:rsidP="00DB079A">
      <w:pPr>
        <w:pStyle w:val="B2"/>
        <w:rPr>
          <w:lang w:eastAsia="ko-KR"/>
        </w:rPr>
      </w:pPr>
      <w:r w:rsidRPr="00FA0FAE">
        <w:rPr>
          <w:lang w:eastAsia="ko-KR"/>
        </w:rPr>
        <w:t>2&gt;</w:t>
      </w:r>
      <w:r w:rsidRPr="00FA0FAE">
        <w:rPr>
          <w:lang w:eastAsia="ko-KR"/>
        </w:rPr>
        <w:tab/>
        <w:t>assume Msg1 repetition is applicable for the current Random Access procedure;</w:t>
      </w:r>
    </w:p>
    <w:p w14:paraId="31075CD7" w14:textId="4380A8E5" w:rsidR="00DB079A" w:rsidRPr="00FA0FAE" w:rsidRDefault="00DB079A" w:rsidP="00DB079A">
      <w:pPr>
        <w:pStyle w:val="B2"/>
        <w:rPr>
          <w:lang w:eastAsia="ko-KR"/>
        </w:rPr>
      </w:pPr>
      <w:r w:rsidRPr="00FA0FAE">
        <w:rPr>
          <w:lang w:eastAsia="ko-KR"/>
        </w:rPr>
        <w:t>2&gt;</w:t>
      </w:r>
      <w:r w:rsidRPr="00FA0FAE">
        <w:rPr>
          <w:lang w:eastAsia="ko-KR"/>
        </w:rPr>
        <w:tab/>
        <w:t xml:space="preserve">if at least one of </w:t>
      </w:r>
      <w:r w:rsidRPr="00FA0FAE">
        <w:rPr>
          <w:i/>
          <w:lang w:eastAsia="ko-KR"/>
        </w:rPr>
        <w:t>rsrp-ThresholdMsg1-RepetitionNumX</w:t>
      </w:r>
      <w:r w:rsidRPr="00FA0FAE">
        <w:rPr>
          <w:lang w:eastAsia="ko-KR"/>
        </w:rPr>
        <w:t xml:space="preserve"> is configured:</w:t>
      </w:r>
    </w:p>
    <w:p w14:paraId="02817D33" w14:textId="2A3BA1E5" w:rsidR="00DB079A" w:rsidRPr="00FA0FAE" w:rsidRDefault="00DB079A" w:rsidP="00DB079A">
      <w:pPr>
        <w:pStyle w:val="B3"/>
        <w:rPr>
          <w:lang w:eastAsia="ko-KR"/>
        </w:rPr>
      </w:pPr>
      <w:r w:rsidRPr="00FA0FAE">
        <w:rPr>
          <w:lang w:eastAsia="ko-KR"/>
        </w:rPr>
        <w:t>3&gt;</w:t>
      </w:r>
      <w:r w:rsidRPr="00FA0FAE">
        <w:rPr>
          <w:lang w:eastAsia="ko-KR"/>
        </w:rPr>
        <w:tab/>
        <w:t xml:space="preserve">if </w:t>
      </w:r>
      <w:r w:rsidRPr="00FA0FAE">
        <w:rPr>
          <w:i/>
          <w:iCs/>
        </w:rPr>
        <w:t>rsrp-ThresholdMsg1-RepetitionNum8</w:t>
      </w:r>
      <w:r w:rsidRPr="00FA0FAE">
        <w:rPr>
          <w:iCs/>
        </w:rPr>
        <w:t xml:space="preserve"> is configured and </w:t>
      </w:r>
      <w:r w:rsidRPr="00FA0FAE">
        <w:rPr>
          <w:lang w:eastAsia="ko-KR"/>
        </w:rPr>
        <w:t xml:space="preserve">the RSRP of the downlink pathloss reference is less than </w:t>
      </w:r>
      <w:r w:rsidRPr="00FA0FAE">
        <w:rPr>
          <w:i/>
          <w:iCs/>
        </w:rPr>
        <w:t>rsrp-ThresholdMsg1-RepetitionNum8</w:t>
      </w:r>
      <w:r w:rsidRPr="00FA0FAE">
        <w:rPr>
          <w:iCs/>
        </w:rPr>
        <w:t>;</w:t>
      </w:r>
    </w:p>
    <w:p w14:paraId="3CACBFE1" w14:textId="77777777" w:rsidR="00DB079A" w:rsidRPr="00FA0FAE" w:rsidRDefault="00DB079A" w:rsidP="00DB079A">
      <w:pPr>
        <w:pStyle w:val="B4"/>
        <w:rPr>
          <w:lang w:eastAsia="ko-KR"/>
        </w:rPr>
      </w:pPr>
      <w:r w:rsidRPr="00FA0FAE">
        <w:rPr>
          <w:lang w:eastAsia="ko-KR"/>
        </w:rPr>
        <w:t>4&gt;</w:t>
      </w:r>
      <w:r w:rsidRPr="00FA0FAE">
        <w:rPr>
          <w:lang w:eastAsia="ko-KR"/>
        </w:rPr>
        <w:tab/>
        <w:t>assume Msg1 repetition number applicable for the current Random Access procedure includes 8.</w:t>
      </w:r>
    </w:p>
    <w:p w14:paraId="4A49F6FA" w14:textId="77777777" w:rsidR="00DB079A" w:rsidRPr="00FA0FAE" w:rsidRDefault="00DB079A" w:rsidP="00DB079A">
      <w:pPr>
        <w:pStyle w:val="B3"/>
        <w:rPr>
          <w:lang w:eastAsia="ko-KR"/>
        </w:rPr>
      </w:pPr>
      <w:r w:rsidRPr="00FA0FAE">
        <w:rPr>
          <w:lang w:eastAsia="ko-KR"/>
        </w:rPr>
        <w:t>3&gt;</w:t>
      </w:r>
      <w:r w:rsidRPr="00FA0FAE">
        <w:rPr>
          <w:lang w:eastAsia="ko-KR"/>
        </w:rPr>
        <w:tab/>
        <w:t xml:space="preserve">if </w:t>
      </w:r>
      <w:r w:rsidRPr="00FA0FAE">
        <w:rPr>
          <w:i/>
          <w:iCs/>
        </w:rPr>
        <w:t>rsrp-ThresholdMsg1-RepetitionNum4</w:t>
      </w:r>
      <w:r w:rsidRPr="00FA0FAE">
        <w:rPr>
          <w:lang w:eastAsia="ko-KR"/>
        </w:rPr>
        <w:t xml:space="preserve"> is configured and the RSRP of the downlink pathloss reference is less than </w:t>
      </w:r>
      <w:r w:rsidRPr="00FA0FAE">
        <w:rPr>
          <w:i/>
          <w:iCs/>
        </w:rPr>
        <w:t>rsrp-ThresholdMsg1-RepetitionNum4</w:t>
      </w:r>
      <w:r w:rsidRPr="00FA0FAE">
        <w:rPr>
          <w:lang w:eastAsia="ko-KR"/>
        </w:rPr>
        <w:t>:</w:t>
      </w:r>
    </w:p>
    <w:p w14:paraId="1294B64E" w14:textId="77777777" w:rsidR="00DB079A" w:rsidRPr="00FA0FAE" w:rsidRDefault="00DB079A" w:rsidP="00DB079A">
      <w:pPr>
        <w:pStyle w:val="B4"/>
        <w:rPr>
          <w:lang w:eastAsia="ko-KR"/>
        </w:rPr>
      </w:pPr>
      <w:r w:rsidRPr="00FA0FAE">
        <w:rPr>
          <w:lang w:eastAsia="ko-KR"/>
        </w:rPr>
        <w:t>4&gt;</w:t>
      </w:r>
      <w:r w:rsidRPr="00FA0FAE">
        <w:rPr>
          <w:lang w:eastAsia="ko-KR"/>
        </w:rPr>
        <w:tab/>
        <w:t>assume Msg1 repetition number applicable for the current Random Access procedure includes 4.</w:t>
      </w:r>
    </w:p>
    <w:p w14:paraId="6E228DDF" w14:textId="77777777" w:rsidR="00DB079A" w:rsidRPr="00FA0FAE" w:rsidRDefault="00DB079A" w:rsidP="00DB079A">
      <w:pPr>
        <w:pStyle w:val="B3"/>
        <w:rPr>
          <w:lang w:eastAsia="ko-KR"/>
        </w:rPr>
      </w:pPr>
      <w:r w:rsidRPr="00FA0FAE">
        <w:rPr>
          <w:lang w:eastAsia="ko-KR"/>
        </w:rPr>
        <w:t>3&gt;</w:t>
      </w:r>
      <w:r w:rsidRPr="00FA0FAE">
        <w:rPr>
          <w:lang w:eastAsia="ko-KR"/>
        </w:rPr>
        <w:tab/>
        <w:t xml:space="preserve">if </w:t>
      </w:r>
      <w:r w:rsidRPr="00FA0FAE">
        <w:rPr>
          <w:i/>
          <w:iCs/>
        </w:rPr>
        <w:t>rsrp-ThresholdMsg1-RepetitionNum2</w:t>
      </w:r>
      <w:r w:rsidRPr="00FA0FAE">
        <w:rPr>
          <w:iCs/>
        </w:rPr>
        <w:t xml:space="preserve"> is configured and </w:t>
      </w:r>
      <w:r w:rsidRPr="00FA0FAE">
        <w:rPr>
          <w:lang w:eastAsia="ko-KR"/>
        </w:rPr>
        <w:t xml:space="preserve">the RSRP of the downlink pathloss reference is less than </w:t>
      </w:r>
      <w:r w:rsidRPr="00FA0FAE">
        <w:rPr>
          <w:i/>
          <w:iCs/>
        </w:rPr>
        <w:t>rsrp-ThresholdMsg1-RepetitionNum2</w:t>
      </w:r>
      <w:r w:rsidRPr="00FA0FAE">
        <w:rPr>
          <w:iCs/>
        </w:rPr>
        <w:t>:</w:t>
      </w:r>
    </w:p>
    <w:p w14:paraId="3EA9A56A" w14:textId="77777777" w:rsidR="00DB079A" w:rsidRPr="00FA0FAE" w:rsidRDefault="00DB079A" w:rsidP="00DB079A">
      <w:pPr>
        <w:pStyle w:val="B4"/>
        <w:rPr>
          <w:lang w:eastAsia="ko-KR"/>
        </w:rPr>
      </w:pPr>
      <w:r w:rsidRPr="00FA0FAE">
        <w:rPr>
          <w:lang w:eastAsia="ko-KR"/>
        </w:rPr>
        <w:t>4&gt;</w:t>
      </w:r>
      <w:r w:rsidRPr="00FA0FAE">
        <w:rPr>
          <w:lang w:eastAsia="ko-KR"/>
        </w:rPr>
        <w:tab/>
        <w:t>assume Msg1 repetition number applicable for the current Random Access procedure includes 2.</w:t>
      </w:r>
    </w:p>
    <w:p w14:paraId="0D3BA1A9" w14:textId="77777777" w:rsidR="00DB079A" w:rsidRPr="00FA0FAE" w:rsidRDefault="00DB079A" w:rsidP="00DB079A">
      <w:pPr>
        <w:pStyle w:val="B3"/>
        <w:rPr>
          <w:lang w:eastAsia="ko-KR"/>
        </w:rPr>
      </w:pPr>
      <w:r w:rsidRPr="00FA0FAE">
        <w:rPr>
          <w:lang w:eastAsia="ko-KR"/>
        </w:rPr>
        <w:t>3&gt;</w:t>
      </w:r>
      <w:r w:rsidRPr="00FA0FAE">
        <w:rPr>
          <w:lang w:eastAsia="ko-KR"/>
        </w:rPr>
        <w:tab/>
        <w:t xml:space="preserve">else if the RSRP of the downlink pathloss reference is not less than any configured </w:t>
      </w:r>
      <w:r w:rsidRPr="00FA0FAE">
        <w:rPr>
          <w:i/>
          <w:lang w:eastAsia="ko-KR"/>
        </w:rPr>
        <w:t>rsrp-ThresholdMsg1-RepetitionNumX</w:t>
      </w:r>
      <w:r w:rsidRPr="00FA0FAE">
        <w:rPr>
          <w:lang w:eastAsia="ko-KR"/>
        </w:rPr>
        <w:t>:</w:t>
      </w:r>
    </w:p>
    <w:p w14:paraId="43B5952E" w14:textId="77777777" w:rsidR="00DB079A" w:rsidRPr="00FA0FAE" w:rsidRDefault="00DB079A" w:rsidP="00DB079A">
      <w:pPr>
        <w:pStyle w:val="B4"/>
        <w:rPr>
          <w:lang w:eastAsia="ko-KR"/>
        </w:rPr>
      </w:pPr>
      <w:r w:rsidRPr="00FA0FAE">
        <w:rPr>
          <w:lang w:eastAsia="ko-KR"/>
        </w:rPr>
        <w:t>4&gt;</w:t>
      </w:r>
      <w:r w:rsidRPr="00FA0FAE">
        <w:rPr>
          <w:lang w:eastAsia="ko-KR"/>
        </w:rPr>
        <w:tab/>
        <w:t>assume Msg1 repetition number applicable for the current Random Access procedure is the lowest Msg1 repetition number configured for this BWP.</w:t>
      </w:r>
    </w:p>
    <w:p w14:paraId="2828D5D0" w14:textId="3AECB0A2" w:rsidR="00DB079A" w:rsidRPr="00FA0FAE" w:rsidRDefault="00DB079A" w:rsidP="00DB079A">
      <w:pPr>
        <w:pStyle w:val="B2"/>
        <w:rPr>
          <w:lang w:eastAsia="ko-KR"/>
        </w:rPr>
      </w:pPr>
      <w:r w:rsidRPr="00FA0FAE">
        <w:rPr>
          <w:lang w:eastAsia="ko-KR"/>
        </w:rPr>
        <w:t>2&gt;</w:t>
      </w:r>
      <w:r w:rsidRPr="00FA0FAE">
        <w:rPr>
          <w:lang w:eastAsia="ko-KR"/>
        </w:rPr>
        <w:tab/>
        <w:t xml:space="preserve">else (none of </w:t>
      </w:r>
      <w:r w:rsidRPr="00FA0FAE">
        <w:rPr>
          <w:i/>
          <w:lang w:eastAsia="ko-KR"/>
        </w:rPr>
        <w:t>rsrp-ThresholdMsg1-RepetitionNumX</w:t>
      </w:r>
      <w:r w:rsidRPr="00FA0FAE">
        <w:rPr>
          <w:lang w:eastAsia="ko-KR"/>
        </w:rPr>
        <w:t xml:space="preserve"> is configured):</w:t>
      </w:r>
    </w:p>
    <w:p w14:paraId="419F46B5" w14:textId="77777777" w:rsidR="00DB079A" w:rsidRPr="00FA0FAE" w:rsidRDefault="00DB079A" w:rsidP="00DB079A">
      <w:pPr>
        <w:pStyle w:val="B3"/>
        <w:rPr>
          <w:lang w:eastAsia="ko-KR"/>
        </w:rPr>
      </w:pPr>
      <w:r w:rsidRPr="00FA0FAE">
        <w:rPr>
          <w:lang w:eastAsia="ko-KR"/>
        </w:rPr>
        <w:t>3&gt;</w:t>
      </w:r>
      <w:r w:rsidRPr="00FA0FAE">
        <w:rPr>
          <w:lang w:eastAsia="ko-KR"/>
        </w:rPr>
        <w:tab/>
        <w:t>assume Msg1 repetition number applicable for the current Random Access procedure is the Msg1 repetition number that configured for this BWP</w:t>
      </w:r>
      <w:r w:rsidRPr="00FA0FAE">
        <w:rPr>
          <w:iCs/>
        </w:rPr>
        <w:t>.</w:t>
      </w:r>
    </w:p>
    <w:p w14:paraId="74AC0BC8" w14:textId="3A42A16E" w:rsidR="00FB4961" w:rsidRPr="00FA0FAE" w:rsidRDefault="00FB4961" w:rsidP="00FB4961">
      <w:pPr>
        <w:pStyle w:val="NO"/>
        <w:rPr>
          <w:lang w:eastAsia="ko-KR"/>
        </w:rPr>
      </w:pPr>
      <w:r w:rsidRPr="00FA0FAE">
        <w:rPr>
          <w:lang w:eastAsia="ko-KR"/>
        </w:rPr>
        <w:lastRenderedPageBreak/>
        <w:t>NOTE</w:t>
      </w:r>
      <w:r w:rsidR="00AB678C" w:rsidRPr="00FA0FAE">
        <w:rPr>
          <w:lang w:eastAsia="ko-KR"/>
        </w:rPr>
        <w:t xml:space="preserve"> 1</w:t>
      </w:r>
      <w:r w:rsidRPr="00FA0FAE">
        <w:rPr>
          <w:lang w:eastAsia="ko-KR"/>
        </w:rPr>
        <w:t>:</w:t>
      </w:r>
      <w:r w:rsidR="002855B8" w:rsidRPr="00FA0FAE">
        <w:rPr>
          <w:lang w:eastAsia="ko-KR"/>
        </w:rPr>
        <w:tab/>
      </w:r>
      <w:r w:rsidR="00AB678C" w:rsidRPr="00FA0FAE">
        <w:rPr>
          <w:lang w:eastAsia="ko-KR"/>
        </w:rPr>
        <w:t>Void</w:t>
      </w:r>
      <w:r w:rsidRPr="00FA0FAE">
        <w:rPr>
          <w:lang w:eastAsia="ko-KR"/>
        </w:rPr>
        <w:t>.</w:t>
      </w:r>
    </w:p>
    <w:p w14:paraId="074CFA69" w14:textId="03FD51D4" w:rsidR="00FB4961" w:rsidRPr="00FA0FAE" w:rsidRDefault="00FB4961" w:rsidP="00FB4961">
      <w:pPr>
        <w:pStyle w:val="B1"/>
        <w:rPr>
          <w:lang w:eastAsia="ko-KR"/>
        </w:rPr>
      </w:pPr>
      <w:r w:rsidRPr="00FA0FAE">
        <w:rPr>
          <w:lang w:eastAsia="ko-KR"/>
        </w:rPr>
        <w:t>1&gt;</w:t>
      </w:r>
      <w:r w:rsidRPr="00FA0FAE">
        <w:rPr>
          <w:lang w:eastAsia="ko-KR"/>
        </w:rPr>
        <w:tab/>
        <w:t xml:space="preserve">if </w:t>
      </w:r>
      <w:r w:rsidR="00E229C2" w:rsidRPr="00FA0FAE">
        <w:rPr>
          <w:lang w:eastAsia="ko-KR"/>
        </w:rPr>
        <w:t xml:space="preserve">neither </w:t>
      </w:r>
      <w:r w:rsidRPr="00FA0FAE">
        <w:rPr>
          <w:lang w:eastAsia="ko-KR"/>
        </w:rPr>
        <w:t xml:space="preserve">contention-free Random Access Resources </w:t>
      </w:r>
      <w:r w:rsidR="00E229C2" w:rsidRPr="00FA0FAE">
        <w:rPr>
          <w:lang w:eastAsia="ko-KR"/>
        </w:rPr>
        <w:t xml:space="preserve">nor Random Access Resources for SI request </w:t>
      </w:r>
      <w:r w:rsidRPr="00FA0FAE">
        <w:rPr>
          <w:lang w:eastAsia="ko-KR"/>
        </w:rPr>
        <w:t xml:space="preserve">have been provided for this Random Access procedure and one or more of the features including </w:t>
      </w:r>
      <w:r w:rsidR="003053B4" w:rsidRPr="00FA0FAE">
        <w:rPr>
          <w:szCs w:val="22"/>
        </w:rPr>
        <w:t>(e)</w:t>
      </w:r>
      <w:r w:rsidR="008B790F" w:rsidRPr="00FA0FAE">
        <w:rPr>
          <w:lang w:eastAsia="ko-KR"/>
        </w:rPr>
        <w:t>RedCap</w:t>
      </w:r>
      <w:r w:rsidRPr="00FA0FAE">
        <w:rPr>
          <w:lang w:eastAsia="ko-KR"/>
        </w:rPr>
        <w:t xml:space="preserve"> and/or </w:t>
      </w:r>
      <w:r w:rsidR="005D7DB1" w:rsidRPr="00FA0FAE">
        <w:rPr>
          <w:lang w:eastAsia="ko-KR"/>
        </w:rPr>
        <w:t>Slicing</w:t>
      </w:r>
      <w:r w:rsidRPr="00FA0FAE">
        <w:rPr>
          <w:lang w:eastAsia="ko-KR"/>
        </w:rPr>
        <w:t xml:space="preserve"> and/or SDT and/or MSG3 repetition</w:t>
      </w:r>
      <w:r w:rsidR="00DB079A" w:rsidRPr="00FA0FAE">
        <w:rPr>
          <w:lang w:eastAsia="ko-KR"/>
        </w:rPr>
        <w:t xml:space="preserve"> and/or MSG1 repetition</w:t>
      </w:r>
      <w:r w:rsidRPr="00FA0FAE">
        <w:rPr>
          <w:lang w:eastAsia="ko-KR"/>
        </w:rPr>
        <w:t xml:space="preserve"> is applicable for this Random Access procedure:</w:t>
      </w:r>
    </w:p>
    <w:p w14:paraId="06845E46" w14:textId="4CBE8DF4" w:rsidR="00AB678C" w:rsidRPr="00FA0FAE" w:rsidRDefault="00AB678C" w:rsidP="00AB678C">
      <w:pPr>
        <w:pStyle w:val="NO"/>
        <w:rPr>
          <w:lang w:eastAsia="ko-KR"/>
        </w:rPr>
      </w:pPr>
      <w:r w:rsidRPr="00FA0FAE">
        <w:rPr>
          <w:rFonts w:eastAsia="DengXian"/>
          <w:lang w:eastAsia="zh-CN"/>
        </w:rPr>
        <w:t>NOTE 2:</w:t>
      </w:r>
      <w:r w:rsidR="00B835AB" w:rsidRPr="00FA0FAE">
        <w:rPr>
          <w:rFonts w:eastAsia="DengXian"/>
          <w:lang w:eastAsia="zh-CN"/>
        </w:rPr>
        <w:tab/>
      </w:r>
      <w:r w:rsidRPr="00FA0FAE">
        <w:rPr>
          <w:noProof/>
          <w:lang w:eastAsia="zh-CN"/>
        </w:rPr>
        <w:t>The applicability of SDT is determined by MAC entity according to clause 5.27. The applicability of</w:t>
      </w:r>
      <w:r w:rsidRPr="00FA0FAE">
        <w:rPr>
          <w:lang w:eastAsia="ko-KR"/>
        </w:rPr>
        <w:t xml:space="preserve"> </w:t>
      </w:r>
      <w:r w:rsidR="005D7DB1" w:rsidRPr="00FA0FAE">
        <w:rPr>
          <w:i/>
          <w:iCs/>
        </w:rPr>
        <w:t>NSAG-ID</w:t>
      </w:r>
      <w:r w:rsidRPr="00FA0FAE">
        <w:rPr>
          <w:lang w:eastAsia="ko-KR"/>
        </w:rPr>
        <w:t xml:space="preserve"> is </w:t>
      </w:r>
      <w:r w:rsidRPr="00FA0FAE">
        <w:rPr>
          <w:noProof/>
          <w:lang w:eastAsia="zh-CN"/>
        </w:rPr>
        <w:t xml:space="preserve">determined by upper layers when the Random Access procedure is initiated. The applicability of </w:t>
      </w:r>
      <w:r w:rsidR="003053B4" w:rsidRPr="00FA0FAE">
        <w:rPr>
          <w:szCs w:val="22"/>
        </w:rPr>
        <w:t>(e)</w:t>
      </w:r>
      <w:r w:rsidRPr="00FA0FAE">
        <w:rPr>
          <w:lang w:eastAsia="ko-KR"/>
        </w:rPr>
        <w:t xml:space="preserve">RedCap is also determined by upper layers when Random Access procedure is initiated and it is applicable to the </w:t>
      </w:r>
      <w:r w:rsidRPr="00FA0FAE">
        <w:rPr>
          <w:noProof/>
          <w:lang w:eastAsia="zh-CN"/>
        </w:rPr>
        <w:t>Random Access procedures initiated by PDCCH orders and any Random Access procedure initiated by the MAC entity.</w:t>
      </w:r>
    </w:p>
    <w:p w14:paraId="64A84068" w14:textId="08F31491" w:rsidR="00B835AB" w:rsidRPr="00FA0FAE" w:rsidRDefault="00B835AB" w:rsidP="003541C3">
      <w:pPr>
        <w:pStyle w:val="NO"/>
        <w:rPr>
          <w:rFonts w:eastAsia="DengXian"/>
          <w:lang w:eastAsia="zh-CN"/>
        </w:rPr>
      </w:pPr>
      <w:r w:rsidRPr="00FA0FAE">
        <w:rPr>
          <w:rFonts w:eastAsia="DengXian"/>
          <w:lang w:eastAsia="zh-CN"/>
        </w:rPr>
        <w:t>NOTE 3:</w:t>
      </w:r>
      <w:r w:rsidRPr="00FA0FAE">
        <w:rPr>
          <w:rFonts w:eastAsia="DengXian"/>
          <w:lang w:eastAsia="zh-CN"/>
        </w:rPr>
        <w:tab/>
        <w:t>SDT is not applicable for the Random Access procedure initiated by upper layers for MT-SDT.</w:t>
      </w:r>
    </w:p>
    <w:p w14:paraId="42C184C3" w14:textId="7D3A8A40" w:rsidR="00FB4961" w:rsidRPr="00FA0FAE" w:rsidRDefault="00FB4961" w:rsidP="00FB4961">
      <w:pPr>
        <w:pStyle w:val="B2"/>
        <w:rPr>
          <w:lang w:eastAsia="ko-KR"/>
        </w:rPr>
      </w:pPr>
      <w:r w:rsidRPr="00FA0FAE">
        <w:rPr>
          <w:lang w:eastAsia="ko-KR"/>
        </w:rPr>
        <w:t>2&gt;</w:t>
      </w:r>
      <w:r w:rsidRPr="00FA0FAE">
        <w:rPr>
          <w:lang w:eastAsia="ko-KR"/>
        </w:rPr>
        <w:tab/>
        <w:t>if none of the sets of Random Access resources are available for</w:t>
      </w:r>
      <w:r w:rsidR="00AB678C" w:rsidRPr="00FA0FAE">
        <w:rPr>
          <w:lang w:eastAsia="ko-KR"/>
        </w:rPr>
        <w:t xml:space="preserve"> any feature applicable to</w:t>
      </w:r>
      <w:r w:rsidRPr="00FA0FAE">
        <w:rPr>
          <w:lang w:eastAsia="ko-KR"/>
        </w:rPr>
        <w:t xml:space="preserve"> the current Random Access procedure (as specified in clause 5.1.1c):</w:t>
      </w:r>
    </w:p>
    <w:p w14:paraId="150F03AF" w14:textId="0F0F9B4A" w:rsidR="00FB4961" w:rsidRPr="00FA0FAE" w:rsidRDefault="00FB4961" w:rsidP="00FB4961">
      <w:pPr>
        <w:pStyle w:val="B3"/>
        <w:rPr>
          <w:lang w:eastAsia="ko-KR"/>
        </w:rPr>
      </w:pPr>
      <w:r w:rsidRPr="00FA0FAE">
        <w:rPr>
          <w:lang w:eastAsia="ko-KR"/>
        </w:rPr>
        <w:t>3&gt;</w:t>
      </w:r>
      <w:r w:rsidRPr="00FA0FAE">
        <w:rPr>
          <w:lang w:eastAsia="ko-KR"/>
        </w:rPr>
        <w:tab/>
        <w:t>select the set</w:t>
      </w:r>
      <w:r w:rsidR="00AB678C" w:rsidRPr="00FA0FAE">
        <w:rPr>
          <w:lang w:eastAsia="ko-KR"/>
        </w:rPr>
        <w:t>(s)</w:t>
      </w:r>
      <w:r w:rsidRPr="00FA0FAE">
        <w:rPr>
          <w:lang w:eastAsia="ko-KR"/>
        </w:rPr>
        <w:t xml:space="preserve"> of Random Access resources that are not associated with any feature indication (as specified in clause 5.1.1c) for this Random Access procedure.</w:t>
      </w:r>
    </w:p>
    <w:p w14:paraId="7C0D180D" w14:textId="37DF315D" w:rsidR="00FB4961" w:rsidRPr="00FA0FAE" w:rsidRDefault="00FB4961" w:rsidP="00FB4961">
      <w:pPr>
        <w:pStyle w:val="B2"/>
        <w:rPr>
          <w:lang w:eastAsia="ko-KR"/>
        </w:rPr>
      </w:pPr>
      <w:r w:rsidRPr="00FA0FAE">
        <w:rPr>
          <w:lang w:eastAsia="ko-KR"/>
        </w:rPr>
        <w:t>2&gt;</w:t>
      </w:r>
      <w:r w:rsidRPr="00FA0FAE">
        <w:rPr>
          <w:lang w:eastAsia="ko-KR"/>
        </w:rPr>
        <w:tab/>
        <w:t xml:space="preserve">else if </w:t>
      </w:r>
      <w:r w:rsidR="002855B8" w:rsidRPr="00FA0FAE">
        <w:rPr>
          <w:lang w:eastAsia="ko-KR"/>
        </w:rPr>
        <w:t xml:space="preserve">there </w:t>
      </w:r>
      <w:r w:rsidR="00AB678C" w:rsidRPr="00FA0FAE">
        <w:rPr>
          <w:lang w:eastAsia="ko-KR"/>
        </w:rPr>
        <w:t>is</w:t>
      </w:r>
      <w:r w:rsidRPr="00FA0FAE">
        <w:rPr>
          <w:lang w:eastAsia="ko-KR"/>
        </w:rPr>
        <w:t xml:space="preserve"> one set of Random Access resources available </w:t>
      </w:r>
      <w:r w:rsidR="00AB678C" w:rsidRPr="00FA0FAE">
        <w:rPr>
          <w:lang w:eastAsia="ko-KR"/>
        </w:rPr>
        <w:t>which</w:t>
      </w:r>
      <w:r w:rsidRPr="00FA0FAE">
        <w:rPr>
          <w:lang w:eastAsia="ko-KR"/>
        </w:rPr>
        <w:t xml:space="preserve"> can be used for indicating all features triggering this Random Access procedure:</w:t>
      </w:r>
    </w:p>
    <w:p w14:paraId="1D60B5DE" w14:textId="087584F2" w:rsidR="00FB4961" w:rsidRPr="00FA0FAE" w:rsidRDefault="00FB4961" w:rsidP="00FB4961">
      <w:pPr>
        <w:pStyle w:val="B3"/>
        <w:rPr>
          <w:lang w:eastAsia="ko-KR"/>
        </w:rPr>
      </w:pPr>
      <w:r w:rsidRPr="00FA0FAE">
        <w:rPr>
          <w:lang w:eastAsia="ko-KR"/>
        </w:rPr>
        <w:t>3&gt;</w:t>
      </w:r>
      <w:r w:rsidRPr="00FA0FAE">
        <w:rPr>
          <w:lang w:eastAsia="ko-KR"/>
        </w:rPr>
        <w:tab/>
        <w:t>select th</w:t>
      </w:r>
      <w:r w:rsidR="00E66A0D" w:rsidRPr="00FA0FAE">
        <w:rPr>
          <w:lang w:eastAsia="ko-KR"/>
        </w:rPr>
        <w:t>is</w:t>
      </w:r>
      <w:r w:rsidRPr="00FA0FAE">
        <w:rPr>
          <w:lang w:eastAsia="ko-KR"/>
        </w:rPr>
        <w:t xml:space="preserve"> set of Random Access resources for this Random Access procedure.</w:t>
      </w:r>
    </w:p>
    <w:p w14:paraId="4E450EA9" w14:textId="77777777" w:rsidR="00DB079A" w:rsidRPr="00FA0FAE" w:rsidRDefault="00DB079A" w:rsidP="00DB079A">
      <w:pPr>
        <w:pStyle w:val="B2"/>
        <w:rPr>
          <w:lang w:eastAsia="ko-KR"/>
        </w:rPr>
      </w:pPr>
      <w:r w:rsidRPr="00FA0FAE">
        <w:rPr>
          <w:lang w:eastAsia="ko-KR"/>
        </w:rPr>
        <w:t>2&gt;</w:t>
      </w:r>
      <w:r w:rsidRPr="00FA0FAE">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A503572" w14:textId="77777777" w:rsidR="00DB079A" w:rsidRPr="00FA0FAE" w:rsidRDefault="00DB079A" w:rsidP="00DB079A">
      <w:pPr>
        <w:pStyle w:val="B3"/>
        <w:rPr>
          <w:rFonts w:eastAsia="Malgun Gothic"/>
          <w:lang w:eastAsia="ko-KR"/>
        </w:rPr>
      </w:pPr>
      <w:r w:rsidRPr="00FA0FAE">
        <w:rPr>
          <w:lang w:eastAsia="ko-KR"/>
        </w:rPr>
        <w:t>3&gt;</w:t>
      </w:r>
      <w:r w:rsidRPr="00FA0FAE">
        <w:rPr>
          <w:lang w:eastAsia="ko-KR"/>
        </w:rPr>
        <w:tab/>
        <w:t>select the set of Random Access resources that associated with highest repetition number among the sets of Random Access resources.</w:t>
      </w:r>
    </w:p>
    <w:p w14:paraId="222DC4F7" w14:textId="22D2524E" w:rsidR="00FB4961" w:rsidRPr="00FA0FAE" w:rsidRDefault="00FB4961" w:rsidP="00FB4961">
      <w:pPr>
        <w:pStyle w:val="B2"/>
        <w:rPr>
          <w:lang w:eastAsia="ko-KR"/>
        </w:rPr>
      </w:pPr>
      <w:r w:rsidRPr="00FA0FAE">
        <w:rPr>
          <w:lang w:eastAsia="ko-KR"/>
        </w:rPr>
        <w:t>2&gt;</w:t>
      </w:r>
      <w:r w:rsidRPr="00FA0FAE">
        <w:rPr>
          <w:lang w:eastAsia="ko-KR"/>
        </w:rPr>
        <w:tab/>
        <w:t xml:space="preserve">else (i.e. there </w:t>
      </w:r>
      <w:r w:rsidR="00B7766C" w:rsidRPr="00FA0FAE">
        <w:rPr>
          <w:lang w:eastAsia="ko-KR"/>
        </w:rPr>
        <w:t>are</w:t>
      </w:r>
      <w:r w:rsidRPr="00FA0FAE">
        <w:rPr>
          <w:lang w:eastAsia="ko-KR"/>
        </w:rPr>
        <w:t xml:space="preserve"> one or more sets of Random Access resources available that are configured with indication(s) for a subset of all features triggering </w:t>
      </w:r>
      <w:r w:rsidR="00E66A0D" w:rsidRPr="00FA0FAE">
        <w:rPr>
          <w:lang w:eastAsia="ko-KR"/>
        </w:rPr>
        <w:t xml:space="preserve">this </w:t>
      </w:r>
      <w:r w:rsidRPr="00FA0FAE">
        <w:rPr>
          <w:lang w:eastAsia="ko-KR"/>
        </w:rPr>
        <w:t>R</w:t>
      </w:r>
      <w:r w:rsidR="00E66A0D" w:rsidRPr="00FA0FAE">
        <w:rPr>
          <w:lang w:eastAsia="ko-KR"/>
        </w:rPr>
        <w:t xml:space="preserve">andom </w:t>
      </w:r>
      <w:r w:rsidRPr="00FA0FAE">
        <w:rPr>
          <w:lang w:eastAsia="ko-KR"/>
        </w:rPr>
        <w:t>A</w:t>
      </w:r>
      <w:r w:rsidR="00E66A0D" w:rsidRPr="00FA0FAE">
        <w:rPr>
          <w:lang w:eastAsia="ko-KR"/>
        </w:rPr>
        <w:t>ccess</w:t>
      </w:r>
      <w:r w:rsidRPr="00FA0FAE">
        <w:rPr>
          <w:lang w:eastAsia="ko-KR"/>
        </w:rPr>
        <w:t xml:space="preserve"> procedure):</w:t>
      </w:r>
    </w:p>
    <w:p w14:paraId="590F12B7" w14:textId="79AC3CDE" w:rsidR="00E66A0D" w:rsidRPr="00FA0FAE" w:rsidRDefault="00FB4961" w:rsidP="003541C3">
      <w:pPr>
        <w:pStyle w:val="B3"/>
        <w:rPr>
          <w:lang w:eastAsia="ko-KR"/>
        </w:rPr>
      </w:pPr>
      <w:r w:rsidRPr="00FA0FAE">
        <w:rPr>
          <w:lang w:eastAsia="ko-KR"/>
        </w:rPr>
        <w:t>3&gt;</w:t>
      </w:r>
      <w:r w:rsidRPr="00FA0FAE">
        <w:rPr>
          <w:lang w:eastAsia="ko-KR"/>
        </w:rPr>
        <w:tab/>
        <w:t>select a set of Random Access resources from the available set</w:t>
      </w:r>
      <w:r w:rsidR="00E66A0D" w:rsidRPr="00FA0FAE">
        <w:rPr>
          <w:lang w:eastAsia="ko-KR"/>
        </w:rPr>
        <w:t>(s)</w:t>
      </w:r>
      <w:r w:rsidRPr="00FA0FAE">
        <w:rPr>
          <w:lang w:eastAsia="ko-KR"/>
        </w:rPr>
        <w:t xml:space="preserve"> of Random Access resources based on the priority order indicated </w:t>
      </w:r>
      <w:r w:rsidR="00E66A0D" w:rsidRPr="00FA0FAE">
        <w:rPr>
          <w:lang w:eastAsia="ko-KR"/>
        </w:rPr>
        <w:t>by upper layers</w:t>
      </w:r>
      <w:r w:rsidRPr="00FA0FAE">
        <w:rPr>
          <w:lang w:eastAsia="ko-KR"/>
        </w:rPr>
        <w:t xml:space="preserve"> as specified in clause 5.1.1d for this Random Access Procedure.</w:t>
      </w:r>
    </w:p>
    <w:p w14:paraId="7063FBF2" w14:textId="77777777" w:rsidR="00CB38A9" w:rsidRPr="00FA0FAE" w:rsidRDefault="00CB38A9" w:rsidP="00CB38A9">
      <w:pPr>
        <w:pStyle w:val="B1"/>
      </w:pPr>
      <w:r w:rsidRPr="00FA0FAE">
        <w:rPr>
          <w:lang w:eastAsia="ko-KR"/>
        </w:rPr>
        <w:t>1&gt;</w:t>
      </w:r>
      <w:r w:rsidRPr="00FA0FAE">
        <w:rPr>
          <w:lang w:eastAsia="ko-KR"/>
        </w:rPr>
        <w:tab/>
        <w:t>else if this</w:t>
      </w:r>
      <w:r w:rsidRPr="00FA0FAE">
        <w:t xml:space="preserve"> Random Access procedure is initiated by PDCCH order with the </w:t>
      </w:r>
      <w:r w:rsidRPr="00FA0FAE">
        <w:rPr>
          <w:i/>
        </w:rPr>
        <w:t>PRACH association indicator</w:t>
      </w:r>
      <w:r w:rsidRPr="00FA0FAE">
        <w:t xml:space="preserve"> field in DCI set to 1 and </w:t>
      </w:r>
      <w:r w:rsidRPr="00FA0FAE">
        <w:rPr>
          <w:rFonts w:eastAsia="DengXian"/>
          <w:i/>
          <w:kern w:val="2"/>
          <w:lang w:eastAsia="zh-CN"/>
        </w:rPr>
        <w:t xml:space="preserve">SSB-MTC-AdditionalPCI </w:t>
      </w:r>
      <w:r w:rsidRPr="00FA0FAE">
        <w:rPr>
          <w:rFonts w:eastAsia="DengXian"/>
          <w:kern w:val="2"/>
          <w:lang w:eastAsia="zh-CN"/>
        </w:rPr>
        <w:t>is configured by upper layers</w:t>
      </w:r>
      <w:r w:rsidRPr="00FA0FAE">
        <w:t>, as specified in clause 7.3.1.2.1 of TS 38.212 [9]:</w:t>
      </w:r>
    </w:p>
    <w:p w14:paraId="46C57451" w14:textId="77777777" w:rsidR="00CB38A9" w:rsidRPr="00FA0FAE" w:rsidRDefault="00CB38A9" w:rsidP="00CB38A9">
      <w:pPr>
        <w:pStyle w:val="B2"/>
      </w:pPr>
      <w:r w:rsidRPr="00FA0FAE">
        <w:rPr>
          <w:lang w:eastAsia="ko-KR"/>
        </w:rPr>
        <w:t>2&gt;</w:t>
      </w:r>
      <w:r w:rsidRPr="00FA0FAE">
        <w:rPr>
          <w:lang w:eastAsia="ko-KR"/>
        </w:rPr>
        <w:tab/>
      </w:r>
      <w:r w:rsidRPr="00FA0FAE">
        <w:t xml:space="preserve">select the set of Random Access resources corresponding to the </w:t>
      </w:r>
      <w:r w:rsidRPr="00FA0FAE">
        <w:rPr>
          <w:i/>
        </w:rPr>
        <w:t>additionalPCI</w:t>
      </w:r>
      <w:r w:rsidRPr="00FA0FAE">
        <w:t xml:space="preserve"> associated with active TCI states.</w:t>
      </w:r>
    </w:p>
    <w:p w14:paraId="200C1594" w14:textId="77777777" w:rsidR="00CB38A9" w:rsidRPr="00FA0FAE" w:rsidRDefault="00CB38A9" w:rsidP="00CB38A9">
      <w:pPr>
        <w:pStyle w:val="B1"/>
      </w:pPr>
      <w:r w:rsidRPr="00FA0FAE">
        <w:rPr>
          <w:lang w:eastAsia="ko-KR"/>
        </w:rPr>
        <w:t>1&gt;</w:t>
      </w:r>
      <w:r w:rsidRPr="00FA0FAE">
        <w:rPr>
          <w:lang w:eastAsia="ko-KR"/>
        </w:rPr>
        <w:tab/>
        <w:t xml:space="preserve">else if </w:t>
      </w:r>
      <w:r w:rsidRPr="00FA0FAE">
        <w:t>this Random Access procedure is initiated by PDCCH order for an LTM candidate cell:</w:t>
      </w:r>
    </w:p>
    <w:p w14:paraId="0AA4938E" w14:textId="4DEE3E73" w:rsidR="00CB38A9" w:rsidRPr="00FA0FAE" w:rsidRDefault="00CB38A9" w:rsidP="00CB38A9">
      <w:pPr>
        <w:pStyle w:val="B2"/>
      </w:pPr>
      <w:r w:rsidRPr="00FA0FAE">
        <w:rPr>
          <w:lang w:eastAsia="ko-KR"/>
        </w:rPr>
        <w:t>2&gt;</w:t>
      </w:r>
      <w:r w:rsidRPr="00FA0FAE">
        <w:rPr>
          <w:lang w:eastAsia="ko-KR"/>
        </w:rPr>
        <w:tab/>
      </w:r>
      <w:r w:rsidRPr="00FA0FAE">
        <w:t xml:space="preserve">select the set of Random Access resources </w:t>
      </w:r>
      <w:r w:rsidR="006522F9" w:rsidRPr="00FA0FAE">
        <w:t xml:space="preserve">configured in </w:t>
      </w:r>
      <w:r w:rsidR="006522F9" w:rsidRPr="00FA0FAE">
        <w:rPr>
          <w:i/>
          <w:iCs/>
        </w:rPr>
        <w:t>EarlyUL-SyncConfig</w:t>
      </w:r>
      <w:r w:rsidR="006522F9" w:rsidRPr="00FA0FAE">
        <w:t xml:space="preserve"> </w:t>
      </w:r>
      <w:r w:rsidRPr="00FA0FAE">
        <w:t xml:space="preserve">corresponding to </w:t>
      </w:r>
      <w:r w:rsidR="006522F9" w:rsidRPr="00FA0FAE">
        <w:t xml:space="preserve">the cell indicated by </w:t>
      </w:r>
      <w:r w:rsidRPr="00FA0FAE">
        <w:rPr>
          <w:rFonts w:eastAsia="SimSun"/>
          <w:lang w:eastAsia="en-US"/>
        </w:rPr>
        <w:t xml:space="preserve">the </w:t>
      </w:r>
      <w:r w:rsidRPr="00FA0FAE">
        <w:rPr>
          <w:lang w:eastAsia="zh-CN"/>
        </w:rPr>
        <w:t xml:space="preserve">field </w:t>
      </w:r>
      <w:r w:rsidRPr="00FA0FAE">
        <w:rPr>
          <w:i/>
          <w:iCs/>
          <w:lang w:eastAsia="zh-CN"/>
        </w:rPr>
        <w:t xml:space="preserve">Cell indicator </w:t>
      </w:r>
      <w:r w:rsidRPr="00FA0FAE">
        <w:rPr>
          <w:iCs/>
          <w:lang w:eastAsia="zh-CN"/>
        </w:rPr>
        <w:t xml:space="preserve">in </w:t>
      </w:r>
      <w:r w:rsidR="006522F9" w:rsidRPr="00FA0FAE">
        <w:rPr>
          <w:iCs/>
          <w:lang w:eastAsia="zh-CN"/>
        </w:rPr>
        <w:t xml:space="preserve">the </w:t>
      </w:r>
      <w:r w:rsidRPr="00FA0FAE">
        <w:rPr>
          <w:iCs/>
          <w:lang w:eastAsia="zh-CN"/>
        </w:rPr>
        <w:t>PDCCH order</w:t>
      </w:r>
      <w:r w:rsidR="006522F9" w:rsidRPr="00FA0FAE">
        <w:rPr>
          <w:iCs/>
          <w:lang w:eastAsia="zh-CN"/>
        </w:rPr>
        <w:t xml:space="preserve"> as specified in TS 38.212 [9]</w:t>
      </w:r>
      <w:r w:rsidRPr="00FA0FAE">
        <w:t>.</w:t>
      </w:r>
    </w:p>
    <w:p w14:paraId="66BD5852" w14:textId="77777777" w:rsidR="00CB38A9" w:rsidRPr="00FA0FAE" w:rsidRDefault="00CB38A9" w:rsidP="00CB38A9">
      <w:pPr>
        <w:pStyle w:val="B1"/>
        <w:rPr>
          <w:lang w:eastAsia="ko-KR"/>
        </w:rPr>
      </w:pPr>
      <w:r w:rsidRPr="00FA0FAE">
        <w:rPr>
          <w:lang w:eastAsia="ko-KR"/>
        </w:rPr>
        <w:t>1&gt;</w:t>
      </w:r>
      <w:r w:rsidRPr="00FA0FAE">
        <w:rPr>
          <w:lang w:eastAsia="ko-KR"/>
        </w:rPr>
        <w:tab/>
        <w:t>else if contention-free Random Access Resources have been provided for this Random Access procedure by PDCCH order:</w:t>
      </w:r>
    </w:p>
    <w:p w14:paraId="08F2224D" w14:textId="5A1EB47A" w:rsidR="00CB38A9" w:rsidRPr="00FA0FAE" w:rsidRDefault="00CB38A9" w:rsidP="00CB38A9">
      <w:pPr>
        <w:pStyle w:val="B2"/>
        <w:rPr>
          <w:lang w:eastAsia="ko-KR"/>
        </w:rPr>
      </w:pPr>
      <w:r w:rsidRPr="00FA0FAE">
        <w:rPr>
          <w:lang w:eastAsia="ko-KR"/>
        </w:rPr>
        <w:t>2&gt;</w:t>
      </w:r>
      <w:r w:rsidRPr="00FA0FAE">
        <w:rPr>
          <w:lang w:eastAsia="ko-KR"/>
        </w:rPr>
        <w:tab/>
        <w:t>if RedCap is applicable for the current Random Access procedure:</w:t>
      </w:r>
    </w:p>
    <w:p w14:paraId="4C1A95A6" w14:textId="77777777" w:rsidR="00CB38A9" w:rsidRPr="00FA0FAE" w:rsidRDefault="00CB38A9" w:rsidP="00CB38A9">
      <w:pPr>
        <w:pStyle w:val="B3"/>
        <w:rPr>
          <w:lang w:eastAsia="ko-KR"/>
        </w:rPr>
      </w:pPr>
      <w:r w:rsidRPr="00FA0FAE">
        <w:rPr>
          <w:lang w:eastAsia="ko-KR"/>
        </w:rPr>
        <w:t>3&gt;</w:t>
      </w:r>
      <w:r w:rsidRPr="00FA0FAE">
        <w:rPr>
          <w:lang w:eastAsia="ko-KR"/>
        </w:rPr>
        <w:tab/>
        <w:t>if there is one set of Random Access resources available that is only configured with RedCap indication:</w:t>
      </w:r>
    </w:p>
    <w:p w14:paraId="32EBEB8E" w14:textId="77777777" w:rsidR="00CB38A9" w:rsidRPr="00FA0FAE" w:rsidRDefault="00CB38A9" w:rsidP="00CB38A9">
      <w:pPr>
        <w:pStyle w:val="B4"/>
        <w:rPr>
          <w:lang w:eastAsia="ko-KR"/>
        </w:rPr>
      </w:pPr>
      <w:r w:rsidRPr="00FA0FAE">
        <w:rPr>
          <w:lang w:eastAsia="ko-KR"/>
        </w:rPr>
        <w:t>4&gt;</w:t>
      </w:r>
      <w:r w:rsidRPr="00FA0FAE">
        <w:rPr>
          <w:lang w:eastAsia="ko-KR"/>
        </w:rPr>
        <w:tab/>
        <w:t>select this set of Random Access resources for this Random Access procedure.</w:t>
      </w:r>
    </w:p>
    <w:p w14:paraId="1FB86FCB" w14:textId="04B11F80" w:rsidR="00CB38A9" w:rsidRPr="00FA0FAE" w:rsidRDefault="00CB38A9" w:rsidP="00CB38A9">
      <w:pPr>
        <w:pStyle w:val="B3"/>
        <w:rPr>
          <w:lang w:eastAsia="ko-KR"/>
        </w:rPr>
      </w:pPr>
      <w:r w:rsidRPr="00FA0FAE">
        <w:rPr>
          <w:lang w:eastAsia="ko-KR"/>
        </w:rPr>
        <w:t>3&gt;</w:t>
      </w:r>
      <w:r w:rsidRPr="00FA0FAE">
        <w:rPr>
          <w:lang w:eastAsia="ko-KR"/>
        </w:rPr>
        <w:tab/>
        <w:t>else:</w:t>
      </w:r>
    </w:p>
    <w:p w14:paraId="01A583FC" w14:textId="77777777" w:rsidR="00CB38A9" w:rsidRPr="00FA0FAE" w:rsidRDefault="00CB38A9" w:rsidP="00CB38A9">
      <w:pPr>
        <w:pStyle w:val="B4"/>
        <w:rPr>
          <w:lang w:eastAsia="ko-KR"/>
        </w:rPr>
      </w:pPr>
      <w:r w:rsidRPr="00FA0FAE">
        <w:rPr>
          <w:lang w:eastAsia="ko-KR"/>
        </w:rPr>
        <w:t>4&gt;</w:t>
      </w:r>
      <w:r w:rsidRPr="00FA0FAE">
        <w:rPr>
          <w:lang w:eastAsia="ko-KR"/>
        </w:rPr>
        <w:tab/>
        <w:t>select the set of Random Access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45C507BB" w14:textId="57B33594" w:rsidR="00CB38A9" w:rsidRPr="00FA0FAE" w:rsidRDefault="00CB38A9" w:rsidP="00CB38A9">
      <w:pPr>
        <w:pStyle w:val="B2"/>
        <w:rPr>
          <w:lang w:eastAsia="ko-KR"/>
        </w:rPr>
      </w:pPr>
      <w:r w:rsidRPr="00FA0FAE">
        <w:rPr>
          <w:lang w:eastAsia="ko-KR"/>
        </w:rPr>
        <w:t>2&gt;</w:t>
      </w:r>
      <w:r w:rsidRPr="00FA0FAE">
        <w:rPr>
          <w:lang w:eastAsia="ko-KR"/>
        </w:rPr>
        <w:tab/>
        <w:t>else if eRedCap is applicable for the current Random Access procedure:</w:t>
      </w:r>
    </w:p>
    <w:p w14:paraId="32C658B8" w14:textId="77777777" w:rsidR="00CB38A9" w:rsidRPr="00FA0FAE" w:rsidRDefault="00CB38A9" w:rsidP="00CB38A9">
      <w:pPr>
        <w:pStyle w:val="B3"/>
        <w:rPr>
          <w:lang w:eastAsia="ko-KR"/>
        </w:rPr>
      </w:pPr>
      <w:r w:rsidRPr="00FA0FAE">
        <w:rPr>
          <w:lang w:eastAsia="ko-KR"/>
        </w:rPr>
        <w:lastRenderedPageBreak/>
        <w:t>3&gt;</w:t>
      </w:r>
      <w:r w:rsidRPr="00FA0FAE">
        <w:rPr>
          <w:lang w:eastAsia="ko-KR"/>
        </w:rPr>
        <w:tab/>
        <w:t>if there is one set of Random Access resources available that is only configured with eRedCap indication:</w:t>
      </w:r>
    </w:p>
    <w:p w14:paraId="7E464A3B" w14:textId="77777777" w:rsidR="00CB38A9" w:rsidRPr="00FA0FAE" w:rsidRDefault="00CB38A9" w:rsidP="00CB38A9">
      <w:pPr>
        <w:pStyle w:val="B4"/>
        <w:rPr>
          <w:lang w:eastAsia="ko-KR"/>
        </w:rPr>
      </w:pPr>
      <w:r w:rsidRPr="00FA0FAE">
        <w:rPr>
          <w:lang w:eastAsia="ko-KR"/>
        </w:rPr>
        <w:t>4&gt;</w:t>
      </w:r>
      <w:r w:rsidRPr="00FA0FAE">
        <w:rPr>
          <w:lang w:eastAsia="ko-KR"/>
        </w:rPr>
        <w:tab/>
        <w:t>select this set of Random Access resources for this Random Access procedure.</w:t>
      </w:r>
    </w:p>
    <w:p w14:paraId="699AACE5" w14:textId="77777777" w:rsidR="00CB38A9" w:rsidRPr="00FA0FAE" w:rsidRDefault="00CB38A9" w:rsidP="00CB38A9">
      <w:pPr>
        <w:pStyle w:val="B3"/>
        <w:rPr>
          <w:lang w:eastAsia="ko-KR"/>
        </w:rPr>
      </w:pPr>
      <w:r w:rsidRPr="00FA0FAE">
        <w:rPr>
          <w:lang w:eastAsia="ko-KR"/>
        </w:rPr>
        <w:t>3&gt;</w:t>
      </w:r>
      <w:r w:rsidRPr="00FA0FAE">
        <w:rPr>
          <w:lang w:eastAsia="ko-KR"/>
        </w:rPr>
        <w:tab/>
        <w:t>else if there is one set of Random Access resources available that is only configured with RedCap indication:</w:t>
      </w:r>
    </w:p>
    <w:p w14:paraId="6DE7C9F2" w14:textId="77777777" w:rsidR="00CB38A9" w:rsidRPr="00FA0FAE" w:rsidRDefault="00CB38A9" w:rsidP="00CB38A9">
      <w:pPr>
        <w:pStyle w:val="B4"/>
        <w:rPr>
          <w:lang w:eastAsia="ko-KR"/>
        </w:rPr>
      </w:pPr>
      <w:r w:rsidRPr="00FA0FAE">
        <w:rPr>
          <w:lang w:eastAsia="ko-KR"/>
        </w:rPr>
        <w:t>4&gt;</w:t>
      </w:r>
      <w:r w:rsidRPr="00FA0FAE">
        <w:rPr>
          <w:lang w:eastAsia="ko-KR"/>
        </w:rPr>
        <w:tab/>
        <w:t>select this set of Random Access resources for this Random Access procedure.</w:t>
      </w:r>
    </w:p>
    <w:p w14:paraId="703B334F" w14:textId="0C23765C" w:rsidR="00CB38A9" w:rsidRPr="00FA0FAE" w:rsidRDefault="00CB38A9" w:rsidP="00CB38A9">
      <w:pPr>
        <w:pStyle w:val="B3"/>
        <w:rPr>
          <w:lang w:eastAsia="ko-KR"/>
        </w:rPr>
      </w:pPr>
      <w:r w:rsidRPr="00FA0FAE">
        <w:rPr>
          <w:lang w:eastAsia="ko-KR"/>
        </w:rPr>
        <w:t>3&gt;</w:t>
      </w:r>
      <w:r w:rsidRPr="00FA0FAE">
        <w:rPr>
          <w:lang w:eastAsia="ko-KR"/>
        </w:rPr>
        <w:tab/>
        <w:t>else:</w:t>
      </w:r>
    </w:p>
    <w:p w14:paraId="2A2C5B35" w14:textId="77777777" w:rsidR="00CB38A9" w:rsidRPr="00FA0FAE" w:rsidRDefault="00CB38A9" w:rsidP="00CB38A9">
      <w:pPr>
        <w:pStyle w:val="B4"/>
        <w:rPr>
          <w:lang w:eastAsia="ko-KR"/>
        </w:rPr>
      </w:pPr>
      <w:r w:rsidRPr="00FA0FAE">
        <w:rPr>
          <w:lang w:eastAsia="ko-KR"/>
        </w:rPr>
        <w:t>4&gt;</w:t>
      </w:r>
      <w:r w:rsidRPr="00FA0FAE">
        <w:rPr>
          <w:lang w:eastAsia="ko-KR"/>
        </w:rPr>
        <w:tab/>
        <w:t>select the set of Random Access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02B3BD53" w14:textId="5E178787" w:rsidR="00CB38A9" w:rsidRPr="00FA0FAE" w:rsidRDefault="00CB38A9" w:rsidP="00CB38A9">
      <w:pPr>
        <w:pStyle w:val="B2"/>
        <w:rPr>
          <w:rFonts w:eastAsia="DengXian"/>
          <w:lang w:eastAsia="zh-CN"/>
        </w:rPr>
      </w:pPr>
      <w:r w:rsidRPr="00FA0FAE">
        <w:rPr>
          <w:rFonts w:eastAsia="DengXian"/>
          <w:lang w:eastAsia="zh-CN"/>
        </w:rPr>
        <w:t>2&gt;</w:t>
      </w:r>
      <w:r w:rsidR="0022789A" w:rsidRPr="00FA0FAE">
        <w:rPr>
          <w:rFonts w:eastAsia="DengXian"/>
          <w:lang w:eastAsia="zh-CN"/>
        </w:rPr>
        <w:tab/>
      </w:r>
      <w:r w:rsidRPr="00FA0FAE">
        <w:rPr>
          <w:rFonts w:eastAsia="DengXian"/>
          <w:lang w:eastAsia="zh-CN"/>
        </w:rPr>
        <w:t>else:</w:t>
      </w:r>
    </w:p>
    <w:p w14:paraId="4472CE0D" w14:textId="77777777" w:rsidR="00CB38A9" w:rsidRPr="00FA0FAE" w:rsidRDefault="00CB38A9" w:rsidP="00CB38A9">
      <w:pPr>
        <w:pStyle w:val="B3"/>
        <w:rPr>
          <w:lang w:eastAsia="ko-KR"/>
        </w:rPr>
      </w:pPr>
      <w:r w:rsidRPr="00FA0FAE">
        <w:rPr>
          <w:lang w:eastAsia="ko-KR"/>
        </w:rPr>
        <w:t>3&gt;</w:t>
      </w:r>
      <w:r w:rsidRPr="00FA0FAE">
        <w:rPr>
          <w:lang w:eastAsia="ko-KR"/>
        </w:rPr>
        <w:tab/>
        <w:t>select the set of Random Access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0357ABB6" w14:textId="77777777" w:rsidR="00CB38A9" w:rsidRPr="00FA0FAE" w:rsidRDefault="00CB38A9" w:rsidP="00CB38A9">
      <w:pPr>
        <w:pStyle w:val="B1"/>
        <w:rPr>
          <w:lang w:eastAsia="ko-KR"/>
        </w:rPr>
      </w:pPr>
      <w:r w:rsidRPr="00FA0FAE">
        <w:rPr>
          <w:lang w:eastAsia="ko-KR"/>
        </w:rPr>
        <w:t>1&gt;</w:t>
      </w:r>
      <w:r w:rsidRPr="00FA0FAE">
        <w:rPr>
          <w:lang w:eastAsia="ko-KR"/>
        </w:rPr>
        <w:tab/>
        <w:t>else if contention-free Random Access Resources have been provided for this Random Access procedure in the LTM Cell Switch Command MAC CE:</w:t>
      </w:r>
    </w:p>
    <w:p w14:paraId="55630735" w14:textId="47B728E0" w:rsidR="00CB38A9" w:rsidRPr="00FA0FAE" w:rsidRDefault="00CB38A9" w:rsidP="00CB38A9">
      <w:pPr>
        <w:pStyle w:val="B2"/>
        <w:rPr>
          <w:lang w:eastAsia="ko-KR"/>
        </w:rPr>
      </w:pPr>
      <w:r w:rsidRPr="00FA0FAE">
        <w:rPr>
          <w:lang w:eastAsia="ko-KR"/>
        </w:rPr>
        <w:t>2&gt;</w:t>
      </w:r>
      <w:r w:rsidRPr="00FA0FAE">
        <w:rPr>
          <w:lang w:eastAsia="ko-KR"/>
        </w:rPr>
        <w:tab/>
        <w:t>if RedCap is applicable for this Random Access procedure:</w:t>
      </w:r>
    </w:p>
    <w:p w14:paraId="53186EE5" w14:textId="3071DB73" w:rsidR="00CB38A9" w:rsidRPr="00FA0FAE" w:rsidRDefault="00CB38A9" w:rsidP="00CB38A9">
      <w:pPr>
        <w:pStyle w:val="B3"/>
        <w:rPr>
          <w:lang w:eastAsia="ko-KR"/>
        </w:rPr>
      </w:pPr>
      <w:r w:rsidRPr="00FA0FAE">
        <w:rPr>
          <w:lang w:eastAsia="ko-KR"/>
        </w:rPr>
        <w:t>3&gt;</w:t>
      </w:r>
      <w:r w:rsidRPr="00FA0FAE">
        <w:rPr>
          <w:lang w:eastAsia="ko-KR"/>
        </w:rPr>
        <w:tab/>
        <w:t>if a non-zero Msg1 repetition number is indicated in the LTM Cell Switch Command MAC CE:</w:t>
      </w:r>
    </w:p>
    <w:p w14:paraId="6B631D95" w14:textId="77777777" w:rsidR="00CB38A9" w:rsidRPr="00FA0FAE" w:rsidRDefault="00CB38A9" w:rsidP="00CB38A9">
      <w:pPr>
        <w:pStyle w:val="B4"/>
        <w:rPr>
          <w:lang w:eastAsia="ko-KR"/>
        </w:rPr>
      </w:pPr>
      <w:r w:rsidRPr="00FA0FAE">
        <w:rPr>
          <w:lang w:eastAsia="ko-KR"/>
        </w:rPr>
        <w:t>4&gt;</w:t>
      </w:r>
      <w:r w:rsidRPr="00FA0FAE">
        <w:rPr>
          <w:lang w:eastAsia="ko-KR"/>
        </w:rPr>
        <w:tab/>
        <w:t>select the set of Random Access resources that is only configured with RedCap indication and Msg1 repetition indication and associated with the indicated Msg1 repetition number for this Random Access procedure.</w:t>
      </w:r>
    </w:p>
    <w:p w14:paraId="5472C787" w14:textId="266F76C5" w:rsidR="00CB38A9" w:rsidRPr="00FA0FAE" w:rsidRDefault="00CB38A9" w:rsidP="00CB38A9">
      <w:pPr>
        <w:pStyle w:val="B3"/>
        <w:rPr>
          <w:lang w:eastAsia="ko-KR"/>
        </w:rPr>
      </w:pPr>
      <w:r w:rsidRPr="00FA0FAE">
        <w:rPr>
          <w:lang w:eastAsia="ko-KR"/>
        </w:rPr>
        <w:t>3&gt;</w:t>
      </w:r>
      <w:r w:rsidRPr="00FA0FAE">
        <w:rPr>
          <w:lang w:eastAsia="ko-KR"/>
        </w:rPr>
        <w:tab/>
        <w:t>else:</w:t>
      </w:r>
    </w:p>
    <w:p w14:paraId="525D5D2F" w14:textId="77777777" w:rsidR="00CB38A9" w:rsidRPr="00FA0FAE" w:rsidRDefault="00CB38A9" w:rsidP="00CB38A9">
      <w:pPr>
        <w:pStyle w:val="B4"/>
        <w:rPr>
          <w:lang w:eastAsia="ko-KR"/>
        </w:rPr>
      </w:pPr>
      <w:r w:rsidRPr="00FA0FAE">
        <w:rPr>
          <w:lang w:eastAsia="ko-KR"/>
        </w:rPr>
        <w:t>4&gt;</w:t>
      </w:r>
      <w:r w:rsidRPr="00FA0FAE">
        <w:rPr>
          <w:lang w:eastAsia="ko-KR"/>
        </w:rPr>
        <w:tab/>
        <w:t>if there is one set of Random Access resources available that is only configured with RedCap indication:</w:t>
      </w:r>
    </w:p>
    <w:p w14:paraId="62CCB76D" w14:textId="77777777" w:rsidR="00CB38A9" w:rsidRPr="00FA0FAE" w:rsidRDefault="00CB38A9" w:rsidP="00CB38A9">
      <w:pPr>
        <w:pStyle w:val="B5"/>
        <w:rPr>
          <w:lang w:eastAsia="ko-KR"/>
        </w:rPr>
      </w:pPr>
      <w:r w:rsidRPr="00FA0FAE">
        <w:rPr>
          <w:lang w:eastAsia="ko-KR"/>
        </w:rPr>
        <w:t>5&gt;</w:t>
      </w:r>
      <w:r w:rsidRPr="00FA0FAE">
        <w:rPr>
          <w:lang w:eastAsia="ko-KR"/>
        </w:rPr>
        <w:tab/>
        <w:t>select this set of Random Access resources for this Random Access procedure.</w:t>
      </w:r>
    </w:p>
    <w:p w14:paraId="62A5CB41" w14:textId="4D652C4A" w:rsidR="00CB38A9" w:rsidRPr="00FA0FAE" w:rsidRDefault="00CB38A9" w:rsidP="00CB38A9">
      <w:pPr>
        <w:pStyle w:val="B4"/>
        <w:rPr>
          <w:lang w:eastAsia="ko-KR"/>
        </w:rPr>
      </w:pPr>
      <w:r w:rsidRPr="00FA0FAE">
        <w:rPr>
          <w:lang w:eastAsia="ko-KR"/>
        </w:rPr>
        <w:t>4&gt;</w:t>
      </w:r>
      <w:r w:rsidRPr="00FA0FAE">
        <w:rPr>
          <w:lang w:eastAsia="ko-KR"/>
        </w:rPr>
        <w:tab/>
        <w:t>else:</w:t>
      </w:r>
    </w:p>
    <w:p w14:paraId="0D7363B8" w14:textId="77777777" w:rsidR="00CB38A9" w:rsidRPr="00FA0FAE" w:rsidRDefault="00CB38A9" w:rsidP="00CB38A9">
      <w:pPr>
        <w:pStyle w:val="B5"/>
        <w:rPr>
          <w:lang w:eastAsia="ko-KR"/>
        </w:rPr>
      </w:pPr>
      <w:r w:rsidRPr="00FA0FAE">
        <w:rPr>
          <w:lang w:eastAsia="ko-KR"/>
        </w:rPr>
        <w:t>5&gt;</w:t>
      </w:r>
      <w:r w:rsidRPr="00FA0FAE">
        <w:rPr>
          <w:lang w:eastAsia="ko-KR"/>
        </w:rPr>
        <w:tab/>
        <w:t>select the set of Random Access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1EC53AED" w14:textId="58A7E341" w:rsidR="00CB38A9" w:rsidRPr="00FA0FAE" w:rsidRDefault="00CB38A9" w:rsidP="00CB38A9">
      <w:pPr>
        <w:pStyle w:val="B2"/>
        <w:rPr>
          <w:lang w:eastAsia="ko-KR"/>
        </w:rPr>
      </w:pPr>
      <w:r w:rsidRPr="00FA0FAE">
        <w:rPr>
          <w:lang w:eastAsia="ko-KR"/>
        </w:rPr>
        <w:t>2&gt;</w:t>
      </w:r>
      <w:r w:rsidRPr="00FA0FAE">
        <w:rPr>
          <w:lang w:eastAsia="ko-KR"/>
        </w:rPr>
        <w:tab/>
        <w:t>else if eRedCap is applicable for this Random Access procedure:</w:t>
      </w:r>
    </w:p>
    <w:p w14:paraId="0F72489A" w14:textId="6E5A1D42" w:rsidR="00CB38A9" w:rsidRPr="00FA0FAE" w:rsidRDefault="00CB38A9" w:rsidP="00CB38A9">
      <w:pPr>
        <w:pStyle w:val="B3"/>
        <w:rPr>
          <w:lang w:eastAsia="ko-KR"/>
        </w:rPr>
      </w:pPr>
      <w:r w:rsidRPr="00FA0FAE">
        <w:rPr>
          <w:lang w:eastAsia="ko-KR"/>
        </w:rPr>
        <w:t>3&gt;</w:t>
      </w:r>
      <w:r w:rsidRPr="00FA0FAE">
        <w:rPr>
          <w:lang w:eastAsia="ko-KR"/>
        </w:rPr>
        <w:tab/>
        <w:t>if a non-zero Msg1 repetition number is indicated in the LTM Cell Switch Command MAC CE:</w:t>
      </w:r>
    </w:p>
    <w:p w14:paraId="2E57FFC2" w14:textId="77777777" w:rsidR="00CB38A9" w:rsidRPr="00FA0FAE" w:rsidRDefault="00CB38A9" w:rsidP="00CB38A9">
      <w:pPr>
        <w:pStyle w:val="B4"/>
        <w:rPr>
          <w:lang w:eastAsia="ko-KR"/>
        </w:rPr>
      </w:pPr>
      <w:r w:rsidRPr="00FA0FAE">
        <w:rPr>
          <w:lang w:eastAsia="ko-KR"/>
        </w:rPr>
        <w:t>4&gt;</w:t>
      </w:r>
      <w:r w:rsidRPr="00FA0FAE">
        <w:rPr>
          <w:lang w:eastAsia="ko-KR"/>
        </w:rPr>
        <w:tab/>
        <w:t>select the set of Random Access resources that is only configured with eRedCap indication and Msg1 repetition indication and associated with the indicated Msg1 repetition number for this Random Access procedure.</w:t>
      </w:r>
    </w:p>
    <w:p w14:paraId="00FB77B8" w14:textId="6BCDD4D8" w:rsidR="00CB38A9" w:rsidRPr="00FA0FAE" w:rsidRDefault="00CB38A9" w:rsidP="00CB38A9">
      <w:pPr>
        <w:pStyle w:val="B3"/>
        <w:rPr>
          <w:lang w:eastAsia="ko-KR"/>
        </w:rPr>
      </w:pPr>
      <w:r w:rsidRPr="00FA0FAE">
        <w:rPr>
          <w:lang w:eastAsia="ko-KR"/>
        </w:rPr>
        <w:t>3&gt;</w:t>
      </w:r>
      <w:r w:rsidRPr="00FA0FAE">
        <w:rPr>
          <w:lang w:eastAsia="ko-KR"/>
        </w:rPr>
        <w:tab/>
        <w:t>else:</w:t>
      </w:r>
    </w:p>
    <w:p w14:paraId="4A2C70D6" w14:textId="77777777" w:rsidR="00CB38A9" w:rsidRPr="00FA0FAE" w:rsidRDefault="00CB38A9" w:rsidP="00CB38A9">
      <w:pPr>
        <w:pStyle w:val="B4"/>
        <w:rPr>
          <w:lang w:eastAsia="ko-KR"/>
        </w:rPr>
      </w:pPr>
      <w:r w:rsidRPr="00FA0FAE">
        <w:rPr>
          <w:lang w:eastAsia="ko-KR"/>
        </w:rPr>
        <w:t>4&gt;</w:t>
      </w:r>
      <w:r w:rsidRPr="00FA0FAE">
        <w:rPr>
          <w:lang w:eastAsia="ko-KR"/>
        </w:rPr>
        <w:tab/>
        <w:t>if there is one set of Random Access resources available that is only configured with eRedCap indication:</w:t>
      </w:r>
    </w:p>
    <w:p w14:paraId="25F194EA" w14:textId="77777777" w:rsidR="00CB38A9" w:rsidRPr="00FA0FAE" w:rsidRDefault="00CB38A9" w:rsidP="00CB38A9">
      <w:pPr>
        <w:pStyle w:val="B5"/>
        <w:rPr>
          <w:lang w:eastAsia="ko-KR"/>
        </w:rPr>
      </w:pPr>
      <w:r w:rsidRPr="00FA0FAE">
        <w:rPr>
          <w:lang w:eastAsia="ko-KR"/>
        </w:rPr>
        <w:t>5&gt;</w:t>
      </w:r>
      <w:r w:rsidRPr="00FA0FAE">
        <w:rPr>
          <w:lang w:eastAsia="ko-KR"/>
        </w:rPr>
        <w:tab/>
        <w:t>select this set of Random Access resources for this Random Access procedure.</w:t>
      </w:r>
    </w:p>
    <w:p w14:paraId="3FEAABC6" w14:textId="77777777" w:rsidR="00CB38A9" w:rsidRPr="00FA0FAE" w:rsidRDefault="00CB38A9" w:rsidP="00CB38A9">
      <w:pPr>
        <w:pStyle w:val="B4"/>
        <w:rPr>
          <w:lang w:eastAsia="ko-KR"/>
        </w:rPr>
      </w:pPr>
      <w:r w:rsidRPr="00FA0FAE">
        <w:rPr>
          <w:lang w:eastAsia="ko-KR"/>
        </w:rPr>
        <w:t>4&gt;</w:t>
      </w:r>
      <w:r w:rsidRPr="00FA0FAE">
        <w:rPr>
          <w:lang w:eastAsia="ko-KR"/>
        </w:rPr>
        <w:tab/>
        <w:t>else if there is one set of Random Access resources available that is only configured with RedCap indication:</w:t>
      </w:r>
    </w:p>
    <w:p w14:paraId="28CCB1CF" w14:textId="77777777" w:rsidR="00CB38A9" w:rsidRPr="00FA0FAE" w:rsidRDefault="00CB38A9" w:rsidP="00CB38A9">
      <w:pPr>
        <w:pStyle w:val="B5"/>
        <w:rPr>
          <w:lang w:eastAsia="ko-KR"/>
        </w:rPr>
      </w:pPr>
      <w:r w:rsidRPr="00FA0FAE">
        <w:rPr>
          <w:lang w:eastAsia="ko-KR"/>
        </w:rPr>
        <w:t>5&gt;</w:t>
      </w:r>
      <w:r w:rsidRPr="00FA0FAE">
        <w:rPr>
          <w:lang w:eastAsia="ko-KR"/>
        </w:rPr>
        <w:tab/>
        <w:t>select this set of Random Access resources for this Random Access procedure.</w:t>
      </w:r>
    </w:p>
    <w:p w14:paraId="4FCE14BC" w14:textId="3A23A447" w:rsidR="00CB38A9" w:rsidRPr="00FA0FAE" w:rsidRDefault="00CB38A9" w:rsidP="00CB38A9">
      <w:pPr>
        <w:pStyle w:val="B4"/>
        <w:rPr>
          <w:lang w:eastAsia="ko-KR"/>
        </w:rPr>
      </w:pPr>
      <w:r w:rsidRPr="00FA0FAE">
        <w:rPr>
          <w:lang w:eastAsia="ko-KR"/>
        </w:rPr>
        <w:t>4&gt;</w:t>
      </w:r>
      <w:r w:rsidRPr="00FA0FAE">
        <w:rPr>
          <w:lang w:eastAsia="ko-KR"/>
        </w:rPr>
        <w:tab/>
        <w:t>else:</w:t>
      </w:r>
    </w:p>
    <w:p w14:paraId="2FFE5587" w14:textId="77777777" w:rsidR="00CB38A9" w:rsidRPr="00FA0FAE" w:rsidRDefault="00CB38A9" w:rsidP="00CB38A9">
      <w:pPr>
        <w:pStyle w:val="B5"/>
        <w:rPr>
          <w:lang w:eastAsia="ko-KR"/>
        </w:rPr>
      </w:pPr>
      <w:r w:rsidRPr="00FA0FAE">
        <w:rPr>
          <w:lang w:eastAsia="ko-KR"/>
        </w:rPr>
        <w:t>5&gt;</w:t>
      </w:r>
      <w:r w:rsidRPr="00FA0FAE">
        <w:rPr>
          <w:lang w:eastAsia="ko-KR"/>
        </w:rPr>
        <w:tab/>
        <w:t>select the set of Random Access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4B23DEBB" w14:textId="381A3B49" w:rsidR="00CB38A9" w:rsidRPr="00FA0FAE" w:rsidRDefault="00CB38A9" w:rsidP="00CB38A9">
      <w:pPr>
        <w:pStyle w:val="B2"/>
        <w:rPr>
          <w:lang w:eastAsia="ko-KR"/>
        </w:rPr>
      </w:pPr>
      <w:r w:rsidRPr="00FA0FAE">
        <w:rPr>
          <w:lang w:eastAsia="ko-KR"/>
        </w:rPr>
        <w:lastRenderedPageBreak/>
        <w:t>2&gt;</w:t>
      </w:r>
      <w:r w:rsidRPr="00FA0FAE">
        <w:rPr>
          <w:lang w:eastAsia="ko-KR"/>
        </w:rPr>
        <w:tab/>
        <w:t>else:</w:t>
      </w:r>
    </w:p>
    <w:p w14:paraId="3A2478BC" w14:textId="76699A22" w:rsidR="00CB38A9" w:rsidRPr="00FA0FAE" w:rsidRDefault="00CB38A9" w:rsidP="00CB38A9">
      <w:pPr>
        <w:pStyle w:val="B3"/>
        <w:rPr>
          <w:lang w:eastAsia="ko-KR"/>
        </w:rPr>
      </w:pPr>
      <w:r w:rsidRPr="00FA0FAE">
        <w:rPr>
          <w:lang w:eastAsia="ko-KR"/>
        </w:rPr>
        <w:t>3&gt;</w:t>
      </w:r>
      <w:r w:rsidRPr="00FA0FAE">
        <w:rPr>
          <w:lang w:eastAsia="ko-KR"/>
        </w:rPr>
        <w:tab/>
        <w:t>if a non-zero Msg1 repetition number is indicated in the LTM Cell Switch Command MAC CE:</w:t>
      </w:r>
    </w:p>
    <w:p w14:paraId="2438A51B" w14:textId="77777777" w:rsidR="00CB38A9" w:rsidRPr="00FA0FAE" w:rsidRDefault="00CB38A9" w:rsidP="00CB38A9">
      <w:pPr>
        <w:pStyle w:val="B4"/>
        <w:rPr>
          <w:lang w:eastAsia="ko-KR"/>
        </w:rPr>
      </w:pPr>
      <w:r w:rsidRPr="00FA0FAE">
        <w:rPr>
          <w:lang w:eastAsia="ko-KR"/>
        </w:rPr>
        <w:t>4&gt;</w:t>
      </w:r>
      <w:r w:rsidRPr="00FA0FAE">
        <w:rPr>
          <w:lang w:eastAsia="ko-KR"/>
        </w:rPr>
        <w:tab/>
        <w:t>select the set of Random Access resources that is only configured with Msg1 repetition indication and associated with the indicated Msg1 repetition number for this Random Access procedure.</w:t>
      </w:r>
    </w:p>
    <w:p w14:paraId="2C22CA5C" w14:textId="4CBC9CF6" w:rsidR="00CB38A9" w:rsidRPr="00FA0FAE" w:rsidRDefault="00CB38A9" w:rsidP="00CB38A9">
      <w:pPr>
        <w:pStyle w:val="B3"/>
        <w:rPr>
          <w:rFonts w:eastAsia="DengXian"/>
          <w:lang w:eastAsia="zh-CN"/>
        </w:rPr>
      </w:pPr>
      <w:r w:rsidRPr="00FA0FAE">
        <w:rPr>
          <w:rFonts w:eastAsia="DengXian"/>
          <w:lang w:eastAsia="zh-CN"/>
        </w:rPr>
        <w:t>3&gt;</w:t>
      </w:r>
      <w:r w:rsidRPr="00FA0FAE">
        <w:rPr>
          <w:rFonts w:eastAsia="DengXian"/>
          <w:lang w:eastAsia="zh-CN"/>
        </w:rPr>
        <w:tab/>
        <w:t>else:</w:t>
      </w:r>
    </w:p>
    <w:p w14:paraId="4DBA052F" w14:textId="77777777" w:rsidR="00CB38A9" w:rsidRPr="00FA0FAE" w:rsidRDefault="00CB38A9" w:rsidP="00CB38A9">
      <w:pPr>
        <w:pStyle w:val="B4"/>
        <w:rPr>
          <w:lang w:eastAsia="ko-KR"/>
        </w:rPr>
      </w:pPr>
      <w:r w:rsidRPr="00FA0FAE">
        <w:rPr>
          <w:lang w:eastAsia="ko-KR"/>
        </w:rPr>
        <w:t>4&gt;</w:t>
      </w:r>
      <w:r w:rsidRPr="00FA0FAE">
        <w:rPr>
          <w:lang w:eastAsia="ko-KR"/>
        </w:rPr>
        <w:tab/>
        <w:t>select the set of Random Access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7465CD23" w14:textId="77777777" w:rsidR="00CB38A9" w:rsidRPr="00FA0FAE" w:rsidRDefault="00CB38A9" w:rsidP="00CB38A9">
      <w:pPr>
        <w:pStyle w:val="B1"/>
        <w:rPr>
          <w:lang w:eastAsia="ko-KR"/>
        </w:rPr>
      </w:pPr>
      <w:r w:rsidRPr="00FA0FAE">
        <w:rPr>
          <w:lang w:eastAsia="ko-KR"/>
        </w:rPr>
        <w:t>1&gt;</w:t>
      </w:r>
      <w:r w:rsidRPr="00FA0FAE">
        <w:rPr>
          <w:lang w:eastAsia="ko-KR"/>
        </w:rPr>
        <w:tab/>
        <w:t xml:space="preserve">else if contention-free Random Access Resources have been provided for this Random Access procedure in </w:t>
      </w:r>
      <w:r w:rsidRPr="00FA0FAE">
        <w:rPr>
          <w:i/>
          <w:lang w:eastAsia="ko-KR"/>
        </w:rPr>
        <w:t>rach-ConfigDedicated</w:t>
      </w:r>
      <w:r w:rsidRPr="00FA0FAE">
        <w:rPr>
          <w:lang w:eastAsia="ko-KR"/>
        </w:rPr>
        <w:t>:</w:t>
      </w:r>
    </w:p>
    <w:p w14:paraId="007BBB98" w14:textId="686C7857" w:rsidR="00CB38A9" w:rsidRPr="00FA0FAE" w:rsidRDefault="00CB38A9" w:rsidP="00CB38A9">
      <w:pPr>
        <w:pStyle w:val="B2"/>
        <w:rPr>
          <w:lang w:eastAsia="ko-KR"/>
        </w:rPr>
      </w:pPr>
      <w:r w:rsidRPr="00FA0FAE">
        <w:rPr>
          <w:lang w:eastAsia="ko-KR"/>
        </w:rPr>
        <w:t>2&gt;</w:t>
      </w:r>
      <w:r w:rsidRPr="00FA0FAE">
        <w:rPr>
          <w:lang w:eastAsia="ko-KR"/>
        </w:rPr>
        <w:tab/>
        <w:t>if RedCap is applicable for this Random Access procedure:</w:t>
      </w:r>
    </w:p>
    <w:p w14:paraId="25D85DB5" w14:textId="02F020CB" w:rsidR="00CB38A9" w:rsidRPr="00FA0FAE" w:rsidRDefault="00CB38A9" w:rsidP="00CB38A9">
      <w:pPr>
        <w:pStyle w:val="B3"/>
        <w:rPr>
          <w:lang w:eastAsia="ko-KR"/>
        </w:rPr>
      </w:pPr>
      <w:r w:rsidRPr="00FA0FAE">
        <w:rPr>
          <w:lang w:eastAsia="ko-KR"/>
        </w:rPr>
        <w:t>3&gt;</w:t>
      </w:r>
      <w:r w:rsidRPr="00FA0FAE">
        <w:rPr>
          <w:lang w:eastAsia="ko-KR"/>
        </w:rPr>
        <w:tab/>
        <w:t xml:space="preserve">if Msg1 repetition number is indicated in </w:t>
      </w:r>
      <w:r w:rsidRPr="00FA0FAE">
        <w:rPr>
          <w:i/>
          <w:lang w:eastAsia="ko-KR"/>
        </w:rPr>
        <w:t>rach-ConfigDedicated</w:t>
      </w:r>
      <w:r w:rsidRPr="00FA0FAE">
        <w:rPr>
          <w:lang w:eastAsia="ko-KR"/>
        </w:rPr>
        <w:t>:</w:t>
      </w:r>
    </w:p>
    <w:p w14:paraId="788FB807" w14:textId="77777777" w:rsidR="00CB38A9" w:rsidRPr="00FA0FAE" w:rsidRDefault="00CB38A9" w:rsidP="00CB38A9">
      <w:pPr>
        <w:pStyle w:val="B4"/>
        <w:rPr>
          <w:lang w:eastAsia="ko-KR"/>
        </w:rPr>
      </w:pPr>
      <w:r w:rsidRPr="00FA0FAE">
        <w:rPr>
          <w:lang w:eastAsia="ko-KR"/>
        </w:rPr>
        <w:t>4&gt;</w:t>
      </w:r>
      <w:r w:rsidRPr="00FA0FAE">
        <w:rPr>
          <w:lang w:eastAsia="ko-KR"/>
        </w:rPr>
        <w:tab/>
        <w:t>select the set of Random Access resources that is only configured with RedCap indication and Msg1 repetition indication and associated with the indicated Msg1 repetition number for this Random Access procedure.</w:t>
      </w:r>
    </w:p>
    <w:p w14:paraId="3C93D0A1" w14:textId="603D43CF" w:rsidR="00CB38A9" w:rsidRPr="00FA0FAE" w:rsidRDefault="00CB38A9" w:rsidP="00CB38A9">
      <w:pPr>
        <w:pStyle w:val="B3"/>
        <w:rPr>
          <w:lang w:eastAsia="ko-KR"/>
        </w:rPr>
      </w:pPr>
      <w:r w:rsidRPr="00FA0FAE">
        <w:rPr>
          <w:lang w:eastAsia="ko-KR"/>
        </w:rPr>
        <w:t>3&gt;</w:t>
      </w:r>
      <w:r w:rsidRPr="00FA0FAE">
        <w:rPr>
          <w:lang w:eastAsia="ko-KR"/>
        </w:rPr>
        <w:tab/>
        <w:t>else:</w:t>
      </w:r>
    </w:p>
    <w:p w14:paraId="0DB777E6" w14:textId="77777777" w:rsidR="00CB38A9" w:rsidRPr="00FA0FAE" w:rsidRDefault="00CB38A9" w:rsidP="00CB38A9">
      <w:pPr>
        <w:pStyle w:val="B4"/>
        <w:rPr>
          <w:lang w:eastAsia="ko-KR"/>
        </w:rPr>
      </w:pPr>
      <w:r w:rsidRPr="00FA0FAE">
        <w:rPr>
          <w:lang w:eastAsia="ko-KR"/>
        </w:rPr>
        <w:t>4&gt;</w:t>
      </w:r>
      <w:r w:rsidRPr="00FA0FAE">
        <w:rPr>
          <w:lang w:eastAsia="ko-KR"/>
        </w:rPr>
        <w:tab/>
        <w:t>if there is one set of Random Access resources available that is only configured with RedCap indication:</w:t>
      </w:r>
    </w:p>
    <w:p w14:paraId="527F6A00" w14:textId="77777777" w:rsidR="00CB38A9" w:rsidRPr="00FA0FAE" w:rsidRDefault="00CB38A9" w:rsidP="00CB38A9">
      <w:pPr>
        <w:pStyle w:val="B5"/>
        <w:rPr>
          <w:lang w:eastAsia="ko-KR"/>
        </w:rPr>
      </w:pPr>
      <w:r w:rsidRPr="00FA0FAE">
        <w:rPr>
          <w:lang w:eastAsia="ko-KR"/>
        </w:rPr>
        <w:t>5&gt;</w:t>
      </w:r>
      <w:r w:rsidRPr="00FA0FAE">
        <w:rPr>
          <w:lang w:eastAsia="ko-KR"/>
        </w:rPr>
        <w:tab/>
        <w:t>select this set of Random Access resources for this Random Access procedure.</w:t>
      </w:r>
    </w:p>
    <w:p w14:paraId="7D126BB8" w14:textId="55C47567" w:rsidR="00CB38A9" w:rsidRPr="00FA0FAE" w:rsidRDefault="00CB38A9" w:rsidP="00CB38A9">
      <w:pPr>
        <w:pStyle w:val="B4"/>
        <w:rPr>
          <w:lang w:eastAsia="ko-KR"/>
        </w:rPr>
      </w:pPr>
      <w:r w:rsidRPr="00FA0FAE">
        <w:rPr>
          <w:lang w:eastAsia="ko-KR"/>
        </w:rPr>
        <w:t>4&gt;</w:t>
      </w:r>
      <w:r w:rsidRPr="00FA0FAE">
        <w:rPr>
          <w:lang w:eastAsia="ko-KR"/>
        </w:rPr>
        <w:tab/>
        <w:t>else:</w:t>
      </w:r>
    </w:p>
    <w:p w14:paraId="46BB7D5C" w14:textId="77777777" w:rsidR="00CB38A9" w:rsidRPr="00FA0FAE" w:rsidRDefault="00CB38A9" w:rsidP="00CB38A9">
      <w:pPr>
        <w:pStyle w:val="B5"/>
        <w:rPr>
          <w:lang w:eastAsia="ko-KR"/>
        </w:rPr>
      </w:pPr>
      <w:r w:rsidRPr="00FA0FAE">
        <w:rPr>
          <w:lang w:eastAsia="ko-KR"/>
        </w:rPr>
        <w:t>5&gt;</w:t>
      </w:r>
      <w:r w:rsidRPr="00FA0FAE">
        <w:rPr>
          <w:lang w:eastAsia="ko-KR"/>
        </w:rPr>
        <w:tab/>
        <w:t>select the set of Random Access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21C514A8" w14:textId="6ABC2A30" w:rsidR="00CB38A9" w:rsidRPr="00FA0FAE" w:rsidRDefault="00CB38A9" w:rsidP="00CB38A9">
      <w:pPr>
        <w:pStyle w:val="B2"/>
        <w:rPr>
          <w:lang w:eastAsia="ko-KR"/>
        </w:rPr>
      </w:pPr>
      <w:r w:rsidRPr="00FA0FAE">
        <w:rPr>
          <w:lang w:eastAsia="ko-KR"/>
        </w:rPr>
        <w:t>2&gt;</w:t>
      </w:r>
      <w:r w:rsidRPr="00FA0FAE">
        <w:rPr>
          <w:lang w:eastAsia="ko-KR"/>
        </w:rPr>
        <w:tab/>
        <w:t>else if eRedCap is applicable for this Random Access procedure:</w:t>
      </w:r>
    </w:p>
    <w:p w14:paraId="20B62988" w14:textId="22D5AE0A" w:rsidR="00CB38A9" w:rsidRPr="00FA0FAE" w:rsidRDefault="00CB38A9" w:rsidP="00CB38A9">
      <w:pPr>
        <w:pStyle w:val="B3"/>
        <w:rPr>
          <w:lang w:eastAsia="ko-KR"/>
        </w:rPr>
      </w:pPr>
      <w:r w:rsidRPr="00FA0FAE">
        <w:rPr>
          <w:lang w:eastAsia="ko-KR"/>
        </w:rPr>
        <w:t>3&gt;</w:t>
      </w:r>
      <w:r w:rsidRPr="00FA0FAE">
        <w:rPr>
          <w:lang w:eastAsia="ko-KR"/>
        </w:rPr>
        <w:tab/>
        <w:t xml:space="preserve">if Msg1 repetition number is indicated in </w:t>
      </w:r>
      <w:r w:rsidRPr="00FA0FAE">
        <w:rPr>
          <w:i/>
          <w:lang w:eastAsia="ko-KR"/>
        </w:rPr>
        <w:t>rach-ConfigDedicated</w:t>
      </w:r>
      <w:r w:rsidRPr="00FA0FAE">
        <w:rPr>
          <w:lang w:eastAsia="ko-KR"/>
        </w:rPr>
        <w:t>:</w:t>
      </w:r>
    </w:p>
    <w:p w14:paraId="0763F83D" w14:textId="77777777" w:rsidR="00CB38A9" w:rsidRPr="00FA0FAE" w:rsidRDefault="00CB38A9" w:rsidP="00CB38A9">
      <w:pPr>
        <w:pStyle w:val="B4"/>
        <w:rPr>
          <w:lang w:eastAsia="ko-KR"/>
        </w:rPr>
      </w:pPr>
      <w:r w:rsidRPr="00FA0FAE">
        <w:rPr>
          <w:lang w:eastAsia="ko-KR"/>
        </w:rPr>
        <w:t>4&gt;</w:t>
      </w:r>
      <w:r w:rsidRPr="00FA0FAE">
        <w:rPr>
          <w:lang w:eastAsia="ko-KR"/>
        </w:rPr>
        <w:tab/>
        <w:t>select the set of Random Access resources that is only configured with eRedCap indication and Msg1 repetition indication and associated with the indicated Msg1 repetition number for this Random Access procedure.</w:t>
      </w:r>
    </w:p>
    <w:p w14:paraId="2136E79F" w14:textId="4704241D" w:rsidR="00CB38A9" w:rsidRPr="00FA0FAE" w:rsidRDefault="00CB38A9" w:rsidP="00CB38A9">
      <w:pPr>
        <w:pStyle w:val="B3"/>
        <w:rPr>
          <w:lang w:eastAsia="ko-KR"/>
        </w:rPr>
      </w:pPr>
      <w:r w:rsidRPr="00FA0FAE">
        <w:rPr>
          <w:lang w:eastAsia="ko-KR"/>
        </w:rPr>
        <w:t>3&gt;</w:t>
      </w:r>
      <w:r w:rsidRPr="00FA0FAE">
        <w:rPr>
          <w:lang w:eastAsia="ko-KR"/>
        </w:rPr>
        <w:tab/>
        <w:t>else:</w:t>
      </w:r>
    </w:p>
    <w:p w14:paraId="52607FB9" w14:textId="77777777" w:rsidR="00CB38A9" w:rsidRPr="00FA0FAE" w:rsidRDefault="00CB38A9" w:rsidP="00CB38A9">
      <w:pPr>
        <w:pStyle w:val="B4"/>
        <w:rPr>
          <w:lang w:eastAsia="ko-KR"/>
        </w:rPr>
      </w:pPr>
      <w:r w:rsidRPr="00FA0FAE">
        <w:rPr>
          <w:lang w:eastAsia="ko-KR"/>
        </w:rPr>
        <w:t>4&gt;</w:t>
      </w:r>
      <w:r w:rsidRPr="00FA0FAE">
        <w:rPr>
          <w:lang w:eastAsia="ko-KR"/>
        </w:rPr>
        <w:tab/>
        <w:t>if there is one set of Random Access resources available that is only configured with eRedCap indication:</w:t>
      </w:r>
    </w:p>
    <w:p w14:paraId="5B10C88D" w14:textId="77777777" w:rsidR="00CB38A9" w:rsidRPr="00FA0FAE" w:rsidRDefault="00CB38A9" w:rsidP="00CB38A9">
      <w:pPr>
        <w:pStyle w:val="B5"/>
        <w:rPr>
          <w:lang w:eastAsia="ko-KR"/>
        </w:rPr>
      </w:pPr>
      <w:r w:rsidRPr="00FA0FAE">
        <w:rPr>
          <w:lang w:eastAsia="ko-KR"/>
        </w:rPr>
        <w:t>5&gt;</w:t>
      </w:r>
      <w:r w:rsidRPr="00FA0FAE">
        <w:rPr>
          <w:lang w:eastAsia="ko-KR"/>
        </w:rPr>
        <w:tab/>
        <w:t>select this set of Random Access resources for this Random Access procedure.</w:t>
      </w:r>
    </w:p>
    <w:p w14:paraId="2DEABC17" w14:textId="77777777" w:rsidR="00CB38A9" w:rsidRPr="00FA0FAE" w:rsidRDefault="00CB38A9" w:rsidP="00CB38A9">
      <w:pPr>
        <w:pStyle w:val="B4"/>
        <w:rPr>
          <w:lang w:eastAsia="ko-KR"/>
        </w:rPr>
      </w:pPr>
      <w:r w:rsidRPr="00FA0FAE">
        <w:rPr>
          <w:lang w:eastAsia="ko-KR"/>
        </w:rPr>
        <w:t>4&gt;</w:t>
      </w:r>
      <w:r w:rsidRPr="00FA0FAE">
        <w:rPr>
          <w:lang w:eastAsia="ko-KR"/>
        </w:rPr>
        <w:tab/>
        <w:t>else if there is one set of Random Access resources available that is only configured with RedCap indication:</w:t>
      </w:r>
    </w:p>
    <w:p w14:paraId="213E834B" w14:textId="77777777" w:rsidR="00CB38A9" w:rsidRPr="00FA0FAE" w:rsidRDefault="00CB38A9" w:rsidP="00CB38A9">
      <w:pPr>
        <w:pStyle w:val="B5"/>
        <w:rPr>
          <w:lang w:eastAsia="ko-KR"/>
        </w:rPr>
      </w:pPr>
      <w:r w:rsidRPr="00FA0FAE">
        <w:rPr>
          <w:lang w:eastAsia="ko-KR"/>
        </w:rPr>
        <w:t>5&gt;</w:t>
      </w:r>
      <w:r w:rsidRPr="00FA0FAE">
        <w:rPr>
          <w:lang w:eastAsia="ko-KR"/>
        </w:rPr>
        <w:tab/>
        <w:t>select this set of Random Access resources for this Random Access procedure.</w:t>
      </w:r>
    </w:p>
    <w:p w14:paraId="763F8BEA" w14:textId="7969DEA3" w:rsidR="00CB38A9" w:rsidRPr="00FA0FAE" w:rsidRDefault="00CB38A9" w:rsidP="00CB38A9">
      <w:pPr>
        <w:pStyle w:val="B4"/>
        <w:rPr>
          <w:lang w:eastAsia="ko-KR"/>
        </w:rPr>
      </w:pPr>
      <w:r w:rsidRPr="00FA0FAE">
        <w:rPr>
          <w:lang w:eastAsia="ko-KR"/>
        </w:rPr>
        <w:t>4&gt;</w:t>
      </w:r>
      <w:r w:rsidRPr="00FA0FAE">
        <w:rPr>
          <w:lang w:eastAsia="ko-KR"/>
        </w:rPr>
        <w:tab/>
        <w:t>else:</w:t>
      </w:r>
    </w:p>
    <w:p w14:paraId="7EE78EA2" w14:textId="77777777" w:rsidR="00CB38A9" w:rsidRPr="00FA0FAE" w:rsidRDefault="00CB38A9" w:rsidP="00CB38A9">
      <w:pPr>
        <w:pStyle w:val="B5"/>
        <w:rPr>
          <w:lang w:eastAsia="ko-KR"/>
        </w:rPr>
      </w:pPr>
      <w:r w:rsidRPr="00FA0FAE">
        <w:rPr>
          <w:lang w:eastAsia="ko-KR"/>
        </w:rPr>
        <w:t>5&gt;</w:t>
      </w:r>
      <w:r w:rsidRPr="00FA0FAE">
        <w:rPr>
          <w:lang w:eastAsia="ko-KR"/>
        </w:rPr>
        <w:tab/>
        <w:t>select the set of Random Access resources that not is associated with any feature indication</w:t>
      </w:r>
      <w:r w:rsidRPr="00FA0FAE" w:rsidDel="00F5079B">
        <w:rPr>
          <w:lang w:eastAsia="ko-KR"/>
        </w:rPr>
        <w:t xml:space="preserve"> </w:t>
      </w:r>
      <w:r w:rsidRPr="00FA0FAE">
        <w:rPr>
          <w:lang w:eastAsia="ko-KR"/>
        </w:rPr>
        <w:t>(as specified in clause 5.1.1c) for this Random Access procedure.</w:t>
      </w:r>
    </w:p>
    <w:p w14:paraId="1457DC28" w14:textId="6FA01A63" w:rsidR="00CB38A9" w:rsidRPr="00FA0FAE" w:rsidRDefault="00CB38A9" w:rsidP="00CB38A9">
      <w:pPr>
        <w:pStyle w:val="B2"/>
        <w:rPr>
          <w:lang w:eastAsia="ko-KR"/>
        </w:rPr>
      </w:pPr>
      <w:r w:rsidRPr="00FA0FAE">
        <w:rPr>
          <w:lang w:eastAsia="ko-KR"/>
        </w:rPr>
        <w:t>2&gt;</w:t>
      </w:r>
      <w:r w:rsidRPr="00FA0FAE">
        <w:rPr>
          <w:lang w:eastAsia="ko-KR"/>
        </w:rPr>
        <w:tab/>
        <w:t>else:</w:t>
      </w:r>
    </w:p>
    <w:p w14:paraId="09A5B563" w14:textId="7F59ABD9" w:rsidR="00CB38A9" w:rsidRPr="00FA0FAE" w:rsidRDefault="00CB38A9" w:rsidP="00CB38A9">
      <w:pPr>
        <w:pStyle w:val="B3"/>
        <w:rPr>
          <w:lang w:eastAsia="ko-KR"/>
        </w:rPr>
      </w:pPr>
      <w:r w:rsidRPr="00FA0FAE">
        <w:rPr>
          <w:lang w:eastAsia="ko-KR"/>
        </w:rPr>
        <w:t>3&gt;</w:t>
      </w:r>
      <w:r w:rsidRPr="00FA0FAE">
        <w:rPr>
          <w:lang w:eastAsia="ko-KR"/>
        </w:rPr>
        <w:tab/>
        <w:t xml:space="preserve">if Msg1 repetition number is indicated in </w:t>
      </w:r>
      <w:r w:rsidRPr="00FA0FAE">
        <w:rPr>
          <w:i/>
          <w:lang w:eastAsia="ko-KR"/>
        </w:rPr>
        <w:t>rach-ConfigDedicated</w:t>
      </w:r>
      <w:r w:rsidRPr="00FA0FAE">
        <w:rPr>
          <w:lang w:eastAsia="ko-KR"/>
        </w:rPr>
        <w:t>:</w:t>
      </w:r>
    </w:p>
    <w:p w14:paraId="352C5C0D" w14:textId="500E65E8" w:rsidR="00CB38A9" w:rsidRPr="00FA0FAE" w:rsidRDefault="00CB38A9" w:rsidP="00CB38A9">
      <w:pPr>
        <w:pStyle w:val="B4"/>
        <w:rPr>
          <w:lang w:eastAsia="ko-KR"/>
        </w:rPr>
      </w:pPr>
      <w:r w:rsidRPr="00FA0FAE">
        <w:rPr>
          <w:lang w:eastAsia="ko-KR"/>
        </w:rPr>
        <w:t>4&gt;</w:t>
      </w:r>
      <w:r w:rsidRPr="00FA0FAE">
        <w:rPr>
          <w:lang w:eastAsia="ko-KR"/>
        </w:rPr>
        <w:tab/>
        <w:t>select the set of Random Access resources that is only configured with Msg1 repetition indication and associated with the indicated Msg1 repetition number for this Random Access procedure.</w:t>
      </w:r>
    </w:p>
    <w:p w14:paraId="01D42456" w14:textId="435E2F33" w:rsidR="00CB38A9" w:rsidRPr="00FA0FAE" w:rsidRDefault="00CB38A9" w:rsidP="00CB38A9">
      <w:pPr>
        <w:pStyle w:val="B3"/>
        <w:rPr>
          <w:rFonts w:eastAsia="DengXian"/>
          <w:lang w:eastAsia="zh-CN"/>
        </w:rPr>
      </w:pPr>
      <w:r w:rsidRPr="00FA0FAE">
        <w:rPr>
          <w:rFonts w:eastAsia="DengXian"/>
          <w:lang w:eastAsia="zh-CN"/>
        </w:rPr>
        <w:lastRenderedPageBreak/>
        <w:t>3&gt;</w:t>
      </w:r>
      <w:r w:rsidRPr="00FA0FAE">
        <w:rPr>
          <w:rFonts w:eastAsia="DengXian"/>
          <w:lang w:eastAsia="zh-CN"/>
        </w:rPr>
        <w:tab/>
        <w:t>else:</w:t>
      </w:r>
    </w:p>
    <w:p w14:paraId="4282A0E7" w14:textId="27E0A45B" w:rsidR="00CB38A9" w:rsidRPr="00FA0FAE" w:rsidRDefault="00CB38A9" w:rsidP="00CB38A9">
      <w:pPr>
        <w:pStyle w:val="B4"/>
        <w:rPr>
          <w:lang w:eastAsia="ko-KR"/>
        </w:rPr>
      </w:pPr>
      <w:r w:rsidRPr="00FA0FAE">
        <w:rPr>
          <w:lang w:eastAsia="ko-KR"/>
        </w:rPr>
        <w:t>4&gt;</w:t>
      </w:r>
      <w:r w:rsidRPr="00FA0FAE">
        <w:rPr>
          <w:lang w:eastAsia="ko-KR"/>
        </w:rPr>
        <w:tab/>
        <w:t>select the set of Random Access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28639776" w14:textId="77777777" w:rsidR="00CB38A9" w:rsidRPr="00FA0FAE" w:rsidRDefault="00CB38A9" w:rsidP="00CB38A9">
      <w:pPr>
        <w:pStyle w:val="B1"/>
        <w:rPr>
          <w:lang w:eastAsia="ko-KR"/>
        </w:rPr>
      </w:pPr>
      <w:r w:rsidRPr="00FA0FAE">
        <w:rPr>
          <w:lang w:eastAsia="ko-KR"/>
        </w:rPr>
        <w:t>1&gt;</w:t>
      </w:r>
      <w:r w:rsidRPr="00FA0FAE">
        <w:rPr>
          <w:lang w:eastAsia="ko-KR"/>
        </w:rPr>
        <w:tab/>
        <w:t xml:space="preserve">else if contention-free Random Access Resources have been provided for this Random Access procedure in the </w:t>
      </w:r>
      <w:r w:rsidRPr="00FA0FAE">
        <w:rPr>
          <w:i/>
          <w:lang w:eastAsia="ko-KR"/>
        </w:rPr>
        <w:t>BeamFailureRecoveryConfig</w:t>
      </w:r>
      <w:r w:rsidRPr="00FA0FAE">
        <w:rPr>
          <w:lang w:eastAsia="ko-KR"/>
        </w:rPr>
        <w:t>:</w:t>
      </w:r>
    </w:p>
    <w:p w14:paraId="0FB656AC" w14:textId="56233B28" w:rsidR="00CB38A9" w:rsidRPr="00FA0FAE" w:rsidRDefault="00CB38A9" w:rsidP="00CB38A9">
      <w:pPr>
        <w:pStyle w:val="B2"/>
        <w:rPr>
          <w:lang w:eastAsia="ko-KR"/>
        </w:rPr>
      </w:pPr>
      <w:r w:rsidRPr="00FA0FAE">
        <w:rPr>
          <w:lang w:eastAsia="ko-KR"/>
        </w:rPr>
        <w:t>2&gt;</w:t>
      </w:r>
      <w:r w:rsidRPr="00FA0FAE">
        <w:rPr>
          <w:lang w:eastAsia="ko-KR"/>
        </w:rPr>
        <w:tab/>
        <w:t>if RedCap is applicable for this Random Access procedure:</w:t>
      </w:r>
    </w:p>
    <w:p w14:paraId="6127BEED" w14:textId="77777777" w:rsidR="00CB38A9" w:rsidRPr="00FA0FAE" w:rsidRDefault="00CB38A9" w:rsidP="00CB38A9">
      <w:pPr>
        <w:pStyle w:val="B3"/>
        <w:rPr>
          <w:lang w:eastAsia="ko-KR"/>
        </w:rPr>
      </w:pPr>
      <w:r w:rsidRPr="00FA0FAE">
        <w:rPr>
          <w:lang w:eastAsia="ko-KR"/>
        </w:rPr>
        <w:t>3&gt;</w:t>
      </w:r>
      <w:r w:rsidRPr="00FA0FAE">
        <w:rPr>
          <w:lang w:eastAsia="ko-KR"/>
        </w:rPr>
        <w:tab/>
        <w:t>if there is one set of Random Access resources available that is only configured with RedCap indication:</w:t>
      </w:r>
    </w:p>
    <w:p w14:paraId="4CD47E03" w14:textId="77777777" w:rsidR="00CB38A9" w:rsidRPr="00FA0FAE" w:rsidRDefault="00CB38A9" w:rsidP="00CB38A9">
      <w:pPr>
        <w:pStyle w:val="B4"/>
        <w:rPr>
          <w:lang w:eastAsia="ko-KR"/>
        </w:rPr>
      </w:pPr>
      <w:r w:rsidRPr="00FA0FAE">
        <w:rPr>
          <w:lang w:eastAsia="ko-KR"/>
        </w:rPr>
        <w:t>4&gt;</w:t>
      </w:r>
      <w:r w:rsidRPr="00FA0FAE">
        <w:rPr>
          <w:lang w:eastAsia="ko-KR"/>
        </w:rPr>
        <w:tab/>
        <w:t>select this set of Random Access resources for this Random Access procedure.</w:t>
      </w:r>
    </w:p>
    <w:p w14:paraId="0EF312DB" w14:textId="6F3316D1" w:rsidR="00CB38A9" w:rsidRPr="00FA0FAE" w:rsidRDefault="00CB38A9" w:rsidP="00CB38A9">
      <w:pPr>
        <w:pStyle w:val="B3"/>
        <w:rPr>
          <w:lang w:eastAsia="ko-KR"/>
        </w:rPr>
      </w:pPr>
      <w:r w:rsidRPr="00FA0FAE">
        <w:rPr>
          <w:lang w:eastAsia="ko-KR"/>
        </w:rPr>
        <w:t>3&gt;</w:t>
      </w:r>
      <w:r w:rsidR="008D2DAF" w:rsidRPr="00FA0FAE">
        <w:rPr>
          <w:lang w:eastAsia="ko-KR"/>
        </w:rPr>
        <w:tab/>
      </w:r>
      <w:r w:rsidRPr="00FA0FAE">
        <w:rPr>
          <w:lang w:eastAsia="ko-KR"/>
        </w:rPr>
        <w:t>else:</w:t>
      </w:r>
    </w:p>
    <w:p w14:paraId="1E272644" w14:textId="77777777" w:rsidR="00CB38A9" w:rsidRPr="00FA0FAE" w:rsidRDefault="00CB38A9" w:rsidP="00CB38A9">
      <w:pPr>
        <w:pStyle w:val="B4"/>
        <w:rPr>
          <w:lang w:eastAsia="ko-KR"/>
        </w:rPr>
      </w:pPr>
      <w:r w:rsidRPr="00FA0FAE">
        <w:rPr>
          <w:lang w:eastAsia="ko-KR"/>
        </w:rPr>
        <w:t>4&gt;</w:t>
      </w:r>
      <w:r w:rsidRPr="00FA0FAE">
        <w:rPr>
          <w:lang w:eastAsia="ko-KR"/>
        </w:rPr>
        <w:tab/>
        <w:t>select the set of Random Access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5EF3B5D9" w14:textId="25B622D4" w:rsidR="00CB38A9" w:rsidRPr="00FA0FAE" w:rsidRDefault="00CB38A9" w:rsidP="00CB38A9">
      <w:pPr>
        <w:pStyle w:val="B2"/>
        <w:rPr>
          <w:lang w:eastAsia="ko-KR"/>
        </w:rPr>
      </w:pPr>
      <w:r w:rsidRPr="00FA0FAE">
        <w:rPr>
          <w:lang w:eastAsia="ko-KR"/>
        </w:rPr>
        <w:t>2&gt;</w:t>
      </w:r>
      <w:r w:rsidR="008D2DAF" w:rsidRPr="00FA0FAE">
        <w:rPr>
          <w:lang w:eastAsia="ko-KR"/>
        </w:rPr>
        <w:tab/>
      </w:r>
      <w:r w:rsidRPr="00FA0FAE">
        <w:rPr>
          <w:lang w:eastAsia="ko-KR"/>
        </w:rPr>
        <w:t>else if eRedCap is applicable for this Random Access procedure:</w:t>
      </w:r>
    </w:p>
    <w:p w14:paraId="46943A0C" w14:textId="77777777" w:rsidR="00CB38A9" w:rsidRPr="00FA0FAE" w:rsidRDefault="00CB38A9" w:rsidP="00CB38A9">
      <w:pPr>
        <w:pStyle w:val="B3"/>
        <w:rPr>
          <w:lang w:eastAsia="ko-KR"/>
        </w:rPr>
      </w:pPr>
      <w:r w:rsidRPr="00FA0FAE">
        <w:rPr>
          <w:lang w:eastAsia="ko-KR"/>
        </w:rPr>
        <w:t>3&gt;</w:t>
      </w:r>
      <w:r w:rsidRPr="00FA0FAE">
        <w:rPr>
          <w:lang w:eastAsia="ko-KR"/>
        </w:rPr>
        <w:tab/>
        <w:t>if there is one set of Random Access resources available that is only configured with eRedCap indication:</w:t>
      </w:r>
    </w:p>
    <w:p w14:paraId="3F83ADA2" w14:textId="77777777" w:rsidR="00CB38A9" w:rsidRPr="00FA0FAE" w:rsidRDefault="00CB38A9" w:rsidP="00CB38A9">
      <w:pPr>
        <w:pStyle w:val="B4"/>
        <w:rPr>
          <w:lang w:eastAsia="ko-KR"/>
        </w:rPr>
      </w:pPr>
      <w:r w:rsidRPr="00FA0FAE">
        <w:rPr>
          <w:lang w:eastAsia="ko-KR"/>
        </w:rPr>
        <w:t>4&gt;</w:t>
      </w:r>
      <w:r w:rsidRPr="00FA0FAE">
        <w:rPr>
          <w:lang w:eastAsia="ko-KR"/>
        </w:rPr>
        <w:tab/>
        <w:t>select this set of Random Access resources for this Random Access procedure.</w:t>
      </w:r>
    </w:p>
    <w:p w14:paraId="39A9006F" w14:textId="77777777" w:rsidR="00CB38A9" w:rsidRPr="00FA0FAE" w:rsidRDefault="00CB38A9" w:rsidP="00CB38A9">
      <w:pPr>
        <w:pStyle w:val="B3"/>
        <w:rPr>
          <w:lang w:eastAsia="ko-KR"/>
        </w:rPr>
      </w:pPr>
      <w:r w:rsidRPr="00FA0FAE">
        <w:rPr>
          <w:lang w:eastAsia="ko-KR"/>
        </w:rPr>
        <w:t>3&gt;</w:t>
      </w:r>
      <w:r w:rsidRPr="00FA0FAE">
        <w:rPr>
          <w:lang w:eastAsia="ko-KR"/>
        </w:rPr>
        <w:tab/>
        <w:t>else if there is one set of Random Access resources available that is only configured with RedCap indication:</w:t>
      </w:r>
    </w:p>
    <w:p w14:paraId="23828156" w14:textId="77777777" w:rsidR="00CB38A9" w:rsidRPr="00FA0FAE" w:rsidRDefault="00CB38A9" w:rsidP="00CB38A9">
      <w:pPr>
        <w:pStyle w:val="B4"/>
        <w:rPr>
          <w:lang w:eastAsia="ko-KR"/>
        </w:rPr>
      </w:pPr>
      <w:r w:rsidRPr="00FA0FAE">
        <w:rPr>
          <w:lang w:eastAsia="ko-KR"/>
        </w:rPr>
        <w:t>4&gt;</w:t>
      </w:r>
      <w:r w:rsidRPr="00FA0FAE">
        <w:rPr>
          <w:lang w:eastAsia="ko-KR"/>
        </w:rPr>
        <w:tab/>
        <w:t>select this set of Random Access resources for this Random Access procedure.</w:t>
      </w:r>
    </w:p>
    <w:p w14:paraId="60A88001" w14:textId="6AABCAB6" w:rsidR="00CB38A9" w:rsidRPr="00FA0FAE" w:rsidRDefault="00CB38A9" w:rsidP="00CB38A9">
      <w:pPr>
        <w:pStyle w:val="B3"/>
        <w:rPr>
          <w:lang w:eastAsia="ko-KR"/>
        </w:rPr>
      </w:pPr>
      <w:r w:rsidRPr="00FA0FAE">
        <w:rPr>
          <w:lang w:eastAsia="ko-KR"/>
        </w:rPr>
        <w:t>3&gt;</w:t>
      </w:r>
      <w:r w:rsidR="008D2DAF" w:rsidRPr="00FA0FAE">
        <w:rPr>
          <w:lang w:eastAsia="ko-KR"/>
        </w:rPr>
        <w:tab/>
      </w:r>
      <w:r w:rsidRPr="00FA0FAE">
        <w:rPr>
          <w:lang w:eastAsia="ko-KR"/>
        </w:rPr>
        <w:t>else:</w:t>
      </w:r>
    </w:p>
    <w:p w14:paraId="3B43964F" w14:textId="77777777" w:rsidR="00CB38A9" w:rsidRPr="00FA0FAE" w:rsidRDefault="00CB38A9" w:rsidP="00CB38A9">
      <w:pPr>
        <w:pStyle w:val="B4"/>
        <w:rPr>
          <w:lang w:eastAsia="ko-KR"/>
        </w:rPr>
      </w:pPr>
      <w:r w:rsidRPr="00FA0FAE">
        <w:rPr>
          <w:lang w:eastAsia="ko-KR"/>
        </w:rPr>
        <w:t>4&gt;</w:t>
      </w:r>
      <w:r w:rsidRPr="00FA0FAE">
        <w:rPr>
          <w:lang w:eastAsia="ko-KR"/>
        </w:rPr>
        <w:tab/>
        <w:t>select the set of Random Access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2AEA166A" w14:textId="377553F0" w:rsidR="00CB38A9" w:rsidRPr="00FA0FAE" w:rsidRDefault="00CB38A9" w:rsidP="00CB38A9">
      <w:pPr>
        <w:pStyle w:val="B2"/>
        <w:rPr>
          <w:rFonts w:eastAsia="DengXian"/>
          <w:lang w:eastAsia="zh-CN"/>
        </w:rPr>
      </w:pPr>
      <w:r w:rsidRPr="00FA0FAE">
        <w:rPr>
          <w:rFonts w:eastAsia="DengXian"/>
          <w:lang w:eastAsia="zh-CN"/>
        </w:rPr>
        <w:t>2&gt;</w:t>
      </w:r>
      <w:r w:rsidR="008D2DAF" w:rsidRPr="00FA0FAE">
        <w:rPr>
          <w:rFonts w:eastAsia="DengXian"/>
          <w:lang w:eastAsia="zh-CN"/>
        </w:rPr>
        <w:tab/>
      </w:r>
      <w:r w:rsidRPr="00FA0FAE">
        <w:rPr>
          <w:rFonts w:eastAsia="DengXian"/>
          <w:lang w:eastAsia="zh-CN"/>
        </w:rPr>
        <w:t>else:</w:t>
      </w:r>
    </w:p>
    <w:p w14:paraId="716A9F72" w14:textId="77777777" w:rsidR="00CB38A9" w:rsidRPr="00FA0FAE" w:rsidRDefault="00CB38A9" w:rsidP="00CB38A9">
      <w:pPr>
        <w:pStyle w:val="B3"/>
        <w:rPr>
          <w:lang w:eastAsia="ko-KR"/>
        </w:rPr>
      </w:pPr>
      <w:r w:rsidRPr="00FA0FAE">
        <w:rPr>
          <w:lang w:eastAsia="ko-KR"/>
        </w:rPr>
        <w:t>3&gt;</w:t>
      </w:r>
      <w:r w:rsidRPr="00FA0FAE">
        <w:rPr>
          <w:lang w:eastAsia="ko-KR"/>
        </w:rPr>
        <w:tab/>
        <w:t>select the set of Random Access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bookmarkEnd w:id="52"/>
    <w:p w14:paraId="1ABC3141" w14:textId="77777777" w:rsidR="008D2DAF" w:rsidRPr="00FA0FAE" w:rsidRDefault="008D2DAF" w:rsidP="008D2DAF">
      <w:pPr>
        <w:pStyle w:val="B1"/>
        <w:rPr>
          <w:lang w:eastAsia="ko-KR"/>
        </w:rPr>
      </w:pPr>
      <w:r w:rsidRPr="00FA0FAE">
        <w:rPr>
          <w:lang w:eastAsia="ko-KR"/>
        </w:rPr>
        <w:t>1&gt;</w:t>
      </w:r>
      <w:r w:rsidRPr="00FA0FAE">
        <w:rPr>
          <w:lang w:eastAsia="ko-KR"/>
        </w:rPr>
        <w:tab/>
        <w:t>else if Random Access resources for SI request have been provided for this Random Access procedure:</w:t>
      </w:r>
    </w:p>
    <w:p w14:paraId="1C6AB9EE" w14:textId="155BA065" w:rsidR="00DB079A" w:rsidRPr="00FA0FAE" w:rsidRDefault="00DB079A" w:rsidP="003541C3">
      <w:pPr>
        <w:pStyle w:val="B2"/>
        <w:rPr>
          <w:lang w:eastAsia="ko-KR"/>
        </w:rPr>
      </w:pPr>
      <w:r w:rsidRPr="00FA0FAE">
        <w:rPr>
          <w:lang w:eastAsia="ko-KR"/>
        </w:rPr>
        <w:t>2&gt;</w:t>
      </w:r>
      <w:r w:rsidRPr="00FA0FAE">
        <w:rPr>
          <w:lang w:eastAsia="ko-KR"/>
        </w:rPr>
        <w:tab/>
        <w:t>if Random Access Resources associated with Msg1 repetition for SI request and Msg1 repetition number have been provided for this Random Access procedure:</w:t>
      </w:r>
    </w:p>
    <w:p w14:paraId="1FE504F9" w14:textId="77777777" w:rsidR="002B6DE8" w:rsidRPr="00FA0FAE" w:rsidRDefault="002B6DE8" w:rsidP="002B6DE8">
      <w:pPr>
        <w:pStyle w:val="B3"/>
        <w:rPr>
          <w:rFonts w:eastAsia="Malgun Gothic"/>
          <w:lang w:eastAsia="ko-KR"/>
        </w:rPr>
      </w:pPr>
      <w:r w:rsidRPr="00FA0FAE">
        <w:rPr>
          <w:lang w:eastAsia="ko-KR"/>
        </w:rPr>
        <w:t>3&gt;</w:t>
      </w:r>
      <w:r w:rsidRPr="00FA0FAE">
        <w:rPr>
          <w:lang w:eastAsia="ko-KR"/>
        </w:rPr>
        <w:tab/>
        <w:t>if</w:t>
      </w:r>
      <w:r w:rsidRPr="00FA0FAE">
        <w:rPr>
          <w:i/>
          <w:iCs/>
          <w:lang w:eastAsia="ko-KR"/>
        </w:rPr>
        <w:t xml:space="preserve"> </w:t>
      </w:r>
      <w:r w:rsidRPr="00FA0FAE">
        <w:rPr>
          <w:iCs/>
          <w:lang w:eastAsia="ko-KR"/>
        </w:rPr>
        <w:t xml:space="preserve">the BWP selected for Random Access procedure is indicated by </w:t>
      </w:r>
      <w:r w:rsidRPr="00FA0FAE">
        <w:rPr>
          <w:i/>
          <w:iCs/>
          <w:lang w:eastAsia="ko-KR"/>
        </w:rPr>
        <w:t>initialUplinkBWP-RedCap</w:t>
      </w:r>
      <w:r w:rsidRPr="00FA0FAE">
        <w:rPr>
          <w:iCs/>
          <w:lang w:eastAsia="ko-KR"/>
        </w:rPr>
        <w:t>:</w:t>
      </w:r>
    </w:p>
    <w:p w14:paraId="2FFC98E7" w14:textId="7724F843" w:rsidR="002B6DE8" w:rsidRPr="00FA0FAE" w:rsidRDefault="002B6DE8" w:rsidP="002B6DE8">
      <w:pPr>
        <w:pStyle w:val="B4"/>
        <w:rPr>
          <w:rFonts w:eastAsia="DengXian"/>
          <w:lang w:eastAsia="zh-CN"/>
        </w:rPr>
      </w:pPr>
      <w:r w:rsidRPr="00FA0FAE">
        <w:rPr>
          <w:rFonts w:eastAsia="DengXian"/>
          <w:lang w:eastAsia="zh-CN"/>
        </w:rPr>
        <w:t>4&gt;</w:t>
      </w:r>
      <w:r w:rsidR="0022789A" w:rsidRPr="00FA0FAE">
        <w:rPr>
          <w:rFonts w:eastAsia="DengXian"/>
          <w:lang w:eastAsia="zh-CN"/>
        </w:rPr>
        <w:tab/>
      </w:r>
      <w:r w:rsidRPr="00FA0FAE">
        <w:rPr>
          <w:rFonts w:eastAsia="DengXian"/>
          <w:lang w:eastAsia="zh-CN"/>
        </w:rPr>
        <w:t>if RedCap is applicable for the current Random Access procedure:</w:t>
      </w:r>
    </w:p>
    <w:p w14:paraId="0882A499" w14:textId="1A3F5D3E" w:rsidR="002B6DE8" w:rsidRPr="00FA0FAE" w:rsidRDefault="002B6DE8" w:rsidP="002B6DE8">
      <w:pPr>
        <w:pStyle w:val="B5"/>
        <w:rPr>
          <w:rFonts w:eastAsia="DengXian"/>
          <w:lang w:eastAsia="zh-CN"/>
        </w:rPr>
      </w:pPr>
      <w:r w:rsidRPr="00FA0FAE">
        <w:rPr>
          <w:rFonts w:eastAsia="DengXian"/>
          <w:lang w:eastAsia="zh-CN"/>
        </w:rPr>
        <w:t>5&gt;</w:t>
      </w:r>
      <w:r w:rsidRPr="00FA0FAE">
        <w:rPr>
          <w:rFonts w:eastAsia="DengXian"/>
          <w:lang w:eastAsia="zh-CN"/>
        </w:rPr>
        <w:tab/>
        <w:t>select the set of Random Access Resources that is only configured with RedCap indication and Msg1 repetition indication and associated with the indicated Msg1 repetition number for this Random Access procedure.</w:t>
      </w:r>
    </w:p>
    <w:p w14:paraId="16F12A6C" w14:textId="5F4C4B2F" w:rsidR="002B6DE8" w:rsidRPr="00FA0FAE" w:rsidRDefault="002B6DE8" w:rsidP="002B6DE8">
      <w:pPr>
        <w:pStyle w:val="B4"/>
        <w:rPr>
          <w:rFonts w:eastAsia="DengXian"/>
          <w:lang w:eastAsia="zh-CN"/>
        </w:rPr>
      </w:pPr>
      <w:r w:rsidRPr="00FA0FAE">
        <w:rPr>
          <w:rFonts w:eastAsia="DengXian"/>
          <w:lang w:eastAsia="zh-CN"/>
        </w:rPr>
        <w:t>4&gt;</w:t>
      </w:r>
      <w:r w:rsidRPr="00FA0FAE">
        <w:rPr>
          <w:rFonts w:eastAsia="DengXian"/>
          <w:lang w:eastAsia="zh-CN"/>
        </w:rPr>
        <w:tab/>
        <w:t>else if eRedCap is applicable for the current Random Access procedure:</w:t>
      </w:r>
    </w:p>
    <w:p w14:paraId="3CF5247C" w14:textId="2A42C409" w:rsidR="002B6DE8" w:rsidRPr="00FA0FAE" w:rsidRDefault="002B6DE8" w:rsidP="002B6DE8">
      <w:pPr>
        <w:pStyle w:val="B5"/>
        <w:rPr>
          <w:lang w:eastAsia="ko-KR"/>
        </w:rPr>
      </w:pPr>
      <w:r w:rsidRPr="00FA0FAE">
        <w:rPr>
          <w:rFonts w:eastAsia="DengXian"/>
          <w:lang w:eastAsia="zh-CN"/>
        </w:rPr>
        <w:t>5&gt;</w:t>
      </w:r>
      <w:r w:rsidRPr="00FA0FAE">
        <w:rPr>
          <w:rFonts w:eastAsiaTheme="minorEastAsia"/>
        </w:rPr>
        <w:tab/>
        <w:t>if</w:t>
      </w:r>
      <w:r w:rsidRPr="00FA0FAE">
        <w:rPr>
          <w:rFonts w:eastAsiaTheme="minorEastAsia"/>
          <w:lang w:eastAsia="ko-KR"/>
        </w:rPr>
        <w:t xml:space="preserve"> </w:t>
      </w:r>
      <w:r w:rsidRPr="00FA0FAE">
        <w:rPr>
          <w:lang w:eastAsia="ko-KR"/>
        </w:rPr>
        <w:t>there is one set of Random Access resources available that is only configured with RedCap indication</w:t>
      </w:r>
      <w:r w:rsidRPr="00FA0FAE">
        <w:rPr>
          <w:rFonts w:eastAsiaTheme="minorEastAsia"/>
        </w:rPr>
        <w:t xml:space="preserve"> </w:t>
      </w:r>
      <w:r w:rsidRPr="00FA0FAE">
        <w:rPr>
          <w:rFonts w:eastAsiaTheme="minorEastAsia"/>
          <w:lang w:eastAsia="ko-KR"/>
        </w:rPr>
        <w:t xml:space="preserve">and Msg1 repetition indication </w:t>
      </w:r>
      <w:r w:rsidRPr="00FA0FAE">
        <w:rPr>
          <w:lang w:eastAsia="ko-KR"/>
        </w:rPr>
        <w:t>and associated with the indicated Msg1 repetition number:</w:t>
      </w:r>
    </w:p>
    <w:p w14:paraId="23858C2E" w14:textId="7DBEDB50" w:rsidR="002B6DE8" w:rsidRPr="00FA0FAE" w:rsidRDefault="002B6DE8" w:rsidP="002B6DE8">
      <w:pPr>
        <w:pStyle w:val="B6"/>
        <w:rPr>
          <w:lang w:eastAsia="ko-KR"/>
        </w:rPr>
      </w:pPr>
      <w:r w:rsidRPr="00FA0FAE">
        <w:rPr>
          <w:lang w:eastAsia="ko-KR"/>
        </w:rPr>
        <w:t>6&gt;</w:t>
      </w:r>
      <w:r w:rsidRPr="00FA0FAE">
        <w:rPr>
          <w:lang w:eastAsia="ko-KR"/>
        </w:rPr>
        <w:tab/>
        <w:t>select this set of Random Access resources for this Random Access procedure.</w:t>
      </w:r>
    </w:p>
    <w:p w14:paraId="555F8019" w14:textId="6F3BAE35" w:rsidR="002B6DE8" w:rsidRPr="00FA0FAE" w:rsidRDefault="002B6DE8" w:rsidP="002B6DE8">
      <w:pPr>
        <w:pStyle w:val="B5"/>
        <w:rPr>
          <w:rFonts w:eastAsia="DengXian"/>
          <w:lang w:eastAsia="zh-CN"/>
        </w:rPr>
      </w:pPr>
      <w:r w:rsidRPr="00FA0FAE">
        <w:rPr>
          <w:rFonts w:eastAsia="DengXian"/>
          <w:lang w:eastAsia="zh-CN"/>
        </w:rPr>
        <w:t>5&gt;</w:t>
      </w:r>
      <w:r w:rsidRPr="00FA0FAE">
        <w:rPr>
          <w:rFonts w:eastAsia="DengXian"/>
          <w:lang w:eastAsia="zh-CN"/>
        </w:rPr>
        <w:tab/>
        <w:t>else:</w:t>
      </w:r>
    </w:p>
    <w:p w14:paraId="4BC2328C" w14:textId="438A7586" w:rsidR="002B6DE8" w:rsidRPr="00FA0FAE" w:rsidRDefault="002B6DE8" w:rsidP="002B6DE8">
      <w:pPr>
        <w:pStyle w:val="B6"/>
        <w:rPr>
          <w:rFonts w:eastAsia="DengXian"/>
          <w:lang w:eastAsia="zh-CN"/>
        </w:rPr>
      </w:pPr>
      <w:r w:rsidRPr="00FA0FAE">
        <w:rPr>
          <w:rFonts w:eastAsia="DengXian"/>
          <w:lang w:eastAsia="zh-CN"/>
        </w:rPr>
        <w:t>6&gt;</w:t>
      </w:r>
      <w:r w:rsidRPr="00FA0FAE">
        <w:rPr>
          <w:rFonts w:eastAsia="DengXian"/>
          <w:lang w:eastAsia="zh-CN"/>
        </w:rPr>
        <w:tab/>
        <w:t>select the set of Random Access Resources that is only configured with eRedCap indication and Msg1 repetition indication and associated with the indicated Msg1 repetition number</w:t>
      </w:r>
      <w:r w:rsidR="00032775" w:rsidRPr="00FA0FAE">
        <w:rPr>
          <w:rFonts w:eastAsia="DengXian"/>
          <w:lang w:eastAsia="zh-CN"/>
        </w:rPr>
        <w:t xml:space="preserve"> for this Random Access procedure</w:t>
      </w:r>
      <w:r w:rsidRPr="00FA0FAE">
        <w:rPr>
          <w:rFonts w:eastAsia="DengXian"/>
          <w:lang w:eastAsia="zh-CN"/>
        </w:rPr>
        <w:t>.</w:t>
      </w:r>
    </w:p>
    <w:p w14:paraId="7419FB2D" w14:textId="77777777" w:rsidR="002B6DE8" w:rsidRPr="00FA0FAE" w:rsidRDefault="002B6DE8" w:rsidP="002B6DE8">
      <w:pPr>
        <w:pStyle w:val="B3"/>
        <w:rPr>
          <w:lang w:eastAsia="ko-KR"/>
        </w:rPr>
      </w:pPr>
      <w:r w:rsidRPr="00FA0FAE">
        <w:rPr>
          <w:lang w:eastAsia="ko-KR"/>
        </w:rPr>
        <w:lastRenderedPageBreak/>
        <w:t>3&gt;</w:t>
      </w:r>
      <w:r w:rsidRPr="00FA0FAE">
        <w:rPr>
          <w:lang w:eastAsia="ko-KR"/>
        </w:rPr>
        <w:tab/>
        <w:t>else:</w:t>
      </w:r>
    </w:p>
    <w:p w14:paraId="456B8F91" w14:textId="12483817" w:rsidR="00DB079A" w:rsidRPr="00FA0FAE" w:rsidRDefault="002B6DE8" w:rsidP="00D37AC6">
      <w:pPr>
        <w:pStyle w:val="B4"/>
        <w:rPr>
          <w:lang w:eastAsia="ko-KR"/>
        </w:rPr>
      </w:pPr>
      <w:r w:rsidRPr="00FA0FAE">
        <w:rPr>
          <w:lang w:eastAsia="ko-KR"/>
        </w:rPr>
        <w:t>4</w:t>
      </w:r>
      <w:r w:rsidR="00DB079A" w:rsidRPr="00FA0FAE">
        <w:rPr>
          <w:lang w:eastAsia="ko-KR"/>
        </w:rPr>
        <w:t>&gt;</w:t>
      </w:r>
      <w:r w:rsidR="00DB079A" w:rsidRPr="00FA0FAE">
        <w:rPr>
          <w:lang w:eastAsia="ko-KR"/>
        </w:rPr>
        <w:tab/>
        <w:t>select the set of Random Access resources that is only configured with Msg1 repetition indication and associated with the indicated Msg1 repetition number for this Random Access procedure.</w:t>
      </w:r>
    </w:p>
    <w:p w14:paraId="0283D9E6" w14:textId="77777777" w:rsidR="008C2580" w:rsidRPr="00FA0FAE" w:rsidRDefault="008C2580" w:rsidP="008C2580">
      <w:pPr>
        <w:pStyle w:val="B2"/>
        <w:rPr>
          <w:lang w:eastAsia="ko-KR"/>
        </w:rPr>
      </w:pPr>
      <w:r w:rsidRPr="00FA0FAE">
        <w:rPr>
          <w:lang w:eastAsia="ko-KR"/>
        </w:rPr>
        <w:t>2&gt;</w:t>
      </w:r>
      <w:r w:rsidRPr="00FA0FAE">
        <w:rPr>
          <w:lang w:eastAsia="ko-KR"/>
        </w:rPr>
        <w:tab/>
        <w:t>else:</w:t>
      </w:r>
    </w:p>
    <w:p w14:paraId="582C5943" w14:textId="60551DAC" w:rsidR="00FB4961" w:rsidRPr="00FA0FAE" w:rsidRDefault="008C2580" w:rsidP="003541C3">
      <w:pPr>
        <w:pStyle w:val="B3"/>
        <w:rPr>
          <w:lang w:eastAsia="ko-KR"/>
        </w:rPr>
      </w:pPr>
      <w:r w:rsidRPr="00FA0FAE">
        <w:rPr>
          <w:lang w:eastAsia="ko-KR"/>
        </w:rPr>
        <w:t>3</w:t>
      </w:r>
      <w:r w:rsidR="00FB4961" w:rsidRPr="00FA0FAE">
        <w:rPr>
          <w:lang w:eastAsia="ko-KR"/>
        </w:rPr>
        <w:t>&gt;</w:t>
      </w:r>
      <w:r w:rsidR="00FB4961" w:rsidRPr="00FA0FAE">
        <w:rPr>
          <w:lang w:eastAsia="ko-KR"/>
        </w:rPr>
        <w:tab/>
        <w:t xml:space="preserve">select the set of Random Access resources that </w:t>
      </w:r>
      <w:r w:rsidR="008D2DAF" w:rsidRPr="00FA0FAE">
        <w:rPr>
          <w:lang w:eastAsia="ko-KR"/>
        </w:rPr>
        <w:t xml:space="preserve">is </w:t>
      </w:r>
      <w:r w:rsidR="00FB4961" w:rsidRPr="00FA0FAE">
        <w:rPr>
          <w:lang w:eastAsia="ko-KR"/>
        </w:rPr>
        <w:t>not associated with any feature indication</w:t>
      </w:r>
      <w:r w:rsidR="00FB4961" w:rsidRPr="00FA0FAE" w:rsidDel="00F5079B">
        <w:rPr>
          <w:lang w:eastAsia="ko-KR"/>
        </w:rPr>
        <w:t xml:space="preserve"> </w:t>
      </w:r>
      <w:r w:rsidR="00FB4961" w:rsidRPr="00FA0FAE">
        <w:rPr>
          <w:lang w:eastAsia="ko-KR"/>
        </w:rPr>
        <w:t>(as specified in clause 5.1.1c) for the current Random Access procedure.</w:t>
      </w:r>
    </w:p>
    <w:p w14:paraId="2A160084" w14:textId="77777777" w:rsidR="008D2DAF" w:rsidRPr="00FA0FAE" w:rsidRDefault="008D2DAF" w:rsidP="008D2DAF">
      <w:pPr>
        <w:pStyle w:val="B1"/>
        <w:rPr>
          <w:lang w:eastAsia="ko-KR"/>
        </w:rPr>
      </w:pPr>
      <w:r w:rsidRPr="00FA0FAE">
        <w:rPr>
          <w:lang w:eastAsia="ko-KR"/>
        </w:rPr>
        <w:t>1&gt;</w:t>
      </w:r>
      <w:r w:rsidRPr="00FA0FAE">
        <w:rPr>
          <w:lang w:eastAsia="ko-KR"/>
        </w:rPr>
        <w:tab/>
        <w:t>else:</w:t>
      </w:r>
    </w:p>
    <w:p w14:paraId="1A69B495" w14:textId="291E7F2D" w:rsidR="008D2DAF" w:rsidRPr="00FA0FAE" w:rsidRDefault="008D2DAF" w:rsidP="00782F5C">
      <w:pPr>
        <w:pStyle w:val="B2"/>
        <w:rPr>
          <w:lang w:eastAsia="ko-KR"/>
        </w:rPr>
      </w:pPr>
      <w:r w:rsidRPr="00FA0FAE">
        <w:rPr>
          <w:lang w:eastAsia="ko-KR"/>
        </w:rPr>
        <w:t>2&gt;</w:t>
      </w:r>
      <w:r w:rsidRPr="00FA0FAE">
        <w:rPr>
          <w:lang w:eastAsia="ko-KR"/>
        </w:rPr>
        <w:tab/>
        <w:t>select the set of Random Access resources that is not associated with any feature indication</w:t>
      </w:r>
      <w:r w:rsidRPr="00FA0FAE" w:rsidDel="00F5079B">
        <w:rPr>
          <w:lang w:eastAsia="ko-KR"/>
        </w:rPr>
        <w:t xml:space="preserve"> </w:t>
      </w:r>
      <w:r w:rsidRPr="00FA0FAE">
        <w:rPr>
          <w:lang w:eastAsia="ko-KR"/>
        </w:rPr>
        <w:t>(as specified in clause 5.1.1c) for the current Random Access procedure.</w:t>
      </w:r>
    </w:p>
    <w:p w14:paraId="388122D9" w14:textId="510CB4FD" w:rsidR="00FB4961" w:rsidRPr="00FA0FAE" w:rsidRDefault="00FB4961" w:rsidP="00FB4961">
      <w:pPr>
        <w:pStyle w:val="Heading3"/>
        <w:rPr>
          <w:rFonts w:eastAsia="Malgun Gothic"/>
          <w:lang w:eastAsia="ko-KR"/>
        </w:rPr>
      </w:pPr>
      <w:bookmarkStart w:id="53" w:name="_Toc185623520"/>
      <w:r w:rsidRPr="00FA0FAE">
        <w:rPr>
          <w:rFonts w:eastAsia="Malgun Gothic"/>
          <w:lang w:eastAsia="ko-KR"/>
        </w:rPr>
        <w:t>5.1.1c</w:t>
      </w:r>
      <w:r w:rsidRPr="00FA0FAE">
        <w:rPr>
          <w:rFonts w:eastAsia="Malgun Gothic"/>
          <w:lang w:eastAsia="ko-KR"/>
        </w:rPr>
        <w:tab/>
        <w:t xml:space="preserve">Availability of </w:t>
      </w:r>
      <w:r w:rsidR="00E66A0D" w:rsidRPr="00FA0FAE">
        <w:rPr>
          <w:rFonts w:eastAsia="Malgun Gothic"/>
          <w:lang w:eastAsia="ko-KR"/>
        </w:rPr>
        <w:t xml:space="preserve">the set of </w:t>
      </w:r>
      <w:r w:rsidRPr="00FA0FAE">
        <w:rPr>
          <w:rFonts w:eastAsia="Malgun Gothic"/>
          <w:lang w:eastAsia="ko-KR"/>
        </w:rPr>
        <w:t>Random Access resource</w:t>
      </w:r>
      <w:r w:rsidR="00E66A0D" w:rsidRPr="00FA0FAE">
        <w:rPr>
          <w:rFonts w:eastAsia="Malgun Gothic"/>
          <w:lang w:eastAsia="ko-KR"/>
        </w:rPr>
        <w:t>s</w:t>
      </w:r>
      <w:bookmarkEnd w:id="53"/>
    </w:p>
    <w:p w14:paraId="4D22B4C6" w14:textId="779C7702" w:rsidR="00FB4961" w:rsidRPr="00FA0FAE" w:rsidRDefault="00FB4961" w:rsidP="00FB4961">
      <w:pPr>
        <w:rPr>
          <w:lang w:eastAsia="ko-KR"/>
        </w:rPr>
      </w:pPr>
      <w:r w:rsidRPr="00FA0FAE">
        <w:rPr>
          <w:lang w:eastAsia="ko-KR"/>
        </w:rPr>
        <w:t>The MAC entity shall for each set of configured Random Access resources:</w:t>
      </w:r>
    </w:p>
    <w:p w14:paraId="3FAD9542" w14:textId="77777777" w:rsidR="003053B4" w:rsidRPr="00FA0FAE" w:rsidRDefault="003053B4" w:rsidP="003053B4">
      <w:pPr>
        <w:pStyle w:val="B1"/>
        <w:rPr>
          <w:lang w:eastAsia="ko-KR"/>
        </w:rPr>
      </w:pPr>
      <w:r w:rsidRPr="00FA0FAE">
        <w:rPr>
          <w:lang w:eastAsia="ko-KR"/>
        </w:rPr>
        <w:t>1&gt;</w:t>
      </w:r>
      <w:r w:rsidRPr="00FA0FAE">
        <w:rPr>
          <w:lang w:eastAsia="ko-KR"/>
        </w:rPr>
        <w:tab/>
        <w:t xml:space="preserve">if </w:t>
      </w:r>
      <w:r w:rsidRPr="00FA0FAE">
        <w:rPr>
          <w:i/>
          <w:iCs/>
          <w:lang w:eastAsia="ko-KR"/>
        </w:rPr>
        <w:t xml:space="preserve">eRedCap </w:t>
      </w:r>
      <w:r w:rsidRPr="00FA0FAE">
        <w:rPr>
          <w:lang w:eastAsia="ko-KR"/>
        </w:rPr>
        <w:t xml:space="preserve">is set to </w:t>
      </w:r>
      <w:r w:rsidRPr="00FA0FAE">
        <w:rPr>
          <w:i/>
          <w:iCs/>
          <w:lang w:eastAsia="ko-KR"/>
        </w:rPr>
        <w:t>true</w:t>
      </w:r>
      <w:r w:rsidRPr="00FA0FAE">
        <w:rPr>
          <w:lang w:eastAsia="ko-KR"/>
        </w:rPr>
        <w:t xml:space="preserve"> for a set of Random Access resources:</w:t>
      </w:r>
    </w:p>
    <w:p w14:paraId="0143DC6C" w14:textId="77777777" w:rsidR="003053B4" w:rsidRPr="00FA0FAE" w:rsidRDefault="003053B4" w:rsidP="003053B4">
      <w:pPr>
        <w:pStyle w:val="B2"/>
        <w:rPr>
          <w:lang w:eastAsia="ko-KR"/>
        </w:rPr>
      </w:pPr>
      <w:r w:rsidRPr="00FA0FAE">
        <w:rPr>
          <w:lang w:eastAsia="ko-KR"/>
        </w:rPr>
        <w:t>2&gt;</w:t>
      </w:r>
      <w:r w:rsidRPr="00FA0FAE">
        <w:rPr>
          <w:lang w:eastAsia="ko-KR"/>
        </w:rPr>
        <w:tab/>
        <w:t>consider the set of Random Access resources as not available for a Random Access procedure for which eRedCap is not applicable.</w:t>
      </w:r>
    </w:p>
    <w:p w14:paraId="627CABB1" w14:textId="207CF624" w:rsidR="002855B8" w:rsidRPr="00FA0FAE" w:rsidRDefault="00FB4961" w:rsidP="00FB4961">
      <w:pPr>
        <w:pStyle w:val="B1"/>
        <w:rPr>
          <w:lang w:eastAsia="ko-KR"/>
        </w:rPr>
      </w:pPr>
      <w:r w:rsidRPr="00FA0FAE">
        <w:rPr>
          <w:lang w:eastAsia="ko-KR"/>
        </w:rPr>
        <w:t>1&gt;</w:t>
      </w:r>
      <w:r w:rsidRPr="00FA0FAE">
        <w:rPr>
          <w:lang w:eastAsia="ko-KR"/>
        </w:rPr>
        <w:tab/>
        <w:t xml:space="preserve">if </w:t>
      </w:r>
      <w:r w:rsidR="007842DA" w:rsidRPr="00FA0FAE">
        <w:rPr>
          <w:i/>
          <w:iCs/>
          <w:lang w:eastAsia="ko-KR"/>
        </w:rPr>
        <w:t xml:space="preserve">redCap </w:t>
      </w:r>
      <w:r w:rsidR="007842DA" w:rsidRPr="00FA0FAE">
        <w:rPr>
          <w:lang w:eastAsia="ko-KR"/>
        </w:rPr>
        <w:t xml:space="preserve">is set to </w:t>
      </w:r>
      <w:r w:rsidR="007842DA" w:rsidRPr="00FA0FAE">
        <w:rPr>
          <w:i/>
          <w:iCs/>
          <w:lang w:eastAsia="ko-KR"/>
        </w:rPr>
        <w:t>true</w:t>
      </w:r>
      <w:r w:rsidRPr="00FA0FAE">
        <w:rPr>
          <w:lang w:eastAsia="ko-KR"/>
        </w:rPr>
        <w:t xml:space="preserve"> for a set of Random Access resources</w:t>
      </w:r>
      <w:r w:rsidR="002855B8" w:rsidRPr="00FA0FAE">
        <w:rPr>
          <w:lang w:eastAsia="ko-KR"/>
        </w:rPr>
        <w:t>:</w:t>
      </w:r>
    </w:p>
    <w:p w14:paraId="477DF6E2" w14:textId="6311E26E" w:rsidR="00FB4961" w:rsidRPr="00FA0FAE" w:rsidRDefault="002855B8" w:rsidP="00293E23">
      <w:pPr>
        <w:pStyle w:val="B2"/>
        <w:rPr>
          <w:lang w:eastAsia="ko-KR"/>
        </w:rPr>
      </w:pPr>
      <w:r w:rsidRPr="00FA0FAE">
        <w:rPr>
          <w:lang w:eastAsia="ko-KR"/>
        </w:rPr>
        <w:t>2&gt;</w:t>
      </w:r>
      <w:r w:rsidRPr="00FA0FAE">
        <w:rPr>
          <w:lang w:eastAsia="ko-KR"/>
        </w:rPr>
        <w:tab/>
      </w:r>
      <w:r w:rsidR="00FB4961" w:rsidRPr="00FA0FAE">
        <w:rPr>
          <w:lang w:eastAsia="ko-KR"/>
        </w:rPr>
        <w:t xml:space="preserve">consider the set of Random Access resources as not available for a </w:t>
      </w:r>
      <w:r w:rsidR="00E66A0D" w:rsidRPr="00FA0FAE">
        <w:rPr>
          <w:lang w:eastAsia="ko-KR"/>
        </w:rPr>
        <w:t>Random Access</w:t>
      </w:r>
      <w:r w:rsidR="00FB4961" w:rsidRPr="00FA0FAE">
        <w:rPr>
          <w:lang w:eastAsia="ko-KR"/>
        </w:rPr>
        <w:t xml:space="preserve"> procedure for which </w:t>
      </w:r>
      <w:r w:rsidR="008B790F" w:rsidRPr="00FA0FAE">
        <w:rPr>
          <w:lang w:eastAsia="ko-KR"/>
        </w:rPr>
        <w:t>RedCap</w:t>
      </w:r>
      <w:r w:rsidR="00FB4961" w:rsidRPr="00FA0FAE">
        <w:rPr>
          <w:lang w:eastAsia="ko-KR"/>
        </w:rPr>
        <w:t xml:space="preserve"> is not applicable</w:t>
      </w:r>
      <w:r w:rsidR="00B26961" w:rsidRPr="00FA0FAE">
        <w:rPr>
          <w:lang w:eastAsia="ko-KR"/>
        </w:rPr>
        <w:t>.</w:t>
      </w:r>
    </w:p>
    <w:p w14:paraId="7B8A1AFE" w14:textId="40287E30" w:rsidR="00B26961" w:rsidRPr="00FA0FAE" w:rsidRDefault="00FB4961" w:rsidP="00FB4961">
      <w:pPr>
        <w:pStyle w:val="B1"/>
        <w:rPr>
          <w:lang w:eastAsia="ko-KR"/>
        </w:rPr>
      </w:pPr>
      <w:r w:rsidRPr="00FA0FAE">
        <w:rPr>
          <w:lang w:eastAsia="ko-KR"/>
        </w:rPr>
        <w:t>1&gt;</w:t>
      </w:r>
      <w:r w:rsidRPr="00FA0FAE">
        <w:rPr>
          <w:lang w:eastAsia="ko-KR"/>
        </w:rPr>
        <w:tab/>
        <w:t xml:space="preserve">if </w:t>
      </w:r>
      <w:r w:rsidR="007842DA" w:rsidRPr="00FA0FAE">
        <w:rPr>
          <w:i/>
          <w:iCs/>
          <w:lang w:eastAsia="ko-KR"/>
        </w:rPr>
        <w:t xml:space="preserve">smallData </w:t>
      </w:r>
      <w:r w:rsidR="007842DA" w:rsidRPr="00FA0FAE">
        <w:rPr>
          <w:lang w:eastAsia="ko-KR"/>
        </w:rPr>
        <w:t xml:space="preserve">is set to </w:t>
      </w:r>
      <w:r w:rsidR="007842DA" w:rsidRPr="00FA0FAE">
        <w:rPr>
          <w:i/>
          <w:iCs/>
          <w:lang w:eastAsia="ko-KR"/>
        </w:rPr>
        <w:t>true</w:t>
      </w:r>
      <w:r w:rsidRPr="00FA0FAE">
        <w:rPr>
          <w:lang w:eastAsia="ko-KR"/>
        </w:rPr>
        <w:t xml:space="preserve"> for a set of Random Access resources</w:t>
      </w:r>
      <w:r w:rsidR="00B26961" w:rsidRPr="00FA0FAE">
        <w:rPr>
          <w:lang w:eastAsia="ko-KR"/>
        </w:rPr>
        <w:t>:</w:t>
      </w:r>
    </w:p>
    <w:p w14:paraId="4675059B" w14:textId="0CBDDF86" w:rsidR="00FB4961" w:rsidRPr="00FA0FAE" w:rsidRDefault="00B26961" w:rsidP="00293E23">
      <w:pPr>
        <w:pStyle w:val="B2"/>
        <w:rPr>
          <w:lang w:eastAsia="ko-KR"/>
        </w:rPr>
      </w:pPr>
      <w:r w:rsidRPr="00FA0FAE">
        <w:rPr>
          <w:lang w:eastAsia="ko-KR"/>
        </w:rPr>
        <w:t>2&gt;</w:t>
      </w:r>
      <w:r w:rsidRPr="00FA0FAE">
        <w:rPr>
          <w:lang w:eastAsia="ko-KR"/>
        </w:rPr>
        <w:tab/>
      </w:r>
      <w:r w:rsidR="00FB4961" w:rsidRPr="00FA0FAE">
        <w:rPr>
          <w:lang w:eastAsia="ko-KR"/>
        </w:rPr>
        <w:t xml:space="preserve">consider the set of Random Access resources as not available for the </w:t>
      </w:r>
      <w:r w:rsidR="00E66A0D" w:rsidRPr="00FA0FAE">
        <w:rPr>
          <w:lang w:eastAsia="ko-KR"/>
        </w:rPr>
        <w:t>Random Access</w:t>
      </w:r>
      <w:r w:rsidR="00FB4961" w:rsidRPr="00FA0FAE">
        <w:rPr>
          <w:lang w:eastAsia="ko-KR"/>
        </w:rPr>
        <w:t xml:space="preserve"> procedure which is not triggered for </w:t>
      </w:r>
      <w:r w:rsidR="00961A5D" w:rsidRPr="00FA0FAE">
        <w:rPr>
          <w:lang w:eastAsia="ko-KR"/>
        </w:rPr>
        <w:t>RA-</w:t>
      </w:r>
      <w:r w:rsidR="00FB4961" w:rsidRPr="00FA0FAE">
        <w:rPr>
          <w:lang w:eastAsia="ko-KR"/>
        </w:rPr>
        <w:t>SDT</w:t>
      </w:r>
      <w:r w:rsidR="00B835AB" w:rsidRPr="00FA0FAE">
        <w:rPr>
          <w:lang w:eastAsia="ko-KR"/>
        </w:rPr>
        <w:t xml:space="preserve"> by MO-SDT as specified in TS 38.331 [5]</w:t>
      </w:r>
      <w:r w:rsidRPr="00FA0FAE">
        <w:rPr>
          <w:lang w:eastAsia="ko-KR"/>
        </w:rPr>
        <w:t>.</w:t>
      </w:r>
    </w:p>
    <w:p w14:paraId="1AAF54CD" w14:textId="2FE118D7" w:rsidR="00B26961" w:rsidRPr="00FA0FAE" w:rsidRDefault="00FB4961" w:rsidP="00FB4961">
      <w:pPr>
        <w:pStyle w:val="B1"/>
        <w:rPr>
          <w:lang w:eastAsia="ko-KR"/>
        </w:rPr>
      </w:pPr>
      <w:r w:rsidRPr="00FA0FAE">
        <w:rPr>
          <w:lang w:eastAsia="ko-KR"/>
        </w:rPr>
        <w:t>1&gt;</w:t>
      </w:r>
      <w:r w:rsidRPr="00FA0FAE">
        <w:rPr>
          <w:lang w:eastAsia="ko-KR"/>
        </w:rPr>
        <w:tab/>
        <w:t xml:space="preserve">if </w:t>
      </w:r>
      <w:r w:rsidR="007842DA" w:rsidRPr="00FA0FAE">
        <w:rPr>
          <w:i/>
          <w:iCs/>
          <w:lang w:eastAsia="ko-KR"/>
        </w:rPr>
        <w:t>NSAG-List</w:t>
      </w:r>
      <w:r w:rsidRPr="00FA0FAE">
        <w:rPr>
          <w:lang w:eastAsia="ko-KR"/>
        </w:rPr>
        <w:t xml:space="preserve"> is configured for a set of Random Access resources</w:t>
      </w:r>
      <w:r w:rsidR="00B26961" w:rsidRPr="00FA0FAE">
        <w:rPr>
          <w:lang w:eastAsia="ko-KR"/>
        </w:rPr>
        <w:t>:</w:t>
      </w:r>
    </w:p>
    <w:p w14:paraId="1264EC6B" w14:textId="401A1B6E" w:rsidR="00FB4961" w:rsidRPr="00FA0FAE" w:rsidRDefault="00B26961" w:rsidP="00293E23">
      <w:pPr>
        <w:pStyle w:val="B2"/>
        <w:rPr>
          <w:lang w:eastAsia="ko-KR"/>
        </w:rPr>
      </w:pPr>
      <w:r w:rsidRPr="00FA0FAE">
        <w:rPr>
          <w:lang w:eastAsia="ko-KR"/>
        </w:rPr>
        <w:t>2&gt;</w:t>
      </w:r>
      <w:r w:rsidRPr="00FA0FAE">
        <w:rPr>
          <w:lang w:eastAsia="ko-KR"/>
        </w:rPr>
        <w:tab/>
      </w:r>
      <w:r w:rsidR="00FB4961" w:rsidRPr="00FA0FAE">
        <w:rPr>
          <w:lang w:eastAsia="ko-KR"/>
        </w:rPr>
        <w:t xml:space="preserve">consider the set of Random Access resources as not available for the </w:t>
      </w:r>
      <w:r w:rsidR="00E66A0D" w:rsidRPr="00FA0FAE">
        <w:rPr>
          <w:lang w:eastAsia="ko-KR"/>
        </w:rPr>
        <w:t>Random Access</w:t>
      </w:r>
      <w:r w:rsidR="00FB4961" w:rsidRPr="00FA0FAE">
        <w:rPr>
          <w:lang w:eastAsia="ko-KR"/>
        </w:rPr>
        <w:t xml:space="preserve"> procedure unless it is triggered for </w:t>
      </w:r>
      <w:r w:rsidR="005D7DB1" w:rsidRPr="00FA0FAE">
        <w:rPr>
          <w:lang w:eastAsia="ko-KR"/>
        </w:rPr>
        <w:t xml:space="preserve">any one of </w:t>
      </w:r>
      <w:r w:rsidR="00FB4961" w:rsidRPr="00FA0FAE">
        <w:rPr>
          <w:lang w:eastAsia="ko-KR"/>
        </w:rPr>
        <w:t xml:space="preserve">the </w:t>
      </w:r>
      <w:r w:rsidR="00082EA6" w:rsidRPr="00FA0FAE">
        <w:rPr>
          <w:i/>
          <w:iCs/>
          <w:lang w:eastAsia="ko-KR"/>
        </w:rPr>
        <w:t>NSAG</w:t>
      </w:r>
      <w:r w:rsidR="007842DA" w:rsidRPr="00FA0FAE">
        <w:rPr>
          <w:i/>
          <w:iCs/>
          <w:lang w:eastAsia="ko-KR"/>
        </w:rPr>
        <w:t>-ID</w:t>
      </w:r>
      <w:r w:rsidR="005D7DB1" w:rsidRPr="00FA0FAE">
        <w:rPr>
          <w:lang w:eastAsia="ko-KR"/>
        </w:rPr>
        <w:t>(s)</w:t>
      </w:r>
      <w:r w:rsidR="007842DA" w:rsidRPr="00FA0FAE">
        <w:rPr>
          <w:lang w:eastAsia="ko-KR"/>
        </w:rPr>
        <w:t xml:space="preserve"> in the </w:t>
      </w:r>
      <w:r w:rsidR="007842DA" w:rsidRPr="00FA0FAE">
        <w:rPr>
          <w:i/>
          <w:iCs/>
          <w:lang w:eastAsia="ko-KR"/>
        </w:rPr>
        <w:t>NSAG-List</w:t>
      </w:r>
      <w:r w:rsidRPr="00FA0FAE">
        <w:rPr>
          <w:lang w:eastAsia="ko-KR"/>
        </w:rPr>
        <w:t>.</w:t>
      </w:r>
    </w:p>
    <w:p w14:paraId="7982C510" w14:textId="571776C7" w:rsidR="00B26961" w:rsidRPr="00FA0FAE" w:rsidRDefault="00FB4961" w:rsidP="00FB4961">
      <w:pPr>
        <w:pStyle w:val="B1"/>
        <w:rPr>
          <w:lang w:eastAsia="ko-KR"/>
        </w:rPr>
      </w:pPr>
      <w:r w:rsidRPr="00FA0FAE">
        <w:rPr>
          <w:lang w:eastAsia="ko-KR"/>
        </w:rPr>
        <w:t>1&gt;</w:t>
      </w:r>
      <w:r w:rsidRPr="00FA0FAE">
        <w:rPr>
          <w:lang w:eastAsia="ko-KR"/>
        </w:rPr>
        <w:tab/>
        <w:t xml:space="preserve">if </w:t>
      </w:r>
      <w:r w:rsidR="007842DA" w:rsidRPr="00FA0FAE">
        <w:rPr>
          <w:i/>
          <w:iCs/>
          <w:lang w:eastAsia="ko-KR"/>
        </w:rPr>
        <w:t xml:space="preserve">msg3-Repetitions </w:t>
      </w:r>
      <w:r w:rsidR="007842DA" w:rsidRPr="00FA0FAE">
        <w:rPr>
          <w:lang w:eastAsia="ko-KR"/>
        </w:rPr>
        <w:t xml:space="preserve">is set to </w:t>
      </w:r>
      <w:r w:rsidR="007842DA" w:rsidRPr="00FA0FAE">
        <w:rPr>
          <w:i/>
          <w:iCs/>
          <w:lang w:eastAsia="ko-KR"/>
        </w:rPr>
        <w:t>true</w:t>
      </w:r>
      <w:r w:rsidRPr="00FA0FAE">
        <w:rPr>
          <w:lang w:eastAsia="ko-KR"/>
        </w:rPr>
        <w:t xml:space="preserve"> for a set of Random Access resources</w:t>
      </w:r>
      <w:r w:rsidR="00B26961" w:rsidRPr="00FA0FAE">
        <w:rPr>
          <w:lang w:eastAsia="ko-KR"/>
        </w:rPr>
        <w:t>:</w:t>
      </w:r>
    </w:p>
    <w:p w14:paraId="44CE87EF" w14:textId="449B1E95" w:rsidR="00FB4961" w:rsidRPr="00FA0FAE" w:rsidRDefault="00B26961" w:rsidP="00293E23">
      <w:pPr>
        <w:pStyle w:val="B2"/>
        <w:rPr>
          <w:lang w:eastAsia="ko-KR"/>
        </w:rPr>
      </w:pPr>
      <w:r w:rsidRPr="00FA0FAE">
        <w:rPr>
          <w:lang w:eastAsia="ko-KR"/>
        </w:rPr>
        <w:t>2&gt;</w:t>
      </w:r>
      <w:r w:rsidRPr="00FA0FAE">
        <w:rPr>
          <w:lang w:eastAsia="ko-KR"/>
        </w:rPr>
        <w:tab/>
      </w:r>
      <w:r w:rsidR="00FB4961" w:rsidRPr="00FA0FAE">
        <w:rPr>
          <w:lang w:eastAsia="ko-KR"/>
        </w:rPr>
        <w:t xml:space="preserve">consider the set of Random Access resources as not available for the </w:t>
      </w:r>
      <w:r w:rsidR="00E66A0D" w:rsidRPr="00FA0FAE">
        <w:rPr>
          <w:lang w:eastAsia="ko-KR"/>
        </w:rPr>
        <w:t>Random Access</w:t>
      </w:r>
      <w:r w:rsidR="00FB4961" w:rsidRPr="00FA0FAE">
        <w:rPr>
          <w:lang w:eastAsia="ko-KR"/>
        </w:rPr>
        <w:t xml:space="preserve"> procedure if M</w:t>
      </w:r>
      <w:r w:rsidR="005D7DB1" w:rsidRPr="00FA0FAE">
        <w:rPr>
          <w:lang w:eastAsia="ko-KR"/>
        </w:rPr>
        <w:t>sg</w:t>
      </w:r>
      <w:r w:rsidR="00FB4961" w:rsidRPr="00FA0FAE">
        <w:rPr>
          <w:lang w:eastAsia="ko-KR"/>
        </w:rPr>
        <w:t>3 repetition is not applicable</w:t>
      </w:r>
      <w:r w:rsidRPr="00FA0FAE">
        <w:rPr>
          <w:lang w:eastAsia="ko-KR"/>
        </w:rPr>
        <w:t>.</w:t>
      </w:r>
    </w:p>
    <w:p w14:paraId="57B824A6" w14:textId="77777777" w:rsidR="00DB079A" w:rsidRPr="00FA0FAE" w:rsidRDefault="00DB079A" w:rsidP="003541C3">
      <w:pPr>
        <w:pStyle w:val="B1"/>
        <w:rPr>
          <w:lang w:eastAsia="ko-KR"/>
        </w:rPr>
      </w:pPr>
      <w:r w:rsidRPr="00FA0FAE">
        <w:rPr>
          <w:lang w:eastAsia="ko-KR"/>
        </w:rPr>
        <w:t>1&gt;</w:t>
      </w:r>
      <w:r w:rsidRPr="00FA0FAE">
        <w:rPr>
          <w:lang w:eastAsia="ko-KR"/>
        </w:rPr>
        <w:tab/>
        <w:t xml:space="preserve">if </w:t>
      </w:r>
      <w:r w:rsidRPr="00FA0FAE">
        <w:rPr>
          <w:i/>
          <w:iCs/>
          <w:lang w:eastAsia="ko-KR"/>
        </w:rPr>
        <w:t xml:space="preserve">msg1-Repetitions </w:t>
      </w:r>
      <w:r w:rsidRPr="00FA0FAE">
        <w:rPr>
          <w:lang w:eastAsia="ko-KR"/>
        </w:rPr>
        <w:t xml:space="preserve">is set to </w:t>
      </w:r>
      <w:r w:rsidRPr="00FA0FAE">
        <w:rPr>
          <w:i/>
          <w:iCs/>
          <w:lang w:eastAsia="ko-KR"/>
        </w:rPr>
        <w:t>true</w:t>
      </w:r>
      <w:r w:rsidRPr="00FA0FAE">
        <w:rPr>
          <w:lang w:eastAsia="ko-KR"/>
        </w:rPr>
        <w:t xml:space="preserve"> for a set of Random Access resources:</w:t>
      </w:r>
    </w:p>
    <w:p w14:paraId="4E62DFC0" w14:textId="77777777" w:rsidR="00DB079A" w:rsidRPr="00FA0FAE" w:rsidRDefault="00DB079A" w:rsidP="003541C3">
      <w:pPr>
        <w:pStyle w:val="B2"/>
        <w:rPr>
          <w:lang w:eastAsia="ko-KR"/>
        </w:rPr>
      </w:pPr>
      <w:r w:rsidRPr="00FA0FAE">
        <w:rPr>
          <w:lang w:eastAsia="ko-KR"/>
        </w:rPr>
        <w:t>2&gt;</w:t>
      </w:r>
      <w:r w:rsidRPr="00FA0FAE">
        <w:rPr>
          <w:lang w:eastAsia="ko-KR"/>
        </w:rPr>
        <w:tab/>
        <w:t>if Msg1 repetition is not applicable to the current Random Access procedure; or</w:t>
      </w:r>
    </w:p>
    <w:p w14:paraId="422EB4B9" w14:textId="77777777" w:rsidR="00DB079A" w:rsidRPr="00FA0FAE" w:rsidRDefault="00DB079A" w:rsidP="003541C3">
      <w:pPr>
        <w:pStyle w:val="B2"/>
        <w:rPr>
          <w:lang w:eastAsia="ko-KR"/>
        </w:rPr>
      </w:pPr>
      <w:r w:rsidRPr="00FA0FAE">
        <w:rPr>
          <w:lang w:eastAsia="ko-KR"/>
        </w:rPr>
        <w:t>2&gt;</w:t>
      </w:r>
      <w:r w:rsidRPr="00FA0FAE">
        <w:rPr>
          <w:lang w:eastAsia="ko-KR"/>
        </w:rPr>
        <w:tab/>
        <w:t>if the set of Random Access resources is not associated with any of the Msg1 repetition number that is applicable to the current Random Access procedure:</w:t>
      </w:r>
    </w:p>
    <w:p w14:paraId="14D7ED3C" w14:textId="77777777" w:rsidR="00DB079A" w:rsidRPr="00FA0FAE" w:rsidRDefault="00DB079A" w:rsidP="003541C3">
      <w:pPr>
        <w:pStyle w:val="B3"/>
        <w:rPr>
          <w:lang w:eastAsia="ko-KR"/>
        </w:rPr>
      </w:pPr>
      <w:r w:rsidRPr="00FA0FAE">
        <w:rPr>
          <w:lang w:eastAsia="ko-KR"/>
        </w:rPr>
        <w:t>3&gt;</w:t>
      </w:r>
      <w:r w:rsidRPr="00FA0FAE">
        <w:rPr>
          <w:lang w:eastAsia="ko-KR"/>
        </w:rPr>
        <w:tab/>
        <w:t>consider the set of Random Access resources as not available for the Random Access procedure.</w:t>
      </w:r>
    </w:p>
    <w:p w14:paraId="63D2E104" w14:textId="30BBBF35" w:rsidR="00B26961" w:rsidRPr="00FA0FAE" w:rsidRDefault="00FB4961" w:rsidP="00FB4961">
      <w:pPr>
        <w:pStyle w:val="B1"/>
        <w:rPr>
          <w:lang w:eastAsia="ko-KR"/>
        </w:rPr>
      </w:pPr>
      <w:r w:rsidRPr="00FA0FAE">
        <w:rPr>
          <w:lang w:eastAsia="ko-KR"/>
        </w:rPr>
        <w:t>1&gt;</w:t>
      </w:r>
      <w:r w:rsidRPr="00FA0FAE">
        <w:rPr>
          <w:lang w:eastAsia="ko-KR"/>
        </w:rPr>
        <w:tab/>
        <w:t xml:space="preserve">if a set of Random Access resources is not configured with </w:t>
      </w:r>
      <w:r w:rsidR="007842DA" w:rsidRPr="00FA0FAE">
        <w:rPr>
          <w:i/>
          <w:iCs/>
          <w:lang w:eastAsia="ko-KR"/>
        </w:rPr>
        <w:t>FeatureCombination</w:t>
      </w:r>
      <w:r w:rsidR="00B26961" w:rsidRPr="00FA0FAE">
        <w:rPr>
          <w:lang w:eastAsia="ko-KR"/>
        </w:rPr>
        <w:t>:</w:t>
      </w:r>
    </w:p>
    <w:p w14:paraId="4241A51B" w14:textId="3AD8B296" w:rsidR="00FB4961" w:rsidRPr="00FA0FAE" w:rsidRDefault="00B26961" w:rsidP="00293E23">
      <w:pPr>
        <w:pStyle w:val="B2"/>
        <w:rPr>
          <w:lang w:eastAsia="ko-KR"/>
        </w:rPr>
      </w:pPr>
      <w:r w:rsidRPr="00FA0FAE">
        <w:rPr>
          <w:lang w:eastAsia="ko-KR"/>
        </w:rPr>
        <w:t>2&gt;</w:t>
      </w:r>
      <w:r w:rsidRPr="00FA0FAE">
        <w:rPr>
          <w:lang w:eastAsia="ko-KR"/>
        </w:rPr>
        <w:tab/>
      </w:r>
      <w:r w:rsidR="00FB4961" w:rsidRPr="00FA0FAE">
        <w:rPr>
          <w:lang w:eastAsia="ko-KR"/>
        </w:rPr>
        <w:t>consider the set of Random Access resources to not associated with any feature</w:t>
      </w:r>
      <w:r w:rsidR="002855B8" w:rsidRPr="00FA0FAE">
        <w:rPr>
          <w:lang w:eastAsia="ko-KR"/>
        </w:rPr>
        <w:t>.</w:t>
      </w:r>
    </w:p>
    <w:p w14:paraId="6B67C902" w14:textId="282EFC24" w:rsidR="00FB4961" w:rsidRPr="00FA0FAE" w:rsidRDefault="00FB4961" w:rsidP="00FB4961">
      <w:pPr>
        <w:pStyle w:val="Heading3"/>
        <w:rPr>
          <w:rFonts w:eastAsia="Malgun Gothic"/>
          <w:lang w:eastAsia="ko-KR"/>
        </w:rPr>
      </w:pPr>
      <w:bookmarkStart w:id="54" w:name="_Toc185623521"/>
      <w:r w:rsidRPr="00FA0FAE">
        <w:rPr>
          <w:rFonts w:eastAsia="Malgun Gothic"/>
          <w:lang w:eastAsia="ko-KR"/>
        </w:rPr>
        <w:t>5.1.1d</w:t>
      </w:r>
      <w:r w:rsidRPr="00FA0FAE">
        <w:rPr>
          <w:rFonts w:eastAsia="Malgun Gothic"/>
          <w:lang w:eastAsia="ko-KR"/>
        </w:rPr>
        <w:tab/>
      </w:r>
      <w:r w:rsidR="00E66A0D" w:rsidRPr="00FA0FAE">
        <w:rPr>
          <w:rFonts w:eastAsia="Malgun Gothic"/>
          <w:lang w:eastAsia="ko-KR"/>
        </w:rPr>
        <w:t xml:space="preserve">Selection of the set of </w:t>
      </w:r>
      <w:r w:rsidRPr="00FA0FAE">
        <w:rPr>
          <w:rFonts w:eastAsia="Malgun Gothic"/>
          <w:lang w:eastAsia="ko-KR"/>
        </w:rPr>
        <w:t>Random Access resources based on feature prioritization</w:t>
      </w:r>
      <w:bookmarkEnd w:id="54"/>
    </w:p>
    <w:p w14:paraId="07974785" w14:textId="77777777" w:rsidR="00FB4961" w:rsidRPr="00FA0FAE" w:rsidRDefault="00FB4961" w:rsidP="00FB4961">
      <w:pPr>
        <w:rPr>
          <w:lang w:eastAsia="ko-KR"/>
        </w:rPr>
      </w:pPr>
      <w:r w:rsidRPr="00FA0FAE">
        <w:rPr>
          <w:lang w:eastAsia="ko-KR"/>
        </w:rPr>
        <w:t>The MAC entity shall:</w:t>
      </w:r>
    </w:p>
    <w:p w14:paraId="519F5B1C" w14:textId="26F36308" w:rsidR="00FB4961" w:rsidRPr="00FA0FAE" w:rsidRDefault="00FB4961" w:rsidP="00FB4961">
      <w:pPr>
        <w:pStyle w:val="B1"/>
      </w:pPr>
      <w:r w:rsidRPr="00FA0FAE">
        <w:rPr>
          <w:lang w:eastAsia="ko-KR"/>
        </w:rPr>
        <w:t>1&gt;</w:t>
      </w:r>
      <w:r w:rsidRPr="00FA0FAE">
        <w:rPr>
          <w:lang w:eastAsia="ko-KR"/>
        </w:rPr>
        <w:tab/>
        <w:t xml:space="preserve">among the available </w:t>
      </w:r>
      <w:r w:rsidRPr="00FA0FAE">
        <w:t>sets of Random Access resources</w:t>
      </w:r>
      <w:r w:rsidR="00E66A0D" w:rsidRPr="00FA0FAE">
        <w:t xml:space="preserve"> for this Random Access procedure (as specified in clause 5.1.1c)</w:t>
      </w:r>
      <w:r w:rsidRPr="00FA0FAE">
        <w:t xml:space="preserve">, identify those configured with a feature which has the highest priority assigned in </w:t>
      </w:r>
      <w:r w:rsidRPr="00FA0FAE">
        <w:rPr>
          <w:i/>
        </w:rPr>
        <w:t>featurePriorities</w:t>
      </w:r>
      <w:r w:rsidRPr="00FA0FAE">
        <w:t xml:space="preserve"> among all the features applicable to this Random Access procedure </w:t>
      </w:r>
      <w:r w:rsidRPr="00FA0FAE">
        <w:rPr>
          <w:lang w:eastAsia="ko-KR"/>
        </w:rPr>
        <w:t>as specified in TS 38.331 [5]</w:t>
      </w:r>
      <w:r w:rsidRPr="00FA0FAE">
        <w:t>.</w:t>
      </w:r>
    </w:p>
    <w:p w14:paraId="697717F0" w14:textId="3528A4D0" w:rsidR="00FB4961" w:rsidRPr="00FA0FAE" w:rsidRDefault="00FB4961" w:rsidP="00FB4961">
      <w:pPr>
        <w:pStyle w:val="B1"/>
        <w:rPr>
          <w:lang w:eastAsia="ko-KR"/>
        </w:rPr>
      </w:pPr>
      <w:r w:rsidRPr="00FA0FAE">
        <w:rPr>
          <w:lang w:eastAsia="ko-KR"/>
        </w:rPr>
        <w:t>1&gt;</w:t>
      </w:r>
      <w:r w:rsidRPr="00FA0FAE">
        <w:rPr>
          <w:lang w:eastAsia="ko-KR"/>
        </w:rPr>
        <w:tab/>
        <w:t>if a single set of Random Access resources is identified:</w:t>
      </w:r>
    </w:p>
    <w:p w14:paraId="18DE3911" w14:textId="323C9ED6" w:rsidR="00FB4961" w:rsidRPr="00FA0FAE" w:rsidRDefault="00FB4961" w:rsidP="00FB4961">
      <w:pPr>
        <w:pStyle w:val="B2"/>
        <w:rPr>
          <w:lang w:eastAsia="ko-KR"/>
        </w:rPr>
      </w:pPr>
      <w:r w:rsidRPr="00FA0FAE">
        <w:rPr>
          <w:lang w:eastAsia="ko-KR"/>
        </w:rPr>
        <w:lastRenderedPageBreak/>
        <w:t>2&gt;</w:t>
      </w:r>
      <w:r w:rsidRPr="00FA0FAE">
        <w:rPr>
          <w:lang w:eastAsia="ko-KR"/>
        </w:rPr>
        <w:tab/>
        <w:t>select this set of Random Access resources.</w:t>
      </w:r>
    </w:p>
    <w:p w14:paraId="204003B7" w14:textId="72D75BDE" w:rsidR="00FB4961" w:rsidRPr="00FA0FAE" w:rsidRDefault="00FB4961" w:rsidP="00FB4961">
      <w:pPr>
        <w:pStyle w:val="B1"/>
        <w:rPr>
          <w:lang w:eastAsia="ko-KR"/>
        </w:rPr>
      </w:pPr>
      <w:r w:rsidRPr="00FA0FAE">
        <w:rPr>
          <w:lang w:eastAsia="ko-KR"/>
        </w:rPr>
        <w:t>1&gt;</w:t>
      </w:r>
      <w:r w:rsidRPr="00FA0FAE">
        <w:rPr>
          <w:lang w:eastAsia="ko-KR"/>
        </w:rPr>
        <w:tab/>
        <w:t>else if more than one set of Random Access resources is identified:</w:t>
      </w:r>
    </w:p>
    <w:p w14:paraId="17DA0743" w14:textId="77777777" w:rsidR="00DB079A" w:rsidRPr="00FA0FAE" w:rsidRDefault="00DB079A" w:rsidP="00DB079A">
      <w:pPr>
        <w:pStyle w:val="B2"/>
        <w:rPr>
          <w:lang w:eastAsia="ko-KR"/>
        </w:rPr>
      </w:pPr>
      <w:r w:rsidRPr="00FA0FAE">
        <w:rPr>
          <w:lang w:eastAsia="ko-KR"/>
        </w:rPr>
        <w:t>2&gt;</w:t>
      </w:r>
      <w:r w:rsidRPr="00FA0FAE">
        <w:rPr>
          <w:lang w:eastAsia="ko-KR"/>
        </w:rPr>
        <w:tab/>
        <w:t xml:space="preserve">if all the identified sets of Random Access resources are configured with Msg1 repetition indication and the same </w:t>
      </w:r>
      <w:r w:rsidRPr="00FA0FAE">
        <w:rPr>
          <w:i/>
          <w:lang w:eastAsia="ko-KR"/>
        </w:rPr>
        <w:t>featureCombination</w:t>
      </w:r>
      <w:r w:rsidRPr="00FA0FAE">
        <w:rPr>
          <w:lang w:eastAsia="ko-KR"/>
        </w:rPr>
        <w:t>:</w:t>
      </w:r>
    </w:p>
    <w:p w14:paraId="22555BC6" w14:textId="44AA0DBB" w:rsidR="00DB079A" w:rsidRPr="00FA0FAE" w:rsidRDefault="00DB079A" w:rsidP="003541C3">
      <w:pPr>
        <w:pStyle w:val="B3"/>
        <w:rPr>
          <w:lang w:eastAsia="ko-KR"/>
        </w:rPr>
      </w:pPr>
      <w:r w:rsidRPr="00FA0FAE">
        <w:rPr>
          <w:lang w:eastAsia="ko-KR"/>
        </w:rPr>
        <w:t>3&gt;</w:t>
      </w:r>
      <w:r w:rsidRPr="00FA0FAE">
        <w:rPr>
          <w:lang w:eastAsia="ko-KR"/>
        </w:rPr>
        <w:tab/>
        <w:t>select the set of Random Access resources that associated with highest Msg1 repetition number among the identified sets of Random Access resources.</w:t>
      </w:r>
    </w:p>
    <w:p w14:paraId="3FAE8AE1" w14:textId="6B1A29BD" w:rsidR="00DB079A" w:rsidRPr="00FA0FAE" w:rsidRDefault="00DB079A" w:rsidP="00DB079A">
      <w:pPr>
        <w:pStyle w:val="B2"/>
        <w:rPr>
          <w:lang w:eastAsia="ko-KR"/>
        </w:rPr>
      </w:pPr>
      <w:r w:rsidRPr="00FA0FAE">
        <w:rPr>
          <w:lang w:eastAsia="ko-KR"/>
        </w:rPr>
        <w:t>2&gt;</w:t>
      </w:r>
      <w:r w:rsidRPr="00FA0FAE">
        <w:rPr>
          <w:lang w:eastAsia="ko-KR"/>
        </w:rPr>
        <w:tab/>
        <w:t>else:</w:t>
      </w:r>
    </w:p>
    <w:p w14:paraId="52DB4258" w14:textId="2C07BD32" w:rsidR="00FB4961" w:rsidRPr="00FA0FAE" w:rsidRDefault="00DB079A" w:rsidP="003541C3">
      <w:pPr>
        <w:pStyle w:val="B3"/>
        <w:rPr>
          <w:lang w:eastAsia="ko-KR"/>
        </w:rPr>
      </w:pPr>
      <w:r w:rsidRPr="00FA0FAE">
        <w:rPr>
          <w:lang w:eastAsia="ko-KR"/>
        </w:rPr>
        <w:t>3</w:t>
      </w:r>
      <w:r w:rsidR="00FB4961" w:rsidRPr="00FA0FAE">
        <w:rPr>
          <w:lang w:eastAsia="ko-KR"/>
        </w:rPr>
        <w:t>&gt;</w:t>
      </w:r>
      <w:r w:rsidR="00FB4961" w:rsidRPr="00FA0FAE">
        <w:rPr>
          <w:lang w:eastAsia="ko-KR"/>
        </w:rPr>
        <w:tab/>
        <w:t xml:space="preserve">repeat the procedure taking as an input the identified sets of Random Access resources and the feature applicable to the current </w:t>
      </w:r>
      <w:r w:rsidR="00E66A0D" w:rsidRPr="00FA0FAE">
        <w:rPr>
          <w:lang w:eastAsia="ko-KR"/>
        </w:rPr>
        <w:t>Random Access</w:t>
      </w:r>
      <w:r w:rsidR="00FB4961" w:rsidRPr="00FA0FAE">
        <w:rPr>
          <w:lang w:eastAsia="ko-KR"/>
        </w:rPr>
        <w:t xml:space="preserve"> procedure with the highest priority assigned in </w:t>
      </w:r>
      <w:r w:rsidR="00FB4961" w:rsidRPr="00FA0FAE">
        <w:rPr>
          <w:i/>
          <w:lang w:eastAsia="ko-KR"/>
        </w:rPr>
        <w:t>featurePriorities</w:t>
      </w:r>
      <w:r w:rsidR="00FB4961" w:rsidRPr="00FA0FAE">
        <w:rPr>
          <w:lang w:eastAsia="ko-KR"/>
        </w:rPr>
        <w:t xml:space="preserve"> among all the features applicable to this </w:t>
      </w:r>
      <w:r w:rsidR="00E66A0D" w:rsidRPr="00FA0FAE">
        <w:rPr>
          <w:lang w:eastAsia="ko-KR"/>
        </w:rPr>
        <w:t>Random Access</w:t>
      </w:r>
      <w:r w:rsidR="00FB4961" w:rsidRPr="00FA0FAE">
        <w:rPr>
          <w:lang w:eastAsia="ko-KR"/>
        </w:rPr>
        <w:t xml:space="preserve"> procedure, except the features considered already.</w:t>
      </w:r>
    </w:p>
    <w:p w14:paraId="408D1305" w14:textId="1F6E0EE9" w:rsidR="00FB4961" w:rsidRPr="00FA0FAE" w:rsidRDefault="00FB4961" w:rsidP="00FB4961">
      <w:pPr>
        <w:pStyle w:val="B1"/>
        <w:rPr>
          <w:lang w:eastAsia="ko-KR"/>
        </w:rPr>
      </w:pPr>
      <w:r w:rsidRPr="00FA0FAE">
        <w:rPr>
          <w:lang w:eastAsia="ko-KR"/>
        </w:rPr>
        <w:t>1&gt;</w:t>
      </w:r>
      <w:r w:rsidRPr="00FA0FAE">
        <w:rPr>
          <w:lang w:eastAsia="ko-KR"/>
        </w:rPr>
        <w:tab/>
        <w:t>else (i.e. no set of Random Access resources is identified):</w:t>
      </w:r>
    </w:p>
    <w:p w14:paraId="7F1F739D" w14:textId="56B63808" w:rsidR="00FB4961" w:rsidRPr="00FA0FAE" w:rsidRDefault="00FB4961" w:rsidP="00293E23">
      <w:pPr>
        <w:pStyle w:val="B2"/>
        <w:rPr>
          <w:lang w:eastAsia="ko-KR"/>
        </w:rPr>
      </w:pPr>
      <w:r w:rsidRPr="00FA0FAE">
        <w:rPr>
          <w:lang w:eastAsia="ko-KR"/>
        </w:rPr>
        <w:t>2&gt;</w:t>
      </w:r>
      <w:r w:rsidRPr="00FA0FAE">
        <w:rPr>
          <w:lang w:eastAsia="ko-KR"/>
        </w:rPr>
        <w:tab/>
        <w:t xml:space="preserve">repeat the procedure taking as an input the previous identified available sets of Random Access resources and the feature applicable to the current </w:t>
      </w:r>
      <w:r w:rsidR="00E66A0D" w:rsidRPr="00FA0FAE">
        <w:rPr>
          <w:lang w:eastAsia="ko-KR"/>
        </w:rPr>
        <w:t>Random Access</w:t>
      </w:r>
      <w:r w:rsidRPr="00FA0FAE">
        <w:rPr>
          <w:lang w:eastAsia="ko-KR"/>
        </w:rPr>
        <w:t xml:space="preserve"> procedure with the highest priority assigned in </w:t>
      </w:r>
      <w:r w:rsidRPr="00FA0FAE">
        <w:rPr>
          <w:i/>
          <w:lang w:eastAsia="ko-KR"/>
        </w:rPr>
        <w:t>featurePriorities</w:t>
      </w:r>
      <w:r w:rsidRPr="00FA0FAE">
        <w:rPr>
          <w:lang w:eastAsia="ko-KR"/>
        </w:rPr>
        <w:t xml:space="preserve"> among all the features applicable to this </w:t>
      </w:r>
      <w:r w:rsidR="00E66A0D" w:rsidRPr="00FA0FAE">
        <w:rPr>
          <w:lang w:eastAsia="ko-KR"/>
        </w:rPr>
        <w:t>Random Access</w:t>
      </w:r>
      <w:r w:rsidRPr="00FA0FAE">
        <w:rPr>
          <w:lang w:eastAsia="ko-KR"/>
        </w:rPr>
        <w:t xml:space="preserve"> procedure, except the features considered already.</w:t>
      </w:r>
    </w:p>
    <w:p w14:paraId="28CCC596" w14:textId="77777777" w:rsidR="00DB079A" w:rsidRPr="00FA0FAE" w:rsidRDefault="00DB079A" w:rsidP="00DB079A">
      <w:pPr>
        <w:pStyle w:val="Heading3"/>
        <w:rPr>
          <w:rFonts w:eastAsia="Malgun Gothic"/>
          <w:lang w:eastAsia="ko-KR"/>
        </w:rPr>
      </w:pPr>
      <w:bookmarkStart w:id="55" w:name="_Toc185623522"/>
      <w:r w:rsidRPr="00FA0FAE">
        <w:rPr>
          <w:rFonts w:eastAsia="Malgun Gothic"/>
          <w:lang w:eastAsia="ko-KR"/>
        </w:rPr>
        <w:t>5.1.1e</w:t>
      </w:r>
      <w:r w:rsidRPr="00FA0FAE">
        <w:rPr>
          <w:rFonts w:eastAsia="Malgun Gothic"/>
          <w:lang w:eastAsia="ko-KR"/>
        </w:rPr>
        <w:tab/>
        <w:t>Selection of Msg1 repetition for SI request</w:t>
      </w:r>
      <w:bookmarkEnd w:id="55"/>
    </w:p>
    <w:p w14:paraId="52C4C4F6" w14:textId="77777777" w:rsidR="00DB079A" w:rsidRPr="00FA0FAE" w:rsidRDefault="00DB079A" w:rsidP="00DB079A">
      <w:pPr>
        <w:ind w:left="284" w:hanging="284"/>
        <w:rPr>
          <w:lang w:eastAsia="ko-KR"/>
        </w:rPr>
      </w:pPr>
      <w:r w:rsidRPr="00FA0FAE">
        <w:rPr>
          <w:lang w:eastAsia="ko-KR"/>
        </w:rPr>
        <w:t>The MAC entity shall:</w:t>
      </w:r>
    </w:p>
    <w:p w14:paraId="61C4F76B" w14:textId="77777777" w:rsidR="00DB079A" w:rsidRPr="00FA0FAE" w:rsidRDefault="00DB079A" w:rsidP="003541C3">
      <w:pPr>
        <w:pStyle w:val="B1"/>
        <w:rPr>
          <w:lang w:eastAsia="ko-KR"/>
        </w:rPr>
      </w:pPr>
      <w:r w:rsidRPr="00FA0FAE">
        <w:rPr>
          <w:lang w:eastAsia="ko-KR"/>
        </w:rPr>
        <w:t>1&gt;</w:t>
      </w:r>
      <w:r w:rsidRPr="00FA0FAE">
        <w:rPr>
          <w:lang w:eastAsia="ko-KR"/>
        </w:rPr>
        <w:tab/>
        <w:t xml:space="preserve">if </w:t>
      </w:r>
      <w:r w:rsidRPr="00FA0FAE">
        <w:rPr>
          <w:i/>
          <w:lang w:eastAsia="ko-KR"/>
        </w:rPr>
        <w:t>si-RequestResourcesRepetitionNum8</w:t>
      </w:r>
      <w:r w:rsidRPr="00FA0FAE">
        <w:rPr>
          <w:lang w:eastAsia="ko-KR"/>
        </w:rPr>
        <w:t xml:space="preserve"> is configured and the RSRP of the downlink pathloss reference is less than </w:t>
      </w:r>
      <w:r w:rsidRPr="00FA0FAE">
        <w:rPr>
          <w:i/>
          <w:lang w:eastAsia="ko-KR"/>
        </w:rPr>
        <w:t>rsrp-ThresholdMsg1-RepetitionNum8</w:t>
      </w:r>
      <w:r w:rsidRPr="00FA0FAE">
        <w:rPr>
          <w:lang w:eastAsia="ko-KR"/>
        </w:rPr>
        <w:t>:</w:t>
      </w:r>
    </w:p>
    <w:p w14:paraId="5C54ACD8" w14:textId="77777777" w:rsidR="00DB079A" w:rsidRPr="00FA0FAE" w:rsidRDefault="00DB079A" w:rsidP="003541C3">
      <w:pPr>
        <w:pStyle w:val="B2"/>
        <w:rPr>
          <w:lang w:eastAsia="ko-KR"/>
        </w:rPr>
      </w:pPr>
      <w:r w:rsidRPr="00FA0FAE">
        <w:rPr>
          <w:lang w:eastAsia="ko-KR"/>
        </w:rPr>
        <w:t>2&gt;</w:t>
      </w:r>
      <w:r w:rsidRPr="00FA0FAE">
        <w:rPr>
          <w:lang w:eastAsia="ko-KR"/>
        </w:rPr>
        <w:tab/>
        <w:t>criteria to apply Msg1 repetition for SI request is considered met and Msg1 repetition number applicable is 8.</w:t>
      </w:r>
    </w:p>
    <w:p w14:paraId="3777C6AB" w14:textId="77777777" w:rsidR="00DB079A" w:rsidRPr="00FA0FAE" w:rsidRDefault="00DB079A" w:rsidP="003541C3">
      <w:pPr>
        <w:pStyle w:val="B1"/>
        <w:rPr>
          <w:lang w:eastAsia="ko-KR"/>
        </w:rPr>
      </w:pPr>
      <w:r w:rsidRPr="00FA0FAE">
        <w:rPr>
          <w:lang w:eastAsia="ko-KR"/>
        </w:rPr>
        <w:t>1&gt;</w:t>
      </w:r>
      <w:r w:rsidRPr="00FA0FAE">
        <w:rPr>
          <w:lang w:eastAsia="ko-KR"/>
        </w:rPr>
        <w:tab/>
        <w:t xml:space="preserve">else if </w:t>
      </w:r>
      <w:r w:rsidRPr="00FA0FAE">
        <w:rPr>
          <w:i/>
          <w:lang w:eastAsia="ko-KR"/>
        </w:rPr>
        <w:t>si-RequestResourcesRepetitionNum4</w:t>
      </w:r>
      <w:r w:rsidRPr="00FA0FAE">
        <w:rPr>
          <w:lang w:eastAsia="ko-KR"/>
        </w:rPr>
        <w:t xml:space="preserve"> is configured and the RSRP of the downlink pathloss reference is less than </w:t>
      </w:r>
      <w:r w:rsidRPr="00FA0FAE">
        <w:rPr>
          <w:i/>
          <w:lang w:eastAsia="ko-KR"/>
        </w:rPr>
        <w:t>rsrp-ThresholdMsg1-RepetitionNum4</w:t>
      </w:r>
      <w:r w:rsidRPr="00FA0FAE">
        <w:rPr>
          <w:lang w:eastAsia="ko-KR"/>
        </w:rPr>
        <w:t>:</w:t>
      </w:r>
    </w:p>
    <w:p w14:paraId="090D4CB1" w14:textId="77777777" w:rsidR="00DB079A" w:rsidRPr="00FA0FAE" w:rsidRDefault="00DB079A" w:rsidP="003541C3">
      <w:pPr>
        <w:pStyle w:val="B2"/>
        <w:rPr>
          <w:lang w:eastAsia="ko-KR"/>
        </w:rPr>
      </w:pPr>
      <w:r w:rsidRPr="00FA0FAE">
        <w:rPr>
          <w:lang w:eastAsia="ko-KR"/>
        </w:rPr>
        <w:t>2&gt;</w:t>
      </w:r>
      <w:r w:rsidRPr="00FA0FAE">
        <w:rPr>
          <w:lang w:eastAsia="ko-KR"/>
        </w:rPr>
        <w:tab/>
        <w:t>criteria to apply Msg1 repetition for SI request is considered met and Msg1 repetition number applicable is 4.</w:t>
      </w:r>
    </w:p>
    <w:p w14:paraId="5E43C91D" w14:textId="34ACDB6E" w:rsidR="00DB079A" w:rsidRPr="00FA0FAE" w:rsidRDefault="00DB079A" w:rsidP="003541C3">
      <w:pPr>
        <w:pStyle w:val="B1"/>
        <w:rPr>
          <w:iCs/>
        </w:rPr>
      </w:pPr>
      <w:r w:rsidRPr="00FA0FAE">
        <w:rPr>
          <w:lang w:eastAsia="ko-KR"/>
        </w:rPr>
        <w:t>1&gt;</w:t>
      </w:r>
      <w:r w:rsidRPr="00FA0FAE">
        <w:rPr>
          <w:lang w:eastAsia="ko-KR"/>
        </w:rPr>
        <w:tab/>
        <w:t xml:space="preserve">else </w:t>
      </w:r>
      <w:r w:rsidR="00032775" w:rsidRPr="00FA0FAE">
        <w:rPr>
          <w:lang w:eastAsia="ko-KR"/>
        </w:rPr>
        <w:t xml:space="preserve">if </w:t>
      </w:r>
      <w:r w:rsidRPr="00FA0FAE">
        <w:rPr>
          <w:i/>
          <w:lang w:eastAsia="ko-KR"/>
        </w:rPr>
        <w:t>si-RequestResourcesRepetitionNum2</w:t>
      </w:r>
      <w:r w:rsidRPr="00FA0FAE">
        <w:rPr>
          <w:lang w:eastAsia="ko-KR"/>
        </w:rPr>
        <w:t xml:space="preserve"> is configured </w:t>
      </w:r>
      <w:r w:rsidRPr="00FA0FAE">
        <w:rPr>
          <w:iCs/>
        </w:rPr>
        <w:t xml:space="preserve">and </w:t>
      </w:r>
      <w:r w:rsidRPr="00FA0FAE">
        <w:rPr>
          <w:lang w:eastAsia="ko-KR"/>
        </w:rPr>
        <w:t xml:space="preserve">the RSRP of the downlink pathloss reference is less than </w:t>
      </w:r>
      <w:r w:rsidRPr="00FA0FAE">
        <w:rPr>
          <w:i/>
          <w:iCs/>
        </w:rPr>
        <w:t>rsrp-ThresholdMsg1-RepetitionNum2</w:t>
      </w:r>
      <w:r w:rsidRPr="00FA0FAE">
        <w:rPr>
          <w:iCs/>
        </w:rPr>
        <w:t>:</w:t>
      </w:r>
    </w:p>
    <w:p w14:paraId="29C76637" w14:textId="4B021DDF" w:rsidR="00DB079A" w:rsidRPr="00FA0FAE" w:rsidRDefault="00DB079A" w:rsidP="00DB079A">
      <w:pPr>
        <w:pStyle w:val="B2"/>
        <w:rPr>
          <w:lang w:eastAsia="ko-KR"/>
        </w:rPr>
      </w:pPr>
      <w:r w:rsidRPr="00FA0FAE">
        <w:rPr>
          <w:lang w:eastAsia="ko-KR"/>
        </w:rPr>
        <w:t>2&gt;</w:t>
      </w:r>
      <w:r w:rsidRPr="00FA0FAE">
        <w:rPr>
          <w:lang w:eastAsia="ko-KR"/>
        </w:rPr>
        <w:tab/>
        <w:t>criteria to apply Msg1 repetition for SI request is considered met and Msg1 repetition number applicable is 2.</w:t>
      </w:r>
    </w:p>
    <w:p w14:paraId="6639D8B6" w14:textId="77777777" w:rsidR="00032775" w:rsidRPr="00FA0FAE" w:rsidRDefault="00032775" w:rsidP="00032775">
      <w:pPr>
        <w:pStyle w:val="B1"/>
        <w:rPr>
          <w:iCs/>
        </w:rPr>
      </w:pPr>
      <w:r w:rsidRPr="00FA0FAE">
        <w:rPr>
          <w:lang w:eastAsia="ko-KR"/>
        </w:rPr>
        <w:t>1&gt;</w:t>
      </w:r>
      <w:r w:rsidRPr="00FA0FAE">
        <w:rPr>
          <w:lang w:eastAsia="ko-KR"/>
        </w:rPr>
        <w:tab/>
        <w:t>else</w:t>
      </w:r>
      <w:r w:rsidRPr="00FA0FAE">
        <w:rPr>
          <w:iCs/>
        </w:rPr>
        <w:t>:</w:t>
      </w:r>
    </w:p>
    <w:p w14:paraId="28010AE1" w14:textId="543BA91D" w:rsidR="00032775" w:rsidRPr="00FA0FAE" w:rsidRDefault="00032775" w:rsidP="00032775">
      <w:pPr>
        <w:pStyle w:val="B2"/>
        <w:rPr>
          <w:lang w:eastAsia="ko-KR"/>
        </w:rPr>
      </w:pPr>
      <w:r w:rsidRPr="00FA0FAE">
        <w:rPr>
          <w:lang w:eastAsia="ko-KR"/>
        </w:rPr>
        <w:t>2&gt;</w:t>
      </w:r>
      <w:r w:rsidRPr="00FA0FAE">
        <w:rPr>
          <w:lang w:eastAsia="ko-KR"/>
        </w:rPr>
        <w:tab/>
        <w:t>criteria to apply Msg1 repetition for SI request is considered not met.</w:t>
      </w:r>
    </w:p>
    <w:p w14:paraId="52308969" w14:textId="77777777" w:rsidR="00411627" w:rsidRPr="00FA0FAE" w:rsidRDefault="00411627" w:rsidP="00411627">
      <w:pPr>
        <w:pStyle w:val="Heading3"/>
        <w:rPr>
          <w:lang w:eastAsia="ko-KR"/>
        </w:rPr>
      </w:pPr>
      <w:bookmarkStart w:id="56" w:name="_Toc185623523"/>
      <w:r w:rsidRPr="00FA0FAE">
        <w:rPr>
          <w:lang w:eastAsia="ko-KR"/>
        </w:rPr>
        <w:t>5.1.2</w:t>
      </w:r>
      <w:r w:rsidRPr="00FA0FAE">
        <w:rPr>
          <w:lang w:eastAsia="ko-KR"/>
        </w:rPr>
        <w:tab/>
        <w:t>Random Access Resource selection</w:t>
      </w:r>
      <w:bookmarkEnd w:id="46"/>
      <w:bookmarkEnd w:id="47"/>
      <w:bookmarkEnd w:id="48"/>
      <w:bookmarkEnd w:id="49"/>
      <w:bookmarkEnd w:id="50"/>
      <w:bookmarkEnd w:id="56"/>
    </w:p>
    <w:p w14:paraId="2B145836" w14:textId="77777777" w:rsidR="00411627" w:rsidRPr="00FA0FAE" w:rsidRDefault="003B18D8" w:rsidP="00411627">
      <w:pPr>
        <w:rPr>
          <w:lang w:eastAsia="ko-KR"/>
        </w:rPr>
      </w:pPr>
      <w:r w:rsidRPr="00FA0FAE">
        <w:rPr>
          <w:lang w:eastAsia="ko-KR"/>
        </w:rPr>
        <w:t xml:space="preserve">If the selected </w:t>
      </w:r>
      <w:r w:rsidRPr="00FA0FAE">
        <w:rPr>
          <w:i/>
          <w:iCs/>
          <w:lang w:eastAsia="ko-KR"/>
        </w:rPr>
        <w:t>RA_TYPE</w:t>
      </w:r>
      <w:r w:rsidRPr="00FA0FAE">
        <w:rPr>
          <w:iCs/>
          <w:lang w:eastAsia="ko-KR"/>
        </w:rPr>
        <w:t xml:space="preserve"> </w:t>
      </w:r>
      <w:r w:rsidRPr="00FA0FAE">
        <w:rPr>
          <w:lang w:eastAsia="ko-KR"/>
        </w:rPr>
        <w:t xml:space="preserve">is set to </w:t>
      </w:r>
      <w:r w:rsidRPr="00FA0FAE">
        <w:rPr>
          <w:i/>
          <w:iCs/>
          <w:lang w:eastAsia="ko-KR"/>
        </w:rPr>
        <w:t>4-stepRA</w:t>
      </w:r>
      <w:r w:rsidRPr="00FA0FAE">
        <w:rPr>
          <w:lang w:eastAsia="ko-KR"/>
        </w:rPr>
        <w:t>, t</w:t>
      </w:r>
      <w:r w:rsidR="00411627" w:rsidRPr="00FA0FAE">
        <w:rPr>
          <w:lang w:eastAsia="ko-KR"/>
        </w:rPr>
        <w:t>he MAC entity shall:</w:t>
      </w:r>
    </w:p>
    <w:p w14:paraId="4688EC01"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Random Access procedure was initiated for </w:t>
      </w:r>
      <w:r w:rsidR="00AF08D2" w:rsidRPr="00FA0FAE">
        <w:rPr>
          <w:rFonts w:eastAsia="Malgun Gothic"/>
          <w:lang w:eastAsia="ko-KR"/>
        </w:rPr>
        <w:t>SpCell</w:t>
      </w:r>
      <w:r w:rsidR="00AF08D2" w:rsidRPr="00FA0FAE">
        <w:rPr>
          <w:lang w:eastAsia="ko-KR"/>
        </w:rPr>
        <w:t xml:space="preserve"> </w:t>
      </w:r>
      <w:r w:rsidRPr="00FA0FAE">
        <w:rPr>
          <w:lang w:eastAsia="ko-KR"/>
        </w:rPr>
        <w:t>beam failure</w:t>
      </w:r>
      <w:r w:rsidRPr="00FA0FAE">
        <w:t xml:space="preserve"> </w:t>
      </w:r>
      <w:r w:rsidRPr="00FA0FAE">
        <w:rPr>
          <w:lang w:eastAsia="ko-KR"/>
        </w:rPr>
        <w:t xml:space="preserve">recovery (as specified in </w:t>
      </w:r>
      <w:r w:rsidR="00B9580D" w:rsidRPr="00FA0FAE">
        <w:rPr>
          <w:lang w:eastAsia="ko-KR"/>
        </w:rPr>
        <w:t>clause</w:t>
      </w:r>
      <w:r w:rsidRPr="00FA0FAE">
        <w:rPr>
          <w:lang w:eastAsia="ko-KR"/>
        </w:rPr>
        <w:t xml:space="preserve"> 5.17); and</w:t>
      </w:r>
    </w:p>
    <w:p w14:paraId="0DD2BAC8" w14:textId="77777777" w:rsidR="00D338F2" w:rsidRPr="00FA0FAE" w:rsidRDefault="00D338F2" w:rsidP="00411627">
      <w:pPr>
        <w:pStyle w:val="B1"/>
        <w:rPr>
          <w:lang w:eastAsia="ko-KR"/>
        </w:rPr>
      </w:pPr>
      <w:r w:rsidRPr="00FA0FAE">
        <w:rPr>
          <w:lang w:eastAsia="ko-KR"/>
        </w:rPr>
        <w:t>1&gt;</w:t>
      </w:r>
      <w:r w:rsidRPr="00FA0FAE">
        <w:rPr>
          <w:lang w:eastAsia="ko-KR"/>
        </w:rPr>
        <w:tab/>
        <w:t xml:space="preserve">if the </w:t>
      </w:r>
      <w:r w:rsidRPr="00FA0FAE">
        <w:rPr>
          <w:i/>
          <w:lang w:eastAsia="ko-KR"/>
        </w:rPr>
        <w:t>beamFailureRecoveryTimer</w:t>
      </w:r>
      <w:r w:rsidRPr="00FA0FAE">
        <w:rPr>
          <w:lang w:eastAsia="ko-KR"/>
        </w:rPr>
        <w:t xml:space="preserve"> (in </w:t>
      </w:r>
      <w:r w:rsidR="00B9580D" w:rsidRPr="00FA0FAE">
        <w:rPr>
          <w:lang w:eastAsia="ko-KR"/>
        </w:rPr>
        <w:t>clause</w:t>
      </w:r>
      <w:r w:rsidRPr="00FA0FAE">
        <w:rPr>
          <w:lang w:eastAsia="ko-KR"/>
        </w:rPr>
        <w:t xml:space="preserve"> 5.17) is either running or not configured; and</w:t>
      </w:r>
    </w:p>
    <w:p w14:paraId="68544B04" w14:textId="77777777" w:rsidR="00411627" w:rsidRPr="00FA0FAE" w:rsidRDefault="00411627" w:rsidP="00411627">
      <w:pPr>
        <w:pStyle w:val="B1"/>
        <w:rPr>
          <w:lang w:eastAsia="ko-KR"/>
        </w:rPr>
      </w:pPr>
      <w:r w:rsidRPr="00FA0FAE">
        <w:rPr>
          <w:lang w:eastAsia="ko-KR"/>
        </w:rPr>
        <w:t>1&gt;</w:t>
      </w:r>
      <w:r w:rsidRPr="00FA0FAE">
        <w:rPr>
          <w:lang w:eastAsia="ko-KR"/>
        </w:rPr>
        <w:tab/>
        <w:t>if the contention-free Random Access Resources for beam failure recovery request associated with any of the SSBs and/or CSI-RSs have been explicitly provided by RRC; and</w:t>
      </w:r>
    </w:p>
    <w:p w14:paraId="04CED9C9"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amongst the SSBs in </w:t>
      </w:r>
      <w:r w:rsidRPr="00FA0FAE">
        <w:rPr>
          <w:i/>
          <w:lang w:eastAsia="ko-KR"/>
        </w:rPr>
        <w:t>candidateBeamRSList</w:t>
      </w:r>
      <w:r w:rsidRPr="00FA0FAE">
        <w:rPr>
          <w:lang w:eastAsia="ko-KR"/>
        </w:rPr>
        <w:t xml:space="preserve"> or the CSI-RSs with CSI-RSRP above </w:t>
      </w:r>
      <w:r w:rsidRPr="00FA0FAE">
        <w:rPr>
          <w:i/>
          <w:lang w:eastAsia="ko-KR"/>
        </w:rPr>
        <w:t>rsrp-ThresholdCSI-RS</w:t>
      </w:r>
      <w:r w:rsidRPr="00FA0FAE">
        <w:rPr>
          <w:lang w:eastAsia="ko-KR"/>
        </w:rPr>
        <w:t xml:space="preserve"> amongst the CSI-RSs in </w:t>
      </w:r>
      <w:r w:rsidRPr="00FA0FAE">
        <w:rPr>
          <w:i/>
          <w:lang w:eastAsia="ko-KR"/>
        </w:rPr>
        <w:t>candidateBeamRSList</w:t>
      </w:r>
      <w:r w:rsidRPr="00FA0FAE">
        <w:rPr>
          <w:lang w:eastAsia="ko-KR"/>
        </w:rPr>
        <w:t xml:space="preserve"> is available:</w:t>
      </w:r>
    </w:p>
    <w:p w14:paraId="0E8594C4"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an SSB with SS-RSRP above </w:t>
      </w:r>
      <w:r w:rsidRPr="00FA0FAE">
        <w:rPr>
          <w:i/>
          <w:lang w:eastAsia="ko-KR"/>
        </w:rPr>
        <w:t>rsrp-ThresholdSSB</w:t>
      </w:r>
      <w:r w:rsidRPr="00FA0FAE">
        <w:rPr>
          <w:lang w:eastAsia="ko-KR"/>
        </w:rPr>
        <w:t xml:space="preserve"> amongst the SSBs in </w:t>
      </w:r>
      <w:r w:rsidRPr="00FA0FAE">
        <w:rPr>
          <w:i/>
          <w:lang w:eastAsia="ko-KR"/>
        </w:rPr>
        <w:t>candidateBeamRSList</w:t>
      </w:r>
      <w:r w:rsidRPr="00FA0FAE">
        <w:rPr>
          <w:lang w:eastAsia="ko-KR"/>
        </w:rPr>
        <w:t xml:space="preserve"> or a CSI-RS with CSI-RSRP above </w:t>
      </w:r>
      <w:r w:rsidRPr="00FA0FAE">
        <w:rPr>
          <w:i/>
          <w:lang w:eastAsia="ko-KR"/>
        </w:rPr>
        <w:t>rsrp-ThresholdCSI-RS</w:t>
      </w:r>
      <w:r w:rsidRPr="00FA0FAE">
        <w:rPr>
          <w:lang w:eastAsia="ko-KR"/>
        </w:rPr>
        <w:t xml:space="preserve"> amongst the CSI-RSs in </w:t>
      </w:r>
      <w:r w:rsidRPr="00FA0FAE">
        <w:rPr>
          <w:i/>
          <w:lang w:eastAsia="ko-KR"/>
        </w:rPr>
        <w:t>candidateBeamRSList</w:t>
      </w:r>
      <w:r w:rsidRPr="00FA0FAE">
        <w:rPr>
          <w:lang w:eastAsia="ko-KR"/>
        </w:rPr>
        <w:t>;</w:t>
      </w:r>
    </w:p>
    <w:p w14:paraId="35A8E524" w14:textId="77777777" w:rsidR="00411627" w:rsidRPr="00FA0FAE" w:rsidRDefault="00411627" w:rsidP="00411627">
      <w:pPr>
        <w:pStyle w:val="B2"/>
        <w:rPr>
          <w:lang w:eastAsia="ko-KR"/>
        </w:rPr>
      </w:pPr>
      <w:r w:rsidRPr="00FA0FAE">
        <w:rPr>
          <w:lang w:eastAsia="ko-KR"/>
        </w:rPr>
        <w:lastRenderedPageBreak/>
        <w:t>2&gt;</w:t>
      </w:r>
      <w:r w:rsidRPr="00FA0FAE">
        <w:rPr>
          <w:lang w:eastAsia="ko-KR"/>
        </w:rPr>
        <w:tab/>
        <w:t xml:space="preserve">if CSI-RS is selected, and there is no </w:t>
      </w:r>
      <w:r w:rsidRPr="00FA0FAE">
        <w:rPr>
          <w:i/>
          <w:lang w:eastAsia="ko-KR"/>
        </w:rPr>
        <w:t>ra-PreambleIndex</w:t>
      </w:r>
      <w:r w:rsidRPr="00FA0FAE">
        <w:rPr>
          <w:lang w:eastAsia="ko-KR"/>
        </w:rPr>
        <w:t xml:space="preserve"> associated with the selected CSI-RS:</w:t>
      </w:r>
    </w:p>
    <w:p w14:paraId="2B6B69ED"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SSB in </w:t>
      </w:r>
      <w:r w:rsidRPr="00FA0FAE">
        <w:rPr>
          <w:i/>
          <w:lang w:eastAsia="ko-KR"/>
        </w:rPr>
        <w:t>candidateBeamRSList</w:t>
      </w:r>
      <w:r w:rsidRPr="00FA0FAE">
        <w:rPr>
          <w:lang w:eastAsia="ko-KR"/>
        </w:rPr>
        <w:t xml:space="preserve"> which is quasi-colocated with the selected CSI-RS as specified in TS 38.214 [7].</w:t>
      </w:r>
    </w:p>
    <w:p w14:paraId="52CB6663"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6023D421"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selected SSB or CSI-RS from the set of Random Access Preambles for beam failure recovery request.</w:t>
      </w:r>
    </w:p>
    <w:p w14:paraId="598DF2F8" w14:textId="77777777" w:rsidR="00411627" w:rsidRPr="00FA0FAE" w:rsidRDefault="00411627" w:rsidP="00411627">
      <w:pPr>
        <w:pStyle w:val="B1"/>
        <w:rPr>
          <w:lang w:eastAsia="ko-KR"/>
        </w:rPr>
      </w:pPr>
      <w:r w:rsidRPr="00FA0FAE">
        <w:rPr>
          <w:lang w:eastAsia="ko-KR"/>
        </w:rPr>
        <w:t>1&gt;</w:t>
      </w:r>
      <w:r w:rsidRPr="00FA0FAE">
        <w:rPr>
          <w:lang w:eastAsia="ko-KR"/>
        </w:rPr>
        <w:tab/>
        <w:t xml:space="preserve">else if the </w:t>
      </w:r>
      <w:r w:rsidRPr="00FA0FAE">
        <w:rPr>
          <w:i/>
          <w:lang w:eastAsia="ko-KR"/>
        </w:rPr>
        <w:t>ra-PreambleIndex</w:t>
      </w:r>
      <w:r w:rsidRPr="00FA0FAE">
        <w:rPr>
          <w:lang w:eastAsia="ko-KR"/>
        </w:rPr>
        <w:t xml:space="preserve"> has been explicitly provided by PDCCH; and</w:t>
      </w:r>
    </w:p>
    <w:p w14:paraId="35AEED09"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w:t>
      </w:r>
      <w:r w:rsidRPr="00FA0FAE">
        <w:rPr>
          <w:i/>
          <w:lang w:eastAsia="ko-KR"/>
        </w:rPr>
        <w:t>ra-PreambleIndex</w:t>
      </w:r>
      <w:r w:rsidRPr="00FA0FAE">
        <w:rPr>
          <w:lang w:eastAsia="ko-KR"/>
        </w:rPr>
        <w:t xml:space="preserve"> is not 0b000000</w:t>
      </w:r>
      <w:r w:rsidR="00B31A65" w:rsidRPr="00FA0FAE">
        <w:rPr>
          <w:lang w:eastAsia="ko-KR"/>
        </w:rPr>
        <w:t>:</w:t>
      </w:r>
    </w:p>
    <w:p w14:paraId="12C83D0D" w14:textId="77777777" w:rsidR="00B40884" w:rsidRPr="00FA0FAE" w:rsidRDefault="00411627" w:rsidP="00B40884">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the signalled </w:t>
      </w:r>
      <w:r w:rsidRPr="00FA0FAE">
        <w:rPr>
          <w:i/>
          <w:lang w:eastAsia="ko-KR"/>
        </w:rPr>
        <w:t>ra-PreambleIndex</w:t>
      </w:r>
      <w:r w:rsidR="004E1F8E" w:rsidRPr="00FA0FAE">
        <w:rPr>
          <w:lang w:eastAsia="ko-KR"/>
        </w:rPr>
        <w:t>;</w:t>
      </w:r>
    </w:p>
    <w:p w14:paraId="26DAD9D7" w14:textId="77777777" w:rsidR="00411627" w:rsidRPr="00FA0FAE" w:rsidRDefault="00B40884" w:rsidP="00B40884">
      <w:pPr>
        <w:pStyle w:val="B2"/>
        <w:rPr>
          <w:lang w:eastAsia="ko-KR"/>
        </w:rPr>
      </w:pPr>
      <w:r w:rsidRPr="00FA0FAE">
        <w:rPr>
          <w:lang w:eastAsia="ko-KR"/>
        </w:rPr>
        <w:t>2&gt;</w:t>
      </w:r>
      <w:r w:rsidRPr="00FA0FAE">
        <w:rPr>
          <w:lang w:eastAsia="ko-KR"/>
        </w:rPr>
        <w:tab/>
        <w:t>select the SSB signalled by PDCCH.</w:t>
      </w:r>
    </w:p>
    <w:p w14:paraId="5347E713" w14:textId="0B815593" w:rsidR="00C5390F" w:rsidRPr="00FA0FAE" w:rsidRDefault="00C5390F" w:rsidP="00C5390F">
      <w:pPr>
        <w:pStyle w:val="B1"/>
        <w:rPr>
          <w:lang w:eastAsia="ko-KR"/>
        </w:rPr>
      </w:pPr>
      <w:r w:rsidRPr="00FA0FAE">
        <w:rPr>
          <w:lang w:eastAsia="ko-KR"/>
        </w:rPr>
        <w:t>1&gt;</w:t>
      </w:r>
      <w:r w:rsidRPr="00FA0FAE">
        <w:rPr>
          <w:lang w:eastAsia="ko-KR"/>
        </w:rPr>
        <w:tab/>
        <w:t xml:space="preserve">else if </w:t>
      </w:r>
      <w:r w:rsidR="006F434A" w:rsidRPr="00FA0FAE">
        <w:rPr>
          <w:lang w:eastAsia="ko-KR"/>
        </w:rPr>
        <w:t>contention-free Random Access Resources</w:t>
      </w:r>
      <w:r w:rsidRPr="00FA0FAE">
        <w:t xml:space="preserve"> </w:t>
      </w:r>
      <w:r w:rsidRPr="00FA0FAE">
        <w:rPr>
          <w:lang w:eastAsia="ko-KR"/>
        </w:rPr>
        <w:t>ha</w:t>
      </w:r>
      <w:r w:rsidR="006F434A" w:rsidRPr="00FA0FAE">
        <w:rPr>
          <w:lang w:eastAsia="ko-KR"/>
        </w:rPr>
        <w:t>ve</w:t>
      </w:r>
      <w:r w:rsidRPr="00FA0FAE">
        <w:rPr>
          <w:lang w:eastAsia="ko-KR"/>
        </w:rPr>
        <w:t xml:space="preserve"> been explicitly provided by an LTM Cell Switch Command MAC CE</w:t>
      </w:r>
      <w:r w:rsidR="00393174" w:rsidRPr="00FA0FAE">
        <w:rPr>
          <w:lang w:eastAsia="ko-KR"/>
        </w:rPr>
        <w:t xml:space="preserve"> and the SS-RSRP </w:t>
      </w:r>
      <w:r w:rsidR="006F434A" w:rsidRPr="00FA0FAE">
        <w:rPr>
          <w:lang w:eastAsia="ko-KR"/>
        </w:rPr>
        <w:t xml:space="preserve">of the SSB signalled by the LTM Cell Switch Command MAC CE is </w:t>
      </w:r>
      <w:r w:rsidR="00393174" w:rsidRPr="00FA0FAE">
        <w:rPr>
          <w:lang w:eastAsia="ko-KR"/>
        </w:rPr>
        <w:t xml:space="preserve">above </w:t>
      </w:r>
      <w:r w:rsidR="00393174" w:rsidRPr="00FA0FAE">
        <w:rPr>
          <w:i/>
          <w:lang w:eastAsia="ko-KR"/>
        </w:rPr>
        <w:t>rsrp-ThresholdSSB</w:t>
      </w:r>
      <w:r w:rsidRPr="00FA0FAE">
        <w:rPr>
          <w:lang w:eastAsia="ko-KR"/>
        </w:rPr>
        <w:t>:</w:t>
      </w:r>
    </w:p>
    <w:p w14:paraId="08789D98" w14:textId="7BBC9462" w:rsidR="00C5390F" w:rsidRPr="00FA0FAE" w:rsidRDefault="00C5390F" w:rsidP="00C5390F">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the</w:t>
      </w:r>
      <w:r w:rsidR="006F434A" w:rsidRPr="00FA0FAE">
        <w:t xml:space="preserve"> Random Access Preamble index</w:t>
      </w:r>
      <w:r w:rsidRPr="00FA0FAE">
        <w:rPr>
          <w:lang w:eastAsia="ko-KR"/>
        </w:rPr>
        <w:t xml:space="preserve"> </w:t>
      </w:r>
      <w:r w:rsidR="00393174" w:rsidRPr="00FA0FAE">
        <w:rPr>
          <w:lang w:eastAsia="ko-KR"/>
        </w:rPr>
        <w:t xml:space="preserve">signalled </w:t>
      </w:r>
      <w:r w:rsidR="006F434A" w:rsidRPr="00FA0FAE">
        <w:rPr>
          <w:lang w:eastAsia="ko-KR"/>
        </w:rPr>
        <w:t>by the LTM Cell Switch Command MAC CE</w:t>
      </w:r>
      <w:r w:rsidRPr="00FA0FAE">
        <w:rPr>
          <w:lang w:eastAsia="ko-KR"/>
        </w:rPr>
        <w:t>;</w:t>
      </w:r>
    </w:p>
    <w:p w14:paraId="164293F5" w14:textId="77777777" w:rsidR="00C5390F" w:rsidRPr="00FA0FAE" w:rsidRDefault="00C5390F" w:rsidP="00C5390F">
      <w:pPr>
        <w:pStyle w:val="B2"/>
        <w:rPr>
          <w:lang w:eastAsia="ko-KR"/>
        </w:rPr>
      </w:pPr>
      <w:r w:rsidRPr="00FA0FAE">
        <w:rPr>
          <w:lang w:eastAsia="ko-KR"/>
        </w:rPr>
        <w:t>2&gt;</w:t>
      </w:r>
      <w:r w:rsidRPr="00FA0FAE">
        <w:rPr>
          <w:lang w:eastAsia="ko-KR"/>
        </w:rPr>
        <w:tab/>
        <w:t>select the SSB signalled by the LTM Cell Switch Command MAC CE.</w:t>
      </w:r>
    </w:p>
    <w:p w14:paraId="34E3D6D6" w14:textId="0C956559" w:rsidR="00411627" w:rsidRPr="00FA0FAE" w:rsidRDefault="00411627" w:rsidP="00411627">
      <w:pPr>
        <w:pStyle w:val="B1"/>
        <w:rPr>
          <w:lang w:eastAsia="ko-KR"/>
        </w:rPr>
      </w:pPr>
      <w:r w:rsidRPr="00FA0FAE">
        <w:rPr>
          <w:lang w:eastAsia="ko-KR"/>
        </w:rPr>
        <w:t>1&gt;</w:t>
      </w:r>
      <w:r w:rsidRPr="00FA0FAE">
        <w:rPr>
          <w:lang w:eastAsia="ko-KR"/>
        </w:rPr>
        <w:tab/>
        <w:t xml:space="preserve">else </w:t>
      </w:r>
      <w:r w:rsidR="006F434A" w:rsidRPr="00FA0FAE">
        <w:rPr>
          <w:lang w:eastAsia="ko-KR"/>
        </w:rPr>
        <w:t>if contention-free Random Access Resources have not been explicitly provided by an LTM Cell Switch Command MAC CE, the Random Access procedure was not initiated for recovery using an LTM candidate configuration as specified in TS 38.331 [5] clause 5.3.7.3,</w:t>
      </w:r>
      <w:r w:rsidRPr="00FA0FAE">
        <w:rPr>
          <w:lang w:eastAsia="ko-KR"/>
        </w:rPr>
        <w:t xml:space="preserve"> contention-free Random Access Resources associated with SSBs have been explicitly provided </w:t>
      </w:r>
      <w:r w:rsidR="000D76D9" w:rsidRPr="00FA0FAE">
        <w:rPr>
          <w:lang w:eastAsia="ko-KR"/>
        </w:rPr>
        <w:t xml:space="preserve">in </w:t>
      </w:r>
      <w:r w:rsidR="000D76D9" w:rsidRPr="00FA0FAE">
        <w:rPr>
          <w:i/>
          <w:lang w:eastAsia="ko-KR"/>
        </w:rPr>
        <w:t>rach-ConfigDedicated</w:t>
      </w:r>
      <w:r w:rsidRPr="00FA0FAE">
        <w:rPr>
          <w:lang w:eastAsia="ko-KR"/>
        </w:rPr>
        <w:t xml:space="preserve"> and at least one SSB with SS-RSRP above </w:t>
      </w:r>
      <w:r w:rsidRPr="00FA0FAE">
        <w:rPr>
          <w:i/>
          <w:lang w:eastAsia="ko-KR"/>
        </w:rPr>
        <w:t>rsrp-ThresholdSSB</w:t>
      </w:r>
      <w:r w:rsidRPr="00FA0FAE">
        <w:rPr>
          <w:lang w:eastAsia="ko-KR"/>
        </w:rPr>
        <w:t xml:space="preserve"> amongst the associated SSBs is available:</w:t>
      </w:r>
    </w:p>
    <w:p w14:paraId="23B59F6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an SSB with SS-RSRP above </w:t>
      </w:r>
      <w:r w:rsidRPr="00FA0FAE">
        <w:rPr>
          <w:i/>
          <w:lang w:eastAsia="ko-KR"/>
        </w:rPr>
        <w:t>rsrp-ThresholdSSB</w:t>
      </w:r>
      <w:r w:rsidRPr="00FA0FAE">
        <w:rPr>
          <w:lang w:eastAsia="ko-KR"/>
        </w:rPr>
        <w:t xml:space="preserve"> amongst the associated SSBs;</w:t>
      </w:r>
    </w:p>
    <w:p w14:paraId="09B09C6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selected SSB.</w:t>
      </w:r>
    </w:p>
    <w:p w14:paraId="576C72BB" w14:textId="5A5DB09E" w:rsidR="00411627" w:rsidRPr="00FA0FAE" w:rsidRDefault="00411627" w:rsidP="00411627">
      <w:pPr>
        <w:pStyle w:val="B1"/>
        <w:rPr>
          <w:lang w:eastAsia="ko-KR"/>
        </w:rPr>
      </w:pPr>
      <w:r w:rsidRPr="00FA0FAE">
        <w:rPr>
          <w:lang w:eastAsia="ko-KR"/>
        </w:rPr>
        <w:t>1&gt;</w:t>
      </w:r>
      <w:r w:rsidRPr="00FA0FAE">
        <w:rPr>
          <w:lang w:eastAsia="ko-KR"/>
        </w:rPr>
        <w:tab/>
        <w:t xml:space="preserve">else </w:t>
      </w:r>
      <w:r w:rsidR="006F434A" w:rsidRPr="00FA0FAE">
        <w:rPr>
          <w:lang w:eastAsia="ko-KR"/>
        </w:rPr>
        <w:t>if contention-free Random Access Resources have not been explicitly provided by an LTM Cell Switch Command MAC CE, the Random Access procedure was not initiated for recovery using an LTM candidate configuration as specified in TS 38.331 [5] clause 5.3.7.3,</w:t>
      </w:r>
      <w:r w:rsidRPr="00FA0FAE">
        <w:rPr>
          <w:lang w:eastAsia="ko-KR"/>
        </w:rPr>
        <w:t xml:space="preserve"> contention-free Random Access Resources associated with CSI-RSs have been explicitly provided </w:t>
      </w:r>
      <w:r w:rsidR="000D76D9" w:rsidRPr="00FA0FAE">
        <w:rPr>
          <w:lang w:eastAsia="ko-KR"/>
        </w:rPr>
        <w:t xml:space="preserve">in </w:t>
      </w:r>
      <w:r w:rsidR="000D76D9" w:rsidRPr="00FA0FAE">
        <w:rPr>
          <w:i/>
          <w:lang w:eastAsia="ko-KR"/>
        </w:rPr>
        <w:t>rach-ConfigDedicated</w:t>
      </w:r>
      <w:r w:rsidRPr="00FA0FAE">
        <w:rPr>
          <w:lang w:eastAsia="ko-KR"/>
        </w:rPr>
        <w:t xml:space="preserve"> and at least one CSI-RS with CSI-RSRP above </w:t>
      </w:r>
      <w:r w:rsidRPr="00FA0FAE">
        <w:rPr>
          <w:i/>
          <w:lang w:eastAsia="ko-KR"/>
        </w:rPr>
        <w:t>rsrp-ThresholdCSI-RS</w:t>
      </w:r>
      <w:r w:rsidRPr="00FA0FAE">
        <w:rPr>
          <w:lang w:eastAsia="ko-KR"/>
        </w:rPr>
        <w:t xml:space="preserve"> amongst the associated CSI-RSs is available:</w:t>
      </w:r>
    </w:p>
    <w:p w14:paraId="767A57EE"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 CSI-RS with CSI-RSRP above </w:t>
      </w:r>
      <w:r w:rsidRPr="00FA0FAE">
        <w:rPr>
          <w:i/>
          <w:lang w:eastAsia="ko-KR"/>
        </w:rPr>
        <w:t>rsrp-ThresholdCSI-RS</w:t>
      </w:r>
      <w:r w:rsidRPr="00FA0FAE">
        <w:rPr>
          <w:lang w:eastAsia="ko-KR"/>
        </w:rPr>
        <w:t xml:space="preserve"> amongst the associated CSI-RSs;</w:t>
      </w:r>
    </w:p>
    <w:p w14:paraId="4E8C4A29" w14:textId="77777777" w:rsidR="00B31A65" w:rsidRPr="00FA0FAE" w:rsidRDefault="00411627" w:rsidP="00B31A65">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selected CSI-RS.</w:t>
      </w:r>
    </w:p>
    <w:p w14:paraId="7705D4BE" w14:textId="77777777" w:rsidR="00B31A65" w:rsidRPr="00FA0FAE" w:rsidRDefault="00B31A65" w:rsidP="00B31A65">
      <w:pPr>
        <w:pStyle w:val="B1"/>
        <w:rPr>
          <w:lang w:eastAsia="ko-KR"/>
        </w:rPr>
      </w:pPr>
      <w:r w:rsidRPr="00FA0FAE">
        <w:rPr>
          <w:lang w:eastAsia="ko-KR"/>
        </w:rPr>
        <w:t>1&gt;</w:t>
      </w:r>
      <w:r w:rsidRPr="00FA0FAE">
        <w:rPr>
          <w:lang w:eastAsia="ko-KR"/>
        </w:rPr>
        <w:tab/>
        <w:t>else if the Random Access procedure was initiated for SI request (as specified in TS 38.331 [5]); and</w:t>
      </w:r>
    </w:p>
    <w:p w14:paraId="35BF72A9" w14:textId="77777777" w:rsidR="00B31A65" w:rsidRPr="00FA0FAE" w:rsidRDefault="00B31A65" w:rsidP="00B31A65">
      <w:pPr>
        <w:pStyle w:val="B1"/>
        <w:rPr>
          <w:lang w:eastAsia="ko-KR"/>
        </w:rPr>
      </w:pPr>
      <w:r w:rsidRPr="00FA0FAE">
        <w:rPr>
          <w:lang w:eastAsia="ko-KR"/>
        </w:rPr>
        <w:t>1&gt;</w:t>
      </w:r>
      <w:r w:rsidRPr="00FA0FAE">
        <w:rPr>
          <w:lang w:eastAsia="ko-KR"/>
        </w:rPr>
        <w:tab/>
        <w:t>if the Random Access Resources for SI request have been explicitly provided by RRC:</w:t>
      </w:r>
    </w:p>
    <w:p w14:paraId="0C9E9E21" w14:textId="77777777" w:rsidR="00B31A65" w:rsidRPr="00FA0FAE" w:rsidRDefault="00B31A65" w:rsidP="00B31A65">
      <w:pPr>
        <w:pStyle w:val="B2"/>
        <w:rPr>
          <w:lang w:eastAsia="ko-KR"/>
        </w:rPr>
      </w:pPr>
      <w:r w:rsidRPr="00FA0FAE">
        <w:rPr>
          <w:lang w:eastAsia="ko-KR"/>
        </w:rPr>
        <w:t>2&gt;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is available:</w:t>
      </w:r>
    </w:p>
    <w:p w14:paraId="3C251E92" w14:textId="77777777" w:rsidR="00B31A65" w:rsidRPr="00FA0FAE" w:rsidRDefault="00B31A65" w:rsidP="00B31A65">
      <w:pPr>
        <w:pStyle w:val="B3"/>
        <w:rPr>
          <w:lang w:eastAsia="ko-KR"/>
        </w:rPr>
      </w:pPr>
      <w:r w:rsidRPr="00FA0FAE">
        <w:rPr>
          <w:lang w:eastAsia="ko-KR"/>
        </w:rPr>
        <w:t>3&gt;</w:t>
      </w:r>
      <w:r w:rsidRPr="00FA0FAE">
        <w:rPr>
          <w:lang w:eastAsia="ko-KR"/>
        </w:rPr>
        <w:tab/>
        <w:t xml:space="preserve">select an SSB with SS-RSRP above </w:t>
      </w:r>
      <w:r w:rsidRPr="00FA0FAE">
        <w:rPr>
          <w:i/>
          <w:lang w:eastAsia="ko-KR"/>
        </w:rPr>
        <w:t>rsrp-ThresholdSSB</w:t>
      </w:r>
      <w:r w:rsidRPr="00FA0FAE">
        <w:rPr>
          <w:lang w:eastAsia="ko-KR"/>
        </w:rPr>
        <w:t>.</w:t>
      </w:r>
    </w:p>
    <w:p w14:paraId="7712A4EC" w14:textId="77777777" w:rsidR="00B31A65" w:rsidRPr="00FA0FAE" w:rsidRDefault="00B31A65" w:rsidP="00B31A65">
      <w:pPr>
        <w:pStyle w:val="B2"/>
        <w:rPr>
          <w:lang w:eastAsia="ko-KR"/>
        </w:rPr>
      </w:pPr>
      <w:r w:rsidRPr="00FA0FAE">
        <w:rPr>
          <w:lang w:eastAsia="ko-KR"/>
        </w:rPr>
        <w:t>2&gt;</w:t>
      </w:r>
      <w:r w:rsidRPr="00FA0FAE">
        <w:rPr>
          <w:lang w:eastAsia="ko-KR"/>
        </w:rPr>
        <w:tab/>
        <w:t>else:</w:t>
      </w:r>
    </w:p>
    <w:p w14:paraId="214DE26E" w14:textId="77777777" w:rsidR="00B31A65" w:rsidRPr="00FA0FAE" w:rsidRDefault="00B31A65" w:rsidP="00B31A65">
      <w:pPr>
        <w:pStyle w:val="B3"/>
        <w:rPr>
          <w:lang w:eastAsia="ko-KR"/>
        </w:rPr>
      </w:pPr>
      <w:r w:rsidRPr="00FA0FAE">
        <w:rPr>
          <w:lang w:eastAsia="ko-KR"/>
        </w:rPr>
        <w:t>3&gt;</w:t>
      </w:r>
      <w:r w:rsidRPr="00FA0FAE">
        <w:rPr>
          <w:lang w:eastAsia="ko-KR"/>
        </w:rPr>
        <w:tab/>
        <w:t>select any SSB.</w:t>
      </w:r>
    </w:p>
    <w:p w14:paraId="43F450A1" w14:textId="77777777" w:rsidR="00B31A65" w:rsidRPr="00FA0FAE" w:rsidRDefault="00B31A65" w:rsidP="00B31A65">
      <w:pPr>
        <w:pStyle w:val="B2"/>
        <w:rPr>
          <w:lang w:eastAsia="ko-KR"/>
        </w:rPr>
      </w:pPr>
      <w:r w:rsidRPr="00FA0FAE">
        <w:rPr>
          <w:lang w:eastAsia="ko-KR"/>
        </w:rPr>
        <w:t>2&gt;</w:t>
      </w:r>
      <w:r w:rsidRPr="00FA0FAE">
        <w:rPr>
          <w:lang w:eastAsia="ko-KR"/>
        </w:rPr>
        <w:tab/>
        <w:t xml:space="preserve">select a Random Access Preamble corresponding to the selected SSB, from the Random Access Preamble(s) determined according to </w:t>
      </w:r>
      <w:r w:rsidRPr="00FA0FAE">
        <w:rPr>
          <w:i/>
          <w:lang w:eastAsia="ko-KR"/>
        </w:rPr>
        <w:t>ra-PreambleStartIndex</w:t>
      </w:r>
      <w:r w:rsidRPr="00FA0FAE">
        <w:rPr>
          <w:lang w:eastAsia="ko-KR"/>
        </w:rPr>
        <w:t xml:space="preserve"> as specified in TS 38.331 [5];</w:t>
      </w:r>
    </w:p>
    <w:p w14:paraId="0EC612F3" w14:textId="77777777" w:rsidR="00411627" w:rsidRPr="00FA0FAE" w:rsidRDefault="00B31A65" w:rsidP="00B31A65">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selected Random Access Preamble.</w:t>
      </w:r>
    </w:p>
    <w:p w14:paraId="7904F949" w14:textId="073D5556" w:rsidR="00BD4081" w:rsidRPr="00982682" w:rsidRDefault="00BD4081" w:rsidP="00BD4081">
      <w:pPr>
        <w:pStyle w:val="B1"/>
        <w:rPr>
          <w:ins w:id="57" w:author="RAN2#129" w:date="2025-02-19T10:47:00Z" w16du:dateUtc="2025-02-19T15:47:00Z"/>
          <w:lang w:eastAsia="ko-KR"/>
        </w:rPr>
      </w:pPr>
      <w:ins w:id="58" w:author="RAN2#129" w:date="2025-02-19T10:47:00Z" w16du:dateUtc="2025-02-19T15:47:00Z">
        <w:r w:rsidRPr="00982682">
          <w:rPr>
            <w:lang w:eastAsia="ko-KR"/>
          </w:rPr>
          <w:t>1&gt;</w:t>
        </w:r>
        <w:r w:rsidRPr="00982682">
          <w:rPr>
            <w:lang w:eastAsia="ko-KR"/>
          </w:rPr>
          <w:tab/>
          <w:t>else if the Random Access procedure was initiated for</w:t>
        </w:r>
        <w:r>
          <w:rPr>
            <w:lang w:eastAsia="ko-KR"/>
          </w:rPr>
          <w:t xml:space="preserve"> SIB1</w:t>
        </w:r>
        <w:r w:rsidRPr="00982682">
          <w:rPr>
            <w:lang w:eastAsia="ko-KR"/>
          </w:rPr>
          <w:t xml:space="preserve"> request (as specified in TS 38.331 [5]); and</w:t>
        </w:r>
      </w:ins>
    </w:p>
    <w:p w14:paraId="4EDC4C9F" w14:textId="0AEE0C84" w:rsidR="00BD4081" w:rsidRPr="00982682" w:rsidRDefault="00BD4081" w:rsidP="00BD4081">
      <w:pPr>
        <w:pStyle w:val="B1"/>
        <w:rPr>
          <w:ins w:id="59" w:author="RAN2#129" w:date="2025-02-19T10:47:00Z" w16du:dateUtc="2025-02-19T15:47:00Z"/>
          <w:lang w:eastAsia="ko-KR"/>
        </w:rPr>
      </w:pPr>
      <w:ins w:id="60" w:author="RAN2#129" w:date="2025-02-19T10:47:00Z" w16du:dateUtc="2025-02-19T15:4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explicitly provided by RRC:</w:t>
        </w:r>
      </w:ins>
    </w:p>
    <w:p w14:paraId="74744733" w14:textId="77777777" w:rsidR="00BD4081" w:rsidRPr="00982682" w:rsidRDefault="00BD4081" w:rsidP="00BD4081">
      <w:pPr>
        <w:pStyle w:val="B2"/>
        <w:rPr>
          <w:ins w:id="61" w:author="RAN2#129" w:date="2025-02-19T10:47:00Z" w16du:dateUtc="2025-02-19T15:47:00Z"/>
          <w:lang w:eastAsia="ko-KR"/>
        </w:rPr>
      </w:pPr>
      <w:ins w:id="62" w:author="RAN2#129" w:date="2025-02-19T10:47:00Z" w16du:dateUtc="2025-02-19T15:47:00Z">
        <w:r w:rsidRPr="00982682">
          <w:rPr>
            <w:lang w:eastAsia="ko-KR"/>
          </w:rPr>
          <w:lastRenderedPageBreak/>
          <w:t>2&gt;</w:t>
        </w:r>
        <w:r w:rsidRPr="00982682">
          <w:rPr>
            <w:lang w:eastAsia="ko-KR"/>
          </w:rPr>
          <w:tab/>
          <w:t xml:space="preserve">if at least one of the SSBs with SS-RSRP above </w:t>
        </w:r>
        <w:r w:rsidRPr="00982682">
          <w:rPr>
            <w:i/>
            <w:lang w:eastAsia="ko-KR"/>
          </w:rPr>
          <w:t>rsrp-ThresholdSSB</w:t>
        </w:r>
        <w:r w:rsidRPr="00982682">
          <w:rPr>
            <w:lang w:eastAsia="ko-KR"/>
          </w:rPr>
          <w:t xml:space="preserve"> is available:</w:t>
        </w:r>
      </w:ins>
    </w:p>
    <w:p w14:paraId="2BDC6EC2" w14:textId="77777777" w:rsidR="00BD4081" w:rsidRPr="00982682" w:rsidRDefault="00BD4081" w:rsidP="00BD4081">
      <w:pPr>
        <w:pStyle w:val="B3"/>
        <w:rPr>
          <w:ins w:id="63" w:author="RAN2#129" w:date="2025-02-19T10:47:00Z" w16du:dateUtc="2025-02-19T15:47:00Z"/>
          <w:lang w:eastAsia="ko-KR"/>
        </w:rPr>
      </w:pPr>
      <w:ins w:id="64" w:author="RAN2#129" w:date="2025-02-19T10:47:00Z" w16du:dateUtc="2025-02-19T15:47:00Z">
        <w:r w:rsidRPr="00982682">
          <w:rPr>
            <w:lang w:eastAsia="ko-KR"/>
          </w:rPr>
          <w:t>3&gt;</w:t>
        </w:r>
        <w:r w:rsidRPr="00982682">
          <w:rPr>
            <w:lang w:eastAsia="ko-KR"/>
          </w:rPr>
          <w:tab/>
          <w:t xml:space="preserve">select an SSB with SS-RSRP above </w:t>
        </w:r>
        <w:r w:rsidRPr="00982682">
          <w:rPr>
            <w:i/>
            <w:lang w:eastAsia="ko-KR"/>
          </w:rPr>
          <w:t>rsrp-ThresholdSSB</w:t>
        </w:r>
        <w:r w:rsidRPr="00982682">
          <w:rPr>
            <w:lang w:eastAsia="ko-KR"/>
          </w:rPr>
          <w:t>.</w:t>
        </w:r>
      </w:ins>
    </w:p>
    <w:p w14:paraId="4291CC70" w14:textId="77777777" w:rsidR="00BD4081" w:rsidRPr="00982682" w:rsidRDefault="00BD4081" w:rsidP="00BD4081">
      <w:pPr>
        <w:pStyle w:val="B2"/>
        <w:rPr>
          <w:ins w:id="65" w:author="RAN2#129" w:date="2025-02-19T10:47:00Z" w16du:dateUtc="2025-02-19T15:47:00Z"/>
          <w:lang w:eastAsia="ko-KR"/>
        </w:rPr>
      </w:pPr>
      <w:ins w:id="66" w:author="RAN2#129" w:date="2025-02-19T10:47:00Z" w16du:dateUtc="2025-02-19T15:47:00Z">
        <w:r w:rsidRPr="00982682">
          <w:rPr>
            <w:lang w:eastAsia="ko-KR"/>
          </w:rPr>
          <w:t>2&gt;</w:t>
        </w:r>
        <w:r w:rsidRPr="00982682">
          <w:rPr>
            <w:lang w:eastAsia="ko-KR"/>
          </w:rPr>
          <w:tab/>
          <w:t>else:</w:t>
        </w:r>
      </w:ins>
    </w:p>
    <w:p w14:paraId="6E5CB4DC" w14:textId="77777777" w:rsidR="00BD4081" w:rsidRPr="00982682" w:rsidRDefault="00BD4081" w:rsidP="00BD4081">
      <w:pPr>
        <w:pStyle w:val="B3"/>
        <w:rPr>
          <w:ins w:id="67" w:author="RAN2#129" w:date="2025-02-19T10:47:00Z" w16du:dateUtc="2025-02-19T15:47:00Z"/>
          <w:lang w:eastAsia="ko-KR"/>
        </w:rPr>
      </w:pPr>
      <w:ins w:id="68" w:author="RAN2#129" w:date="2025-02-19T10:47:00Z" w16du:dateUtc="2025-02-19T15:47:00Z">
        <w:r w:rsidRPr="00982682">
          <w:rPr>
            <w:lang w:eastAsia="ko-KR"/>
          </w:rPr>
          <w:t>3&gt;</w:t>
        </w:r>
        <w:r w:rsidRPr="00982682">
          <w:rPr>
            <w:lang w:eastAsia="ko-KR"/>
          </w:rPr>
          <w:tab/>
          <w:t>select any SSB.</w:t>
        </w:r>
      </w:ins>
    </w:p>
    <w:p w14:paraId="75934365" w14:textId="5F9E2F95" w:rsidR="00BD4081" w:rsidRPr="00982682" w:rsidRDefault="00BD4081" w:rsidP="00BD4081">
      <w:pPr>
        <w:pStyle w:val="B2"/>
        <w:rPr>
          <w:ins w:id="69" w:author="RAN2#129" w:date="2025-02-19T10:47:00Z" w16du:dateUtc="2025-02-19T15:47:00Z"/>
          <w:lang w:eastAsia="ko-KR"/>
        </w:rPr>
      </w:pPr>
      <w:ins w:id="70" w:author="RAN2#129" w:date="2025-02-19T10:47:00Z" w16du:dateUtc="2025-02-19T15:47:00Z">
        <w:r w:rsidRPr="00982682">
          <w:rPr>
            <w:lang w:eastAsia="ko-KR"/>
          </w:rPr>
          <w:t>2&gt;</w:t>
        </w:r>
        <w:r w:rsidRPr="00982682">
          <w:rPr>
            <w:lang w:eastAsia="ko-KR"/>
          </w:rPr>
          <w:tab/>
          <w:t xml:space="preserve">select a Random Access Preamble corresponding to the selected SSB, from the Random Access Preamble(s) determined according to </w:t>
        </w:r>
      </w:ins>
      <w:ins w:id="71" w:author="RAN2#129" w:date="2025-02-19T10:48:00Z" w16du:dateUtc="2025-02-19T15:48:00Z">
        <w:r w:rsidR="00ED4C48" w:rsidRPr="00FA0FAE">
          <w:rPr>
            <w:i/>
            <w:lang w:eastAsia="ko-KR"/>
          </w:rPr>
          <w:t>ra-</w:t>
        </w:r>
        <w:r w:rsidR="00ED4C48">
          <w:rPr>
            <w:i/>
            <w:lang w:eastAsia="ko-KR"/>
          </w:rPr>
          <w:t>SIB1</w:t>
        </w:r>
        <w:r w:rsidR="00ED4C48" w:rsidRPr="00FA0FAE">
          <w:rPr>
            <w:i/>
            <w:lang w:eastAsia="ko-KR"/>
          </w:rPr>
          <w:t>PreambleStartIndex</w:t>
        </w:r>
        <w:r w:rsidR="00ED4C48" w:rsidRPr="00982682">
          <w:rPr>
            <w:lang w:eastAsia="ko-KR"/>
          </w:rPr>
          <w:t xml:space="preserve"> </w:t>
        </w:r>
      </w:ins>
      <w:ins w:id="72" w:author="RAN2#129" w:date="2025-02-19T10:47:00Z" w16du:dateUtc="2025-02-19T15:47:00Z">
        <w:r w:rsidRPr="00982682">
          <w:rPr>
            <w:lang w:eastAsia="ko-KR"/>
          </w:rPr>
          <w:t>as specified in TS 38.331 [5];</w:t>
        </w:r>
      </w:ins>
    </w:p>
    <w:p w14:paraId="2D8D740D" w14:textId="77777777" w:rsidR="00BD4081" w:rsidRPr="00982682" w:rsidRDefault="00BD4081" w:rsidP="00BD4081">
      <w:pPr>
        <w:pStyle w:val="B2"/>
        <w:rPr>
          <w:ins w:id="73" w:author="RAN2#129" w:date="2025-02-19T10:47:00Z" w16du:dateUtc="2025-02-19T15:47:00Z"/>
          <w:lang w:eastAsia="ko-KR"/>
        </w:rPr>
      </w:pPr>
      <w:ins w:id="74" w:author="RAN2#129" w:date="2025-02-19T10:47:00Z" w16du:dateUtc="2025-02-19T15:47:00Z">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selected Random Access Preamble.</w:t>
        </w:r>
      </w:ins>
    </w:p>
    <w:p w14:paraId="5FD19B50" w14:textId="77777777" w:rsidR="00411627" w:rsidRPr="00FA0FAE" w:rsidRDefault="00411627" w:rsidP="00411627">
      <w:pPr>
        <w:pStyle w:val="B1"/>
        <w:rPr>
          <w:lang w:eastAsia="ko-KR"/>
        </w:rPr>
      </w:pPr>
      <w:r w:rsidRPr="00FA0FAE">
        <w:rPr>
          <w:lang w:eastAsia="ko-KR"/>
        </w:rPr>
        <w:t>1&gt;</w:t>
      </w:r>
      <w:r w:rsidRPr="00FA0FAE">
        <w:rPr>
          <w:lang w:eastAsia="ko-KR"/>
        </w:rPr>
        <w:tab/>
        <w:t>else</w:t>
      </w:r>
      <w:r w:rsidR="000B354E" w:rsidRPr="00FA0FAE">
        <w:rPr>
          <w:lang w:eastAsia="ko-KR"/>
        </w:rPr>
        <w:t xml:space="preserve"> (i.e. for the contention-based Random Access preamble selection)</w:t>
      </w:r>
      <w:r w:rsidRPr="00FA0FAE">
        <w:rPr>
          <w:lang w:eastAsia="ko-KR"/>
        </w:rPr>
        <w:t>:</w:t>
      </w:r>
    </w:p>
    <w:p w14:paraId="07403E42"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is available:</w:t>
      </w:r>
    </w:p>
    <w:p w14:paraId="46A1168F"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select an SSB with SS-RSRP above </w:t>
      </w:r>
      <w:r w:rsidRPr="00FA0FAE">
        <w:rPr>
          <w:i/>
          <w:lang w:eastAsia="ko-KR"/>
        </w:rPr>
        <w:t>rsrp-ThresholdSSB</w:t>
      </w:r>
      <w:r w:rsidRPr="00FA0FAE">
        <w:rPr>
          <w:lang w:eastAsia="ko-KR"/>
        </w:rPr>
        <w:t>.</w:t>
      </w:r>
    </w:p>
    <w:p w14:paraId="2CEB48B6"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59514302" w14:textId="77777777" w:rsidR="00411627" w:rsidRPr="00FA0FAE" w:rsidRDefault="00411627" w:rsidP="00411627">
      <w:pPr>
        <w:pStyle w:val="B3"/>
        <w:rPr>
          <w:lang w:eastAsia="ko-KR"/>
        </w:rPr>
      </w:pPr>
      <w:r w:rsidRPr="00FA0FAE">
        <w:rPr>
          <w:lang w:eastAsia="ko-KR"/>
        </w:rPr>
        <w:t>3&gt;</w:t>
      </w:r>
      <w:r w:rsidRPr="00FA0FAE">
        <w:rPr>
          <w:lang w:eastAsia="ko-KR"/>
        </w:rPr>
        <w:tab/>
        <w:t>select any SSB.</w:t>
      </w:r>
    </w:p>
    <w:p w14:paraId="1D849C37" w14:textId="77777777" w:rsidR="003B18D8" w:rsidRPr="00FA0FAE" w:rsidRDefault="003B18D8" w:rsidP="003B18D8">
      <w:pPr>
        <w:pStyle w:val="B2"/>
        <w:rPr>
          <w:lang w:eastAsia="ko-KR"/>
        </w:rPr>
      </w:pPr>
      <w:r w:rsidRPr="00FA0FAE">
        <w:rPr>
          <w:lang w:eastAsia="ko-KR"/>
        </w:rPr>
        <w:t>2&gt;</w:t>
      </w:r>
      <w:r w:rsidRPr="00FA0FAE">
        <w:rPr>
          <w:lang w:eastAsia="ko-KR"/>
        </w:rPr>
        <w:tab/>
        <w:t xml:space="preserve">if the </w:t>
      </w:r>
      <w:r w:rsidRPr="00FA0FAE">
        <w:rPr>
          <w:i/>
          <w:iCs/>
          <w:lang w:eastAsia="ko-KR"/>
        </w:rPr>
        <w:t>RA_TYPE</w:t>
      </w:r>
      <w:r w:rsidRPr="00FA0FAE">
        <w:rPr>
          <w:iCs/>
          <w:lang w:eastAsia="ko-KR"/>
        </w:rPr>
        <w:t xml:space="preserve"> </w:t>
      </w:r>
      <w:r w:rsidRPr="00FA0FAE">
        <w:rPr>
          <w:lang w:eastAsia="ko-KR"/>
        </w:rPr>
        <w:t xml:space="preserve">is switched from </w:t>
      </w:r>
      <w:r w:rsidRPr="00FA0FAE">
        <w:rPr>
          <w:i/>
          <w:iCs/>
          <w:lang w:eastAsia="ko-KR"/>
        </w:rPr>
        <w:t>2-stepRA</w:t>
      </w:r>
      <w:r w:rsidRPr="00FA0FAE">
        <w:rPr>
          <w:lang w:eastAsia="ko-KR"/>
        </w:rPr>
        <w:t xml:space="preserve"> to </w:t>
      </w:r>
      <w:r w:rsidRPr="00FA0FAE">
        <w:rPr>
          <w:i/>
          <w:iCs/>
          <w:lang w:eastAsia="ko-KR"/>
        </w:rPr>
        <w:t>4-stepRA</w:t>
      </w:r>
      <w:r w:rsidRPr="00FA0FAE">
        <w:rPr>
          <w:lang w:eastAsia="ko-KR"/>
        </w:rPr>
        <w:t>:</w:t>
      </w:r>
    </w:p>
    <w:p w14:paraId="0369A075" w14:textId="77777777" w:rsidR="003B18D8" w:rsidRPr="00FA0FAE" w:rsidRDefault="003B18D8" w:rsidP="003B18D8">
      <w:pPr>
        <w:pStyle w:val="B3"/>
        <w:rPr>
          <w:lang w:eastAsia="ko-KR"/>
        </w:rPr>
      </w:pPr>
      <w:r w:rsidRPr="00FA0FAE">
        <w:rPr>
          <w:lang w:eastAsia="ko-KR"/>
        </w:rPr>
        <w:t>3&gt;</w:t>
      </w:r>
      <w:r w:rsidRPr="00FA0FAE">
        <w:rPr>
          <w:lang w:eastAsia="ko-KR"/>
        </w:rPr>
        <w:tab/>
        <w:t>if a Random Access Preambles group was selected during the current Random Access procedure:</w:t>
      </w:r>
    </w:p>
    <w:p w14:paraId="063D5E02" w14:textId="77777777" w:rsidR="003B18D8" w:rsidRPr="00FA0FAE" w:rsidRDefault="003B18D8" w:rsidP="003B18D8">
      <w:pPr>
        <w:pStyle w:val="B4"/>
        <w:rPr>
          <w:lang w:eastAsia="ko-KR"/>
        </w:rPr>
      </w:pPr>
      <w:r w:rsidRPr="00FA0FAE">
        <w:rPr>
          <w:lang w:eastAsia="ko-KR"/>
        </w:rPr>
        <w:t>4&gt;</w:t>
      </w:r>
      <w:r w:rsidRPr="00FA0FAE">
        <w:rPr>
          <w:lang w:eastAsia="ko-KR"/>
        </w:rPr>
        <w:tab/>
        <w:t>select the same group of Random Access Preambles as was selected for the 2-step RA type</w:t>
      </w:r>
      <w:r w:rsidR="009700AE" w:rsidRPr="00FA0FAE">
        <w:rPr>
          <w:lang w:eastAsia="ko-KR"/>
        </w:rPr>
        <w:t>.</w:t>
      </w:r>
    </w:p>
    <w:p w14:paraId="7B4C1A5C" w14:textId="77777777" w:rsidR="003B18D8" w:rsidRPr="00FA0FAE" w:rsidRDefault="003B18D8" w:rsidP="003B18D8">
      <w:pPr>
        <w:pStyle w:val="B3"/>
        <w:rPr>
          <w:lang w:eastAsia="ko-KR"/>
        </w:rPr>
      </w:pPr>
      <w:r w:rsidRPr="00FA0FAE">
        <w:rPr>
          <w:lang w:eastAsia="ko-KR"/>
        </w:rPr>
        <w:t>3&gt;</w:t>
      </w:r>
      <w:r w:rsidRPr="00FA0FAE">
        <w:rPr>
          <w:lang w:eastAsia="ko-KR"/>
        </w:rPr>
        <w:tab/>
        <w:t>else</w:t>
      </w:r>
      <w:r w:rsidR="009700AE" w:rsidRPr="00FA0FAE">
        <w:rPr>
          <w:lang w:eastAsia="ko-KR"/>
        </w:rPr>
        <w:t>:</w:t>
      </w:r>
    </w:p>
    <w:p w14:paraId="319C3EFF" w14:textId="77777777" w:rsidR="003B18D8" w:rsidRPr="00FA0FAE" w:rsidRDefault="003B18D8" w:rsidP="003B18D8">
      <w:pPr>
        <w:pStyle w:val="B4"/>
        <w:rPr>
          <w:lang w:eastAsia="ko-KR"/>
        </w:rPr>
      </w:pPr>
      <w:r w:rsidRPr="00FA0FAE">
        <w:rPr>
          <w:lang w:eastAsia="ko-KR"/>
        </w:rPr>
        <w:t>4&gt;</w:t>
      </w:r>
      <w:r w:rsidRPr="00FA0FAE">
        <w:rPr>
          <w:lang w:eastAsia="ko-KR"/>
        </w:rPr>
        <w:tab/>
        <w:t>if Random Access Preambles group B is configured; and</w:t>
      </w:r>
    </w:p>
    <w:p w14:paraId="522994FA" w14:textId="77777777" w:rsidR="003B18D8" w:rsidRPr="00FA0FAE" w:rsidRDefault="003B18D8" w:rsidP="003B18D8">
      <w:pPr>
        <w:pStyle w:val="B4"/>
        <w:rPr>
          <w:lang w:eastAsia="ko-KR"/>
        </w:rPr>
      </w:pPr>
      <w:r w:rsidRPr="00FA0FAE">
        <w:rPr>
          <w:lang w:eastAsia="ko-KR"/>
        </w:rPr>
        <w:t>4&gt;</w:t>
      </w:r>
      <w:r w:rsidRPr="00FA0FAE">
        <w:rPr>
          <w:lang w:eastAsia="ko-KR"/>
        </w:rPr>
        <w:tab/>
        <w:t xml:space="preserve">if the transport block size of the MSGA payload configured in the </w:t>
      </w:r>
      <w:r w:rsidRPr="00FA0FAE">
        <w:rPr>
          <w:i/>
          <w:iCs/>
          <w:lang w:eastAsia="ko-KR"/>
        </w:rPr>
        <w:t>rach-ConfigDedicated</w:t>
      </w:r>
      <w:r w:rsidRPr="00FA0FAE">
        <w:rPr>
          <w:lang w:eastAsia="ko-KR"/>
        </w:rPr>
        <w:t xml:space="preserve"> corresponds to the transport block size of the MSGA payload associated with Random Access Preambles group B:</w:t>
      </w:r>
    </w:p>
    <w:p w14:paraId="20451A95" w14:textId="77777777" w:rsidR="003B18D8" w:rsidRPr="00FA0FAE" w:rsidRDefault="003B18D8" w:rsidP="003B18D8">
      <w:pPr>
        <w:pStyle w:val="B5"/>
        <w:rPr>
          <w:lang w:eastAsia="ko-KR"/>
        </w:rPr>
      </w:pPr>
      <w:r w:rsidRPr="00FA0FAE">
        <w:rPr>
          <w:lang w:eastAsia="ko-KR"/>
        </w:rPr>
        <w:t>5&gt;</w:t>
      </w:r>
      <w:r w:rsidRPr="00FA0FAE">
        <w:rPr>
          <w:lang w:eastAsia="ko-KR"/>
        </w:rPr>
        <w:tab/>
        <w:t>select the Random Access Preambles group B.</w:t>
      </w:r>
    </w:p>
    <w:p w14:paraId="16197EDA" w14:textId="77777777" w:rsidR="003B18D8" w:rsidRPr="00FA0FAE" w:rsidRDefault="003B18D8" w:rsidP="003B18D8">
      <w:pPr>
        <w:pStyle w:val="B4"/>
        <w:rPr>
          <w:lang w:eastAsia="ko-KR"/>
        </w:rPr>
      </w:pPr>
      <w:r w:rsidRPr="00FA0FAE">
        <w:rPr>
          <w:lang w:eastAsia="ko-KR"/>
        </w:rPr>
        <w:t>4&gt;</w:t>
      </w:r>
      <w:r w:rsidRPr="00FA0FAE">
        <w:rPr>
          <w:lang w:eastAsia="ko-KR"/>
        </w:rPr>
        <w:tab/>
        <w:t>else:</w:t>
      </w:r>
    </w:p>
    <w:p w14:paraId="6B2437ED" w14:textId="77777777" w:rsidR="003B18D8" w:rsidRPr="00FA0FAE" w:rsidRDefault="003B18D8" w:rsidP="003B18D8">
      <w:pPr>
        <w:pStyle w:val="B5"/>
        <w:rPr>
          <w:lang w:eastAsia="ko-KR"/>
        </w:rPr>
      </w:pPr>
      <w:r w:rsidRPr="00FA0FAE">
        <w:rPr>
          <w:lang w:eastAsia="ko-KR"/>
        </w:rPr>
        <w:t>5&gt;</w:t>
      </w:r>
      <w:r w:rsidRPr="00FA0FAE">
        <w:rPr>
          <w:lang w:eastAsia="ko-KR"/>
        </w:rPr>
        <w:tab/>
        <w:t>select the Random Access Preambles group A.</w:t>
      </w:r>
    </w:p>
    <w:p w14:paraId="67826AEB" w14:textId="77777777" w:rsidR="00411627" w:rsidRPr="00FA0FAE" w:rsidRDefault="00411627" w:rsidP="00411627">
      <w:pPr>
        <w:pStyle w:val="B2"/>
        <w:rPr>
          <w:lang w:eastAsia="ko-KR"/>
        </w:rPr>
      </w:pPr>
      <w:r w:rsidRPr="00FA0FAE">
        <w:rPr>
          <w:lang w:eastAsia="ko-KR"/>
        </w:rPr>
        <w:t>2&gt;</w:t>
      </w:r>
      <w:r w:rsidRPr="00FA0FAE">
        <w:rPr>
          <w:lang w:eastAsia="ko-KR"/>
        </w:rPr>
        <w:tab/>
      </w:r>
      <w:r w:rsidR="003B18D8" w:rsidRPr="00FA0FAE">
        <w:rPr>
          <w:lang w:eastAsia="ko-KR"/>
        </w:rPr>
        <w:t xml:space="preserve">else </w:t>
      </w:r>
      <w:r w:rsidRPr="00FA0FAE">
        <w:rPr>
          <w:lang w:eastAsia="ko-KR"/>
        </w:rPr>
        <w:t>if Msg3</w:t>
      </w:r>
      <w:r w:rsidR="00FA61AC" w:rsidRPr="00FA0FAE">
        <w:rPr>
          <w:lang w:eastAsia="ko-KR"/>
        </w:rPr>
        <w:t xml:space="preserve"> buffer is empty</w:t>
      </w:r>
      <w:r w:rsidRPr="00FA0FAE">
        <w:rPr>
          <w:lang w:eastAsia="ko-KR"/>
        </w:rPr>
        <w:t>:</w:t>
      </w:r>
    </w:p>
    <w:p w14:paraId="114CA1E6" w14:textId="77777777" w:rsidR="00411627" w:rsidRPr="00FA0FAE" w:rsidRDefault="00411627" w:rsidP="00411627">
      <w:pPr>
        <w:pStyle w:val="B3"/>
        <w:rPr>
          <w:lang w:eastAsia="ko-KR"/>
        </w:rPr>
      </w:pPr>
      <w:r w:rsidRPr="00FA0FAE">
        <w:rPr>
          <w:lang w:eastAsia="ko-KR"/>
        </w:rPr>
        <w:t>3&gt;</w:t>
      </w:r>
      <w:r w:rsidRPr="00FA0FAE">
        <w:rPr>
          <w:lang w:eastAsia="ko-KR"/>
        </w:rPr>
        <w:tab/>
        <w:t>if Random Access Preambles group B is configured:</w:t>
      </w:r>
    </w:p>
    <w:p w14:paraId="43EBB6F1" w14:textId="3C0CD1A9" w:rsidR="00411627" w:rsidRPr="00FA0FAE" w:rsidRDefault="00411627" w:rsidP="00411627">
      <w:pPr>
        <w:pStyle w:val="B4"/>
        <w:rPr>
          <w:lang w:eastAsia="ko-KR"/>
        </w:rPr>
      </w:pPr>
      <w:r w:rsidRPr="00FA0FAE">
        <w:rPr>
          <w:lang w:eastAsia="ko-KR"/>
        </w:rPr>
        <w:t>4&gt;</w:t>
      </w:r>
      <w:r w:rsidRPr="00FA0FAE">
        <w:rPr>
          <w:lang w:eastAsia="ko-KR"/>
        </w:rPr>
        <w:tab/>
        <w:t xml:space="preserve">if the potential Msg3 size (UL data available for transmission plus MAC </w:t>
      </w:r>
      <w:r w:rsidR="00CD6276" w:rsidRPr="00FA0FAE">
        <w:rPr>
          <w:lang w:eastAsia="ko-KR"/>
        </w:rPr>
        <w:t>sub</w:t>
      </w:r>
      <w:r w:rsidRPr="00FA0FAE">
        <w:rPr>
          <w:lang w:eastAsia="ko-KR"/>
        </w:rPr>
        <w:t>header</w:t>
      </w:r>
      <w:r w:rsidR="005F61D5" w:rsidRPr="00FA0FAE">
        <w:rPr>
          <w:lang w:eastAsia="ko-KR"/>
        </w:rPr>
        <w:t>(s)</w:t>
      </w:r>
      <w:r w:rsidRPr="00FA0FAE">
        <w:rPr>
          <w:lang w:eastAsia="ko-KR"/>
        </w:rPr>
        <w:t xml:space="preserve"> and, where required, MAC CEs) is greater than </w:t>
      </w:r>
      <w:r w:rsidRPr="00FA0FAE">
        <w:rPr>
          <w:i/>
          <w:lang w:eastAsia="ko-KR"/>
        </w:rPr>
        <w:t>ra-Msg3SizeGroupA</w:t>
      </w:r>
      <w:r w:rsidRPr="00FA0FAE">
        <w:rPr>
          <w:lang w:eastAsia="ko-KR"/>
        </w:rPr>
        <w:t xml:space="preserve"> and the pathloss is less than </w:t>
      </w:r>
      <w:r w:rsidRPr="00FA0FAE">
        <w:rPr>
          <w:i/>
          <w:lang w:eastAsia="ko-KR"/>
        </w:rPr>
        <w:t>PCMAX</w:t>
      </w:r>
      <w:r w:rsidRPr="00FA0FAE">
        <w:rPr>
          <w:lang w:eastAsia="ko-KR"/>
        </w:rPr>
        <w:t xml:space="preserve"> (of the Serving Cell performing the Random Access Procedure) – </w:t>
      </w:r>
      <w:r w:rsidRPr="00FA0FAE">
        <w:rPr>
          <w:i/>
          <w:lang w:eastAsia="ko-KR"/>
        </w:rPr>
        <w:t>preambleReceivedTargetPower</w:t>
      </w:r>
      <w:r w:rsidRPr="00FA0FAE">
        <w:t xml:space="preserve"> </w:t>
      </w:r>
      <w:r w:rsidRPr="00FA0FAE">
        <w:rPr>
          <w:lang w:eastAsia="ko-KR"/>
        </w:rPr>
        <w:t>–</w:t>
      </w:r>
      <w:r w:rsidRPr="00FA0FAE">
        <w:t xml:space="preserve"> </w:t>
      </w:r>
      <w:r w:rsidRPr="00FA0FAE">
        <w:rPr>
          <w:i/>
          <w:lang w:eastAsia="ko-KR"/>
        </w:rPr>
        <w:t>msg3-DeltaPreamble</w:t>
      </w:r>
      <w:r w:rsidRPr="00FA0FAE">
        <w:t xml:space="preserve"> </w:t>
      </w:r>
      <w:r w:rsidRPr="00FA0FAE">
        <w:rPr>
          <w:lang w:eastAsia="ko-KR"/>
        </w:rPr>
        <w:t>–</w:t>
      </w:r>
      <w:r w:rsidRPr="00FA0FAE">
        <w:t xml:space="preserve"> </w:t>
      </w:r>
      <w:r w:rsidRPr="00FA0FAE">
        <w:rPr>
          <w:i/>
          <w:lang w:eastAsia="ko-KR"/>
        </w:rPr>
        <w:t>messagePowerOffsetGroupB</w:t>
      </w:r>
      <w:r w:rsidRPr="00FA0FAE">
        <w:rPr>
          <w:lang w:eastAsia="ko-KR"/>
        </w:rPr>
        <w:t>; or</w:t>
      </w:r>
    </w:p>
    <w:p w14:paraId="44D612D8" w14:textId="77777777" w:rsidR="00411627" w:rsidRPr="00FA0FAE" w:rsidRDefault="00411627" w:rsidP="00411627">
      <w:pPr>
        <w:pStyle w:val="B4"/>
        <w:rPr>
          <w:lang w:eastAsia="ko-KR"/>
        </w:rPr>
      </w:pPr>
      <w:r w:rsidRPr="00FA0FAE">
        <w:rPr>
          <w:lang w:eastAsia="ko-KR"/>
        </w:rPr>
        <w:t>4&gt;</w:t>
      </w:r>
      <w:r w:rsidRPr="00FA0FAE">
        <w:rPr>
          <w:lang w:eastAsia="ko-KR"/>
        </w:rPr>
        <w:tab/>
        <w:t xml:space="preserve">if the Random Access procedure was initiated for the CCCH logical channel and the CCCH SDU size plus MAC subheader is greater than </w:t>
      </w:r>
      <w:r w:rsidRPr="00FA0FAE">
        <w:rPr>
          <w:i/>
          <w:lang w:eastAsia="ko-KR"/>
        </w:rPr>
        <w:t>ra-Msg3SizeGroupA</w:t>
      </w:r>
      <w:r w:rsidRPr="00FA0FAE">
        <w:rPr>
          <w:lang w:eastAsia="ko-KR"/>
        </w:rPr>
        <w:t>:</w:t>
      </w:r>
    </w:p>
    <w:p w14:paraId="639DB365" w14:textId="77777777" w:rsidR="00411627" w:rsidRPr="00FA0FAE" w:rsidRDefault="00411627" w:rsidP="00411627">
      <w:pPr>
        <w:pStyle w:val="B5"/>
        <w:rPr>
          <w:lang w:eastAsia="ko-KR"/>
        </w:rPr>
      </w:pPr>
      <w:r w:rsidRPr="00FA0FAE">
        <w:rPr>
          <w:lang w:eastAsia="ko-KR"/>
        </w:rPr>
        <w:t>5&gt;</w:t>
      </w:r>
      <w:r w:rsidRPr="00FA0FAE">
        <w:rPr>
          <w:lang w:eastAsia="ko-KR"/>
        </w:rPr>
        <w:tab/>
        <w:t>select the Random Access Preambles group B.</w:t>
      </w:r>
    </w:p>
    <w:p w14:paraId="33F81C1C" w14:textId="77777777" w:rsidR="00411627" w:rsidRPr="00FA0FAE" w:rsidRDefault="00411627" w:rsidP="00411627">
      <w:pPr>
        <w:pStyle w:val="B4"/>
        <w:rPr>
          <w:lang w:eastAsia="ko-KR"/>
        </w:rPr>
      </w:pPr>
      <w:r w:rsidRPr="00FA0FAE">
        <w:rPr>
          <w:lang w:eastAsia="ko-KR"/>
        </w:rPr>
        <w:t>4&gt;</w:t>
      </w:r>
      <w:r w:rsidRPr="00FA0FAE">
        <w:rPr>
          <w:lang w:eastAsia="ko-KR"/>
        </w:rPr>
        <w:tab/>
        <w:t>else:</w:t>
      </w:r>
    </w:p>
    <w:p w14:paraId="505B1FA9" w14:textId="77777777" w:rsidR="00411627" w:rsidRPr="00FA0FAE" w:rsidRDefault="00411627" w:rsidP="00411627">
      <w:pPr>
        <w:pStyle w:val="B5"/>
        <w:rPr>
          <w:lang w:eastAsia="ko-KR"/>
        </w:rPr>
      </w:pPr>
      <w:r w:rsidRPr="00FA0FAE">
        <w:rPr>
          <w:lang w:eastAsia="ko-KR"/>
        </w:rPr>
        <w:t>5&gt;</w:t>
      </w:r>
      <w:r w:rsidRPr="00FA0FAE">
        <w:rPr>
          <w:lang w:eastAsia="ko-KR"/>
        </w:rPr>
        <w:tab/>
        <w:t>select the Random Access Preambles group A.</w:t>
      </w:r>
    </w:p>
    <w:p w14:paraId="52DA66CB" w14:textId="77777777" w:rsidR="00411627" w:rsidRPr="00FA0FAE" w:rsidRDefault="00411627" w:rsidP="00411627">
      <w:pPr>
        <w:pStyle w:val="B3"/>
        <w:rPr>
          <w:lang w:eastAsia="ko-KR"/>
        </w:rPr>
      </w:pPr>
      <w:r w:rsidRPr="00FA0FAE">
        <w:rPr>
          <w:lang w:eastAsia="ko-KR"/>
        </w:rPr>
        <w:t>3&gt;</w:t>
      </w:r>
      <w:r w:rsidRPr="00FA0FAE">
        <w:rPr>
          <w:lang w:eastAsia="ko-KR"/>
        </w:rPr>
        <w:tab/>
        <w:t>else:</w:t>
      </w:r>
    </w:p>
    <w:p w14:paraId="1FA64FC4" w14:textId="77777777" w:rsidR="00411627" w:rsidRPr="00FA0FAE" w:rsidRDefault="00411627" w:rsidP="00411627">
      <w:pPr>
        <w:pStyle w:val="B4"/>
        <w:rPr>
          <w:lang w:eastAsia="ko-KR"/>
        </w:rPr>
      </w:pPr>
      <w:r w:rsidRPr="00FA0FAE">
        <w:rPr>
          <w:lang w:eastAsia="ko-KR"/>
        </w:rPr>
        <w:t>4&gt;</w:t>
      </w:r>
      <w:r w:rsidRPr="00FA0FAE">
        <w:rPr>
          <w:lang w:eastAsia="ko-KR"/>
        </w:rPr>
        <w:tab/>
        <w:t>select the Random Access Preambles group A.</w:t>
      </w:r>
    </w:p>
    <w:p w14:paraId="4A4ED9C2" w14:textId="77777777" w:rsidR="00411627" w:rsidRPr="00FA0FAE" w:rsidRDefault="00411627" w:rsidP="00411627">
      <w:pPr>
        <w:pStyle w:val="B2"/>
        <w:rPr>
          <w:lang w:eastAsia="ko-KR"/>
        </w:rPr>
      </w:pPr>
      <w:r w:rsidRPr="00FA0FAE">
        <w:rPr>
          <w:lang w:eastAsia="ko-KR"/>
        </w:rPr>
        <w:t>2&gt;</w:t>
      </w:r>
      <w:r w:rsidRPr="00FA0FAE">
        <w:rPr>
          <w:lang w:eastAsia="ko-KR"/>
        </w:rPr>
        <w:tab/>
        <w:t>else (i.e. Msg3 is being retransmitted):</w:t>
      </w:r>
    </w:p>
    <w:p w14:paraId="4E04D339" w14:textId="77777777" w:rsidR="00411627" w:rsidRPr="00FA0FAE" w:rsidRDefault="00411627" w:rsidP="00411627">
      <w:pPr>
        <w:pStyle w:val="B3"/>
        <w:rPr>
          <w:lang w:eastAsia="ko-KR"/>
        </w:rPr>
      </w:pPr>
      <w:r w:rsidRPr="00FA0FAE">
        <w:rPr>
          <w:lang w:eastAsia="ko-KR"/>
        </w:rPr>
        <w:t>3&gt;</w:t>
      </w:r>
      <w:r w:rsidRPr="00FA0FAE">
        <w:rPr>
          <w:lang w:eastAsia="ko-KR"/>
        </w:rPr>
        <w:tab/>
        <w:t>select the same group of Random Access Preambles as was used for the Random Access Preamble transmission attempt corresponding to the first transmission of Msg3.</w:t>
      </w:r>
    </w:p>
    <w:p w14:paraId="2A281331" w14:textId="77777777" w:rsidR="00411627" w:rsidRPr="00FA0FAE" w:rsidRDefault="00411627" w:rsidP="00776DE9">
      <w:pPr>
        <w:pStyle w:val="B2"/>
        <w:rPr>
          <w:lang w:eastAsia="ko-KR"/>
        </w:rPr>
      </w:pPr>
      <w:r w:rsidRPr="00FA0FAE">
        <w:rPr>
          <w:lang w:eastAsia="ko-KR"/>
        </w:rPr>
        <w:lastRenderedPageBreak/>
        <w:t>2&gt;</w:t>
      </w:r>
      <w:r w:rsidRPr="00FA0FAE">
        <w:rPr>
          <w:lang w:eastAsia="ko-KR"/>
        </w:rPr>
        <w:tab/>
        <w:t xml:space="preserve">select a </w:t>
      </w:r>
      <w:r w:rsidR="000B354E" w:rsidRPr="00FA0FAE">
        <w:rPr>
          <w:lang w:eastAsia="ko-KR"/>
        </w:rPr>
        <w:t>Random Access Preamble</w:t>
      </w:r>
      <w:r w:rsidRPr="00FA0FAE">
        <w:rPr>
          <w:lang w:eastAsia="ko-KR"/>
        </w:rPr>
        <w:t xml:space="preserve"> randomly with equal probability from the Random Access Preambles associated with the selected SSB and the selected Random Access Preambles group</w:t>
      </w:r>
      <w:r w:rsidR="00CD6276" w:rsidRPr="00FA0FAE">
        <w:rPr>
          <w:lang w:eastAsia="ko-KR"/>
        </w:rPr>
        <w:t>;</w:t>
      </w:r>
    </w:p>
    <w:p w14:paraId="5E74FE57"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the selected </w:t>
      </w:r>
      <w:r w:rsidR="000B354E" w:rsidRPr="00FA0FAE">
        <w:rPr>
          <w:lang w:eastAsia="ko-KR"/>
        </w:rPr>
        <w:t>Random Access Preamble</w:t>
      </w:r>
      <w:r w:rsidRPr="00FA0FAE">
        <w:rPr>
          <w:lang w:eastAsia="ko-KR"/>
        </w:rPr>
        <w:t>.</w:t>
      </w:r>
    </w:p>
    <w:p w14:paraId="494E2AA5" w14:textId="10EE33A5" w:rsidR="00BB1163" w:rsidRPr="00FA0FAE" w:rsidRDefault="00BB1163" w:rsidP="00BB1163">
      <w:pPr>
        <w:pStyle w:val="B1"/>
        <w:rPr>
          <w:lang w:eastAsia="ko-KR"/>
        </w:rPr>
      </w:pPr>
      <w:r w:rsidRPr="00FA0FAE">
        <w:rPr>
          <w:lang w:eastAsia="ko-KR"/>
        </w:rPr>
        <w:t>1&gt;</w:t>
      </w:r>
      <w:r w:rsidRPr="00FA0FAE">
        <w:rPr>
          <w:lang w:eastAsia="ko-KR"/>
        </w:rPr>
        <w:tab/>
        <w:t>if the Random Access procedure was initiated for SI request (as specified in TS 38.331 [5]); and</w:t>
      </w:r>
    </w:p>
    <w:p w14:paraId="56C6CA04" w14:textId="77777777" w:rsidR="00BB1163" w:rsidRPr="00FA0FAE" w:rsidRDefault="00805866" w:rsidP="00805866">
      <w:pPr>
        <w:pStyle w:val="B1"/>
        <w:rPr>
          <w:lang w:eastAsia="ko-KR"/>
        </w:rPr>
      </w:pPr>
      <w:r w:rsidRPr="00FA0FAE">
        <w:rPr>
          <w:lang w:eastAsia="ko-KR"/>
        </w:rPr>
        <w:t>1&gt;</w:t>
      </w:r>
      <w:r w:rsidRPr="00FA0FAE">
        <w:rPr>
          <w:lang w:eastAsia="ko-KR"/>
        </w:rPr>
        <w:tab/>
      </w:r>
      <w:r w:rsidR="00BB1163" w:rsidRPr="00FA0FAE">
        <w:rPr>
          <w:lang w:eastAsia="ko-KR"/>
        </w:rPr>
        <w:t xml:space="preserve">if </w:t>
      </w:r>
      <w:r w:rsidR="00BB1163" w:rsidRPr="00FA0FAE">
        <w:rPr>
          <w:i/>
        </w:rPr>
        <w:t>ra-AssociationPeriodIndex</w:t>
      </w:r>
      <w:r w:rsidR="00BB1163" w:rsidRPr="00FA0FAE">
        <w:t xml:space="preserve"> and </w:t>
      </w:r>
      <w:r w:rsidR="00BB1163" w:rsidRPr="00FA0FAE">
        <w:rPr>
          <w:i/>
        </w:rPr>
        <w:t>si-RequestPeriod</w:t>
      </w:r>
      <w:r w:rsidR="00BB1163" w:rsidRPr="00FA0FAE">
        <w:t xml:space="preserve"> are configured:</w:t>
      </w:r>
    </w:p>
    <w:p w14:paraId="2340DFA2" w14:textId="77777777" w:rsidR="00BB1163" w:rsidRDefault="00BB1163" w:rsidP="00BB1163">
      <w:pPr>
        <w:pStyle w:val="B2"/>
        <w:rPr>
          <w:lang w:eastAsia="ko-KR"/>
        </w:rPr>
      </w:pPr>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ra-AssociationPeriodIndex</w:t>
      </w:r>
      <w:r w:rsidRPr="00FA0FAE">
        <w:t xml:space="preserve"> in the </w:t>
      </w:r>
      <w:r w:rsidRPr="00FA0FAE">
        <w:rPr>
          <w:i/>
        </w:rPr>
        <w:t>si-RequestPeriod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r w:rsidRPr="00FA0FAE">
        <w:rPr>
          <w:lang w:eastAsia="ko-KR"/>
        </w:rPr>
        <w:t xml:space="preserve"> </w:t>
      </w:r>
      <w:r w:rsidR="000D76D9" w:rsidRPr="00FA0FAE">
        <w:rPr>
          <w:lang w:eastAsia="ko-KR"/>
        </w:rPr>
        <w:t xml:space="preserve">if configured </w:t>
      </w:r>
      <w:r w:rsidRPr="00FA0FAE">
        <w:rPr>
          <w:lang w:eastAsia="ko-KR"/>
        </w:rPr>
        <w:t>(the MAC entity shall select a PRACH occasion randomly with equal probability amongst the consecutive PRACH occasions</w:t>
      </w:r>
      <w:r w:rsidRPr="00FA0FAE">
        <w:t xml:space="preserve"> </w:t>
      </w:r>
      <w:r w:rsidRPr="00FA0FAE">
        <w:rPr>
          <w:lang w:eastAsia="ko-KR"/>
        </w:rPr>
        <w:t xml:space="preserve">according to </w:t>
      </w:r>
      <w:r w:rsidR="00B9580D" w:rsidRPr="00FA0FAE">
        <w:rPr>
          <w:lang w:eastAsia="ko-KR"/>
        </w:rPr>
        <w:t>clause</w:t>
      </w:r>
      <w:r w:rsidRPr="00FA0FAE">
        <w:rPr>
          <w:lang w:eastAsia="ko-KR"/>
        </w:rPr>
        <w:t xml:space="preserve"> 8.1 of TS 38.213 [6] corresponding to the selected SSB).</w:t>
      </w:r>
    </w:p>
    <w:p w14:paraId="61611CAF" w14:textId="7CD79B22" w:rsidR="00F136E2" w:rsidRPr="00FA0FAE" w:rsidRDefault="00F136E2" w:rsidP="00F136E2">
      <w:pPr>
        <w:pStyle w:val="B1"/>
        <w:rPr>
          <w:ins w:id="75" w:author="RAN2#129" w:date="2025-03-03T07:20:00Z" w16du:dateUtc="2025-03-03T12:20:00Z"/>
          <w:lang w:eastAsia="ko-KR"/>
        </w:rPr>
      </w:pPr>
      <w:ins w:id="76" w:author="RAN2#129" w:date="2025-03-03T07:20:00Z" w16du:dateUtc="2025-03-03T12:20:00Z">
        <w:r w:rsidRPr="00FA0FAE">
          <w:rPr>
            <w:lang w:eastAsia="ko-KR"/>
          </w:rPr>
          <w:t>1&gt;</w:t>
        </w:r>
        <w:r w:rsidRPr="00FA0FAE">
          <w:rPr>
            <w:lang w:eastAsia="ko-KR"/>
          </w:rPr>
          <w:tab/>
          <w:t>if the Random Access procedure was initiated for SI</w:t>
        </w:r>
      </w:ins>
      <w:ins w:id="77" w:author="RAN2#129" w:date="2025-03-03T07:21:00Z" w16du:dateUtc="2025-03-03T12:21:00Z">
        <w:r w:rsidR="00523F9C">
          <w:rPr>
            <w:lang w:eastAsia="ko-KR"/>
          </w:rPr>
          <w:t>B1</w:t>
        </w:r>
      </w:ins>
      <w:ins w:id="78" w:author="RAN2#129" w:date="2025-03-03T07:20:00Z" w16du:dateUtc="2025-03-03T12:20:00Z">
        <w:r w:rsidRPr="00FA0FAE">
          <w:rPr>
            <w:lang w:eastAsia="ko-KR"/>
          </w:rPr>
          <w:t xml:space="preserve"> request</w:t>
        </w:r>
        <w:r>
          <w:rPr>
            <w:lang w:eastAsia="ko-KR"/>
          </w:rPr>
          <w:t xml:space="preserve"> </w:t>
        </w:r>
        <w:r w:rsidRPr="00FA0FAE">
          <w:rPr>
            <w:lang w:eastAsia="ko-KR"/>
          </w:rPr>
          <w:t>(as specified in TS 38.331 [5]); and</w:t>
        </w:r>
      </w:ins>
    </w:p>
    <w:p w14:paraId="6596585D" w14:textId="654785F4" w:rsidR="00F136E2" w:rsidRPr="00FA0FAE" w:rsidRDefault="00F136E2" w:rsidP="00F136E2">
      <w:pPr>
        <w:pStyle w:val="B1"/>
        <w:rPr>
          <w:ins w:id="79" w:author="RAN2#129" w:date="2025-03-03T07:20:00Z" w16du:dateUtc="2025-03-03T12:20:00Z"/>
          <w:lang w:eastAsia="ko-KR"/>
        </w:rPr>
      </w:pPr>
      <w:ins w:id="80" w:author="RAN2#129" w:date="2025-03-03T07:20:00Z" w16du:dateUtc="2025-03-03T12:20:00Z">
        <w:r w:rsidRPr="00FA0FAE">
          <w:rPr>
            <w:lang w:eastAsia="ko-KR"/>
          </w:rPr>
          <w:t>1&gt;</w:t>
        </w:r>
        <w:r w:rsidRPr="00FA0FAE">
          <w:rPr>
            <w:lang w:eastAsia="ko-KR"/>
          </w:rPr>
          <w:tab/>
          <w:t xml:space="preserve">if </w:t>
        </w:r>
        <w:r w:rsidRPr="00FA0FAE">
          <w:rPr>
            <w:i/>
          </w:rPr>
          <w:t>ra-AssociationPeriodIndex</w:t>
        </w:r>
      </w:ins>
      <w:ins w:id="81" w:author="RAN2#129" w:date="2025-03-03T07:21:00Z" w16du:dateUtc="2025-03-03T12:21:00Z">
        <w:r w:rsidR="00523F9C">
          <w:rPr>
            <w:i/>
          </w:rPr>
          <w:t>Sib1</w:t>
        </w:r>
      </w:ins>
      <w:ins w:id="82" w:author="RAN2#129" w:date="2025-03-03T07:20:00Z" w16du:dateUtc="2025-03-03T12:20:00Z">
        <w:r w:rsidRPr="00FA0FAE">
          <w:t xml:space="preserve"> and </w:t>
        </w:r>
        <w:r w:rsidRPr="00FA0FAE">
          <w:rPr>
            <w:i/>
          </w:rPr>
          <w:t>si</w:t>
        </w:r>
      </w:ins>
      <w:ins w:id="83" w:author="RAN2#129" w:date="2025-03-03T07:22:00Z" w16du:dateUtc="2025-03-03T12:22:00Z">
        <w:r w:rsidR="00523F9C">
          <w:rPr>
            <w:i/>
          </w:rPr>
          <w:t>b1</w:t>
        </w:r>
      </w:ins>
      <w:ins w:id="84" w:author="RAN2#129" w:date="2025-03-03T07:20:00Z" w16du:dateUtc="2025-03-03T12:20:00Z">
        <w:r w:rsidRPr="00FA0FAE">
          <w:rPr>
            <w:i/>
          </w:rPr>
          <w:t>-RequestPeriod</w:t>
        </w:r>
        <w:r w:rsidRPr="00FA0FAE">
          <w:t xml:space="preserve"> are configured:</w:t>
        </w:r>
      </w:ins>
    </w:p>
    <w:p w14:paraId="2BB2092C" w14:textId="4DE74EBB" w:rsidR="00F136E2" w:rsidRPr="00FA0FAE" w:rsidRDefault="00F136E2" w:rsidP="00523F9C">
      <w:pPr>
        <w:pStyle w:val="B2"/>
        <w:rPr>
          <w:lang w:eastAsia="ko-KR"/>
        </w:rPr>
      </w:pPr>
      <w:ins w:id="85" w:author="RAN2#129" w:date="2025-03-03T07:20:00Z" w16du:dateUtc="2025-03-03T12: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86" w:author="RAN2#129" w:date="2025-03-03T07:22:00Z" w16du:dateUtc="2025-03-03T12:22:00Z">
        <w:r w:rsidR="00402553" w:rsidRPr="00FA0FAE">
          <w:rPr>
            <w:i/>
          </w:rPr>
          <w:t>AssociationPeriodIndex</w:t>
        </w:r>
        <w:r w:rsidR="00402553">
          <w:rPr>
            <w:i/>
          </w:rPr>
          <w:t>Sib1</w:t>
        </w:r>
        <w:r w:rsidR="00402553" w:rsidRPr="00FA0FAE">
          <w:t xml:space="preserve"> </w:t>
        </w:r>
      </w:ins>
      <w:ins w:id="87" w:author="RAN2#129" w:date="2025-03-03T07:20:00Z" w16du:dateUtc="2025-03-03T12:20:00Z">
        <w:r w:rsidRPr="00FA0FAE">
          <w:t xml:space="preserve">in the </w:t>
        </w:r>
        <w:r w:rsidRPr="00FA0FAE">
          <w:rPr>
            <w:i/>
          </w:rPr>
          <w:t>si</w:t>
        </w:r>
      </w:ins>
      <w:ins w:id="88" w:author="RAN2#129" w:date="2025-03-03T07:22:00Z" w16du:dateUtc="2025-03-03T12:22:00Z">
        <w:r w:rsidR="00402553">
          <w:rPr>
            <w:i/>
          </w:rPr>
          <w:t>b1</w:t>
        </w:r>
      </w:ins>
      <w:ins w:id="89" w:author="RAN2#129" w:date="2025-03-03T07:20:00Z" w16du:dateUtc="2025-03-03T12:20:00Z">
        <w:r w:rsidRPr="00FA0FAE">
          <w:rPr>
            <w:i/>
          </w:rPr>
          <w:t>-RequestPeriod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p w14:paraId="0AD01E13" w14:textId="77777777" w:rsidR="00411627" w:rsidRPr="00FA0FAE" w:rsidRDefault="00411627" w:rsidP="00BB1163">
      <w:pPr>
        <w:pStyle w:val="B1"/>
        <w:rPr>
          <w:lang w:eastAsia="ko-KR"/>
        </w:rPr>
      </w:pPr>
      <w:r w:rsidRPr="00FA0FAE">
        <w:rPr>
          <w:lang w:eastAsia="ko-KR"/>
        </w:rPr>
        <w:t>1&gt;</w:t>
      </w:r>
      <w:r w:rsidRPr="00FA0FAE">
        <w:rPr>
          <w:lang w:eastAsia="ko-KR"/>
        </w:rPr>
        <w:tab/>
      </w:r>
      <w:r w:rsidR="00BB1163" w:rsidRPr="00FA0FAE">
        <w:rPr>
          <w:lang w:eastAsia="ko-KR"/>
        </w:rPr>
        <w:t xml:space="preserve">else </w:t>
      </w:r>
      <w:r w:rsidRPr="00FA0FAE">
        <w:rPr>
          <w:lang w:eastAsia="ko-KR"/>
        </w:rPr>
        <w:t>if an SSB is selected above:</w:t>
      </w:r>
    </w:p>
    <w:p w14:paraId="5EB7E452" w14:textId="0D8AFAA9" w:rsidR="00DB079A" w:rsidRPr="00FA0FAE" w:rsidRDefault="00DB079A" w:rsidP="00DB079A">
      <w:pPr>
        <w:pStyle w:val="B2"/>
        <w:rPr>
          <w:lang w:eastAsia="ko-KR"/>
        </w:rPr>
      </w:pPr>
      <w:r w:rsidRPr="00FA0FAE">
        <w:rPr>
          <w:lang w:eastAsia="ko-KR"/>
        </w:rPr>
        <w:t>2&gt;</w:t>
      </w:r>
      <w:r w:rsidRPr="00FA0FAE">
        <w:rPr>
          <w:lang w:eastAsia="ko-KR"/>
        </w:rPr>
        <w:tab/>
        <w:t>if the set of Random Access resources associated with Msg1 repetition is selected for this Random Access procedure:</w:t>
      </w:r>
    </w:p>
    <w:p w14:paraId="4FBF0903" w14:textId="5E7283EB" w:rsidR="00DB079A" w:rsidRPr="00FA0FAE" w:rsidRDefault="00DB079A" w:rsidP="00DB079A">
      <w:pPr>
        <w:pStyle w:val="B3"/>
        <w:rPr>
          <w:lang w:eastAsia="ko-KR"/>
        </w:rPr>
      </w:pPr>
      <w:r w:rsidRPr="00FA0FAE">
        <w:rPr>
          <w:lang w:eastAsia="ko-KR"/>
        </w:rPr>
        <w:t>3&gt;</w:t>
      </w:r>
      <w:r w:rsidRPr="00FA0FAE">
        <w:rPr>
          <w:lang w:eastAsia="ko-KR"/>
        </w:rPr>
        <w:tab/>
        <w:t xml:space="preserve">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w:t>
      </w:r>
      <w:r w:rsidR="00597A42" w:rsidRPr="00FA0FAE">
        <w:rPr>
          <w:lang w:eastAsia="ko-KR"/>
        </w:rPr>
        <w:t>sets of</w:t>
      </w:r>
      <w:r w:rsidRPr="00FA0FAE">
        <w:rPr>
          <w:lang w:eastAsia="ko-KR"/>
        </w:rPr>
        <w:t xml:space="preser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6EC98F27" w14:textId="2F960F02" w:rsidR="00DB079A" w:rsidRPr="00FA0FAE" w:rsidRDefault="00DB079A" w:rsidP="00DB079A">
      <w:pPr>
        <w:pStyle w:val="B2"/>
        <w:rPr>
          <w:lang w:eastAsia="ko-KR"/>
        </w:rPr>
      </w:pPr>
      <w:r w:rsidRPr="00FA0FAE">
        <w:rPr>
          <w:lang w:eastAsia="ko-KR"/>
        </w:rPr>
        <w:t>2&gt;</w:t>
      </w:r>
      <w:r w:rsidRPr="00FA0FAE">
        <w:rPr>
          <w:lang w:eastAsia="ko-KR"/>
        </w:rPr>
        <w:tab/>
        <w:t>else:</w:t>
      </w:r>
    </w:p>
    <w:p w14:paraId="6D1E78AB" w14:textId="5438CFCF" w:rsidR="00411627" w:rsidRPr="00FA0FAE" w:rsidRDefault="00DB079A" w:rsidP="003541C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determine the next available PRACH occasion from the PRACH occasions corresponding to the selected SSB permitted by the restrictions given by the </w:t>
      </w:r>
      <w:r w:rsidR="00411627" w:rsidRPr="00FA0FAE">
        <w:rPr>
          <w:i/>
          <w:lang w:eastAsia="ko-KR"/>
        </w:rPr>
        <w:t>ra-ssb-OccasionMaskIndex</w:t>
      </w:r>
      <w:r w:rsidR="00411627" w:rsidRPr="00FA0FAE">
        <w:rPr>
          <w:lang w:eastAsia="ko-KR"/>
        </w:rPr>
        <w:t xml:space="preserve"> if configured</w:t>
      </w:r>
      <w:r w:rsidR="006C7AB9" w:rsidRPr="00FA0FAE">
        <w:rPr>
          <w:rFonts w:eastAsiaTheme="minorEastAsia"/>
          <w:lang w:eastAsia="ko-KR"/>
        </w:rPr>
        <w:t>, or</w:t>
      </w:r>
      <w:r w:rsidR="006C7AB9" w:rsidRPr="00FA0FAE">
        <w:rPr>
          <w:lang w:eastAsia="ko-KR"/>
        </w:rPr>
        <w:t xml:space="preserve"> </w:t>
      </w:r>
      <w:r w:rsidR="006C7AB9" w:rsidRPr="00FA0FAE">
        <w:rPr>
          <w:i/>
          <w:szCs w:val="22"/>
          <w:lang w:eastAsia="sv-SE"/>
        </w:rPr>
        <w:t>ssb-SharedRO-MaskIndex</w:t>
      </w:r>
      <w:r w:rsidR="006C7AB9" w:rsidRPr="00FA0FAE">
        <w:rPr>
          <w:lang w:eastAsia="ko-KR"/>
        </w:rPr>
        <w:t xml:space="preserve"> if configured,</w:t>
      </w:r>
      <w:r w:rsidR="00472DD6" w:rsidRPr="00FA0FAE">
        <w:rPr>
          <w:lang w:eastAsia="ko-KR"/>
        </w:rPr>
        <w:t xml:space="preserve"> or indicated by PDCCH</w:t>
      </w:r>
      <w:r w:rsidR="00C5390F" w:rsidRPr="00FA0FAE">
        <w:rPr>
          <w:lang w:eastAsia="ko-KR"/>
        </w:rPr>
        <w:t>, or indicated by the LTM Cell Switch Command MAC CE</w:t>
      </w:r>
      <w:r w:rsidR="00411627" w:rsidRPr="00FA0FAE">
        <w:rPr>
          <w:lang w:eastAsia="ko-KR"/>
        </w:rPr>
        <w:t xml:space="preserve"> (the MAC entity shall select a PRACH occasion randomly with equal probability amongst the </w:t>
      </w:r>
      <w:r w:rsidR="001F61AD" w:rsidRPr="00FA0FAE">
        <w:rPr>
          <w:lang w:eastAsia="ko-KR"/>
        </w:rPr>
        <w:t xml:space="preserve">consecutive </w:t>
      </w:r>
      <w:r w:rsidR="00411627" w:rsidRPr="00FA0FAE">
        <w:rPr>
          <w:lang w:eastAsia="ko-KR"/>
        </w:rPr>
        <w:t xml:space="preserve">PRACH occasions </w:t>
      </w:r>
      <w:r w:rsidR="001F61AD" w:rsidRPr="00FA0FAE">
        <w:rPr>
          <w:lang w:eastAsia="ko-KR"/>
        </w:rPr>
        <w:t xml:space="preserve">according to </w:t>
      </w:r>
      <w:r w:rsidR="00B9580D" w:rsidRPr="00FA0FAE">
        <w:rPr>
          <w:lang w:eastAsia="ko-KR"/>
        </w:rPr>
        <w:t>clause</w:t>
      </w:r>
      <w:r w:rsidR="001F61AD" w:rsidRPr="00FA0FAE">
        <w:rPr>
          <w:lang w:eastAsia="ko-KR"/>
        </w:rPr>
        <w:t xml:space="preserve"> 8.1 of TS 38.213 [6]</w:t>
      </w:r>
      <w:r w:rsidR="00212194" w:rsidRPr="00FA0FAE">
        <w:rPr>
          <w:lang w:eastAsia="ko-KR"/>
        </w:rPr>
        <w:t xml:space="preserve"> regardless the FR2 UL gap</w:t>
      </w:r>
      <w:r w:rsidR="00411627" w:rsidRPr="00FA0FAE">
        <w:rPr>
          <w:lang w:eastAsia="ko-KR"/>
        </w:rPr>
        <w:t xml:space="preserve">, corresponding to the selected SSB; the MAC entity may take into account the possible occurrence of measurement gaps </w:t>
      </w:r>
      <w:r w:rsidR="000D6F3A" w:rsidRPr="00FA0FAE">
        <w:rPr>
          <w:lang w:eastAsia="ko-KR"/>
        </w:rPr>
        <w:t xml:space="preserve">and MUSIM gaps </w:t>
      </w:r>
      <w:r w:rsidR="00411627" w:rsidRPr="00FA0FAE">
        <w:rPr>
          <w:lang w:eastAsia="ko-KR"/>
        </w:rPr>
        <w:t>when determining the next available PRACH occasion corresponding to the selected SSB).</w:t>
      </w:r>
    </w:p>
    <w:p w14:paraId="45083A0C" w14:textId="77777777" w:rsidR="00411627" w:rsidRPr="00FA0FAE" w:rsidRDefault="00411627" w:rsidP="00411627">
      <w:pPr>
        <w:pStyle w:val="B1"/>
        <w:rPr>
          <w:lang w:eastAsia="ko-KR"/>
        </w:rPr>
      </w:pPr>
      <w:r w:rsidRPr="00FA0FAE">
        <w:rPr>
          <w:lang w:eastAsia="ko-KR"/>
        </w:rPr>
        <w:t>1&gt;</w:t>
      </w:r>
      <w:r w:rsidRPr="00FA0FAE">
        <w:rPr>
          <w:lang w:eastAsia="ko-KR"/>
        </w:rPr>
        <w:tab/>
        <w:t>else if a CSI-RS is selected above:</w:t>
      </w:r>
    </w:p>
    <w:p w14:paraId="67A7B6FF" w14:textId="77777777" w:rsidR="000B354E" w:rsidRPr="00FA0FAE" w:rsidRDefault="000B354E" w:rsidP="000B354E">
      <w:pPr>
        <w:pStyle w:val="B2"/>
        <w:rPr>
          <w:lang w:eastAsia="ko-KR"/>
        </w:rPr>
      </w:pPr>
      <w:r w:rsidRPr="00FA0FAE">
        <w:rPr>
          <w:lang w:eastAsia="ko-KR"/>
        </w:rPr>
        <w:t>2&gt;</w:t>
      </w:r>
      <w:r w:rsidRPr="00FA0FAE">
        <w:rPr>
          <w:lang w:eastAsia="ko-KR"/>
        </w:rPr>
        <w:tab/>
        <w:t>if there is no contention-free Random Access Resource associated with the selected CSI-RS:</w:t>
      </w:r>
    </w:p>
    <w:p w14:paraId="28245045" w14:textId="138E8264" w:rsidR="000B354E" w:rsidRPr="00FA0FAE" w:rsidRDefault="000B354E" w:rsidP="000B354E">
      <w:pPr>
        <w:pStyle w:val="B3"/>
        <w:rPr>
          <w:lang w:eastAsia="ko-KR"/>
        </w:rPr>
      </w:pPr>
      <w:r w:rsidRPr="00FA0FAE">
        <w:rPr>
          <w:lang w:eastAsia="ko-KR"/>
        </w:rPr>
        <w:t>3&gt;</w:t>
      </w:r>
      <w:r w:rsidRPr="00FA0FAE">
        <w:rPr>
          <w:lang w:eastAsia="ko-KR"/>
        </w:rPr>
        <w:tab/>
        <w:t xml:space="preserve">determine the next available PRACH occasion from the PRACH occasions, permitted by the restrictions given by the </w:t>
      </w:r>
      <w:r w:rsidRPr="00FA0FAE">
        <w:rPr>
          <w:i/>
          <w:lang w:eastAsia="ko-KR"/>
        </w:rPr>
        <w:t>ra-ssb-OccasionMaskIndex</w:t>
      </w:r>
      <w:r w:rsidRPr="00FA0FAE">
        <w:rPr>
          <w:lang w:eastAsia="ko-KR"/>
        </w:rPr>
        <w:t xml:space="preserve"> if configured, corresponding to the SSB in </w:t>
      </w:r>
      <w:r w:rsidRPr="00FA0FAE">
        <w:rPr>
          <w:i/>
          <w:lang w:eastAsia="ko-KR"/>
        </w:rPr>
        <w:t>candidateBeamRSList</w:t>
      </w:r>
      <w:r w:rsidRPr="00FA0FAE">
        <w:rPr>
          <w:lang w:eastAsia="ko-KR"/>
        </w:rPr>
        <w:t xml:space="preserve"> which is quasi-colocated with the selected CSI-RS as specified in TS 38.214 [7] (</w:t>
      </w:r>
      <w:r w:rsidR="00095585" w:rsidRPr="00FA0FAE">
        <w:rPr>
          <w:lang w:eastAsia="ko-KR"/>
        </w:rPr>
        <w:t xml:space="preserve">the MAC entity shall select a PRACH occasion randomly with equal probability amongst the consecutive PRACH occasions according to </w:t>
      </w:r>
      <w:r w:rsidR="00B9580D" w:rsidRPr="00FA0FAE">
        <w:rPr>
          <w:lang w:eastAsia="ko-KR"/>
        </w:rPr>
        <w:t>clause</w:t>
      </w:r>
      <w:r w:rsidR="00095585" w:rsidRPr="00FA0FAE">
        <w:rPr>
          <w:lang w:eastAsia="ko-KR"/>
        </w:rPr>
        <w:t xml:space="preserve"> 8.1 of TS 38.213 [6]</w:t>
      </w:r>
      <w:r w:rsidR="00212194" w:rsidRPr="00FA0FAE">
        <w:rPr>
          <w:lang w:eastAsia="ko-KR"/>
        </w:rPr>
        <w:t xml:space="preserve"> regardless the FR2 UL gap</w:t>
      </w:r>
      <w:r w:rsidR="00095585" w:rsidRPr="00FA0FAE">
        <w:rPr>
          <w:lang w:eastAsia="ko-KR"/>
        </w:rPr>
        <w:t xml:space="preserve">, corresponding to the SSB which is quasi-colocated with the selected CSI-RS; </w:t>
      </w:r>
      <w:r w:rsidRPr="00FA0FAE">
        <w:rPr>
          <w:lang w:eastAsia="ko-KR"/>
        </w:rPr>
        <w:t xml:space="preserve">the MAC entity may take into account the possible occurrence of measurement gaps </w:t>
      </w:r>
      <w:r w:rsidR="000D6F3A" w:rsidRPr="00FA0FAE">
        <w:rPr>
          <w:lang w:eastAsia="ko-KR"/>
        </w:rPr>
        <w:t xml:space="preserve">and MUSIM gaps </w:t>
      </w:r>
      <w:r w:rsidRPr="00FA0FAE">
        <w:rPr>
          <w:lang w:eastAsia="ko-KR"/>
        </w:rPr>
        <w:t>when determining the next available PRACH occasion corresponding to the SSB which is quasi-col</w:t>
      </w:r>
      <w:r w:rsidR="000D76D9" w:rsidRPr="00FA0FAE">
        <w:rPr>
          <w:lang w:eastAsia="ko-KR"/>
        </w:rPr>
        <w:t>o</w:t>
      </w:r>
      <w:r w:rsidRPr="00FA0FAE">
        <w:rPr>
          <w:lang w:eastAsia="ko-KR"/>
        </w:rPr>
        <w:t>c</w:t>
      </w:r>
      <w:r w:rsidR="000D76D9" w:rsidRPr="00FA0FAE">
        <w:rPr>
          <w:lang w:eastAsia="ko-KR"/>
        </w:rPr>
        <w:t>a</w:t>
      </w:r>
      <w:r w:rsidRPr="00FA0FAE">
        <w:rPr>
          <w:lang w:eastAsia="ko-KR"/>
        </w:rPr>
        <w:t>ted with the selected CSI-RS).</w:t>
      </w:r>
    </w:p>
    <w:p w14:paraId="142835AB" w14:textId="77777777" w:rsidR="000B354E" w:rsidRPr="00FA0FAE" w:rsidRDefault="000B354E" w:rsidP="000B354E">
      <w:pPr>
        <w:pStyle w:val="B2"/>
        <w:rPr>
          <w:lang w:eastAsia="ko-KR"/>
        </w:rPr>
      </w:pPr>
      <w:r w:rsidRPr="00FA0FAE">
        <w:rPr>
          <w:lang w:eastAsia="ko-KR"/>
        </w:rPr>
        <w:t>2&gt;</w:t>
      </w:r>
      <w:r w:rsidRPr="00FA0FAE">
        <w:rPr>
          <w:lang w:eastAsia="ko-KR"/>
        </w:rPr>
        <w:tab/>
        <w:t>else:</w:t>
      </w:r>
    </w:p>
    <w:p w14:paraId="659FA95A" w14:textId="180F2567" w:rsidR="00411627" w:rsidRPr="00FA0FAE" w:rsidRDefault="000B354E" w:rsidP="000B354E">
      <w:pPr>
        <w:pStyle w:val="B3"/>
        <w:rPr>
          <w:lang w:eastAsia="ko-KR"/>
        </w:rPr>
      </w:pPr>
      <w:r w:rsidRPr="00FA0FAE">
        <w:rPr>
          <w:lang w:eastAsia="ko-KR"/>
        </w:rPr>
        <w:lastRenderedPageBreak/>
        <w:t>3</w:t>
      </w:r>
      <w:r w:rsidR="00411627" w:rsidRPr="00FA0FAE">
        <w:rPr>
          <w:lang w:eastAsia="ko-KR"/>
        </w:rPr>
        <w:t>&gt;</w:t>
      </w:r>
      <w:r w:rsidR="00411627" w:rsidRPr="00FA0FAE">
        <w:rPr>
          <w:lang w:eastAsia="ko-KR"/>
        </w:rPr>
        <w:tab/>
        <w:t xml:space="preserve">determine the next available PRACH occasion from the PRACH occasions in </w:t>
      </w:r>
      <w:r w:rsidR="00411627" w:rsidRPr="00FA0FAE">
        <w:rPr>
          <w:i/>
          <w:lang w:eastAsia="ko-KR"/>
        </w:rPr>
        <w:t>ra-OccasionList</w:t>
      </w:r>
      <w:r w:rsidR="00411627" w:rsidRPr="00FA0FAE">
        <w:rPr>
          <w:lang w:eastAsia="ko-KR"/>
        </w:rPr>
        <w:t xml:space="preserve"> corresponding to the selected CSI-RS (the MAC entity shall select a PRACH occasion randomly with equal probability amongst the PRACH occasions occurring simultaneously but on different subcarriers</w:t>
      </w:r>
      <w:r w:rsidR="00212194" w:rsidRPr="00FA0FAE">
        <w:rPr>
          <w:lang w:eastAsia="ko-KR"/>
        </w:rPr>
        <w:t xml:space="preserve"> regardless the FR2 UL gap</w:t>
      </w:r>
      <w:r w:rsidR="00411627" w:rsidRPr="00FA0FAE">
        <w:rPr>
          <w:lang w:eastAsia="ko-KR"/>
        </w:rPr>
        <w:t xml:space="preserve">, corresponding to the selected CSI-RS; the MAC entity may take into account the possible occurrence of measurement gaps </w:t>
      </w:r>
      <w:r w:rsidR="000D6F3A" w:rsidRPr="00FA0FAE">
        <w:rPr>
          <w:lang w:eastAsia="ko-KR"/>
        </w:rPr>
        <w:t xml:space="preserve">and MUSIM gaps </w:t>
      </w:r>
      <w:r w:rsidR="00411627" w:rsidRPr="00FA0FAE">
        <w:rPr>
          <w:lang w:eastAsia="ko-KR"/>
        </w:rPr>
        <w:t>when determining the next available PRACH occasion corresponding to the selected CSI-RS).</w:t>
      </w:r>
    </w:p>
    <w:p w14:paraId="3930BF6E" w14:textId="77777777" w:rsidR="00411627" w:rsidRPr="00FA0FAE" w:rsidRDefault="00411627" w:rsidP="00411627">
      <w:pPr>
        <w:pStyle w:val="B1"/>
        <w:rPr>
          <w:lang w:eastAsia="ko-KR"/>
        </w:rPr>
      </w:pPr>
      <w:r w:rsidRPr="00FA0FAE">
        <w:rPr>
          <w:lang w:eastAsia="ko-KR"/>
        </w:rPr>
        <w:t>1&gt;</w:t>
      </w:r>
      <w:r w:rsidRPr="00FA0FAE">
        <w:rPr>
          <w:lang w:eastAsia="ko-KR"/>
        </w:rPr>
        <w:tab/>
        <w:t xml:space="preserve">perform the Random Access Preamble transmission procedure (see </w:t>
      </w:r>
      <w:r w:rsidR="00B9580D" w:rsidRPr="00FA0FAE">
        <w:rPr>
          <w:lang w:eastAsia="ko-KR"/>
        </w:rPr>
        <w:t>clause</w:t>
      </w:r>
      <w:r w:rsidRPr="00FA0FAE">
        <w:rPr>
          <w:lang w:eastAsia="ko-KR"/>
        </w:rPr>
        <w:t xml:space="preserve"> 5.1.3).</w:t>
      </w:r>
    </w:p>
    <w:p w14:paraId="1E2CC1B8" w14:textId="77777777" w:rsidR="00832A97" w:rsidRPr="00FA0FAE" w:rsidRDefault="00832A97" w:rsidP="00832A97">
      <w:pPr>
        <w:pStyle w:val="NO"/>
        <w:rPr>
          <w:lang w:eastAsia="ko-KR"/>
        </w:rPr>
      </w:pPr>
      <w:r w:rsidRPr="00FA0FAE">
        <w:rPr>
          <w:lang w:eastAsia="ko-KR"/>
        </w:rPr>
        <w:t>NOTE</w:t>
      </w:r>
      <w:r w:rsidR="00FA61AC" w:rsidRPr="00FA0FAE">
        <w:rPr>
          <w:lang w:eastAsia="ko-KR"/>
        </w:rPr>
        <w:t xml:space="preserve"> 1</w:t>
      </w:r>
      <w:r w:rsidRPr="00FA0FAE">
        <w:rPr>
          <w:lang w:eastAsia="ko-KR"/>
        </w:rPr>
        <w:t>:</w:t>
      </w:r>
      <w:r w:rsidRPr="00FA0FAE">
        <w:rPr>
          <w:lang w:eastAsia="ko-KR"/>
        </w:rPr>
        <w:tab/>
        <w:t xml:space="preserve">When the UE determines if there is an SSB with SS-RSRP above </w:t>
      </w:r>
      <w:r w:rsidRPr="00FA0FAE">
        <w:rPr>
          <w:i/>
          <w:lang w:eastAsia="ko-KR"/>
        </w:rPr>
        <w:t>rsrp-ThresholdSSB</w:t>
      </w:r>
      <w:r w:rsidRPr="00FA0FAE">
        <w:rPr>
          <w:lang w:eastAsia="ko-KR"/>
        </w:rPr>
        <w:t xml:space="preserve"> or a CSI-RS with CSI-RSRP above </w:t>
      </w:r>
      <w:r w:rsidRPr="00FA0FAE">
        <w:rPr>
          <w:i/>
          <w:lang w:eastAsia="ko-KR"/>
        </w:rPr>
        <w:t>rsrp-ThresholdCSI-RS</w:t>
      </w:r>
      <w:r w:rsidRPr="00FA0FAE">
        <w:rPr>
          <w:lang w:eastAsia="ko-KR"/>
        </w:rPr>
        <w:t>, the UE uses the latest unfiltered L1-RSRP measurement.</w:t>
      </w:r>
    </w:p>
    <w:p w14:paraId="361072C1" w14:textId="24110A04" w:rsidR="00FA61AC" w:rsidRPr="00FA0FAE" w:rsidRDefault="00FA61AC" w:rsidP="00FA61AC">
      <w:pPr>
        <w:pStyle w:val="NO"/>
        <w:rPr>
          <w:lang w:eastAsia="ko-KR"/>
        </w:rPr>
      </w:pPr>
      <w:bookmarkStart w:id="90" w:name="_Toc29239822"/>
      <w:r w:rsidRPr="00FA0FAE">
        <w:rPr>
          <w:lang w:eastAsia="ko-KR"/>
        </w:rPr>
        <w:t>NOTE 2:</w:t>
      </w:r>
      <w:r w:rsidRPr="00FA0FAE">
        <w:rPr>
          <w:lang w:eastAsia="ko-KR"/>
        </w:rPr>
        <w:tab/>
      </w:r>
      <w:r w:rsidR="001235FA" w:rsidRPr="00FA0FAE">
        <w:rPr>
          <w:lang w:eastAsia="ko-KR"/>
        </w:rPr>
        <w:t>Void</w:t>
      </w:r>
      <w:r w:rsidRPr="00FA0FAE">
        <w:rPr>
          <w:lang w:eastAsia="ko-KR"/>
        </w:rPr>
        <w:t>.</w:t>
      </w:r>
    </w:p>
    <w:p w14:paraId="0B866CC4" w14:textId="6B781A83" w:rsidR="00A61A71" w:rsidRPr="00FA0FAE" w:rsidRDefault="0007605B" w:rsidP="00A61A71">
      <w:pPr>
        <w:pStyle w:val="NO"/>
        <w:rPr>
          <w:rFonts w:ascii="Tms Rmn" w:eastAsia="MS Mincho" w:hAnsi="Tms Rmn"/>
        </w:rPr>
      </w:pPr>
      <w:r w:rsidRPr="00FA0FAE">
        <w:rPr>
          <w:rFonts w:ascii="Tms Rmn" w:eastAsia="MS Mincho" w:hAnsi="Tms Rmn"/>
        </w:rPr>
        <w:t>NOTE 3</w:t>
      </w:r>
      <w:r w:rsidRPr="00FA0FAE">
        <w:rPr>
          <w:lang w:eastAsia="ko-KR"/>
        </w:rPr>
        <w:t>:</w:t>
      </w:r>
      <w:r w:rsidRPr="00FA0FAE">
        <w:rPr>
          <w:lang w:eastAsia="ko-KR"/>
        </w:rPr>
        <w:tab/>
      </w:r>
      <w:r w:rsidRPr="00FA0FAE">
        <w:rPr>
          <w:rFonts w:ascii="Tms Rmn" w:eastAsia="MS Mincho" w:hAnsi="Tms Rmn"/>
        </w:rPr>
        <w:t>If a</w:t>
      </w:r>
      <w:r w:rsidR="003053B4" w:rsidRPr="00FA0FAE">
        <w:rPr>
          <w:rFonts w:ascii="Tms Rmn" w:eastAsia="MS Mincho" w:hAnsi="Tms Rmn"/>
        </w:rPr>
        <w:t>n</w:t>
      </w:r>
      <w:r w:rsidRPr="00FA0FAE">
        <w:rPr>
          <w:rFonts w:ascii="Tms Rmn" w:eastAsia="MS Mincho" w:hAnsi="Tms Rmn"/>
        </w:rPr>
        <w:t xml:space="preserve"> </w:t>
      </w:r>
      <w:r w:rsidR="003053B4" w:rsidRPr="00FA0FAE">
        <w:rPr>
          <w:rFonts w:ascii="Tms Rmn" w:eastAsia="MS Mincho" w:hAnsi="Tms Rmn"/>
        </w:rPr>
        <w:t>(e)</w:t>
      </w:r>
      <w:r w:rsidRPr="00FA0FAE">
        <w:rPr>
          <w:rFonts w:ascii="Tms Rmn" w:eastAsia="MS Mincho" w:hAnsi="Tms Rmn"/>
        </w:rPr>
        <w:t xml:space="preserve">RedCap UE in RRC_IDLE or RRC_INACTIVE mode is configured with a BWP indicated by </w:t>
      </w:r>
      <w:r w:rsidRPr="00FA0FAE">
        <w:rPr>
          <w:rFonts w:ascii="Tms Rmn" w:eastAsia="MS Mincho" w:hAnsi="Tms Rmn"/>
          <w:i/>
          <w:iCs/>
        </w:rPr>
        <w:t>initialDownlinkBWP-RedCap</w:t>
      </w:r>
      <w:r w:rsidRPr="00FA0FAE">
        <w:rPr>
          <w:rFonts w:ascii="Tms Rmn" w:eastAsia="MS Mincho" w:hAnsi="Tms Rmn"/>
        </w:rPr>
        <w:t xml:space="preserve"> which is not associated with any SSB, SS-RSRP measurement is performed based on the SSB associated with the BWP indicated by </w:t>
      </w:r>
      <w:r w:rsidRPr="00FA0FAE">
        <w:rPr>
          <w:rFonts w:ascii="Tms Rmn" w:eastAsia="MS Mincho" w:hAnsi="Tms Rmn"/>
          <w:i/>
          <w:iCs/>
        </w:rPr>
        <w:t>initialDownlinkBWP</w:t>
      </w:r>
      <w:r w:rsidRPr="00FA0FAE">
        <w:rPr>
          <w:rFonts w:ascii="Tms Rmn" w:eastAsia="MS Mincho" w:hAnsi="Tms Rmn"/>
        </w:rPr>
        <w:t>.</w:t>
      </w:r>
      <w:r w:rsidR="003D4966" w:rsidRPr="00FA0FAE">
        <w:rPr>
          <w:rFonts w:ascii="Tms Rmn" w:eastAsia="MS Mincho" w:hAnsi="Tms Rmn"/>
          <w:lang w:eastAsia="zh-CN"/>
        </w:rPr>
        <w:t xml:space="preserve"> If a</w:t>
      </w:r>
      <w:r w:rsidR="00414B00" w:rsidRPr="00FA0FAE">
        <w:rPr>
          <w:rFonts w:ascii="Tms Rmn" w:eastAsia="MS Mincho" w:hAnsi="Tms Rmn"/>
          <w:lang w:eastAsia="zh-CN"/>
        </w:rPr>
        <w:t>n</w:t>
      </w:r>
      <w:r w:rsidR="003D4966" w:rsidRPr="00FA0FAE">
        <w:rPr>
          <w:rFonts w:ascii="Tms Rmn" w:eastAsia="MS Mincho" w:hAnsi="Tms Rmn"/>
          <w:lang w:eastAsia="zh-CN"/>
        </w:rPr>
        <w:t xml:space="preserve"> </w:t>
      </w:r>
      <w:r w:rsidR="00414B00" w:rsidRPr="00FA0FAE">
        <w:rPr>
          <w:rFonts w:ascii="Tms Rmn" w:eastAsia="MS Mincho" w:hAnsi="Tms Rmn"/>
          <w:lang w:eastAsia="zh-CN"/>
        </w:rPr>
        <w:t>(e)</w:t>
      </w:r>
      <w:r w:rsidR="003D4966" w:rsidRPr="00FA0FAE">
        <w:rPr>
          <w:rFonts w:ascii="Tms Rmn" w:eastAsia="MS Mincho" w:hAnsi="Tms Rmn"/>
          <w:lang w:eastAsia="zh-CN"/>
        </w:rPr>
        <w:t xml:space="preserve">RedCap UE in RRC_INACTIVE mode is configured with SDT and with a BWP indicated by </w:t>
      </w:r>
      <w:r w:rsidR="003D4966" w:rsidRPr="00FA0FAE">
        <w:rPr>
          <w:rFonts w:ascii="Tms Rmn" w:eastAsia="MS Mincho" w:hAnsi="Tms Rmn"/>
          <w:i/>
          <w:lang w:eastAsia="zh-CN"/>
        </w:rPr>
        <w:t>initialDownlinkBWP-RedCap</w:t>
      </w:r>
      <w:r w:rsidR="003D4966" w:rsidRPr="00FA0FAE">
        <w:rPr>
          <w:rFonts w:ascii="Tms Rmn" w:eastAsia="MS Mincho" w:hAnsi="Tms Rmn"/>
          <w:lang w:eastAsia="zh-CN"/>
        </w:rPr>
        <w:t xml:space="preserve"> which is associated with NCD-SSB, SS-RSRP measurement can also be performed based on this NCD-SSB during SDT.</w:t>
      </w:r>
    </w:p>
    <w:p w14:paraId="4897FFFB" w14:textId="72B029BF" w:rsidR="0007605B" w:rsidRPr="00FA0FAE" w:rsidRDefault="00A61A71" w:rsidP="00A61A71">
      <w:pPr>
        <w:pStyle w:val="NO"/>
        <w:rPr>
          <w:lang w:eastAsia="en-GB"/>
        </w:rPr>
      </w:pPr>
      <w:r w:rsidRPr="00FA0FAE">
        <w:rPr>
          <w:rFonts w:ascii="Tms Rmn" w:eastAsia="MS Mincho" w:hAnsi="Tms Rmn"/>
        </w:rPr>
        <w:t>NOTE 4:</w:t>
      </w:r>
      <w:r w:rsidRPr="00FA0FAE">
        <w:rPr>
          <w:rFonts w:ascii="Tms Rmn" w:eastAsia="MS Mincho" w:hAnsi="Tms Rmn"/>
        </w:rPr>
        <w:tab/>
        <w:t>If a</w:t>
      </w:r>
      <w:r w:rsidR="003053B4" w:rsidRPr="00FA0FAE">
        <w:rPr>
          <w:rFonts w:ascii="Tms Rmn" w:eastAsia="MS Mincho" w:hAnsi="Tms Rmn"/>
        </w:rPr>
        <w:t>n</w:t>
      </w:r>
      <w:r w:rsidRPr="00FA0FAE">
        <w:rPr>
          <w:rFonts w:ascii="Tms Rmn" w:eastAsia="MS Mincho" w:hAnsi="Tms Rmn"/>
        </w:rPr>
        <w:t xml:space="preserve"> </w:t>
      </w:r>
      <w:r w:rsidR="003053B4" w:rsidRPr="00FA0FAE">
        <w:rPr>
          <w:rFonts w:ascii="Tms Rmn" w:eastAsia="MS Mincho" w:hAnsi="Tms Rmn"/>
        </w:rPr>
        <w:t>(e)</w:t>
      </w:r>
      <w:r w:rsidRPr="00FA0FAE">
        <w:rPr>
          <w:rFonts w:ascii="Tms Rmn" w:eastAsia="MS Mincho" w:hAnsi="Tms Rmn"/>
        </w:rPr>
        <w:t xml:space="preserve">RedCap UE in RRC_IDLE or RRC_INACTIVE mode is configured with a BWP indicated by </w:t>
      </w:r>
      <w:r w:rsidRPr="00FA0FAE">
        <w:rPr>
          <w:rFonts w:ascii="Tms Rmn" w:eastAsia="MS Mincho" w:hAnsi="Tms Rmn"/>
          <w:i/>
          <w:iCs/>
        </w:rPr>
        <w:t>initialDownlinkBWP-RedCap</w:t>
      </w:r>
      <w:r w:rsidRPr="00FA0FAE">
        <w:rPr>
          <w:rFonts w:ascii="Tms Rmn" w:eastAsia="MS Mincho" w:hAnsi="Tms Rmn"/>
        </w:rPr>
        <w:t xml:space="preserve"> which is not associated with any SSB for RACH, it is up to the UE implementation to perform a new RSRP measurements before Msg1/MsgA retransmission.</w:t>
      </w:r>
    </w:p>
    <w:p w14:paraId="300F37D2" w14:textId="77777777" w:rsidR="003B18D8" w:rsidRPr="00FA0FAE" w:rsidRDefault="003B18D8" w:rsidP="003B18D8">
      <w:pPr>
        <w:pStyle w:val="Heading3"/>
        <w:rPr>
          <w:rFonts w:eastAsia="SimSun"/>
          <w:lang w:eastAsia="zh-CN"/>
        </w:rPr>
      </w:pPr>
      <w:bookmarkStart w:id="91" w:name="_Toc37296178"/>
      <w:bookmarkStart w:id="92" w:name="_Toc46490304"/>
      <w:bookmarkStart w:id="93" w:name="_Toc52751999"/>
      <w:bookmarkStart w:id="94" w:name="_Toc52796461"/>
      <w:bookmarkStart w:id="95" w:name="_Toc185623524"/>
      <w:r w:rsidRPr="00FA0FAE">
        <w:rPr>
          <w:rFonts w:eastAsia="Malgun Gothic"/>
          <w:lang w:eastAsia="ko-KR"/>
        </w:rPr>
        <w:t>5.1.2a</w:t>
      </w:r>
      <w:r w:rsidRPr="00FA0FAE">
        <w:rPr>
          <w:rFonts w:eastAsia="Malgun Gothic"/>
          <w:lang w:eastAsia="ko-KR"/>
        </w:rPr>
        <w:tab/>
        <w:t>Random Access Resource selection</w:t>
      </w:r>
      <w:r w:rsidRPr="00FA0FAE">
        <w:rPr>
          <w:rFonts w:eastAsia="SimSun"/>
          <w:lang w:eastAsia="zh-CN"/>
        </w:rPr>
        <w:t xml:space="preserve"> for 2-step RA type</w:t>
      </w:r>
      <w:bookmarkEnd w:id="91"/>
      <w:bookmarkEnd w:id="92"/>
      <w:bookmarkEnd w:id="93"/>
      <w:bookmarkEnd w:id="94"/>
      <w:bookmarkEnd w:id="95"/>
    </w:p>
    <w:p w14:paraId="52DD47BC" w14:textId="77777777" w:rsidR="003B18D8" w:rsidRPr="00FA0FAE" w:rsidRDefault="003B18D8" w:rsidP="003B18D8">
      <w:pPr>
        <w:rPr>
          <w:rFonts w:eastAsia="Malgun Gothic"/>
          <w:lang w:eastAsia="ko-KR"/>
        </w:rPr>
      </w:pPr>
      <w:r w:rsidRPr="00FA0FAE">
        <w:rPr>
          <w:lang w:eastAsia="ko-KR"/>
        </w:rPr>
        <w:t xml:space="preserve">If the selected </w:t>
      </w:r>
      <w:r w:rsidRPr="00FA0FAE">
        <w:rPr>
          <w:i/>
          <w:iCs/>
          <w:lang w:eastAsia="ko-KR"/>
        </w:rPr>
        <w:t>RA_TYPE</w:t>
      </w:r>
      <w:r w:rsidRPr="00FA0FAE">
        <w:rPr>
          <w:lang w:eastAsia="ko-KR"/>
        </w:rPr>
        <w:t xml:space="preserve"> is set to </w:t>
      </w:r>
      <w:r w:rsidRPr="00FA0FAE">
        <w:rPr>
          <w:i/>
          <w:iCs/>
          <w:lang w:eastAsia="ko-KR"/>
        </w:rPr>
        <w:t>2-stepRA</w:t>
      </w:r>
      <w:r w:rsidRPr="00FA0FAE">
        <w:rPr>
          <w:lang w:eastAsia="ko-KR"/>
        </w:rPr>
        <w:t>, the MAC entity shall:</w:t>
      </w:r>
    </w:p>
    <w:p w14:paraId="0E15C5FA" w14:textId="67B413EB" w:rsidR="003B18D8" w:rsidRPr="00FA0FAE" w:rsidRDefault="003B18D8" w:rsidP="003B18D8">
      <w:pPr>
        <w:pStyle w:val="B1"/>
        <w:rPr>
          <w:lang w:eastAsia="ko-KR"/>
        </w:rPr>
      </w:pPr>
      <w:r w:rsidRPr="00FA0FAE">
        <w:rPr>
          <w:rFonts w:eastAsiaTheme="minorEastAsia"/>
          <w:lang w:eastAsia="ko-KR"/>
        </w:rPr>
        <w:t>1</w:t>
      </w:r>
      <w:r w:rsidRPr="00FA0FAE">
        <w:rPr>
          <w:lang w:eastAsia="ko-KR"/>
        </w:rPr>
        <w:t>&gt;</w:t>
      </w:r>
      <w:r w:rsidRPr="00FA0FAE">
        <w:rPr>
          <w:lang w:eastAsia="ko-KR"/>
        </w:rPr>
        <w:tab/>
      </w:r>
      <w:r w:rsidR="006522F9" w:rsidRPr="00FA0FAE">
        <w:rPr>
          <w:lang w:eastAsia="ko-KR"/>
        </w:rPr>
        <w:t xml:space="preserve">if the Random access procedure was not initiated for recovering using an LTM candidate configuration as specified in TS 38.331 [5] clause 5.3.7.3 and </w:t>
      </w:r>
      <w:r w:rsidRPr="00FA0FAE">
        <w:rPr>
          <w:lang w:eastAsia="ko-KR"/>
        </w:rPr>
        <w:t xml:space="preserve">if the contention-free 2-step RA type Resources associated with SSBs have been explicitly provided in </w:t>
      </w:r>
      <w:r w:rsidRPr="00FA0FAE">
        <w:rPr>
          <w:i/>
          <w:lang w:eastAsia="ko-KR"/>
        </w:rPr>
        <w:t>rach-ConfigDedicated</w:t>
      </w:r>
      <w:r w:rsidRPr="00FA0FAE">
        <w:rPr>
          <w:lang w:eastAsia="ko-KR"/>
        </w:rPr>
        <w:t xml:space="preserve"> and at least one SSB with SS-RSRP above </w:t>
      </w:r>
      <w:r w:rsidRPr="00FA0FAE">
        <w:rPr>
          <w:i/>
          <w:lang w:eastAsia="ko-KR"/>
        </w:rPr>
        <w:t>msgA-RSRP-ThresholdSSB</w:t>
      </w:r>
      <w:r w:rsidRPr="00FA0FAE">
        <w:rPr>
          <w:lang w:eastAsia="ko-KR"/>
        </w:rPr>
        <w:t xml:space="preserve"> amongst the associated SSBs is available:</w:t>
      </w:r>
    </w:p>
    <w:p w14:paraId="7458B0A7" w14:textId="77777777" w:rsidR="003B18D8" w:rsidRPr="00FA0FAE" w:rsidRDefault="003B18D8" w:rsidP="003B18D8">
      <w:pPr>
        <w:pStyle w:val="B2"/>
        <w:rPr>
          <w:lang w:eastAsia="ko-KR"/>
        </w:rPr>
      </w:pPr>
      <w:r w:rsidRPr="00FA0FAE">
        <w:rPr>
          <w:lang w:eastAsia="ko-KR"/>
        </w:rPr>
        <w:t>2&gt;</w:t>
      </w:r>
      <w:r w:rsidRPr="00FA0FAE">
        <w:rPr>
          <w:lang w:eastAsia="ko-KR"/>
        </w:rPr>
        <w:tab/>
        <w:t xml:space="preserve">select an SSB with SS-RSRP above </w:t>
      </w:r>
      <w:r w:rsidRPr="00FA0FAE">
        <w:rPr>
          <w:i/>
          <w:lang w:eastAsia="ko-KR"/>
        </w:rPr>
        <w:t>msgA-RSRP-ThresholdSSB</w:t>
      </w:r>
      <w:r w:rsidRPr="00FA0FAE">
        <w:rPr>
          <w:lang w:eastAsia="ko-KR"/>
        </w:rPr>
        <w:t xml:space="preserve"> amongst the associated SSBs;</w:t>
      </w:r>
    </w:p>
    <w:p w14:paraId="097DF6A6" w14:textId="77777777" w:rsidR="003B18D8" w:rsidRPr="00FA0FAE" w:rsidRDefault="003B18D8" w:rsidP="003B18D8">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selected SSB.</w:t>
      </w:r>
    </w:p>
    <w:p w14:paraId="406BFB12" w14:textId="77777777" w:rsidR="003B18D8" w:rsidRPr="00FA0FAE" w:rsidRDefault="003B18D8" w:rsidP="003B18D8">
      <w:pPr>
        <w:pStyle w:val="B1"/>
        <w:rPr>
          <w:rFonts w:eastAsiaTheme="minorEastAsia"/>
          <w:lang w:eastAsia="ko-KR"/>
        </w:rPr>
      </w:pPr>
      <w:r w:rsidRPr="00FA0FAE">
        <w:rPr>
          <w:rFonts w:eastAsiaTheme="minorEastAsia"/>
          <w:lang w:eastAsia="ko-KR"/>
        </w:rPr>
        <w:t>1&gt;</w:t>
      </w:r>
      <w:r w:rsidRPr="00FA0FAE">
        <w:rPr>
          <w:rFonts w:eastAsiaTheme="minorEastAsia"/>
          <w:lang w:eastAsia="ko-KR"/>
        </w:rPr>
        <w:tab/>
        <w:t>else (i.e. for the contention-based Random Access Preamble selection):</w:t>
      </w:r>
    </w:p>
    <w:p w14:paraId="098BC74C" w14:textId="77777777" w:rsidR="003B18D8" w:rsidRPr="00FA0FAE" w:rsidRDefault="003B18D8" w:rsidP="003B18D8">
      <w:pPr>
        <w:pStyle w:val="B2"/>
        <w:rPr>
          <w:rFonts w:eastAsia="Malgun Gothic"/>
          <w:lang w:eastAsia="ko-KR"/>
        </w:rPr>
      </w:pPr>
      <w:r w:rsidRPr="00FA0FAE">
        <w:rPr>
          <w:lang w:eastAsia="ko-KR"/>
        </w:rPr>
        <w:t>2&gt;</w:t>
      </w:r>
      <w:r w:rsidRPr="00FA0FAE">
        <w:rPr>
          <w:lang w:eastAsia="ko-KR"/>
        </w:rPr>
        <w:tab/>
        <w:t xml:space="preserve">if at least one of the SSBs with SS-RSRP above </w:t>
      </w:r>
      <w:r w:rsidRPr="00FA0FAE">
        <w:rPr>
          <w:i/>
          <w:iCs/>
          <w:lang w:eastAsia="ko-KR"/>
        </w:rPr>
        <w:t>msgA-</w:t>
      </w:r>
      <w:r w:rsidRPr="00FA0FAE">
        <w:rPr>
          <w:i/>
          <w:lang w:eastAsia="ko-KR"/>
        </w:rPr>
        <w:t>RSRP</w:t>
      </w:r>
      <w:r w:rsidRPr="00FA0FAE">
        <w:rPr>
          <w:i/>
          <w:iCs/>
          <w:lang w:eastAsia="ko-KR"/>
        </w:rPr>
        <w:t>-ThresholdSSB</w:t>
      </w:r>
      <w:r w:rsidRPr="00FA0FAE">
        <w:rPr>
          <w:lang w:eastAsia="ko-KR"/>
        </w:rPr>
        <w:t xml:space="preserve"> is available:</w:t>
      </w:r>
    </w:p>
    <w:p w14:paraId="52695559" w14:textId="77777777" w:rsidR="003B18D8" w:rsidRPr="00FA0FAE" w:rsidRDefault="003B18D8" w:rsidP="003B18D8">
      <w:pPr>
        <w:pStyle w:val="B3"/>
        <w:rPr>
          <w:lang w:eastAsia="ko-KR"/>
        </w:rPr>
      </w:pPr>
      <w:r w:rsidRPr="00FA0FAE">
        <w:rPr>
          <w:rFonts w:eastAsiaTheme="minorEastAsia"/>
          <w:lang w:eastAsia="ko-KR"/>
        </w:rPr>
        <w:t>3</w:t>
      </w:r>
      <w:r w:rsidRPr="00FA0FAE">
        <w:rPr>
          <w:lang w:eastAsia="ko-KR"/>
        </w:rPr>
        <w:t>&gt;</w:t>
      </w:r>
      <w:r w:rsidRPr="00FA0FAE">
        <w:rPr>
          <w:lang w:eastAsia="ko-KR"/>
        </w:rPr>
        <w:tab/>
        <w:t xml:space="preserve">select an SSB with SS-RSRP above </w:t>
      </w:r>
      <w:r w:rsidRPr="00FA0FAE">
        <w:rPr>
          <w:i/>
          <w:iCs/>
          <w:lang w:eastAsia="ko-KR"/>
        </w:rPr>
        <w:t>msgA-</w:t>
      </w:r>
      <w:r w:rsidRPr="00FA0FAE">
        <w:rPr>
          <w:i/>
          <w:lang w:eastAsia="ko-KR"/>
        </w:rPr>
        <w:t>RSRP</w:t>
      </w:r>
      <w:r w:rsidRPr="00FA0FAE">
        <w:rPr>
          <w:i/>
          <w:iCs/>
          <w:lang w:eastAsia="ko-KR"/>
        </w:rPr>
        <w:t>-ThresholdSSB</w:t>
      </w:r>
      <w:r w:rsidRPr="00FA0FAE">
        <w:rPr>
          <w:lang w:eastAsia="ko-KR"/>
        </w:rPr>
        <w:t>.</w:t>
      </w:r>
    </w:p>
    <w:p w14:paraId="2DFC0DA7" w14:textId="77777777" w:rsidR="003B18D8" w:rsidRPr="00FA0FAE" w:rsidRDefault="003B18D8" w:rsidP="003B18D8">
      <w:pPr>
        <w:pStyle w:val="B2"/>
        <w:rPr>
          <w:lang w:eastAsia="ko-KR"/>
        </w:rPr>
      </w:pPr>
      <w:r w:rsidRPr="00FA0FAE">
        <w:rPr>
          <w:lang w:eastAsia="ko-KR"/>
        </w:rPr>
        <w:t>2&gt;</w:t>
      </w:r>
      <w:r w:rsidRPr="00FA0FAE">
        <w:rPr>
          <w:lang w:eastAsia="ko-KR"/>
        </w:rPr>
        <w:tab/>
        <w:t>else:</w:t>
      </w:r>
    </w:p>
    <w:p w14:paraId="39A47CBC" w14:textId="77777777" w:rsidR="003B18D8" w:rsidRPr="00FA0FAE" w:rsidRDefault="003B18D8" w:rsidP="003B18D8">
      <w:pPr>
        <w:pStyle w:val="B3"/>
        <w:rPr>
          <w:rFonts w:eastAsia="SimSun"/>
          <w:lang w:eastAsia="en-US"/>
        </w:rPr>
      </w:pPr>
      <w:r w:rsidRPr="00FA0FAE">
        <w:rPr>
          <w:rFonts w:eastAsiaTheme="minorEastAsia"/>
          <w:lang w:eastAsia="ko-KR"/>
        </w:rPr>
        <w:t>3</w:t>
      </w:r>
      <w:r w:rsidRPr="00FA0FAE">
        <w:rPr>
          <w:lang w:eastAsia="ko-KR"/>
        </w:rPr>
        <w:t>&gt;</w:t>
      </w:r>
      <w:r w:rsidRPr="00FA0FAE">
        <w:rPr>
          <w:lang w:eastAsia="ko-KR"/>
        </w:rPr>
        <w:tab/>
        <w:t>select any SSB.</w:t>
      </w:r>
    </w:p>
    <w:p w14:paraId="7652138E" w14:textId="77777777" w:rsidR="003B18D8" w:rsidRPr="00FA0FAE" w:rsidRDefault="003B18D8" w:rsidP="003B18D8">
      <w:pPr>
        <w:pStyle w:val="B2"/>
        <w:rPr>
          <w:rFonts w:eastAsia="Malgun Gothic"/>
          <w:lang w:eastAsia="ko-KR"/>
        </w:rPr>
      </w:pPr>
      <w:r w:rsidRPr="00FA0FAE">
        <w:rPr>
          <w:lang w:eastAsia="ko-KR"/>
        </w:rPr>
        <w:t>2&gt;</w:t>
      </w:r>
      <w:r w:rsidRPr="00FA0FAE">
        <w:rPr>
          <w:lang w:eastAsia="ko-KR"/>
        </w:rPr>
        <w:tab/>
        <w:t>if contention-free Random Access Resources for 2-step RA type have not been configured and if Random Access Preambles group has not yet been selected during the current Random Access procedure:</w:t>
      </w:r>
    </w:p>
    <w:p w14:paraId="45C537EE" w14:textId="77777777" w:rsidR="003B18D8" w:rsidRPr="00FA0FAE" w:rsidRDefault="003B18D8" w:rsidP="003B18D8">
      <w:pPr>
        <w:pStyle w:val="B3"/>
        <w:rPr>
          <w:lang w:eastAsia="ko-KR"/>
        </w:rPr>
      </w:pPr>
      <w:bookmarkStart w:id="96" w:name="_Hlk27723011"/>
      <w:r w:rsidRPr="00FA0FAE">
        <w:rPr>
          <w:lang w:eastAsia="ko-KR"/>
        </w:rPr>
        <w:t>3&gt;</w:t>
      </w:r>
      <w:r w:rsidRPr="00FA0FAE">
        <w:rPr>
          <w:lang w:eastAsia="ko-KR"/>
        </w:rPr>
        <w:tab/>
        <w:t>if Random Access Preambles group B for 2-step RA type is configured:</w:t>
      </w:r>
    </w:p>
    <w:p w14:paraId="39FF7D5A" w14:textId="77777777" w:rsidR="003B18D8" w:rsidRPr="00FA0FAE" w:rsidRDefault="003B18D8" w:rsidP="003B18D8">
      <w:pPr>
        <w:pStyle w:val="B4"/>
        <w:rPr>
          <w:lang w:eastAsia="ko-KR"/>
        </w:rPr>
      </w:pPr>
      <w:bookmarkStart w:id="97" w:name="_Hlk27652409"/>
      <w:r w:rsidRPr="00FA0FAE">
        <w:rPr>
          <w:lang w:eastAsia="ko-KR"/>
        </w:rPr>
        <w:t>4&gt;</w:t>
      </w:r>
      <w:r w:rsidRPr="00FA0FAE">
        <w:rPr>
          <w:lang w:eastAsia="ko-KR"/>
        </w:rPr>
        <w:tab/>
        <w:t xml:space="preserve">if the potential MSGA payload size (UL data available for transmission plus MAC </w:t>
      </w:r>
      <w:r w:rsidR="00CD6276" w:rsidRPr="00FA0FAE">
        <w:rPr>
          <w:lang w:eastAsia="ko-KR"/>
        </w:rPr>
        <w:t>sub</w:t>
      </w:r>
      <w:r w:rsidRPr="00FA0FAE">
        <w:rPr>
          <w:lang w:eastAsia="ko-KR"/>
        </w:rPr>
        <w:t xml:space="preserve">header and, where required, MAC CEs) is greater than the </w:t>
      </w:r>
      <w:r w:rsidR="00CD6276" w:rsidRPr="00FA0FAE">
        <w:rPr>
          <w:i/>
          <w:iCs/>
          <w:lang w:eastAsia="ko-KR"/>
        </w:rPr>
        <w:t>ra-MsgA-SizeGroupA</w:t>
      </w:r>
      <w:r w:rsidRPr="00FA0FAE">
        <w:rPr>
          <w:lang w:eastAsia="ko-KR"/>
        </w:rPr>
        <w:t xml:space="preserve"> and the pathloss is less than </w:t>
      </w:r>
      <w:r w:rsidRPr="00FA0FAE">
        <w:rPr>
          <w:i/>
          <w:lang w:eastAsia="ko-KR"/>
        </w:rPr>
        <w:t>PCMAX</w:t>
      </w:r>
      <w:r w:rsidRPr="00FA0FAE">
        <w:rPr>
          <w:lang w:eastAsia="ko-KR"/>
        </w:rPr>
        <w:t xml:space="preserve"> (of the Serving Cell performing the Random Access Procedure)</w:t>
      </w:r>
      <w:r w:rsidRPr="00FA0FAE">
        <w:t xml:space="preserve"> </w:t>
      </w:r>
      <w:r w:rsidRPr="00FA0FAE">
        <w:rPr>
          <w:lang w:eastAsia="ko-KR"/>
        </w:rPr>
        <w:t xml:space="preserve">– </w:t>
      </w:r>
      <w:r w:rsidRPr="00FA0FAE">
        <w:rPr>
          <w:i/>
          <w:iCs/>
          <w:lang w:eastAsia="ko-KR"/>
        </w:rPr>
        <w:t>msgA-PreambleReceivedTargetPower</w:t>
      </w:r>
      <w:r w:rsidRPr="00FA0FAE">
        <w:rPr>
          <w:lang w:eastAsia="ko-KR"/>
        </w:rPr>
        <w:t xml:space="preserve"> – </w:t>
      </w:r>
      <w:r w:rsidRPr="00FA0FAE">
        <w:rPr>
          <w:i/>
          <w:iCs/>
          <w:lang w:eastAsia="ko-KR"/>
        </w:rPr>
        <w:t>msgA-DeltaPreamble</w:t>
      </w:r>
      <w:r w:rsidRPr="00FA0FAE">
        <w:rPr>
          <w:lang w:eastAsia="ko-KR"/>
        </w:rPr>
        <w:t xml:space="preserve"> – </w:t>
      </w:r>
      <w:r w:rsidRPr="00FA0FAE">
        <w:rPr>
          <w:i/>
          <w:iCs/>
          <w:lang w:eastAsia="ko-KR"/>
        </w:rPr>
        <w:t>messagePowerOffsetGroupB</w:t>
      </w:r>
      <w:r w:rsidRPr="00FA0FAE">
        <w:rPr>
          <w:lang w:eastAsia="ko-KR"/>
        </w:rPr>
        <w:t>; or</w:t>
      </w:r>
    </w:p>
    <w:bookmarkEnd w:id="96"/>
    <w:bookmarkEnd w:id="97"/>
    <w:p w14:paraId="1978C202" w14:textId="77777777" w:rsidR="003B18D8" w:rsidRPr="00FA0FAE" w:rsidRDefault="003B18D8" w:rsidP="003B18D8">
      <w:pPr>
        <w:pStyle w:val="B4"/>
        <w:rPr>
          <w:lang w:eastAsia="ko-KR"/>
        </w:rPr>
      </w:pPr>
      <w:r w:rsidRPr="00FA0FAE">
        <w:rPr>
          <w:lang w:eastAsia="ko-KR"/>
        </w:rPr>
        <w:t>4&gt;</w:t>
      </w:r>
      <w:r w:rsidRPr="00FA0FAE">
        <w:rPr>
          <w:lang w:eastAsia="ko-KR"/>
        </w:rPr>
        <w:tab/>
        <w:t xml:space="preserve">if the Random Access procedure was initiated for the CCCH logical channel and the CCCH SDU size plus MAC subheader is greater than </w:t>
      </w:r>
      <w:r w:rsidRPr="00FA0FAE">
        <w:rPr>
          <w:i/>
          <w:iCs/>
          <w:lang w:eastAsia="ko-KR"/>
        </w:rPr>
        <w:t>ra-MsgA</w:t>
      </w:r>
      <w:r w:rsidR="000D4BCF" w:rsidRPr="00FA0FAE">
        <w:rPr>
          <w:i/>
          <w:iCs/>
          <w:lang w:eastAsia="ko-KR"/>
        </w:rPr>
        <w:t>-</w:t>
      </w:r>
      <w:r w:rsidRPr="00FA0FAE">
        <w:rPr>
          <w:i/>
          <w:iCs/>
          <w:lang w:eastAsia="ko-KR"/>
        </w:rPr>
        <w:t>SizeGroupA</w:t>
      </w:r>
      <w:r w:rsidRPr="00FA0FAE">
        <w:rPr>
          <w:lang w:eastAsia="ko-KR"/>
        </w:rPr>
        <w:t>:</w:t>
      </w:r>
    </w:p>
    <w:p w14:paraId="48B7982C" w14:textId="77777777" w:rsidR="003B18D8" w:rsidRPr="00FA0FAE" w:rsidRDefault="003B18D8" w:rsidP="003B18D8">
      <w:pPr>
        <w:pStyle w:val="B5"/>
        <w:rPr>
          <w:lang w:eastAsia="ko-KR"/>
        </w:rPr>
      </w:pPr>
      <w:r w:rsidRPr="00FA0FAE">
        <w:rPr>
          <w:lang w:eastAsia="ko-KR"/>
        </w:rPr>
        <w:t>5&gt;</w:t>
      </w:r>
      <w:r w:rsidRPr="00FA0FAE">
        <w:rPr>
          <w:lang w:eastAsia="ko-KR"/>
        </w:rPr>
        <w:tab/>
        <w:t>select the Random Access Preambles group B.</w:t>
      </w:r>
    </w:p>
    <w:p w14:paraId="4655BAD5" w14:textId="77777777" w:rsidR="003B18D8" w:rsidRPr="00FA0FAE" w:rsidRDefault="003B18D8" w:rsidP="003B18D8">
      <w:pPr>
        <w:pStyle w:val="B4"/>
        <w:rPr>
          <w:lang w:eastAsia="ko-KR"/>
        </w:rPr>
      </w:pPr>
      <w:r w:rsidRPr="00FA0FAE">
        <w:rPr>
          <w:lang w:eastAsia="ko-KR"/>
        </w:rPr>
        <w:t>4&gt;</w:t>
      </w:r>
      <w:r w:rsidRPr="00FA0FAE">
        <w:rPr>
          <w:lang w:eastAsia="ko-KR"/>
        </w:rPr>
        <w:tab/>
        <w:t>else:</w:t>
      </w:r>
    </w:p>
    <w:p w14:paraId="61ED57F7" w14:textId="77777777" w:rsidR="003B18D8" w:rsidRPr="00FA0FAE" w:rsidRDefault="003B18D8" w:rsidP="003B18D8">
      <w:pPr>
        <w:pStyle w:val="B5"/>
        <w:rPr>
          <w:lang w:eastAsia="ko-KR"/>
        </w:rPr>
      </w:pPr>
      <w:r w:rsidRPr="00FA0FAE">
        <w:rPr>
          <w:lang w:eastAsia="ko-KR"/>
        </w:rPr>
        <w:lastRenderedPageBreak/>
        <w:t>5&gt;</w:t>
      </w:r>
      <w:r w:rsidRPr="00FA0FAE">
        <w:rPr>
          <w:lang w:eastAsia="ko-KR"/>
        </w:rPr>
        <w:tab/>
        <w:t>select the Random Access Preambles group A.</w:t>
      </w:r>
    </w:p>
    <w:p w14:paraId="69548FB8" w14:textId="77777777" w:rsidR="003B18D8" w:rsidRPr="00FA0FAE" w:rsidRDefault="003B18D8" w:rsidP="003B18D8">
      <w:pPr>
        <w:pStyle w:val="B3"/>
        <w:rPr>
          <w:lang w:eastAsia="ko-KR"/>
        </w:rPr>
      </w:pPr>
      <w:r w:rsidRPr="00FA0FAE">
        <w:rPr>
          <w:lang w:eastAsia="ko-KR"/>
        </w:rPr>
        <w:t>3&gt;</w:t>
      </w:r>
      <w:r w:rsidRPr="00FA0FAE">
        <w:rPr>
          <w:lang w:eastAsia="ko-KR"/>
        </w:rPr>
        <w:tab/>
        <w:t>else:</w:t>
      </w:r>
    </w:p>
    <w:p w14:paraId="6C1A82BF" w14:textId="77777777" w:rsidR="003B18D8" w:rsidRPr="00FA0FAE" w:rsidRDefault="003B18D8" w:rsidP="003B18D8">
      <w:pPr>
        <w:pStyle w:val="B4"/>
        <w:rPr>
          <w:lang w:eastAsia="ko-KR"/>
        </w:rPr>
      </w:pPr>
      <w:r w:rsidRPr="00FA0FAE">
        <w:rPr>
          <w:lang w:eastAsia="ko-KR"/>
        </w:rPr>
        <w:t>4&gt;</w:t>
      </w:r>
      <w:r w:rsidRPr="00FA0FAE">
        <w:rPr>
          <w:lang w:eastAsia="ko-KR"/>
        </w:rPr>
        <w:tab/>
        <w:t>select the Random Access Preambles group A.</w:t>
      </w:r>
    </w:p>
    <w:p w14:paraId="5016D1B9" w14:textId="77777777" w:rsidR="003B18D8" w:rsidRPr="00FA0FAE" w:rsidRDefault="003B18D8" w:rsidP="003B18D8">
      <w:pPr>
        <w:pStyle w:val="B2"/>
        <w:rPr>
          <w:lang w:eastAsia="ko-KR"/>
        </w:rPr>
      </w:pPr>
      <w:r w:rsidRPr="00FA0FAE">
        <w:rPr>
          <w:lang w:eastAsia="ko-KR"/>
        </w:rPr>
        <w:t>2&gt;</w:t>
      </w:r>
      <w:r w:rsidRPr="00FA0FAE">
        <w:rPr>
          <w:lang w:eastAsia="ko-KR"/>
        </w:rPr>
        <w:tab/>
        <w:t xml:space="preserve">else if </w:t>
      </w:r>
      <w:r w:rsidRPr="00FA0FAE">
        <w:t>contention-free Random Access Resources for 2-step RA type have been configured and if Random Access Preambles group has not yet been selected during the current Random Access procedure</w:t>
      </w:r>
      <w:r w:rsidRPr="00FA0FAE">
        <w:rPr>
          <w:lang w:eastAsia="ko-KR"/>
        </w:rPr>
        <w:t>:</w:t>
      </w:r>
    </w:p>
    <w:p w14:paraId="16787542" w14:textId="77777777" w:rsidR="003B18D8" w:rsidRPr="00FA0FAE" w:rsidRDefault="003B18D8" w:rsidP="003B18D8">
      <w:pPr>
        <w:pStyle w:val="B3"/>
        <w:rPr>
          <w:lang w:eastAsia="ko-KR"/>
        </w:rPr>
      </w:pPr>
      <w:r w:rsidRPr="00FA0FAE">
        <w:rPr>
          <w:lang w:eastAsia="ko-KR"/>
        </w:rPr>
        <w:t>3&gt;</w:t>
      </w:r>
      <w:r w:rsidRPr="00FA0FAE">
        <w:rPr>
          <w:lang w:eastAsia="ko-KR"/>
        </w:rPr>
        <w:tab/>
        <w:t>if Random Access Preambles group B for 2-step RA type is configured; and</w:t>
      </w:r>
    </w:p>
    <w:p w14:paraId="263730A8" w14:textId="77777777" w:rsidR="003B18D8" w:rsidRPr="00FA0FAE" w:rsidRDefault="003B18D8" w:rsidP="003B18D8">
      <w:pPr>
        <w:pStyle w:val="B3"/>
        <w:rPr>
          <w:lang w:eastAsia="ko-KR"/>
        </w:rPr>
      </w:pPr>
      <w:r w:rsidRPr="00FA0FAE">
        <w:rPr>
          <w:lang w:eastAsia="ko-KR"/>
        </w:rPr>
        <w:t>3&gt;</w:t>
      </w:r>
      <w:r w:rsidRPr="00FA0FAE">
        <w:rPr>
          <w:lang w:eastAsia="ko-KR"/>
        </w:rPr>
        <w:tab/>
        <w:t xml:space="preserve">if the transport block size of the MSGA payload configured in the </w:t>
      </w:r>
      <w:r w:rsidRPr="00FA0FAE">
        <w:rPr>
          <w:i/>
          <w:iCs/>
          <w:lang w:eastAsia="ko-KR"/>
        </w:rPr>
        <w:t>rach-ConfigDedicated</w:t>
      </w:r>
      <w:r w:rsidRPr="00FA0FAE">
        <w:rPr>
          <w:lang w:eastAsia="ko-KR"/>
        </w:rPr>
        <w:t xml:space="preserve"> corresponds to the transport block size of the MSGA payload associated with Random Access Preambles group B:</w:t>
      </w:r>
    </w:p>
    <w:p w14:paraId="2E52620B" w14:textId="77777777" w:rsidR="003B18D8" w:rsidRPr="00FA0FAE" w:rsidRDefault="003B18D8" w:rsidP="003B18D8">
      <w:pPr>
        <w:pStyle w:val="B4"/>
        <w:rPr>
          <w:lang w:eastAsia="ko-KR"/>
        </w:rPr>
      </w:pPr>
      <w:r w:rsidRPr="00FA0FAE">
        <w:rPr>
          <w:lang w:eastAsia="ko-KR"/>
        </w:rPr>
        <w:t>4&gt;</w:t>
      </w:r>
      <w:r w:rsidRPr="00FA0FAE">
        <w:rPr>
          <w:lang w:eastAsia="ko-KR"/>
        </w:rPr>
        <w:tab/>
        <w:t>select the Random Access Preambles group B.</w:t>
      </w:r>
    </w:p>
    <w:p w14:paraId="2987FEA3" w14:textId="77777777" w:rsidR="003B18D8" w:rsidRPr="00FA0FAE" w:rsidRDefault="003B18D8" w:rsidP="003B18D8">
      <w:pPr>
        <w:pStyle w:val="B3"/>
        <w:rPr>
          <w:lang w:eastAsia="ko-KR"/>
        </w:rPr>
      </w:pPr>
      <w:r w:rsidRPr="00FA0FAE">
        <w:rPr>
          <w:lang w:eastAsia="ko-KR"/>
        </w:rPr>
        <w:t>3&gt;</w:t>
      </w:r>
      <w:r w:rsidRPr="00FA0FAE">
        <w:rPr>
          <w:lang w:eastAsia="ko-KR"/>
        </w:rPr>
        <w:tab/>
        <w:t>else:</w:t>
      </w:r>
    </w:p>
    <w:p w14:paraId="6140875C" w14:textId="77777777" w:rsidR="003B18D8" w:rsidRPr="00FA0FAE" w:rsidRDefault="003B18D8" w:rsidP="003B18D8">
      <w:pPr>
        <w:pStyle w:val="B4"/>
        <w:rPr>
          <w:lang w:eastAsia="ko-KR"/>
        </w:rPr>
      </w:pPr>
      <w:r w:rsidRPr="00FA0FAE">
        <w:rPr>
          <w:lang w:eastAsia="ko-KR"/>
        </w:rPr>
        <w:t>4&gt;</w:t>
      </w:r>
      <w:r w:rsidRPr="00FA0FAE">
        <w:rPr>
          <w:lang w:eastAsia="ko-KR"/>
        </w:rPr>
        <w:tab/>
        <w:t>select the Random Access Preambles group A.</w:t>
      </w:r>
    </w:p>
    <w:p w14:paraId="0395AD97" w14:textId="77777777" w:rsidR="003B18D8" w:rsidRPr="00FA0FAE" w:rsidRDefault="003B18D8" w:rsidP="003B18D8">
      <w:pPr>
        <w:pStyle w:val="B2"/>
        <w:rPr>
          <w:lang w:eastAsia="ko-KR"/>
        </w:rPr>
      </w:pPr>
      <w:r w:rsidRPr="00FA0FAE">
        <w:rPr>
          <w:lang w:eastAsia="ko-KR"/>
        </w:rPr>
        <w:t>2&gt;</w:t>
      </w:r>
      <w:r w:rsidRPr="00FA0FAE">
        <w:rPr>
          <w:lang w:eastAsia="ko-KR"/>
        </w:rPr>
        <w:tab/>
        <w:t>else (i.e. Random Access preambles group has been selected during the current Random Access procedure):</w:t>
      </w:r>
    </w:p>
    <w:p w14:paraId="2031332E" w14:textId="77777777" w:rsidR="003B18D8" w:rsidRPr="00FA0FAE" w:rsidRDefault="003B18D8" w:rsidP="003B18D8">
      <w:pPr>
        <w:pStyle w:val="B3"/>
        <w:rPr>
          <w:lang w:eastAsia="ko-KR"/>
        </w:rPr>
      </w:pPr>
      <w:r w:rsidRPr="00FA0FAE">
        <w:rPr>
          <w:lang w:eastAsia="ko-KR"/>
        </w:rPr>
        <w:t>3&gt;</w:t>
      </w:r>
      <w:r w:rsidRPr="00FA0FAE">
        <w:rPr>
          <w:lang w:eastAsia="ko-KR"/>
        </w:rPr>
        <w:tab/>
        <w:t>select the same group of Random Access Preambles as was used for the Random Access Preamble transmission attempt corresponding to the earlier transmission of MSGA.</w:t>
      </w:r>
    </w:p>
    <w:p w14:paraId="1A851D77" w14:textId="77777777" w:rsidR="003B18D8" w:rsidRPr="00FA0FAE" w:rsidRDefault="003B18D8" w:rsidP="003B18D8">
      <w:pPr>
        <w:pStyle w:val="B2"/>
        <w:rPr>
          <w:lang w:eastAsia="ko-KR"/>
        </w:rPr>
      </w:pPr>
      <w:r w:rsidRPr="00FA0FAE">
        <w:rPr>
          <w:rFonts w:eastAsia="SimSun"/>
          <w:lang w:eastAsia="zh-CN"/>
        </w:rPr>
        <w:t>2</w:t>
      </w:r>
      <w:r w:rsidRPr="00FA0FAE">
        <w:rPr>
          <w:lang w:eastAsia="ko-KR"/>
        </w:rPr>
        <w:t>&gt;</w:t>
      </w:r>
      <w:r w:rsidRPr="00FA0FAE">
        <w:rPr>
          <w:lang w:eastAsia="ko-KR"/>
        </w:rPr>
        <w:tab/>
        <w:t>select a Random Access Preamble randomly with equal probability from the 2-step RA type Random Access Preambles associated with the selected SSB and the selected Random Access Preambles group;</w:t>
      </w:r>
    </w:p>
    <w:p w14:paraId="7FC82915" w14:textId="77777777" w:rsidR="003B18D8" w:rsidRPr="00FA0FAE" w:rsidRDefault="003B18D8" w:rsidP="003B18D8">
      <w:pPr>
        <w:pStyle w:val="B2"/>
        <w:rPr>
          <w:lang w:eastAsia="ko-KR"/>
        </w:rPr>
      </w:pPr>
      <w:r w:rsidRPr="00FA0FAE">
        <w:rPr>
          <w:rFonts w:eastAsiaTheme="minorEastAsia"/>
          <w:lang w:eastAsia="ko-KR"/>
        </w:rPr>
        <w:t>2</w:t>
      </w:r>
      <w:r w:rsidRPr="00FA0FAE">
        <w:rPr>
          <w:lang w:eastAsia="ko-KR"/>
        </w:rPr>
        <w:t>&gt;</w:t>
      </w:r>
      <w:r w:rsidRPr="00FA0FAE">
        <w:rPr>
          <w:lang w:eastAsia="ko-KR"/>
        </w:rPr>
        <w:tab/>
        <w:t xml:space="preserve">set the </w:t>
      </w:r>
      <w:r w:rsidRPr="00FA0FAE">
        <w:rPr>
          <w:i/>
          <w:iCs/>
          <w:lang w:eastAsia="ko-KR"/>
        </w:rPr>
        <w:t>PREAMBLE_INDEX</w:t>
      </w:r>
      <w:r w:rsidRPr="00FA0FAE">
        <w:rPr>
          <w:lang w:eastAsia="ko-KR"/>
        </w:rPr>
        <w:t xml:space="preserve"> to the selected Random Access Preamble</w:t>
      </w:r>
      <w:r w:rsidR="003B7EA0" w:rsidRPr="00FA0FAE">
        <w:rPr>
          <w:lang w:eastAsia="ko-KR"/>
        </w:rPr>
        <w:t>.</w:t>
      </w:r>
    </w:p>
    <w:p w14:paraId="3CDCF614" w14:textId="6578334B" w:rsidR="003B18D8" w:rsidRPr="00FA0FAE" w:rsidRDefault="003B18D8" w:rsidP="003B18D8">
      <w:pPr>
        <w:pStyle w:val="B1"/>
        <w:rPr>
          <w:lang w:eastAsia="ko-KR"/>
        </w:rPr>
      </w:pPr>
      <w:r w:rsidRPr="00FA0FAE">
        <w:rPr>
          <w:rFonts w:eastAsiaTheme="minorEastAsia"/>
          <w:lang w:eastAsia="ko-KR"/>
        </w:rPr>
        <w:t>1&gt;</w:t>
      </w:r>
      <w:r w:rsidRPr="00FA0FAE">
        <w:rPr>
          <w:rFonts w:eastAsiaTheme="minorEastAsia"/>
          <w:lang w:eastAsia="ko-KR"/>
        </w:rPr>
        <w:tab/>
        <w:t xml:space="preserve">determine the next available PRACH occasion from the PRACH occasions corresponding to the selected SSB </w:t>
      </w:r>
      <w:r w:rsidRPr="00FA0FAE">
        <w:rPr>
          <w:lang w:eastAsia="ko-KR"/>
        </w:rPr>
        <w:t xml:space="preserve">permitted by the restrictions given by the </w:t>
      </w:r>
      <w:r w:rsidRPr="00FA0FAE">
        <w:rPr>
          <w:i/>
          <w:iCs/>
        </w:rPr>
        <w:t>msgA-SSB-SharedRO-MaskIndex</w:t>
      </w:r>
      <w:r w:rsidRPr="00FA0FAE">
        <w:rPr>
          <w:iCs/>
        </w:rPr>
        <w:t xml:space="preserve"> </w:t>
      </w:r>
      <w:r w:rsidRPr="00FA0FAE">
        <w:t>if configured</w:t>
      </w:r>
      <w:r w:rsidR="009E0A77" w:rsidRPr="00FA0FAE">
        <w:rPr>
          <w:rFonts w:eastAsiaTheme="minorEastAsia"/>
          <w:lang w:eastAsia="ko-KR"/>
        </w:rPr>
        <w:t>, or</w:t>
      </w:r>
      <w:r w:rsidRPr="00FA0FAE">
        <w:rPr>
          <w:rFonts w:eastAsiaTheme="minorEastAsia"/>
          <w:lang w:eastAsia="ko-KR"/>
        </w:rPr>
        <w:t xml:space="preserve"> </w:t>
      </w:r>
      <w:r w:rsidRPr="00FA0FAE">
        <w:rPr>
          <w:i/>
          <w:lang w:eastAsia="ko-KR"/>
        </w:rPr>
        <w:t>ra-ssb-OccasionMaskIndex</w:t>
      </w:r>
      <w:r w:rsidRPr="00FA0FAE">
        <w:rPr>
          <w:lang w:eastAsia="ko-KR"/>
        </w:rPr>
        <w:t xml:space="preserve"> </w:t>
      </w:r>
      <w:r w:rsidRPr="00FA0FAE">
        <w:rPr>
          <w:iCs/>
          <w:lang w:eastAsia="ko-KR"/>
        </w:rPr>
        <w:t>if configured</w:t>
      </w:r>
      <w:r w:rsidR="009E0A77" w:rsidRPr="00FA0FAE">
        <w:rPr>
          <w:iCs/>
          <w:lang w:eastAsia="ko-KR"/>
        </w:rPr>
        <w:t>,</w:t>
      </w:r>
      <w:r w:rsidRPr="00FA0FAE">
        <w:rPr>
          <w:rFonts w:eastAsiaTheme="minorEastAsia"/>
          <w:lang w:eastAsia="ko-KR"/>
        </w:rPr>
        <w:t xml:space="preserve"> </w:t>
      </w:r>
      <w:r w:rsidR="009E0A77" w:rsidRPr="00FA0FAE">
        <w:rPr>
          <w:rFonts w:eastAsiaTheme="minorEastAsia"/>
          <w:lang w:eastAsia="ko-KR"/>
        </w:rPr>
        <w:t xml:space="preserve">or </w:t>
      </w:r>
      <w:r w:rsidR="009E0A77" w:rsidRPr="00FA0FAE">
        <w:rPr>
          <w:i/>
          <w:szCs w:val="22"/>
          <w:lang w:eastAsia="sv-SE"/>
        </w:rPr>
        <w:t>ssb-SharedRO-MaskIndex</w:t>
      </w:r>
      <w:r w:rsidR="009E0A77" w:rsidRPr="00FA0FAE">
        <w:rPr>
          <w:lang w:eastAsia="ko-KR"/>
        </w:rPr>
        <w:t xml:space="preserve"> if configured</w:t>
      </w:r>
      <w:r w:rsidR="009E0A77" w:rsidRPr="00FA0FAE">
        <w:rPr>
          <w:rFonts w:eastAsiaTheme="minorEastAsia"/>
          <w:lang w:eastAsia="ko-KR"/>
        </w:rPr>
        <w:t xml:space="preserve"> </w:t>
      </w:r>
      <w:r w:rsidRPr="00FA0FAE">
        <w:rPr>
          <w:rFonts w:eastAsiaTheme="minorEastAsia"/>
          <w:lang w:eastAsia="ko-KR"/>
        </w:rPr>
        <w:t xml:space="preserve">(the MAC entity shall select a PRACH occasion randomly with equal probability among the consecutive PRACH occasions </w:t>
      </w:r>
      <w:r w:rsidRPr="00FA0FAE">
        <w:rPr>
          <w:rFonts w:eastAsia="SimSun"/>
          <w:lang w:eastAsia="zh-CN"/>
        </w:rPr>
        <w:t xml:space="preserve">allocated for 2-step RA type </w:t>
      </w:r>
      <w:r w:rsidRPr="00FA0FAE">
        <w:rPr>
          <w:rFonts w:eastAsiaTheme="minorEastAsia"/>
          <w:lang w:eastAsia="ko-KR"/>
        </w:rPr>
        <w:t>according to clause 8.1 of TS 38.213 [6]</w:t>
      </w:r>
      <w:r w:rsidR="00212194" w:rsidRPr="00FA0FAE">
        <w:rPr>
          <w:rFonts w:eastAsia="Yu Mincho"/>
          <w:lang w:eastAsia="ko-KR"/>
        </w:rPr>
        <w:t xml:space="preserve"> </w:t>
      </w:r>
      <w:r w:rsidR="00212194" w:rsidRPr="00FA0FAE">
        <w:rPr>
          <w:lang w:eastAsia="ko-KR"/>
        </w:rPr>
        <w:t>regardless the FR2 UL gap</w:t>
      </w:r>
      <w:r w:rsidRPr="00FA0FAE">
        <w:rPr>
          <w:rFonts w:eastAsiaTheme="minorEastAsia"/>
          <w:lang w:eastAsia="ko-KR"/>
        </w:rPr>
        <w:t xml:space="preserve">, corresponding to the selected SSB; the MAC entity may take into account the possible occurrence of measurement gaps </w:t>
      </w:r>
      <w:r w:rsidR="000D6F3A" w:rsidRPr="00FA0FAE">
        <w:rPr>
          <w:rFonts w:eastAsiaTheme="minorEastAsia"/>
          <w:lang w:eastAsia="ko-KR"/>
        </w:rPr>
        <w:t xml:space="preserve">and MUSIM gaps </w:t>
      </w:r>
      <w:r w:rsidRPr="00FA0FAE">
        <w:rPr>
          <w:rFonts w:eastAsiaTheme="minorEastAsia"/>
          <w:lang w:eastAsia="ko-KR"/>
        </w:rPr>
        <w:t>when determining the next available PRACH occasion corresponding to the selected SSB);</w:t>
      </w:r>
    </w:p>
    <w:p w14:paraId="03D92307" w14:textId="77777777" w:rsidR="000D4BCF" w:rsidRPr="00FA0FAE" w:rsidRDefault="000D4BCF" w:rsidP="000D4BCF">
      <w:pPr>
        <w:pStyle w:val="B1"/>
        <w:rPr>
          <w:lang w:eastAsia="ko-KR"/>
        </w:rPr>
      </w:pPr>
      <w:r w:rsidRPr="00FA0FAE">
        <w:rPr>
          <w:lang w:eastAsia="ko-KR"/>
        </w:rPr>
        <w:t>1&gt;</w:t>
      </w:r>
      <w:r w:rsidRPr="00FA0FAE">
        <w:rPr>
          <w:lang w:eastAsia="ko-KR"/>
        </w:rPr>
        <w:tab/>
        <w:t>if the Random Access Preamble was not selected by the MAC entity among the contention-based Random Access Preamble(s):</w:t>
      </w:r>
    </w:p>
    <w:p w14:paraId="3C217B24" w14:textId="2042A335" w:rsidR="000D4BCF" w:rsidRPr="00FA0FAE" w:rsidRDefault="000D4BCF" w:rsidP="000D4BCF">
      <w:pPr>
        <w:pStyle w:val="B2"/>
        <w:rPr>
          <w:lang w:eastAsia="ko-KR"/>
        </w:rPr>
      </w:pPr>
      <w:r w:rsidRPr="00FA0FAE">
        <w:rPr>
          <w:lang w:eastAsia="ko-KR"/>
        </w:rPr>
        <w:t>2&gt;</w:t>
      </w:r>
      <w:r w:rsidRPr="00FA0FAE">
        <w:rPr>
          <w:lang w:eastAsia="ko-KR"/>
        </w:rPr>
        <w:tab/>
        <w:t xml:space="preserve">select a PUSCH occasion from the PUSCH occasions configured in </w:t>
      </w:r>
      <w:r w:rsidRPr="00FA0FAE">
        <w:rPr>
          <w:i/>
          <w:iCs/>
          <w:lang w:eastAsia="ko-KR"/>
        </w:rPr>
        <w:t>msgA-CFRA-PUSCH</w:t>
      </w:r>
      <w:r w:rsidRPr="00FA0FAE">
        <w:rPr>
          <w:lang w:eastAsia="ko-KR"/>
        </w:rPr>
        <w:t xml:space="preserve"> corresponding to the PRACH slot of the selected PRACH occasion, according to </w:t>
      </w:r>
      <w:r w:rsidRPr="00FA0FAE">
        <w:rPr>
          <w:i/>
          <w:iCs/>
          <w:lang w:eastAsia="ko-KR"/>
        </w:rPr>
        <w:t>msgA-PUSCH-</w:t>
      </w:r>
      <w:r w:rsidR="00107DFB" w:rsidRPr="00FA0FAE">
        <w:rPr>
          <w:i/>
          <w:iCs/>
          <w:lang w:eastAsia="ko-KR"/>
        </w:rPr>
        <w:t>R</w:t>
      </w:r>
      <w:r w:rsidRPr="00FA0FAE">
        <w:rPr>
          <w:i/>
          <w:iCs/>
          <w:lang w:eastAsia="ko-KR"/>
        </w:rPr>
        <w:t>esource-Index</w:t>
      </w:r>
      <w:r w:rsidRPr="00FA0FAE">
        <w:rPr>
          <w:lang w:eastAsia="ko-KR"/>
        </w:rPr>
        <w:t xml:space="preserve"> corresponding to the selected SSB;</w:t>
      </w:r>
    </w:p>
    <w:p w14:paraId="6B7DE55F" w14:textId="77777777" w:rsidR="000D4BCF" w:rsidRPr="00FA0FAE" w:rsidRDefault="000D4BCF" w:rsidP="000D4BCF">
      <w:pPr>
        <w:pStyle w:val="B2"/>
        <w:rPr>
          <w:lang w:eastAsia="ko-KR"/>
        </w:rPr>
      </w:pPr>
      <w:r w:rsidRPr="00FA0FAE">
        <w:rPr>
          <w:lang w:eastAsia="ko-KR"/>
        </w:rPr>
        <w:t>2&gt;</w:t>
      </w:r>
      <w:r w:rsidR="005543ED" w:rsidRPr="00FA0FAE">
        <w:rPr>
          <w:lang w:eastAsia="ko-KR"/>
        </w:rPr>
        <w:tab/>
      </w:r>
      <w:r w:rsidRPr="00FA0FAE">
        <w:rPr>
          <w:lang w:eastAsia="ko-KR"/>
        </w:rPr>
        <w:t>determine the UL grant and the associated HARQ information for the MSGA payload in the selected PUSCH occasion;</w:t>
      </w:r>
    </w:p>
    <w:p w14:paraId="57D570C9" w14:textId="77777777" w:rsidR="000D4BCF" w:rsidRPr="00FA0FAE" w:rsidRDefault="000D4BCF" w:rsidP="000D4BCF">
      <w:pPr>
        <w:pStyle w:val="B2"/>
        <w:rPr>
          <w:lang w:eastAsia="ko-KR"/>
        </w:rPr>
      </w:pPr>
      <w:r w:rsidRPr="00FA0FAE">
        <w:rPr>
          <w:lang w:eastAsia="ko-KR"/>
        </w:rPr>
        <w:t>2&gt;</w:t>
      </w:r>
      <w:r w:rsidRPr="00FA0FAE">
        <w:rPr>
          <w:lang w:eastAsia="ko-KR"/>
        </w:rPr>
        <w:tab/>
        <w:t>deliver the UL grant and the associated HARQ information to the HARQ entity.</w:t>
      </w:r>
    </w:p>
    <w:p w14:paraId="3254B1DA" w14:textId="77777777" w:rsidR="000D4BCF" w:rsidRPr="00FA0FAE" w:rsidRDefault="000D4BCF" w:rsidP="000D4BCF">
      <w:pPr>
        <w:pStyle w:val="B1"/>
        <w:rPr>
          <w:lang w:eastAsia="ko-KR"/>
        </w:rPr>
      </w:pPr>
      <w:r w:rsidRPr="00FA0FAE">
        <w:rPr>
          <w:lang w:eastAsia="ko-KR"/>
        </w:rPr>
        <w:t>1&gt;</w:t>
      </w:r>
      <w:r w:rsidRPr="00FA0FAE">
        <w:rPr>
          <w:lang w:eastAsia="ko-KR"/>
        </w:rPr>
        <w:tab/>
        <w:t>else:</w:t>
      </w:r>
    </w:p>
    <w:p w14:paraId="7637C212" w14:textId="77777777" w:rsidR="000D4BCF" w:rsidRPr="00FA0FAE" w:rsidRDefault="000D4BCF" w:rsidP="000D4BCF">
      <w:pPr>
        <w:pStyle w:val="B2"/>
        <w:rPr>
          <w:lang w:eastAsia="ko-KR"/>
        </w:rPr>
      </w:pPr>
      <w:r w:rsidRPr="00FA0FAE">
        <w:rPr>
          <w:lang w:eastAsia="ko-KR"/>
        </w:rPr>
        <w:t>2&gt;</w:t>
      </w:r>
      <w:r w:rsidRPr="00FA0FAE">
        <w:rPr>
          <w:lang w:eastAsia="ko-KR"/>
        </w:rPr>
        <w:tab/>
        <w:t>select a PUSCH occasion corresponding to the selected preamble and PRACH occasion according to clause 8.1A of TS 38.213 [6];</w:t>
      </w:r>
    </w:p>
    <w:p w14:paraId="541D307D" w14:textId="77777777" w:rsidR="000D4BCF" w:rsidRPr="00FA0FAE" w:rsidRDefault="000D4BCF" w:rsidP="00030779">
      <w:pPr>
        <w:pStyle w:val="B2"/>
        <w:rPr>
          <w:lang w:eastAsia="ko-KR"/>
        </w:rPr>
      </w:pPr>
      <w:r w:rsidRPr="00FA0FAE">
        <w:rPr>
          <w:lang w:eastAsia="ko-KR"/>
        </w:rPr>
        <w:t>2&gt;</w:t>
      </w:r>
      <w:r w:rsidRPr="00FA0FAE">
        <w:rPr>
          <w:lang w:eastAsia="ko-KR"/>
        </w:rPr>
        <w:tab/>
        <w:t>determine the UL grant for the MSGA payload according to the PUSCH configuration associated with the selected Random Access P</w:t>
      </w:r>
      <w:r w:rsidRPr="00FA0FAE">
        <w:rPr>
          <w:rFonts w:eastAsia="SimSun"/>
          <w:lang w:eastAsia="zh-CN"/>
        </w:rPr>
        <w:t xml:space="preserve">reambles group and </w:t>
      </w:r>
      <w:r w:rsidRPr="00FA0FAE">
        <w:rPr>
          <w:lang w:eastAsia="ko-KR"/>
        </w:rPr>
        <w:t>determine the associated HARQ information;</w:t>
      </w:r>
    </w:p>
    <w:p w14:paraId="7EDA004D" w14:textId="77777777" w:rsidR="000D4BCF" w:rsidRPr="00FA0FAE" w:rsidRDefault="000D4BCF" w:rsidP="00030779">
      <w:pPr>
        <w:pStyle w:val="B2"/>
        <w:rPr>
          <w:lang w:eastAsia="ko-KR"/>
        </w:rPr>
      </w:pPr>
      <w:r w:rsidRPr="00FA0FAE">
        <w:rPr>
          <w:lang w:eastAsia="ko-KR"/>
        </w:rPr>
        <w:t>2&gt;</w:t>
      </w:r>
      <w:r w:rsidRPr="00FA0FAE">
        <w:rPr>
          <w:lang w:eastAsia="ko-KR"/>
        </w:rPr>
        <w:tab/>
        <w:t>if the selected preamble and PRACH occasion is mapped to a valid PUSCH occasion as specified in clause 8.1A of TS 38.213 [6]:</w:t>
      </w:r>
    </w:p>
    <w:p w14:paraId="0C4A8276" w14:textId="77777777" w:rsidR="003B18D8" w:rsidRPr="00FA0FAE" w:rsidRDefault="000D4BCF" w:rsidP="00030779">
      <w:pPr>
        <w:pStyle w:val="B3"/>
        <w:rPr>
          <w:lang w:eastAsia="ko-KR"/>
        </w:rPr>
      </w:pPr>
      <w:r w:rsidRPr="00FA0FAE">
        <w:rPr>
          <w:lang w:eastAsia="ko-KR"/>
        </w:rPr>
        <w:t>3</w:t>
      </w:r>
      <w:r w:rsidR="003B18D8" w:rsidRPr="00FA0FAE">
        <w:rPr>
          <w:lang w:eastAsia="ko-KR"/>
        </w:rPr>
        <w:t>&gt;</w:t>
      </w:r>
      <w:r w:rsidR="00F122D6" w:rsidRPr="00FA0FAE">
        <w:rPr>
          <w:lang w:eastAsia="ko-KR"/>
        </w:rPr>
        <w:tab/>
      </w:r>
      <w:r w:rsidR="003B18D8" w:rsidRPr="00FA0FAE">
        <w:rPr>
          <w:lang w:eastAsia="ko-KR"/>
        </w:rPr>
        <w:t>deliver the UL grant and the associated HARQ information to the HARQ entity</w:t>
      </w:r>
      <w:r w:rsidR="00F24628" w:rsidRPr="00FA0FAE">
        <w:rPr>
          <w:lang w:eastAsia="ko-KR"/>
        </w:rPr>
        <w:t>.</w:t>
      </w:r>
    </w:p>
    <w:p w14:paraId="217B9F58" w14:textId="77777777" w:rsidR="003B18D8" w:rsidRPr="00FA0FAE" w:rsidRDefault="003B18D8" w:rsidP="003B18D8">
      <w:pPr>
        <w:pStyle w:val="B1"/>
        <w:rPr>
          <w:lang w:eastAsia="ko-KR"/>
        </w:rPr>
      </w:pPr>
      <w:r w:rsidRPr="00FA0FAE">
        <w:rPr>
          <w:lang w:eastAsia="ko-KR"/>
        </w:rPr>
        <w:t>1&gt;</w:t>
      </w:r>
      <w:r w:rsidRPr="00FA0FAE">
        <w:rPr>
          <w:lang w:eastAsia="ko-KR"/>
        </w:rPr>
        <w:tab/>
        <w:t xml:space="preserve">perform the </w:t>
      </w:r>
      <w:r w:rsidRPr="00FA0FAE">
        <w:rPr>
          <w:rFonts w:eastAsia="SimSun"/>
          <w:lang w:eastAsia="zh-CN"/>
        </w:rPr>
        <w:t>MSGA</w:t>
      </w:r>
      <w:r w:rsidRPr="00FA0FAE">
        <w:rPr>
          <w:lang w:eastAsia="ko-KR"/>
        </w:rPr>
        <w:t xml:space="preserve"> transmission procedure (see </w:t>
      </w:r>
      <w:r w:rsidR="005D3B77" w:rsidRPr="00FA0FAE">
        <w:rPr>
          <w:lang w:eastAsia="ko-KR"/>
        </w:rPr>
        <w:t>clause</w:t>
      </w:r>
      <w:r w:rsidRPr="00FA0FAE">
        <w:rPr>
          <w:lang w:eastAsia="ko-KR"/>
        </w:rPr>
        <w:t xml:space="preserve"> 5.1.3</w:t>
      </w:r>
      <w:r w:rsidRPr="00FA0FAE">
        <w:rPr>
          <w:rFonts w:eastAsia="SimSun"/>
          <w:lang w:eastAsia="zh-CN"/>
        </w:rPr>
        <w:t>a</w:t>
      </w:r>
      <w:r w:rsidRPr="00FA0FAE">
        <w:rPr>
          <w:lang w:eastAsia="ko-KR"/>
        </w:rPr>
        <w:t>).</w:t>
      </w:r>
    </w:p>
    <w:p w14:paraId="1E9CA878" w14:textId="47277A19" w:rsidR="003B18D8" w:rsidRPr="00FA0FAE" w:rsidRDefault="003B18D8" w:rsidP="003B18D8">
      <w:pPr>
        <w:pStyle w:val="NO"/>
        <w:rPr>
          <w:lang w:eastAsia="ko-KR"/>
        </w:rPr>
      </w:pPr>
      <w:r w:rsidRPr="00FA0FAE">
        <w:rPr>
          <w:lang w:eastAsia="ko-KR"/>
        </w:rPr>
        <w:t>NOTE</w:t>
      </w:r>
      <w:r w:rsidR="0007605B" w:rsidRPr="00FA0FAE">
        <w:rPr>
          <w:lang w:eastAsia="ko-KR"/>
        </w:rPr>
        <w:t xml:space="preserve"> 1</w:t>
      </w:r>
      <w:r w:rsidRPr="00FA0FAE">
        <w:rPr>
          <w:lang w:eastAsia="ko-KR"/>
        </w:rPr>
        <w:t>:</w:t>
      </w:r>
      <w:r w:rsidRPr="00FA0FAE">
        <w:rPr>
          <w:lang w:eastAsia="ko-KR"/>
        </w:rPr>
        <w:tab/>
        <w:t xml:space="preserve">To determine if there is an SSB with </w:t>
      </w:r>
      <w:r w:rsidRPr="00FA0FAE">
        <w:rPr>
          <w:i/>
          <w:iCs/>
          <w:lang w:eastAsia="ko-KR"/>
        </w:rPr>
        <w:t>SS-RSRP</w:t>
      </w:r>
      <w:r w:rsidRPr="00FA0FAE">
        <w:rPr>
          <w:lang w:eastAsia="ko-KR"/>
        </w:rPr>
        <w:t xml:space="preserve"> above </w:t>
      </w:r>
      <w:r w:rsidRPr="00FA0FAE">
        <w:rPr>
          <w:i/>
          <w:iCs/>
          <w:lang w:eastAsia="ko-KR"/>
        </w:rPr>
        <w:t>msgA-RSRP-ThresholdSSB</w:t>
      </w:r>
      <w:r w:rsidRPr="00FA0FAE">
        <w:rPr>
          <w:lang w:eastAsia="ko-KR"/>
        </w:rPr>
        <w:t xml:space="preserve">, the UE uses the latest unfiltered </w:t>
      </w:r>
      <w:r w:rsidRPr="00FA0FAE">
        <w:rPr>
          <w:i/>
          <w:iCs/>
          <w:lang w:eastAsia="ko-KR"/>
        </w:rPr>
        <w:t>L1-RSRP</w:t>
      </w:r>
      <w:r w:rsidRPr="00FA0FAE">
        <w:rPr>
          <w:lang w:eastAsia="ko-KR"/>
        </w:rPr>
        <w:t xml:space="preserve"> measurement.</w:t>
      </w:r>
    </w:p>
    <w:p w14:paraId="560B7E9E" w14:textId="2412561C" w:rsidR="0007605B" w:rsidRPr="00FA0FAE" w:rsidRDefault="0007605B" w:rsidP="003B18D8">
      <w:pPr>
        <w:pStyle w:val="NO"/>
        <w:rPr>
          <w:rFonts w:ascii="Tms Rmn" w:eastAsia="MS Mincho" w:hAnsi="Tms Rmn"/>
        </w:rPr>
      </w:pPr>
      <w:r w:rsidRPr="00FA0FAE">
        <w:rPr>
          <w:rFonts w:ascii="Tms Rmn" w:eastAsia="MS Mincho" w:hAnsi="Tms Rmn"/>
        </w:rPr>
        <w:lastRenderedPageBreak/>
        <w:t>NOTE 2</w:t>
      </w:r>
      <w:r w:rsidRPr="00FA0FAE">
        <w:rPr>
          <w:lang w:eastAsia="ko-KR"/>
        </w:rPr>
        <w:t>:</w:t>
      </w:r>
      <w:r w:rsidRPr="00FA0FAE">
        <w:rPr>
          <w:lang w:eastAsia="ko-KR"/>
        </w:rPr>
        <w:tab/>
      </w:r>
      <w:r w:rsidRPr="00FA0FAE">
        <w:rPr>
          <w:rFonts w:ascii="Tms Rmn" w:eastAsia="MS Mincho" w:hAnsi="Tms Rmn"/>
        </w:rPr>
        <w:t>If a</w:t>
      </w:r>
      <w:r w:rsidR="003053B4" w:rsidRPr="00FA0FAE">
        <w:rPr>
          <w:rFonts w:ascii="Tms Rmn" w:eastAsia="MS Mincho" w:hAnsi="Tms Rmn"/>
        </w:rPr>
        <w:t>n</w:t>
      </w:r>
      <w:r w:rsidRPr="00FA0FAE">
        <w:rPr>
          <w:rFonts w:ascii="Tms Rmn" w:eastAsia="MS Mincho" w:hAnsi="Tms Rmn"/>
        </w:rPr>
        <w:t xml:space="preserve"> </w:t>
      </w:r>
      <w:r w:rsidR="003053B4" w:rsidRPr="00FA0FAE">
        <w:rPr>
          <w:rFonts w:ascii="Tms Rmn" w:eastAsia="MS Mincho" w:hAnsi="Tms Rmn"/>
        </w:rPr>
        <w:t>(e)</w:t>
      </w:r>
      <w:r w:rsidRPr="00FA0FAE">
        <w:rPr>
          <w:rFonts w:ascii="Tms Rmn" w:eastAsia="MS Mincho" w:hAnsi="Tms Rmn"/>
        </w:rPr>
        <w:t xml:space="preserve">RedCap UE in RRC_IDLE or RRC_INACTIVE mode is configured with a BWP indicated by </w:t>
      </w:r>
      <w:r w:rsidRPr="00FA0FAE">
        <w:rPr>
          <w:rFonts w:ascii="Tms Rmn" w:eastAsia="MS Mincho" w:hAnsi="Tms Rmn"/>
          <w:i/>
          <w:iCs/>
        </w:rPr>
        <w:t>initialDownlinkBWP-RedCap</w:t>
      </w:r>
      <w:r w:rsidRPr="00FA0FAE">
        <w:rPr>
          <w:rFonts w:ascii="Tms Rmn" w:eastAsia="MS Mincho" w:hAnsi="Tms Rmn"/>
        </w:rPr>
        <w:t xml:space="preserve"> which is not associated with any SSB, SS-RSRP measurement is performed based on the SSB associated with the BWP indicated by </w:t>
      </w:r>
      <w:r w:rsidRPr="00FA0FAE">
        <w:rPr>
          <w:rFonts w:ascii="Tms Rmn" w:eastAsia="MS Mincho" w:hAnsi="Tms Rmn"/>
          <w:i/>
          <w:iCs/>
        </w:rPr>
        <w:t>initialDownlinkBWP</w:t>
      </w:r>
      <w:r w:rsidRPr="00FA0FAE">
        <w:rPr>
          <w:rFonts w:ascii="Tms Rmn" w:eastAsia="MS Mincho" w:hAnsi="Tms Rmn"/>
        </w:rPr>
        <w:t>.</w:t>
      </w:r>
      <w:r w:rsidR="003D4966" w:rsidRPr="00FA0FAE">
        <w:rPr>
          <w:rFonts w:ascii="Tms Rmn" w:eastAsia="MS Mincho" w:hAnsi="Tms Rmn"/>
          <w:lang w:eastAsia="zh-CN"/>
        </w:rPr>
        <w:t xml:space="preserve"> If a</w:t>
      </w:r>
      <w:r w:rsidR="00414B00" w:rsidRPr="00FA0FAE">
        <w:rPr>
          <w:rFonts w:ascii="Tms Rmn" w:eastAsia="MS Mincho" w:hAnsi="Tms Rmn"/>
          <w:lang w:eastAsia="zh-CN"/>
        </w:rPr>
        <w:t>n</w:t>
      </w:r>
      <w:r w:rsidR="003D4966" w:rsidRPr="00FA0FAE">
        <w:rPr>
          <w:rFonts w:ascii="Tms Rmn" w:eastAsia="MS Mincho" w:hAnsi="Tms Rmn"/>
          <w:lang w:eastAsia="zh-CN"/>
        </w:rPr>
        <w:t xml:space="preserve"> </w:t>
      </w:r>
      <w:r w:rsidR="00414B00" w:rsidRPr="00FA0FAE">
        <w:rPr>
          <w:rFonts w:ascii="Tms Rmn" w:eastAsia="MS Mincho" w:hAnsi="Tms Rmn"/>
          <w:lang w:eastAsia="zh-CN"/>
        </w:rPr>
        <w:t>(e)</w:t>
      </w:r>
      <w:r w:rsidR="003D4966" w:rsidRPr="00FA0FAE">
        <w:rPr>
          <w:rFonts w:ascii="Tms Rmn" w:eastAsia="MS Mincho" w:hAnsi="Tms Rmn"/>
          <w:lang w:eastAsia="zh-CN"/>
        </w:rPr>
        <w:t xml:space="preserve">RedCap UE in RRC_INACTIVE mode is configured with SDT and with a BWP indicated by </w:t>
      </w:r>
      <w:r w:rsidR="003D4966" w:rsidRPr="00FA0FAE">
        <w:rPr>
          <w:rFonts w:ascii="Tms Rmn" w:eastAsia="MS Mincho" w:hAnsi="Tms Rmn"/>
          <w:i/>
          <w:lang w:eastAsia="zh-CN"/>
        </w:rPr>
        <w:t>initialDownlinkBWP-RedCap</w:t>
      </w:r>
      <w:r w:rsidR="003D4966" w:rsidRPr="00FA0FAE">
        <w:rPr>
          <w:rFonts w:ascii="Tms Rmn" w:eastAsia="MS Mincho" w:hAnsi="Tms Rmn"/>
          <w:lang w:eastAsia="zh-CN"/>
        </w:rPr>
        <w:t xml:space="preserve"> which is associated with NCD-SSB, SS-RSRP measurement can also be performed based on this NCD-SSB during SDT.</w:t>
      </w:r>
    </w:p>
    <w:p w14:paraId="2224D1BF" w14:textId="1C5C5714" w:rsidR="00A61A71" w:rsidRPr="00FA0FAE" w:rsidRDefault="00A61A71" w:rsidP="003B18D8">
      <w:pPr>
        <w:pStyle w:val="NO"/>
      </w:pPr>
      <w:r w:rsidRPr="00FA0FAE">
        <w:rPr>
          <w:lang w:eastAsia="ko-KR"/>
        </w:rPr>
        <w:t>NOTE 3:</w:t>
      </w:r>
      <w:r w:rsidRPr="00FA0FAE">
        <w:rPr>
          <w:lang w:eastAsia="ko-KR"/>
        </w:rPr>
        <w:tab/>
      </w:r>
      <w:r w:rsidRPr="00FA0FAE">
        <w:t>If a</w:t>
      </w:r>
      <w:r w:rsidR="003053B4" w:rsidRPr="00FA0FAE">
        <w:t>n</w:t>
      </w:r>
      <w:r w:rsidRPr="00FA0FAE">
        <w:t xml:space="preserve"> </w:t>
      </w:r>
      <w:r w:rsidR="003053B4" w:rsidRPr="00FA0FAE">
        <w:rPr>
          <w:rFonts w:ascii="Tms Rmn" w:eastAsia="MS Mincho" w:hAnsi="Tms Rmn"/>
        </w:rPr>
        <w:t>(e)</w:t>
      </w:r>
      <w:r w:rsidRPr="00FA0FAE">
        <w:t xml:space="preserve">RedCap UE in RRC_IDLE or RRC_INACTIVE mode is configured with a BWP indicated by </w:t>
      </w:r>
      <w:r w:rsidRPr="00FA0FAE">
        <w:rPr>
          <w:rFonts w:ascii="Tms Rmn" w:eastAsia="MS Mincho" w:hAnsi="Tms Rmn"/>
          <w:i/>
          <w:iCs/>
        </w:rPr>
        <w:t>initialDownlinkBWP-RedCap</w:t>
      </w:r>
      <w:r w:rsidRPr="00FA0FAE">
        <w:rPr>
          <w:rFonts w:ascii="Tms Rmn" w:eastAsia="MS Mincho" w:hAnsi="Tms Rmn"/>
        </w:rPr>
        <w:t xml:space="preserve"> </w:t>
      </w:r>
      <w:r w:rsidRPr="00FA0FAE">
        <w:t>which is not associated with any SSB for RACH, it is up to the UE implementation to perform a new RSRP measurements before Msg1/MsgA retransmission.</w:t>
      </w:r>
    </w:p>
    <w:p w14:paraId="7AF7D197" w14:textId="77777777" w:rsidR="00411627" w:rsidRPr="00FA0FAE" w:rsidRDefault="00411627" w:rsidP="00411627">
      <w:pPr>
        <w:pStyle w:val="Heading3"/>
        <w:rPr>
          <w:lang w:eastAsia="ko-KR"/>
        </w:rPr>
      </w:pPr>
      <w:bookmarkStart w:id="98" w:name="_Toc37296179"/>
      <w:bookmarkStart w:id="99" w:name="_Toc46490305"/>
      <w:bookmarkStart w:id="100" w:name="_Toc52752000"/>
      <w:bookmarkStart w:id="101" w:name="_Toc52796462"/>
      <w:bookmarkStart w:id="102" w:name="_Toc185623525"/>
      <w:r w:rsidRPr="00FA0FAE">
        <w:rPr>
          <w:lang w:eastAsia="ko-KR"/>
        </w:rPr>
        <w:t>5.1.3</w:t>
      </w:r>
      <w:r w:rsidRPr="00FA0FAE">
        <w:rPr>
          <w:lang w:eastAsia="ko-KR"/>
        </w:rPr>
        <w:tab/>
        <w:t>Random Access Preamble transmission</w:t>
      </w:r>
      <w:bookmarkEnd w:id="90"/>
      <w:bookmarkEnd w:id="98"/>
      <w:bookmarkEnd w:id="99"/>
      <w:bookmarkEnd w:id="100"/>
      <w:bookmarkEnd w:id="101"/>
      <w:bookmarkEnd w:id="102"/>
    </w:p>
    <w:p w14:paraId="1030916F" w14:textId="77777777" w:rsidR="00411627" w:rsidRPr="00FA0FAE" w:rsidRDefault="00411627" w:rsidP="00411627">
      <w:pPr>
        <w:rPr>
          <w:lang w:eastAsia="ko-KR"/>
        </w:rPr>
      </w:pPr>
      <w:r w:rsidRPr="00FA0FAE">
        <w:rPr>
          <w:lang w:eastAsia="ko-KR"/>
        </w:rPr>
        <w:t>The MAC entity shall, for each Random Access Preamble:</w:t>
      </w:r>
    </w:p>
    <w:p w14:paraId="3248014D"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w:t>
      </w:r>
      <w:r w:rsidRPr="00FA0FAE">
        <w:rPr>
          <w:i/>
          <w:lang w:eastAsia="ko-KR"/>
        </w:rPr>
        <w:t>PREAMBLE_TRANSMISSION_COUNTER</w:t>
      </w:r>
      <w:r w:rsidRPr="00FA0FAE">
        <w:rPr>
          <w:lang w:eastAsia="ko-KR"/>
        </w:rPr>
        <w:t xml:space="preserve"> is greater than one; and</w:t>
      </w:r>
    </w:p>
    <w:p w14:paraId="0F66C6BC" w14:textId="77777777" w:rsidR="00411627" w:rsidRPr="00FA0FAE" w:rsidRDefault="00411627" w:rsidP="00411627">
      <w:pPr>
        <w:pStyle w:val="B1"/>
        <w:rPr>
          <w:lang w:eastAsia="ko-KR"/>
        </w:rPr>
      </w:pPr>
      <w:r w:rsidRPr="00FA0FAE">
        <w:rPr>
          <w:lang w:eastAsia="ko-KR"/>
        </w:rPr>
        <w:t>1&gt;</w:t>
      </w:r>
      <w:r w:rsidRPr="00FA0FAE">
        <w:rPr>
          <w:lang w:eastAsia="ko-KR"/>
        </w:rPr>
        <w:tab/>
        <w:t>if the notification of suspending power ramping counter has not been received from lower layers; and</w:t>
      </w:r>
    </w:p>
    <w:p w14:paraId="74E2D304" w14:textId="77777777" w:rsidR="00FA61AC" w:rsidRPr="00FA0FAE" w:rsidRDefault="00FA61AC" w:rsidP="00FA61AC">
      <w:pPr>
        <w:pStyle w:val="B1"/>
        <w:rPr>
          <w:lang w:eastAsia="ko-KR"/>
        </w:rPr>
      </w:pPr>
      <w:r w:rsidRPr="00FA0FAE">
        <w:rPr>
          <w:lang w:eastAsia="ko-KR"/>
        </w:rPr>
        <w:t>1&gt;</w:t>
      </w:r>
      <w:r w:rsidRPr="00FA0FAE">
        <w:rPr>
          <w:lang w:eastAsia="ko-KR"/>
        </w:rPr>
        <w:tab/>
        <w:t>if LBT failure indication was not received from lower layers for the last Random Access Preamble transmission; and</w:t>
      </w:r>
    </w:p>
    <w:p w14:paraId="03B8F1E6" w14:textId="77777777" w:rsidR="00C5390F" w:rsidRPr="00FA0FAE" w:rsidRDefault="00411627" w:rsidP="00C5390F">
      <w:pPr>
        <w:pStyle w:val="B1"/>
        <w:rPr>
          <w:lang w:eastAsia="ko-KR"/>
        </w:rPr>
      </w:pPr>
      <w:r w:rsidRPr="00FA0FAE">
        <w:rPr>
          <w:lang w:eastAsia="ko-KR"/>
        </w:rPr>
        <w:t>1&gt;</w:t>
      </w:r>
      <w:r w:rsidRPr="00FA0FAE">
        <w:rPr>
          <w:lang w:eastAsia="ko-KR"/>
        </w:rPr>
        <w:tab/>
        <w:t xml:space="preserve">if SSB </w:t>
      </w:r>
      <w:r w:rsidR="00E61B3A" w:rsidRPr="00FA0FAE">
        <w:rPr>
          <w:lang w:eastAsia="ko-KR"/>
        </w:rPr>
        <w:t xml:space="preserve">or CSI-RS </w:t>
      </w:r>
      <w:r w:rsidRPr="00FA0FAE">
        <w:rPr>
          <w:lang w:eastAsia="ko-KR"/>
        </w:rPr>
        <w:t xml:space="preserve">selected is not changed </w:t>
      </w:r>
      <w:r w:rsidR="00E61B3A" w:rsidRPr="00FA0FAE">
        <w:rPr>
          <w:lang w:eastAsia="ko-KR"/>
        </w:rPr>
        <w:t>from the selection in</w:t>
      </w:r>
      <w:r w:rsidRPr="00FA0FAE">
        <w:rPr>
          <w:lang w:eastAsia="ko-KR"/>
        </w:rPr>
        <w:t xml:space="preserve"> the </w:t>
      </w:r>
      <w:r w:rsidR="00E61B3A" w:rsidRPr="00FA0FAE">
        <w:rPr>
          <w:lang w:eastAsia="ko-KR"/>
        </w:rPr>
        <w:t>last</w:t>
      </w:r>
      <w:r w:rsidRPr="00FA0FAE">
        <w:rPr>
          <w:lang w:eastAsia="ko-KR"/>
        </w:rPr>
        <w:t xml:space="preserve"> Random Access Preamble transmission</w:t>
      </w:r>
      <w:r w:rsidR="00C5390F" w:rsidRPr="00FA0FAE">
        <w:rPr>
          <w:lang w:eastAsia="ko-KR"/>
        </w:rPr>
        <w:t>; and</w:t>
      </w:r>
    </w:p>
    <w:p w14:paraId="6924C61D"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not initiated by the PDCCH order for an LTM candidate cell:</w:t>
      </w:r>
    </w:p>
    <w:p w14:paraId="42D14444" w14:textId="77777777" w:rsidR="00C5390F" w:rsidRPr="00FA0FAE" w:rsidRDefault="00C5390F" w:rsidP="00C5390F">
      <w:pPr>
        <w:pStyle w:val="B2"/>
        <w:rPr>
          <w:lang w:eastAsia="ko-KR"/>
        </w:rPr>
      </w:pPr>
      <w:r w:rsidRPr="00FA0FAE">
        <w:rPr>
          <w:lang w:eastAsia="ko-KR"/>
        </w:rPr>
        <w:t>2&gt;</w:t>
      </w:r>
      <w:r w:rsidRPr="00FA0FAE">
        <w:rPr>
          <w:lang w:eastAsia="ko-KR"/>
        </w:rPr>
        <w:tab/>
        <w:t xml:space="preserve">increment </w:t>
      </w:r>
      <w:r w:rsidRPr="00FA0FAE">
        <w:rPr>
          <w:i/>
          <w:iCs/>
          <w:lang w:eastAsia="ko-KR"/>
        </w:rPr>
        <w:t>PREAMBLE_POWER_RAMPING_COUNTER</w:t>
      </w:r>
      <w:r w:rsidRPr="00FA0FAE">
        <w:rPr>
          <w:lang w:eastAsia="ko-KR"/>
        </w:rPr>
        <w:t xml:space="preserve"> by 1.</w:t>
      </w:r>
    </w:p>
    <w:p w14:paraId="7134B699"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initiated by the PDCCH order for an LTM candidate cell as preamble re-transmission; and</w:t>
      </w:r>
    </w:p>
    <w:p w14:paraId="3CC62D8D" w14:textId="0E4DF9E1" w:rsidR="00411627" w:rsidRPr="00FA0FAE" w:rsidRDefault="00C5390F" w:rsidP="00C5390F">
      <w:pPr>
        <w:pStyle w:val="B1"/>
        <w:rPr>
          <w:lang w:eastAsia="ko-KR"/>
        </w:rPr>
      </w:pPr>
      <w:r w:rsidRPr="00FA0FAE">
        <w:rPr>
          <w:lang w:eastAsia="ko-KR"/>
        </w:rPr>
        <w:t>1&gt;</w:t>
      </w:r>
      <w:r w:rsidRPr="00FA0FAE">
        <w:rPr>
          <w:lang w:eastAsia="ko-KR"/>
        </w:rPr>
        <w:tab/>
        <w:t xml:space="preserve">if the PDCCH order indicates the </w:t>
      </w:r>
      <w:r w:rsidRPr="00FA0FAE">
        <w:t xml:space="preserve">same </w:t>
      </w:r>
      <w:r w:rsidRPr="00FA0FAE">
        <w:rPr>
          <w:lang w:eastAsia="ko-KR"/>
        </w:rPr>
        <w:t xml:space="preserve">LTM </w:t>
      </w:r>
      <w:r w:rsidRPr="00FA0FAE">
        <w:t xml:space="preserve">candidate cell and the same SSB as the </w:t>
      </w:r>
      <w:r w:rsidRPr="00FA0FAE">
        <w:rPr>
          <w:lang w:eastAsia="ko-KR"/>
        </w:rPr>
        <w:t>last Random Access Preamble transmission</w:t>
      </w:r>
      <w:r w:rsidR="00411627" w:rsidRPr="00FA0FAE">
        <w:rPr>
          <w:lang w:eastAsia="ko-KR"/>
        </w:rPr>
        <w:t>:</w:t>
      </w:r>
    </w:p>
    <w:p w14:paraId="19CE3FAF" w14:textId="77777777" w:rsidR="00411627" w:rsidRPr="00FA0FAE" w:rsidRDefault="00411627" w:rsidP="00411627">
      <w:pPr>
        <w:pStyle w:val="B2"/>
        <w:rPr>
          <w:lang w:eastAsia="ko-KR"/>
        </w:rPr>
      </w:pPr>
      <w:r w:rsidRPr="00FA0FAE">
        <w:rPr>
          <w:lang w:eastAsia="ko-KR"/>
        </w:rPr>
        <w:t>2&gt;</w:t>
      </w:r>
      <w:r w:rsidRPr="00FA0FAE">
        <w:rPr>
          <w:lang w:eastAsia="ko-KR"/>
        </w:rPr>
        <w:tab/>
        <w:t xml:space="preserve">increment </w:t>
      </w:r>
      <w:r w:rsidRPr="00FA0FAE">
        <w:rPr>
          <w:i/>
          <w:lang w:eastAsia="ko-KR"/>
        </w:rPr>
        <w:t>PREAMBLE_POWER_RAMPING_COUNTER</w:t>
      </w:r>
      <w:r w:rsidRPr="00FA0FAE">
        <w:rPr>
          <w:lang w:eastAsia="ko-KR"/>
        </w:rPr>
        <w:t xml:space="preserve"> by 1.</w:t>
      </w:r>
    </w:p>
    <w:p w14:paraId="186DDEAA"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select the value of </w:t>
      </w:r>
      <w:r w:rsidRPr="00FA0FAE">
        <w:rPr>
          <w:i/>
          <w:lang w:eastAsia="ko-KR"/>
        </w:rPr>
        <w:t>DELTA_PREAMBLE</w:t>
      </w:r>
      <w:r w:rsidRPr="00FA0FAE">
        <w:rPr>
          <w:lang w:eastAsia="ko-KR"/>
        </w:rPr>
        <w:t xml:space="preserve"> according to </w:t>
      </w:r>
      <w:r w:rsidR="00B9580D" w:rsidRPr="00FA0FAE">
        <w:rPr>
          <w:lang w:eastAsia="ko-KR"/>
        </w:rPr>
        <w:t>clause</w:t>
      </w:r>
      <w:r w:rsidRPr="00FA0FAE">
        <w:rPr>
          <w:lang w:eastAsia="ko-KR"/>
        </w:rPr>
        <w:t xml:space="preserve"> 7.3;</w:t>
      </w:r>
    </w:p>
    <w:p w14:paraId="4A03DB2D"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set </w:t>
      </w:r>
      <w:r w:rsidRPr="00FA0FAE">
        <w:rPr>
          <w:i/>
          <w:lang w:eastAsia="ko-KR"/>
        </w:rPr>
        <w:t>PREAMBLE_RECEIVED_TARGET_POWER</w:t>
      </w:r>
      <w:r w:rsidRPr="00FA0FAE">
        <w:rPr>
          <w:lang w:eastAsia="ko-KR"/>
        </w:rPr>
        <w:t xml:space="preserve"> to </w:t>
      </w:r>
      <w:r w:rsidRPr="00FA0FAE">
        <w:rPr>
          <w:i/>
          <w:lang w:eastAsia="ko-KR"/>
        </w:rPr>
        <w:t>preambleReceivedTargetPower</w:t>
      </w:r>
      <w:r w:rsidRPr="00FA0FAE">
        <w:rPr>
          <w:lang w:eastAsia="ko-KR"/>
        </w:rPr>
        <w:t xml:space="preserve"> + </w:t>
      </w:r>
      <w:r w:rsidRPr="00FA0FAE">
        <w:rPr>
          <w:i/>
          <w:lang w:eastAsia="ko-KR"/>
        </w:rPr>
        <w:t>DELTA_PREAMBLE</w:t>
      </w:r>
      <w:r w:rsidRPr="00FA0FAE">
        <w:rPr>
          <w:lang w:eastAsia="ko-KR"/>
        </w:rPr>
        <w:t xml:space="preserve"> + (</w:t>
      </w:r>
      <w:r w:rsidRPr="00FA0FAE">
        <w:rPr>
          <w:i/>
          <w:lang w:eastAsia="ko-KR"/>
        </w:rPr>
        <w:t>PREAMBLE_POWER_RAMPING_COUNTER</w:t>
      </w:r>
      <w:r w:rsidRPr="00FA0FAE">
        <w:rPr>
          <w:lang w:eastAsia="ko-KR"/>
        </w:rPr>
        <w:t xml:space="preserve"> – 1) × </w:t>
      </w:r>
      <w:r w:rsidR="00865E9A" w:rsidRPr="00FA0FAE">
        <w:rPr>
          <w:i/>
          <w:lang w:eastAsia="ko-KR"/>
        </w:rPr>
        <w:t>PREAMBLE_POWER_RAMPING_STEP</w:t>
      </w:r>
      <w:r w:rsidR="003B18D8" w:rsidRPr="00FA0FAE">
        <w:rPr>
          <w:lang w:eastAsia="ko-KR"/>
        </w:rPr>
        <w:t xml:space="preserve"> </w:t>
      </w:r>
      <w:r w:rsidR="003B18D8" w:rsidRPr="00FA0FAE">
        <w:rPr>
          <w:i/>
          <w:lang w:eastAsia="ko-KR"/>
        </w:rPr>
        <w:t>+</w:t>
      </w:r>
      <w:r w:rsidR="003B18D8" w:rsidRPr="00FA0FAE">
        <w:rPr>
          <w:lang w:eastAsia="ko-KR"/>
        </w:rPr>
        <w:t xml:space="preserve"> </w:t>
      </w:r>
      <w:r w:rsidR="003B18D8" w:rsidRPr="00FA0FAE">
        <w:rPr>
          <w:i/>
          <w:iCs/>
        </w:rPr>
        <w:t>POWER_OFFSET_2STEP_RA</w:t>
      </w:r>
      <w:r w:rsidRPr="00FA0FAE">
        <w:rPr>
          <w:lang w:eastAsia="ko-KR"/>
        </w:rPr>
        <w:t>;</w:t>
      </w:r>
    </w:p>
    <w:p w14:paraId="10FC28C3" w14:textId="362B285C" w:rsidR="00411627" w:rsidRPr="00FA0FAE" w:rsidRDefault="00411627" w:rsidP="00411627">
      <w:pPr>
        <w:pStyle w:val="B1"/>
        <w:rPr>
          <w:lang w:eastAsia="ko-KR"/>
        </w:rPr>
      </w:pPr>
      <w:r w:rsidRPr="00FA0FAE">
        <w:rPr>
          <w:lang w:eastAsia="ko-KR"/>
        </w:rPr>
        <w:t>1&gt;</w:t>
      </w:r>
      <w:r w:rsidRPr="00FA0FAE">
        <w:rPr>
          <w:lang w:eastAsia="ko-KR"/>
        </w:rPr>
        <w:tab/>
        <w:t>except for contention-free Random Access Preamble for beam failure recovery request</w:t>
      </w:r>
      <w:r w:rsidR="00C5390F" w:rsidRPr="00FA0FAE">
        <w:rPr>
          <w:lang w:eastAsia="ko-KR"/>
        </w:rPr>
        <w:t xml:space="preserve"> and contention-free Random Access Preamble triggered by a PDCCH order for an LTM candidate cell</w:t>
      </w:r>
      <w:r w:rsidRPr="00FA0FAE">
        <w:rPr>
          <w:lang w:eastAsia="ko-KR"/>
        </w:rPr>
        <w:t>, compute the RA-RNTI associated with the PRACH occasion in which the Random Access Preamble is transmitted;</w:t>
      </w:r>
    </w:p>
    <w:p w14:paraId="34B48B65" w14:textId="77777777" w:rsidR="00411627" w:rsidRPr="00FA0FAE" w:rsidRDefault="00411627" w:rsidP="00411627">
      <w:pPr>
        <w:pStyle w:val="B1"/>
        <w:rPr>
          <w:lang w:eastAsia="ko-KR"/>
        </w:rPr>
      </w:pPr>
      <w:r w:rsidRPr="00FA0FAE">
        <w:rPr>
          <w:lang w:eastAsia="ko-KR"/>
        </w:rPr>
        <w:t>1&gt;</w:t>
      </w:r>
      <w:r w:rsidRPr="00FA0FAE">
        <w:rPr>
          <w:lang w:eastAsia="ko-KR"/>
        </w:rPr>
        <w:tab/>
        <w:t>instruct the physical layer to transmit the Random Access Preamble using the selected PRACH</w:t>
      </w:r>
      <w:r w:rsidR="000D76D9" w:rsidRPr="00FA0FAE">
        <w:rPr>
          <w:lang w:eastAsia="ko-KR"/>
        </w:rPr>
        <w:t xml:space="preserve"> occasion</w:t>
      </w:r>
      <w:r w:rsidRPr="00FA0FAE">
        <w:rPr>
          <w:lang w:eastAsia="ko-KR"/>
        </w:rPr>
        <w:t xml:space="preserve">, corresponding RA-RNTI (if available), </w:t>
      </w:r>
      <w:r w:rsidRPr="00FA0FAE">
        <w:rPr>
          <w:i/>
          <w:lang w:eastAsia="ko-KR"/>
        </w:rPr>
        <w:t>PREAMBLE_INDEX</w:t>
      </w:r>
      <w:r w:rsidR="00CD6276" w:rsidRPr="00FA0FAE">
        <w:rPr>
          <w:lang w:eastAsia="ko-KR"/>
        </w:rPr>
        <w:t>,</w:t>
      </w:r>
      <w:r w:rsidRPr="00FA0FAE">
        <w:rPr>
          <w:lang w:eastAsia="ko-KR"/>
        </w:rPr>
        <w:t xml:space="preserve"> and </w:t>
      </w:r>
      <w:r w:rsidRPr="00FA0FAE">
        <w:rPr>
          <w:i/>
          <w:lang w:eastAsia="ko-KR"/>
        </w:rPr>
        <w:t>PREAMBLE_RECEIVED_TARGET_POWER</w:t>
      </w:r>
      <w:r w:rsidRPr="00FA0FAE">
        <w:rPr>
          <w:lang w:eastAsia="ko-KR"/>
        </w:rPr>
        <w:t>.</w:t>
      </w:r>
    </w:p>
    <w:p w14:paraId="202E79BB"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triggered by a PDCCH order for an LTM candidate cell:</w:t>
      </w:r>
    </w:p>
    <w:p w14:paraId="3200CDCE" w14:textId="77777777" w:rsidR="00C5390F" w:rsidRPr="00FA0FAE" w:rsidRDefault="00C5390F" w:rsidP="00C5390F">
      <w:pPr>
        <w:pStyle w:val="B2"/>
        <w:rPr>
          <w:lang w:eastAsia="fr-FR"/>
        </w:rPr>
      </w:pPr>
      <w:r w:rsidRPr="00FA0FAE">
        <w:rPr>
          <w:lang w:eastAsia="fr-FR"/>
        </w:rPr>
        <w:t>2&gt;</w:t>
      </w:r>
      <w:r w:rsidRPr="00FA0FAE">
        <w:rPr>
          <w:lang w:eastAsia="fr-FR"/>
        </w:rPr>
        <w:tab/>
        <w:t>consider this Random Access procedure completed.</w:t>
      </w:r>
    </w:p>
    <w:p w14:paraId="0D547145" w14:textId="77777777" w:rsidR="00FA61AC" w:rsidRPr="00FA0FAE" w:rsidRDefault="00FA61AC" w:rsidP="00FA61AC">
      <w:pPr>
        <w:pStyle w:val="B1"/>
        <w:rPr>
          <w:lang w:eastAsia="ko-KR"/>
        </w:rPr>
      </w:pPr>
      <w:r w:rsidRPr="00FA0FAE">
        <w:rPr>
          <w:lang w:eastAsia="ko-KR"/>
        </w:rPr>
        <w:t>1&gt;</w:t>
      </w:r>
      <w:r w:rsidRPr="00FA0FAE">
        <w:rPr>
          <w:lang w:eastAsia="ko-KR"/>
        </w:rPr>
        <w:tab/>
        <w:t>if LBT failure indication is received from lower layers for this Random Access Preamble transmission:</w:t>
      </w:r>
    </w:p>
    <w:p w14:paraId="7B8A13CB" w14:textId="77777777" w:rsidR="00296F95" w:rsidRPr="00FA0FAE" w:rsidRDefault="00296F95" w:rsidP="00296F95">
      <w:pPr>
        <w:pStyle w:val="B2"/>
        <w:rPr>
          <w:lang w:eastAsia="ko-KR"/>
        </w:rPr>
      </w:pPr>
      <w:r w:rsidRPr="00FA0FAE">
        <w:t>2&gt;</w:t>
      </w:r>
      <w:r w:rsidRPr="00FA0FAE">
        <w:tab/>
      </w:r>
      <w:r w:rsidRPr="00FA0FAE">
        <w:rPr>
          <w:lang w:eastAsia="ko-KR"/>
        </w:rPr>
        <w:t xml:space="preserve">if </w:t>
      </w:r>
      <w:r w:rsidRPr="00FA0FAE">
        <w:rPr>
          <w:i/>
          <w:lang w:eastAsia="ko-KR"/>
        </w:rPr>
        <w:t>lbt-FailureRecoveryConfig</w:t>
      </w:r>
      <w:r w:rsidRPr="00FA0FAE">
        <w:rPr>
          <w:lang w:eastAsia="ko-KR"/>
        </w:rPr>
        <w:t xml:space="preserve"> is configured:</w:t>
      </w:r>
    </w:p>
    <w:p w14:paraId="7B2647A2" w14:textId="77777777" w:rsidR="00FA61AC" w:rsidRPr="00FA0FAE" w:rsidRDefault="00296F95" w:rsidP="00030779">
      <w:pPr>
        <w:pStyle w:val="B3"/>
        <w:rPr>
          <w:lang w:eastAsia="ko-KR"/>
        </w:rPr>
      </w:pPr>
      <w:r w:rsidRPr="00FA0FAE">
        <w:t>3</w:t>
      </w:r>
      <w:r w:rsidR="00FA61AC" w:rsidRPr="00FA0FAE">
        <w:t>&gt;</w:t>
      </w:r>
      <w:r w:rsidR="00FA61AC" w:rsidRPr="00FA0FAE">
        <w:tab/>
      </w:r>
      <w:r w:rsidR="00FA61AC" w:rsidRPr="00FA0FAE">
        <w:rPr>
          <w:lang w:eastAsia="ko-KR"/>
        </w:rPr>
        <w:t>perform the Random Access Resource selection procedure (see clause 5.1.2).</w:t>
      </w:r>
    </w:p>
    <w:p w14:paraId="0696F97B" w14:textId="77777777" w:rsidR="00296F95" w:rsidRPr="00FA0FAE" w:rsidRDefault="00296F95" w:rsidP="00296F95">
      <w:pPr>
        <w:pStyle w:val="B2"/>
        <w:rPr>
          <w:lang w:eastAsia="ko-KR"/>
        </w:rPr>
      </w:pPr>
      <w:r w:rsidRPr="00FA0FAE">
        <w:t>2&gt;</w:t>
      </w:r>
      <w:r w:rsidRPr="00FA0FAE">
        <w:tab/>
      </w:r>
      <w:r w:rsidRPr="00FA0FAE">
        <w:rPr>
          <w:lang w:eastAsia="ko-KR"/>
        </w:rPr>
        <w:t>else:</w:t>
      </w:r>
    </w:p>
    <w:p w14:paraId="68ED9F40" w14:textId="77777777" w:rsidR="00296F95" w:rsidRPr="00FA0FAE" w:rsidRDefault="00296F95" w:rsidP="00296F95">
      <w:pPr>
        <w:pStyle w:val="B3"/>
        <w:rPr>
          <w:lang w:eastAsia="ko-KR"/>
        </w:rPr>
      </w:pPr>
      <w:r w:rsidRPr="00FA0FAE">
        <w:rPr>
          <w:noProof/>
          <w:lang w:eastAsia="ko-KR"/>
        </w:rPr>
        <w:t>3&gt;</w:t>
      </w:r>
      <w:r w:rsidRPr="00FA0FAE">
        <w:rPr>
          <w:noProof/>
        </w:rPr>
        <w:tab/>
      </w:r>
      <w:r w:rsidRPr="00FA0FAE">
        <w:rPr>
          <w:lang w:eastAsia="ko-KR"/>
        </w:rPr>
        <w:t xml:space="preserve">increment </w:t>
      </w:r>
      <w:r w:rsidRPr="00FA0FAE">
        <w:rPr>
          <w:i/>
          <w:iCs/>
          <w:lang w:eastAsia="ko-KR"/>
        </w:rPr>
        <w:t>PREAMBLE_TRANSMISSION_COUNTER</w:t>
      </w:r>
      <w:r w:rsidRPr="00FA0FAE">
        <w:rPr>
          <w:lang w:eastAsia="ko-KR"/>
        </w:rPr>
        <w:t xml:space="preserve"> by 1;</w:t>
      </w:r>
    </w:p>
    <w:p w14:paraId="7F034398" w14:textId="77777777" w:rsidR="00296F95" w:rsidRPr="00FA0FAE" w:rsidRDefault="00296F95" w:rsidP="00296F95">
      <w:pPr>
        <w:pStyle w:val="B3"/>
        <w:rPr>
          <w:lang w:eastAsia="ko-KR"/>
        </w:rPr>
      </w:pPr>
      <w:r w:rsidRPr="00FA0FAE">
        <w:rPr>
          <w:lang w:eastAsia="ko-KR"/>
        </w:rPr>
        <w:t>3&gt;</w:t>
      </w:r>
      <w:r w:rsidRPr="00FA0FAE">
        <w:rPr>
          <w:lang w:eastAsia="ko-KR"/>
        </w:rPr>
        <w:tab/>
        <w:t xml:space="preserve">if </w:t>
      </w:r>
      <w:r w:rsidRPr="00FA0FAE">
        <w:rPr>
          <w:i/>
          <w:lang w:eastAsia="ko-KR"/>
        </w:rPr>
        <w:t>PREAMBLE_TRANSMISSION_COUNTER</w:t>
      </w:r>
      <w:r w:rsidRPr="00FA0FAE">
        <w:rPr>
          <w:lang w:eastAsia="ko-KR"/>
        </w:rPr>
        <w:t xml:space="preserve"> = </w:t>
      </w:r>
      <w:r w:rsidRPr="00FA0FAE">
        <w:rPr>
          <w:i/>
          <w:lang w:eastAsia="ko-KR"/>
        </w:rPr>
        <w:t>preambleTransMax</w:t>
      </w:r>
      <w:r w:rsidRPr="00FA0FAE">
        <w:rPr>
          <w:lang w:eastAsia="ko-KR"/>
        </w:rPr>
        <w:t xml:space="preserve"> + 1:</w:t>
      </w:r>
    </w:p>
    <w:p w14:paraId="3B452D42" w14:textId="77777777" w:rsidR="00296F95" w:rsidRPr="00FA0FAE" w:rsidRDefault="00296F95" w:rsidP="00296F95">
      <w:pPr>
        <w:pStyle w:val="B4"/>
        <w:rPr>
          <w:lang w:eastAsia="ko-KR"/>
        </w:rPr>
      </w:pPr>
      <w:r w:rsidRPr="00FA0FAE">
        <w:rPr>
          <w:lang w:eastAsia="ko-KR"/>
        </w:rPr>
        <w:lastRenderedPageBreak/>
        <w:t>4&gt;</w:t>
      </w:r>
      <w:r w:rsidRPr="00FA0FAE">
        <w:rPr>
          <w:lang w:eastAsia="ko-KR"/>
        </w:rPr>
        <w:tab/>
        <w:t>if the Random Access Preamble is transmitted on the SpCell:</w:t>
      </w:r>
    </w:p>
    <w:p w14:paraId="67E60D5F" w14:textId="77777777" w:rsidR="00296F95" w:rsidRPr="00FA0FAE" w:rsidRDefault="00296F95" w:rsidP="00296F95">
      <w:pPr>
        <w:pStyle w:val="B5"/>
        <w:rPr>
          <w:lang w:eastAsia="ko-KR"/>
        </w:rPr>
      </w:pPr>
      <w:r w:rsidRPr="00FA0FAE">
        <w:rPr>
          <w:lang w:eastAsia="ko-KR"/>
        </w:rPr>
        <w:t>5&gt;</w:t>
      </w:r>
      <w:r w:rsidRPr="00FA0FAE">
        <w:rPr>
          <w:lang w:eastAsia="ko-KR"/>
        </w:rPr>
        <w:tab/>
        <w:t>indicate a Random Access problem to upper layers;</w:t>
      </w:r>
    </w:p>
    <w:p w14:paraId="7F9BF1E4" w14:textId="4F2BB42C" w:rsidR="00296F95" w:rsidRPr="00FA0FAE" w:rsidRDefault="00296F95" w:rsidP="00296F95">
      <w:pPr>
        <w:pStyle w:val="B5"/>
        <w:rPr>
          <w:lang w:eastAsia="ko-KR"/>
        </w:rPr>
      </w:pPr>
      <w:r w:rsidRPr="00FA0FAE">
        <w:rPr>
          <w:lang w:eastAsia="ko-KR"/>
        </w:rPr>
        <w:t>5&gt;</w:t>
      </w:r>
      <w:r w:rsidRPr="00FA0FAE">
        <w:rPr>
          <w:lang w:eastAsia="ko-KR"/>
        </w:rPr>
        <w:tab/>
        <w:t>if this Random Access procedure was triggered for SI request</w:t>
      </w:r>
      <w:ins w:id="103" w:author="RAN2#129" w:date="2025-02-19T10:55:00Z" w16du:dateUtc="2025-02-19T15:55:00Z">
        <w:r w:rsidR="00A07D03">
          <w:rPr>
            <w:lang w:eastAsia="ko-KR"/>
          </w:rPr>
          <w:t xml:space="preserve"> or SIB1 request</w:t>
        </w:r>
      </w:ins>
      <w:r w:rsidRPr="00FA0FAE">
        <w:rPr>
          <w:lang w:eastAsia="ko-KR"/>
        </w:rPr>
        <w:t>:</w:t>
      </w:r>
    </w:p>
    <w:p w14:paraId="1C9BA5C0" w14:textId="77777777" w:rsidR="00296F95" w:rsidRPr="00FA0FAE" w:rsidRDefault="00296F95" w:rsidP="00296F95">
      <w:pPr>
        <w:pStyle w:val="B6"/>
        <w:rPr>
          <w:lang w:eastAsia="ko-KR"/>
        </w:rPr>
      </w:pPr>
      <w:r w:rsidRPr="00FA0FAE">
        <w:rPr>
          <w:lang w:eastAsia="ko-KR"/>
        </w:rPr>
        <w:t>6&gt;</w:t>
      </w:r>
      <w:r w:rsidRPr="00FA0FAE">
        <w:rPr>
          <w:lang w:eastAsia="ko-KR"/>
        </w:rPr>
        <w:tab/>
        <w:t>consider the Random Access procedure unsuccessfully completed.</w:t>
      </w:r>
    </w:p>
    <w:p w14:paraId="1A327C36" w14:textId="77777777" w:rsidR="00296F95" w:rsidRPr="00FA0FAE" w:rsidRDefault="00296F95" w:rsidP="00296F95">
      <w:pPr>
        <w:pStyle w:val="B4"/>
        <w:rPr>
          <w:lang w:eastAsia="ko-KR"/>
        </w:rPr>
      </w:pPr>
      <w:r w:rsidRPr="00FA0FAE">
        <w:rPr>
          <w:lang w:eastAsia="ko-KR"/>
        </w:rPr>
        <w:t>4&gt;</w:t>
      </w:r>
      <w:r w:rsidRPr="00FA0FAE">
        <w:rPr>
          <w:lang w:eastAsia="ko-KR"/>
        </w:rPr>
        <w:tab/>
        <w:t>else if the Random Access Preamble is transmitted on an SCell:</w:t>
      </w:r>
    </w:p>
    <w:p w14:paraId="1DD3E5B5" w14:textId="77777777" w:rsidR="00296F95" w:rsidRPr="00FA0FAE" w:rsidRDefault="00296F95" w:rsidP="00296F95">
      <w:pPr>
        <w:pStyle w:val="B5"/>
        <w:rPr>
          <w:lang w:eastAsia="ko-KR"/>
        </w:rPr>
      </w:pPr>
      <w:r w:rsidRPr="00FA0FAE">
        <w:rPr>
          <w:lang w:eastAsia="ko-KR"/>
        </w:rPr>
        <w:t>5&gt;</w:t>
      </w:r>
      <w:r w:rsidRPr="00FA0FAE">
        <w:rPr>
          <w:lang w:eastAsia="ko-KR"/>
        </w:rPr>
        <w:tab/>
        <w:t>consider the Random Access procedure unsuccessfully completed.</w:t>
      </w:r>
    </w:p>
    <w:p w14:paraId="65200C2C" w14:textId="77777777" w:rsidR="00296F95" w:rsidRPr="00FA0FAE" w:rsidRDefault="00296F95" w:rsidP="00296F95">
      <w:pPr>
        <w:pStyle w:val="B3"/>
        <w:rPr>
          <w:lang w:eastAsia="ko-KR"/>
        </w:rPr>
      </w:pPr>
      <w:r w:rsidRPr="00FA0FAE">
        <w:rPr>
          <w:lang w:eastAsia="ko-KR"/>
        </w:rPr>
        <w:t>3&gt;</w:t>
      </w:r>
      <w:r w:rsidRPr="00FA0FAE">
        <w:rPr>
          <w:lang w:eastAsia="ko-KR"/>
        </w:rPr>
        <w:tab/>
        <w:t>if the Random Access procedure is not completed:</w:t>
      </w:r>
    </w:p>
    <w:p w14:paraId="197FCF66" w14:textId="77777777" w:rsidR="00296F95" w:rsidRPr="00FA0FAE" w:rsidRDefault="00296F95" w:rsidP="00296F95">
      <w:pPr>
        <w:pStyle w:val="B4"/>
        <w:rPr>
          <w:lang w:eastAsia="ko-KR"/>
        </w:rPr>
      </w:pPr>
      <w:r w:rsidRPr="00FA0FAE">
        <w:t>4&gt;</w:t>
      </w:r>
      <w:r w:rsidRPr="00FA0FAE">
        <w:tab/>
      </w:r>
      <w:r w:rsidRPr="00FA0FAE">
        <w:rPr>
          <w:lang w:eastAsia="ko-KR"/>
        </w:rPr>
        <w:t>perform the Random Access Resource selection procedure (see clause 5.1.2).</w:t>
      </w:r>
    </w:p>
    <w:p w14:paraId="5744469B" w14:textId="3C93E1C7" w:rsidR="00411627" w:rsidRPr="00FA0FAE" w:rsidRDefault="00411627" w:rsidP="00411627">
      <w:pPr>
        <w:rPr>
          <w:lang w:eastAsia="ko-KR"/>
        </w:rPr>
      </w:pPr>
      <w:r w:rsidRPr="00FA0FAE">
        <w:rPr>
          <w:lang w:eastAsia="ko-KR"/>
        </w:rPr>
        <w:t>The RA-RNTI associated with the PRACH</w:t>
      </w:r>
      <w:r w:rsidR="000D76D9" w:rsidRPr="00FA0FAE">
        <w:rPr>
          <w:lang w:eastAsia="ko-KR"/>
        </w:rPr>
        <w:t xml:space="preserve"> occasion</w:t>
      </w:r>
      <w:r w:rsidRPr="00FA0FAE">
        <w:rPr>
          <w:lang w:eastAsia="ko-KR"/>
        </w:rPr>
        <w:t xml:space="preserve"> in which the Random Access Preamble is transmitted</w:t>
      </w:r>
      <w:r w:rsidR="00DB079A" w:rsidRPr="00FA0FAE">
        <w:rPr>
          <w:lang w:eastAsia="ko-KR"/>
        </w:rPr>
        <w:t xml:space="preserve"> or the RA-RNTI associated with the last valid PRACH occasion in the set of PRACH occasions (as specified in TS 38.213 [6]) for Msg1 repetition</w:t>
      </w:r>
      <w:r w:rsidRPr="00FA0FAE">
        <w:rPr>
          <w:lang w:eastAsia="ko-KR"/>
        </w:rPr>
        <w:t>, is computed as:</w:t>
      </w:r>
    </w:p>
    <w:p w14:paraId="71559E3E" w14:textId="297F5B14" w:rsidR="00411627" w:rsidRPr="00FA0FAE" w:rsidRDefault="005F768A" w:rsidP="000B2AEF">
      <w:pPr>
        <w:pStyle w:val="EQ"/>
        <w:rPr>
          <w:lang w:eastAsia="ko-KR"/>
        </w:rPr>
      </w:pPr>
      <w:r w:rsidRPr="00FA0FAE">
        <w:rPr>
          <w:lang w:eastAsia="ko-KR"/>
        </w:rPr>
        <w:tab/>
      </w:r>
      <w:r w:rsidR="00411627" w:rsidRPr="00FA0FAE">
        <w:rPr>
          <w:lang w:eastAsia="ko-KR"/>
        </w:rPr>
        <w:t>RA-RNTI</w:t>
      </w:r>
      <w:r w:rsidR="00364D21" w:rsidRPr="00FA0FAE">
        <w:rPr>
          <w:lang w:eastAsia="ko-KR"/>
        </w:rPr>
        <w:t xml:space="preserve"> </w:t>
      </w:r>
      <w:r w:rsidR="00411627" w:rsidRPr="00FA0FAE">
        <w:rPr>
          <w:lang w:eastAsia="ko-KR"/>
        </w:rPr>
        <w:t>= 1 + s_id + 14 × t_id + 14 × 80 × f_id + 14 × 80 × 8 × ul_carrier_id</w:t>
      </w:r>
    </w:p>
    <w:p w14:paraId="7CA4ACFA" w14:textId="54DBF9CD" w:rsidR="00411627" w:rsidRPr="00FA0FAE" w:rsidRDefault="00411627" w:rsidP="00411627">
      <w:pPr>
        <w:rPr>
          <w:lang w:eastAsia="ko-KR"/>
        </w:rPr>
      </w:pPr>
      <w:r w:rsidRPr="00FA0FAE">
        <w:rPr>
          <w:lang w:eastAsia="ko-KR"/>
        </w:rPr>
        <w:t xml:space="preserve">where s_id is the index of the first OFDM symbol of the PRACH </w:t>
      </w:r>
      <w:r w:rsidR="000D76D9" w:rsidRPr="00FA0FAE">
        <w:rPr>
          <w:lang w:eastAsia="ko-KR"/>
        </w:rPr>
        <w:t xml:space="preserve">occasion </w:t>
      </w:r>
      <w:r w:rsidRPr="00FA0FAE">
        <w:rPr>
          <w:lang w:eastAsia="ko-KR"/>
        </w:rPr>
        <w:t xml:space="preserve">(0 </w:t>
      </w:r>
      <w:r w:rsidRPr="00FA0FAE">
        <w:rPr>
          <w:noProof/>
        </w:rPr>
        <w:t>≤</w:t>
      </w:r>
      <w:r w:rsidRPr="00FA0FAE">
        <w:rPr>
          <w:noProof/>
          <w:lang w:eastAsia="ko-KR"/>
        </w:rPr>
        <w:t xml:space="preserve"> </w:t>
      </w:r>
      <w:r w:rsidRPr="00FA0FAE">
        <w:rPr>
          <w:lang w:eastAsia="ko-KR"/>
        </w:rPr>
        <w:t xml:space="preserve">s_id &lt; 14), t_id is the index of the first slot of the PRACH </w:t>
      </w:r>
      <w:r w:rsidR="000D76D9" w:rsidRPr="00FA0FAE">
        <w:rPr>
          <w:lang w:eastAsia="ko-KR"/>
        </w:rPr>
        <w:t xml:space="preserve">occasion </w:t>
      </w:r>
      <w:r w:rsidRPr="00FA0FAE">
        <w:rPr>
          <w:lang w:eastAsia="ko-KR"/>
        </w:rPr>
        <w:t xml:space="preserve">in a system frame (0 </w:t>
      </w:r>
      <w:r w:rsidRPr="00FA0FAE">
        <w:rPr>
          <w:noProof/>
        </w:rPr>
        <w:t>≤</w:t>
      </w:r>
      <w:r w:rsidRPr="00FA0FAE">
        <w:rPr>
          <w:lang w:eastAsia="ko-KR"/>
        </w:rPr>
        <w:t xml:space="preserve"> t_id &lt; 80)</w:t>
      </w:r>
      <w:r w:rsidR="004B3D68" w:rsidRPr="00FA0FAE">
        <w:rPr>
          <w:lang w:eastAsia="ko-KR"/>
        </w:rPr>
        <w:t xml:space="preserve">, where the subcarrier spacing to determine t_id is based on the value of μ specified in </w:t>
      </w:r>
      <w:r w:rsidR="00B9580D" w:rsidRPr="00FA0FAE">
        <w:rPr>
          <w:lang w:eastAsia="ko-KR"/>
        </w:rPr>
        <w:t>clause</w:t>
      </w:r>
      <w:r w:rsidR="004B3D68" w:rsidRPr="00FA0FAE">
        <w:rPr>
          <w:lang w:eastAsia="ko-KR"/>
        </w:rPr>
        <w:t xml:space="preserve"> 5.3.2 in TS 38.211 [8]</w:t>
      </w:r>
      <w:r w:rsidR="00AA01E3" w:rsidRPr="00FA0FAE">
        <w:rPr>
          <w:lang w:eastAsia="ko-KR"/>
        </w:rPr>
        <w:t xml:space="preserve"> for μ = {0, 1, 2, 3}, and for μ = {5, 6}, t_id is the index of the 120 kHz slot in a system frame that contains the PRACH occasion (0 </w:t>
      </w:r>
      <w:r w:rsidR="00AA01E3" w:rsidRPr="00FA0FAE">
        <w:rPr>
          <w:noProof/>
        </w:rPr>
        <w:t>≤</w:t>
      </w:r>
      <w:r w:rsidR="00AA01E3" w:rsidRPr="00FA0FAE">
        <w:rPr>
          <w:lang w:eastAsia="ko-KR"/>
        </w:rPr>
        <w:t xml:space="preserve"> t_id &lt; 80)</w:t>
      </w:r>
      <w:r w:rsidRPr="00FA0FAE">
        <w:rPr>
          <w:lang w:eastAsia="ko-KR"/>
        </w:rPr>
        <w:t xml:space="preserve">, f_id is the index of the PRACH </w:t>
      </w:r>
      <w:r w:rsidR="000D76D9" w:rsidRPr="00FA0FAE">
        <w:rPr>
          <w:lang w:eastAsia="ko-KR"/>
        </w:rPr>
        <w:t xml:space="preserve">occasion </w:t>
      </w:r>
      <w:r w:rsidRPr="00FA0FAE">
        <w:rPr>
          <w:lang w:eastAsia="ko-KR"/>
        </w:rPr>
        <w:t xml:space="preserve">in the frequency domain (0 </w:t>
      </w:r>
      <w:r w:rsidRPr="00FA0FAE">
        <w:rPr>
          <w:noProof/>
        </w:rPr>
        <w:t>≤</w:t>
      </w:r>
      <w:r w:rsidRPr="00FA0FAE">
        <w:rPr>
          <w:lang w:eastAsia="ko-KR"/>
        </w:rPr>
        <w:t xml:space="preserve"> f_id &lt; 8), and ul_carrier_id is the UL carrier used for </w:t>
      </w:r>
      <w:r w:rsidR="000D76D9" w:rsidRPr="00FA0FAE">
        <w:rPr>
          <w:lang w:eastAsia="ko-KR"/>
        </w:rPr>
        <w:t xml:space="preserve">Random Access Preamble </w:t>
      </w:r>
      <w:r w:rsidRPr="00FA0FAE">
        <w:rPr>
          <w:lang w:eastAsia="ko-KR"/>
        </w:rPr>
        <w:t>transmission (0 for NUL carrier, and 1 for SUL carrier).</w:t>
      </w:r>
    </w:p>
    <w:p w14:paraId="548CE7C8" w14:textId="77777777" w:rsidR="003B18D8" w:rsidRPr="00FA0FAE" w:rsidRDefault="003B18D8" w:rsidP="003B18D8">
      <w:pPr>
        <w:pStyle w:val="Heading3"/>
        <w:rPr>
          <w:rFonts w:eastAsia="Malgun Gothic"/>
          <w:lang w:eastAsia="ko-KR"/>
        </w:rPr>
      </w:pPr>
      <w:bookmarkStart w:id="104" w:name="_Toc37296180"/>
      <w:bookmarkStart w:id="105" w:name="_Toc46490306"/>
      <w:bookmarkStart w:id="106" w:name="_Toc52752001"/>
      <w:bookmarkStart w:id="107" w:name="_Toc52796463"/>
      <w:bookmarkStart w:id="108" w:name="_Toc185623526"/>
      <w:bookmarkStart w:id="109" w:name="_Toc29239823"/>
      <w:r w:rsidRPr="00FA0FAE">
        <w:rPr>
          <w:rFonts w:eastAsia="Malgun Gothic"/>
          <w:lang w:eastAsia="ko-KR"/>
        </w:rPr>
        <w:t>5.1.3a</w:t>
      </w:r>
      <w:r w:rsidRPr="00FA0FAE">
        <w:rPr>
          <w:rFonts w:eastAsia="Malgun Gothic"/>
          <w:lang w:eastAsia="ko-KR"/>
        </w:rPr>
        <w:tab/>
      </w:r>
      <w:r w:rsidRPr="00FA0FAE">
        <w:rPr>
          <w:rFonts w:eastAsia="SimSun"/>
          <w:lang w:eastAsia="zh-CN"/>
        </w:rPr>
        <w:t>MSGA</w:t>
      </w:r>
      <w:r w:rsidRPr="00FA0FAE">
        <w:rPr>
          <w:rFonts w:eastAsia="Malgun Gothic"/>
          <w:lang w:eastAsia="ko-KR"/>
        </w:rPr>
        <w:t xml:space="preserve"> transmission</w:t>
      </w:r>
      <w:bookmarkEnd w:id="104"/>
      <w:bookmarkEnd w:id="105"/>
      <w:bookmarkEnd w:id="106"/>
      <w:bookmarkEnd w:id="107"/>
      <w:bookmarkEnd w:id="108"/>
    </w:p>
    <w:p w14:paraId="3CA4D253" w14:textId="77777777" w:rsidR="003B18D8" w:rsidRPr="00FA0FAE" w:rsidRDefault="003B18D8" w:rsidP="003B18D8">
      <w:pPr>
        <w:rPr>
          <w:rFonts w:eastAsia="Malgun Gothic"/>
          <w:lang w:eastAsia="ko-KR"/>
        </w:rPr>
      </w:pPr>
      <w:r w:rsidRPr="00FA0FAE">
        <w:rPr>
          <w:lang w:eastAsia="ko-KR"/>
        </w:rPr>
        <w:t xml:space="preserve">The MAC entity shall, for each </w:t>
      </w:r>
      <w:r w:rsidRPr="00FA0FAE">
        <w:rPr>
          <w:rFonts w:eastAsia="SimSun"/>
          <w:lang w:eastAsia="zh-CN"/>
        </w:rPr>
        <w:t>MSGA</w:t>
      </w:r>
      <w:r w:rsidRPr="00FA0FAE">
        <w:rPr>
          <w:lang w:eastAsia="ko-KR"/>
        </w:rPr>
        <w:t>:</w:t>
      </w:r>
    </w:p>
    <w:p w14:paraId="1A259EDC" w14:textId="77777777" w:rsidR="003B18D8" w:rsidRPr="00FA0FAE" w:rsidRDefault="003B18D8" w:rsidP="003B18D8">
      <w:pPr>
        <w:pStyle w:val="B1"/>
        <w:rPr>
          <w:lang w:eastAsia="ko-KR"/>
        </w:rPr>
      </w:pPr>
      <w:r w:rsidRPr="00FA0FAE">
        <w:rPr>
          <w:lang w:eastAsia="ko-KR"/>
        </w:rPr>
        <w:t>1&gt;</w:t>
      </w:r>
      <w:r w:rsidRPr="00FA0FAE">
        <w:rPr>
          <w:lang w:eastAsia="ko-KR"/>
        </w:rPr>
        <w:tab/>
        <w:t xml:space="preserve">if </w:t>
      </w:r>
      <w:r w:rsidRPr="00FA0FAE">
        <w:rPr>
          <w:i/>
          <w:iCs/>
          <w:lang w:eastAsia="ko-KR"/>
        </w:rPr>
        <w:t>PREAMBLE_TRANSMISSION_COUNTER</w:t>
      </w:r>
      <w:r w:rsidRPr="00FA0FAE">
        <w:rPr>
          <w:lang w:eastAsia="ko-KR"/>
        </w:rPr>
        <w:t xml:space="preserve"> is greater than one; and</w:t>
      </w:r>
    </w:p>
    <w:p w14:paraId="304C1632" w14:textId="77777777" w:rsidR="003B18D8" w:rsidRPr="00FA0FAE" w:rsidRDefault="003B18D8" w:rsidP="003B18D8">
      <w:pPr>
        <w:pStyle w:val="B1"/>
        <w:rPr>
          <w:lang w:eastAsia="ko-KR"/>
        </w:rPr>
      </w:pPr>
      <w:r w:rsidRPr="00FA0FAE">
        <w:rPr>
          <w:lang w:eastAsia="ko-KR"/>
        </w:rPr>
        <w:t>1&gt;</w:t>
      </w:r>
      <w:r w:rsidRPr="00FA0FAE">
        <w:rPr>
          <w:lang w:eastAsia="ko-KR"/>
        </w:rPr>
        <w:tab/>
        <w:t>if the notification of suspending power ramping counter has not been received from lower layers; and</w:t>
      </w:r>
    </w:p>
    <w:p w14:paraId="71FC3F72" w14:textId="77777777" w:rsidR="003B18D8" w:rsidRPr="00FA0FAE" w:rsidRDefault="003B18D8" w:rsidP="003B18D8">
      <w:pPr>
        <w:pStyle w:val="B1"/>
        <w:rPr>
          <w:lang w:eastAsia="ko-KR"/>
        </w:rPr>
      </w:pPr>
      <w:r w:rsidRPr="00FA0FAE">
        <w:rPr>
          <w:lang w:eastAsia="ko-KR"/>
        </w:rPr>
        <w:t>1&gt;</w:t>
      </w:r>
      <w:r w:rsidRPr="00FA0FAE">
        <w:rPr>
          <w:lang w:eastAsia="ko-KR"/>
        </w:rPr>
        <w:tab/>
        <w:t>if LBT failure indication was not received from lower layers for the last MSGA Random Access Preamble transmission; and</w:t>
      </w:r>
    </w:p>
    <w:p w14:paraId="751AFCF6" w14:textId="77777777" w:rsidR="003B18D8" w:rsidRPr="00FA0FAE" w:rsidRDefault="003B18D8" w:rsidP="003B18D8">
      <w:pPr>
        <w:pStyle w:val="B1"/>
        <w:rPr>
          <w:lang w:eastAsia="ko-KR"/>
        </w:rPr>
      </w:pPr>
      <w:r w:rsidRPr="00FA0FAE">
        <w:rPr>
          <w:lang w:eastAsia="ko-KR"/>
        </w:rPr>
        <w:t>1&gt;</w:t>
      </w:r>
      <w:r w:rsidRPr="00FA0FAE">
        <w:rPr>
          <w:lang w:eastAsia="ko-KR"/>
        </w:rPr>
        <w:tab/>
        <w:t>if SSB selected is not changed from the selection in the last Random Access Preamble transmission:</w:t>
      </w:r>
    </w:p>
    <w:p w14:paraId="27674FA5" w14:textId="77777777" w:rsidR="003B18D8" w:rsidRPr="00FA0FAE" w:rsidRDefault="003B18D8" w:rsidP="003B18D8">
      <w:pPr>
        <w:pStyle w:val="B2"/>
        <w:rPr>
          <w:lang w:eastAsia="ko-KR"/>
        </w:rPr>
      </w:pPr>
      <w:r w:rsidRPr="00FA0FAE">
        <w:rPr>
          <w:lang w:eastAsia="ko-KR"/>
        </w:rPr>
        <w:t>2&gt;</w:t>
      </w:r>
      <w:r w:rsidRPr="00FA0FAE">
        <w:rPr>
          <w:lang w:eastAsia="ko-KR"/>
        </w:rPr>
        <w:tab/>
        <w:t xml:space="preserve">increment </w:t>
      </w:r>
      <w:r w:rsidRPr="00FA0FAE">
        <w:rPr>
          <w:i/>
          <w:iCs/>
          <w:lang w:eastAsia="ko-KR"/>
        </w:rPr>
        <w:t>PREAMBLE_POWER_RAMPING_COUNTER</w:t>
      </w:r>
      <w:r w:rsidRPr="00FA0FAE">
        <w:rPr>
          <w:lang w:eastAsia="ko-KR"/>
        </w:rPr>
        <w:t xml:space="preserve"> by 1.</w:t>
      </w:r>
    </w:p>
    <w:p w14:paraId="41674488" w14:textId="77777777" w:rsidR="003B18D8" w:rsidRPr="00FA0FAE" w:rsidRDefault="003B18D8" w:rsidP="003B18D8">
      <w:pPr>
        <w:pStyle w:val="B1"/>
        <w:rPr>
          <w:lang w:eastAsia="ko-KR"/>
        </w:rPr>
      </w:pPr>
      <w:r w:rsidRPr="00FA0FAE">
        <w:rPr>
          <w:lang w:eastAsia="ko-KR"/>
        </w:rPr>
        <w:t>1&gt;</w:t>
      </w:r>
      <w:r w:rsidRPr="00FA0FAE">
        <w:rPr>
          <w:lang w:eastAsia="ko-KR"/>
        </w:rPr>
        <w:tab/>
        <w:t xml:space="preserve">select the value of </w:t>
      </w:r>
      <w:r w:rsidRPr="00FA0FAE">
        <w:rPr>
          <w:i/>
          <w:iCs/>
          <w:lang w:eastAsia="ko-KR"/>
        </w:rPr>
        <w:t>DELTA_PREAMBLE</w:t>
      </w:r>
      <w:r w:rsidRPr="00FA0FAE">
        <w:rPr>
          <w:lang w:eastAsia="ko-KR"/>
        </w:rPr>
        <w:t xml:space="preserve"> according to clause 7.3;</w:t>
      </w:r>
    </w:p>
    <w:p w14:paraId="31BCFC36" w14:textId="77777777" w:rsidR="003B18D8" w:rsidRPr="00FA0FAE" w:rsidRDefault="003B18D8" w:rsidP="003B18D8">
      <w:pPr>
        <w:pStyle w:val="B1"/>
        <w:rPr>
          <w:lang w:eastAsia="ko-KR"/>
        </w:rPr>
      </w:pPr>
      <w:r w:rsidRPr="00FA0FAE">
        <w:rPr>
          <w:lang w:eastAsia="ko-KR"/>
        </w:rPr>
        <w:t>1&gt;</w:t>
      </w:r>
      <w:r w:rsidRPr="00FA0FAE">
        <w:rPr>
          <w:lang w:eastAsia="ko-KR"/>
        </w:rPr>
        <w:tab/>
        <w:t xml:space="preserve">set </w:t>
      </w:r>
      <w:r w:rsidRPr="00FA0FAE">
        <w:rPr>
          <w:i/>
          <w:iCs/>
          <w:lang w:eastAsia="ko-KR"/>
        </w:rPr>
        <w:t>PREAMBLE_RECEIVED_TARGET_POWER</w:t>
      </w:r>
      <w:r w:rsidRPr="00FA0FAE">
        <w:rPr>
          <w:lang w:eastAsia="ko-KR"/>
        </w:rPr>
        <w:t xml:space="preserve"> to </w:t>
      </w:r>
      <w:r w:rsidR="000D4BCF" w:rsidRPr="00FA0FAE">
        <w:rPr>
          <w:i/>
          <w:iCs/>
          <w:lang w:eastAsia="ko-KR"/>
        </w:rPr>
        <w:t>msgA-P</w:t>
      </w:r>
      <w:r w:rsidRPr="00FA0FAE">
        <w:rPr>
          <w:i/>
          <w:iCs/>
          <w:lang w:eastAsia="ko-KR"/>
        </w:rPr>
        <w:t>reambleReceivedTargetPower</w:t>
      </w:r>
      <w:r w:rsidRPr="00FA0FAE">
        <w:rPr>
          <w:lang w:eastAsia="ko-KR"/>
        </w:rPr>
        <w:t xml:space="preserve"> + </w:t>
      </w:r>
      <w:r w:rsidRPr="00FA0FAE">
        <w:rPr>
          <w:i/>
          <w:iCs/>
          <w:lang w:eastAsia="ko-KR"/>
        </w:rPr>
        <w:t>DELTA_PREAMBLE</w:t>
      </w:r>
      <w:r w:rsidRPr="00FA0FAE">
        <w:rPr>
          <w:lang w:eastAsia="ko-KR"/>
        </w:rPr>
        <w:t xml:space="preserve"> + (</w:t>
      </w:r>
      <w:r w:rsidRPr="00FA0FAE">
        <w:rPr>
          <w:i/>
          <w:iCs/>
          <w:lang w:eastAsia="ko-KR"/>
        </w:rPr>
        <w:t>PREAMBLE_POWER_RAMPING_COUNTER</w:t>
      </w:r>
      <w:r w:rsidRPr="00FA0FAE">
        <w:rPr>
          <w:lang w:eastAsia="ko-KR"/>
        </w:rPr>
        <w:t xml:space="preserve"> – 1) × </w:t>
      </w:r>
      <w:r w:rsidRPr="00FA0FAE">
        <w:rPr>
          <w:i/>
          <w:iCs/>
          <w:lang w:eastAsia="ko-KR"/>
        </w:rPr>
        <w:t>PREAMBLE_POWER_RAMPING_STEP</w:t>
      </w:r>
      <w:r w:rsidRPr="00FA0FAE">
        <w:rPr>
          <w:lang w:eastAsia="ko-KR"/>
        </w:rPr>
        <w:t>;</w:t>
      </w:r>
    </w:p>
    <w:p w14:paraId="3A245F30" w14:textId="77777777" w:rsidR="003B18D8" w:rsidRPr="00FA0FAE" w:rsidRDefault="003B18D8" w:rsidP="003B18D8">
      <w:pPr>
        <w:pStyle w:val="B1"/>
        <w:rPr>
          <w:lang w:eastAsia="ko-KR"/>
        </w:rPr>
      </w:pPr>
      <w:r w:rsidRPr="00FA0FAE">
        <w:rPr>
          <w:rFonts w:eastAsiaTheme="minorEastAsia"/>
          <w:lang w:eastAsia="ko-KR"/>
        </w:rPr>
        <w:t>1</w:t>
      </w:r>
      <w:r w:rsidRPr="00FA0FAE">
        <w:rPr>
          <w:lang w:eastAsia="ko-KR"/>
        </w:rPr>
        <w:t>&gt;</w:t>
      </w:r>
      <w:r w:rsidRPr="00FA0FAE">
        <w:rPr>
          <w:lang w:eastAsia="ko-KR"/>
        </w:rPr>
        <w:tab/>
        <w:t xml:space="preserve">if this is the first </w:t>
      </w:r>
      <w:r w:rsidRPr="00FA0FAE">
        <w:rPr>
          <w:rFonts w:eastAsiaTheme="minorEastAsia"/>
          <w:lang w:eastAsia="ko-KR"/>
        </w:rPr>
        <w:t>MSGA transmission</w:t>
      </w:r>
      <w:r w:rsidRPr="00FA0FAE">
        <w:rPr>
          <w:lang w:eastAsia="ko-KR"/>
        </w:rPr>
        <w:t xml:space="preserve"> within this Random Access procedure:</w:t>
      </w:r>
    </w:p>
    <w:p w14:paraId="2064776D" w14:textId="77777777" w:rsidR="003B18D8" w:rsidRPr="00FA0FAE" w:rsidRDefault="003B18D8" w:rsidP="003B18D8">
      <w:pPr>
        <w:pStyle w:val="B2"/>
        <w:rPr>
          <w:lang w:eastAsia="ko-KR"/>
        </w:rPr>
      </w:pPr>
      <w:r w:rsidRPr="00FA0FAE">
        <w:rPr>
          <w:lang w:eastAsia="ko-KR"/>
        </w:rPr>
        <w:t>2&gt;</w:t>
      </w:r>
      <w:r w:rsidRPr="00FA0FAE">
        <w:rPr>
          <w:lang w:eastAsia="ko-KR"/>
        </w:rPr>
        <w:tab/>
        <w:t>if the transmission is not being made for the CCCH logical channel:</w:t>
      </w:r>
    </w:p>
    <w:p w14:paraId="494652E9" w14:textId="77777777" w:rsidR="003B18D8" w:rsidRPr="00FA0FAE" w:rsidRDefault="003B18D8" w:rsidP="003B18D8">
      <w:pPr>
        <w:pStyle w:val="B3"/>
        <w:rPr>
          <w:lang w:eastAsia="en-US"/>
        </w:rPr>
      </w:pPr>
      <w:r w:rsidRPr="00FA0FAE">
        <w:t>3&gt;</w:t>
      </w:r>
      <w:r w:rsidRPr="00FA0FAE">
        <w:tab/>
        <w:t>indicate to the Multiplexing and assembly entity to include a C-RNTI MAC CE in the subsequent uplink transmission.</w:t>
      </w:r>
    </w:p>
    <w:p w14:paraId="29E784F8" w14:textId="7CEF3BCB" w:rsidR="008F4B86" w:rsidRPr="00FA0FAE" w:rsidRDefault="008F4B86" w:rsidP="008F4B86">
      <w:pPr>
        <w:pStyle w:val="B2"/>
      </w:pPr>
      <w:r w:rsidRPr="00FA0FAE">
        <w:t>2&gt;</w:t>
      </w:r>
      <w:r w:rsidRPr="00FA0FAE">
        <w:tab/>
        <w:t>if the Random Access procedure was initiated for SpCell beam failure recovery</w:t>
      </w:r>
      <w:r w:rsidR="008254B7" w:rsidRPr="00FA0FAE">
        <w:t xml:space="preserve"> and </w:t>
      </w:r>
      <w:r w:rsidR="008254B7" w:rsidRPr="00FA0FAE">
        <w:rPr>
          <w:i/>
        </w:rPr>
        <w:t>spCell-BFR-CBRA</w:t>
      </w:r>
      <w:r w:rsidR="008254B7" w:rsidRPr="00FA0FAE">
        <w:rPr>
          <w:iCs/>
        </w:rPr>
        <w:t xml:space="preserve"> </w:t>
      </w:r>
      <w:r w:rsidR="008254B7" w:rsidRPr="00FA0FAE">
        <w:t>with value</w:t>
      </w:r>
      <w:r w:rsidR="008254B7" w:rsidRPr="00FA0FAE">
        <w:rPr>
          <w:iCs/>
        </w:rPr>
        <w:t xml:space="preserve"> </w:t>
      </w:r>
      <w:r w:rsidR="008254B7" w:rsidRPr="00FA0FAE">
        <w:rPr>
          <w:i/>
        </w:rPr>
        <w:t>true</w:t>
      </w:r>
      <w:r w:rsidR="008254B7" w:rsidRPr="00FA0FAE">
        <w:rPr>
          <w:iCs/>
        </w:rPr>
        <w:t xml:space="preserve"> </w:t>
      </w:r>
      <w:r w:rsidR="008254B7" w:rsidRPr="00FA0FAE">
        <w:t>is configured</w:t>
      </w:r>
      <w:r w:rsidRPr="00FA0FAE">
        <w:t>:</w:t>
      </w:r>
    </w:p>
    <w:p w14:paraId="2794B247" w14:textId="123854AC" w:rsidR="00837C54" w:rsidRPr="00FA0FAE" w:rsidRDefault="00837C54" w:rsidP="00837C54">
      <w:pPr>
        <w:pStyle w:val="B3"/>
      </w:pPr>
      <w:r w:rsidRPr="00FA0FAE">
        <w:t>3&gt;</w:t>
      </w:r>
      <w:r w:rsidRPr="00FA0FAE">
        <w:tab/>
        <w:t>if there is at least one Serving Cell of this MAC entity configured with two BFD-RS sets:</w:t>
      </w:r>
    </w:p>
    <w:p w14:paraId="0E881953" w14:textId="0BCA0699" w:rsidR="00837C54" w:rsidRPr="00FA0FAE" w:rsidRDefault="00837C54" w:rsidP="00293E23">
      <w:pPr>
        <w:pStyle w:val="B4"/>
      </w:pPr>
      <w:r w:rsidRPr="00FA0FAE">
        <w:t>4&gt;</w:t>
      </w:r>
      <w:r w:rsidRPr="00FA0FAE">
        <w:tab/>
        <w:t>indicate to the Multiplexing and assembly entity to include an Enhanced BFR MAC CE or a Truncated Enhanced BFR MAC CE in the subsequent uplink transmission.</w:t>
      </w:r>
    </w:p>
    <w:p w14:paraId="73184B06" w14:textId="77777777" w:rsidR="00837C54" w:rsidRPr="00FA0FAE" w:rsidRDefault="00837C54" w:rsidP="00837C54">
      <w:pPr>
        <w:pStyle w:val="B3"/>
      </w:pPr>
      <w:r w:rsidRPr="00FA0FAE">
        <w:t>3&gt;</w:t>
      </w:r>
      <w:r w:rsidRPr="00FA0FAE">
        <w:tab/>
        <w:t>else:</w:t>
      </w:r>
    </w:p>
    <w:p w14:paraId="31E4ED25" w14:textId="76E9B6A5" w:rsidR="008F4B86" w:rsidRPr="00FA0FAE" w:rsidRDefault="00837C54" w:rsidP="00293E23">
      <w:pPr>
        <w:pStyle w:val="B4"/>
      </w:pPr>
      <w:r w:rsidRPr="00FA0FAE">
        <w:lastRenderedPageBreak/>
        <w:t>4</w:t>
      </w:r>
      <w:r w:rsidR="008F4B86" w:rsidRPr="00FA0FAE">
        <w:t>&gt;</w:t>
      </w:r>
      <w:r w:rsidR="008F4B86" w:rsidRPr="00FA0FAE">
        <w:tab/>
        <w:t>indicate to the Multiplexing and assembly entity to include a BFR MAC CE or a Truncated BFR MAC CE in the subsequent uplink transmission.</w:t>
      </w:r>
    </w:p>
    <w:p w14:paraId="23F6CA62" w14:textId="77777777" w:rsidR="00837C54" w:rsidRPr="00FA0FAE" w:rsidRDefault="00837C54" w:rsidP="00837C54">
      <w:pPr>
        <w:pStyle w:val="B2"/>
      </w:pPr>
      <w:r w:rsidRPr="00FA0FAE">
        <w:t>2&gt;</w:t>
      </w:r>
      <w:r w:rsidRPr="00FA0FAE">
        <w:tab/>
        <w:t>else if the Random Access procedure was initiated for beam failure recovery of both BFD-RS sets of SpCell:</w:t>
      </w:r>
    </w:p>
    <w:p w14:paraId="41320B7F" w14:textId="77777777" w:rsidR="00837C54" w:rsidRPr="00FA0FAE" w:rsidRDefault="00837C54" w:rsidP="00293E23">
      <w:pPr>
        <w:pStyle w:val="B3"/>
      </w:pPr>
      <w:r w:rsidRPr="00FA0FAE">
        <w:t>3&gt;</w:t>
      </w:r>
      <w:r w:rsidRPr="00FA0FAE">
        <w:tab/>
        <w:t>indicate to the Multiplexing and assembly entity to include an Enhanced BFR MAC CE or a Truncated Enhanced BFR MAC CE in the subsequent uplink transmission.</w:t>
      </w:r>
    </w:p>
    <w:p w14:paraId="366A701F" w14:textId="39EFD7AE" w:rsidR="003B18D8" w:rsidRPr="00FA0FAE" w:rsidRDefault="003B18D8" w:rsidP="00837C54">
      <w:pPr>
        <w:pStyle w:val="B2"/>
      </w:pPr>
      <w:r w:rsidRPr="00FA0FAE">
        <w:t>2&gt;</w:t>
      </w:r>
      <w:r w:rsidRPr="00FA0FAE">
        <w:tab/>
        <w:t xml:space="preserve">obtain the MAC PDU to transmit from the Multiplexing and assembly entity </w:t>
      </w:r>
      <w:r w:rsidR="000D4BCF" w:rsidRPr="00FA0FAE">
        <w:t xml:space="preserve">according to the HARQ information determined for the MSGA payload (see clause 5.1.2a) </w:t>
      </w:r>
      <w:r w:rsidRPr="00FA0FAE">
        <w:t xml:space="preserve">and store it in the </w:t>
      </w:r>
      <w:r w:rsidRPr="00FA0FAE">
        <w:rPr>
          <w:rFonts w:eastAsiaTheme="minorEastAsia"/>
        </w:rPr>
        <w:t>MSGA</w:t>
      </w:r>
      <w:r w:rsidRPr="00FA0FAE">
        <w:t xml:space="preserve"> buffer.</w:t>
      </w:r>
    </w:p>
    <w:p w14:paraId="2C5C1A46" w14:textId="77777777" w:rsidR="003B18D8" w:rsidRPr="00FA0FAE" w:rsidRDefault="003B18D8" w:rsidP="003B18D8">
      <w:pPr>
        <w:pStyle w:val="B1"/>
        <w:rPr>
          <w:lang w:eastAsia="ko-KR"/>
        </w:rPr>
      </w:pPr>
      <w:r w:rsidRPr="00FA0FAE">
        <w:rPr>
          <w:lang w:eastAsia="ko-KR"/>
        </w:rPr>
        <w:t>1&gt;</w:t>
      </w:r>
      <w:r w:rsidRPr="00FA0FAE">
        <w:rPr>
          <w:lang w:eastAsia="ko-KR"/>
        </w:rPr>
        <w:tab/>
      </w:r>
      <w:r w:rsidRPr="00FA0FAE">
        <w:rPr>
          <w:rFonts w:eastAsiaTheme="minorEastAsia"/>
          <w:lang w:eastAsia="ko-KR"/>
        </w:rPr>
        <w:t>c</w:t>
      </w:r>
      <w:r w:rsidRPr="00FA0FAE">
        <w:rPr>
          <w:lang w:eastAsia="ko-KR"/>
        </w:rPr>
        <w:t>ompute the MSGB-RNTI associated with the PRACH occasion in which the Random Access Preamble is transmitted;</w:t>
      </w:r>
    </w:p>
    <w:p w14:paraId="6468AE11" w14:textId="77777777" w:rsidR="003B18D8" w:rsidRPr="00FA0FAE" w:rsidRDefault="003B18D8" w:rsidP="003B18D8">
      <w:pPr>
        <w:pStyle w:val="B1"/>
        <w:rPr>
          <w:lang w:eastAsia="ko-KR"/>
        </w:rPr>
      </w:pPr>
      <w:r w:rsidRPr="00FA0FAE">
        <w:rPr>
          <w:lang w:eastAsia="ko-KR"/>
        </w:rPr>
        <w:t>1&gt;</w:t>
      </w:r>
      <w:r w:rsidRPr="00FA0FAE">
        <w:rPr>
          <w:lang w:eastAsia="ko-KR"/>
        </w:rPr>
        <w:tab/>
        <w:t xml:space="preserve">instruct the physical layer to transmit the </w:t>
      </w:r>
      <w:r w:rsidRPr="00FA0FAE">
        <w:rPr>
          <w:rFonts w:eastAsiaTheme="minorEastAsia"/>
          <w:lang w:eastAsia="ko-KR"/>
        </w:rPr>
        <w:t>MSGA</w:t>
      </w:r>
      <w:r w:rsidRPr="00FA0FAE">
        <w:rPr>
          <w:lang w:eastAsia="ko-KR"/>
        </w:rPr>
        <w:t xml:space="preserve"> using the selected PRACH occasion and the associated PUSCH resource</w:t>
      </w:r>
      <w:r w:rsidR="000D4BCF" w:rsidRPr="00FA0FAE">
        <w:rPr>
          <w:lang w:eastAsia="ko-KR"/>
        </w:rPr>
        <w:t xml:space="preserve"> of MSGA (if the selected preamble and PRACH occasion is mapped to a valid PUSCH occasion)</w:t>
      </w:r>
      <w:r w:rsidRPr="00FA0FAE">
        <w:rPr>
          <w:lang w:eastAsia="ko-KR"/>
        </w:rPr>
        <w:t xml:space="preserve">, using the corresponding RA-RNTI, MSGB-RNTI, </w:t>
      </w:r>
      <w:r w:rsidRPr="00FA0FAE">
        <w:rPr>
          <w:i/>
          <w:iCs/>
          <w:lang w:eastAsia="ko-KR"/>
        </w:rPr>
        <w:t>PREAMBLE_INDEX</w:t>
      </w:r>
      <w:r w:rsidRPr="00FA0FAE">
        <w:rPr>
          <w:lang w:eastAsia="ko-KR"/>
        </w:rPr>
        <w:t xml:space="preserve">, </w:t>
      </w:r>
      <w:r w:rsidRPr="00FA0FAE">
        <w:rPr>
          <w:i/>
          <w:iCs/>
          <w:lang w:eastAsia="ko-KR"/>
        </w:rPr>
        <w:t>PREAMBLE_RECEIVED_TARGET_POWER</w:t>
      </w:r>
      <w:r w:rsidRPr="00FA0FAE">
        <w:rPr>
          <w:iCs/>
          <w:lang w:eastAsia="ko-KR"/>
        </w:rPr>
        <w:t xml:space="preserve">, </w:t>
      </w:r>
      <w:r w:rsidR="000D4BCF" w:rsidRPr="00FA0FAE">
        <w:rPr>
          <w:i/>
          <w:iCs/>
          <w:lang w:eastAsia="ko-KR"/>
        </w:rPr>
        <w:t>msgA-P</w:t>
      </w:r>
      <w:r w:rsidRPr="00FA0FAE">
        <w:rPr>
          <w:i/>
        </w:rPr>
        <w:t>reambleReceivedTargetPower</w:t>
      </w:r>
      <w:r w:rsidRPr="00FA0FAE">
        <w:rPr>
          <w:iCs/>
        </w:rPr>
        <w:t>,</w:t>
      </w:r>
      <w:r w:rsidRPr="00FA0FAE">
        <w:rPr>
          <w:lang w:eastAsia="ko-KR"/>
        </w:rPr>
        <w:t xml:space="preserve"> and the amount of </w:t>
      </w:r>
      <w:r w:rsidRPr="00FA0FAE">
        <w:t>power ramping</w:t>
      </w:r>
      <w:r w:rsidRPr="00FA0FAE">
        <w:rPr>
          <w:lang w:eastAsia="ko-KR"/>
        </w:rPr>
        <w:t xml:space="preserve"> applied to the latest MSGA preamble transmission (i.e. (</w:t>
      </w:r>
      <w:r w:rsidRPr="00FA0FAE">
        <w:rPr>
          <w:i/>
          <w:lang w:eastAsia="ko-KR"/>
        </w:rPr>
        <w:t>PREAMBLE_POWER_RAMPING_COUNTER</w:t>
      </w:r>
      <w:r w:rsidRPr="00FA0FAE">
        <w:rPr>
          <w:lang w:eastAsia="ko-KR"/>
        </w:rPr>
        <w:t xml:space="preserve"> – 1) × </w:t>
      </w:r>
      <w:r w:rsidRPr="00FA0FAE">
        <w:rPr>
          <w:i/>
          <w:lang w:eastAsia="ko-KR"/>
        </w:rPr>
        <w:t>PREAMBLE_POWER_RAMPING_STEP</w:t>
      </w:r>
      <w:r w:rsidRPr="00FA0FAE">
        <w:rPr>
          <w:lang w:eastAsia="ko-KR"/>
        </w:rPr>
        <w:t>);</w:t>
      </w:r>
    </w:p>
    <w:p w14:paraId="1EEABCB0" w14:textId="77777777" w:rsidR="003B18D8" w:rsidRPr="00FA0FAE" w:rsidRDefault="003B18D8" w:rsidP="003B18D8">
      <w:pPr>
        <w:pStyle w:val="B1"/>
        <w:rPr>
          <w:lang w:eastAsia="ko-KR"/>
        </w:rPr>
      </w:pPr>
      <w:r w:rsidRPr="00FA0FAE">
        <w:rPr>
          <w:lang w:eastAsia="ko-KR"/>
        </w:rPr>
        <w:t>1&gt;</w:t>
      </w:r>
      <w:r w:rsidRPr="00FA0FAE">
        <w:rPr>
          <w:lang w:eastAsia="ko-KR"/>
        </w:rPr>
        <w:tab/>
        <w:t>if LBT failure indication is received from lower layers for the transmission of this MSGA Random Access Preamble:</w:t>
      </w:r>
    </w:p>
    <w:p w14:paraId="2E555EBE" w14:textId="77777777" w:rsidR="003B18D8" w:rsidRPr="00FA0FAE" w:rsidRDefault="003B18D8" w:rsidP="003B18D8">
      <w:pPr>
        <w:pStyle w:val="B2"/>
        <w:rPr>
          <w:lang w:eastAsia="en-US"/>
        </w:rPr>
      </w:pPr>
      <w:r w:rsidRPr="00FA0FAE">
        <w:t>2&gt;</w:t>
      </w:r>
      <w:r w:rsidRPr="00FA0FAE">
        <w:tab/>
      </w:r>
      <w:r w:rsidRPr="00FA0FAE">
        <w:rPr>
          <w:lang w:eastAsia="ko-KR"/>
        </w:rPr>
        <w:t>instruct the physical layer to cancel the transmission of the MSGA payload on the associated PUSCH resource;</w:t>
      </w:r>
    </w:p>
    <w:p w14:paraId="1C205859" w14:textId="77777777" w:rsidR="00296F95" w:rsidRPr="00FA0FAE" w:rsidRDefault="00296F95" w:rsidP="00296F95">
      <w:pPr>
        <w:pStyle w:val="B2"/>
        <w:rPr>
          <w:lang w:eastAsia="ko-KR"/>
        </w:rPr>
      </w:pPr>
      <w:r w:rsidRPr="00FA0FAE">
        <w:t>2&gt;</w:t>
      </w:r>
      <w:r w:rsidRPr="00FA0FAE">
        <w:tab/>
      </w:r>
      <w:r w:rsidRPr="00FA0FAE">
        <w:rPr>
          <w:lang w:eastAsia="ko-KR"/>
        </w:rPr>
        <w:t xml:space="preserve">if </w:t>
      </w:r>
      <w:r w:rsidRPr="00FA0FAE">
        <w:rPr>
          <w:i/>
          <w:lang w:eastAsia="ko-KR"/>
        </w:rPr>
        <w:t>lbt-FailureRecoveryConfig</w:t>
      </w:r>
      <w:r w:rsidRPr="00FA0FAE">
        <w:rPr>
          <w:lang w:eastAsia="ko-KR"/>
        </w:rPr>
        <w:t xml:space="preserve"> is configured:</w:t>
      </w:r>
    </w:p>
    <w:p w14:paraId="1FEA0016" w14:textId="77777777" w:rsidR="003B18D8" w:rsidRPr="00FA0FAE" w:rsidRDefault="00296F95" w:rsidP="00030779">
      <w:pPr>
        <w:pStyle w:val="B3"/>
        <w:rPr>
          <w:lang w:eastAsia="ko-KR"/>
        </w:rPr>
      </w:pPr>
      <w:r w:rsidRPr="00FA0FAE">
        <w:t>3</w:t>
      </w:r>
      <w:r w:rsidR="003B18D8" w:rsidRPr="00FA0FAE">
        <w:t>&gt;</w:t>
      </w:r>
      <w:r w:rsidR="003B18D8" w:rsidRPr="00FA0FAE">
        <w:tab/>
      </w:r>
      <w:r w:rsidR="003B18D8" w:rsidRPr="00FA0FAE">
        <w:rPr>
          <w:lang w:eastAsia="ko-KR"/>
        </w:rPr>
        <w:t>perform the Random Access Resource selection procedure for 2-step RA type (see clause 5.1.2a).</w:t>
      </w:r>
    </w:p>
    <w:p w14:paraId="6F1216D8" w14:textId="77777777" w:rsidR="00296F95" w:rsidRPr="00FA0FAE" w:rsidRDefault="00296F95" w:rsidP="00296F95">
      <w:pPr>
        <w:pStyle w:val="B2"/>
        <w:rPr>
          <w:lang w:eastAsia="ko-KR"/>
        </w:rPr>
      </w:pPr>
      <w:r w:rsidRPr="00FA0FAE">
        <w:t>2&gt;</w:t>
      </w:r>
      <w:r w:rsidRPr="00FA0FAE">
        <w:tab/>
      </w:r>
      <w:r w:rsidRPr="00FA0FAE">
        <w:rPr>
          <w:lang w:eastAsia="ko-KR"/>
        </w:rPr>
        <w:t>else:</w:t>
      </w:r>
    </w:p>
    <w:p w14:paraId="240347EB" w14:textId="77777777" w:rsidR="00296F95" w:rsidRPr="00FA0FAE" w:rsidRDefault="00296F95" w:rsidP="00296F95">
      <w:pPr>
        <w:pStyle w:val="B3"/>
        <w:rPr>
          <w:lang w:eastAsia="ko-KR"/>
        </w:rPr>
      </w:pPr>
      <w:r w:rsidRPr="00FA0FAE">
        <w:rPr>
          <w:lang w:eastAsia="ko-KR"/>
        </w:rPr>
        <w:t>3&gt;</w:t>
      </w:r>
      <w:r w:rsidRPr="00FA0FAE">
        <w:rPr>
          <w:lang w:eastAsia="ko-KR"/>
        </w:rPr>
        <w:tab/>
        <w:t xml:space="preserve">increment </w:t>
      </w:r>
      <w:r w:rsidRPr="00FA0FAE">
        <w:rPr>
          <w:i/>
          <w:iCs/>
          <w:lang w:eastAsia="ko-KR"/>
        </w:rPr>
        <w:t>PREAMBLE_TRANSMISSION_COUNTER</w:t>
      </w:r>
      <w:r w:rsidRPr="00FA0FAE">
        <w:rPr>
          <w:lang w:eastAsia="ko-KR"/>
        </w:rPr>
        <w:t xml:space="preserve"> by 1;</w:t>
      </w:r>
    </w:p>
    <w:p w14:paraId="2CEAC821" w14:textId="77777777" w:rsidR="00296F95" w:rsidRPr="00FA0FAE" w:rsidRDefault="00296F95" w:rsidP="00296F95">
      <w:pPr>
        <w:pStyle w:val="B3"/>
        <w:rPr>
          <w:lang w:eastAsia="ko-KR"/>
        </w:rPr>
      </w:pPr>
      <w:r w:rsidRPr="00FA0FAE">
        <w:rPr>
          <w:lang w:eastAsia="ko-KR"/>
        </w:rPr>
        <w:t>3&gt;</w:t>
      </w:r>
      <w:r w:rsidRPr="00FA0FAE">
        <w:rPr>
          <w:lang w:eastAsia="ko-KR"/>
        </w:rPr>
        <w:tab/>
        <w:t xml:space="preserve">if </w:t>
      </w:r>
      <w:r w:rsidRPr="00FA0FAE">
        <w:rPr>
          <w:i/>
          <w:iCs/>
          <w:lang w:eastAsia="ko-KR"/>
        </w:rPr>
        <w:t>PREAMBLE_TRANSMISSION_COUNTE</w:t>
      </w:r>
      <w:r w:rsidRPr="00FA0FAE">
        <w:rPr>
          <w:lang w:eastAsia="ko-KR"/>
        </w:rPr>
        <w:t xml:space="preserve">R = </w:t>
      </w:r>
      <w:r w:rsidRPr="00FA0FAE">
        <w:rPr>
          <w:i/>
          <w:iCs/>
          <w:lang w:eastAsia="ko-KR"/>
        </w:rPr>
        <w:t>preambleTransMax</w:t>
      </w:r>
      <w:r w:rsidRPr="00FA0FAE">
        <w:rPr>
          <w:iCs/>
          <w:lang w:eastAsia="ko-KR"/>
        </w:rPr>
        <w:t xml:space="preserve"> </w:t>
      </w:r>
      <w:r w:rsidRPr="00FA0FAE">
        <w:rPr>
          <w:lang w:eastAsia="ko-KR"/>
        </w:rPr>
        <w:t>+ 1:</w:t>
      </w:r>
    </w:p>
    <w:p w14:paraId="460C77F3" w14:textId="77777777" w:rsidR="00296F95" w:rsidRPr="00FA0FAE" w:rsidRDefault="00296F95" w:rsidP="00296F95">
      <w:pPr>
        <w:pStyle w:val="B4"/>
        <w:rPr>
          <w:rFonts w:eastAsia="SimSun"/>
          <w:lang w:eastAsia="zh-CN"/>
        </w:rPr>
      </w:pPr>
      <w:r w:rsidRPr="00FA0FAE">
        <w:rPr>
          <w:lang w:eastAsia="ko-KR"/>
        </w:rPr>
        <w:t>4&gt;</w:t>
      </w:r>
      <w:r w:rsidRPr="00FA0FAE">
        <w:rPr>
          <w:lang w:eastAsia="ko-KR"/>
        </w:rPr>
        <w:tab/>
      </w:r>
      <w:r w:rsidRPr="00FA0FAE">
        <w:rPr>
          <w:lang w:eastAsia="zh-CN"/>
        </w:rPr>
        <w:t>indicate</w:t>
      </w:r>
      <w:r w:rsidRPr="00FA0FAE">
        <w:rPr>
          <w:rFonts w:eastAsia="SimSun"/>
          <w:lang w:eastAsia="zh-CN"/>
        </w:rPr>
        <w:t xml:space="preserve"> a Random Access problem to upper layers;</w:t>
      </w:r>
    </w:p>
    <w:p w14:paraId="67627693" w14:textId="77777777" w:rsidR="00296F95" w:rsidRPr="00FA0FAE" w:rsidRDefault="00296F95" w:rsidP="00296F95">
      <w:pPr>
        <w:pStyle w:val="B4"/>
        <w:rPr>
          <w:rFonts w:eastAsia="SimSun"/>
          <w:lang w:eastAsia="zh-CN"/>
        </w:rPr>
      </w:pPr>
      <w:r w:rsidRPr="00FA0FAE">
        <w:rPr>
          <w:lang w:eastAsia="ko-KR"/>
        </w:rPr>
        <w:t>4&gt;</w:t>
      </w:r>
      <w:r w:rsidRPr="00FA0FAE">
        <w:rPr>
          <w:lang w:eastAsia="ko-KR"/>
        </w:rPr>
        <w:tab/>
        <w:t xml:space="preserve">if </w:t>
      </w:r>
      <w:r w:rsidRPr="00FA0FAE">
        <w:rPr>
          <w:lang w:eastAsia="zh-CN"/>
        </w:rPr>
        <w:t>this</w:t>
      </w:r>
      <w:r w:rsidRPr="00FA0FAE">
        <w:rPr>
          <w:lang w:eastAsia="ko-KR"/>
        </w:rPr>
        <w:t xml:space="preserve"> Random Access procedure was triggered for SI request:</w:t>
      </w:r>
    </w:p>
    <w:p w14:paraId="476BC250" w14:textId="77777777" w:rsidR="00296F95" w:rsidRPr="00FA0FAE" w:rsidRDefault="00296F95" w:rsidP="00296F95">
      <w:pPr>
        <w:pStyle w:val="B5"/>
        <w:rPr>
          <w:lang w:eastAsia="zh-CN"/>
        </w:rPr>
      </w:pPr>
      <w:r w:rsidRPr="00FA0FAE">
        <w:rPr>
          <w:lang w:eastAsia="zh-CN"/>
        </w:rPr>
        <w:t>5&gt;</w:t>
      </w:r>
      <w:r w:rsidRPr="00FA0FAE">
        <w:rPr>
          <w:lang w:eastAsia="zh-CN"/>
        </w:rPr>
        <w:tab/>
      </w:r>
      <w:r w:rsidRPr="00FA0FAE">
        <w:rPr>
          <w:lang w:eastAsia="ko-KR"/>
        </w:rPr>
        <w:t>consider</w:t>
      </w:r>
      <w:r w:rsidRPr="00FA0FAE">
        <w:rPr>
          <w:lang w:eastAsia="zh-CN"/>
        </w:rPr>
        <w:t xml:space="preserve"> this Random Access procedure unsuccessfully completed.</w:t>
      </w:r>
    </w:p>
    <w:p w14:paraId="0C0A59E5" w14:textId="77777777" w:rsidR="00296F95" w:rsidRPr="00FA0FAE" w:rsidRDefault="00296F95" w:rsidP="00296F95">
      <w:pPr>
        <w:pStyle w:val="B3"/>
        <w:rPr>
          <w:lang w:eastAsia="ko-KR"/>
        </w:rPr>
      </w:pPr>
      <w:r w:rsidRPr="00FA0FAE">
        <w:rPr>
          <w:lang w:eastAsia="ko-KR"/>
        </w:rPr>
        <w:t>3&gt;</w:t>
      </w:r>
      <w:r w:rsidRPr="00FA0FAE">
        <w:rPr>
          <w:lang w:eastAsia="ko-KR"/>
        </w:rPr>
        <w:tab/>
        <w:t>if the Random Access procedure is not completed:</w:t>
      </w:r>
    </w:p>
    <w:p w14:paraId="04277013" w14:textId="77777777" w:rsidR="00296F95" w:rsidRPr="00FA0FAE" w:rsidRDefault="00296F95" w:rsidP="00296F95">
      <w:pPr>
        <w:pStyle w:val="B4"/>
        <w:rPr>
          <w:lang w:eastAsia="ko-KR"/>
        </w:rPr>
      </w:pPr>
      <w:r w:rsidRPr="00FA0FAE">
        <w:rPr>
          <w:lang w:eastAsia="ko-KR"/>
        </w:rPr>
        <w:t>4&gt;</w:t>
      </w:r>
      <w:r w:rsidRPr="00FA0FAE">
        <w:rPr>
          <w:lang w:eastAsia="ko-KR"/>
        </w:rPr>
        <w:tab/>
        <w:t xml:space="preserve">if </w:t>
      </w:r>
      <w:r w:rsidRPr="00FA0FAE">
        <w:rPr>
          <w:i/>
          <w:iCs/>
          <w:lang w:eastAsia="ko-KR"/>
        </w:rPr>
        <w:t>msgA-TransMax</w:t>
      </w:r>
      <w:r w:rsidRPr="00FA0FAE">
        <w:rPr>
          <w:lang w:eastAsia="ko-KR"/>
        </w:rPr>
        <w:t xml:space="preserve"> is applied (see clause 5.1.1a) and </w:t>
      </w:r>
      <w:r w:rsidRPr="00FA0FAE">
        <w:rPr>
          <w:i/>
          <w:iCs/>
          <w:lang w:eastAsia="ko-KR"/>
        </w:rPr>
        <w:t>PREAMBLE_TRANSMISSION_COUNTER</w:t>
      </w:r>
      <w:r w:rsidRPr="00FA0FAE">
        <w:rPr>
          <w:lang w:eastAsia="ko-KR"/>
        </w:rPr>
        <w:t xml:space="preserve"> = </w:t>
      </w:r>
      <w:r w:rsidRPr="00FA0FAE">
        <w:rPr>
          <w:i/>
          <w:iCs/>
          <w:lang w:eastAsia="ko-KR"/>
        </w:rPr>
        <w:t>msgA-TransMax</w:t>
      </w:r>
      <w:r w:rsidRPr="00FA0FAE">
        <w:rPr>
          <w:lang w:eastAsia="ko-KR"/>
        </w:rPr>
        <w:t xml:space="preserve"> + 1:</w:t>
      </w:r>
    </w:p>
    <w:p w14:paraId="7803401F" w14:textId="77777777" w:rsidR="00296F95" w:rsidRPr="00FA0FAE" w:rsidRDefault="00296F95" w:rsidP="00296F95">
      <w:pPr>
        <w:pStyle w:val="B5"/>
        <w:rPr>
          <w:rFonts w:eastAsiaTheme="minorEastAsia"/>
          <w:lang w:eastAsia="ko-KR"/>
        </w:rPr>
      </w:pPr>
      <w:r w:rsidRPr="00FA0FAE">
        <w:rPr>
          <w:lang w:eastAsia="ko-KR"/>
        </w:rPr>
        <w:t>5&gt;</w:t>
      </w:r>
      <w:r w:rsidRPr="00FA0FAE">
        <w:rPr>
          <w:lang w:eastAsia="ko-KR"/>
        </w:rPr>
        <w:tab/>
      </w:r>
      <w:r w:rsidRPr="00FA0FAE">
        <w:rPr>
          <w:rFonts w:eastAsiaTheme="minorEastAsia"/>
          <w:lang w:eastAsia="ko-KR"/>
        </w:rPr>
        <w:t xml:space="preserve">set the </w:t>
      </w:r>
      <w:r w:rsidRPr="00FA0FAE">
        <w:rPr>
          <w:rFonts w:eastAsiaTheme="minorEastAsia"/>
          <w:i/>
          <w:iCs/>
          <w:lang w:eastAsia="ko-KR"/>
        </w:rPr>
        <w:t>RA_TYPE</w:t>
      </w:r>
      <w:r w:rsidRPr="00FA0FAE">
        <w:rPr>
          <w:rFonts w:eastAsiaTheme="minorEastAsia"/>
          <w:lang w:eastAsia="ko-KR"/>
        </w:rPr>
        <w:t xml:space="preserve"> to </w:t>
      </w:r>
      <w:r w:rsidRPr="00FA0FAE">
        <w:rPr>
          <w:rFonts w:eastAsiaTheme="minorEastAsia"/>
          <w:i/>
          <w:iCs/>
          <w:lang w:eastAsia="ko-KR"/>
        </w:rPr>
        <w:t>4-stepRA</w:t>
      </w:r>
      <w:r w:rsidRPr="00FA0FAE">
        <w:rPr>
          <w:rFonts w:eastAsiaTheme="minorEastAsia"/>
          <w:lang w:eastAsia="ko-KR"/>
        </w:rPr>
        <w:t>;</w:t>
      </w:r>
    </w:p>
    <w:p w14:paraId="2FBFE072" w14:textId="77777777" w:rsidR="00296F95" w:rsidRPr="00FA0FAE" w:rsidRDefault="00296F95" w:rsidP="00296F95">
      <w:pPr>
        <w:pStyle w:val="B5"/>
        <w:rPr>
          <w:lang w:eastAsia="ko-KR"/>
        </w:rPr>
      </w:pPr>
      <w:r w:rsidRPr="00FA0FAE">
        <w:rPr>
          <w:lang w:eastAsia="ko-KR"/>
        </w:rPr>
        <w:t>5&gt;</w:t>
      </w:r>
      <w:r w:rsidRPr="00FA0FAE">
        <w:rPr>
          <w:lang w:eastAsia="ko-KR"/>
        </w:rPr>
        <w:tab/>
      </w:r>
      <w:r w:rsidRPr="00FA0FAE">
        <w:t>perform initialization of variables specific to Random Access type as specified in clause 5.1.1a;</w:t>
      </w:r>
    </w:p>
    <w:p w14:paraId="6F124091" w14:textId="77777777" w:rsidR="00296F95" w:rsidRPr="00FA0FAE" w:rsidRDefault="00296F95" w:rsidP="00296F95">
      <w:pPr>
        <w:pStyle w:val="B5"/>
        <w:rPr>
          <w:lang w:eastAsia="ko-KR"/>
        </w:rPr>
      </w:pPr>
      <w:r w:rsidRPr="00FA0FAE">
        <w:rPr>
          <w:lang w:eastAsia="ko-KR"/>
        </w:rPr>
        <w:t>5&gt;</w:t>
      </w:r>
      <w:r w:rsidRPr="00FA0FAE">
        <w:rPr>
          <w:lang w:eastAsia="ko-KR"/>
        </w:rPr>
        <w:tab/>
        <w:t xml:space="preserve">if </w:t>
      </w:r>
      <w:r w:rsidRPr="00FA0FAE">
        <w:t>the</w:t>
      </w:r>
      <w:r w:rsidRPr="00FA0FAE">
        <w:rPr>
          <w:lang w:eastAsia="ko-KR"/>
        </w:rPr>
        <w:t xml:space="preserve"> Msg3 buffer is empty:</w:t>
      </w:r>
    </w:p>
    <w:p w14:paraId="2A43DBA2" w14:textId="77777777" w:rsidR="00296F95" w:rsidRPr="00FA0FAE" w:rsidRDefault="00296F95" w:rsidP="00296F95">
      <w:pPr>
        <w:pStyle w:val="B6"/>
      </w:pPr>
      <w:r w:rsidRPr="00FA0FAE">
        <w:t>6&gt;</w:t>
      </w:r>
      <w:r w:rsidRPr="00FA0FAE">
        <w:tab/>
        <w:t>obtain the MAC PDU to transmit from the MSGA buffer and store it in the Msg3 buffer;</w:t>
      </w:r>
    </w:p>
    <w:p w14:paraId="084DB17E" w14:textId="77777777" w:rsidR="00296F95" w:rsidRPr="00FA0FAE" w:rsidRDefault="00296F95" w:rsidP="00296F95">
      <w:pPr>
        <w:pStyle w:val="B5"/>
      </w:pPr>
      <w:r w:rsidRPr="00FA0FAE">
        <w:t>5&gt;</w:t>
      </w:r>
      <w:r w:rsidRPr="00FA0FAE">
        <w:tab/>
        <w:t>flush HARQ buffer used for the transmission of MAC PDU in the MSGA buffer;</w:t>
      </w:r>
    </w:p>
    <w:p w14:paraId="279EE7DF" w14:textId="77777777" w:rsidR="00296F95" w:rsidRPr="00FA0FAE" w:rsidRDefault="00296F95" w:rsidP="00296F95">
      <w:pPr>
        <w:pStyle w:val="B5"/>
      </w:pPr>
      <w:r w:rsidRPr="00FA0FAE">
        <w:t>5&gt;</w:t>
      </w:r>
      <w:r w:rsidRPr="00FA0FAE">
        <w:tab/>
        <w:t>discard explicitly signalled contention-free 2-step RA type Random Access Resources, if any;</w:t>
      </w:r>
    </w:p>
    <w:p w14:paraId="1632193A" w14:textId="77777777" w:rsidR="00296F95" w:rsidRPr="00FA0FAE" w:rsidRDefault="00296F95" w:rsidP="00296F95">
      <w:pPr>
        <w:pStyle w:val="B5"/>
        <w:rPr>
          <w:lang w:eastAsia="ko-KR"/>
        </w:rPr>
      </w:pPr>
      <w:r w:rsidRPr="00FA0FAE">
        <w:t>5&gt;</w:t>
      </w:r>
      <w:r w:rsidRPr="00FA0FAE">
        <w:tab/>
        <w:t>perform the</w:t>
      </w:r>
      <w:r w:rsidRPr="00FA0FAE">
        <w:rPr>
          <w:lang w:eastAsia="ko-KR"/>
        </w:rPr>
        <w:t xml:space="preserve"> Random Access Resource selection procedure </w:t>
      </w:r>
      <w:r w:rsidRPr="00FA0FAE">
        <w:rPr>
          <w:rFonts w:eastAsia="SimSun"/>
          <w:lang w:eastAsia="zh-CN"/>
        </w:rPr>
        <w:t>as specified in</w:t>
      </w:r>
      <w:r w:rsidRPr="00FA0FAE">
        <w:rPr>
          <w:lang w:eastAsia="ko-KR"/>
        </w:rPr>
        <w:t xml:space="preserve"> clause 5.1.2.</w:t>
      </w:r>
    </w:p>
    <w:p w14:paraId="1AFE76ED" w14:textId="77777777" w:rsidR="00296F95" w:rsidRPr="00FA0FAE" w:rsidRDefault="00296F95" w:rsidP="00296F95">
      <w:pPr>
        <w:pStyle w:val="B4"/>
        <w:rPr>
          <w:lang w:eastAsia="ko-KR"/>
        </w:rPr>
      </w:pPr>
      <w:r w:rsidRPr="00FA0FAE">
        <w:rPr>
          <w:lang w:eastAsia="ko-KR"/>
        </w:rPr>
        <w:t>4&gt;</w:t>
      </w:r>
      <w:r w:rsidRPr="00FA0FAE">
        <w:rPr>
          <w:lang w:eastAsia="ko-KR"/>
        </w:rPr>
        <w:tab/>
        <w:t>else:</w:t>
      </w:r>
    </w:p>
    <w:p w14:paraId="2F25260F" w14:textId="77777777" w:rsidR="00296F95" w:rsidRPr="00FA0FAE" w:rsidRDefault="00296F95" w:rsidP="00296F95">
      <w:pPr>
        <w:pStyle w:val="B5"/>
        <w:rPr>
          <w:lang w:eastAsia="ko-KR"/>
        </w:rPr>
      </w:pPr>
      <w:r w:rsidRPr="00FA0FAE">
        <w:t>5&gt;</w:t>
      </w:r>
      <w:r w:rsidRPr="00FA0FAE">
        <w:tab/>
      </w:r>
      <w:r w:rsidRPr="00FA0FAE">
        <w:rPr>
          <w:lang w:eastAsia="ko-KR"/>
        </w:rPr>
        <w:t>perform the Random Access Resource selection procedure for 2-step RA type (see clause 5.1.2a).</w:t>
      </w:r>
    </w:p>
    <w:p w14:paraId="3F31DD9F" w14:textId="77777777" w:rsidR="003B18D8" w:rsidRPr="00FA0FAE" w:rsidRDefault="003B18D8" w:rsidP="003B18D8">
      <w:pPr>
        <w:pStyle w:val="NO"/>
        <w:rPr>
          <w:lang w:eastAsia="ko-KR"/>
        </w:rPr>
      </w:pPr>
      <w:r w:rsidRPr="00FA0FAE">
        <w:rPr>
          <w:lang w:eastAsia="ko-KR"/>
        </w:rPr>
        <w:lastRenderedPageBreak/>
        <w:t>NOTE:</w:t>
      </w:r>
      <w:r w:rsidRPr="00FA0FAE">
        <w:rPr>
          <w:lang w:eastAsia="ko-KR"/>
        </w:rPr>
        <w:tab/>
        <w:t xml:space="preserve">The MSGA transmission includes the transmission of the PRACH Preamble as well as the contents of the MSGA buffer in the PUSCH resource corresponding to the selected PRACH occasion and </w:t>
      </w:r>
      <w:r w:rsidRPr="00FA0FAE">
        <w:rPr>
          <w:i/>
          <w:iCs/>
          <w:lang w:eastAsia="ko-KR"/>
        </w:rPr>
        <w:t>PREAMBLE_INDEX</w:t>
      </w:r>
      <w:r w:rsidRPr="00FA0FAE">
        <w:rPr>
          <w:lang w:eastAsia="ko-KR"/>
        </w:rPr>
        <w:t xml:space="preserve"> (see TS 38.213 [6])</w:t>
      </w:r>
    </w:p>
    <w:p w14:paraId="7710043C" w14:textId="77777777" w:rsidR="003B18D8" w:rsidRPr="00FA0FAE" w:rsidRDefault="003B18D8" w:rsidP="003B18D8">
      <w:pPr>
        <w:rPr>
          <w:lang w:eastAsia="ko-KR"/>
        </w:rPr>
      </w:pPr>
      <w:r w:rsidRPr="00FA0FAE">
        <w:rPr>
          <w:lang w:eastAsia="ko-KR"/>
        </w:rPr>
        <w:t>The MSGB-RNTI associated with the PRACH occasion in which the Random Access Preamble is transmitted, is computed as:</w:t>
      </w:r>
    </w:p>
    <w:p w14:paraId="3C7F6C15" w14:textId="6D65B6ED" w:rsidR="003B18D8" w:rsidRPr="00FA0FAE" w:rsidRDefault="005F768A" w:rsidP="000B2AEF">
      <w:pPr>
        <w:pStyle w:val="EQ"/>
        <w:rPr>
          <w:lang w:eastAsia="ko-KR"/>
        </w:rPr>
      </w:pPr>
      <w:r w:rsidRPr="00FA0FAE">
        <w:rPr>
          <w:lang w:eastAsia="ko-KR"/>
        </w:rPr>
        <w:tab/>
      </w:r>
      <w:r w:rsidR="003B18D8" w:rsidRPr="00FA0FAE">
        <w:rPr>
          <w:lang w:eastAsia="ko-KR"/>
        </w:rPr>
        <w:t>MSGB-RNTI = 1 + s_id + 14 × t_id + 14 × 80 × f_id + 14 × 80 × 8 × ul_carrier_id + 14 × 80 × 8 × 2</w:t>
      </w:r>
    </w:p>
    <w:p w14:paraId="7F6225E3" w14:textId="376205B3" w:rsidR="003B18D8" w:rsidRPr="00FA0FAE" w:rsidRDefault="003B18D8" w:rsidP="003B18D8">
      <w:pPr>
        <w:rPr>
          <w:lang w:eastAsia="ko-KR"/>
        </w:rPr>
      </w:pPr>
      <w:r w:rsidRPr="00FA0FAE">
        <w:rPr>
          <w:lang w:eastAsia="ko-KR"/>
        </w:rPr>
        <w:t xml:space="preserve">where s_id is the index of the first OFDM symbol of the PRACH occasion (0 </w:t>
      </w:r>
      <w:r w:rsidRPr="00FA0FAE">
        <w:rPr>
          <w:noProof/>
        </w:rPr>
        <w:t>≤</w:t>
      </w:r>
      <w:r w:rsidRPr="00FA0FAE">
        <w:rPr>
          <w:noProof/>
          <w:lang w:eastAsia="ko-KR"/>
        </w:rPr>
        <w:t xml:space="preserve"> </w:t>
      </w:r>
      <w:r w:rsidRPr="00FA0FAE">
        <w:rPr>
          <w:lang w:eastAsia="ko-KR"/>
        </w:rPr>
        <w:t xml:space="preserve">s_id &lt; 14), t_id is the index of the first slot of the PRACH occasion in a system frame (0 </w:t>
      </w:r>
      <w:r w:rsidRPr="00FA0FAE">
        <w:rPr>
          <w:noProof/>
        </w:rPr>
        <w:t>≤</w:t>
      </w:r>
      <w:r w:rsidRPr="00FA0FAE">
        <w:rPr>
          <w:lang w:eastAsia="ko-KR"/>
        </w:rPr>
        <w:t xml:space="preserve"> t_id &lt; 80), where the subcarrier spacing to determine t_id is based on the value of μ specified in clause 5.3.2 in TS 38.211 [8]</w:t>
      </w:r>
      <w:r w:rsidR="00AA01E3" w:rsidRPr="00FA0FAE">
        <w:rPr>
          <w:lang w:eastAsia="ko-KR"/>
        </w:rPr>
        <w:t xml:space="preserve"> for μ = {0, 1, 2, 3}, and for μ = {5, 6}, t_id is the index of the 120 kHz slot in a system frame that contains the PRACH occasion (0 </w:t>
      </w:r>
      <w:r w:rsidR="00AA01E3" w:rsidRPr="00FA0FAE">
        <w:rPr>
          <w:noProof/>
        </w:rPr>
        <w:t>≤</w:t>
      </w:r>
      <w:r w:rsidR="00AA01E3" w:rsidRPr="00FA0FAE">
        <w:rPr>
          <w:lang w:eastAsia="ko-KR"/>
        </w:rPr>
        <w:t xml:space="preserve"> t_id &lt; 80)</w:t>
      </w:r>
      <w:r w:rsidRPr="00FA0FAE">
        <w:rPr>
          <w:lang w:eastAsia="ko-KR"/>
        </w:rPr>
        <w:t xml:space="preserve">, f_id is the index of the PRACH occasion in the frequency domain (0 </w:t>
      </w:r>
      <w:r w:rsidRPr="00FA0FAE">
        <w:rPr>
          <w:noProof/>
        </w:rPr>
        <w:t>≤</w:t>
      </w:r>
      <w:r w:rsidRPr="00FA0FAE">
        <w:rPr>
          <w:lang w:eastAsia="ko-KR"/>
        </w:rPr>
        <w:t xml:space="preserve"> f_id &lt; 8), and ul_carrier_id is the UL carrier used for Random Access Preamble transmission (0 for NUL carrier, and 1 for SUL carrier). The RA-RNTI is calculated as specified in </w:t>
      </w:r>
      <w:r w:rsidR="005D3B77" w:rsidRPr="00FA0FAE">
        <w:rPr>
          <w:lang w:eastAsia="ko-KR"/>
        </w:rPr>
        <w:t>clause</w:t>
      </w:r>
      <w:r w:rsidRPr="00FA0FAE">
        <w:rPr>
          <w:lang w:eastAsia="ko-KR"/>
        </w:rPr>
        <w:t xml:space="preserve"> 5.1.3.</w:t>
      </w:r>
    </w:p>
    <w:p w14:paraId="73546182" w14:textId="77777777" w:rsidR="00411627" w:rsidRPr="00FA0FAE" w:rsidRDefault="00411627" w:rsidP="00411627">
      <w:pPr>
        <w:pStyle w:val="Heading3"/>
        <w:rPr>
          <w:lang w:eastAsia="ko-KR"/>
        </w:rPr>
      </w:pPr>
      <w:bookmarkStart w:id="110" w:name="_Toc37296181"/>
      <w:bookmarkStart w:id="111" w:name="_Toc46490307"/>
      <w:bookmarkStart w:id="112" w:name="_Toc52752002"/>
      <w:bookmarkStart w:id="113" w:name="_Toc52796464"/>
      <w:bookmarkStart w:id="114" w:name="_Toc185623527"/>
      <w:r w:rsidRPr="00FA0FAE">
        <w:rPr>
          <w:lang w:eastAsia="ko-KR"/>
        </w:rPr>
        <w:t>5.1.4</w:t>
      </w:r>
      <w:r w:rsidRPr="00FA0FAE">
        <w:rPr>
          <w:lang w:eastAsia="ko-KR"/>
        </w:rPr>
        <w:tab/>
        <w:t>Random Access Response reception</w:t>
      </w:r>
      <w:bookmarkEnd w:id="109"/>
      <w:bookmarkEnd w:id="110"/>
      <w:bookmarkEnd w:id="111"/>
      <w:bookmarkEnd w:id="112"/>
      <w:bookmarkEnd w:id="113"/>
      <w:bookmarkEnd w:id="114"/>
    </w:p>
    <w:p w14:paraId="072DB5BC" w14:textId="77777777" w:rsidR="00411627" w:rsidRPr="00FA0FAE" w:rsidRDefault="00411627" w:rsidP="00411627">
      <w:pPr>
        <w:rPr>
          <w:lang w:eastAsia="ko-KR"/>
        </w:rPr>
      </w:pPr>
      <w:r w:rsidRPr="00FA0FAE">
        <w:rPr>
          <w:lang w:eastAsia="ko-KR"/>
        </w:rPr>
        <w:t>Once the Random Access Preamble is transmitted and regardless of the possible occurrence of a measurement gap, the MAC entity shall:</w:t>
      </w:r>
    </w:p>
    <w:p w14:paraId="7FA1AA5C" w14:textId="77777777" w:rsidR="00411627" w:rsidRPr="00FA0FAE" w:rsidRDefault="00411627" w:rsidP="00411627">
      <w:pPr>
        <w:pStyle w:val="B1"/>
        <w:rPr>
          <w:lang w:eastAsia="ko-KR"/>
        </w:rPr>
      </w:pPr>
      <w:r w:rsidRPr="00FA0FAE">
        <w:rPr>
          <w:lang w:eastAsia="ko-KR"/>
        </w:rPr>
        <w:t>1&gt;</w:t>
      </w:r>
      <w:r w:rsidRPr="00FA0FAE">
        <w:rPr>
          <w:lang w:eastAsia="ko-KR"/>
        </w:rPr>
        <w:tab/>
        <w:t>if the contention-free Random Access Preamble for beam failure recovery request was transmitted by the MAC entity:</w:t>
      </w:r>
    </w:p>
    <w:p w14:paraId="63A5A849" w14:textId="1A583734" w:rsidR="00B47D61" w:rsidRPr="00FA0FAE" w:rsidRDefault="00B47D61" w:rsidP="00B47D61">
      <w:pPr>
        <w:pStyle w:val="B2"/>
        <w:rPr>
          <w:lang w:eastAsia="ko-KR"/>
        </w:rPr>
      </w:pPr>
      <w:r w:rsidRPr="00FA0FAE">
        <w:rPr>
          <w:lang w:eastAsia="ko-KR"/>
        </w:rPr>
        <w:t>2&gt;</w:t>
      </w:r>
      <w:r w:rsidRPr="00FA0FAE">
        <w:rPr>
          <w:lang w:eastAsia="ko-KR"/>
        </w:rPr>
        <w:tab/>
        <w:t>if the contention-free Random Access Preamble for beam failure recovery request was transmitted on a non-terrestrial network:</w:t>
      </w:r>
    </w:p>
    <w:p w14:paraId="6535E397" w14:textId="7A54915F" w:rsidR="00B47D61" w:rsidRPr="00FA0FAE" w:rsidRDefault="00B47D61" w:rsidP="00B47D61">
      <w:pPr>
        <w:pStyle w:val="B3"/>
        <w:rPr>
          <w:lang w:eastAsia="ko-KR"/>
        </w:rPr>
      </w:pPr>
      <w:r w:rsidRPr="00FA0FAE">
        <w:rPr>
          <w:lang w:eastAsia="ko-KR"/>
        </w:rPr>
        <w:t>3&gt;</w:t>
      </w:r>
      <w:r w:rsidRPr="00FA0FAE">
        <w:rPr>
          <w:lang w:eastAsia="ko-KR"/>
        </w:rPr>
        <w:tab/>
        <w:t xml:space="preserve">start the </w:t>
      </w:r>
      <w:r w:rsidRPr="00FA0FAE">
        <w:rPr>
          <w:i/>
          <w:iCs/>
          <w:lang w:eastAsia="ko-KR"/>
        </w:rPr>
        <w:t>ra-ResponseWindow</w:t>
      </w:r>
      <w:r w:rsidRPr="00FA0FAE">
        <w:rPr>
          <w:lang w:eastAsia="ko-KR"/>
        </w:rPr>
        <w:t xml:space="preserve"> configured in </w:t>
      </w:r>
      <w:r w:rsidRPr="00FA0FAE">
        <w:rPr>
          <w:i/>
          <w:iCs/>
          <w:lang w:eastAsia="ko-KR"/>
        </w:rPr>
        <w:t>BeamFailureRecoveryConfig</w:t>
      </w:r>
      <w:r w:rsidRPr="00FA0FAE">
        <w:rPr>
          <w:lang w:eastAsia="ko-KR"/>
        </w:rPr>
        <w:t xml:space="preserve"> at the PDCCH occasion as specified in TS 38.213 [6]</w:t>
      </w:r>
      <w:r w:rsidR="00B26961" w:rsidRPr="00FA0FAE">
        <w:rPr>
          <w:lang w:eastAsia="ko-KR"/>
        </w:rPr>
        <w:t>.</w:t>
      </w:r>
    </w:p>
    <w:p w14:paraId="5F690759" w14:textId="77777777" w:rsidR="00B47D61" w:rsidRPr="00FA0FAE" w:rsidRDefault="00B47D61" w:rsidP="00B47D61">
      <w:pPr>
        <w:pStyle w:val="B2"/>
        <w:rPr>
          <w:lang w:eastAsia="ko-KR"/>
        </w:rPr>
      </w:pPr>
      <w:r w:rsidRPr="00FA0FAE">
        <w:rPr>
          <w:lang w:eastAsia="ko-KR"/>
        </w:rPr>
        <w:t>2&gt;</w:t>
      </w:r>
      <w:r w:rsidRPr="00FA0FAE">
        <w:rPr>
          <w:lang w:eastAsia="ko-KR"/>
        </w:rPr>
        <w:tab/>
        <w:t>else:</w:t>
      </w:r>
    </w:p>
    <w:p w14:paraId="78118D0B" w14:textId="27A4979C" w:rsidR="00411627" w:rsidRPr="00FA0FAE" w:rsidRDefault="00B47D61" w:rsidP="00293E2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start the </w:t>
      </w:r>
      <w:r w:rsidR="00411627" w:rsidRPr="00FA0FAE">
        <w:rPr>
          <w:i/>
          <w:lang w:eastAsia="ko-KR"/>
        </w:rPr>
        <w:t>ra-ResponseWindow</w:t>
      </w:r>
      <w:r w:rsidR="00411627" w:rsidRPr="00FA0FAE">
        <w:rPr>
          <w:lang w:eastAsia="ko-KR"/>
        </w:rPr>
        <w:t xml:space="preserve"> configured in </w:t>
      </w:r>
      <w:r w:rsidR="00411627" w:rsidRPr="00FA0FAE">
        <w:rPr>
          <w:i/>
          <w:lang w:eastAsia="ko-KR"/>
        </w:rPr>
        <w:t>BeamFailureRecoveryConfig</w:t>
      </w:r>
      <w:r w:rsidR="00411627" w:rsidRPr="00FA0FAE">
        <w:rPr>
          <w:lang w:eastAsia="ko-KR"/>
        </w:rPr>
        <w:t xml:space="preserve"> at the first PDCCH occasion as specified in TS 38.213 [6] from the end of the Random Access Preamble transmission</w:t>
      </w:r>
      <w:r w:rsidR="00B26961" w:rsidRPr="00FA0FAE">
        <w:rPr>
          <w:lang w:eastAsia="ko-KR"/>
        </w:rPr>
        <w:t>.</w:t>
      </w:r>
    </w:p>
    <w:p w14:paraId="545CE87D" w14:textId="77777777" w:rsidR="00411627" w:rsidRPr="00FA0FAE" w:rsidRDefault="00411627" w:rsidP="00411627">
      <w:pPr>
        <w:pStyle w:val="B2"/>
        <w:rPr>
          <w:lang w:eastAsia="ko-KR"/>
        </w:rPr>
      </w:pPr>
      <w:r w:rsidRPr="00FA0FAE">
        <w:rPr>
          <w:lang w:eastAsia="ko-KR"/>
        </w:rPr>
        <w:t>2&gt;</w:t>
      </w:r>
      <w:r w:rsidRPr="00FA0FAE">
        <w:rPr>
          <w:lang w:eastAsia="ko-KR"/>
        </w:rPr>
        <w:tab/>
        <w:t xml:space="preserve">monitor </w:t>
      </w:r>
      <w:r w:rsidR="00F22B79" w:rsidRPr="00FA0FAE">
        <w:rPr>
          <w:lang w:eastAsia="ko-KR"/>
        </w:rPr>
        <w:t xml:space="preserve">for a </w:t>
      </w:r>
      <w:r w:rsidRPr="00FA0FAE">
        <w:rPr>
          <w:lang w:eastAsia="ko-KR"/>
        </w:rPr>
        <w:t xml:space="preserve">PDCCH </w:t>
      </w:r>
      <w:r w:rsidR="00F22B79" w:rsidRPr="00FA0FAE">
        <w:rPr>
          <w:lang w:eastAsia="ko-KR"/>
        </w:rPr>
        <w:t xml:space="preserve">transmission on the search space indicated by </w:t>
      </w:r>
      <w:r w:rsidR="00F22B79" w:rsidRPr="00FA0FAE">
        <w:rPr>
          <w:i/>
          <w:lang w:eastAsia="ko-KR"/>
        </w:rPr>
        <w:t>recoverySearchSpaceId</w:t>
      </w:r>
      <w:r w:rsidR="00F22B79" w:rsidRPr="00FA0FAE">
        <w:rPr>
          <w:lang w:eastAsia="ko-KR"/>
        </w:rPr>
        <w:t xml:space="preserve"> </w:t>
      </w:r>
      <w:r w:rsidRPr="00FA0FAE">
        <w:rPr>
          <w:lang w:eastAsia="ko-KR"/>
        </w:rPr>
        <w:t xml:space="preserve">of the SpCell identified by the C-RNTI while </w:t>
      </w:r>
      <w:r w:rsidRPr="00FA0FAE">
        <w:rPr>
          <w:i/>
          <w:lang w:eastAsia="ko-KR"/>
        </w:rPr>
        <w:t>ra-ResponseWindow</w:t>
      </w:r>
      <w:r w:rsidRPr="00FA0FAE">
        <w:rPr>
          <w:lang w:eastAsia="ko-KR"/>
        </w:rPr>
        <w:t xml:space="preserve"> is running.</w:t>
      </w:r>
    </w:p>
    <w:p w14:paraId="0B4FE93E" w14:textId="77777777" w:rsidR="00411627" w:rsidRPr="00FA0FAE" w:rsidRDefault="00411627" w:rsidP="00411627">
      <w:pPr>
        <w:pStyle w:val="B1"/>
        <w:rPr>
          <w:lang w:eastAsia="ko-KR"/>
        </w:rPr>
      </w:pPr>
      <w:r w:rsidRPr="00FA0FAE">
        <w:rPr>
          <w:lang w:eastAsia="ko-KR"/>
        </w:rPr>
        <w:t>1&gt;</w:t>
      </w:r>
      <w:r w:rsidRPr="00FA0FAE">
        <w:rPr>
          <w:lang w:eastAsia="ko-KR"/>
        </w:rPr>
        <w:tab/>
        <w:t>else:</w:t>
      </w:r>
    </w:p>
    <w:p w14:paraId="436518AA" w14:textId="77777777" w:rsidR="00B47D61" w:rsidRPr="00FA0FAE" w:rsidRDefault="00B47D61" w:rsidP="00B47D61">
      <w:pPr>
        <w:pStyle w:val="B2"/>
        <w:rPr>
          <w:lang w:eastAsia="ko-KR"/>
        </w:rPr>
      </w:pPr>
      <w:r w:rsidRPr="00FA0FAE">
        <w:rPr>
          <w:lang w:eastAsia="ko-KR"/>
        </w:rPr>
        <w:t>2&gt;</w:t>
      </w:r>
      <w:r w:rsidRPr="00FA0FAE">
        <w:rPr>
          <w:lang w:eastAsia="ko-KR"/>
        </w:rPr>
        <w:tab/>
        <w:t>if the Random Access Preamble was transmitted on a non-terrestrial network:</w:t>
      </w:r>
    </w:p>
    <w:p w14:paraId="25DC7E68" w14:textId="2914A3A5" w:rsidR="00597A42" w:rsidRPr="00FA0FAE" w:rsidRDefault="00597A42" w:rsidP="00597A42">
      <w:pPr>
        <w:pStyle w:val="B3"/>
        <w:rPr>
          <w:rFonts w:eastAsia="DengXian"/>
          <w:lang w:eastAsia="zh-CN"/>
        </w:rPr>
      </w:pPr>
      <w:r w:rsidRPr="00FA0FAE">
        <w:rPr>
          <w:rFonts w:eastAsia="DengXian"/>
          <w:lang w:eastAsia="zh-CN"/>
        </w:rPr>
        <w:t>3&gt;</w:t>
      </w:r>
      <w:r w:rsidRPr="00FA0FAE">
        <w:rPr>
          <w:rFonts w:eastAsia="DengXian"/>
          <w:lang w:eastAsia="zh-CN"/>
        </w:rPr>
        <w:tab/>
        <w:t>if the Random Access Preamble is transmitted with repetitions:</w:t>
      </w:r>
    </w:p>
    <w:p w14:paraId="16EA3480" w14:textId="77777777" w:rsidR="00597A42" w:rsidRPr="00FA0FAE" w:rsidRDefault="00597A42" w:rsidP="00597A42">
      <w:pPr>
        <w:pStyle w:val="B4"/>
        <w:rPr>
          <w:lang w:eastAsia="ko-KR"/>
        </w:rPr>
      </w:pPr>
      <w:r w:rsidRPr="00FA0FAE">
        <w:rPr>
          <w:lang w:eastAsia="ko-KR"/>
        </w:rPr>
        <w:t>4&gt;</w:t>
      </w:r>
      <w:r w:rsidRPr="00FA0FAE">
        <w:rPr>
          <w:lang w:eastAsia="ko-KR"/>
        </w:rPr>
        <w:tab/>
        <w:t xml:space="preserve">start the </w:t>
      </w:r>
      <w:r w:rsidRPr="00FA0FAE">
        <w:rPr>
          <w:i/>
          <w:lang w:eastAsia="ko-KR"/>
        </w:rPr>
        <w:t>ra-ResponseWindow</w:t>
      </w:r>
      <w:r w:rsidRPr="00FA0FAE">
        <w:rPr>
          <w:lang w:eastAsia="ko-KR"/>
        </w:rPr>
        <w:t xml:space="preserve"> configured in </w:t>
      </w:r>
      <w:r w:rsidRPr="00FA0FAE">
        <w:rPr>
          <w:i/>
          <w:lang w:eastAsia="ko-KR"/>
        </w:rPr>
        <w:t>RACH-ConfigCommon</w:t>
      </w:r>
      <w:r w:rsidRPr="00FA0FAE">
        <w:rPr>
          <w:lang w:eastAsia="ko-KR"/>
        </w:rPr>
        <w:t xml:space="preserve"> at the PDCCH occasion from the end of all repetitions of the Random Access Preamble transmission as specified in TS 38.213 [6].</w:t>
      </w:r>
    </w:p>
    <w:p w14:paraId="31ECC860" w14:textId="77777777" w:rsidR="00597A42" w:rsidRPr="00FA0FAE" w:rsidRDefault="00597A42" w:rsidP="00597A42">
      <w:pPr>
        <w:pStyle w:val="B3"/>
        <w:rPr>
          <w:lang w:eastAsia="ko-KR"/>
        </w:rPr>
      </w:pPr>
      <w:r w:rsidRPr="00FA0FAE">
        <w:rPr>
          <w:lang w:eastAsia="ko-KR"/>
        </w:rPr>
        <w:t>3&gt;</w:t>
      </w:r>
      <w:r w:rsidRPr="00FA0FAE">
        <w:rPr>
          <w:lang w:eastAsia="ko-KR"/>
        </w:rPr>
        <w:tab/>
        <w:t>else:</w:t>
      </w:r>
    </w:p>
    <w:p w14:paraId="18700EE5" w14:textId="30B80EF0" w:rsidR="00B47D61" w:rsidRPr="00FA0FAE" w:rsidRDefault="00597A42" w:rsidP="0044258C">
      <w:pPr>
        <w:pStyle w:val="B4"/>
        <w:rPr>
          <w:lang w:eastAsia="ko-KR"/>
        </w:rPr>
      </w:pPr>
      <w:r w:rsidRPr="00FA0FAE">
        <w:rPr>
          <w:lang w:eastAsia="ko-KR"/>
        </w:rPr>
        <w:t>4</w:t>
      </w:r>
      <w:r w:rsidR="00B47D61" w:rsidRPr="00FA0FAE">
        <w:rPr>
          <w:lang w:eastAsia="ko-KR"/>
        </w:rPr>
        <w:t>&gt;</w:t>
      </w:r>
      <w:r w:rsidR="00B47D61" w:rsidRPr="00FA0FAE">
        <w:rPr>
          <w:lang w:eastAsia="ko-KR"/>
        </w:rPr>
        <w:tab/>
        <w:t xml:space="preserve">start the </w:t>
      </w:r>
      <w:r w:rsidR="00B47D61" w:rsidRPr="00FA0FAE">
        <w:rPr>
          <w:i/>
          <w:iCs/>
          <w:lang w:eastAsia="ko-KR"/>
        </w:rPr>
        <w:t>ra-ResponseWindow</w:t>
      </w:r>
      <w:r w:rsidR="00B47D61" w:rsidRPr="00FA0FAE">
        <w:rPr>
          <w:lang w:eastAsia="ko-KR"/>
        </w:rPr>
        <w:t xml:space="preserve"> configured in </w:t>
      </w:r>
      <w:r w:rsidR="00B47D61" w:rsidRPr="00FA0FAE">
        <w:rPr>
          <w:i/>
          <w:iCs/>
          <w:lang w:eastAsia="ko-KR"/>
        </w:rPr>
        <w:t>RACH-ConfigCommon</w:t>
      </w:r>
      <w:r w:rsidR="00B47D61" w:rsidRPr="00FA0FAE">
        <w:rPr>
          <w:lang w:eastAsia="ko-KR"/>
        </w:rPr>
        <w:t xml:space="preserve"> at the PDCCH occasion as specified in TS 38.213 [6]</w:t>
      </w:r>
      <w:r w:rsidR="00B26961" w:rsidRPr="00FA0FAE">
        <w:rPr>
          <w:lang w:eastAsia="ko-KR"/>
        </w:rPr>
        <w:t>.</w:t>
      </w:r>
    </w:p>
    <w:p w14:paraId="4E02B106" w14:textId="77777777" w:rsidR="00DB079A" w:rsidRPr="00FA0FAE" w:rsidRDefault="00DB079A" w:rsidP="00DB079A">
      <w:pPr>
        <w:pStyle w:val="B2"/>
        <w:rPr>
          <w:lang w:eastAsia="ko-KR"/>
        </w:rPr>
      </w:pPr>
      <w:r w:rsidRPr="00FA0FAE">
        <w:rPr>
          <w:lang w:eastAsia="ko-KR"/>
        </w:rPr>
        <w:t>2&gt;</w:t>
      </w:r>
      <w:r w:rsidRPr="00FA0FAE">
        <w:rPr>
          <w:lang w:eastAsia="ko-KR"/>
        </w:rPr>
        <w:tab/>
        <w:t>else if the Random Access Preamble is transmitted with repetitions:</w:t>
      </w:r>
    </w:p>
    <w:p w14:paraId="584E00A8" w14:textId="77777777" w:rsidR="00DB079A" w:rsidRPr="00FA0FAE" w:rsidRDefault="00DB079A" w:rsidP="00DB079A">
      <w:pPr>
        <w:pStyle w:val="B3"/>
        <w:rPr>
          <w:lang w:eastAsia="ko-KR"/>
        </w:rPr>
      </w:pPr>
      <w:r w:rsidRPr="00FA0FAE">
        <w:rPr>
          <w:lang w:eastAsia="ko-KR"/>
        </w:rPr>
        <w:t>3&gt;</w:t>
      </w:r>
      <w:r w:rsidRPr="00FA0FAE">
        <w:rPr>
          <w:lang w:eastAsia="ko-KR"/>
        </w:rPr>
        <w:tab/>
        <w:t xml:space="preserve">start the </w:t>
      </w:r>
      <w:r w:rsidRPr="00FA0FAE">
        <w:rPr>
          <w:i/>
          <w:lang w:eastAsia="ko-KR"/>
        </w:rPr>
        <w:t>ra-ResponseWindow</w:t>
      </w:r>
      <w:r w:rsidRPr="00FA0FAE">
        <w:rPr>
          <w:lang w:eastAsia="ko-KR"/>
        </w:rPr>
        <w:t xml:space="preserve"> configured in </w:t>
      </w:r>
      <w:r w:rsidRPr="00FA0FAE">
        <w:rPr>
          <w:i/>
          <w:lang w:eastAsia="ko-KR"/>
        </w:rPr>
        <w:t>RACH-ConfigCommon</w:t>
      </w:r>
      <w:r w:rsidRPr="00FA0FAE">
        <w:rPr>
          <w:lang w:eastAsia="ko-KR"/>
        </w:rPr>
        <w:t xml:space="preserve"> at the first PDCCH occasion from the end of all repetitions of the Random Access Preamble transmission as specified in TS 38.213 [6].</w:t>
      </w:r>
    </w:p>
    <w:p w14:paraId="1DF83891" w14:textId="7BA8DB38" w:rsidR="00B47D61" w:rsidRPr="00FA0FAE" w:rsidRDefault="00B47D61" w:rsidP="00B47D61">
      <w:pPr>
        <w:pStyle w:val="B2"/>
        <w:rPr>
          <w:lang w:eastAsia="ko-KR"/>
        </w:rPr>
      </w:pPr>
      <w:r w:rsidRPr="00FA0FAE">
        <w:rPr>
          <w:lang w:eastAsia="ko-KR"/>
        </w:rPr>
        <w:t>2&gt;</w:t>
      </w:r>
      <w:r w:rsidRPr="00FA0FAE">
        <w:rPr>
          <w:lang w:eastAsia="ko-KR"/>
        </w:rPr>
        <w:tab/>
        <w:t>else:</w:t>
      </w:r>
    </w:p>
    <w:p w14:paraId="13B39D3C" w14:textId="301949A6" w:rsidR="00411627" w:rsidRPr="00FA0FAE" w:rsidRDefault="00B47D61" w:rsidP="00293E2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start the </w:t>
      </w:r>
      <w:r w:rsidR="00411627" w:rsidRPr="00FA0FAE">
        <w:rPr>
          <w:i/>
          <w:lang w:eastAsia="ko-KR"/>
        </w:rPr>
        <w:t>ra-ResponseWindow</w:t>
      </w:r>
      <w:r w:rsidR="00411627" w:rsidRPr="00FA0FAE">
        <w:rPr>
          <w:lang w:eastAsia="ko-KR"/>
        </w:rPr>
        <w:t xml:space="preserve"> configured in </w:t>
      </w:r>
      <w:r w:rsidR="00411627" w:rsidRPr="00FA0FAE">
        <w:rPr>
          <w:i/>
          <w:lang w:eastAsia="ko-KR"/>
        </w:rPr>
        <w:t>RACH-ConfigCommon</w:t>
      </w:r>
      <w:r w:rsidR="00411627" w:rsidRPr="00FA0FAE">
        <w:rPr>
          <w:lang w:eastAsia="ko-KR"/>
        </w:rPr>
        <w:t xml:space="preserve"> at the first PDCCH occasion as specified in TS 38.213 [6] from the end of the Random Access Preamble transmission</w:t>
      </w:r>
      <w:r w:rsidR="00B26961" w:rsidRPr="00FA0FAE">
        <w:rPr>
          <w:lang w:eastAsia="ko-KR"/>
        </w:rPr>
        <w:t>.</w:t>
      </w:r>
    </w:p>
    <w:p w14:paraId="6CA3B2A1" w14:textId="77777777" w:rsidR="00411627" w:rsidRPr="00FA0FAE" w:rsidRDefault="00411627" w:rsidP="00411627">
      <w:pPr>
        <w:pStyle w:val="B2"/>
        <w:rPr>
          <w:lang w:eastAsia="ko-KR"/>
        </w:rPr>
      </w:pPr>
      <w:r w:rsidRPr="00FA0FAE">
        <w:rPr>
          <w:lang w:eastAsia="ko-KR"/>
        </w:rPr>
        <w:t>2&gt;</w:t>
      </w:r>
      <w:r w:rsidRPr="00FA0FAE">
        <w:rPr>
          <w:lang w:eastAsia="ko-KR"/>
        </w:rPr>
        <w:tab/>
        <w:t xml:space="preserve">monitor the PDCCH of the SpCell for Random Access Response(s) identified by the RA-RNTI while the </w:t>
      </w:r>
      <w:r w:rsidRPr="00FA0FAE">
        <w:rPr>
          <w:i/>
          <w:lang w:eastAsia="ko-KR"/>
        </w:rPr>
        <w:t>ra-ResponseWindow</w:t>
      </w:r>
      <w:r w:rsidRPr="00FA0FAE">
        <w:rPr>
          <w:lang w:eastAsia="ko-KR"/>
        </w:rPr>
        <w:t xml:space="preserve"> is running.</w:t>
      </w:r>
    </w:p>
    <w:p w14:paraId="5F08AE4B" w14:textId="77777777" w:rsidR="00411627" w:rsidRPr="00FA0FAE" w:rsidRDefault="00411627" w:rsidP="00411627">
      <w:pPr>
        <w:pStyle w:val="B1"/>
        <w:rPr>
          <w:lang w:eastAsia="ko-KR"/>
        </w:rPr>
      </w:pPr>
      <w:r w:rsidRPr="00FA0FAE">
        <w:rPr>
          <w:lang w:eastAsia="ko-KR"/>
        </w:rPr>
        <w:lastRenderedPageBreak/>
        <w:t>1&gt;</w:t>
      </w:r>
      <w:r w:rsidRPr="00FA0FAE">
        <w:rPr>
          <w:lang w:eastAsia="ko-KR"/>
        </w:rPr>
        <w:tab/>
        <w:t xml:space="preserve">if notification of a reception of a PDCCH transmission </w:t>
      </w:r>
      <w:r w:rsidR="00F22B79" w:rsidRPr="00FA0FAE">
        <w:rPr>
          <w:lang w:eastAsia="ko-KR"/>
        </w:rPr>
        <w:t xml:space="preserve">on the search space indicated by </w:t>
      </w:r>
      <w:r w:rsidR="00F22B79" w:rsidRPr="00FA0FAE">
        <w:rPr>
          <w:i/>
          <w:lang w:eastAsia="ko-KR"/>
        </w:rPr>
        <w:t>recoverySearchSpaceId</w:t>
      </w:r>
      <w:r w:rsidR="00F22B79" w:rsidRPr="00FA0FAE">
        <w:rPr>
          <w:lang w:eastAsia="ko-KR"/>
        </w:rPr>
        <w:t xml:space="preserve"> </w:t>
      </w:r>
      <w:r w:rsidRPr="00FA0FAE">
        <w:rPr>
          <w:lang w:eastAsia="ko-KR"/>
        </w:rPr>
        <w:t>is received from lower layers</w:t>
      </w:r>
      <w:r w:rsidR="0065759A" w:rsidRPr="00FA0FAE">
        <w:rPr>
          <w:lang w:eastAsia="ko-KR"/>
        </w:rPr>
        <w:t xml:space="preserve"> on the Serving Cell where the preamble was transmitted</w:t>
      </w:r>
      <w:r w:rsidRPr="00FA0FAE">
        <w:rPr>
          <w:lang w:eastAsia="ko-KR"/>
        </w:rPr>
        <w:t>; and</w:t>
      </w:r>
    </w:p>
    <w:p w14:paraId="6B134AFC" w14:textId="77777777" w:rsidR="00411627" w:rsidRPr="00FA0FAE" w:rsidRDefault="00411627" w:rsidP="00411627">
      <w:pPr>
        <w:pStyle w:val="B1"/>
        <w:rPr>
          <w:lang w:eastAsia="ko-KR"/>
        </w:rPr>
      </w:pPr>
      <w:r w:rsidRPr="00FA0FAE">
        <w:rPr>
          <w:lang w:eastAsia="ko-KR"/>
        </w:rPr>
        <w:t>1&gt;</w:t>
      </w:r>
      <w:r w:rsidRPr="00FA0FAE">
        <w:rPr>
          <w:lang w:eastAsia="ko-KR"/>
        </w:rPr>
        <w:tab/>
        <w:t>if PDCCH transmission is addressed to the C-RNTI; and</w:t>
      </w:r>
    </w:p>
    <w:p w14:paraId="5E309A49" w14:textId="77777777" w:rsidR="00411627" w:rsidRPr="00FA0FAE" w:rsidRDefault="00411627" w:rsidP="00411627">
      <w:pPr>
        <w:pStyle w:val="B1"/>
        <w:rPr>
          <w:lang w:eastAsia="ko-KR"/>
        </w:rPr>
      </w:pPr>
      <w:r w:rsidRPr="00FA0FAE">
        <w:rPr>
          <w:lang w:eastAsia="ko-KR"/>
        </w:rPr>
        <w:t>1&gt;</w:t>
      </w:r>
      <w:r w:rsidRPr="00FA0FAE">
        <w:rPr>
          <w:lang w:eastAsia="ko-KR"/>
        </w:rPr>
        <w:tab/>
        <w:t>if the contention-free Random Access Preamble for beam failure recovery request was transmitted by the MAC entity:</w:t>
      </w:r>
    </w:p>
    <w:p w14:paraId="099BBC5D" w14:textId="77777777" w:rsidR="00411627" w:rsidRPr="00FA0FAE" w:rsidRDefault="00411627" w:rsidP="00411627">
      <w:pPr>
        <w:pStyle w:val="B2"/>
        <w:rPr>
          <w:lang w:eastAsia="ko-KR"/>
        </w:rPr>
      </w:pPr>
      <w:r w:rsidRPr="00FA0FAE">
        <w:rPr>
          <w:lang w:eastAsia="ko-KR"/>
        </w:rPr>
        <w:t>2&gt;</w:t>
      </w:r>
      <w:r w:rsidRPr="00FA0FAE">
        <w:rPr>
          <w:lang w:eastAsia="ko-KR"/>
        </w:rPr>
        <w:tab/>
        <w:t>consider the Random Access procedure successfully completed.</w:t>
      </w:r>
    </w:p>
    <w:p w14:paraId="3695E718" w14:textId="77777777" w:rsidR="00411627" w:rsidRPr="00FA0FAE" w:rsidRDefault="00411627" w:rsidP="00411627">
      <w:pPr>
        <w:pStyle w:val="B1"/>
        <w:rPr>
          <w:lang w:eastAsia="ko-KR"/>
        </w:rPr>
      </w:pPr>
      <w:r w:rsidRPr="00FA0FAE">
        <w:rPr>
          <w:lang w:eastAsia="ko-KR"/>
        </w:rPr>
        <w:t>1&gt;</w:t>
      </w:r>
      <w:r w:rsidRPr="00FA0FAE">
        <w:rPr>
          <w:lang w:eastAsia="ko-KR"/>
        </w:rPr>
        <w:tab/>
        <w:t xml:space="preserve">else if a </w:t>
      </w:r>
      <w:r w:rsidR="00FA61AC" w:rsidRPr="00FA0FAE">
        <w:rPr>
          <w:lang w:eastAsia="ko-KR"/>
        </w:rPr>
        <w:t xml:space="preserve">valid (as specified in TS 38.213 [6]) </w:t>
      </w:r>
      <w:r w:rsidRPr="00FA0FAE">
        <w:rPr>
          <w:lang w:eastAsia="ko-KR"/>
        </w:rPr>
        <w:t>downlink assignment has been received on the PDCCH for the RA-RNTI and the received TB is successfully decoded:</w:t>
      </w:r>
    </w:p>
    <w:p w14:paraId="2FCF5D1C" w14:textId="77777777" w:rsidR="00411627" w:rsidRPr="00FA0FAE" w:rsidRDefault="00411627" w:rsidP="00411627">
      <w:pPr>
        <w:pStyle w:val="B2"/>
        <w:rPr>
          <w:lang w:eastAsia="ko-KR"/>
        </w:rPr>
      </w:pPr>
      <w:r w:rsidRPr="00FA0FAE">
        <w:rPr>
          <w:lang w:eastAsia="ko-KR"/>
        </w:rPr>
        <w:t>2&gt;</w:t>
      </w:r>
      <w:r w:rsidRPr="00FA0FAE">
        <w:rPr>
          <w:lang w:eastAsia="ko-KR"/>
        </w:rPr>
        <w:tab/>
        <w:t>if the Random Access Response contains a MAC subPDU with Backoff Indicator:</w:t>
      </w:r>
    </w:p>
    <w:p w14:paraId="4133C966"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PREAMBLE_BACKOFF</w:t>
      </w:r>
      <w:r w:rsidRPr="00FA0FAE">
        <w:rPr>
          <w:lang w:eastAsia="ko-KR"/>
        </w:rPr>
        <w:t xml:space="preserve"> to value of the BI field of the MAC subPDU using Table 7.2-1</w:t>
      </w:r>
      <w:r w:rsidR="00865E9A" w:rsidRPr="00FA0FAE">
        <w:rPr>
          <w:lang w:eastAsia="ko-KR"/>
        </w:rPr>
        <w:t xml:space="preserve">, multiplied with </w:t>
      </w:r>
      <w:r w:rsidR="00865E9A" w:rsidRPr="00FA0FAE">
        <w:rPr>
          <w:i/>
          <w:lang w:eastAsia="ko-KR"/>
        </w:rPr>
        <w:t>SCALING_FACTOR_BI</w:t>
      </w:r>
      <w:r w:rsidRPr="00FA0FAE">
        <w:rPr>
          <w:lang w:eastAsia="ko-KR"/>
        </w:rPr>
        <w:t>.</w:t>
      </w:r>
    </w:p>
    <w:p w14:paraId="7AC219CE"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0364E62E"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PREAMBLE_BACKOFF</w:t>
      </w:r>
      <w:r w:rsidRPr="00FA0FAE">
        <w:rPr>
          <w:lang w:eastAsia="ko-KR"/>
        </w:rPr>
        <w:t xml:space="preserve"> to 0 ms.</w:t>
      </w:r>
    </w:p>
    <w:p w14:paraId="50DF2D61"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the Random Access Response contains a MAC subPDU with Random Access Preamble identifier corresponding to the transmitted </w:t>
      </w:r>
      <w:r w:rsidRPr="00FA0FAE">
        <w:rPr>
          <w:i/>
          <w:lang w:eastAsia="ko-KR"/>
        </w:rPr>
        <w:t>PREAMBLE_INDEX</w:t>
      </w:r>
      <w:r w:rsidRPr="00FA0FAE">
        <w:rPr>
          <w:lang w:eastAsia="ko-KR"/>
        </w:rPr>
        <w:t xml:space="preserve"> (see </w:t>
      </w:r>
      <w:r w:rsidR="00B9580D" w:rsidRPr="00FA0FAE">
        <w:rPr>
          <w:lang w:eastAsia="ko-KR"/>
        </w:rPr>
        <w:t>clause</w:t>
      </w:r>
      <w:r w:rsidRPr="00FA0FAE">
        <w:rPr>
          <w:lang w:eastAsia="ko-KR"/>
        </w:rPr>
        <w:t xml:space="preserve"> 5.1.3):</w:t>
      </w:r>
    </w:p>
    <w:p w14:paraId="1CDCC4B2" w14:textId="77777777" w:rsidR="00411627" w:rsidRPr="00FA0FAE" w:rsidRDefault="00411627" w:rsidP="00411627">
      <w:pPr>
        <w:pStyle w:val="B3"/>
        <w:rPr>
          <w:lang w:eastAsia="ko-KR"/>
        </w:rPr>
      </w:pPr>
      <w:r w:rsidRPr="00FA0FAE">
        <w:rPr>
          <w:lang w:eastAsia="ko-KR"/>
        </w:rPr>
        <w:t>3&gt;</w:t>
      </w:r>
      <w:r w:rsidRPr="00FA0FAE">
        <w:rPr>
          <w:lang w:eastAsia="ko-KR"/>
        </w:rPr>
        <w:tab/>
        <w:t>consider this Random Access Response reception successful.</w:t>
      </w:r>
    </w:p>
    <w:p w14:paraId="5C72AE10" w14:textId="77777777" w:rsidR="00411627" w:rsidRPr="00FA0FAE" w:rsidRDefault="00411627" w:rsidP="00411627">
      <w:pPr>
        <w:pStyle w:val="B2"/>
        <w:rPr>
          <w:lang w:eastAsia="ko-KR"/>
        </w:rPr>
      </w:pPr>
      <w:r w:rsidRPr="00FA0FAE">
        <w:rPr>
          <w:lang w:eastAsia="ko-KR"/>
        </w:rPr>
        <w:t>2&gt;</w:t>
      </w:r>
      <w:r w:rsidRPr="00FA0FAE">
        <w:rPr>
          <w:lang w:eastAsia="ko-KR"/>
        </w:rPr>
        <w:tab/>
        <w:t>if the Random Access Response reception is considered successful:</w:t>
      </w:r>
    </w:p>
    <w:p w14:paraId="368C8E01" w14:textId="77777777" w:rsidR="00411627" w:rsidRPr="00FA0FAE" w:rsidRDefault="00411627" w:rsidP="00411627">
      <w:pPr>
        <w:pStyle w:val="B3"/>
        <w:rPr>
          <w:lang w:eastAsia="ko-KR"/>
        </w:rPr>
      </w:pPr>
      <w:r w:rsidRPr="00FA0FAE">
        <w:rPr>
          <w:lang w:eastAsia="ko-KR"/>
        </w:rPr>
        <w:t>3&gt;</w:t>
      </w:r>
      <w:r w:rsidRPr="00FA0FAE">
        <w:rPr>
          <w:lang w:eastAsia="ko-KR"/>
        </w:rPr>
        <w:tab/>
        <w:t>if the Random Access Response includes a MAC subPDU with RAPID only:</w:t>
      </w:r>
    </w:p>
    <w:p w14:paraId="49308F4F" w14:textId="77777777" w:rsidR="00411627" w:rsidRPr="00FA0FAE" w:rsidRDefault="00411627" w:rsidP="00411627">
      <w:pPr>
        <w:pStyle w:val="B4"/>
        <w:rPr>
          <w:lang w:eastAsia="ko-KR"/>
        </w:rPr>
      </w:pPr>
      <w:r w:rsidRPr="00FA0FAE">
        <w:rPr>
          <w:lang w:eastAsia="ko-KR"/>
        </w:rPr>
        <w:t>4&gt;</w:t>
      </w:r>
      <w:r w:rsidRPr="00FA0FAE">
        <w:rPr>
          <w:lang w:eastAsia="ko-KR"/>
        </w:rPr>
        <w:tab/>
        <w:t>consider this Random Access procedure successfully completed;</w:t>
      </w:r>
    </w:p>
    <w:p w14:paraId="281C225A" w14:textId="77777777" w:rsidR="00EA080D" w:rsidRDefault="00EA080D" w:rsidP="00EA080D">
      <w:pPr>
        <w:pStyle w:val="B4"/>
        <w:rPr>
          <w:ins w:id="115" w:author="RAN2#129" w:date="2025-02-20T16:06:00Z" w16du:dateUtc="2025-02-20T21:06:00Z"/>
          <w:lang w:eastAsia="ko-KR"/>
        </w:rPr>
      </w:pPr>
      <w:ins w:id="116" w:author="RAN2#129" w:date="2025-02-20T16:06:00Z" w16du:dateUtc="2025-02-20T21:06:00Z">
        <w:r w:rsidRPr="00982682">
          <w:rPr>
            <w:lang w:eastAsia="ko-KR"/>
          </w:rPr>
          <w:t>4&gt;</w:t>
        </w:r>
        <w:r w:rsidRPr="00982682">
          <w:rPr>
            <w:lang w:eastAsia="ko-KR"/>
          </w:rPr>
          <w:tab/>
          <w:t>i</w:t>
        </w:r>
        <w:r>
          <w:rPr>
            <w:lang w:eastAsia="ko-KR"/>
          </w:rPr>
          <w:t>f the Random Access procedure was initiated for SIB1 request:</w:t>
        </w:r>
      </w:ins>
    </w:p>
    <w:p w14:paraId="5A5EA897" w14:textId="13518984" w:rsidR="00EA080D" w:rsidRPr="00FA0FAE" w:rsidRDefault="00EA080D" w:rsidP="00EA080D">
      <w:pPr>
        <w:pStyle w:val="B5"/>
        <w:rPr>
          <w:ins w:id="117" w:author="RAN2#129" w:date="2025-02-20T16:06:00Z" w16du:dateUtc="2025-02-20T21:06:00Z"/>
          <w:lang w:eastAsia="ko-KR"/>
        </w:rPr>
      </w:pPr>
      <w:ins w:id="118" w:author="RAN2#129" w:date="2025-02-20T16:06:00Z" w16du:dateUtc="2025-02-20T21:06:00Z">
        <w:r>
          <w:rPr>
            <w:lang w:eastAsia="ko-KR"/>
          </w:rPr>
          <w:t>5</w:t>
        </w:r>
        <w:r w:rsidRPr="00982682">
          <w:rPr>
            <w:lang w:eastAsia="ko-KR"/>
          </w:rPr>
          <w:t>&gt;</w:t>
        </w:r>
        <w:r w:rsidRPr="00982682">
          <w:rPr>
            <w:lang w:eastAsia="ko-KR"/>
          </w:rPr>
          <w:tab/>
          <w:t>indicate the reception of an acknowledgement for</w:t>
        </w:r>
        <w:r>
          <w:rPr>
            <w:lang w:eastAsia="ko-KR"/>
          </w:rPr>
          <w:t xml:space="preserve"> SIB1</w:t>
        </w:r>
        <w:r w:rsidRPr="00982682">
          <w:rPr>
            <w:lang w:eastAsia="ko-KR"/>
          </w:rPr>
          <w:t xml:space="preserve"> request to upper layers.</w:t>
        </w:r>
      </w:ins>
    </w:p>
    <w:p w14:paraId="72F2ECFA" w14:textId="08A6FB51" w:rsidR="00EA080D" w:rsidRDefault="00EA080D" w:rsidP="00411627">
      <w:pPr>
        <w:pStyle w:val="B4"/>
        <w:rPr>
          <w:ins w:id="119" w:author="RAN2#129" w:date="2025-02-20T16:06:00Z" w16du:dateUtc="2025-02-20T21:06:00Z"/>
          <w:lang w:eastAsia="ko-KR"/>
        </w:rPr>
      </w:pPr>
      <w:ins w:id="120" w:author="RAN2#129" w:date="2025-02-20T16:06:00Z" w16du:dateUtc="2025-02-20T21:06:00Z">
        <w:r>
          <w:rPr>
            <w:lang w:eastAsia="ko-KR"/>
          </w:rPr>
          <w:t>4&gt; else</w:t>
        </w:r>
      </w:ins>
      <w:ins w:id="121" w:author="RAN2#129" w:date="2025-03-03T07:28:00Z" w16du:dateUtc="2025-03-03T12:28:00Z">
        <w:r w:rsidR="00C07190">
          <w:rPr>
            <w:lang w:eastAsia="ko-KR"/>
          </w:rPr>
          <w:t xml:space="preserve"> </w:t>
        </w:r>
        <w:r w:rsidR="00C07190" w:rsidRPr="00C07190">
          <w:rPr>
            <w:lang w:eastAsia="ko-KR"/>
          </w:rPr>
          <w:t>if the Random Access procedure was initiated for SI request:</w:t>
        </w:r>
      </w:ins>
    </w:p>
    <w:p w14:paraId="66F6A675" w14:textId="5E2B5588" w:rsidR="00411627" w:rsidRDefault="00411627">
      <w:pPr>
        <w:pStyle w:val="B5"/>
        <w:rPr>
          <w:ins w:id="122" w:author="RAN2#129" w:date="2025-02-19T10:57:00Z" w16du:dateUtc="2025-02-19T15:57:00Z"/>
          <w:lang w:eastAsia="ko-KR"/>
        </w:rPr>
        <w:pPrChange w:id="123" w:author="RAN2#129" w:date="2025-02-20T16:06:00Z" w16du:dateUtc="2025-02-20T21:06:00Z">
          <w:pPr>
            <w:pStyle w:val="B4"/>
          </w:pPr>
        </w:pPrChange>
      </w:pPr>
      <w:del w:id="124" w:author="RAN2#129" w:date="2025-02-20T16:06:00Z" w16du:dateUtc="2025-02-20T21:06:00Z">
        <w:r w:rsidRPr="00FA0FAE" w:rsidDel="00EA080D">
          <w:rPr>
            <w:lang w:eastAsia="ko-KR"/>
          </w:rPr>
          <w:delText>4</w:delText>
        </w:r>
      </w:del>
      <w:ins w:id="125" w:author="RAN2#129" w:date="2025-02-20T16:06:00Z" w16du:dateUtc="2025-02-20T21:06:00Z">
        <w:r w:rsidR="00EA080D">
          <w:rPr>
            <w:lang w:eastAsia="ko-KR"/>
          </w:rPr>
          <w:t>5</w:t>
        </w:r>
      </w:ins>
      <w:r w:rsidRPr="00FA0FAE">
        <w:rPr>
          <w:lang w:eastAsia="ko-KR"/>
        </w:rPr>
        <w:t>&gt;</w:t>
      </w:r>
      <w:r w:rsidRPr="00FA0FAE">
        <w:rPr>
          <w:lang w:eastAsia="ko-KR"/>
        </w:rPr>
        <w:tab/>
        <w:t>indicate the reception of an acknowledgement for SI request to upper layers.</w:t>
      </w:r>
    </w:p>
    <w:p w14:paraId="418099D4" w14:textId="496AF8D6" w:rsidR="009C3453" w:rsidRPr="00FA0FAE" w:rsidDel="00EA080D" w:rsidRDefault="009C3453" w:rsidP="009C3453">
      <w:pPr>
        <w:pStyle w:val="B5"/>
        <w:rPr>
          <w:del w:id="126" w:author="RAN2#129" w:date="2025-02-20T16:06:00Z" w16du:dateUtc="2025-02-20T21:06:00Z"/>
          <w:lang w:eastAsia="ko-KR"/>
        </w:rPr>
      </w:pPr>
    </w:p>
    <w:p w14:paraId="1F5CD1C3" w14:textId="77777777" w:rsidR="00411627" w:rsidRPr="00FA0FAE" w:rsidRDefault="00411627" w:rsidP="00411627">
      <w:pPr>
        <w:pStyle w:val="B3"/>
        <w:rPr>
          <w:lang w:eastAsia="ko-KR"/>
        </w:rPr>
      </w:pPr>
      <w:r w:rsidRPr="00FA0FAE">
        <w:rPr>
          <w:lang w:eastAsia="ko-KR"/>
        </w:rPr>
        <w:t>3&gt;</w:t>
      </w:r>
      <w:r w:rsidRPr="00FA0FAE">
        <w:rPr>
          <w:lang w:eastAsia="ko-KR"/>
        </w:rPr>
        <w:tab/>
        <w:t>else:</w:t>
      </w:r>
    </w:p>
    <w:p w14:paraId="46E7F7F6" w14:textId="77777777" w:rsidR="00411627" w:rsidRPr="00FA0FAE" w:rsidRDefault="00411627" w:rsidP="00411627">
      <w:pPr>
        <w:pStyle w:val="B4"/>
        <w:rPr>
          <w:lang w:eastAsia="ko-KR"/>
        </w:rPr>
      </w:pPr>
      <w:r w:rsidRPr="00FA0FAE">
        <w:rPr>
          <w:lang w:eastAsia="ko-KR"/>
        </w:rPr>
        <w:t>4&gt;</w:t>
      </w:r>
      <w:r w:rsidRPr="00FA0FAE">
        <w:rPr>
          <w:lang w:eastAsia="ko-KR"/>
        </w:rPr>
        <w:tab/>
        <w:t>apply the following actions for the Serving Cell where the Random Access Preamble was transmitted:</w:t>
      </w:r>
    </w:p>
    <w:p w14:paraId="4C207534" w14:textId="77777777" w:rsidR="00411627" w:rsidRPr="00FA0FAE" w:rsidRDefault="00411627" w:rsidP="00411627">
      <w:pPr>
        <w:pStyle w:val="B5"/>
        <w:rPr>
          <w:lang w:eastAsia="ko-KR"/>
        </w:rPr>
      </w:pPr>
      <w:r w:rsidRPr="00FA0FAE">
        <w:rPr>
          <w:lang w:eastAsia="ko-KR"/>
        </w:rPr>
        <w:t>5&gt;</w:t>
      </w:r>
      <w:r w:rsidRPr="00FA0FAE">
        <w:rPr>
          <w:lang w:eastAsia="ko-KR"/>
        </w:rPr>
        <w:tab/>
        <w:t xml:space="preserve">process the received Timing Advance Command (see </w:t>
      </w:r>
      <w:r w:rsidR="00B9580D" w:rsidRPr="00FA0FAE">
        <w:rPr>
          <w:lang w:eastAsia="ko-KR"/>
        </w:rPr>
        <w:t>clause</w:t>
      </w:r>
      <w:r w:rsidRPr="00FA0FAE">
        <w:rPr>
          <w:lang w:eastAsia="ko-KR"/>
        </w:rPr>
        <w:t xml:space="preserve"> 5.2);</w:t>
      </w:r>
    </w:p>
    <w:p w14:paraId="143D27C1" w14:textId="77777777" w:rsidR="00411627" w:rsidRPr="00FA0FAE" w:rsidRDefault="00411627" w:rsidP="00411627">
      <w:pPr>
        <w:pStyle w:val="B5"/>
        <w:rPr>
          <w:lang w:eastAsia="ko-KR"/>
        </w:rPr>
      </w:pPr>
      <w:r w:rsidRPr="00FA0FAE">
        <w:rPr>
          <w:lang w:eastAsia="ko-KR"/>
        </w:rPr>
        <w:t>5&gt;</w:t>
      </w:r>
      <w:r w:rsidRPr="00FA0FAE">
        <w:rPr>
          <w:lang w:eastAsia="ko-KR"/>
        </w:rPr>
        <w:tab/>
        <w:t xml:space="preserve">indicate the </w:t>
      </w:r>
      <w:r w:rsidRPr="00FA0FAE">
        <w:rPr>
          <w:i/>
          <w:lang w:eastAsia="ko-KR"/>
        </w:rPr>
        <w:t>preambleReceivedTargetPower</w:t>
      </w:r>
      <w:r w:rsidRPr="00FA0FAE">
        <w:rPr>
          <w:lang w:eastAsia="ko-KR"/>
        </w:rPr>
        <w:t xml:space="preserve"> and the amount of power ramping applied to the latest Random Access Preamble transmission to lower layers (i.e. (</w:t>
      </w:r>
      <w:r w:rsidRPr="00FA0FAE">
        <w:rPr>
          <w:i/>
          <w:lang w:eastAsia="ko-KR"/>
        </w:rPr>
        <w:t>PREAMBLE_POWER_RAMPING_COUNTER</w:t>
      </w:r>
      <w:r w:rsidRPr="00FA0FAE">
        <w:rPr>
          <w:lang w:eastAsia="ko-KR"/>
        </w:rPr>
        <w:t xml:space="preserve"> – 1) × </w:t>
      </w:r>
      <w:r w:rsidR="00865E9A" w:rsidRPr="00FA0FAE">
        <w:rPr>
          <w:i/>
          <w:lang w:eastAsia="ko-KR"/>
        </w:rPr>
        <w:t>PREAMBLE_POWER_RAMPING_STEP</w:t>
      </w:r>
      <w:r w:rsidRPr="00FA0FAE">
        <w:rPr>
          <w:lang w:eastAsia="ko-KR"/>
        </w:rPr>
        <w:t>);</w:t>
      </w:r>
    </w:p>
    <w:p w14:paraId="092AE51E" w14:textId="77777777" w:rsidR="00411627" w:rsidRPr="00FA0FAE" w:rsidRDefault="00411627" w:rsidP="00411627">
      <w:pPr>
        <w:pStyle w:val="B5"/>
        <w:rPr>
          <w:lang w:eastAsia="ko-KR"/>
        </w:rPr>
      </w:pPr>
      <w:r w:rsidRPr="00FA0FAE">
        <w:rPr>
          <w:lang w:eastAsia="ko-KR"/>
        </w:rPr>
        <w:t>5&gt;</w:t>
      </w:r>
      <w:r w:rsidRPr="00FA0FAE">
        <w:rPr>
          <w:lang w:eastAsia="ko-KR"/>
        </w:rPr>
        <w:tab/>
        <w:t xml:space="preserve">if the Random Access procedure </w:t>
      </w:r>
      <w:r w:rsidR="00370295" w:rsidRPr="00FA0FAE">
        <w:rPr>
          <w:lang w:eastAsia="ko-KR"/>
        </w:rPr>
        <w:t xml:space="preserve">for an SCell is performed on uplink carrier where </w:t>
      </w:r>
      <w:r w:rsidR="00370295" w:rsidRPr="00FA0FAE">
        <w:rPr>
          <w:i/>
          <w:lang w:eastAsia="ko-KR"/>
        </w:rPr>
        <w:t>pusch-Config</w:t>
      </w:r>
      <w:r w:rsidR="00370295" w:rsidRPr="00FA0FAE">
        <w:rPr>
          <w:lang w:eastAsia="ko-KR"/>
        </w:rPr>
        <w:t xml:space="preserve"> is not configured</w:t>
      </w:r>
      <w:r w:rsidRPr="00FA0FAE">
        <w:rPr>
          <w:lang w:eastAsia="ko-KR"/>
        </w:rPr>
        <w:t>:</w:t>
      </w:r>
    </w:p>
    <w:p w14:paraId="4DA466BF" w14:textId="77777777" w:rsidR="00411627" w:rsidRPr="00FA0FAE" w:rsidRDefault="00411627" w:rsidP="00411627">
      <w:pPr>
        <w:pStyle w:val="B6"/>
        <w:rPr>
          <w:lang w:eastAsia="ko-KR"/>
        </w:rPr>
      </w:pPr>
      <w:r w:rsidRPr="00FA0FAE">
        <w:rPr>
          <w:lang w:eastAsia="ko-KR"/>
        </w:rPr>
        <w:t>6&gt;</w:t>
      </w:r>
      <w:r w:rsidRPr="00FA0FAE">
        <w:rPr>
          <w:lang w:eastAsia="ko-KR"/>
        </w:rPr>
        <w:tab/>
        <w:t>ignore the received UL grant.</w:t>
      </w:r>
    </w:p>
    <w:p w14:paraId="370685BA" w14:textId="77777777" w:rsidR="00411627" w:rsidRPr="00FA0FAE" w:rsidRDefault="00411627" w:rsidP="00411627">
      <w:pPr>
        <w:pStyle w:val="B5"/>
        <w:rPr>
          <w:lang w:eastAsia="ko-KR"/>
        </w:rPr>
      </w:pPr>
      <w:r w:rsidRPr="00FA0FAE">
        <w:rPr>
          <w:lang w:eastAsia="ko-KR"/>
        </w:rPr>
        <w:t>5&gt;</w:t>
      </w:r>
      <w:r w:rsidRPr="00FA0FAE">
        <w:rPr>
          <w:lang w:eastAsia="ko-KR"/>
        </w:rPr>
        <w:tab/>
        <w:t>else:</w:t>
      </w:r>
    </w:p>
    <w:p w14:paraId="10451055" w14:textId="77777777" w:rsidR="00411627" w:rsidRPr="00FA0FAE" w:rsidRDefault="00411627" w:rsidP="00411627">
      <w:pPr>
        <w:pStyle w:val="B6"/>
        <w:rPr>
          <w:lang w:eastAsia="ko-KR"/>
        </w:rPr>
      </w:pPr>
      <w:r w:rsidRPr="00FA0FAE">
        <w:rPr>
          <w:lang w:eastAsia="ko-KR"/>
        </w:rPr>
        <w:t>6&gt;</w:t>
      </w:r>
      <w:r w:rsidRPr="00FA0FAE">
        <w:rPr>
          <w:lang w:eastAsia="ko-KR"/>
        </w:rPr>
        <w:tab/>
        <w:t>process the received UL grant value and indicate it to the lower layers.</w:t>
      </w:r>
    </w:p>
    <w:p w14:paraId="4490459A" w14:textId="77777777" w:rsidR="00411627" w:rsidRPr="00FA0FAE" w:rsidRDefault="00411627" w:rsidP="00411627">
      <w:pPr>
        <w:pStyle w:val="B4"/>
        <w:rPr>
          <w:lang w:eastAsia="ko-KR"/>
        </w:rPr>
      </w:pPr>
      <w:r w:rsidRPr="00FA0FAE">
        <w:rPr>
          <w:lang w:eastAsia="ko-KR"/>
        </w:rPr>
        <w:t>4&gt;</w:t>
      </w:r>
      <w:r w:rsidRPr="00FA0FAE">
        <w:rPr>
          <w:lang w:eastAsia="ko-KR"/>
        </w:rPr>
        <w:tab/>
        <w:t>if the Random Access Preamble was not selected by the MAC entity among the contention-based Random Access Preamble(s):</w:t>
      </w:r>
    </w:p>
    <w:p w14:paraId="6DCAEBAD" w14:textId="77777777" w:rsidR="00411627" w:rsidRPr="00FA0FAE" w:rsidRDefault="00411627" w:rsidP="00411627">
      <w:pPr>
        <w:pStyle w:val="B5"/>
        <w:rPr>
          <w:lang w:eastAsia="ko-KR"/>
        </w:rPr>
      </w:pPr>
      <w:r w:rsidRPr="00FA0FAE">
        <w:rPr>
          <w:lang w:eastAsia="ko-KR"/>
        </w:rPr>
        <w:t>5&gt;</w:t>
      </w:r>
      <w:r w:rsidRPr="00FA0FAE">
        <w:rPr>
          <w:lang w:eastAsia="ko-KR"/>
        </w:rPr>
        <w:tab/>
        <w:t>consider the Random Access procedure successfully completed.</w:t>
      </w:r>
    </w:p>
    <w:p w14:paraId="1CC037AC" w14:textId="77777777" w:rsidR="00411627" w:rsidRPr="00FA0FAE" w:rsidRDefault="00411627" w:rsidP="00411627">
      <w:pPr>
        <w:pStyle w:val="B4"/>
        <w:rPr>
          <w:lang w:eastAsia="ko-KR"/>
        </w:rPr>
      </w:pPr>
      <w:r w:rsidRPr="00FA0FAE">
        <w:rPr>
          <w:lang w:eastAsia="ko-KR"/>
        </w:rPr>
        <w:t>4&gt;</w:t>
      </w:r>
      <w:r w:rsidRPr="00FA0FAE">
        <w:rPr>
          <w:lang w:eastAsia="ko-KR"/>
        </w:rPr>
        <w:tab/>
        <w:t>else:</w:t>
      </w:r>
    </w:p>
    <w:p w14:paraId="152483A6" w14:textId="77777777" w:rsidR="00411627" w:rsidRPr="00FA0FAE" w:rsidRDefault="00411627" w:rsidP="00411627">
      <w:pPr>
        <w:pStyle w:val="B5"/>
        <w:rPr>
          <w:lang w:eastAsia="ko-KR"/>
        </w:rPr>
      </w:pPr>
      <w:r w:rsidRPr="00FA0FAE">
        <w:rPr>
          <w:lang w:eastAsia="ko-KR"/>
        </w:rPr>
        <w:t>5&gt;</w:t>
      </w:r>
      <w:r w:rsidRPr="00FA0FAE">
        <w:rPr>
          <w:lang w:eastAsia="ko-KR"/>
        </w:rPr>
        <w:tab/>
        <w:t xml:space="preserve">set the </w:t>
      </w:r>
      <w:r w:rsidRPr="00FA0FAE">
        <w:rPr>
          <w:i/>
          <w:lang w:eastAsia="ko-KR"/>
        </w:rPr>
        <w:t>TEMPORARY_C-RNTI</w:t>
      </w:r>
      <w:r w:rsidRPr="00FA0FAE">
        <w:rPr>
          <w:lang w:eastAsia="ko-KR"/>
        </w:rPr>
        <w:t xml:space="preserve"> to the value received in the Random Access Response;</w:t>
      </w:r>
    </w:p>
    <w:p w14:paraId="34DB39B1" w14:textId="77777777" w:rsidR="00411627" w:rsidRPr="00FA0FAE" w:rsidRDefault="00411627" w:rsidP="00411627">
      <w:pPr>
        <w:pStyle w:val="B5"/>
        <w:rPr>
          <w:lang w:eastAsia="ko-KR"/>
        </w:rPr>
      </w:pPr>
      <w:r w:rsidRPr="00FA0FAE">
        <w:rPr>
          <w:lang w:eastAsia="ko-KR"/>
        </w:rPr>
        <w:lastRenderedPageBreak/>
        <w:t>5&gt;</w:t>
      </w:r>
      <w:r w:rsidRPr="00FA0FAE">
        <w:rPr>
          <w:lang w:eastAsia="ko-KR"/>
        </w:rPr>
        <w:tab/>
        <w:t>if this is the first successfully received Random Access Response within this Random Access procedure:</w:t>
      </w:r>
    </w:p>
    <w:p w14:paraId="59411297" w14:textId="77777777" w:rsidR="00411627" w:rsidRPr="00FA0FAE" w:rsidRDefault="00411627" w:rsidP="00411627">
      <w:pPr>
        <w:pStyle w:val="B6"/>
        <w:rPr>
          <w:lang w:eastAsia="ko-KR"/>
        </w:rPr>
      </w:pPr>
      <w:r w:rsidRPr="00FA0FAE">
        <w:rPr>
          <w:lang w:eastAsia="ko-KR"/>
        </w:rPr>
        <w:t>6&gt;</w:t>
      </w:r>
      <w:r w:rsidRPr="00FA0FAE">
        <w:rPr>
          <w:lang w:eastAsia="ko-KR"/>
        </w:rPr>
        <w:tab/>
        <w:t>if the transmission is not being made for the CCCH logical channel:</w:t>
      </w:r>
    </w:p>
    <w:p w14:paraId="30731C26" w14:textId="77777777" w:rsidR="00411627" w:rsidRPr="00FA0FAE" w:rsidRDefault="00411627" w:rsidP="00411627">
      <w:pPr>
        <w:pStyle w:val="B7"/>
        <w:ind w:left="2268" w:hanging="283"/>
      </w:pPr>
      <w:r w:rsidRPr="00FA0FAE">
        <w:rPr>
          <w:lang w:eastAsia="ko-KR"/>
        </w:rPr>
        <w:t>7</w:t>
      </w:r>
      <w:r w:rsidRPr="00FA0FAE">
        <w:t>&gt;</w:t>
      </w:r>
      <w:r w:rsidRPr="00FA0FAE">
        <w:rPr>
          <w:lang w:eastAsia="ko-KR"/>
        </w:rPr>
        <w:tab/>
      </w:r>
      <w:r w:rsidRPr="00FA0FAE">
        <w:t xml:space="preserve">indicate to the Multiplexing and assembly entity to include a C-RNTI MAC </w:t>
      </w:r>
      <w:r w:rsidRPr="00FA0FAE">
        <w:rPr>
          <w:lang w:eastAsia="ko-KR"/>
        </w:rPr>
        <w:t>CE</w:t>
      </w:r>
      <w:r w:rsidRPr="00FA0FAE">
        <w:t xml:space="preserve"> in the subsequent uplink transmission.</w:t>
      </w:r>
    </w:p>
    <w:p w14:paraId="4B0BA9DB" w14:textId="75A68F39" w:rsidR="008F4B86" w:rsidRPr="00FA0FAE" w:rsidRDefault="008F4B86" w:rsidP="008F4B86">
      <w:pPr>
        <w:pStyle w:val="B6"/>
        <w:rPr>
          <w:rFonts w:eastAsia="Malgun Gothic"/>
        </w:rPr>
      </w:pPr>
      <w:r w:rsidRPr="00FA0FAE">
        <w:rPr>
          <w:rFonts w:eastAsia="Malgun Gothic"/>
        </w:rPr>
        <w:t>6&gt;</w:t>
      </w:r>
      <w:r w:rsidRPr="00FA0FAE">
        <w:rPr>
          <w:rFonts w:eastAsia="Malgun Gothic"/>
        </w:rPr>
        <w:tab/>
        <w:t>if the Random Access procedure was initiated for SpCell beam failure recovery</w:t>
      </w:r>
      <w:r w:rsidR="008254B7" w:rsidRPr="00FA0FAE">
        <w:rPr>
          <w:rFonts w:eastAsia="Malgun Gothic"/>
        </w:rPr>
        <w:t xml:space="preserve"> </w:t>
      </w:r>
      <w:r w:rsidR="008254B7" w:rsidRPr="00FA0FAE">
        <w:t xml:space="preserve">and </w:t>
      </w:r>
      <w:r w:rsidR="008254B7" w:rsidRPr="00FA0FAE">
        <w:rPr>
          <w:i/>
        </w:rPr>
        <w:t>spCell-BFR-CBRA</w:t>
      </w:r>
      <w:r w:rsidR="008254B7" w:rsidRPr="00FA0FAE">
        <w:rPr>
          <w:iCs/>
        </w:rPr>
        <w:t xml:space="preserve"> </w:t>
      </w:r>
      <w:r w:rsidR="008254B7" w:rsidRPr="00FA0FAE">
        <w:t>with value</w:t>
      </w:r>
      <w:r w:rsidR="008254B7" w:rsidRPr="00FA0FAE">
        <w:rPr>
          <w:iCs/>
        </w:rPr>
        <w:t xml:space="preserve"> </w:t>
      </w:r>
      <w:r w:rsidR="008254B7" w:rsidRPr="00FA0FAE">
        <w:rPr>
          <w:i/>
        </w:rPr>
        <w:t>true</w:t>
      </w:r>
      <w:r w:rsidR="008254B7" w:rsidRPr="00FA0FAE">
        <w:rPr>
          <w:iCs/>
        </w:rPr>
        <w:t xml:space="preserve"> </w:t>
      </w:r>
      <w:r w:rsidR="008254B7" w:rsidRPr="00FA0FAE">
        <w:t>is configured</w:t>
      </w:r>
      <w:r w:rsidRPr="00FA0FAE">
        <w:rPr>
          <w:rFonts w:eastAsia="Malgun Gothic"/>
        </w:rPr>
        <w:t>:</w:t>
      </w:r>
    </w:p>
    <w:p w14:paraId="59D3918D" w14:textId="0A75DA7D" w:rsidR="00837C54" w:rsidRPr="00FA0FAE" w:rsidRDefault="00837C54" w:rsidP="00837C54">
      <w:pPr>
        <w:pStyle w:val="B7"/>
        <w:ind w:left="2268" w:hanging="283"/>
      </w:pPr>
      <w:r w:rsidRPr="00FA0FAE">
        <w:t>7&gt;</w:t>
      </w:r>
      <w:r w:rsidRPr="00FA0FAE">
        <w:tab/>
        <w:t>if there is at least one Serving Cell of this MAC entity configured with two BFD-RS sets:</w:t>
      </w:r>
    </w:p>
    <w:p w14:paraId="2483A990" w14:textId="65ACD11D" w:rsidR="00837C54" w:rsidRPr="00FA0FAE" w:rsidRDefault="00837C54" w:rsidP="00293E23">
      <w:pPr>
        <w:pStyle w:val="B8"/>
      </w:pPr>
      <w:r w:rsidRPr="00FA0FAE">
        <w:t>8&gt;</w:t>
      </w:r>
      <w:r w:rsidRPr="00FA0FAE">
        <w:tab/>
        <w:t>indicate to the Multiplexing and assembly entity to include an Enhanced BFR MAC CE or a Truncated Enhanced BFR MAC CE in the subsequent uplink transmission.</w:t>
      </w:r>
    </w:p>
    <w:p w14:paraId="4ED627DD" w14:textId="552B3DB8" w:rsidR="00837C54" w:rsidRPr="00FA0FAE" w:rsidRDefault="00837C54" w:rsidP="00837C54">
      <w:pPr>
        <w:pStyle w:val="B7"/>
        <w:ind w:left="2268" w:hanging="283"/>
      </w:pPr>
      <w:r w:rsidRPr="00FA0FAE">
        <w:t>7&gt;</w:t>
      </w:r>
      <w:r w:rsidR="00E445C2" w:rsidRPr="00FA0FAE">
        <w:tab/>
      </w:r>
      <w:r w:rsidRPr="00FA0FAE">
        <w:t>else:</w:t>
      </w:r>
    </w:p>
    <w:p w14:paraId="19801E69" w14:textId="76EBA291" w:rsidR="008F4B86" w:rsidRPr="00FA0FAE" w:rsidRDefault="00837C54" w:rsidP="00293E23">
      <w:pPr>
        <w:pStyle w:val="B8"/>
      </w:pPr>
      <w:r w:rsidRPr="00FA0FAE">
        <w:t>8</w:t>
      </w:r>
      <w:r w:rsidR="008F4B86" w:rsidRPr="00FA0FAE">
        <w:t>&gt;</w:t>
      </w:r>
      <w:r w:rsidR="008F4B86" w:rsidRPr="00FA0FAE">
        <w:tab/>
        <w:t>indicate to the Multiplexing and assembly entity to include a BFR MAC CE or a Truncated BFR MAC CE in the subsequent uplink transmission.</w:t>
      </w:r>
    </w:p>
    <w:p w14:paraId="5ABBBA85" w14:textId="77777777" w:rsidR="00837C54" w:rsidRPr="00FA0FAE" w:rsidRDefault="00837C54" w:rsidP="00837C54">
      <w:pPr>
        <w:pStyle w:val="B6"/>
        <w:rPr>
          <w:lang w:eastAsia="ko-KR"/>
        </w:rPr>
      </w:pPr>
      <w:r w:rsidRPr="00FA0FAE">
        <w:rPr>
          <w:lang w:eastAsia="ko-KR"/>
        </w:rPr>
        <w:t>6&gt;</w:t>
      </w:r>
      <w:r w:rsidRPr="00FA0FAE">
        <w:rPr>
          <w:lang w:eastAsia="ko-KR"/>
        </w:rPr>
        <w:tab/>
        <w:t>else if the Random Access procedure was initiated for beam failure recovery of both BFD-RS sets of SpCell:</w:t>
      </w:r>
    </w:p>
    <w:p w14:paraId="29A3F465" w14:textId="77777777" w:rsidR="00837C54" w:rsidRPr="00FA0FAE" w:rsidRDefault="00837C54" w:rsidP="00293E23">
      <w:pPr>
        <w:pStyle w:val="B7"/>
        <w:ind w:left="2268" w:hanging="283"/>
        <w:rPr>
          <w:lang w:eastAsia="ko-KR"/>
        </w:rPr>
      </w:pPr>
      <w:r w:rsidRPr="00FA0FAE">
        <w:rPr>
          <w:lang w:eastAsia="ko-KR"/>
        </w:rPr>
        <w:t>7&gt;</w:t>
      </w:r>
      <w:r w:rsidRPr="00FA0FAE">
        <w:rPr>
          <w:lang w:eastAsia="ko-KR"/>
        </w:rPr>
        <w:tab/>
        <w:t>indicate to the Multiplexing and assembly entity to include an Enhanced BFR MAC CE or a Truncated Enhanced BFR MAC CE in the subsequent uplink transmission.</w:t>
      </w:r>
    </w:p>
    <w:p w14:paraId="631B728A" w14:textId="65B9F2C9" w:rsidR="00411627" w:rsidRPr="00FA0FAE" w:rsidRDefault="00411627" w:rsidP="00837C54">
      <w:pPr>
        <w:pStyle w:val="B6"/>
        <w:rPr>
          <w:lang w:eastAsia="ko-KR"/>
        </w:rPr>
      </w:pPr>
      <w:r w:rsidRPr="00FA0FAE">
        <w:rPr>
          <w:lang w:eastAsia="ko-KR"/>
        </w:rPr>
        <w:t>6&gt;</w:t>
      </w:r>
      <w:r w:rsidRPr="00FA0FAE">
        <w:rPr>
          <w:lang w:eastAsia="ko-KR"/>
        </w:rPr>
        <w:tab/>
        <w:t>obtain the MAC PDU to transmit from the Multiplexing and assembly entity and store it in the Msg3 buffer.</w:t>
      </w:r>
    </w:p>
    <w:p w14:paraId="2F061484" w14:textId="2FC24503" w:rsidR="001D187E" w:rsidRPr="00FA0FAE" w:rsidRDefault="001D187E" w:rsidP="001D187E">
      <w:pPr>
        <w:pStyle w:val="NO"/>
        <w:rPr>
          <w:lang w:eastAsia="ko-KR"/>
        </w:rPr>
      </w:pPr>
      <w:r w:rsidRPr="00FA0FAE">
        <w:rPr>
          <w:lang w:eastAsia="ko-KR"/>
        </w:rPr>
        <w:t>NOTE</w:t>
      </w:r>
      <w:r w:rsidR="001E1193" w:rsidRPr="00FA0FAE">
        <w:rPr>
          <w:lang w:eastAsia="ko-KR"/>
        </w:rPr>
        <w:t xml:space="preserve"> 1</w:t>
      </w:r>
      <w:r w:rsidRPr="00FA0FAE">
        <w:rPr>
          <w:lang w:eastAsia="ko-KR"/>
        </w:rPr>
        <w:t>:</w:t>
      </w:r>
      <w:r w:rsidRPr="00FA0FAE">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74DD383" w14:textId="77777777" w:rsidR="000D76D9" w:rsidRPr="00FA0FAE" w:rsidRDefault="000D76D9" w:rsidP="00411627">
      <w:pPr>
        <w:pStyle w:val="B1"/>
        <w:rPr>
          <w:lang w:eastAsia="ko-KR"/>
        </w:rPr>
      </w:pPr>
      <w:r w:rsidRPr="00FA0FAE">
        <w:rPr>
          <w:lang w:eastAsia="ko-KR"/>
        </w:rPr>
        <w:t>1&gt;</w:t>
      </w:r>
      <w:r w:rsidRPr="00FA0FAE">
        <w:rPr>
          <w:lang w:eastAsia="ko-KR"/>
        </w:rPr>
        <w:tab/>
        <w:t xml:space="preserve">if </w:t>
      </w:r>
      <w:r w:rsidRPr="00FA0FAE">
        <w:rPr>
          <w:i/>
          <w:lang w:eastAsia="ko-KR"/>
        </w:rPr>
        <w:t>ra-ResponseWindow</w:t>
      </w:r>
      <w:r w:rsidRPr="00FA0FAE">
        <w:rPr>
          <w:lang w:eastAsia="ko-KR"/>
        </w:rPr>
        <w:t xml:space="preserve"> configured in </w:t>
      </w:r>
      <w:r w:rsidRPr="00FA0FAE">
        <w:rPr>
          <w:i/>
          <w:lang w:eastAsia="ko-KR"/>
        </w:rPr>
        <w:t>BeamFailureRecoveryConfig</w:t>
      </w:r>
      <w:r w:rsidRPr="00FA0FAE">
        <w:rPr>
          <w:lang w:eastAsia="ko-KR"/>
        </w:rPr>
        <w:t xml:space="preserve"> expires and if </w:t>
      </w:r>
      <w:r w:rsidR="00F22B79" w:rsidRPr="00FA0FAE">
        <w:rPr>
          <w:lang w:eastAsia="ko-KR"/>
        </w:rPr>
        <w:t>a</w:t>
      </w:r>
      <w:r w:rsidRPr="00FA0FAE">
        <w:rPr>
          <w:lang w:eastAsia="ko-KR"/>
        </w:rPr>
        <w:t xml:space="preserve"> PDCCH </w:t>
      </w:r>
      <w:r w:rsidR="00F22B79" w:rsidRPr="00FA0FAE">
        <w:rPr>
          <w:lang w:eastAsia="ko-KR"/>
        </w:rPr>
        <w:t xml:space="preserve">transmission on the search space indicated by </w:t>
      </w:r>
      <w:r w:rsidR="00F22B79" w:rsidRPr="00FA0FAE">
        <w:rPr>
          <w:i/>
          <w:lang w:eastAsia="ko-KR"/>
        </w:rPr>
        <w:t>recoverySearchSpaceId</w:t>
      </w:r>
      <w:r w:rsidR="00F22B79" w:rsidRPr="00FA0FAE">
        <w:rPr>
          <w:lang w:eastAsia="ko-KR"/>
        </w:rPr>
        <w:t xml:space="preserve"> </w:t>
      </w:r>
      <w:r w:rsidRPr="00FA0FAE">
        <w:rPr>
          <w:lang w:eastAsia="ko-KR"/>
        </w:rPr>
        <w:t>addressed to the C-RNTI has not been received on the Serving Cell where the preamble was transmitted; or</w:t>
      </w:r>
    </w:p>
    <w:p w14:paraId="1FB80DFA"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w:t>
      </w:r>
      <w:r w:rsidRPr="00FA0FAE">
        <w:rPr>
          <w:i/>
          <w:lang w:eastAsia="ko-KR"/>
        </w:rPr>
        <w:t>ra-ResponseWindow</w:t>
      </w:r>
      <w:r w:rsidRPr="00FA0FAE">
        <w:rPr>
          <w:lang w:eastAsia="ko-KR"/>
        </w:rPr>
        <w:t xml:space="preserve"> configured in </w:t>
      </w:r>
      <w:r w:rsidRPr="00FA0FAE">
        <w:rPr>
          <w:i/>
          <w:lang w:eastAsia="ko-KR"/>
        </w:rPr>
        <w:t>RACH-ConfigCommon</w:t>
      </w:r>
      <w:r w:rsidRPr="00FA0FAE">
        <w:rPr>
          <w:lang w:eastAsia="ko-KR"/>
        </w:rPr>
        <w:t xml:space="preserve"> expires, and if the Random Access Response containing Random Access Preamble identifiers that matches the transmitted </w:t>
      </w:r>
      <w:r w:rsidRPr="00FA0FAE">
        <w:rPr>
          <w:i/>
          <w:lang w:eastAsia="ko-KR"/>
        </w:rPr>
        <w:t>PREAMBLE_INDEX</w:t>
      </w:r>
      <w:r w:rsidRPr="00FA0FAE">
        <w:rPr>
          <w:lang w:eastAsia="ko-KR"/>
        </w:rPr>
        <w:t xml:space="preserve"> has not been received</w:t>
      </w:r>
      <w:r w:rsidR="000D76D9" w:rsidRPr="00FA0FAE">
        <w:rPr>
          <w:lang w:eastAsia="ko-KR"/>
        </w:rPr>
        <w:t>:</w:t>
      </w:r>
    </w:p>
    <w:p w14:paraId="72FCEAF0" w14:textId="77777777" w:rsidR="00411627" w:rsidRPr="00FA0FAE" w:rsidRDefault="00411627" w:rsidP="00411627">
      <w:pPr>
        <w:pStyle w:val="B2"/>
        <w:rPr>
          <w:lang w:eastAsia="ko-KR"/>
        </w:rPr>
      </w:pPr>
      <w:r w:rsidRPr="00FA0FAE">
        <w:rPr>
          <w:lang w:eastAsia="ko-KR"/>
        </w:rPr>
        <w:t>2&gt;</w:t>
      </w:r>
      <w:r w:rsidRPr="00FA0FAE">
        <w:rPr>
          <w:lang w:eastAsia="ko-KR"/>
        </w:rPr>
        <w:tab/>
        <w:t>consider the Random Access Response reception not successful;</w:t>
      </w:r>
    </w:p>
    <w:p w14:paraId="6BCDDF16" w14:textId="77777777" w:rsidR="00411627" w:rsidRPr="00FA0FAE" w:rsidRDefault="00411627" w:rsidP="00411627">
      <w:pPr>
        <w:pStyle w:val="B2"/>
        <w:rPr>
          <w:noProof/>
        </w:rPr>
      </w:pPr>
      <w:r w:rsidRPr="00FA0FAE">
        <w:rPr>
          <w:noProof/>
          <w:lang w:eastAsia="ko-KR"/>
        </w:rPr>
        <w:t>2&gt;</w:t>
      </w:r>
      <w:r w:rsidRPr="00FA0FAE">
        <w:rPr>
          <w:noProof/>
        </w:rPr>
        <w:tab/>
        <w:t xml:space="preserve">increment </w:t>
      </w:r>
      <w:r w:rsidRPr="00FA0FAE">
        <w:rPr>
          <w:i/>
          <w:noProof/>
        </w:rPr>
        <w:t>PREAMBLE_TRANSMISSION_COUNTER</w:t>
      </w:r>
      <w:r w:rsidRPr="00FA0FAE">
        <w:rPr>
          <w:noProof/>
        </w:rPr>
        <w:t xml:space="preserve"> by 1;</w:t>
      </w:r>
    </w:p>
    <w:p w14:paraId="53F45064"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w:t>
      </w:r>
      <w:r w:rsidRPr="00FA0FAE">
        <w:rPr>
          <w:i/>
          <w:lang w:eastAsia="ko-KR"/>
        </w:rPr>
        <w:t>PREAMBLE_TRANSMISSION_COUNTER</w:t>
      </w:r>
      <w:r w:rsidRPr="00FA0FAE">
        <w:rPr>
          <w:lang w:eastAsia="ko-KR"/>
        </w:rPr>
        <w:t xml:space="preserve"> = </w:t>
      </w:r>
      <w:r w:rsidRPr="00FA0FAE">
        <w:rPr>
          <w:i/>
          <w:lang w:eastAsia="ko-KR"/>
        </w:rPr>
        <w:t>preambleTransMax</w:t>
      </w:r>
      <w:r w:rsidRPr="00FA0FAE">
        <w:rPr>
          <w:lang w:eastAsia="ko-KR"/>
        </w:rPr>
        <w:t xml:space="preserve"> + 1:</w:t>
      </w:r>
    </w:p>
    <w:p w14:paraId="5EBD00D7" w14:textId="77777777" w:rsidR="00411627" w:rsidRPr="00FA0FAE" w:rsidRDefault="00411627" w:rsidP="00411627">
      <w:pPr>
        <w:pStyle w:val="B3"/>
        <w:rPr>
          <w:lang w:eastAsia="ko-KR"/>
        </w:rPr>
      </w:pPr>
      <w:r w:rsidRPr="00FA0FAE">
        <w:rPr>
          <w:lang w:eastAsia="ko-KR"/>
        </w:rPr>
        <w:t>3&gt;</w:t>
      </w:r>
      <w:r w:rsidRPr="00FA0FAE">
        <w:rPr>
          <w:lang w:eastAsia="ko-KR"/>
        </w:rPr>
        <w:tab/>
        <w:t>if the Random Access Preamble is transmitted on the SpCell:</w:t>
      </w:r>
    </w:p>
    <w:p w14:paraId="13D62342" w14:textId="77777777" w:rsidR="00411627" w:rsidRPr="00FA0FAE" w:rsidRDefault="00411627" w:rsidP="00411627">
      <w:pPr>
        <w:pStyle w:val="B4"/>
        <w:rPr>
          <w:lang w:eastAsia="ko-KR"/>
        </w:rPr>
      </w:pPr>
      <w:r w:rsidRPr="00FA0FAE">
        <w:rPr>
          <w:lang w:eastAsia="ko-KR"/>
        </w:rPr>
        <w:t>4&gt;</w:t>
      </w:r>
      <w:r w:rsidRPr="00FA0FAE">
        <w:rPr>
          <w:lang w:eastAsia="ko-KR"/>
        </w:rPr>
        <w:tab/>
        <w:t>indicate a Random Access problem to upper layers;</w:t>
      </w:r>
    </w:p>
    <w:p w14:paraId="191344B7" w14:textId="676EFA32" w:rsidR="00411627" w:rsidRPr="00FA0FAE" w:rsidRDefault="00411627" w:rsidP="00411627">
      <w:pPr>
        <w:pStyle w:val="B4"/>
        <w:rPr>
          <w:lang w:eastAsia="ko-KR"/>
        </w:rPr>
      </w:pPr>
      <w:r w:rsidRPr="00FA0FAE">
        <w:rPr>
          <w:lang w:eastAsia="ko-KR"/>
        </w:rPr>
        <w:t>4&gt;</w:t>
      </w:r>
      <w:r w:rsidRPr="00FA0FAE">
        <w:rPr>
          <w:lang w:eastAsia="ko-KR"/>
        </w:rPr>
        <w:tab/>
        <w:t>if this Random Access procedure was triggered for SI request</w:t>
      </w:r>
      <w:ins w:id="127" w:author="RAN2#129" w:date="2025-02-19T11:01:00Z" w16du:dateUtc="2025-02-19T16:01:00Z">
        <w:r w:rsidR="000600CE" w:rsidRPr="000600CE">
          <w:rPr>
            <w:lang w:eastAsia="ko-KR"/>
          </w:rPr>
          <w:t xml:space="preserve"> </w:t>
        </w:r>
        <w:r w:rsidR="000600CE">
          <w:rPr>
            <w:lang w:eastAsia="ko-KR"/>
          </w:rPr>
          <w:t>or SIB1 request</w:t>
        </w:r>
      </w:ins>
      <w:r w:rsidRPr="00FA0FAE">
        <w:rPr>
          <w:lang w:eastAsia="ko-KR"/>
        </w:rPr>
        <w:t>:</w:t>
      </w:r>
    </w:p>
    <w:p w14:paraId="133FDAA1" w14:textId="77777777" w:rsidR="00411627" w:rsidRPr="00FA0FAE" w:rsidRDefault="00411627" w:rsidP="00411627">
      <w:pPr>
        <w:pStyle w:val="B5"/>
        <w:rPr>
          <w:lang w:eastAsia="ko-KR"/>
        </w:rPr>
      </w:pPr>
      <w:r w:rsidRPr="00FA0FAE">
        <w:rPr>
          <w:lang w:eastAsia="ko-KR"/>
        </w:rPr>
        <w:t>5&gt;</w:t>
      </w:r>
      <w:r w:rsidRPr="00FA0FAE">
        <w:rPr>
          <w:lang w:eastAsia="ko-KR"/>
        </w:rPr>
        <w:tab/>
        <w:t>consider the Random Access procedure unsuccessfully completed.</w:t>
      </w:r>
    </w:p>
    <w:p w14:paraId="13B3042B" w14:textId="77777777" w:rsidR="00411627" w:rsidRPr="00FA0FAE" w:rsidRDefault="00411627" w:rsidP="00411627">
      <w:pPr>
        <w:pStyle w:val="B3"/>
        <w:rPr>
          <w:lang w:eastAsia="ko-KR"/>
        </w:rPr>
      </w:pPr>
      <w:r w:rsidRPr="00FA0FAE">
        <w:rPr>
          <w:lang w:eastAsia="ko-KR"/>
        </w:rPr>
        <w:t>3&gt;</w:t>
      </w:r>
      <w:r w:rsidRPr="00FA0FAE">
        <w:rPr>
          <w:lang w:eastAsia="ko-KR"/>
        </w:rPr>
        <w:tab/>
        <w:t>else if the Random Access Preamble is transmitted on a</w:t>
      </w:r>
      <w:r w:rsidR="00F11B4A" w:rsidRPr="00FA0FAE">
        <w:rPr>
          <w:lang w:eastAsia="ko-KR"/>
        </w:rPr>
        <w:t>n</w:t>
      </w:r>
      <w:r w:rsidRPr="00FA0FAE">
        <w:rPr>
          <w:lang w:eastAsia="ko-KR"/>
        </w:rPr>
        <w:t xml:space="preserve"> SCell:</w:t>
      </w:r>
    </w:p>
    <w:p w14:paraId="55B3A981" w14:textId="77777777" w:rsidR="00411627" w:rsidRPr="00FA0FAE" w:rsidRDefault="00411627" w:rsidP="00411627">
      <w:pPr>
        <w:pStyle w:val="B4"/>
        <w:rPr>
          <w:lang w:eastAsia="ko-KR"/>
        </w:rPr>
      </w:pPr>
      <w:r w:rsidRPr="00FA0FAE">
        <w:rPr>
          <w:lang w:eastAsia="ko-KR"/>
        </w:rPr>
        <w:t>4&gt;</w:t>
      </w:r>
      <w:r w:rsidRPr="00FA0FAE">
        <w:rPr>
          <w:lang w:eastAsia="ko-KR"/>
        </w:rPr>
        <w:tab/>
        <w:t>consider the Random Access procedure unsuccessfully completed.</w:t>
      </w:r>
    </w:p>
    <w:p w14:paraId="687AA96E" w14:textId="77777777" w:rsidR="00411627" w:rsidRPr="00FA0FAE" w:rsidRDefault="00411627" w:rsidP="00411627">
      <w:pPr>
        <w:pStyle w:val="B2"/>
        <w:rPr>
          <w:lang w:eastAsia="ko-KR"/>
        </w:rPr>
      </w:pPr>
      <w:r w:rsidRPr="00FA0FAE">
        <w:rPr>
          <w:lang w:eastAsia="ko-KR"/>
        </w:rPr>
        <w:t>2&gt;</w:t>
      </w:r>
      <w:r w:rsidRPr="00FA0FAE">
        <w:rPr>
          <w:lang w:eastAsia="ko-KR"/>
        </w:rPr>
        <w:tab/>
        <w:t>if the Random Access procedure is not completed:</w:t>
      </w:r>
    </w:p>
    <w:p w14:paraId="075AF7FE" w14:textId="77777777" w:rsidR="00DB079A" w:rsidRPr="00FA0FAE" w:rsidRDefault="00DB079A" w:rsidP="00DB079A">
      <w:pPr>
        <w:pStyle w:val="B3"/>
        <w:rPr>
          <w:lang w:eastAsia="ko-KR"/>
        </w:rPr>
      </w:pPr>
      <w:r w:rsidRPr="00FA0FAE">
        <w:rPr>
          <w:lang w:eastAsia="ko-KR"/>
        </w:rPr>
        <w:t>3&gt;</w:t>
      </w:r>
      <w:r w:rsidRPr="00FA0FAE">
        <w:rPr>
          <w:lang w:eastAsia="ko-KR"/>
        </w:rPr>
        <w:tab/>
        <w:t>if the Random Access Preamble is transmitted with repetitions and neither contention-free Random Access Resources nor Random Access resources for SI request have been provided for this Random Access procedure:</w:t>
      </w:r>
    </w:p>
    <w:p w14:paraId="47E86EDD" w14:textId="3ADB8BC2" w:rsidR="00DB079A" w:rsidRPr="00FA0FAE" w:rsidRDefault="00DB079A" w:rsidP="00DB079A">
      <w:pPr>
        <w:pStyle w:val="B4"/>
        <w:rPr>
          <w:lang w:eastAsia="ko-KR"/>
        </w:rPr>
      </w:pPr>
      <w:r w:rsidRPr="00FA0FAE">
        <w:rPr>
          <w:lang w:eastAsia="ko-KR"/>
        </w:rPr>
        <w:t>4&gt;</w:t>
      </w:r>
      <w:r w:rsidRPr="00FA0FAE">
        <w:rPr>
          <w:lang w:eastAsia="ko-KR"/>
        </w:rPr>
        <w:tab/>
        <w:t xml:space="preserve">if </w:t>
      </w:r>
      <w:r w:rsidRPr="00FA0FAE">
        <w:rPr>
          <w:i/>
          <w:iCs/>
          <w:lang w:eastAsia="ko-KR"/>
        </w:rPr>
        <w:t>PREAMBLE_TRANSMISSION_COUNTER</w:t>
      </w:r>
      <w:r w:rsidRPr="00FA0FAE">
        <w:rPr>
          <w:lang w:eastAsia="ko-KR"/>
        </w:rPr>
        <w:t xml:space="preserve"> = [</w:t>
      </w:r>
      <w:r w:rsidRPr="00FA0FAE">
        <w:rPr>
          <w:i/>
          <w:lang w:eastAsia="ko-KR"/>
        </w:rPr>
        <w:t>preambleTransMax-Msg1-Repetition</w:t>
      </w:r>
      <w:r w:rsidRPr="00FA0FAE">
        <w:rPr>
          <w:lang w:eastAsia="ko-KR"/>
        </w:rPr>
        <w:t>] + 1; or</w:t>
      </w:r>
    </w:p>
    <w:p w14:paraId="3AF1F8D7" w14:textId="5B37FA7A" w:rsidR="00DB079A" w:rsidRPr="00FA0FAE" w:rsidRDefault="00DB079A" w:rsidP="00DB079A">
      <w:pPr>
        <w:pStyle w:val="B4"/>
        <w:rPr>
          <w:lang w:eastAsia="ko-KR"/>
        </w:rPr>
      </w:pPr>
      <w:r w:rsidRPr="00FA0FAE">
        <w:rPr>
          <w:lang w:eastAsia="ko-KR"/>
        </w:rPr>
        <w:lastRenderedPageBreak/>
        <w:t>4&gt;</w:t>
      </w:r>
      <w:r w:rsidRPr="00FA0FAE">
        <w:rPr>
          <w:lang w:eastAsia="ko-KR"/>
        </w:rPr>
        <w:tab/>
        <w:t xml:space="preserve">if </w:t>
      </w:r>
      <w:r w:rsidRPr="00FA0FAE">
        <w:rPr>
          <w:i/>
          <w:iCs/>
          <w:lang w:eastAsia="ko-KR"/>
        </w:rPr>
        <w:t>PREAMBLE_TRANSMISSION_COUNTER</w:t>
      </w:r>
      <w:r w:rsidRPr="00FA0FAE">
        <w:rPr>
          <w:lang w:eastAsia="ko-KR"/>
        </w:rPr>
        <w:t xml:space="preserve"> = 2</w:t>
      </w:r>
      <w:r w:rsidR="00732BD8" w:rsidRPr="00FA0FAE">
        <w:rPr>
          <w:lang w:eastAsia="ko-KR"/>
        </w:rPr>
        <w:t xml:space="preserve"> × </w:t>
      </w:r>
      <w:r w:rsidRPr="00FA0FAE">
        <w:rPr>
          <w:lang w:eastAsia="ko-KR"/>
        </w:rPr>
        <w:t>[</w:t>
      </w:r>
      <w:r w:rsidRPr="00FA0FAE">
        <w:rPr>
          <w:i/>
          <w:lang w:eastAsia="ko-KR"/>
        </w:rPr>
        <w:t>preambleTransMax-Msg1-Repetition</w:t>
      </w:r>
      <w:r w:rsidRPr="00FA0FAE">
        <w:rPr>
          <w:lang w:eastAsia="ko-KR"/>
        </w:rPr>
        <w:t>] + 1:</w:t>
      </w:r>
    </w:p>
    <w:p w14:paraId="6FE420CD" w14:textId="0D910638" w:rsidR="00DB079A" w:rsidRPr="00FA0FAE" w:rsidRDefault="00DB079A" w:rsidP="00DB079A">
      <w:pPr>
        <w:pStyle w:val="B5"/>
        <w:rPr>
          <w:lang w:eastAsia="ko-KR"/>
        </w:rPr>
      </w:pPr>
      <w:r w:rsidRPr="00FA0FAE">
        <w:rPr>
          <w:lang w:eastAsia="ko-KR"/>
        </w:rPr>
        <w:t>5&gt;</w:t>
      </w:r>
      <w:r w:rsidRPr="00FA0FAE">
        <w:rPr>
          <w:lang w:eastAsia="ko-KR"/>
        </w:rPr>
        <w:tab/>
        <w:t xml:space="preserve">if set of Random Access resources configured with the same </w:t>
      </w:r>
      <w:r w:rsidRPr="00FA0FAE">
        <w:rPr>
          <w:i/>
          <w:lang w:eastAsia="ko-KR"/>
        </w:rPr>
        <w:t>prach-ConfigurationIndex</w:t>
      </w:r>
      <w:r w:rsidRPr="00FA0FAE">
        <w:rPr>
          <w:lang w:eastAsia="ko-KR"/>
        </w:rPr>
        <w:t xml:space="preserve"> and associated with a higher Msg1 repetition number with the same feature or feature combination as the current set of Random Access resources is available</w:t>
      </w:r>
      <w:r w:rsidR="00732BD8" w:rsidRPr="00FA0FAE">
        <w:rPr>
          <w:lang w:eastAsia="ko-KR"/>
        </w:rPr>
        <w:t>:</w:t>
      </w:r>
    </w:p>
    <w:p w14:paraId="1DCB4A5E" w14:textId="0FA85B67" w:rsidR="00DB079A" w:rsidRPr="00FA0FAE" w:rsidRDefault="00DB079A" w:rsidP="00DB079A">
      <w:pPr>
        <w:pStyle w:val="B6"/>
        <w:rPr>
          <w:lang w:eastAsia="ko-KR"/>
        </w:rPr>
      </w:pPr>
      <w:r w:rsidRPr="00FA0FAE">
        <w:rPr>
          <w:lang w:eastAsia="ko-KR"/>
        </w:rPr>
        <w:t>6&gt;</w:t>
      </w:r>
      <w:r w:rsidRPr="00FA0FAE">
        <w:rPr>
          <w:lang w:eastAsia="ko-KR"/>
        </w:rPr>
        <w:tab/>
        <w:t>select the set of Random Access resources associated with the next higher Msg1 repetition number with the same feature or feature combination for this Random Access procedure</w:t>
      </w:r>
      <w:r w:rsidR="00732BD8" w:rsidRPr="00FA0FAE">
        <w:rPr>
          <w:lang w:eastAsia="ko-KR"/>
        </w:rPr>
        <w:t>;</w:t>
      </w:r>
    </w:p>
    <w:p w14:paraId="1AF0AF39" w14:textId="46F313AB" w:rsidR="00DB079A" w:rsidRPr="00FA0FAE" w:rsidRDefault="00DB079A" w:rsidP="00DB079A">
      <w:pPr>
        <w:pStyle w:val="B6"/>
        <w:rPr>
          <w:lang w:eastAsia="ko-KR"/>
        </w:rPr>
      </w:pPr>
      <w:r w:rsidRPr="00FA0FAE">
        <w:rPr>
          <w:lang w:eastAsia="ko-KR"/>
        </w:rPr>
        <w:t>6&gt;</w:t>
      </w:r>
      <w:r w:rsidRPr="00FA0FAE">
        <w:rPr>
          <w:lang w:eastAsia="ko-KR"/>
        </w:rPr>
        <w:tab/>
        <w:t xml:space="preserve">initialize </w:t>
      </w:r>
      <w:r w:rsidRPr="00FA0FAE">
        <w:rPr>
          <w:i/>
          <w:lang w:eastAsia="ko-KR"/>
        </w:rPr>
        <w:t>startPreambleForThisPartition</w:t>
      </w:r>
      <w:r w:rsidRPr="00FA0FAE">
        <w:rPr>
          <w:lang w:eastAsia="ko-KR"/>
        </w:rPr>
        <w:t xml:space="preserve">, </w:t>
      </w:r>
      <w:r w:rsidRPr="00FA0FAE">
        <w:rPr>
          <w:i/>
        </w:rPr>
        <w:t>numberOfPreamblesPerSSB-ForThisPartition</w:t>
      </w:r>
      <w:r w:rsidRPr="00FA0FAE">
        <w:rPr>
          <w:lang w:eastAsia="ko-KR"/>
        </w:rPr>
        <w:t xml:space="preserve">, </w:t>
      </w:r>
      <w:r w:rsidRPr="00FA0FAE">
        <w:rPr>
          <w:i/>
        </w:rPr>
        <w:t>numberOfRA-PreamblesGroupA</w:t>
      </w:r>
      <w:r w:rsidRPr="00FA0FAE">
        <w:rPr>
          <w:lang w:eastAsia="ko-KR"/>
        </w:rPr>
        <w:t xml:space="preserve"> </w:t>
      </w:r>
      <w:r w:rsidR="00032775" w:rsidRPr="00FA0FAE">
        <w:t xml:space="preserve">and </w:t>
      </w:r>
      <w:r w:rsidR="00032775" w:rsidRPr="00FA0FAE">
        <w:rPr>
          <w:i/>
        </w:rPr>
        <w:t>msg1-RepetitionTimeOffsetROGroup</w:t>
      </w:r>
      <w:r w:rsidR="00032775" w:rsidRPr="00FA0FAE">
        <w:t xml:space="preserve"> </w:t>
      </w:r>
      <w:r w:rsidRPr="00FA0FAE">
        <w:rPr>
          <w:lang w:eastAsia="ko-KR"/>
        </w:rPr>
        <w:t>parameters for the Random Access procedure according to the values configured by RRC for the selected set of Random Access resources.</w:t>
      </w:r>
    </w:p>
    <w:p w14:paraId="44C2CC8F" w14:textId="77777777" w:rsidR="00411627" w:rsidRPr="00FA0FAE" w:rsidRDefault="007C2885" w:rsidP="007C2885">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select a random backoff time according to a uniform distribution between 0 and the </w:t>
      </w:r>
      <w:r w:rsidR="00411627" w:rsidRPr="00FA0FAE">
        <w:rPr>
          <w:i/>
          <w:lang w:eastAsia="ko-KR"/>
        </w:rPr>
        <w:t>PREAMBLE_BACKOFF</w:t>
      </w:r>
      <w:r w:rsidR="00411627" w:rsidRPr="00FA0FAE">
        <w:rPr>
          <w:lang w:eastAsia="ko-KR"/>
        </w:rPr>
        <w:t>;</w:t>
      </w:r>
    </w:p>
    <w:p w14:paraId="002E5D80" w14:textId="77777777" w:rsidR="007C2885" w:rsidRPr="00FA0FAE" w:rsidRDefault="007C2885" w:rsidP="007C2885">
      <w:pPr>
        <w:pStyle w:val="B3"/>
        <w:rPr>
          <w:lang w:eastAsia="ko-KR"/>
        </w:rPr>
      </w:pPr>
      <w:r w:rsidRPr="00FA0FAE">
        <w:rPr>
          <w:lang w:eastAsia="ko-KR"/>
        </w:rPr>
        <w:t>3&gt;</w:t>
      </w:r>
      <w:r w:rsidRPr="00FA0FAE">
        <w:rPr>
          <w:lang w:eastAsia="ko-KR"/>
        </w:rPr>
        <w:tab/>
        <w:t xml:space="preserve">if the criteria (as defined in </w:t>
      </w:r>
      <w:r w:rsidR="00B9580D" w:rsidRPr="00FA0FAE">
        <w:rPr>
          <w:lang w:eastAsia="ko-KR"/>
        </w:rPr>
        <w:t>clause</w:t>
      </w:r>
      <w:r w:rsidRPr="00FA0FAE">
        <w:rPr>
          <w:lang w:eastAsia="ko-KR"/>
        </w:rPr>
        <w:t xml:space="preserve"> 5.1.2) to select contention-free Random Access Resources is met during the backoff time:</w:t>
      </w:r>
    </w:p>
    <w:p w14:paraId="0DC598EC" w14:textId="743109D8" w:rsidR="007C2885" w:rsidRPr="00FA0FAE" w:rsidRDefault="007C2885" w:rsidP="007C2885">
      <w:pPr>
        <w:pStyle w:val="B4"/>
        <w:rPr>
          <w:lang w:eastAsia="ko-KR"/>
        </w:rPr>
      </w:pPr>
      <w:r w:rsidRPr="00FA0FAE">
        <w:t>4&gt;</w:t>
      </w:r>
      <w:r w:rsidRPr="00FA0FAE">
        <w:tab/>
      </w:r>
      <w:r w:rsidRPr="00FA0FAE">
        <w:rPr>
          <w:lang w:eastAsia="ko-KR"/>
        </w:rPr>
        <w:t xml:space="preserve">perform the Random Access Resource selection procedure (see </w:t>
      </w:r>
      <w:r w:rsidR="00B9580D" w:rsidRPr="00FA0FAE">
        <w:rPr>
          <w:lang w:eastAsia="ko-KR"/>
        </w:rPr>
        <w:t>clause</w:t>
      </w:r>
      <w:r w:rsidRPr="00FA0FAE">
        <w:rPr>
          <w:lang w:eastAsia="ko-KR"/>
        </w:rPr>
        <w:t xml:space="preserve"> 5.1.2</w:t>
      </w:r>
      <w:r w:rsidR="000A2609" w:rsidRPr="00FA0FAE">
        <w:rPr>
          <w:lang w:eastAsia="ko-KR"/>
        </w:rPr>
        <w:t>).</w:t>
      </w:r>
    </w:p>
    <w:p w14:paraId="708849A9" w14:textId="77777777" w:rsidR="006B2331" w:rsidRPr="00FA0FAE" w:rsidRDefault="006B2331" w:rsidP="006B2331">
      <w:pPr>
        <w:pStyle w:val="B3"/>
        <w:rPr>
          <w:lang w:eastAsia="ko-KR"/>
        </w:rPr>
      </w:pPr>
      <w:r w:rsidRPr="00FA0FAE">
        <w:rPr>
          <w:lang w:eastAsia="zh-CN"/>
        </w:rPr>
        <w:t>3&gt;</w:t>
      </w:r>
      <w:r w:rsidRPr="00FA0FAE">
        <w:rPr>
          <w:lang w:eastAsia="zh-CN"/>
        </w:rPr>
        <w:tab/>
      </w:r>
      <w:r w:rsidRPr="00FA0FAE">
        <w:rPr>
          <w:lang w:eastAsia="ko-KR"/>
        </w:rPr>
        <w:t xml:space="preserve">else if the Random Access procedure for an SCell is performed on uplink carrier where </w:t>
      </w:r>
      <w:r w:rsidRPr="00FA0FAE">
        <w:rPr>
          <w:i/>
          <w:lang w:eastAsia="ko-KR"/>
        </w:rPr>
        <w:t>pusch-Config</w:t>
      </w:r>
      <w:r w:rsidRPr="00FA0FAE">
        <w:rPr>
          <w:lang w:eastAsia="ko-KR"/>
        </w:rPr>
        <w:t xml:space="preserve"> is not configured:</w:t>
      </w:r>
    </w:p>
    <w:p w14:paraId="377EBBE2" w14:textId="77777777" w:rsidR="006B2331" w:rsidRPr="00FA0FAE" w:rsidRDefault="006B2331" w:rsidP="003E2C49">
      <w:pPr>
        <w:pStyle w:val="B4"/>
        <w:rPr>
          <w:lang w:eastAsia="ko-KR"/>
        </w:rPr>
      </w:pPr>
      <w:r w:rsidRPr="00FA0FAE">
        <w:t>4&gt;</w:t>
      </w:r>
      <w:r w:rsidRPr="00FA0FAE">
        <w:tab/>
      </w:r>
      <w:r w:rsidRPr="00FA0FAE">
        <w:rPr>
          <w:lang w:eastAsia="ko-KR"/>
        </w:rPr>
        <w:t xml:space="preserve">delay the subsequent Random Access transmission until the Random Access Procedure is triggered by a PDCCH order with the same </w:t>
      </w:r>
      <w:r w:rsidRPr="00FA0FAE">
        <w:rPr>
          <w:i/>
          <w:lang w:eastAsia="ko-KR"/>
        </w:rPr>
        <w:t>ra-PreambleIndex</w:t>
      </w:r>
      <w:r w:rsidRPr="00FA0FAE">
        <w:rPr>
          <w:lang w:eastAsia="ko-KR"/>
        </w:rPr>
        <w:t xml:space="preserve">, </w:t>
      </w:r>
      <w:r w:rsidRPr="00FA0FAE">
        <w:rPr>
          <w:i/>
          <w:lang w:eastAsia="ko-KR"/>
        </w:rPr>
        <w:t>ra-ssb-OccasionMaskIndex</w:t>
      </w:r>
      <w:r w:rsidR="00535EA1" w:rsidRPr="00FA0FAE">
        <w:rPr>
          <w:lang w:eastAsia="ko-KR"/>
        </w:rPr>
        <w:t>,</w:t>
      </w:r>
      <w:r w:rsidRPr="00FA0FAE">
        <w:rPr>
          <w:lang w:eastAsia="ko-KR"/>
        </w:rPr>
        <w:t xml:space="preserve"> and UL/SUL indicator TS 38.212 [9]</w:t>
      </w:r>
      <w:r w:rsidR="00A97F4C" w:rsidRPr="00FA0FAE">
        <w:rPr>
          <w:lang w:eastAsia="ko-KR"/>
        </w:rPr>
        <w:t>.</w:t>
      </w:r>
    </w:p>
    <w:p w14:paraId="13FA90EA" w14:textId="77777777" w:rsidR="007C2885" w:rsidRPr="00FA0FAE" w:rsidRDefault="007C2885" w:rsidP="006B2331">
      <w:pPr>
        <w:pStyle w:val="B3"/>
        <w:rPr>
          <w:lang w:eastAsia="ko-KR"/>
        </w:rPr>
      </w:pPr>
      <w:r w:rsidRPr="00FA0FAE">
        <w:rPr>
          <w:lang w:eastAsia="ko-KR"/>
        </w:rPr>
        <w:t>3&gt;</w:t>
      </w:r>
      <w:r w:rsidRPr="00FA0FAE">
        <w:rPr>
          <w:lang w:eastAsia="ko-KR"/>
        </w:rPr>
        <w:tab/>
        <w:t>else:</w:t>
      </w:r>
    </w:p>
    <w:p w14:paraId="0E96233F" w14:textId="77777777" w:rsidR="00411627" w:rsidRPr="00FA0FAE" w:rsidRDefault="00411627" w:rsidP="007C2885">
      <w:pPr>
        <w:pStyle w:val="B4"/>
        <w:rPr>
          <w:lang w:eastAsia="ko-KR"/>
        </w:rPr>
      </w:pPr>
      <w:r w:rsidRPr="00FA0FAE">
        <w:rPr>
          <w:lang w:eastAsia="ko-KR"/>
        </w:rPr>
        <w:t>4&gt;</w:t>
      </w:r>
      <w:r w:rsidRPr="00FA0FAE">
        <w:rPr>
          <w:lang w:eastAsia="ko-KR"/>
        </w:rPr>
        <w:tab/>
        <w:t xml:space="preserve">perform the Random Access Resource selection procedure (see </w:t>
      </w:r>
      <w:r w:rsidR="00B9580D" w:rsidRPr="00FA0FAE">
        <w:rPr>
          <w:lang w:eastAsia="ko-KR"/>
        </w:rPr>
        <w:t>clause</w:t>
      </w:r>
      <w:r w:rsidRPr="00FA0FAE">
        <w:rPr>
          <w:lang w:eastAsia="ko-KR"/>
        </w:rPr>
        <w:t xml:space="preserve"> 5.1.2)</w:t>
      </w:r>
      <w:r w:rsidR="007C2885" w:rsidRPr="00FA0FAE">
        <w:rPr>
          <w:lang w:eastAsia="ko-KR"/>
        </w:rPr>
        <w:t xml:space="preserve"> after the backoff time</w:t>
      </w:r>
      <w:r w:rsidRPr="00FA0FAE">
        <w:rPr>
          <w:lang w:eastAsia="ko-KR"/>
        </w:rPr>
        <w:t>.</w:t>
      </w:r>
    </w:p>
    <w:p w14:paraId="30D2F13E" w14:textId="77777777" w:rsidR="00411627" w:rsidRPr="00FA0FAE" w:rsidRDefault="00411627" w:rsidP="00411627">
      <w:pPr>
        <w:rPr>
          <w:lang w:eastAsia="ko-KR"/>
        </w:rPr>
      </w:pPr>
      <w:r w:rsidRPr="00FA0FAE">
        <w:rPr>
          <w:lang w:eastAsia="ko-KR"/>
        </w:rPr>
        <w:t xml:space="preserve">The MAC entity may stop </w:t>
      </w:r>
      <w:r w:rsidRPr="00FA0FAE">
        <w:rPr>
          <w:i/>
          <w:lang w:eastAsia="ko-KR"/>
        </w:rPr>
        <w:t>ra-ResponseWindow</w:t>
      </w:r>
      <w:r w:rsidRPr="00FA0FAE">
        <w:rPr>
          <w:lang w:eastAsia="ko-KR"/>
        </w:rPr>
        <w:t xml:space="preserve"> (and hence monitoring for Random Access Response(s)) after successful reception of a Random Access Response containing Random Access Preamble identifiers that matches the transmitted </w:t>
      </w:r>
      <w:r w:rsidRPr="00FA0FAE">
        <w:rPr>
          <w:i/>
          <w:lang w:eastAsia="ko-KR"/>
        </w:rPr>
        <w:t>PREAMBLE_INDEX</w:t>
      </w:r>
      <w:r w:rsidRPr="00FA0FAE">
        <w:rPr>
          <w:lang w:eastAsia="ko-KR"/>
        </w:rPr>
        <w:t>.</w:t>
      </w:r>
    </w:p>
    <w:p w14:paraId="277DAAB2" w14:textId="77777777" w:rsidR="00411627" w:rsidRPr="00FA0FAE" w:rsidRDefault="00411627" w:rsidP="00411627">
      <w:pPr>
        <w:rPr>
          <w:lang w:eastAsia="ko-KR"/>
        </w:rPr>
      </w:pPr>
      <w:r w:rsidRPr="00FA0FAE">
        <w:rPr>
          <w:lang w:eastAsia="ko-KR"/>
        </w:rPr>
        <w:t xml:space="preserve">HARQ operation is not applicable to the Random Access Response </w:t>
      </w:r>
      <w:r w:rsidR="000D76D9" w:rsidRPr="00FA0FAE">
        <w:rPr>
          <w:lang w:eastAsia="ko-KR"/>
        </w:rPr>
        <w:t>reception</w:t>
      </w:r>
      <w:r w:rsidRPr="00FA0FAE">
        <w:rPr>
          <w:lang w:eastAsia="ko-KR"/>
        </w:rPr>
        <w:t>.</w:t>
      </w:r>
    </w:p>
    <w:p w14:paraId="02983BDE" w14:textId="01D3179B" w:rsidR="001E1193" w:rsidRPr="00FA0FAE" w:rsidRDefault="001E1193" w:rsidP="003541C3">
      <w:pPr>
        <w:pStyle w:val="NO"/>
        <w:rPr>
          <w:lang w:eastAsia="ko-KR"/>
        </w:rPr>
      </w:pPr>
      <w:r w:rsidRPr="00FA0FAE">
        <w:rPr>
          <w:lang w:eastAsia="ko-KR"/>
        </w:rPr>
        <w:t>NOTE 2:</w:t>
      </w:r>
      <w:r w:rsidRPr="00FA0FAE">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1B0A39F8" w14:textId="77777777" w:rsidR="003B18D8" w:rsidRPr="00FA0FAE" w:rsidRDefault="003B18D8" w:rsidP="003B18D8">
      <w:pPr>
        <w:pStyle w:val="Heading3"/>
        <w:rPr>
          <w:rFonts w:eastAsia="SimSun"/>
          <w:lang w:eastAsia="zh-CN"/>
        </w:rPr>
      </w:pPr>
      <w:bookmarkStart w:id="128" w:name="_Toc37296182"/>
      <w:bookmarkStart w:id="129" w:name="_Toc46490308"/>
      <w:bookmarkStart w:id="130" w:name="_Toc52752003"/>
      <w:bookmarkStart w:id="131" w:name="_Toc52796465"/>
      <w:bookmarkStart w:id="132" w:name="_Toc185623528"/>
      <w:bookmarkStart w:id="133" w:name="_Toc29239824"/>
      <w:r w:rsidRPr="00FA0FAE">
        <w:rPr>
          <w:rFonts w:eastAsia="Malgun Gothic"/>
          <w:lang w:eastAsia="ko-KR"/>
        </w:rPr>
        <w:t>5.1.4a</w:t>
      </w:r>
      <w:r w:rsidRPr="00FA0FAE">
        <w:rPr>
          <w:rFonts w:eastAsia="Malgun Gothic"/>
          <w:lang w:eastAsia="ko-KR"/>
        </w:rPr>
        <w:tab/>
        <w:t>MSGB reception and contention resolution</w:t>
      </w:r>
      <w:r w:rsidRPr="00FA0FAE">
        <w:rPr>
          <w:rFonts w:eastAsia="SimSun"/>
          <w:lang w:eastAsia="zh-CN"/>
        </w:rPr>
        <w:t xml:space="preserve"> for 2-step RA type</w:t>
      </w:r>
      <w:bookmarkEnd w:id="128"/>
      <w:bookmarkEnd w:id="129"/>
      <w:bookmarkEnd w:id="130"/>
      <w:bookmarkEnd w:id="131"/>
      <w:bookmarkEnd w:id="132"/>
    </w:p>
    <w:p w14:paraId="725EA79F" w14:textId="77777777" w:rsidR="003B18D8" w:rsidRPr="00FA0FAE" w:rsidRDefault="003B18D8" w:rsidP="003B18D8">
      <w:pPr>
        <w:rPr>
          <w:rFonts w:eastAsia="Malgun Gothic"/>
          <w:lang w:eastAsia="en-US"/>
        </w:rPr>
      </w:pPr>
      <w:r w:rsidRPr="00FA0FAE">
        <w:rPr>
          <w:lang w:eastAsia="ko-KR"/>
        </w:rPr>
        <w:t xml:space="preserve">Once the </w:t>
      </w:r>
      <w:r w:rsidRPr="00FA0FAE">
        <w:rPr>
          <w:rFonts w:eastAsia="SimSun"/>
          <w:lang w:eastAsia="zh-CN"/>
        </w:rPr>
        <w:t>MSGA</w:t>
      </w:r>
      <w:r w:rsidRPr="00FA0FAE">
        <w:rPr>
          <w:lang w:eastAsia="ko-KR"/>
        </w:rPr>
        <w:t xml:space="preserve"> preamble is transmitted, regardless of the possible occurrence of a measurement gap, the MAC entity shall:</w:t>
      </w:r>
    </w:p>
    <w:p w14:paraId="3451785F" w14:textId="77777777" w:rsidR="003B18D8" w:rsidRPr="00FA0FAE" w:rsidRDefault="003B18D8" w:rsidP="003B18D8">
      <w:pPr>
        <w:pStyle w:val="B1"/>
        <w:rPr>
          <w:lang w:eastAsia="ko-KR"/>
        </w:rPr>
      </w:pPr>
      <w:r w:rsidRPr="00FA0FAE">
        <w:rPr>
          <w:lang w:eastAsia="ko-KR"/>
        </w:rPr>
        <w:t>1&gt;</w:t>
      </w:r>
      <w:r w:rsidRPr="00FA0FAE">
        <w:rPr>
          <w:lang w:eastAsia="ko-KR"/>
        </w:rPr>
        <w:tab/>
        <w:t xml:space="preserve">start the </w:t>
      </w:r>
      <w:r w:rsidRPr="00FA0FAE">
        <w:rPr>
          <w:i/>
          <w:iCs/>
          <w:lang w:eastAsia="ko-KR"/>
        </w:rPr>
        <w:t>m</w:t>
      </w:r>
      <w:r w:rsidRPr="00FA0FAE">
        <w:rPr>
          <w:rFonts w:eastAsiaTheme="minorEastAsia"/>
          <w:i/>
          <w:iCs/>
          <w:lang w:eastAsia="ko-KR"/>
        </w:rPr>
        <w:t>sgB</w:t>
      </w:r>
      <w:r w:rsidRPr="00FA0FAE">
        <w:rPr>
          <w:i/>
          <w:iCs/>
          <w:lang w:eastAsia="ko-KR"/>
        </w:rPr>
        <w:t>-ResponseWindow</w:t>
      </w:r>
      <w:r w:rsidRPr="00FA0FAE">
        <w:rPr>
          <w:lang w:eastAsia="ko-KR"/>
        </w:rPr>
        <w:t xml:space="preserve"> at the PDCCH occasion as specified in TS 38.213 [6]</w:t>
      </w:r>
      <w:r w:rsidR="000D4BCF" w:rsidRPr="00FA0FAE">
        <w:rPr>
          <w:lang w:eastAsia="ko-KR"/>
        </w:rPr>
        <w:t>, clause 8.2A</w:t>
      </w:r>
      <w:r w:rsidRPr="00FA0FAE">
        <w:rPr>
          <w:lang w:eastAsia="ko-KR"/>
        </w:rPr>
        <w:t>;</w:t>
      </w:r>
    </w:p>
    <w:p w14:paraId="3483A6DC" w14:textId="77777777" w:rsidR="003B18D8" w:rsidRPr="00FA0FAE" w:rsidRDefault="003B18D8" w:rsidP="003B18D8">
      <w:pPr>
        <w:pStyle w:val="B1"/>
        <w:rPr>
          <w:lang w:eastAsia="ko-KR"/>
        </w:rPr>
      </w:pPr>
      <w:r w:rsidRPr="00FA0FAE">
        <w:rPr>
          <w:rFonts w:eastAsiaTheme="minorEastAsia"/>
          <w:lang w:eastAsia="ko-KR"/>
        </w:rPr>
        <w:t>1</w:t>
      </w:r>
      <w:r w:rsidRPr="00FA0FAE">
        <w:rPr>
          <w:lang w:eastAsia="ko-KR"/>
        </w:rPr>
        <w:t>&gt;</w:t>
      </w:r>
      <w:r w:rsidRPr="00FA0FAE">
        <w:rPr>
          <w:lang w:eastAsia="ko-KR"/>
        </w:rPr>
        <w:tab/>
        <w:t xml:space="preserve">monitor the PDCCH of the SpCell for a Random Access Response identified by MSGB-RNTI while the </w:t>
      </w:r>
      <w:r w:rsidRPr="00FA0FAE">
        <w:rPr>
          <w:rFonts w:eastAsiaTheme="minorEastAsia"/>
          <w:i/>
          <w:iCs/>
          <w:lang w:eastAsia="ko-KR"/>
        </w:rPr>
        <w:t>msgB</w:t>
      </w:r>
      <w:r w:rsidRPr="00FA0FAE">
        <w:rPr>
          <w:i/>
          <w:iCs/>
          <w:lang w:eastAsia="ko-KR"/>
        </w:rPr>
        <w:t>-ResponseWindow</w:t>
      </w:r>
      <w:r w:rsidRPr="00FA0FAE">
        <w:rPr>
          <w:lang w:eastAsia="ko-KR"/>
        </w:rPr>
        <w:t xml:space="preserve"> is running;</w:t>
      </w:r>
    </w:p>
    <w:p w14:paraId="39A5114D" w14:textId="77777777" w:rsidR="003B18D8" w:rsidRPr="00FA0FAE" w:rsidRDefault="003B18D8" w:rsidP="003B18D8">
      <w:pPr>
        <w:pStyle w:val="B1"/>
        <w:rPr>
          <w:lang w:eastAsia="ko-KR"/>
        </w:rPr>
      </w:pPr>
      <w:r w:rsidRPr="00FA0FAE">
        <w:rPr>
          <w:lang w:eastAsia="ko-KR"/>
        </w:rPr>
        <w:t>1&gt;</w:t>
      </w:r>
      <w:r w:rsidRPr="00FA0FAE">
        <w:rPr>
          <w:lang w:eastAsia="ko-KR"/>
        </w:rPr>
        <w:tab/>
        <w:t>if C-RNTI MAC CE was included in the MSGA:</w:t>
      </w:r>
    </w:p>
    <w:p w14:paraId="0C95867A" w14:textId="77777777" w:rsidR="003B18D8" w:rsidRPr="00FA0FAE" w:rsidRDefault="003B18D8" w:rsidP="003B18D8">
      <w:pPr>
        <w:pStyle w:val="B2"/>
        <w:rPr>
          <w:lang w:eastAsia="ko-KR"/>
        </w:rPr>
      </w:pPr>
      <w:r w:rsidRPr="00FA0FAE">
        <w:rPr>
          <w:lang w:eastAsia="ko-KR"/>
        </w:rPr>
        <w:t>2&gt;</w:t>
      </w:r>
      <w:r w:rsidRPr="00FA0FAE">
        <w:rPr>
          <w:lang w:eastAsia="ko-KR"/>
        </w:rPr>
        <w:tab/>
        <w:t xml:space="preserve">monitor the PDCCH of the SpCell for Random Access Response identified by the C-RNTI while the </w:t>
      </w:r>
      <w:r w:rsidRPr="00FA0FAE">
        <w:rPr>
          <w:i/>
          <w:iCs/>
          <w:lang w:eastAsia="ko-KR"/>
        </w:rPr>
        <w:t>msgB-ResponseWindow</w:t>
      </w:r>
      <w:r w:rsidRPr="00FA0FAE">
        <w:rPr>
          <w:lang w:eastAsia="ko-KR"/>
        </w:rPr>
        <w:t xml:space="preserve"> is running</w:t>
      </w:r>
      <w:r w:rsidR="00F24628" w:rsidRPr="00FA0FAE">
        <w:rPr>
          <w:lang w:eastAsia="ko-KR"/>
        </w:rPr>
        <w:t>.</w:t>
      </w:r>
    </w:p>
    <w:p w14:paraId="5F549F14" w14:textId="77777777" w:rsidR="003B18D8" w:rsidRPr="00FA0FAE" w:rsidRDefault="003B18D8" w:rsidP="003B18D8">
      <w:pPr>
        <w:pStyle w:val="B1"/>
        <w:rPr>
          <w:lang w:eastAsia="ko-KR"/>
        </w:rPr>
      </w:pPr>
      <w:r w:rsidRPr="00FA0FAE">
        <w:rPr>
          <w:lang w:eastAsia="ko-KR"/>
        </w:rPr>
        <w:t>1&gt;</w:t>
      </w:r>
      <w:r w:rsidRPr="00FA0FAE">
        <w:rPr>
          <w:lang w:eastAsia="ko-KR"/>
        </w:rPr>
        <w:tab/>
        <w:t>if notification of a reception of a PDCCH transmission</w:t>
      </w:r>
      <w:r w:rsidRPr="00FA0FAE">
        <w:t xml:space="preserve"> </w:t>
      </w:r>
      <w:r w:rsidRPr="00FA0FAE">
        <w:rPr>
          <w:lang w:eastAsia="ko-KR"/>
        </w:rPr>
        <w:t>of the SpCell is received from lower layers:</w:t>
      </w:r>
    </w:p>
    <w:p w14:paraId="4C67BB46" w14:textId="77777777" w:rsidR="003B18D8" w:rsidRPr="00FA0FAE" w:rsidRDefault="003B18D8" w:rsidP="003B18D8">
      <w:pPr>
        <w:pStyle w:val="B2"/>
        <w:rPr>
          <w:lang w:eastAsia="ko-KR"/>
        </w:rPr>
      </w:pPr>
      <w:r w:rsidRPr="00FA0FAE">
        <w:rPr>
          <w:lang w:eastAsia="ko-KR"/>
        </w:rPr>
        <w:t>2&gt;</w:t>
      </w:r>
      <w:r w:rsidRPr="00FA0FAE">
        <w:rPr>
          <w:lang w:eastAsia="ko-KR"/>
        </w:rPr>
        <w:tab/>
        <w:t>if the C-RNTI MAC CE was included in MSGA:</w:t>
      </w:r>
    </w:p>
    <w:p w14:paraId="428853AE" w14:textId="2021EBE6" w:rsidR="003B18D8" w:rsidRPr="00FA0FAE" w:rsidRDefault="003B18D8" w:rsidP="003B18D8">
      <w:pPr>
        <w:pStyle w:val="B3"/>
        <w:rPr>
          <w:lang w:eastAsia="ko-KR"/>
        </w:rPr>
      </w:pPr>
      <w:r w:rsidRPr="00FA0FAE">
        <w:rPr>
          <w:lang w:eastAsia="ko-KR"/>
        </w:rPr>
        <w:lastRenderedPageBreak/>
        <w:t>3&gt;</w:t>
      </w:r>
      <w:r w:rsidRPr="00FA0FAE">
        <w:rPr>
          <w:lang w:eastAsia="ko-KR"/>
        </w:rPr>
        <w:tab/>
        <w:t xml:space="preserve">if the Random Access procedure was initiated for </w:t>
      </w:r>
      <w:r w:rsidR="000D4BCF" w:rsidRPr="00FA0FAE">
        <w:rPr>
          <w:lang w:eastAsia="ko-KR"/>
        </w:rPr>
        <w:t xml:space="preserve">SpCell </w:t>
      </w:r>
      <w:r w:rsidRPr="00FA0FAE">
        <w:rPr>
          <w:lang w:eastAsia="ko-KR"/>
        </w:rPr>
        <w:t xml:space="preserve">beam failure recovery </w:t>
      </w:r>
      <w:r w:rsidR="00837C54" w:rsidRPr="00FA0FAE">
        <w:rPr>
          <w:lang w:eastAsia="ko-KR"/>
        </w:rPr>
        <w:t xml:space="preserve">or for beam failure recovery of both BFD-RS sets of SpCell </w:t>
      </w:r>
      <w:r w:rsidRPr="00FA0FAE">
        <w:rPr>
          <w:lang w:eastAsia="ko-KR"/>
        </w:rPr>
        <w:t>(as specified in clause 5.17) and the PDCCH transmission is addressed to the C-RNTI</w:t>
      </w:r>
      <w:r w:rsidR="003E6963" w:rsidRPr="00FA0FAE">
        <w:rPr>
          <w:lang w:eastAsia="ko-KR"/>
        </w:rPr>
        <w:t>; or</w:t>
      </w:r>
    </w:p>
    <w:p w14:paraId="5187C2AF" w14:textId="4F818A98" w:rsidR="003E6963" w:rsidRPr="00FA0FAE" w:rsidRDefault="003E6963" w:rsidP="0044258C">
      <w:pPr>
        <w:pStyle w:val="B3"/>
        <w:rPr>
          <w:rFonts w:eastAsiaTheme="minorHAnsi"/>
          <w:lang w:eastAsia="ko-KR"/>
        </w:rPr>
      </w:pPr>
      <w:r w:rsidRPr="00FA0FAE">
        <w:rPr>
          <w:lang w:eastAsia="ko-KR"/>
        </w:rPr>
        <w:t>3&gt;</w:t>
      </w:r>
      <w:r w:rsidRPr="00FA0FAE">
        <w:rPr>
          <w:lang w:eastAsia="ko-KR"/>
        </w:rPr>
        <w:tab/>
        <w:t xml:space="preserve">if the Random Access procedure was initiated </w:t>
      </w:r>
      <w:r w:rsidRPr="00FA0FAE">
        <w:t>for SDT beam failure recovery</w:t>
      </w:r>
      <w:r w:rsidRPr="00FA0FAE">
        <w:rPr>
          <w:lang w:eastAsia="zh-CN"/>
        </w:rPr>
        <w:t xml:space="preserve"> </w:t>
      </w:r>
      <w:r w:rsidRPr="00FA0FAE">
        <w:rPr>
          <w:rFonts w:eastAsiaTheme="minorHAnsi"/>
          <w:lang w:eastAsia="ko-KR"/>
        </w:rPr>
        <w:t>(as specified in clause 5.27.1) and the PDCCH transmission is addressed to the C-RNTI:</w:t>
      </w:r>
    </w:p>
    <w:p w14:paraId="02FF1F98" w14:textId="30FF69BA" w:rsidR="003B18D8" w:rsidRPr="00FA0FAE" w:rsidRDefault="003B18D8" w:rsidP="003B18D8">
      <w:pPr>
        <w:pStyle w:val="B4"/>
        <w:rPr>
          <w:lang w:eastAsia="en-US"/>
        </w:rPr>
      </w:pPr>
      <w:r w:rsidRPr="00FA0FAE">
        <w:t>4&gt;</w:t>
      </w:r>
      <w:r w:rsidRPr="00FA0FAE">
        <w:tab/>
        <w:t>consider this Random Access Response reception successful;</w:t>
      </w:r>
    </w:p>
    <w:p w14:paraId="106BB47B" w14:textId="77777777" w:rsidR="003B18D8" w:rsidRPr="00FA0FAE" w:rsidRDefault="003B18D8" w:rsidP="003B18D8">
      <w:pPr>
        <w:pStyle w:val="B4"/>
      </w:pPr>
      <w:r w:rsidRPr="00FA0FAE">
        <w:t>4&gt;</w:t>
      </w:r>
      <w:r w:rsidRPr="00FA0FAE">
        <w:tab/>
        <w:t xml:space="preserve">stop the </w:t>
      </w:r>
      <w:r w:rsidRPr="00FA0FAE">
        <w:rPr>
          <w:i/>
          <w:iCs/>
        </w:rPr>
        <w:t>msgB-ResponseWindow</w:t>
      </w:r>
      <w:r w:rsidRPr="00FA0FAE">
        <w:t>;</w:t>
      </w:r>
    </w:p>
    <w:p w14:paraId="0EF79740" w14:textId="77777777" w:rsidR="003B18D8" w:rsidRPr="00FA0FAE" w:rsidRDefault="003B18D8" w:rsidP="003B18D8">
      <w:pPr>
        <w:pStyle w:val="B4"/>
        <w:rPr>
          <w:lang w:eastAsia="ko-KR"/>
        </w:rPr>
      </w:pPr>
      <w:r w:rsidRPr="00FA0FAE">
        <w:rPr>
          <w:lang w:eastAsia="zh-CN"/>
        </w:rPr>
        <w:t>4&gt;</w:t>
      </w:r>
      <w:r w:rsidRPr="00FA0FAE">
        <w:rPr>
          <w:lang w:eastAsia="zh-CN"/>
        </w:rPr>
        <w:tab/>
        <w:t>consider this Random Access procedure successfully completed.</w:t>
      </w:r>
    </w:p>
    <w:p w14:paraId="76EED693" w14:textId="48C735B7" w:rsidR="00494F22" w:rsidRPr="00FA0FAE" w:rsidRDefault="003B18D8" w:rsidP="00494F22">
      <w:pPr>
        <w:pStyle w:val="B3"/>
        <w:rPr>
          <w:lang w:eastAsia="ko-KR"/>
        </w:rPr>
      </w:pPr>
      <w:r w:rsidRPr="00FA0FAE">
        <w:rPr>
          <w:lang w:eastAsia="ko-KR"/>
        </w:rPr>
        <w:t>3&gt;</w:t>
      </w:r>
      <w:r w:rsidRPr="00FA0FAE">
        <w:rPr>
          <w:lang w:eastAsia="ko-KR"/>
        </w:rPr>
        <w:tab/>
        <w:t xml:space="preserve">else if the </w:t>
      </w:r>
      <w:r w:rsidRPr="00FA0FAE">
        <w:rPr>
          <w:i/>
          <w:lang w:eastAsia="ko-KR"/>
        </w:rPr>
        <w:t>timeAlignmentTimer</w:t>
      </w:r>
      <w:r w:rsidRPr="00FA0FAE">
        <w:rPr>
          <w:lang w:eastAsia="ko-KR"/>
        </w:rPr>
        <w:t xml:space="preserve"> associated with </w:t>
      </w:r>
      <w:r w:rsidR="008C2580" w:rsidRPr="00FA0FAE">
        <w:rPr>
          <w:lang w:eastAsia="ko-KR"/>
        </w:rPr>
        <w:t>at least one</w:t>
      </w:r>
      <w:r w:rsidRPr="00FA0FAE">
        <w:rPr>
          <w:lang w:eastAsia="ko-KR"/>
        </w:rPr>
        <w:t xml:space="preserve"> PTAG is running</w:t>
      </w:r>
      <w:r w:rsidR="00494F22" w:rsidRPr="00FA0FAE">
        <w:rPr>
          <w:lang w:eastAsia="ko-KR"/>
        </w:rPr>
        <w:t>; or</w:t>
      </w:r>
    </w:p>
    <w:p w14:paraId="4B721E15" w14:textId="09E50919" w:rsidR="003B18D8" w:rsidRPr="00FA0FAE" w:rsidRDefault="00494F22" w:rsidP="00494F22">
      <w:pPr>
        <w:pStyle w:val="B3"/>
        <w:rPr>
          <w:lang w:eastAsia="ko-KR"/>
        </w:rPr>
      </w:pPr>
      <w:r w:rsidRPr="00FA0FAE">
        <w:rPr>
          <w:lang w:eastAsia="ko-KR"/>
        </w:rPr>
        <w:t>3&gt;</w:t>
      </w:r>
      <w:r w:rsidRPr="00FA0FAE">
        <w:rPr>
          <w:lang w:eastAsia="ko-KR"/>
        </w:rPr>
        <w:tab/>
        <w:t>if CG-SDT procedure is ongoing</w:t>
      </w:r>
      <w:r w:rsidR="00993052" w:rsidRPr="00FA0FAE">
        <w:rPr>
          <w:lang w:eastAsia="ko-KR"/>
        </w:rPr>
        <w:t xml:space="preserve"> and </w:t>
      </w:r>
      <w:r w:rsidR="00993052" w:rsidRPr="00FA0FAE">
        <w:rPr>
          <w:i/>
          <w:lang w:eastAsia="ko-KR"/>
        </w:rPr>
        <w:t>cg-SDT-TimeAlignmentTimer</w:t>
      </w:r>
      <w:r w:rsidR="00993052" w:rsidRPr="00FA0FAE">
        <w:rPr>
          <w:lang w:eastAsia="ko-KR"/>
        </w:rPr>
        <w:t xml:space="preserve"> is running</w:t>
      </w:r>
      <w:r w:rsidR="003B18D8" w:rsidRPr="00FA0FAE">
        <w:rPr>
          <w:lang w:eastAsia="ko-KR"/>
        </w:rPr>
        <w:t>:</w:t>
      </w:r>
    </w:p>
    <w:p w14:paraId="73F8EF6E" w14:textId="77777777" w:rsidR="003B18D8" w:rsidRPr="00FA0FAE" w:rsidRDefault="003B18D8" w:rsidP="003B18D8">
      <w:pPr>
        <w:pStyle w:val="B4"/>
        <w:rPr>
          <w:lang w:eastAsia="en-US"/>
        </w:rPr>
      </w:pPr>
      <w:r w:rsidRPr="00FA0FAE">
        <w:t>4&gt;</w:t>
      </w:r>
      <w:r w:rsidRPr="00FA0FAE">
        <w:tab/>
        <w:t>if the PDCCH transmission is addressed to the C-RNTI and contains a UL grant for a new transmission:</w:t>
      </w:r>
    </w:p>
    <w:p w14:paraId="30064D11" w14:textId="77777777" w:rsidR="003B18D8" w:rsidRPr="00FA0FAE" w:rsidRDefault="003B18D8" w:rsidP="003B18D8">
      <w:pPr>
        <w:pStyle w:val="B5"/>
      </w:pPr>
      <w:r w:rsidRPr="00FA0FAE">
        <w:t>5&gt;</w:t>
      </w:r>
      <w:r w:rsidRPr="00FA0FAE">
        <w:tab/>
        <w:t>consider this Random Access Response reception successful;</w:t>
      </w:r>
    </w:p>
    <w:p w14:paraId="7CC7539F" w14:textId="77777777" w:rsidR="003B18D8" w:rsidRPr="00FA0FAE" w:rsidRDefault="003B18D8" w:rsidP="003B18D8">
      <w:pPr>
        <w:pStyle w:val="B5"/>
      </w:pPr>
      <w:r w:rsidRPr="00FA0FAE">
        <w:t>5&gt;</w:t>
      </w:r>
      <w:r w:rsidRPr="00FA0FAE">
        <w:tab/>
        <w:t xml:space="preserve">stop the </w:t>
      </w:r>
      <w:r w:rsidRPr="00FA0FAE">
        <w:rPr>
          <w:i/>
          <w:iCs/>
        </w:rPr>
        <w:t>msgB-ResponseWindow</w:t>
      </w:r>
      <w:r w:rsidRPr="00FA0FAE">
        <w:t>;</w:t>
      </w:r>
    </w:p>
    <w:p w14:paraId="05E001C9" w14:textId="77777777" w:rsidR="003B18D8" w:rsidRPr="00FA0FAE" w:rsidRDefault="003B18D8" w:rsidP="003B18D8">
      <w:pPr>
        <w:pStyle w:val="B5"/>
        <w:rPr>
          <w:lang w:eastAsia="zh-CN"/>
        </w:rPr>
      </w:pPr>
      <w:r w:rsidRPr="00FA0FAE">
        <w:rPr>
          <w:lang w:eastAsia="zh-CN"/>
        </w:rPr>
        <w:t>5&gt;</w:t>
      </w:r>
      <w:r w:rsidRPr="00FA0FAE">
        <w:rPr>
          <w:lang w:eastAsia="zh-CN"/>
        </w:rPr>
        <w:tab/>
        <w:t>consider this Random Access procedure successfully completed.</w:t>
      </w:r>
    </w:p>
    <w:p w14:paraId="7DB13BC8" w14:textId="77777777" w:rsidR="003B18D8" w:rsidRPr="00FA0FAE" w:rsidRDefault="003B18D8" w:rsidP="003B18D8">
      <w:pPr>
        <w:pStyle w:val="B3"/>
        <w:rPr>
          <w:lang w:eastAsia="ko-KR"/>
        </w:rPr>
      </w:pPr>
      <w:r w:rsidRPr="00FA0FAE">
        <w:rPr>
          <w:lang w:eastAsia="ko-KR"/>
        </w:rPr>
        <w:t>3&gt;</w:t>
      </w:r>
      <w:r w:rsidRPr="00FA0FAE">
        <w:rPr>
          <w:lang w:eastAsia="ko-KR"/>
        </w:rPr>
        <w:tab/>
        <w:t>else:</w:t>
      </w:r>
    </w:p>
    <w:p w14:paraId="134F579A" w14:textId="77777777" w:rsidR="003B18D8" w:rsidRPr="00FA0FAE" w:rsidRDefault="003B18D8" w:rsidP="003B18D8">
      <w:pPr>
        <w:pStyle w:val="B4"/>
        <w:rPr>
          <w:lang w:eastAsia="en-US"/>
        </w:rPr>
      </w:pPr>
      <w:r w:rsidRPr="00FA0FAE">
        <w:t>4&gt;</w:t>
      </w:r>
      <w:r w:rsidRPr="00FA0FAE">
        <w:tab/>
        <w:t>if a downlink assignment has been received on the PDCCH for the C-RNTI and the received TB is successfully decoded:</w:t>
      </w:r>
    </w:p>
    <w:p w14:paraId="65E070CE" w14:textId="77777777" w:rsidR="003B18D8" w:rsidRPr="00FA0FAE" w:rsidRDefault="003B18D8" w:rsidP="003B18D8">
      <w:pPr>
        <w:pStyle w:val="B5"/>
      </w:pPr>
      <w:r w:rsidRPr="00FA0FAE">
        <w:t>5&gt;</w:t>
      </w:r>
      <w:r w:rsidRPr="00FA0FAE">
        <w:tab/>
        <w:t>if the MAC PDU contains the Absolute Timing Advance Command MAC CE:</w:t>
      </w:r>
    </w:p>
    <w:p w14:paraId="6E548213" w14:textId="77777777" w:rsidR="003B18D8" w:rsidRPr="00FA0FAE" w:rsidRDefault="003B18D8" w:rsidP="003B18D8">
      <w:pPr>
        <w:pStyle w:val="B6"/>
        <w:rPr>
          <w:lang w:eastAsia="ko-KR"/>
        </w:rPr>
      </w:pPr>
      <w:r w:rsidRPr="00FA0FAE">
        <w:rPr>
          <w:lang w:eastAsia="ko-KR"/>
        </w:rPr>
        <w:t>6&gt;</w:t>
      </w:r>
      <w:r w:rsidRPr="00FA0FAE">
        <w:rPr>
          <w:lang w:eastAsia="ko-KR"/>
        </w:rPr>
        <w:tab/>
        <w:t>process the received Timing Advance Command (see clause 5.2);</w:t>
      </w:r>
    </w:p>
    <w:p w14:paraId="3B0EFAAE" w14:textId="77777777" w:rsidR="003B18D8" w:rsidRPr="00FA0FAE" w:rsidRDefault="003B18D8" w:rsidP="003B18D8">
      <w:pPr>
        <w:pStyle w:val="B6"/>
        <w:rPr>
          <w:lang w:eastAsia="ko-KR"/>
        </w:rPr>
      </w:pPr>
      <w:r w:rsidRPr="00FA0FAE">
        <w:rPr>
          <w:lang w:eastAsia="ko-KR"/>
        </w:rPr>
        <w:t>6&gt;</w:t>
      </w:r>
      <w:r w:rsidRPr="00FA0FAE">
        <w:rPr>
          <w:lang w:eastAsia="ko-KR"/>
        </w:rPr>
        <w:tab/>
        <w:t>consider this Random Access Response reception successful;</w:t>
      </w:r>
    </w:p>
    <w:p w14:paraId="48B3AEB7" w14:textId="77777777" w:rsidR="003B18D8" w:rsidRPr="00FA0FAE" w:rsidRDefault="003B18D8" w:rsidP="003B18D8">
      <w:pPr>
        <w:pStyle w:val="B6"/>
        <w:rPr>
          <w:lang w:eastAsia="ko-KR"/>
        </w:rPr>
      </w:pPr>
      <w:r w:rsidRPr="00FA0FAE">
        <w:rPr>
          <w:lang w:eastAsia="ko-KR"/>
        </w:rPr>
        <w:t>6&gt;</w:t>
      </w:r>
      <w:r w:rsidRPr="00FA0FAE">
        <w:rPr>
          <w:lang w:eastAsia="ko-KR"/>
        </w:rPr>
        <w:tab/>
      </w:r>
      <w:r w:rsidRPr="00FA0FAE">
        <w:t xml:space="preserve">stop the </w:t>
      </w:r>
      <w:r w:rsidRPr="00FA0FAE">
        <w:rPr>
          <w:i/>
          <w:iCs/>
        </w:rPr>
        <w:t>msgB-ResponseWindow</w:t>
      </w:r>
      <w:r w:rsidRPr="00FA0FAE">
        <w:t>;</w:t>
      </w:r>
    </w:p>
    <w:p w14:paraId="30428397" w14:textId="77777777" w:rsidR="003B18D8" w:rsidRPr="00FA0FAE" w:rsidRDefault="003B18D8" w:rsidP="003B18D8">
      <w:pPr>
        <w:pStyle w:val="B6"/>
        <w:rPr>
          <w:lang w:eastAsia="en-US"/>
        </w:rPr>
      </w:pPr>
      <w:r w:rsidRPr="00FA0FAE">
        <w:t>6&gt;</w:t>
      </w:r>
      <w:r w:rsidRPr="00FA0FAE">
        <w:tab/>
        <w:t>consider this Random Access procedure successfully completed and finish the disassembly and demultiplexing of the MAC PDU.</w:t>
      </w:r>
    </w:p>
    <w:p w14:paraId="02BEFAEC" w14:textId="77777777" w:rsidR="003B18D8" w:rsidRPr="00FA0FAE" w:rsidRDefault="003B18D8" w:rsidP="003B18D8">
      <w:pPr>
        <w:pStyle w:val="B2"/>
        <w:rPr>
          <w:lang w:eastAsia="ko-KR"/>
        </w:rPr>
      </w:pPr>
      <w:r w:rsidRPr="00FA0FAE">
        <w:rPr>
          <w:lang w:eastAsia="ko-KR"/>
        </w:rPr>
        <w:t>2&gt;</w:t>
      </w:r>
      <w:r w:rsidRPr="00FA0FAE">
        <w:rPr>
          <w:lang w:eastAsia="ko-KR"/>
        </w:rPr>
        <w:tab/>
        <w:t xml:space="preserve">if a </w:t>
      </w:r>
      <w:r w:rsidR="000D4BCF" w:rsidRPr="00FA0FAE">
        <w:rPr>
          <w:lang w:eastAsia="ko-KR"/>
        </w:rPr>
        <w:t xml:space="preserve">valid (as specified in TS 38.213 [6]) </w:t>
      </w:r>
      <w:r w:rsidRPr="00FA0FAE">
        <w:rPr>
          <w:lang w:eastAsia="ko-KR"/>
        </w:rPr>
        <w:t>downlink assignment has been received on the PDCCH for the MSGB-RNTI and the received TB is successfully decoded:</w:t>
      </w:r>
    </w:p>
    <w:p w14:paraId="73ACD2A6" w14:textId="77777777" w:rsidR="003B18D8" w:rsidRPr="00FA0FAE" w:rsidRDefault="003B18D8" w:rsidP="003B18D8">
      <w:pPr>
        <w:pStyle w:val="B3"/>
        <w:rPr>
          <w:lang w:eastAsia="ko-KR"/>
        </w:rPr>
      </w:pPr>
      <w:r w:rsidRPr="00FA0FAE">
        <w:rPr>
          <w:lang w:eastAsia="ko-KR"/>
        </w:rPr>
        <w:t>3&gt;</w:t>
      </w:r>
      <w:r w:rsidRPr="00FA0FAE">
        <w:rPr>
          <w:lang w:eastAsia="ko-KR"/>
        </w:rPr>
        <w:tab/>
        <w:t>if the MSGB contains a MAC subPDU with Backoff Indicator:</w:t>
      </w:r>
    </w:p>
    <w:p w14:paraId="481A1CDF" w14:textId="77777777" w:rsidR="003B18D8" w:rsidRPr="00FA0FAE" w:rsidRDefault="003B18D8" w:rsidP="003B18D8">
      <w:pPr>
        <w:pStyle w:val="B4"/>
        <w:rPr>
          <w:lang w:eastAsia="ko-KR"/>
        </w:rPr>
      </w:pPr>
      <w:r w:rsidRPr="00FA0FAE">
        <w:rPr>
          <w:lang w:eastAsia="ko-KR"/>
        </w:rPr>
        <w:t>4&gt;</w:t>
      </w:r>
      <w:r w:rsidRPr="00FA0FAE">
        <w:rPr>
          <w:lang w:eastAsia="ko-KR"/>
        </w:rPr>
        <w:tab/>
        <w:t xml:space="preserve">set the </w:t>
      </w:r>
      <w:r w:rsidRPr="00FA0FAE">
        <w:rPr>
          <w:i/>
          <w:iCs/>
          <w:lang w:eastAsia="ko-KR"/>
        </w:rPr>
        <w:t>PREAMBLE_BACKOFF</w:t>
      </w:r>
      <w:r w:rsidRPr="00FA0FAE">
        <w:rPr>
          <w:lang w:eastAsia="ko-KR"/>
        </w:rPr>
        <w:t xml:space="preserve"> to value of the BI field of the MAC subPDU using Table 7.2-1, multiplied with </w:t>
      </w:r>
      <w:r w:rsidRPr="00FA0FAE">
        <w:rPr>
          <w:i/>
          <w:lang w:eastAsia="ko-KR"/>
        </w:rPr>
        <w:t>SCALING_FACTOR_BI</w:t>
      </w:r>
      <w:r w:rsidRPr="00FA0FAE">
        <w:rPr>
          <w:lang w:eastAsia="ko-KR"/>
        </w:rPr>
        <w:t>.</w:t>
      </w:r>
    </w:p>
    <w:p w14:paraId="2CD27D71" w14:textId="77777777" w:rsidR="003B18D8" w:rsidRPr="00FA0FAE" w:rsidRDefault="003B18D8" w:rsidP="003B18D8">
      <w:pPr>
        <w:pStyle w:val="B3"/>
        <w:rPr>
          <w:lang w:eastAsia="ko-KR"/>
        </w:rPr>
      </w:pPr>
      <w:r w:rsidRPr="00FA0FAE">
        <w:rPr>
          <w:lang w:eastAsia="ko-KR"/>
        </w:rPr>
        <w:t>3&gt;</w:t>
      </w:r>
      <w:r w:rsidRPr="00FA0FAE">
        <w:rPr>
          <w:lang w:eastAsia="ko-KR"/>
        </w:rPr>
        <w:tab/>
        <w:t>else:</w:t>
      </w:r>
    </w:p>
    <w:p w14:paraId="22231724" w14:textId="77777777" w:rsidR="003B18D8" w:rsidRPr="00FA0FAE" w:rsidRDefault="003B18D8" w:rsidP="003B18D8">
      <w:pPr>
        <w:pStyle w:val="B4"/>
        <w:rPr>
          <w:lang w:eastAsia="ko-KR"/>
        </w:rPr>
      </w:pPr>
      <w:r w:rsidRPr="00FA0FAE">
        <w:rPr>
          <w:lang w:eastAsia="ko-KR"/>
        </w:rPr>
        <w:t>4&gt;</w:t>
      </w:r>
      <w:r w:rsidRPr="00FA0FAE">
        <w:rPr>
          <w:lang w:eastAsia="ko-KR"/>
        </w:rPr>
        <w:tab/>
        <w:t xml:space="preserve">set the </w:t>
      </w:r>
      <w:r w:rsidRPr="00FA0FAE">
        <w:rPr>
          <w:i/>
          <w:iCs/>
          <w:lang w:eastAsia="ko-KR"/>
        </w:rPr>
        <w:t>PREAMBLE_BACKOFF</w:t>
      </w:r>
      <w:r w:rsidRPr="00FA0FAE">
        <w:rPr>
          <w:lang w:eastAsia="ko-KR"/>
        </w:rPr>
        <w:t xml:space="preserve"> to 0 ms.</w:t>
      </w:r>
    </w:p>
    <w:p w14:paraId="373B97AC" w14:textId="77777777" w:rsidR="003B18D8" w:rsidRPr="00FA0FAE" w:rsidRDefault="003B18D8" w:rsidP="003B18D8">
      <w:pPr>
        <w:pStyle w:val="B3"/>
        <w:rPr>
          <w:rFonts w:eastAsia="SimSun"/>
          <w:lang w:eastAsia="zh-CN"/>
        </w:rPr>
      </w:pPr>
      <w:r w:rsidRPr="00FA0FAE">
        <w:rPr>
          <w:rFonts w:eastAsiaTheme="minorEastAsia"/>
          <w:lang w:eastAsia="ko-KR"/>
        </w:rPr>
        <w:t>3&gt;</w:t>
      </w:r>
      <w:r w:rsidRPr="00FA0FAE">
        <w:rPr>
          <w:rFonts w:eastAsiaTheme="minorEastAsia"/>
          <w:lang w:eastAsia="ko-KR"/>
        </w:rPr>
        <w:tab/>
      </w:r>
      <w:r w:rsidRPr="00FA0FAE">
        <w:rPr>
          <w:lang w:eastAsia="ko-KR"/>
        </w:rPr>
        <w:t xml:space="preserve">if the MSGB contains a </w:t>
      </w:r>
      <w:r w:rsidRPr="00FA0FAE">
        <w:rPr>
          <w:rFonts w:eastAsia="SimSun"/>
          <w:lang w:eastAsia="zh-CN"/>
        </w:rPr>
        <w:t>fallbackRAR</w:t>
      </w:r>
      <w:r w:rsidRPr="00FA0FAE">
        <w:rPr>
          <w:rFonts w:eastAsia="SimSun"/>
          <w:iCs/>
          <w:lang w:eastAsia="zh-CN"/>
        </w:rPr>
        <w:t xml:space="preserve"> </w:t>
      </w:r>
      <w:r w:rsidRPr="00FA0FAE">
        <w:rPr>
          <w:rFonts w:eastAsia="SimSun"/>
          <w:lang w:eastAsia="zh-CN"/>
        </w:rPr>
        <w:t>MAC subPDU; and</w:t>
      </w:r>
    </w:p>
    <w:p w14:paraId="043661ED" w14:textId="77777777" w:rsidR="003B18D8" w:rsidRPr="00FA0FAE" w:rsidRDefault="003B18D8" w:rsidP="003B18D8">
      <w:pPr>
        <w:pStyle w:val="B3"/>
        <w:rPr>
          <w:rFonts w:eastAsia="Malgun Gothic"/>
          <w:lang w:eastAsia="ko-KR"/>
        </w:rPr>
      </w:pPr>
      <w:r w:rsidRPr="00FA0FAE">
        <w:rPr>
          <w:lang w:eastAsia="ko-KR"/>
        </w:rPr>
        <w:t>3&gt;</w:t>
      </w:r>
      <w:r w:rsidRPr="00FA0FAE">
        <w:rPr>
          <w:lang w:eastAsia="ko-KR"/>
        </w:rPr>
        <w:tab/>
        <w:t>if the Random Access Preamble identifier</w:t>
      </w:r>
      <w:r w:rsidRPr="00FA0FAE">
        <w:rPr>
          <w:rFonts w:eastAsia="SimSun"/>
          <w:lang w:eastAsia="zh-CN"/>
        </w:rPr>
        <w:t xml:space="preserve"> in</w:t>
      </w:r>
      <w:r w:rsidRPr="00FA0FAE">
        <w:rPr>
          <w:lang w:eastAsia="ko-KR"/>
        </w:rPr>
        <w:t xml:space="preserve"> </w:t>
      </w:r>
      <w:r w:rsidRPr="00FA0FAE">
        <w:rPr>
          <w:rFonts w:eastAsia="SimSun"/>
          <w:lang w:eastAsia="zh-CN"/>
        </w:rPr>
        <w:t>the MAC subPDU matches the</w:t>
      </w:r>
      <w:r w:rsidRPr="00FA0FAE">
        <w:rPr>
          <w:lang w:eastAsia="ko-KR"/>
        </w:rPr>
        <w:t xml:space="preserve"> transmitted </w:t>
      </w:r>
      <w:r w:rsidRPr="00FA0FAE">
        <w:rPr>
          <w:i/>
          <w:iCs/>
          <w:lang w:eastAsia="ko-KR"/>
        </w:rPr>
        <w:t>PREAMBLE_INDEX</w:t>
      </w:r>
      <w:r w:rsidRPr="00FA0FAE">
        <w:rPr>
          <w:lang w:eastAsia="ko-KR"/>
        </w:rPr>
        <w:t xml:space="preserve"> (see </w:t>
      </w:r>
      <w:r w:rsidR="005D3B77" w:rsidRPr="00FA0FAE">
        <w:rPr>
          <w:lang w:eastAsia="ko-KR"/>
        </w:rPr>
        <w:t>clause</w:t>
      </w:r>
      <w:r w:rsidRPr="00FA0FAE">
        <w:rPr>
          <w:lang w:eastAsia="ko-KR"/>
        </w:rPr>
        <w:t xml:space="preserve"> 5.1.3a):</w:t>
      </w:r>
    </w:p>
    <w:p w14:paraId="35577CAB" w14:textId="77777777" w:rsidR="003B18D8" w:rsidRPr="00FA0FAE" w:rsidRDefault="003B18D8" w:rsidP="00AA0999">
      <w:pPr>
        <w:pStyle w:val="B4"/>
        <w:rPr>
          <w:lang w:eastAsia="ko-KR"/>
        </w:rPr>
      </w:pPr>
      <w:r w:rsidRPr="00FA0FAE">
        <w:rPr>
          <w:lang w:eastAsia="ko-KR"/>
        </w:rPr>
        <w:t>4&gt;</w:t>
      </w:r>
      <w:r w:rsidRPr="00FA0FAE">
        <w:rPr>
          <w:lang w:eastAsia="ko-KR"/>
        </w:rPr>
        <w:tab/>
        <w:t>consider this Random Access Response reception successful;</w:t>
      </w:r>
    </w:p>
    <w:p w14:paraId="78566F1B" w14:textId="77777777" w:rsidR="003B18D8" w:rsidRPr="00FA0FAE" w:rsidRDefault="003B18D8" w:rsidP="003B18D8">
      <w:pPr>
        <w:pStyle w:val="B4"/>
        <w:rPr>
          <w:lang w:eastAsia="ko-KR"/>
        </w:rPr>
      </w:pPr>
      <w:bookmarkStart w:id="134" w:name="_Hlk18930824"/>
      <w:r w:rsidRPr="00FA0FAE">
        <w:rPr>
          <w:lang w:eastAsia="ko-KR"/>
        </w:rPr>
        <w:t>4&gt;</w:t>
      </w:r>
      <w:r w:rsidRPr="00FA0FAE">
        <w:rPr>
          <w:lang w:eastAsia="ko-KR"/>
        </w:rPr>
        <w:tab/>
        <w:t>apply the following actions for the SpCell:</w:t>
      </w:r>
    </w:p>
    <w:p w14:paraId="26F1477C" w14:textId="77777777" w:rsidR="003B18D8" w:rsidRPr="00FA0FAE" w:rsidRDefault="003B18D8" w:rsidP="003B18D8">
      <w:pPr>
        <w:pStyle w:val="B5"/>
        <w:rPr>
          <w:lang w:eastAsia="en-US"/>
        </w:rPr>
      </w:pPr>
      <w:r w:rsidRPr="00FA0FAE">
        <w:t>5&gt;</w:t>
      </w:r>
      <w:r w:rsidRPr="00FA0FAE">
        <w:tab/>
        <w:t>process the received Timing Advance Command (see clause 5.2);</w:t>
      </w:r>
    </w:p>
    <w:p w14:paraId="11503073" w14:textId="77777777" w:rsidR="003B18D8" w:rsidRPr="00FA0FAE" w:rsidRDefault="003B18D8" w:rsidP="003B18D8">
      <w:pPr>
        <w:pStyle w:val="B5"/>
      </w:pPr>
      <w:r w:rsidRPr="00FA0FAE">
        <w:t>5&gt;</w:t>
      </w:r>
      <w:r w:rsidRPr="00FA0FAE">
        <w:tab/>
        <w:t xml:space="preserve">indicate the </w:t>
      </w:r>
      <w:r w:rsidR="000D4BCF" w:rsidRPr="00FA0FAE">
        <w:rPr>
          <w:i/>
          <w:iCs/>
        </w:rPr>
        <w:t>msgA-P</w:t>
      </w:r>
      <w:r w:rsidRPr="00FA0FAE">
        <w:rPr>
          <w:i/>
          <w:iCs/>
        </w:rPr>
        <w:t>reambleReceivedTargetPower</w:t>
      </w:r>
      <w:r w:rsidRPr="00FA0FAE">
        <w:t xml:space="preserve"> and the amount of power ramping applied to the latest Random Access Preamble transmission to lower layers (i.e. (</w:t>
      </w:r>
      <w:r w:rsidRPr="00FA0FAE">
        <w:rPr>
          <w:i/>
          <w:iCs/>
        </w:rPr>
        <w:t>PREAMBLE_POWER_RAMPING_COUNTER</w:t>
      </w:r>
      <w:r w:rsidRPr="00FA0FAE">
        <w:t xml:space="preserve"> – 1) × </w:t>
      </w:r>
      <w:r w:rsidRPr="00FA0FAE">
        <w:rPr>
          <w:i/>
          <w:iCs/>
        </w:rPr>
        <w:t>PREAMBLE_POWER_RAMPING_STEP</w:t>
      </w:r>
      <w:r w:rsidRPr="00FA0FAE">
        <w:t>);</w:t>
      </w:r>
    </w:p>
    <w:p w14:paraId="4C5F5B6E" w14:textId="77777777" w:rsidR="003B18D8" w:rsidRPr="00FA0FAE" w:rsidRDefault="003B18D8" w:rsidP="003B18D8">
      <w:pPr>
        <w:pStyle w:val="B5"/>
      </w:pPr>
      <w:r w:rsidRPr="00FA0FAE">
        <w:lastRenderedPageBreak/>
        <w:t>5&gt;</w:t>
      </w:r>
      <w:r w:rsidR="00F122D6" w:rsidRPr="00FA0FAE">
        <w:tab/>
      </w:r>
      <w:r w:rsidRPr="00FA0FAE">
        <w:t>if the Random Access Preamble was not selected by the MAC entity among the contention-based Random Access Preamble(s):</w:t>
      </w:r>
    </w:p>
    <w:p w14:paraId="014378E3" w14:textId="77777777" w:rsidR="003B18D8" w:rsidRPr="00FA0FAE" w:rsidRDefault="003B18D8" w:rsidP="003B18D8">
      <w:pPr>
        <w:pStyle w:val="B6"/>
      </w:pPr>
      <w:r w:rsidRPr="00FA0FAE">
        <w:t>6&gt;</w:t>
      </w:r>
      <w:r w:rsidRPr="00FA0FAE">
        <w:tab/>
        <w:t>consider the Random Access procedure successfully completed</w:t>
      </w:r>
      <w:r w:rsidR="000D4BCF" w:rsidRPr="00FA0FAE">
        <w:t>;</w:t>
      </w:r>
    </w:p>
    <w:p w14:paraId="14813B7D" w14:textId="77777777" w:rsidR="000D4BCF" w:rsidRPr="00FA0FAE" w:rsidRDefault="000D4BCF" w:rsidP="000D4BCF">
      <w:pPr>
        <w:pStyle w:val="B6"/>
      </w:pPr>
      <w:r w:rsidRPr="00FA0FAE">
        <w:t>6&gt;</w:t>
      </w:r>
      <w:r w:rsidRPr="00FA0FAE">
        <w:tab/>
        <w:t>process the received UL grant value and indicate it to the lower layers.</w:t>
      </w:r>
    </w:p>
    <w:p w14:paraId="3CD3E588" w14:textId="77777777" w:rsidR="003B18D8" w:rsidRPr="00FA0FAE" w:rsidRDefault="003B18D8" w:rsidP="003B18D8">
      <w:pPr>
        <w:pStyle w:val="B5"/>
      </w:pPr>
      <w:r w:rsidRPr="00FA0FAE">
        <w:t>5&gt;</w:t>
      </w:r>
      <w:r w:rsidRPr="00FA0FAE">
        <w:tab/>
        <w:t>else:</w:t>
      </w:r>
    </w:p>
    <w:p w14:paraId="28195D73" w14:textId="77777777" w:rsidR="003B18D8" w:rsidRPr="00FA0FAE" w:rsidRDefault="003B18D8" w:rsidP="003B18D8">
      <w:pPr>
        <w:pStyle w:val="B6"/>
        <w:rPr>
          <w:lang w:eastAsia="ko-KR"/>
        </w:rPr>
      </w:pPr>
      <w:r w:rsidRPr="00FA0FAE">
        <w:t>6&gt;</w:t>
      </w:r>
      <w:r w:rsidRPr="00FA0FAE">
        <w:tab/>
        <w:t xml:space="preserve">set the </w:t>
      </w:r>
      <w:r w:rsidRPr="00FA0FAE">
        <w:rPr>
          <w:i/>
        </w:rPr>
        <w:t>TEMPORARY_C-RNTI</w:t>
      </w:r>
      <w:r w:rsidRPr="00FA0FAE">
        <w:t xml:space="preserve"> to the value received in the Random Access Response;</w:t>
      </w:r>
    </w:p>
    <w:p w14:paraId="7022C80F" w14:textId="77777777" w:rsidR="003B18D8" w:rsidRPr="00FA0FAE" w:rsidRDefault="000D4BCF" w:rsidP="00030779">
      <w:pPr>
        <w:pStyle w:val="B6"/>
        <w:rPr>
          <w:lang w:eastAsia="ko-KR"/>
        </w:rPr>
      </w:pPr>
      <w:r w:rsidRPr="00FA0FAE">
        <w:rPr>
          <w:lang w:eastAsia="ko-KR"/>
        </w:rPr>
        <w:t>6</w:t>
      </w:r>
      <w:r w:rsidR="003B18D8" w:rsidRPr="00FA0FAE">
        <w:rPr>
          <w:lang w:eastAsia="ko-KR"/>
        </w:rPr>
        <w:t>&gt;</w:t>
      </w:r>
      <w:r w:rsidR="003B18D8" w:rsidRPr="00FA0FAE">
        <w:rPr>
          <w:lang w:eastAsia="ko-KR"/>
        </w:rPr>
        <w:tab/>
        <w:t>if the Msg3 buffer is empty:</w:t>
      </w:r>
    </w:p>
    <w:p w14:paraId="0161EC00" w14:textId="77777777" w:rsidR="003B18D8" w:rsidRPr="00FA0FAE" w:rsidRDefault="000D4BCF" w:rsidP="00030779">
      <w:pPr>
        <w:pStyle w:val="B7"/>
        <w:ind w:left="2268" w:hanging="283"/>
        <w:rPr>
          <w:lang w:eastAsia="en-US"/>
        </w:rPr>
      </w:pPr>
      <w:r w:rsidRPr="00FA0FAE">
        <w:t>7</w:t>
      </w:r>
      <w:r w:rsidR="003B18D8" w:rsidRPr="00FA0FAE">
        <w:t>&gt;</w:t>
      </w:r>
      <w:r w:rsidR="003B18D8" w:rsidRPr="00FA0FAE">
        <w:tab/>
        <w:t>obtain the MAC PDU to transmit from the MSGA buffer and store it in the Msg3 buffer;</w:t>
      </w:r>
    </w:p>
    <w:p w14:paraId="24A77BEA" w14:textId="77777777" w:rsidR="003B18D8" w:rsidRPr="00FA0FAE" w:rsidRDefault="000D4BCF" w:rsidP="00030779">
      <w:pPr>
        <w:pStyle w:val="B6"/>
        <w:rPr>
          <w:rFonts w:eastAsia="SimSun"/>
        </w:rPr>
      </w:pPr>
      <w:r w:rsidRPr="00FA0FAE">
        <w:rPr>
          <w:lang w:eastAsia="ko-KR"/>
        </w:rPr>
        <w:t>6</w:t>
      </w:r>
      <w:r w:rsidR="003B18D8" w:rsidRPr="00FA0FAE">
        <w:rPr>
          <w:lang w:eastAsia="ko-KR"/>
        </w:rPr>
        <w:t>&gt;</w:t>
      </w:r>
      <w:r w:rsidR="003B18D8" w:rsidRPr="00FA0FAE">
        <w:rPr>
          <w:lang w:eastAsia="ko-KR"/>
        </w:rPr>
        <w:tab/>
        <w:t>process the received UL grant value and indicate it to the lower layers and proceed with Msg3 transmission</w:t>
      </w:r>
      <w:bookmarkEnd w:id="134"/>
      <w:r w:rsidR="00F24628" w:rsidRPr="00FA0FAE">
        <w:rPr>
          <w:lang w:eastAsia="ko-KR"/>
        </w:rPr>
        <w:t>.</w:t>
      </w:r>
    </w:p>
    <w:p w14:paraId="48499786" w14:textId="77777777" w:rsidR="003B18D8" w:rsidRPr="00FA0FAE" w:rsidRDefault="003B18D8" w:rsidP="003B18D8">
      <w:pPr>
        <w:pStyle w:val="NO"/>
        <w:rPr>
          <w:rFonts w:eastAsia="SimSun"/>
          <w:i/>
          <w:iCs/>
          <w:lang w:eastAsia="zh-CN"/>
        </w:rPr>
      </w:pPr>
      <w:r w:rsidRPr="00FA0FAE">
        <w:rPr>
          <w:lang w:eastAsia="ko-KR"/>
        </w:rPr>
        <w:t>NOTE:</w:t>
      </w:r>
      <w:r w:rsidRPr="00FA0FAE">
        <w:rPr>
          <w:lang w:eastAsia="ko-KR"/>
        </w:rPr>
        <w:tab/>
        <w:t xml:space="preserve">If within a </w:t>
      </w:r>
      <w:r w:rsidRPr="00FA0FAE">
        <w:rPr>
          <w:rFonts w:eastAsia="SimSun"/>
          <w:lang w:eastAsia="zh-CN"/>
        </w:rPr>
        <w:t>2-step RA type</w:t>
      </w:r>
      <w:r w:rsidRPr="00FA0FAE">
        <w:rPr>
          <w:lang w:eastAsia="ko-KR"/>
        </w:rPr>
        <w:t xml:space="preserve"> procedure, an uplink grant provided in the </w:t>
      </w:r>
      <w:r w:rsidRPr="00FA0FAE">
        <w:rPr>
          <w:rFonts w:eastAsia="SimSun"/>
          <w:lang w:eastAsia="zh-CN"/>
        </w:rPr>
        <w:t>fallback</w:t>
      </w:r>
      <w:r w:rsidRPr="00FA0FAE">
        <w:rPr>
          <w:lang w:eastAsia="ko-KR"/>
        </w:rPr>
        <w:t xml:space="preserve"> </w:t>
      </w:r>
      <w:r w:rsidRPr="00FA0FAE">
        <w:rPr>
          <w:rFonts w:eastAsia="SimSun"/>
          <w:lang w:eastAsia="zh-CN"/>
        </w:rPr>
        <w:t xml:space="preserve">RAR </w:t>
      </w:r>
      <w:r w:rsidRPr="00FA0FAE">
        <w:rPr>
          <w:lang w:eastAsia="ko-KR"/>
        </w:rPr>
        <w:t xml:space="preserve">has a different size than the </w:t>
      </w:r>
      <w:r w:rsidRPr="00FA0FAE">
        <w:rPr>
          <w:rFonts w:eastAsia="SimSun"/>
          <w:lang w:eastAsia="zh-CN"/>
        </w:rPr>
        <w:t>MSGA payload</w:t>
      </w:r>
      <w:r w:rsidRPr="00FA0FAE">
        <w:rPr>
          <w:lang w:eastAsia="ko-KR"/>
        </w:rPr>
        <w:t>, the UE behavior is not defined.</w:t>
      </w:r>
    </w:p>
    <w:p w14:paraId="4A46DB04" w14:textId="77777777" w:rsidR="003B18D8" w:rsidRPr="00FA0FAE" w:rsidRDefault="003B18D8" w:rsidP="003B18D8">
      <w:pPr>
        <w:pStyle w:val="B3"/>
        <w:rPr>
          <w:rFonts w:eastAsia="Malgun Gothic"/>
          <w:lang w:eastAsia="ko-KR"/>
        </w:rPr>
      </w:pPr>
      <w:r w:rsidRPr="00FA0FAE">
        <w:rPr>
          <w:lang w:eastAsia="ko-KR"/>
        </w:rPr>
        <w:t>3&gt;</w:t>
      </w:r>
      <w:r w:rsidRPr="00FA0FAE">
        <w:rPr>
          <w:lang w:eastAsia="ko-KR"/>
        </w:rPr>
        <w:tab/>
        <w:t xml:space="preserve">else if the MSGB contains a </w:t>
      </w:r>
      <w:r w:rsidRPr="00FA0FAE">
        <w:rPr>
          <w:rFonts w:eastAsia="SimSun"/>
          <w:lang w:eastAsia="zh-CN"/>
        </w:rPr>
        <w:t>successRAR MAC subPDU; and</w:t>
      </w:r>
    </w:p>
    <w:p w14:paraId="1B4CF6D5" w14:textId="77777777" w:rsidR="003B18D8" w:rsidRPr="00FA0FAE" w:rsidRDefault="003B18D8" w:rsidP="003B18D8">
      <w:pPr>
        <w:pStyle w:val="B3"/>
        <w:rPr>
          <w:lang w:eastAsia="ko-KR"/>
        </w:rPr>
      </w:pPr>
      <w:r w:rsidRPr="00FA0FAE">
        <w:rPr>
          <w:rFonts w:eastAsia="SimSun"/>
          <w:lang w:eastAsia="zh-CN"/>
        </w:rPr>
        <w:t>3</w:t>
      </w:r>
      <w:r w:rsidRPr="00FA0FAE">
        <w:rPr>
          <w:lang w:eastAsia="ko-KR"/>
        </w:rPr>
        <w:t>&gt;</w:t>
      </w:r>
      <w:r w:rsidRPr="00FA0FAE">
        <w:rPr>
          <w:lang w:eastAsia="ko-KR"/>
        </w:rPr>
        <w:tab/>
        <w:t xml:space="preserve">if the CCCH SDU was included in the MSGA and the UE Contention Resolution Identity in the </w:t>
      </w:r>
      <w:r w:rsidRPr="00FA0FAE">
        <w:rPr>
          <w:rFonts w:eastAsia="SimSun"/>
          <w:lang w:eastAsia="zh-CN"/>
        </w:rPr>
        <w:t>MAC subPDU</w:t>
      </w:r>
      <w:r w:rsidRPr="00FA0FAE">
        <w:rPr>
          <w:lang w:eastAsia="ko-KR"/>
        </w:rPr>
        <w:t xml:space="preserve"> matches the CCCH SDU:</w:t>
      </w:r>
    </w:p>
    <w:p w14:paraId="72A5FCB4" w14:textId="77777777" w:rsidR="003B18D8" w:rsidRPr="00FA0FAE" w:rsidRDefault="003B18D8" w:rsidP="003B18D8">
      <w:pPr>
        <w:pStyle w:val="B4"/>
        <w:rPr>
          <w:rFonts w:eastAsia="SimSun"/>
          <w:lang w:eastAsia="zh-CN"/>
        </w:rPr>
      </w:pPr>
      <w:r w:rsidRPr="00FA0FAE">
        <w:rPr>
          <w:rFonts w:eastAsia="SimSun"/>
          <w:lang w:eastAsia="zh-CN"/>
        </w:rPr>
        <w:t>4&gt;</w:t>
      </w:r>
      <w:r w:rsidRPr="00FA0FAE">
        <w:rPr>
          <w:rFonts w:eastAsia="SimSun"/>
          <w:lang w:eastAsia="zh-CN"/>
        </w:rPr>
        <w:tab/>
        <w:t xml:space="preserve">stop </w:t>
      </w:r>
      <w:r w:rsidRPr="00FA0FAE">
        <w:rPr>
          <w:rFonts w:eastAsia="SimSun"/>
          <w:i/>
          <w:iCs/>
          <w:lang w:eastAsia="zh-CN"/>
        </w:rPr>
        <w:t>msgB-ResponseWindow</w:t>
      </w:r>
      <w:r w:rsidRPr="00FA0FAE">
        <w:rPr>
          <w:rFonts w:eastAsia="SimSun"/>
          <w:lang w:eastAsia="zh-CN"/>
        </w:rPr>
        <w:t>;</w:t>
      </w:r>
    </w:p>
    <w:p w14:paraId="64DC6F7D" w14:textId="77777777" w:rsidR="003B18D8" w:rsidRPr="00FA0FAE" w:rsidRDefault="003B18D8" w:rsidP="003B18D8">
      <w:pPr>
        <w:pStyle w:val="B4"/>
        <w:rPr>
          <w:rFonts w:eastAsia="SimSun"/>
          <w:lang w:eastAsia="zh-CN"/>
        </w:rPr>
      </w:pPr>
      <w:r w:rsidRPr="00FA0FAE">
        <w:rPr>
          <w:rFonts w:eastAsia="SimSun"/>
          <w:lang w:eastAsia="zh-CN"/>
        </w:rPr>
        <w:t>4&gt;</w:t>
      </w:r>
      <w:r w:rsidRPr="00FA0FAE">
        <w:rPr>
          <w:rFonts w:eastAsia="SimSun"/>
          <w:lang w:eastAsia="zh-CN"/>
        </w:rPr>
        <w:tab/>
        <w:t>if this Random Access procedure was initiated for SI request:</w:t>
      </w:r>
    </w:p>
    <w:p w14:paraId="77ADF00A" w14:textId="77777777" w:rsidR="003B18D8" w:rsidRPr="00FA0FAE" w:rsidRDefault="003B18D8" w:rsidP="003B18D8">
      <w:pPr>
        <w:pStyle w:val="B5"/>
        <w:rPr>
          <w:rFonts w:eastAsia="SimSun"/>
          <w:lang w:eastAsia="zh-CN"/>
        </w:rPr>
      </w:pPr>
      <w:r w:rsidRPr="00FA0FAE">
        <w:rPr>
          <w:rFonts w:eastAsia="SimSun"/>
          <w:lang w:eastAsia="zh-CN"/>
        </w:rPr>
        <w:t>5&gt;</w:t>
      </w:r>
      <w:r w:rsidRPr="00FA0FAE">
        <w:rPr>
          <w:rFonts w:eastAsia="SimSun"/>
          <w:lang w:eastAsia="zh-CN"/>
        </w:rPr>
        <w:tab/>
        <w:t>indicate the reception of an acknowledgement for SI request to upper layers.</w:t>
      </w:r>
    </w:p>
    <w:p w14:paraId="66DEA378" w14:textId="77777777" w:rsidR="003B18D8" w:rsidRPr="00FA0FAE" w:rsidRDefault="003B18D8" w:rsidP="003B18D8">
      <w:pPr>
        <w:pStyle w:val="B4"/>
        <w:rPr>
          <w:rFonts w:eastAsia="SimSun"/>
          <w:lang w:eastAsia="zh-CN"/>
        </w:rPr>
      </w:pPr>
      <w:r w:rsidRPr="00FA0FAE">
        <w:rPr>
          <w:rFonts w:eastAsia="SimSun"/>
          <w:lang w:eastAsia="zh-CN"/>
        </w:rPr>
        <w:t>4&gt;</w:t>
      </w:r>
      <w:r w:rsidRPr="00FA0FAE">
        <w:rPr>
          <w:rFonts w:eastAsia="SimSun"/>
          <w:lang w:eastAsia="zh-CN"/>
        </w:rPr>
        <w:tab/>
        <w:t>else:</w:t>
      </w:r>
    </w:p>
    <w:p w14:paraId="06322BE8" w14:textId="77777777" w:rsidR="003B18D8" w:rsidRPr="00FA0FAE" w:rsidRDefault="003B18D8" w:rsidP="003B18D8">
      <w:pPr>
        <w:pStyle w:val="B5"/>
        <w:rPr>
          <w:rFonts w:eastAsia="Malgun Gothic"/>
          <w:lang w:eastAsia="zh-CN"/>
        </w:rPr>
      </w:pPr>
      <w:r w:rsidRPr="00FA0FAE">
        <w:rPr>
          <w:rFonts w:eastAsia="SimSun"/>
          <w:lang w:eastAsia="zh-CN"/>
        </w:rPr>
        <w:t>5</w:t>
      </w:r>
      <w:r w:rsidRPr="00FA0FAE">
        <w:rPr>
          <w:lang w:eastAsia="zh-CN"/>
        </w:rPr>
        <w:t>&gt;</w:t>
      </w:r>
      <w:r w:rsidRPr="00FA0FAE">
        <w:rPr>
          <w:lang w:eastAsia="zh-CN"/>
        </w:rPr>
        <w:tab/>
        <w:t xml:space="preserve">set the C-RNTI to the value received in the </w:t>
      </w:r>
      <w:r w:rsidRPr="00FA0FAE">
        <w:rPr>
          <w:i/>
          <w:iCs/>
          <w:lang w:eastAsia="zh-CN"/>
        </w:rPr>
        <w:t>successRAR</w:t>
      </w:r>
      <w:r w:rsidRPr="00FA0FAE">
        <w:rPr>
          <w:iCs/>
          <w:lang w:eastAsia="zh-CN"/>
        </w:rPr>
        <w:t>;</w:t>
      </w:r>
    </w:p>
    <w:p w14:paraId="4DCB19AE" w14:textId="77777777" w:rsidR="003B18D8" w:rsidRPr="00FA0FAE" w:rsidRDefault="003B18D8" w:rsidP="003B18D8">
      <w:pPr>
        <w:pStyle w:val="B5"/>
        <w:rPr>
          <w:lang w:eastAsia="ko-KR"/>
        </w:rPr>
      </w:pPr>
      <w:r w:rsidRPr="00FA0FAE">
        <w:rPr>
          <w:lang w:eastAsia="ko-KR"/>
        </w:rPr>
        <w:t>5&gt;</w:t>
      </w:r>
      <w:r w:rsidRPr="00FA0FAE">
        <w:rPr>
          <w:lang w:eastAsia="ko-KR"/>
        </w:rPr>
        <w:tab/>
        <w:t>apply the following actions for the SpCell:</w:t>
      </w:r>
    </w:p>
    <w:p w14:paraId="03A4FD1C" w14:textId="77777777" w:rsidR="003B18D8" w:rsidRPr="00FA0FAE" w:rsidRDefault="003B18D8" w:rsidP="003B18D8">
      <w:pPr>
        <w:pStyle w:val="B6"/>
        <w:rPr>
          <w:lang w:eastAsia="en-US"/>
        </w:rPr>
      </w:pPr>
      <w:r w:rsidRPr="00FA0FAE">
        <w:t>6&gt;</w:t>
      </w:r>
      <w:r w:rsidRPr="00FA0FAE">
        <w:tab/>
        <w:t xml:space="preserve">process the received Timing Advance Command (see </w:t>
      </w:r>
      <w:r w:rsidR="005D3B77" w:rsidRPr="00FA0FAE">
        <w:t>clause</w:t>
      </w:r>
      <w:r w:rsidRPr="00FA0FAE">
        <w:t xml:space="preserve"> 5.2);</w:t>
      </w:r>
    </w:p>
    <w:p w14:paraId="6B8EC6ED" w14:textId="77777777" w:rsidR="003B18D8" w:rsidRPr="00FA0FAE" w:rsidRDefault="003B18D8" w:rsidP="003B18D8">
      <w:pPr>
        <w:pStyle w:val="B6"/>
      </w:pPr>
      <w:r w:rsidRPr="00FA0FAE">
        <w:t>6&gt;</w:t>
      </w:r>
      <w:r w:rsidRPr="00FA0FAE">
        <w:tab/>
        <w:t xml:space="preserve">indicate the </w:t>
      </w:r>
      <w:r w:rsidR="000D4BCF" w:rsidRPr="00FA0FAE">
        <w:rPr>
          <w:i/>
          <w:iCs/>
        </w:rPr>
        <w:t>msgA-P</w:t>
      </w:r>
      <w:r w:rsidRPr="00FA0FAE">
        <w:rPr>
          <w:i/>
          <w:iCs/>
        </w:rPr>
        <w:t>reambleReceivedTargetPower</w:t>
      </w:r>
      <w:r w:rsidRPr="00FA0FAE">
        <w:t xml:space="preserve"> and the amount of power ramping applied to the latest Random Access Preamble transmission to lower layers (i.e. (</w:t>
      </w:r>
      <w:r w:rsidRPr="00FA0FAE">
        <w:rPr>
          <w:i/>
          <w:iCs/>
        </w:rPr>
        <w:t>PREAMBLE_POWER_RAMPING_COUNTER</w:t>
      </w:r>
      <w:r w:rsidRPr="00FA0FAE">
        <w:t xml:space="preserve"> – 1) × </w:t>
      </w:r>
      <w:r w:rsidRPr="00FA0FAE">
        <w:rPr>
          <w:i/>
          <w:iCs/>
        </w:rPr>
        <w:t>PREAMBLE_POWER_RAMPING_STEP</w:t>
      </w:r>
      <w:r w:rsidR="00F24628" w:rsidRPr="00FA0FAE">
        <w:t>).</w:t>
      </w:r>
    </w:p>
    <w:p w14:paraId="5F72754C" w14:textId="77777777" w:rsidR="003B18D8" w:rsidRPr="00FA0FAE" w:rsidRDefault="003B18D8" w:rsidP="003B18D8">
      <w:pPr>
        <w:pStyle w:val="B4"/>
      </w:pPr>
      <w:r w:rsidRPr="00FA0FAE">
        <w:t>4&gt;</w:t>
      </w:r>
      <w:r w:rsidRPr="00FA0FAE">
        <w:tab/>
      </w:r>
      <w:r w:rsidRPr="00FA0FAE">
        <w:rPr>
          <w:lang w:eastAsia="zh-CN"/>
        </w:rPr>
        <w:t xml:space="preserve">deliver the </w:t>
      </w:r>
      <w:r w:rsidRPr="00FA0FAE">
        <w:rPr>
          <w:i/>
          <w:iCs/>
          <w:lang w:eastAsia="zh-CN"/>
        </w:rPr>
        <w:t>TPC</w:t>
      </w:r>
      <w:r w:rsidRPr="00FA0FAE">
        <w:rPr>
          <w:lang w:eastAsia="zh-CN"/>
        </w:rPr>
        <w:t xml:space="preserve">, </w:t>
      </w:r>
      <w:r w:rsidRPr="00FA0FAE">
        <w:rPr>
          <w:i/>
          <w:iCs/>
          <w:lang w:eastAsia="zh-CN"/>
        </w:rPr>
        <w:t>PUCCH resource Indicator</w:t>
      </w:r>
      <w:r w:rsidR="000D4BCF" w:rsidRPr="00FA0FAE">
        <w:rPr>
          <w:iCs/>
          <w:lang w:eastAsia="zh-CN"/>
        </w:rPr>
        <w:t xml:space="preserve">, </w:t>
      </w:r>
      <w:r w:rsidR="000D4BCF" w:rsidRPr="00FA0FAE">
        <w:rPr>
          <w:i/>
          <w:iCs/>
          <w:lang w:eastAsia="zh-CN"/>
        </w:rPr>
        <w:t>ChannelAccess-CPext</w:t>
      </w:r>
      <w:r w:rsidR="000D4BCF" w:rsidRPr="00FA0FAE">
        <w:rPr>
          <w:lang w:eastAsia="zh-CN"/>
        </w:rPr>
        <w:t xml:space="preserve"> (if indicated)</w:t>
      </w:r>
      <w:r w:rsidR="006C7082" w:rsidRPr="00FA0FAE">
        <w:rPr>
          <w:lang w:eastAsia="zh-CN"/>
        </w:rPr>
        <w:t>,</w:t>
      </w:r>
      <w:r w:rsidRPr="00FA0FAE">
        <w:rPr>
          <w:lang w:eastAsia="zh-CN"/>
        </w:rPr>
        <w:t xml:space="preserve"> and </w:t>
      </w:r>
      <w:r w:rsidRPr="00FA0FAE">
        <w:rPr>
          <w:i/>
          <w:iCs/>
          <w:lang w:eastAsia="zh-CN"/>
        </w:rPr>
        <w:t>HARQ feedback Timing Indicator</w:t>
      </w:r>
      <w:r w:rsidRPr="00FA0FAE">
        <w:rPr>
          <w:lang w:eastAsia="zh-CN"/>
        </w:rPr>
        <w:t xml:space="preserve"> received in successRAR to lower layers.</w:t>
      </w:r>
    </w:p>
    <w:p w14:paraId="450AC08C" w14:textId="77777777" w:rsidR="003B18D8" w:rsidRPr="00FA0FAE" w:rsidRDefault="003B18D8" w:rsidP="003B18D8">
      <w:pPr>
        <w:pStyle w:val="B4"/>
        <w:rPr>
          <w:lang w:eastAsia="zh-CN"/>
        </w:rPr>
      </w:pPr>
      <w:r w:rsidRPr="00FA0FAE">
        <w:rPr>
          <w:lang w:eastAsia="ko-KR"/>
        </w:rPr>
        <w:t>4&gt;</w:t>
      </w:r>
      <w:r w:rsidRPr="00FA0FAE">
        <w:rPr>
          <w:lang w:eastAsia="ko-KR"/>
        </w:rPr>
        <w:tab/>
        <w:t>consider this Random Access Response reception successful;</w:t>
      </w:r>
    </w:p>
    <w:p w14:paraId="48898FD4" w14:textId="77777777" w:rsidR="003B18D8" w:rsidRPr="00FA0FAE" w:rsidRDefault="003B18D8" w:rsidP="003B18D8">
      <w:pPr>
        <w:pStyle w:val="B4"/>
        <w:rPr>
          <w:lang w:eastAsia="zh-CN"/>
        </w:rPr>
      </w:pPr>
      <w:r w:rsidRPr="00FA0FAE">
        <w:rPr>
          <w:lang w:eastAsia="zh-CN"/>
        </w:rPr>
        <w:t>4&gt;</w:t>
      </w:r>
      <w:r w:rsidRPr="00FA0FAE">
        <w:rPr>
          <w:lang w:eastAsia="zh-CN"/>
        </w:rPr>
        <w:tab/>
        <w:t>consider this Random Access procedure successfully completed;</w:t>
      </w:r>
    </w:p>
    <w:p w14:paraId="605F911B" w14:textId="77777777" w:rsidR="003B18D8" w:rsidRPr="00FA0FAE" w:rsidRDefault="003B18D8" w:rsidP="003B18D8">
      <w:pPr>
        <w:pStyle w:val="B4"/>
        <w:rPr>
          <w:lang w:eastAsia="ko-KR"/>
        </w:rPr>
      </w:pPr>
      <w:r w:rsidRPr="00FA0FAE">
        <w:rPr>
          <w:lang w:eastAsia="zh-CN"/>
        </w:rPr>
        <w:t>4&gt;</w:t>
      </w:r>
      <w:r w:rsidRPr="00FA0FAE">
        <w:rPr>
          <w:lang w:eastAsia="zh-CN"/>
        </w:rPr>
        <w:tab/>
      </w:r>
      <w:r w:rsidRPr="00FA0FAE">
        <w:rPr>
          <w:lang w:eastAsia="ko-KR"/>
        </w:rPr>
        <w:t>finish the disassembly and demultiplexing of the MAC PDU.</w:t>
      </w:r>
    </w:p>
    <w:p w14:paraId="4D4E9186" w14:textId="77777777" w:rsidR="003B18D8" w:rsidRPr="00FA0FAE" w:rsidRDefault="003B18D8" w:rsidP="003B18D8">
      <w:pPr>
        <w:pStyle w:val="B1"/>
        <w:rPr>
          <w:lang w:eastAsia="ko-KR"/>
        </w:rPr>
      </w:pPr>
      <w:r w:rsidRPr="00FA0FAE">
        <w:rPr>
          <w:lang w:eastAsia="ko-KR"/>
        </w:rPr>
        <w:t>1&gt;</w:t>
      </w:r>
      <w:r w:rsidRPr="00FA0FAE">
        <w:rPr>
          <w:lang w:eastAsia="ko-KR"/>
        </w:rPr>
        <w:tab/>
        <w:t xml:space="preserve">if </w:t>
      </w:r>
      <w:r w:rsidRPr="00FA0FAE">
        <w:rPr>
          <w:i/>
          <w:iCs/>
          <w:lang w:eastAsia="ko-KR"/>
        </w:rPr>
        <w:t>msgB-ResponseWindow</w:t>
      </w:r>
      <w:r w:rsidRPr="00FA0FAE">
        <w:rPr>
          <w:lang w:eastAsia="ko-KR"/>
        </w:rPr>
        <w:t xml:space="preserve"> expires, and </w:t>
      </w:r>
      <w:r w:rsidRPr="00FA0FAE">
        <w:rPr>
          <w:rFonts w:eastAsiaTheme="minorEastAsia"/>
          <w:lang w:eastAsia="ko-KR"/>
        </w:rPr>
        <w:t>the Random Access Response Reception has not been considered as successful based on descriptions above</w:t>
      </w:r>
      <w:r w:rsidRPr="00FA0FAE">
        <w:rPr>
          <w:lang w:eastAsia="ko-KR"/>
        </w:rPr>
        <w:t>:</w:t>
      </w:r>
    </w:p>
    <w:p w14:paraId="5A319DEA" w14:textId="77777777" w:rsidR="003B18D8" w:rsidRPr="00FA0FAE" w:rsidRDefault="003B18D8" w:rsidP="003B18D8">
      <w:pPr>
        <w:pStyle w:val="B2"/>
        <w:rPr>
          <w:lang w:eastAsia="ko-KR"/>
        </w:rPr>
      </w:pPr>
      <w:r w:rsidRPr="00FA0FAE">
        <w:rPr>
          <w:lang w:eastAsia="ko-KR"/>
        </w:rPr>
        <w:t>2&gt;</w:t>
      </w:r>
      <w:r w:rsidRPr="00FA0FAE">
        <w:rPr>
          <w:lang w:eastAsia="ko-KR"/>
        </w:rPr>
        <w:tab/>
        <w:t xml:space="preserve">increment </w:t>
      </w:r>
      <w:r w:rsidRPr="00FA0FAE">
        <w:rPr>
          <w:i/>
          <w:iCs/>
          <w:lang w:eastAsia="ko-KR"/>
        </w:rPr>
        <w:t>PREAMBLE_TRANSMISSION_COUNTER</w:t>
      </w:r>
      <w:r w:rsidRPr="00FA0FAE">
        <w:rPr>
          <w:lang w:eastAsia="ko-KR"/>
        </w:rPr>
        <w:t xml:space="preserve"> by 1;</w:t>
      </w:r>
    </w:p>
    <w:p w14:paraId="3C840ADA" w14:textId="77777777" w:rsidR="003B18D8" w:rsidRPr="00FA0FAE" w:rsidRDefault="003B18D8" w:rsidP="003B18D8">
      <w:pPr>
        <w:pStyle w:val="B2"/>
        <w:rPr>
          <w:lang w:eastAsia="ko-KR"/>
        </w:rPr>
      </w:pPr>
      <w:r w:rsidRPr="00FA0FAE">
        <w:rPr>
          <w:lang w:eastAsia="ko-KR"/>
        </w:rPr>
        <w:t>2&gt;</w:t>
      </w:r>
      <w:r w:rsidRPr="00FA0FAE">
        <w:rPr>
          <w:lang w:eastAsia="ko-KR"/>
        </w:rPr>
        <w:tab/>
        <w:t xml:space="preserve">if </w:t>
      </w:r>
      <w:r w:rsidRPr="00FA0FAE">
        <w:rPr>
          <w:i/>
          <w:iCs/>
          <w:lang w:eastAsia="ko-KR"/>
        </w:rPr>
        <w:t>PREAMBLE_TRANSMISSION_COUNTE</w:t>
      </w:r>
      <w:r w:rsidRPr="00FA0FAE">
        <w:rPr>
          <w:i/>
          <w:lang w:eastAsia="ko-KR"/>
        </w:rPr>
        <w:t>R</w:t>
      </w:r>
      <w:r w:rsidRPr="00FA0FAE">
        <w:rPr>
          <w:lang w:eastAsia="ko-KR"/>
        </w:rPr>
        <w:t xml:space="preserve"> = </w:t>
      </w:r>
      <w:r w:rsidRPr="00FA0FAE">
        <w:rPr>
          <w:i/>
          <w:iCs/>
          <w:lang w:eastAsia="ko-KR"/>
        </w:rPr>
        <w:t>preambleTransMax</w:t>
      </w:r>
      <w:r w:rsidRPr="00FA0FAE">
        <w:rPr>
          <w:iCs/>
          <w:lang w:eastAsia="ko-KR"/>
        </w:rPr>
        <w:t xml:space="preserve"> </w:t>
      </w:r>
      <w:r w:rsidRPr="00FA0FAE">
        <w:rPr>
          <w:lang w:eastAsia="ko-KR"/>
        </w:rPr>
        <w:t>+ 1:</w:t>
      </w:r>
    </w:p>
    <w:p w14:paraId="30A115CD" w14:textId="77777777" w:rsidR="003B18D8" w:rsidRPr="00FA0FAE" w:rsidRDefault="003B18D8" w:rsidP="003B18D8">
      <w:pPr>
        <w:pStyle w:val="B3"/>
        <w:rPr>
          <w:rFonts w:eastAsia="SimSun"/>
          <w:lang w:eastAsia="zh-CN"/>
        </w:rPr>
      </w:pPr>
      <w:r w:rsidRPr="00FA0FAE">
        <w:rPr>
          <w:lang w:eastAsia="ko-KR"/>
        </w:rPr>
        <w:t>3&gt;</w:t>
      </w:r>
      <w:r w:rsidRPr="00FA0FAE">
        <w:rPr>
          <w:lang w:eastAsia="ko-KR"/>
        </w:rPr>
        <w:tab/>
      </w:r>
      <w:r w:rsidRPr="00FA0FAE">
        <w:rPr>
          <w:rFonts w:eastAsia="SimSun"/>
          <w:lang w:eastAsia="zh-CN"/>
        </w:rPr>
        <w:t>indicate a Random Access problem to upper layers;</w:t>
      </w:r>
    </w:p>
    <w:p w14:paraId="2ECE33B0" w14:textId="77777777" w:rsidR="003B18D8" w:rsidRPr="00FA0FAE" w:rsidRDefault="003B18D8" w:rsidP="003B18D8">
      <w:pPr>
        <w:pStyle w:val="B3"/>
        <w:rPr>
          <w:rFonts w:eastAsia="SimSun"/>
          <w:lang w:eastAsia="zh-CN"/>
        </w:rPr>
      </w:pPr>
      <w:r w:rsidRPr="00FA0FAE">
        <w:rPr>
          <w:lang w:eastAsia="ko-KR"/>
        </w:rPr>
        <w:t>3&gt;</w:t>
      </w:r>
      <w:r w:rsidRPr="00FA0FAE">
        <w:rPr>
          <w:lang w:eastAsia="ko-KR"/>
        </w:rPr>
        <w:tab/>
        <w:t>if this Random Access procedure was triggered for SI request:</w:t>
      </w:r>
    </w:p>
    <w:p w14:paraId="37A1B517" w14:textId="77777777" w:rsidR="003B18D8" w:rsidRPr="00FA0FAE" w:rsidRDefault="003B18D8" w:rsidP="003B18D8">
      <w:pPr>
        <w:pStyle w:val="B4"/>
        <w:rPr>
          <w:rFonts w:eastAsia="Malgun Gothic"/>
          <w:lang w:eastAsia="zh-CN"/>
        </w:rPr>
      </w:pPr>
      <w:r w:rsidRPr="00FA0FAE">
        <w:rPr>
          <w:lang w:eastAsia="zh-CN"/>
        </w:rPr>
        <w:t>4&gt;</w:t>
      </w:r>
      <w:r w:rsidRPr="00FA0FAE">
        <w:rPr>
          <w:lang w:eastAsia="zh-CN"/>
        </w:rPr>
        <w:tab/>
        <w:t>consider this Random Access procedure unsuccessfully completed.</w:t>
      </w:r>
    </w:p>
    <w:p w14:paraId="51ACF824" w14:textId="77777777" w:rsidR="003B18D8" w:rsidRPr="00FA0FAE" w:rsidRDefault="003B18D8" w:rsidP="003B18D8">
      <w:pPr>
        <w:pStyle w:val="B2"/>
        <w:rPr>
          <w:lang w:eastAsia="ko-KR"/>
        </w:rPr>
      </w:pPr>
      <w:r w:rsidRPr="00FA0FAE">
        <w:rPr>
          <w:lang w:eastAsia="ko-KR"/>
        </w:rPr>
        <w:t>2&gt;</w:t>
      </w:r>
      <w:r w:rsidRPr="00FA0FAE">
        <w:rPr>
          <w:lang w:eastAsia="ko-KR"/>
        </w:rPr>
        <w:tab/>
        <w:t>if the Random Access procedure is not completed:</w:t>
      </w:r>
    </w:p>
    <w:p w14:paraId="73B84D2C" w14:textId="77777777" w:rsidR="003B18D8" w:rsidRPr="00FA0FAE" w:rsidRDefault="003B18D8" w:rsidP="003B18D8">
      <w:pPr>
        <w:pStyle w:val="B3"/>
        <w:rPr>
          <w:lang w:eastAsia="ko-KR"/>
        </w:rPr>
      </w:pPr>
      <w:r w:rsidRPr="00FA0FAE">
        <w:rPr>
          <w:lang w:eastAsia="ko-KR"/>
        </w:rPr>
        <w:lastRenderedPageBreak/>
        <w:t>3&gt;</w:t>
      </w:r>
      <w:r w:rsidRPr="00FA0FAE">
        <w:rPr>
          <w:lang w:eastAsia="ko-KR"/>
        </w:rPr>
        <w:tab/>
        <w:t xml:space="preserve">if </w:t>
      </w:r>
      <w:r w:rsidRPr="00FA0FAE">
        <w:rPr>
          <w:i/>
          <w:iCs/>
          <w:lang w:eastAsia="ko-KR"/>
        </w:rPr>
        <w:t>msgA-TransMax</w:t>
      </w:r>
      <w:r w:rsidRPr="00FA0FAE">
        <w:rPr>
          <w:lang w:eastAsia="ko-KR"/>
        </w:rPr>
        <w:t xml:space="preserve"> is </w:t>
      </w:r>
      <w:r w:rsidR="000D4BCF" w:rsidRPr="00FA0FAE">
        <w:rPr>
          <w:lang w:eastAsia="ko-KR"/>
        </w:rPr>
        <w:t xml:space="preserve">applied (see clause 5.1.1a) </w:t>
      </w:r>
      <w:r w:rsidRPr="00FA0FAE">
        <w:rPr>
          <w:lang w:eastAsia="ko-KR"/>
        </w:rPr>
        <w:t xml:space="preserve">and </w:t>
      </w:r>
      <w:r w:rsidRPr="00FA0FAE">
        <w:rPr>
          <w:i/>
          <w:lang w:eastAsia="ko-KR"/>
        </w:rPr>
        <w:t>PREAMBLE_TRANSMISSION_COUNTER</w:t>
      </w:r>
      <w:r w:rsidRPr="00FA0FAE">
        <w:rPr>
          <w:lang w:eastAsia="ko-KR"/>
        </w:rPr>
        <w:t xml:space="preserve"> = </w:t>
      </w:r>
      <w:r w:rsidRPr="00FA0FAE">
        <w:rPr>
          <w:i/>
          <w:iCs/>
          <w:lang w:eastAsia="ko-KR"/>
        </w:rPr>
        <w:t>msgA-TransMax</w:t>
      </w:r>
      <w:r w:rsidRPr="00FA0FAE">
        <w:rPr>
          <w:lang w:eastAsia="ko-KR"/>
        </w:rPr>
        <w:t xml:space="preserve"> + 1:</w:t>
      </w:r>
    </w:p>
    <w:p w14:paraId="007597DC" w14:textId="77777777" w:rsidR="003B18D8" w:rsidRPr="00FA0FAE" w:rsidRDefault="003B18D8" w:rsidP="003B18D8">
      <w:pPr>
        <w:pStyle w:val="B4"/>
        <w:rPr>
          <w:rFonts w:eastAsiaTheme="minorEastAsia"/>
          <w:lang w:eastAsia="ko-KR"/>
        </w:rPr>
      </w:pPr>
      <w:r w:rsidRPr="00FA0FAE">
        <w:rPr>
          <w:lang w:eastAsia="ko-KR"/>
        </w:rPr>
        <w:t>4&gt;</w:t>
      </w:r>
      <w:r w:rsidRPr="00FA0FAE">
        <w:rPr>
          <w:lang w:eastAsia="ko-KR"/>
        </w:rPr>
        <w:tab/>
      </w:r>
      <w:r w:rsidRPr="00FA0FAE">
        <w:rPr>
          <w:rFonts w:eastAsiaTheme="minorEastAsia"/>
          <w:lang w:eastAsia="ko-KR"/>
        </w:rPr>
        <w:t xml:space="preserve">set the </w:t>
      </w:r>
      <w:r w:rsidRPr="00FA0FAE">
        <w:rPr>
          <w:rFonts w:eastAsiaTheme="minorEastAsia"/>
          <w:i/>
          <w:lang w:eastAsia="ko-KR"/>
        </w:rPr>
        <w:t>RA_TYPE</w:t>
      </w:r>
      <w:r w:rsidRPr="00FA0FAE">
        <w:rPr>
          <w:rFonts w:eastAsiaTheme="minorEastAsia"/>
          <w:lang w:eastAsia="ko-KR"/>
        </w:rPr>
        <w:t xml:space="preserve"> to </w:t>
      </w:r>
      <w:r w:rsidRPr="00FA0FAE">
        <w:rPr>
          <w:rFonts w:eastAsiaTheme="minorEastAsia"/>
          <w:i/>
          <w:iCs/>
          <w:lang w:eastAsia="ko-KR"/>
        </w:rPr>
        <w:t>4-stepRA</w:t>
      </w:r>
      <w:r w:rsidRPr="00FA0FAE">
        <w:rPr>
          <w:rFonts w:eastAsiaTheme="minorEastAsia"/>
          <w:lang w:eastAsia="ko-KR"/>
        </w:rPr>
        <w:t>;</w:t>
      </w:r>
    </w:p>
    <w:p w14:paraId="3A4F849A" w14:textId="77777777" w:rsidR="003B18D8" w:rsidRPr="00FA0FAE" w:rsidRDefault="003B18D8" w:rsidP="003B18D8">
      <w:pPr>
        <w:pStyle w:val="B4"/>
        <w:rPr>
          <w:rFonts w:eastAsia="Malgun Gothic"/>
          <w:lang w:eastAsia="ko-KR"/>
        </w:rPr>
      </w:pPr>
      <w:r w:rsidRPr="00FA0FAE">
        <w:rPr>
          <w:lang w:eastAsia="ko-KR"/>
        </w:rPr>
        <w:t>4&gt;</w:t>
      </w:r>
      <w:r w:rsidRPr="00FA0FAE">
        <w:rPr>
          <w:lang w:eastAsia="ko-KR"/>
        </w:rPr>
        <w:tab/>
      </w:r>
      <w:r w:rsidRPr="00FA0FAE">
        <w:t xml:space="preserve">perform initialization of variables specific to </w:t>
      </w:r>
      <w:r w:rsidR="00E541C6" w:rsidRPr="00FA0FAE">
        <w:t>R</w:t>
      </w:r>
      <w:r w:rsidRPr="00FA0FAE">
        <w:t xml:space="preserve">andom </w:t>
      </w:r>
      <w:r w:rsidR="00E541C6" w:rsidRPr="00FA0FAE">
        <w:t>A</w:t>
      </w:r>
      <w:r w:rsidRPr="00FA0FAE">
        <w:t xml:space="preserve">ccess type as specified in </w:t>
      </w:r>
      <w:r w:rsidR="005D3B77" w:rsidRPr="00FA0FAE">
        <w:t>clause</w:t>
      </w:r>
      <w:r w:rsidRPr="00FA0FAE">
        <w:t xml:space="preserve"> 5.1.1a;</w:t>
      </w:r>
    </w:p>
    <w:p w14:paraId="179ECBD6" w14:textId="77777777" w:rsidR="003B18D8" w:rsidRPr="00FA0FAE" w:rsidRDefault="003B18D8" w:rsidP="003B18D8">
      <w:pPr>
        <w:pStyle w:val="B4"/>
        <w:rPr>
          <w:lang w:eastAsia="ko-KR"/>
        </w:rPr>
      </w:pPr>
      <w:r w:rsidRPr="00FA0FAE">
        <w:rPr>
          <w:lang w:eastAsia="ko-KR"/>
        </w:rPr>
        <w:t>4&gt;</w:t>
      </w:r>
      <w:r w:rsidRPr="00FA0FAE">
        <w:rPr>
          <w:lang w:eastAsia="ko-KR"/>
        </w:rPr>
        <w:tab/>
        <w:t>if the Msg3 buffer is empty:</w:t>
      </w:r>
    </w:p>
    <w:p w14:paraId="41FE7F0C" w14:textId="77777777" w:rsidR="003B18D8" w:rsidRPr="00FA0FAE" w:rsidRDefault="003B18D8" w:rsidP="003B18D8">
      <w:pPr>
        <w:pStyle w:val="B5"/>
        <w:rPr>
          <w:lang w:eastAsia="en-US"/>
        </w:rPr>
      </w:pPr>
      <w:r w:rsidRPr="00FA0FAE">
        <w:t>5&gt;</w:t>
      </w:r>
      <w:r w:rsidRPr="00FA0FAE">
        <w:tab/>
        <w:t>obtain the MAC PDU to transmit from the MSGA buffer and store it in the Msg3 buffer;</w:t>
      </w:r>
    </w:p>
    <w:p w14:paraId="5B5CD2F0" w14:textId="77777777" w:rsidR="003B18D8" w:rsidRPr="00FA0FAE" w:rsidRDefault="003B18D8" w:rsidP="003B18D8">
      <w:pPr>
        <w:pStyle w:val="B4"/>
      </w:pPr>
      <w:r w:rsidRPr="00FA0FAE">
        <w:t>4&gt;</w:t>
      </w:r>
      <w:r w:rsidRPr="00FA0FAE">
        <w:tab/>
        <w:t>flush HARQ buffer used for the transmission of MAC PDU in the MSGA buffer;</w:t>
      </w:r>
    </w:p>
    <w:p w14:paraId="13152A64" w14:textId="77777777" w:rsidR="003B18D8" w:rsidRPr="00FA0FAE" w:rsidRDefault="003B18D8" w:rsidP="003B18D8">
      <w:pPr>
        <w:pStyle w:val="B4"/>
        <w:rPr>
          <w:lang w:eastAsia="ko-KR"/>
        </w:rPr>
      </w:pPr>
      <w:r w:rsidRPr="00FA0FAE">
        <w:t>4&gt;</w:t>
      </w:r>
      <w:r w:rsidRPr="00FA0FAE">
        <w:tab/>
        <w:t>discard explicitly signalled contention-free 2-step RA type Random Access Resources, if any;</w:t>
      </w:r>
    </w:p>
    <w:p w14:paraId="2E07F2B4" w14:textId="77777777" w:rsidR="003B18D8" w:rsidRPr="00FA0FAE" w:rsidRDefault="003B18D8" w:rsidP="003B18D8">
      <w:pPr>
        <w:pStyle w:val="B4"/>
        <w:rPr>
          <w:lang w:eastAsia="ko-KR"/>
        </w:rPr>
      </w:pPr>
      <w:r w:rsidRPr="00FA0FAE">
        <w:rPr>
          <w:lang w:eastAsia="ko-KR"/>
        </w:rPr>
        <w:t>4&gt;</w:t>
      </w:r>
      <w:r w:rsidRPr="00FA0FAE">
        <w:rPr>
          <w:lang w:eastAsia="ko-KR"/>
        </w:rPr>
        <w:tab/>
        <w:t xml:space="preserve">perform the Random Access Resource selection procedure </w:t>
      </w:r>
      <w:r w:rsidRPr="00FA0FAE">
        <w:rPr>
          <w:rFonts w:eastAsia="SimSun"/>
          <w:lang w:eastAsia="zh-CN"/>
        </w:rPr>
        <w:t>as specified in</w:t>
      </w:r>
      <w:r w:rsidRPr="00FA0FAE">
        <w:rPr>
          <w:lang w:eastAsia="ko-KR"/>
        </w:rPr>
        <w:t xml:space="preserve"> </w:t>
      </w:r>
      <w:r w:rsidR="005D3B77" w:rsidRPr="00FA0FAE">
        <w:rPr>
          <w:lang w:eastAsia="ko-KR"/>
        </w:rPr>
        <w:t>clause</w:t>
      </w:r>
      <w:r w:rsidRPr="00FA0FAE">
        <w:rPr>
          <w:lang w:eastAsia="ko-KR"/>
        </w:rPr>
        <w:t xml:space="preserve"> 5.1.2.</w:t>
      </w:r>
    </w:p>
    <w:p w14:paraId="01F6BBF6" w14:textId="77777777" w:rsidR="003B18D8" w:rsidRPr="00FA0FAE" w:rsidRDefault="003B18D8" w:rsidP="003B18D8">
      <w:pPr>
        <w:pStyle w:val="B3"/>
        <w:rPr>
          <w:lang w:eastAsia="ko-KR"/>
        </w:rPr>
      </w:pPr>
      <w:r w:rsidRPr="00FA0FAE">
        <w:rPr>
          <w:lang w:eastAsia="ko-KR"/>
        </w:rPr>
        <w:t>3&gt;</w:t>
      </w:r>
      <w:r w:rsidRPr="00FA0FAE">
        <w:rPr>
          <w:lang w:eastAsia="ko-KR"/>
        </w:rPr>
        <w:tab/>
        <w:t>else:</w:t>
      </w:r>
    </w:p>
    <w:p w14:paraId="7195744D" w14:textId="77777777" w:rsidR="003B18D8" w:rsidRPr="00FA0FAE" w:rsidRDefault="003B18D8" w:rsidP="003B18D8">
      <w:pPr>
        <w:pStyle w:val="B4"/>
        <w:rPr>
          <w:lang w:eastAsia="ko-KR"/>
        </w:rPr>
      </w:pPr>
      <w:r w:rsidRPr="00FA0FAE">
        <w:rPr>
          <w:lang w:eastAsia="ko-KR"/>
        </w:rPr>
        <w:t>4&gt;</w:t>
      </w:r>
      <w:r w:rsidRPr="00FA0FAE">
        <w:rPr>
          <w:lang w:eastAsia="ko-KR"/>
        </w:rPr>
        <w:tab/>
        <w:t xml:space="preserve">select a random backoff time according to a uniform distribution between 0 and the </w:t>
      </w:r>
      <w:r w:rsidRPr="00FA0FAE">
        <w:rPr>
          <w:i/>
          <w:iCs/>
          <w:lang w:eastAsia="ko-KR"/>
        </w:rPr>
        <w:t>PREAMBLE_BACKOFF</w:t>
      </w:r>
      <w:r w:rsidRPr="00FA0FAE">
        <w:rPr>
          <w:lang w:eastAsia="ko-KR"/>
        </w:rPr>
        <w:t>;</w:t>
      </w:r>
    </w:p>
    <w:p w14:paraId="0D9BA710" w14:textId="77777777" w:rsidR="003B18D8" w:rsidRPr="00FA0FAE" w:rsidRDefault="003B18D8" w:rsidP="003B18D8">
      <w:pPr>
        <w:pStyle w:val="B4"/>
        <w:rPr>
          <w:lang w:eastAsia="ko-KR"/>
        </w:rPr>
      </w:pPr>
      <w:r w:rsidRPr="00FA0FAE">
        <w:rPr>
          <w:lang w:eastAsia="ko-KR"/>
        </w:rPr>
        <w:t>4&gt;</w:t>
      </w:r>
      <w:r w:rsidRPr="00FA0FAE">
        <w:rPr>
          <w:lang w:eastAsia="ko-KR"/>
        </w:rPr>
        <w:tab/>
        <w:t>if the criteria (as defined in clause 5.1.2a) to select contention-free Random Access Resources is met during the backoff time:</w:t>
      </w:r>
    </w:p>
    <w:p w14:paraId="2764C963" w14:textId="77777777" w:rsidR="003B18D8" w:rsidRPr="00FA0FAE" w:rsidRDefault="003B18D8" w:rsidP="003B18D8">
      <w:pPr>
        <w:pStyle w:val="B5"/>
        <w:rPr>
          <w:lang w:eastAsia="ko-KR"/>
        </w:rPr>
      </w:pPr>
      <w:r w:rsidRPr="00FA0FAE">
        <w:t>5&gt;</w:t>
      </w:r>
      <w:r w:rsidRPr="00FA0FAE">
        <w:tab/>
      </w:r>
      <w:r w:rsidRPr="00FA0FAE">
        <w:rPr>
          <w:lang w:eastAsia="ko-KR"/>
        </w:rPr>
        <w:t xml:space="preserve">perform the Random Access Resource selection procedure </w:t>
      </w:r>
      <w:r w:rsidRPr="00FA0FAE">
        <w:rPr>
          <w:rFonts w:eastAsia="SimSun"/>
          <w:lang w:eastAsia="zh-CN"/>
        </w:rPr>
        <w:t xml:space="preserve">for 2-step RA type </w:t>
      </w:r>
      <w:r w:rsidR="00E541C6" w:rsidRPr="00FA0FAE">
        <w:rPr>
          <w:rFonts w:eastAsia="SimSun"/>
          <w:lang w:eastAsia="zh-CN"/>
        </w:rPr>
        <w:t>R</w:t>
      </w:r>
      <w:r w:rsidRPr="00FA0FAE">
        <w:rPr>
          <w:rFonts w:eastAsia="SimSun"/>
          <w:lang w:eastAsia="zh-CN"/>
        </w:rPr>
        <w:t xml:space="preserve">andom </w:t>
      </w:r>
      <w:r w:rsidR="00E541C6" w:rsidRPr="00FA0FAE">
        <w:rPr>
          <w:rFonts w:eastAsia="SimSun"/>
          <w:lang w:eastAsia="zh-CN"/>
        </w:rPr>
        <w:t>A</w:t>
      </w:r>
      <w:r w:rsidRPr="00FA0FAE">
        <w:rPr>
          <w:rFonts w:eastAsia="SimSun"/>
          <w:lang w:eastAsia="zh-CN"/>
        </w:rPr>
        <w:t xml:space="preserve">ccess </w:t>
      </w:r>
      <w:r w:rsidRPr="00FA0FAE">
        <w:rPr>
          <w:lang w:eastAsia="ko-KR"/>
        </w:rPr>
        <w:t>(see clause 5.1.2a</w:t>
      </w:r>
      <w:r w:rsidR="00F24628" w:rsidRPr="00FA0FAE">
        <w:rPr>
          <w:lang w:eastAsia="ko-KR"/>
        </w:rPr>
        <w:t>).</w:t>
      </w:r>
    </w:p>
    <w:p w14:paraId="608E93C2" w14:textId="77777777" w:rsidR="003B18D8" w:rsidRPr="00FA0FAE" w:rsidRDefault="003B18D8" w:rsidP="003B18D8">
      <w:pPr>
        <w:pStyle w:val="B3"/>
        <w:ind w:hanging="1"/>
        <w:rPr>
          <w:lang w:eastAsia="ko-KR"/>
        </w:rPr>
      </w:pPr>
      <w:r w:rsidRPr="00FA0FAE">
        <w:rPr>
          <w:lang w:eastAsia="ko-KR"/>
        </w:rPr>
        <w:t>4&gt;</w:t>
      </w:r>
      <w:r w:rsidRPr="00FA0FAE">
        <w:rPr>
          <w:lang w:eastAsia="ko-KR"/>
        </w:rPr>
        <w:tab/>
        <w:t>else:</w:t>
      </w:r>
    </w:p>
    <w:p w14:paraId="58C76D8A" w14:textId="77777777" w:rsidR="003B18D8" w:rsidRPr="00FA0FAE" w:rsidRDefault="003B18D8" w:rsidP="003B18D8">
      <w:pPr>
        <w:pStyle w:val="B5"/>
        <w:rPr>
          <w:lang w:eastAsia="ko-KR"/>
        </w:rPr>
      </w:pPr>
      <w:r w:rsidRPr="00FA0FAE">
        <w:rPr>
          <w:lang w:eastAsia="ko-KR"/>
        </w:rPr>
        <w:t>5&gt;</w:t>
      </w:r>
      <w:r w:rsidRPr="00FA0FAE">
        <w:rPr>
          <w:lang w:eastAsia="ko-KR"/>
        </w:rPr>
        <w:tab/>
        <w:t xml:space="preserve">perform the Random Access Resource selection procedure </w:t>
      </w:r>
      <w:r w:rsidRPr="00FA0FAE">
        <w:rPr>
          <w:rFonts w:eastAsia="SimSun"/>
          <w:lang w:eastAsia="zh-CN"/>
        </w:rPr>
        <w:t xml:space="preserve">for 2-step RA type </w:t>
      </w:r>
      <w:r w:rsidR="00E541C6" w:rsidRPr="00FA0FAE">
        <w:rPr>
          <w:rFonts w:eastAsia="SimSun"/>
          <w:lang w:eastAsia="zh-CN"/>
        </w:rPr>
        <w:t>R</w:t>
      </w:r>
      <w:r w:rsidRPr="00FA0FAE">
        <w:rPr>
          <w:rFonts w:eastAsia="SimSun"/>
          <w:lang w:eastAsia="zh-CN"/>
        </w:rPr>
        <w:t xml:space="preserve">andom </w:t>
      </w:r>
      <w:r w:rsidR="00E541C6" w:rsidRPr="00FA0FAE">
        <w:rPr>
          <w:rFonts w:eastAsia="SimSun"/>
          <w:lang w:eastAsia="zh-CN"/>
        </w:rPr>
        <w:t>A</w:t>
      </w:r>
      <w:r w:rsidRPr="00FA0FAE">
        <w:rPr>
          <w:rFonts w:eastAsia="SimSun"/>
          <w:lang w:eastAsia="zh-CN"/>
        </w:rPr>
        <w:t xml:space="preserve">ccess </w:t>
      </w:r>
      <w:r w:rsidRPr="00FA0FAE">
        <w:rPr>
          <w:lang w:eastAsia="ko-KR"/>
        </w:rPr>
        <w:t xml:space="preserve">(see </w:t>
      </w:r>
      <w:r w:rsidR="005D3B77" w:rsidRPr="00FA0FAE">
        <w:rPr>
          <w:lang w:eastAsia="ko-KR"/>
        </w:rPr>
        <w:t>clause</w:t>
      </w:r>
      <w:r w:rsidRPr="00FA0FAE">
        <w:rPr>
          <w:lang w:eastAsia="ko-KR"/>
        </w:rPr>
        <w:t xml:space="preserve"> 5.1.2</w:t>
      </w:r>
      <w:r w:rsidRPr="00FA0FAE">
        <w:rPr>
          <w:rFonts w:eastAsiaTheme="minorEastAsia"/>
          <w:lang w:eastAsia="ko-KR"/>
        </w:rPr>
        <w:t>a</w:t>
      </w:r>
      <w:r w:rsidRPr="00FA0FAE">
        <w:rPr>
          <w:lang w:eastAsia="ko-KR"/>
        </w:rPr>
        <w:t>) after the backoff time.</w:t>
      </w:r>
    </w:p>
    <w:p w14:paraId="75C22ED5" w14:textId="77777777" w:rsidR="003B18D8" w:rsidRPr="00FA0FAE" w:rsidRDefault="003B18D8" w:rsidP="003B18D8">
      <w:pPr>
        <w:rPr>
          <w:lang w:eastAsia="ko-KR"/>
        </w:rPr>
      </w:pPr>
      <w:r w:rsidRPr="00FA0FAE">
        <w:t xml:space="preserve">Upon receiving a fallbackRAR, the MAC entity may stop </w:t>
      </w:r>
      <w:r w:rsidRPr="00FA0FAE">
        <w:rPr>
          <w:i/>
          <w:iCs/>
        </w:rPr>
        <w:t>msgB-ResponseWindow</w:t>
      </w:r>
      <w:r w:rsidRPr="00FA0FAE">
        <w:t xml:space="preserve"> once the Random Access Response reception is considered as successful.</w:t>
      </w:r>
    </w:p>
    <w:p w14:paraId="358B8A34" w14:textId="77777777" w:rsidR="00411627" w:rsidRPr="00FA0FAE" w:rsidRDefault="00411627" w:rsidP="00411627">
      <w:pPr>
        <w:pStyle w:val="Heading3"/>
        <w:rPr>
          <w:lang w:eastAsia="ko-KR"/>
        </w:rPr>
      </w:pPr>
      <w:bookmarkStart w:id="135" w:name="_Toc37296183"/>
      <w:bookmarkStart w:id="136" w:name="_Toc46490309"/>
      <w:bookmarkStart w:id="137" w:name="_Toc52752004"/>
      <w:bookmarkStart w:id="138" w:name="_Toc52796466"/>
      <w:bookmarkStart w:id="139" w:name="_Toc185623529"/>
      <w:r w:rsidRPr="00FA0FAE">
        <w:rPr>
          <w:lang w:eastAsia="ko-KR"/>
        </w:rPr>
        <w:t>5.1.5</w:t>
      </w:r>
      <w:r w:rsidRPr="00FA0FAE">
        <w:rPr>
          <w:lang w:eastAsia="ko-KR"/>
        </w:rPr>
        <w:tab/>
        <w:t>Contention Resolution</w:t>
      </w:r>
      <w:bookmarkEnd w:id="133"/>
      <w:bookmarkEnd w:id="135"/>
      <w:bookmarkEnd w:id="136"/>
      <w:bookmarkEnd w:id="137"/>
      <w:bookmarkEnd w:id="138"/>
      <w:bookmarkEnd w:id="139"/>
    </w:p>
    <w:p w14:paraId="4541CB3A" w14:textId="77777777" w:rsidR="00411627" w:rsidRPr="00FA0FAE" w:rsidRDefault="00411627" w:rsidP="00411627">
      <w:pPr>
        <w:rPr>
          <w:lang w:eastAsia="ko-KR"/>
        </w:rPr>
      </w:pPr>
      <w:r w:rsidRPr="00FA0FAE">
        <w:rPr>
          <w:lang w:eastAsia="ko-KR"/>
        </w:rPr>
        <w:t>Once Msg3 is transmitted the MAC entity shall:</w:t>
      </w:r>
    </w:p>
    <w:p w14:paraId="7CB45E7D" w14:textId="6734C16C" w:rsidR="000C0F5E" w:rsidRPr="00FA0FAE" w:rsidRDefault="00B47D61" w:rsidP="000C0F5E">
      <w:pPr>
        <w:pStyle w:val="B1"/>
        <w:rPr>
          <w:lang w:eastAsia="ko-KR"/>
        </w:rPr>
      </w:pPr>
      <w:r w:rsidRPr="00FA0FAE">
        <w:rPr>
          <w:lang w:eastAsia="ko-KR"/>
        </w:rPr>
        <w:t>1&gt;</w:t>
      </w:r>
      <w:r w:rsidRPr="00FA0FAE">
        <w:rPr>
          <w:lang w:eastAsia="ko-KR"/>
        </w:rPr>
        <w:tab/>
      </w:r>
      <w:r w:rsidR="00603C85" w:rsidRPr="00FA0FAE">
        <w:rPr>
          <w:lang w:eastAsia="ko-KR"/>
        </w:rPr>
        <w:t>if the Msg3 transmission (i.e. initial transmission or HARQ retransmission) is scheduled with PUSCH repetition</w:t>
      </w:r>
      <w:r w:rsidR="005D7DB1" w:rsidRPr="00FA0FAE">
        <w:rPr>
          <w:lang w:eastAsia="ko-KR"/>
        </w:rPr>
        <w:t xml:space="preserve"> Type A</w:t>
      </w:r>
      <w:r w:rsidR="00603C85" w:rsidRPr="00FA0FAE">
        <w:rPr>
          <w:lang w:eastAsia="ko-KR"/>
        </w:rPr>
        <w:t>:</w:t>
      </w:r>
    </w:p>
    <w:p w14:paraId="2E99E450" w14:textId="29907F7F" w:rsidR="000C0F5E" w:rsidRPr="00FA0FAE" w:rsidRDefault="000C0F5E" w:rsidP="000C0F5E">
      <w:pPr>
        <w:pStyle w:val="B2"/>
      </w:pPr>
      <w:r w:rsidRPr="00FA0FAE">
        <w:t>2&gt;</w:t>
      </w:r>
      <w:r w:rsidRPr="00FA0FAE">
        <w:tab/>
        <w:t>if Msg3 is transmitted on a non-terrestrial network:</w:t>
      </w:r>
    </w:p>
    <w:p w14:paraId="60D89120" w14:textId="1C087DCB" w:rsidR="000C0F5E" w:rsidRPr="00FA0FAE" w:rsidRDefault="000C0F5E" w:rsidP="000C0F5E">
      <w:pPr>
        <w:pStyle w:val="B3"/>
      </w:pPr>
      <w:r w:rsidRPr="00FA0FAE">
        <w:t>3&gt;</w:t>
      </w:r>
      <w:r w:rsidRPr="00FA0FAE">
        <w:tab/>
        <w:t xml:space="preserve">start or restart the </w:t>
      </w:r>
      <w:r w:rsidRPr="00FA0FAE">
        <w:rPr>
          <w:rStyle w:val="Emphasis"/>
        </w:rPr>
        <w:t>ra-ContentionResolutionTimer</w:t>
      </w:r>
      <w:r w:rsidRPr="00FA0FAE">
        <w:t xml:space="preserve"> in the first symbol after the end of all repetitions of the Msg3 transmission plus the UE-gNB RTT.</w:t>
      </w:r>
    </w:p>
    <w:p w14:paraId="55BE11F9" w14:textId="53215E15" w:rsidR="00603C85" w:rsidRPr="00FA0FAE" w:rsidRDefault="000C0F5E" w:rsidP="000B2AEF">
      <w:pPr>
        <w:pStyle w:val="B2"/>
        <w:rPr>
          <w:lang w:eastAsia="ko-KR"/>
        </w:rPr>
      </w:pPr>
      <w:r w:rsidRPr="00FA0FAE">
        <w:t>2&gt;</w:t>
      </w:r>
      <w:r w:rsidRPr="00FA0FAE">
        <w:tab/>
        <w:t>else:</w:t>
      </w:r>
    </w:p>
    <w:p w14:paraId="77C45AE4" w14:textId="687685BE" w:rsidR="00603C85" w:rsidRPr="00FA0FAE" w:rsidRDefault="000C0F5E" w:rsidP="000B2AEF">
      <w:pPr>
        <w:pStyle w:val="B3"/>
        <w:rPr>
          <w:lang w:eastAsia="ko-KR"/>
        </w:rPr>
      </w:pPr>
      <w:r w:rsidRPr="00FA0FAE">
        <w:rPr>
          <w:lang w:eastAsia="ko-KR"/>
        </w:rPr>
        <w:t>3</w:t>
      </w:r>
      <w:r w:rsidR="00603C85" w:rsidRPr="00FA0FAE">
        <w:rPr>
          <w:lang w:eastAsia="ko-KR"/>
        </w:rPr>
        <w:t>&gt;</w:t>
      </w:r>
      <w:r w:rsidR="00603C85" w:rsidRPr="00FA0FAE">
        <w:rPr>
          <w:lang w:eastAsia="ko-KR"/>
        </w:rPr>
        <w:tab/>
        <w:t xml:space="preserve">start or restart the </w:t>
      </w:r>
      <w:r w:rsidR="00603C85" w:rsidRPr="00FA0FAE">
        <w:rPr>
          <w:i/>
          <w:lang w:eastAsia="ko-KR"/>
        </w:rPr>
        <w:t>ra-ContentionResolutionTimer</w:t>
      </w:r>
      <w:r w:rsidR="00603C85" w:rsidRPr="00FA0FAE">
        <w:rPr>
          <w:lang w:eastAsia="ko-KR"/>
        </w:rPr>
        <w:t xml:space="preserve"> in the first symbol after the end of all repetitions of the Msg3 transmission</w:t>
      </w:r>
      <w:r w:rsidR="00071C2C" w:rsidRPr="00FA0FAE">
        <w:rPr>
          <w:lang w:eastAsia="ko-KR"/>
        </w:rPr>
        <w:t>.</w:t>
      </w:r>
    </w:p>
    <w:p w14:paraId="0E003FBD" w14:textId="0A6E908E" w:rsidR="000C0F5E" w:rsidRPr="00FA0FAE" w:rsidRDefault="000C0F5E" w:rsidP="000C0F5E">
      <w:pPr>
        <w:pStyle w:val="B1"/>
      </w:pPr>
      <w:r w:rsidRPr="00FA0FAE">
        <w:t>1&gt;</w:t>
      </w:r>
      <w:r w:rsidRPr="00FA0FAE">
        <w:tab/>
        <w:t xml:space="preserve">else if Msg3 transmission </w:t>
      </w:r>
      <w:r w:rsidRPr="00FA0FAE">
        <w:rPr>
          <w:lang w:eastAsia="ko-KR"/>
        </w:rPr>
        <w:t xml:space="preserve">(i.e. initial transmission or HARQ retransmission) </w:t>
      </w:r>
      <w:r w:rsidRPr="00FA0FAE">
        <w:t>is transmitted on a non-terrestrial network:</w:t>
      </w:r>
    </w:p>
    <w:p w14:paraId="3A99EB4F" w14:textId="09F299E6" w:rsidR="000C0F5E" w:rsidRPr="00FA0FAE" w:rsidRDefault="000C0F5E" w:rsidP="000C0F5E">
      <w:pPr>
        <w:pStyle w:val="B2"/>
      </w:pPr>
      <w:r w:rsidRPr="00FA0FAE">
        <w:t>2&gt;</w:t>
      </w:r>
      <w:r w:rsidRPr="00FA0FAE">
        <w:tab/>
        <w:t xml:space="preserve">start or restart the </w:t>
      </w:r>
      <w:r w:rsidRPr="00FA0FAE">
        <w:rPr>
          <w:rStyle w:val="Emphasis"/>
          <w:lang w:eastAsia="ko-KR"/>
        </w:rPr>
        <w:t>ra-ContentionResolutionTimer</w:t>
      </w:r>
      <w:r w:rsidRPr="00FA0FAE">
        <w:t xml:space="preserve"> in the first symbol after the end of the Msg3 transmission plus the UE-gNB RTT.</w:t>
      </w:r>
    </w:p>
    <w:p w14:paraId="42DFCA13" w14:textId="2990AE07" w:rsidR="00603C85" w:rsidRPr="00FA0FAE" w:rsidRDefault="00603C85" w:rsidP="00293E23">
      <w:pPr>
        <w:pStyle w:val="B1"/>
        <w:rPr>
          <w:lang w:eastAsia="zh-CN"/>
        </w:rPr>
      </w:pPr>
      <w:r w:rsidRPr="00FA0FAE">
        <w:rPr>
          <w:lang w:eastAsia="zh-CN"/>
        </w:rPr>
        <w:t>1&gt;</w:t>
      </w:r>
      <w:r w:rsidR="00E445C2" w:rsidRPr="00FA0FAE">
        <w:rPr>
          <w:lang w:eastAsia="zh-CN"/>
        </w:rPr>
        <w:tab/>
      </w:r>
      <w:r w:rsidRPr="00FA0FAE">
        <w:rPr>
          <w:lang w:eastAsia="zh-CN"/>
        </w:rPr>
        <w:t>else:</w:t>
      </w:r>
    </w:p>
    <w:p w14:paraId="081E3DDA" w14:textId="179E2E2C" w:rsidR="00411627" w:rsidRPr="00FA0FAE" w:rsidRDefault="00603C85" w:rsidP="00293E23">
      <w:pPr>
        <w:pStyle w:val="B2"/>
        <w:rPr>
          <w:lang w:eastAsia="ko-KR"/>
        </w:rPr>
      </w:pPr>
      <w:r w:rsidRPr="00FA0FAE">
        <w:rPr>
          <w:lang w:eastAsia="ko-KR"/>
        </w:rPr>
        <w:t>2&gt;</w:t>
      </w:r>
      <w:r w:rsidR="00411627" w:rsidRPr="00FA0FAE">
        <w:rPr>
          <w:lang w:eastAsia="ko-KR"/>
        </w:rPr>
        <w:tab/>
        <w:t xml:space="preserve">start </w:t>
      </w:r>
      <w:r w:rsidRPr="00FA0FAE">
        <w:rPr>
          <w:lang w:eastAsia="ko-KR"/>
        </w:rPr>
        <w:t xml:space="preserve">or </w:t>
      </w:r>
      <w:r w:rsidR="00411627" w:rsidRPr="00FA0FAE">
        <w:rPr>
          <w:lang w:eastAsia="ko-KR"/>
        </w:rPr>
        <w:t xml:space="preserve">restart the </w:t>
      </w:r>
      <w:r w:rsidR="00411627" w:rsidRPr="00FA0FAE">
        <w:rPr>
          <w:i/>
          <w:lang w:eastAsia="ko-KR"/>
        </w:rPr>
        <w:t>ra-ContentionResolutionTimer</w:t>
      </w:r>
      <w:r w:rsidR="00411627" w:rsidRPr="00FA0FAE">
        <w:rPr>
          <w:lang w:eastAsia="ko-KR"/>
        </w:rPr>
        <w:t xml:space="preserve"> </w:t>
      </w:r>
      <w:r w:rsidR="004B4A94" w:rsidRPr="00FA0FAE">
        <w:rPr>
          <w:lang w:eastAsia="ko-KR"/>
        </w:rPr>
        <w:t>in the first symbol after the end of the Msg3 transmission</w:t>
      </w:r>
      <w:r w:rsidR="00071C2C" w:rsidRPr="00FA0FAE">
        <w:rPr>
          <w:lang w:eastAsia="ko-KR"/>
        </w:rPr>
        <w:t>.</w:t>
      </w:r>
    </w:p>
    <w:p w14:paraId="0B377624" w14:textId="77777777" w:rsidR="00411627" w:rsidRPr="00FA0FAE" w:rsidRDefault="00411627" w:rsidP="00411627">
      <w:pPr>
        <w:pStyle w:val="B1"/>
        <w:rPr>
          <w:lang w:eastAsia="ko-KR"/>
        </w:rPr>
      </w:pPr>
      <w:r w:rsidRPr="00FA0FAE">
        <w:rPr>
          <w:lang w:eastAsia="ko-KR"/>
        </w:rPr>
        <w:t>1&gt;</w:t>
      </w:r>
      <w:r w:rsidRPr="00FA0FAE">
        <w:rPr>
          <w:lang w:eastAsia="ko-KR"/>
        </w:rPr>
        <w:tab/>
        <w:t xml:space="preserve">monitor the PDCCH while the </w:t>
      </w:r>
      <w:r w:rsidRPr="00FA0FAE">
        <w:rPr>
          <w:i/>
          <w:lang w:eastAsia="ko-KR"/>
        </w:rPr>
        <w:t>ra-ContentionResolutionTimer</w:t>
      </w:r>
      <w:r w:rsidRPr="00FA0FAE">
        <w:rPr>
          <w:lang w:eastAsia="ko-KR"/>
        </w:rPr>
        <w:t xml:space="preserve"> is running regardless of the possible occurrence of a measurement gap;</w:t>
      </w:r>
    </w:p>
    <w:p w14:paraId="69BC016B" w14:textId="77777777" w:rsidR="00411627" w:rsidRPr="00FA0FAE" w:rsidRDefault="00411627" w:rsidP="00411627">
      <w:pPr>
        <w:pStyle w:val="B1"/>
        <w:rPr>
          <w:lang w:eastAsia="ko-KR"/>
        </w:rPr>
      </w:pPr>
      <w:r w:rsidRPr="00FA0FAE">
        <w:rPr>
          <w:lang w:eastAsia="ko-KR"/>
        </w:rPr>
        <w:lastRenderedPageBreak/>
        <w:t>1&gt;</w:t>
      </w:r>
      <w:r w:rsidRPr="00FA0FAE">
        <w:rPr>
          <w:lang w:eastAsia="ko-KR"/>
        </w:rPr>
        <w:tab/>
        <w:t>if notification of a reception of a PDCCH transmission</w:t>
      </w:r>
      <w:r w:rsidR="000B354E" w:rsidRPr="00FA0FAE">
        <w:t xml:space="preserve"> </w:t>
      </w:r>
      <w:r w:rsidR="000B354E" w:rsidRPr="00FA0FAE">
        <w:rPr>
          <w:lang w:eastAsia="ko-KR"/>
        </w:rPr>
        <w:t>of the SpCell</w:t>
      </w:r>
      <w:r w:rsidRPr="00FA0FAE">
        <w:rPr>
          <w:lang w:eastAsia="ko-KR"/>
        </w:rPr>
        <w:t xml:space="preserve"> is received from lower layers:</w:t>
      </w:r>
    </w:p>
    <w:p w14:paraId="6C8F4481" w14:textId="77777777" w:rsidR="00411627" w:rsidRPr="00FA0FAE" w:rsidRDefault="00411627" w:rsidP="00411627">
      <w:pPr>
        <w:pStyle w:val="B2"/>
        <w:rPr>
          <w:lang w:eastAsia="ko-KR"/>
        </w:rPr>
      </w:pPr>
      <w:r w:rsidRPr="00FA0FAE">
        <w:rPr>
          <w:lang w:eastAsia="ko-KR"/>
        </w:rPr>
        <w:t>2&gt;</w:t>
      </w:r>
      <w:r w:rsidRPr="00FA0FAE">
        <w:rPr>
          <w:lang w:eastAsia="ko-KR"/>
        </w:rPr>
        <w:tab/>
        <w:t>if the C-RNTI MAC CE was included in Msg3:</w:t>
      </w:r>
    </w:p>
    <w:p w14:paraId="4F43F283" w14:textId="2DA58E82" w:rsidR="000D76D9" w:rsidRPr="00FA0FAE" w:rsidRDefault="000D76D9" w:rsidP="00411627">
      <w:pPr>
        <w:pStyle w:val="B3"/>
        <w:rPr>
          <w:lang w:eastAsia="ko-KR"/>
        </w:rPr>
      </w:pPr>
      <w:r w:rsidRPr="00FA0FAE">
        <w:rPr>
          <w:lang w:eastAsia="ko-KR"/>
        </w:rPr>
        <w:t>3&gt;</w:t>
      </w:r>
      <w:r w:rsidRPr="00FA0FAE">
        <w:rPr>
          <w:lang w:eastAsia="ko-KR"/>
        </w:rPr>
        <w:tab/>
        <w:t xml:space="preserve">if the Random Access procedure was initiated for </w:t>
      </w:r>
      <w:r w:rsidR="008F4B86" w:rsidRPr="00FA0FAE">
        <w:rPr>
          <w:lang w:eastAsia="ko-KR"/>
        </w:rPr>
        <w:t xml:space="preserve">SpCell </w:t>
      </w:r>
      <w:r w:rsidRPr="00FA0FAE">
        <w:rPr>
          <w:lang w:eastAsia="ko-KR"/>
        </w:rPr>
        <w:t xml:space="preserve">beam failure recovery </w:t>
      </w:r>
      <w:r w:rsidR="00837C54" w:rsidRPr="00FA0FAE">
        <w:rPr>
          <w:lang w:eastAsia="ko-KR"/>
        </w:rPr>
        <w:t xml:space="preserve">or for beam failure recovery of both BFD-RS sets of SpCell </w:t>
      </w:r>
      <w:r w:rsidRPr="00FA0FAE">
        <w:rPr>
          <w:lang w:eastAsia="ko-KR"/>
        </w:rPr>
        <w:t xml:space="preserve">(as specified in </w:t>
      </w:r>
      <w:r w:rsidR="00B9580D" w:rsidRPr="00FA0FAE">
        <w:rPr>
          <w:lang w:eastAsia="ko-KR"/>
        </w:rPr>
        <w:t>clause</w:t>
      </w:r>
      <w:r w:rsidRPr="00FA0FAE">
        <w:rPr>
          <w:lang w:eastAsia="ko-KR"/>
        </w:rPr>
        <w:t xml:space="preserve"> 5.17) and the PDCCH transmission is addressed to the C-RNTI; or</w:t>
      </w:r>
    </w:p>
    <w:p w14:paraId="7CBB69EC" w14:textId="77777777" w:rsidR="00411627" w:rsidRPr="00FA0FAE" w:rsidRDefault="00411627" w:rsidP="00411627">
      <w:pPr>
        <w:pStyle w:val="B3"/>
        <w:rPr>
          <w:lang w:eastAsia="ko-KR"/>
        </w:rPr>
      </w:pPr>
      <w:r w:rsidRPr="00FA0FAE">
        <w:rPr>
          <w:lang w:eastAsia="ko-KR"/>
        </w:rPr>
        <w:t>3&gt;</w:t>
      </w:r>
      <w:r w:rsidRPr="00FA0FAE">
        <w:rPr>
          <w:lang w:eastAsia="ko-KR"/>
        </w:rPr>
        <w:tab/>
        <w:t>if the Random Access procedure was initiated by a PDCCH order and the PDCCH transmission is addressed to the C-RNTI; or</w:t>
      </w:r>
    </w:p>
    <w:p w14:paraId="45426A0C" w14:textId="0DC353D3" w:rsidR="003E6963" w:rsidRPr="00FA0FAE" w:rsidRDefault="003E6963" w:rsidP="003E6963">
      <w:pPr>
        <w:pStyle w:val="B3"/>
        <w:rPr>
          <w:lang w:eastAsia="ko-KR"/>
        </w:rPr>
      </w:pPr>
      <w:r w:rsidRPr="00FA0FAE">
        <w:rPr>
          <w:lang w:eastAsia="ko-KR"/>
        </w:rPr>
        <w:t>3&gt;</w:t>
      </w:r>
      <w:r w:rsidRPr="00FA0FAE">
        <w:rPr>
          <w:lang w:eastAsia="ko-KR"/>
        </w:rPr>
        <w:tab/>
        <w:t xml:space="preserve">if the Random Access procedure was initiated </w:t>
      </w:r>
      <w:r w:rsidRPr="00FA0FAE">
        <w:t>for SDT beam failure recovery</w:t>
      </w:r>
      <w:r w:rsidRPr="00FA0FAE">
        <w:rPr>
          <w:lang w:eastAsia="zh-CN"/>
        </w:rPr>
        <w:t xml:space="preserve"> </w:t>
      </w:r>
      <w:r w:rsidRPr="00FA0FAE">
        <w:rPr>
          <w:rFonts w:eastAsiaTheme="minorHAnsi"/>
          <w:lang w:eastAsia="ko-KR"/>
        </w:rPr>
        <w:t>(as specified in clause 5.27.1) and the PDCCH transmission is addressed to the C-RNTI; or</w:t>
      </w:r>
    </w:p>
    <w:p w14:paraId="3CDB76E0" w14:textId="77777777" w:rsidR="000D76D9" w:rsidRPr="00FA0FAE" w:rsidRDefault="000D76D9" w:rsidP="00411627">
      <w:pPr>
        <w:pStyle w:val="B3"/>
        <w:rPr>
          <w:lang w:eastAsia="ko-KR"/>
        </w:rPr>
      </w:pPr>
      <w:r w:rsidRPr="00FA0FAE">
        <w:rPr>
          <w:lang w:eastAsia="ko-KR"/>
        </w:rPr>
        <w:t>3&gt;</w:t>
      </w:r>
      <w:r w:rsidRPr="00FA0FA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FA0FAE" w:rsidRDefault="00411627" w:rsidP="00411627">
      <w:pPr>
        <w:pStyle w:val="B4"/>
        <w:rPr>
          <w:lang w:eastAsia="ko-KR"/>
        </w:rPr>
      </w:pPr>
      <w:r w:rsidRPr="00FA0FAE">
        <w:rPr>
          <w:lang w:eastAsia="ko-KR"/>
        </w:rPr>
        <w:t>4&gt;</w:t>
      </w:r>
      <w:r w:rsidRPr="00FA0FAE">
        <w:rPr>
          <w:lang w:eastAsia="ko-KR"/>
        </w:rPr>
        <w:tab/>
        <w:t>consider this Contention Resolution successful;</w:t>
      </w:r>
    </w:p>
    <w:p w14:paraId="34A6B2A8" w14:textId="77777777" w:rsidR="00411627" w:rsidRPr="00FA0FAE" w:rsidRDefault="00411627" w:rsidP="00411627">
      <w:pPr>
        <w:pStyle w:val="B4"/>
        <w:rPr>
          <w:lang w:eastAsia="ko-KR"/>
        </w:rPr>
      </w:pPr>
      <w:r w:rsidRPr="00FA0FAE">
        <w:rPr>
          <w:lang w:eastAsia="ko-KR"/>
        </w:rPr>
        <w:t>4&gt;</w:t>
      </w:r>
      <w:r w:rsidRPr="00FA0FAE">
        <w:rPr>
          <w:lang w:eastAsia="ko-KR"/>
        </w:rPr>
        <w:tab/>
        <w:t xml:space="preserve">stop </w:t>
      </w:r>
      <w:r w:rsidRPr="00FA0FAE">
        <w:rPr>
          <w:i/>
          <w:lang w:eastAsia="ko-KR"/>
        </w:rPr>
        <w:t>ra-ContentionResolutionTimer</w:t>
      </w:r>
      <w:r w:rsidRPr="00FA0FAE">
        <w:rPr>
          <w:lang w:eastAsia="ko-KR"/>
        </w:rPr>
        <w:t>;</w:t>
      </w:r>
    </w:p>
    <w:p w14:paraId="7A20AD6C" w14:textId="77777777" w:rsidR="00411627" w:rsidRPr="00FA0FAE" w:rsidRDefault="00411627" w:rsidP="00411627">
      <w:pPr>
        <w:pStyle w:val="B4"/>
        <w:rPr>
          <w:lang w:eastAsia="ko-KR"/>
        </w:rPr>
      </w:pPr>
      <w:r w:rsidRPr="00FA0FAE">
        <w:rPr>
          <w:lang w:eastAsia="ko-KR"/>
        </w:rPr>
        <w:t>4&gt;</w:t>
      </w:r>
      <w:r w:rsidRPr="00FA0FAE">
        <w:rPr>
          <w:lang w:eastAsia="ko-KR"/>
        </w:rPr>
        <w:tab/>
        <w:t xml:space="preserve">discard the </w:t>
      </w:r>
      <w:r w:rsidRPr="00FA0FAE">
        <w:rPr>
          <w:i/>
          <w:lang w:eastAsia="ko-KR"/>
        </w:rPr>
        <w:t>TEMPORARY_C-RNTI</w:t>
      </w:r>
      <w:r w:rsidRPr="00FA0FAE">
        <w:rPr>
          <w:lang w:eastAsia="ko-KR"/>
        </w:rPr>
        <w:t>;</w:t>
      </w:r>
    </w:p>
    <w:p w14:paraId="52A9F2A2" w14:textId="77777777" w:rsidR="00411627" w:rsidRPr="00FA0FAE" w:rsidRDefault="00411627" w:rsidP="00411627">
      <w:pPr>
        <w:pStyle w:val="B4"/>
        <w:rPr>
          <w:lang w:eastAsia="ko-KR"/>
        </w:rPr>
      </w:pPr>
      <w:r w:rsidRPr="00FA0FAE">
        <w:rPr>
          <w:lang w:eastAsia="ko-KR"/>
        </w:rPr>
        <w:t>4&gt;</w:t>
      </w:r>
      <w:r w:rsidRPr="00FA0FAE">
        <w:rPr>
          <w:lang w:eastAsia="ko-KR"/>
        </w:rPr>
        <w:tab/>
        <w:t>consider this Random Access procedure successfully completed.</w:t>
      </w:r>
    </w:p>
    <w:p w14:paraId="5CCE07FE" w14:textId="77777777" w:rsidR="00411627" w:rsidRPr="00FA0FAE" w:rsidRDefault="00411627" w:rsidP="00411627">
      <w:pPr>
        <w:pStyle w:val="B2"/>
        <w:rPr>
          <w:lang w:eastAsia="ko-KR"/>
        </w:rPr>
      </w:pPr>
      <w:r w:rsidRPr="00FA0FAE">
        <w:rPr>
          <w:lang w:eastAsia="ko-KR"/>
        </w:rPr>
        <w:t>2&gt;</w:t>
      </w:r>
      <w:r w:rsidRPr="00FA0FAE">
        <w:rPr>
          <w:lang w:eastAsia="ko-KR"/>
        </w:rPr>
        <w:tab/>
        <w:t xml:space="preserve">else if the CCCH SDU was included in Msg3 and the PDCCH transmission is addressed to its </w:t>
      </w:r>
      <w:r w:rsidRPr="00FA0FAE">
        <w:rPr>
          <w:i/>
          <w:lang w:eastAsia="ko-KR"/>
        </w:rPr>
        <w:t>TEMPORARY_C-RNTI</w:t>
      </w:r>
      <w:r w:rsidRPr="00FA0FAE">
        <w:rPr>
          <w:lang w:eastAsia="ko-KR"/>
        </w:rPr>
        <w:t>:</w:t>
      </w:r>
    </w:p>
    <w:p w14:paraId="67157EA0" w14:textId="77777777" w:rsidR="00411627" w:rsidRPr="00FA0FAE" w:rsidRDefault="00411627" w:rsidP="00411627">
      <w:pPr>
        <w:pStyle w:val="B3"/>
        <w:rPr>
          <w:lang w:eastAsia="ko-KR"/>
        </w:rPr>
      </w:pPr>
      <w:r w:rsidRPr="00FA0FAE">
        <w:rPr>
          <w:lang w:eastAsia="ko-KR"/>
        </w:rPr>
        <w:t>3&gt;</w:t>
      </w:r>
      <w:r w:rsidRPr="00FA0FAE">
        <w:rPr>
          <w:lang w:eastAsia="ko-KR"/>
        </w:rPr>
        <w:tab/>
        <w:t>if the MAC PDU is successfully decoded:</w:t>
      </w:r>
    </w:p>
    <w:p w14:paraId="3EA7BAC8" w14:textId="77777777" w:rsidR="00411627" w:rsidRPr="00FA0FAE" w:rsidRDefault="00411627" w:rsidP="00411627">
      <w:pPr>
        <w:pStyle w:val="B4"/>
        <w:rPr>
          <w:lang w:eastAsia="ko-KR"/>
        </w:rPr>
      </w:pPr>
      <w:r w:rsidRPr="00FA0FAE">
        <w:rPr>
          <w:lang w:eastAsia="ko-KR"/>
        </w:rPr>
        <w:t>4&gt;</w:t>
      </w:r>
      <w:r w:rsidRPr="00FA0FAE">
        <w:rPr>
          <w:lang w:eastAsia="ko-KR"/>
        </w:rPr>
        <w:tab/>
        <w:t xml:space="preserve">stop </w:t>
      </w:r>
      <w:r w:rsidRPr="00FA0FAE">
        <w:rPr>
          <w:i/>
          <w:lang w:eastAsia="ko-KR"/>
        </w:rPr>
        <w:t>ra-ContentionResolutionTimer</w:t>
      </w:r>
      <w:r w:rsidRPr="00FA0FAE">
        <w:rPr>
          <w:lang w:eastAsia="ko-KR"/>
        </w:rPr>
        <w:t>;</w:t>
      </w:r>
    </w:p>
    <w:p w14:paraId="43B571C2" w14:textId="77777777" w:rsidR="00411627" w:rsidRPr="00FA0FAE" w:rsidRDefault="00411627" w:rsidP="00411627">
      <w:pPr>
        <w:pStyle w:val="B4"/>
        <w:rPr>
          <w:lang w:eastAsia="ko-KR"/>
        </w:rPr>
      </w:pPr>
      <w:r w:rsidRPr="00FA0FAE">
        <w:rPr>
          <w:lang w:eastAsia="ko-KR"/>
        </w:rPr>
        <w:t>4&gt;</w:t>
      </w:r>
      <w:r w:rsidRPr="00FA0FAE">
        <w:rPr>
          <w:lang w:eastAsia="ko-KR"/>
        </w:rPr>
        <w:tab/>
        <w:t>if the MAC PDU contains a UE Contention Resolution Identity MAC CE; and</w:t>
      </w:r>
    </w:p>
    <w:p w14:paraId="22D9F6EC" w14:textId="77777777" w:rsidR="00411627" w:rsidRPr="00FA0FAE" w:rsidRDefault="00411627" w:rsidP="00411627">
      <w:pPr>
        <w:pStyle w:val="B4"/>
        <w:rPr>
          <w:lang w:eastAsia="ko-KR"/>
        </w:rPr>
      </w:pPr>
      <w:r w:rsidRPr="00FA0FAE">
        <w:rPr>
          <w:lang w:eastAsia="ko-KR"/>
        </w:rPr>
        <w:t>4&gt;</w:t>
      </w:r>
      <w:r w:rsidRPr="00FA0FAE">
        <w:rPr>
          <w:lang w:eastAsia="ko-KR"/>
        </w:rPr>
        <w:tab/>
        <w:t>if the UE Contention Resolution Identity in the MAC CE matches the CCCH SDU transmitted in Msg3:</w:t>
      </w:r>
    </w:p>
    <w:p w14:paraId="1EE26E3D" w14:textId="77777777" w:rsidR="00411627" w:rsidRPr="00FA0FAE" w:rsidRDefault="00411627" w:rsidP="00411627">
      <w:pPr>
        <w:pStyle w:val="B5"/>
        <w:rPr>
          <w:lang w:eastAsia="ko-KR"/>
        </w:rPr>
      </w:pPr>
      <w:r w:rsidRPr="00FA0FAE">
        <w:rPr>
          <w:lang w:eastAsia="ko-KR"/>
        </w:rPr>
        <w:t>5&gt;</w:t>
      </w:r>
      <w:r w:rsidRPr="00FA0FAE">
        <w:rPr>
          <w:lang w:eastAsia="ko-KR"/>
        </w:rPr>
        <w:tab/>
        <w:t>consider this Contention Resolution successful and finish the disassembly and demultiplexing of the MAC PDU;</w:t>
      </w:r>
    </w:p>
    <w:p w14:paraId="6FABDDF8" w14:textId="77777777" w:rsidR="00411627" w:rsidRPr="00FA0FAE" w:rsidRDefault="00411627" w:rsidP="00411627">
      <w:pPr>
        <w:pStyle w:val="B5"/>
        <w:rPr>
          <w:lang w:eastAsia="ko-KR"/>
        </w:rPr>
      </w:pPr>
      <w:r w:rsidRPr="00FA0FAE">
        <w:rPr>
          <w:lang w:eastAsia="ko-KR"/>
        </w:rPr>
        <w:t>5&gt;</w:t>
      </w:r>
      <w:r w:rsidRPr="00FA0FAE">
        <w:rPr>
          <w:lang w:eastAsia="ko-KR"/>
        </w:rPr>
        <w:tab/>
        <w:t>if this Random Access procedure was initiated for SI request:</w:t>
      </w:r>
    </w:p>
    <w:p w14:paraId="2F6F5BB2" w14:textId="77777777" w:rsidR="00411627" w:rsidRPr="00FA0FAE" w:rsidRDefault="00411627" w:rsidP="00411627">
      <w:pPr>
        <w:pStyle w:val="B6"/>
        <w:rPr>
          <w:lang w:eastAsia="ko-KR"/>
        </w:rPr>
      </w:pPr>
      <w:r w:rsidRPr="00FA0FAE">
        <w:rPr>
          <w:lang w:eastAsia="ko-KR"/>
        </w:rPr>
        <w:t>6&gt;</w:t>
      </w:r>
      <w:r w:rsidRPr="00FA0FAE">
        <w:rPr>
          <w:lang w:eastAsia="ko-KR"/>
        </w:rPr>
        <w:tab/>
        <w:t>indicate the reception of an acknowledgement for SI request to upper layers.</w:t>
      </w:r>
    </w:p>
    <w:p w14:paraId="5E1D8504" w14:textId="77777777" w:rsidR="00411627" w:rsidRPr="00FA0FAE" w:rsidRDefault="00411627" w:rsidP="00411627">
      <w:pPr>
        <w:pStyle w:val="B5"/>
        <w:rPr>
          <w:lang w:eastAsia="ko-KR"/>
        </w:rPr>
      </w:pPr>
      <w:r w:rsidRPr="00FA0FAE">
        <w:rPr>
          <w:lang w:eastAsia="ko-KR"/>
        </w:rPr>
        <w:t>5&gt;</w:t>
      </w:r>
      <w:r w:rsidRPr="00FA0FAE">
        <w:rPr>
          <w:lang w:eastAsia="ko-KR"/>
        </w:rPr>
        <w:tab/>
        <w:t>else:</w:t>
      </w:r>
    </w:p>
    <w:p w14:paraId="2D84E3FD" w14:textId="77777777" w:rsidR="00411627" w:rsidRPr="00FA0FAE" w:rsidRDefault="00411627" w:rsidP="00411627">
      <w:pPr>
        <w:pStyle w:val="B6"/>
        <w:rPr>
          <w:lang w:eastAsia="ko-KR"/>
        </w:rPr>
      </w:pPr>
      <w:r w:rsidRPr="00FA0FAE">
        <w:rPr>
          <w:lang w:eastAsia="ko-KR"/>
        </w:rPr>
        <w:t>6&gt;</w:t>
      </w:r>
      <w:r w:rsidRPr="00FA0FAE">
        <w:rPr>
          <w:lang w:eastAsia="ko-KR"/>
        </w:rPr>
        <w:tab/>
        <w:t xml:space="preserve">set the C-RNTI to the value of the </w:t>
      </w:r>
      <w:r w:rsidRPr="00FA0FAE">
        <w:rPr>
          <w:i/>
          <w:lang w:eastAsia="ko-KR"/>
        </w:rPr>
        <w:t>TEMPORARY_C-RNTI</w:t>
      </w:r>
      <w:r w:rsidRPr="00FA0FAE">
        <w:rPr>
          <w:lang w:eastAsia="ko-KR"/>
        </w:rPr>
        <w:t>;</w:t>
      </w:r>
    </w:p>
    <w:p w14:paraId="5E2B2C36" w14:textId="77777777" w:rsidR="00411627" w:rsidRPr="00FA0FAE" w:rsidRDefault="00411627" w:rsidP="00411627">
      <w:pPr>
        <w:pStyle w:val="B5"/>
        <w:rPr>
          <w:lang w:eastAsia="ko-KR"/>
        </w:rPr>
      </w:pPr>
      <w:r w:rsidRPr="00FA0FAE">
        <w:rPr>
          <w:lang w:eastAsia="ko-KR"/>
        </w:rPr>
        <w:t>5&gt;</w:t>
      </w:r>
      <w:r w:rsidRPr="00FA0FAE">
        <w:rPr>
          <w:lang w:eastAsia="ko-KR"/>
        </w:rPr>
        <w:tab/>
        <w:t xml:space="preserve">discard the </w:t>
      </w:r>
      <w:r w:rsidRPr="00FA0FAE">
        <w:rPr>
          <w:i/>
          <w:lang w:eastAsia="ko-KR"/>
        </w:rPr>
        <w:t>TEMPORARY_C-RNTI</w:t>
      </w:r>
      <w:r w:rsidRPr="00FA0FAE">
        <w:rPr>
          <w:lang w:eastAsia="ko-KR"/>
        </w:rPr>
        <w:t>;</w:t>
      </w:r>
    </w:p>
    <w:p w14:paraId="394C0283" w14:textId="77777777" w:rsidR="00411627" w:rsidRPr="00FA0FAE" w:rsidRDefault="00411627" w:rsidP="00411627">
      <w:pPr>
        <w:pStyle w:val="B5"/>
        <w:rPr>
          <w:lang w:eastAsia="ko-KR"/>
        </w:rPr>
      </w:pPr>
      <w:r w:rsidRPr="00FA0FAE">
        <w:rPr>
          <w:lang w:eastAsia="ko-KR"/>
        </w:rPr>
        <w:t>5&gt;</w:t>
      </w:r>
      <w:r w:rsidRPr="00FA0FAE">
        <w:rPr>
          <w:lang w:eastAsia="ko-KR"/>
        </w:rPr>
        <w:tab/>
        <w:t>consider this Random Access procedure successfully completed.</w:t>
      </w:r>
    </w:p>
    <w:p w14:paraId="34092ED6" w14:textId="77777777" w:rsidR="00411627" w:rsidRPr="00FA0FAE" w:rsidRDefault="00411627" w:rsidP="00411627">
      <w:pPr>
        <w:pStyle w:val="B4"/>
        <w:rPr>
          <w:lang w:eastAsia="ko-KR"/>
        </w:rPr>
      </w:pPr>
      <w:r w:rsidRPr="00FA0FAE">
        <w:rPr>
          <w:lang w:eastAsia="ko-KR"/>
        </w:rPr>
        <w:t>4&gt;</w:t>
      </w:r>
      <w:r w:rsidRPr="00FA0FAE">
        <w:rPr>
          <w:lang w:eastAsia="ko-KR"/>
        </w:rPr>
        <w:tab/>
        <w:t>else</w:t>
      </w:r>
      <w:r w:rsidR="000B354E" w:rsidRPr="00FA0FAE">
        <w:rPr>
          <w:lang w:eastAsia="ko-KR"/>
        </w:rPr>
        <w:t>:</w:t>
      </w:r>
    </w:p>
    <w:p w14:paraId="5F569A03" w14:textId="77777777" w:rsidR="00411627" w:rsidRPr="00FA0FAE" w:rsidRDefault="00411627" w:rsidP="00411627">
      <w:pPr>
        <w:pStyle w:val="B5"/>
        <w:rPr>
          <w:lang w:eastAsia="ko-KR"/>
        </w:rPr>
      </w:pPr>
      <w:r w:rsidRPr="00FA0FAE">
        <w:rPr>
          <w:lang w:eastAsia="ko-KR"/>
        </w:rPr>
        <w:t>5&gt;</w:t>
      </w:r>
      <w:r w:rsidRPr="00FA0FAE">
        <w:rPr>
          <w:lang w:eastAsia="ko-KR"/>
        </w:rPr>
        <w:tab/>
        <w:t xml:space="preserve">discard the </w:t>
      </w:r>
      <w:r w:rsidRPr="00FA0FAE">
        <w:rPr>
          <w:i/>
          <w:lang w:eastAsia="ko-KR"/>
        </w:rPr>
        <w:t>TEMPORARY_C-RNTI</w:t>
      </w:r>
      <w:r w:rsidRPr="00FA0FAE">
        <w:rPr>
          <w:lang w:eastAsia="ko-KR"/>
        </w:rPr>
        <w:t>;</w:t>
      </w:r>
    </w:p>
    <w:p w14:paraId="185F4FDE" w14:textId="77777777" w:rsidR="00411627" w:rsidRPr="00FA0FAE" w:rsidRDefault="00411627" w:rsidP="00411627">
      <w:pPr>
        <w:pStyle w:val="B5"/>
        <w:rPr>
          <w:lang w:eastAsia="ko-KR"/>
        </w:rPr>
      </w:pPr>
      <w:r w:rsidRPr="00FA0FAE">
        <w:rPr>
          <w:lang w:eastAsia="ko-KR"/>
        </w:rPr>
        <w:t>5&gt;</w:t>
      </w:r>
      <w:r w:rsidRPr="00FA0FAE">
        <w:rPr>
          <w:lang w:eastAsia="ko-KR"/>
        </w:rPr>
        <w:tab/>
        <w:t>consider this Contention Resolution not successful and discard the successfully decoded MAC PDU.</w:t>
      </w:r>
    </w:p>
    <w:p w14:paraId="33214C63" w14:textId="77777777" w:rsidR="001E1193" w:rsidRPr="00FA0FAE" w:rsidRDefault="001E1193" w:rsidP="001E1193">
      <w:pPr>
        <w:pStyle w:val="B3"/>
        <w:rPr>
          <w:lang w:eastAsia="ko-KR"/>
        </w:rPr>
      </w:pPr>
      <w:r w:rsidRPr="00FA0FAE">
        <w:rPr>
          <w:lang w:eastAsia="ko-KR"/>
        </w:rPr>
        <w:t>3&gt;</w:t>
      </w:r>
      <w:r w:rsidRPr="00FA0FAE">
        <w:rPr>
          <w:lang w:eastAsia="ko-KR"/>
        </w:rPr>
        <w:tab/>
        <w:t>else, for eRedCap UE, if lower layer detects that PDSCH transmission scheduled by PDCCH has a larger bandwidth than UE can receive or process per slot:</w:t>
      </w:r>
    </w:p>
    <w:p w14:paraId="1F7C4297" w14:textId="77777777" w:rsidR="001E1193" w:rsidRPr="00FA0FAE" w:rsidRDefault="001E1193" w:rsidP="001E1193">
      <w:pPr>
        <w:pStyle w:val="B4"/>
        <w:rPr>
          <w:lang w:eastAsia="ko-KR"/>
        </w:rPr>
      </w:pPr>
      <w:r w:rsidRPr="00FA0FAE">
        <w:rPr>
          <w:lang w:eastAsia="ko-KR"/>
        </w:rPr>
        <w:t>4&gt;</w:t>
      </w:r>
      <w:r w:rsidRPr="00FA0FAE">
        <w:rPr>
          <w:lang w:eastAsia="ko-KR"/>
        </w:rPr>
        <w:tab/>
        <w:t xml:space="preserve">stop </w:t>
      </w:r>
      <w:r w:rsidRPr="00FA0FAE">
        <w:rPr>
          <w:i/>
          <w:lang w:eastAsia="ko-KR"/>
        </w:rPr>
        <w:t>ra-ContentionResolutionTimer</w:t>
      </w:r>
      <w:r w:rsidRPr="00FA0FAE">
        <w:rPr>
          <w:lang w:eastAsia="ko-KR"/>
        </w:rPr>
        <w:t>;</w:t>
      </w:r>
    </w:p>
    <w:p w14:paraId="7D135F69" w14:textId="77777777" w:rsidR="001E1193" w:rsidRPr="00FA0FAE" w:rsidRDefault="001E1193" w:rsidP="001E1193">
      <w:pPr>
        <w:pStyle w:val="B4"/>
        <w:rPr>
          <w:lang w:eastAsia="ko-KR"/>
        </w:rPr>
      </w:pPr>
      <w:r w:rsidRPr="00FA0FAE">
        <w:rPr>
          <w:lang w:eastAsia="ko-KR"/>
        </w:rPr>
        <w:t>4&gt;</w:t>
      </w:r>
      <w:r w:rsidRPr="00FA0FAE">
        <w:rPr>
          <w:lang w:eastAsia="ko-KR"/>
        </w:rPr>
        <w:tab/>
        <w:t xml:space="preserve">discard the </w:t>
      </w:r>
      <w:r w:rsidRPr="00FA0FAE">
        <w:rPr>
          <w:i/>
          <w:lang w:eastAsia="ko-KR"/>
        </w:rPr>
        <w:t>TEMPORARY_C-RNTI</w:t>
      </w:r>
      <w:r w:rsidRPr="00FA0FAE">
        <w:rPr>
          <w:lang w:eastAsia="ko-KR"/>
        </w:rPr>
        <w:t>;</w:t>
      </w:r>
    </w:p>
    <w:p w14:paraId="6B404710" w14:textId="77777777" w:rsidR="001E1193" w:rsidRPr="00FA0FAE" w:rsidRDefault="001E1193" w:rsidP="001E1193">
      <w:pPr>
        <w:pStyle w:val="B4"/>
        <w:rPr>
          <w:lang w:eastAsia="ko-KR"/>
        </w:rPr>
      </w:pPr>
      <w:r w:rsidRPr="00FA0FAE">
        <w:rPr>
          <w:lang w:eastAsia="ko-KR"/>
        </w:rPr>
        <w:t>4&gt;</w:t>
      </w:r>
      <w:r w:rsidRPr="00FA0FAE">
        <w:rPr>
          <w:lang w:eastAsia="ko-KR"/>
        </w:rPr>
        <w:tab/>
        <w:t>consider this Contention Resolution not successful.</w:t>
      </w:r>
    </w:p>
    <w:p w14:paraId="232EA07A" w14:textId="77777777" w:rsidR="000C0F5E" w:rsidRPr="00FA0FAE" w:rsidRDefault="00411627" w:rsidP="000C0F5E">
      <w:pPr>
        <w:pStyle w:val="B1"/>
        <w:rPr>
          <w:lang w:eastAsia="ko-KR"/>
        </w:rPr>
      </w:pPr>
      <w:r w:rsidRPr="00FA0FAE">
        <w:rPr>
          <w:lang w:eastAsia="ko-KR"/>
        </w:rPr>
        <w:lastRenderedPageBreak/>
        <w:t>1&gt;</w:t>
      </w:r>
      <w:r w:rsidRPr="00FA0FAE">
        <w:rPr>
          <w:lang w:eastAsia="ko-KR"/>
        </w:rPr>
        <w:tab/>
        <w:t xml:space="preserve">if </w:t>
      </w:r>
      <w:r w:rsidRPr="00FA0FAE">
        <w:rPr>
          <w:i/>
          <w:lang w:eastAsia="ko-KR"/>
        </w:rPr>
        <w:t>ra-ContentionResolutionTimer</w:t>
      </w:r>
      <w:r w:rsidRPr="00FA0FAE">
        <w:rPr>
          <w:lang w:eastAsia="ko-KR"/>
        </w:rPr>
        <w:t xml:space="preserve"> expires:</w:t>
      </w:r>
    </w:p>
    <w:p w14:paraId="4ECF380B" w14:textId="0276EA2B" w:rsidR="000C0F5E" w:rsidRPr="00FA0FAE" w:rsidRDefault="000C0F5E" w:rsidP="000C0F5E">
      <w:pPr>
        <w:pStyle w:val="B2"/>
      </w:pPr>
      <w:r w:rsidRPr="00FA0FAE">
        <w:t>2&gt;</w:t>
      </w:r>
      <w:r w:rsidRPr="00FA0FAE">
        <w:tab/>
        <w:t>if Msg3 transmission was transmitted on a non-terrestrial network:</w:t>
      </w:r>
    </w:p>
    <w:p w14:paraId="7EA5E206" w14:textId="7BD9D849" w:rsidR="000C0F5E" w:rsidRPr="00FA0FAE" w:rsidRDefault="000C0F5E" w:rsidP="000C0F5E">
      <w:pPr>
        <w:pStyle w:val="B3"/>
        <w:rPr>
          <w:iCs/>
        </w:rPr>
      </w:pPr>
      <w:r w:rsidRPr="00FA0FAE">
        <w:t>3&gt;</w:t>
      </w:r>
      <w:r w:rsidRPr="00FA0FAE">
        <w:tab/>
        <w:t xml:space="preserve">if no PDCCH addressed to TC-RNTI indicating uplink grant for a Msg3 retransmission is received after the start of the </w:t>
      </w:r>
      <w:r w:rsidRPr="00FA0FAE">
        <w:rPr>
          <w:i/>
          <w:iCs/>
        </w:rPr>
        <w:t>ra-ContentionResolutionTimer</w:t>
      </w:r>
      <w:r w:rsidR="00143760" w:rsidRPr="00FA0FAE">
        <w:rPr>
          <w:iCs/>
        </w:rPr>
        <w:t>:</w:t>
      </w:r>
    </w:p>
    <w:p w14:paraId="3CDCECD4" w14:textId="668FF7A0" w:rsidR="000C0F5E" w:rsidRPr="00FA0FAE" w:rsidRDefault="000C0F5E" w:rsidP="000C0F5E">
      <w:pPr>
        <w:pStyle w:val="B4"/>
        <w:rPr>
          <w:lang w:eastAsia="ko-KR"/>
        </w:rPr>
      </w:pPr>
      <w:r w:rsidRPr="00FA0FAE">
        <w:rPr>
          <w:lang w:eastAsia="ko-KR"/>
        </w:rPr>
        <w:t>4&gt;</w:t>
      </w:r>
      <w:r w:rsidRPr="00FA0FAE">
        <w:rPr>
          <w:lang w:eastAsia="ko-KR"/>
        </w:rPr>
        <w:tab/>
        <w:t xml:space="preserve">discard the </w:t>
      </w:r>
      <w:r w:rsidRPr="00FA0FAE">
        <w:rPr>
          <w:i/>
          <w:iCs/>
          <w:lang w:eastAsia="ko-KR"/>
        </w:rPr>
        <w:t>TEMPORARY_C-RNTI</w:t>
      </w:r>
      <w:r w:rsidRPr="00FA0FAE">
        <w:rPr>
          <w:lang w:eastAsia="ko-KR"/>
        </w:rPr>
        <w:t>;</w:t>
      </w:r>
    </w:p>
    <w:p w14:paraId="110F157D" w14:textId="21F33109" w:rsidR="00B47D61" w:rsidRPr="00FA0FAE" w:rsidRDefault="000C0F5E" w:rsidP="000B2AEF">
      <w:pPr>
        <w:pStyle w:val="B4"/>
        <w:rPr>
          <w:lang w:eastAsia="ko-KR"/>
        </w:rPr>
      </w:pPr>
      <w:r w:rsidRPr="00FA0FAE">
        <w:rPr>
          <w:lang w:eastAsia="ko-KR"/>
        </w:rPr>
        <w:t>4&gt;</w:t>
      </w:r>
      <w:r w:rsidRPr="00FA0FAE">
        <w:rPr>
          <w:lang w:eastAsia="ko-KR"/>
        </w:rPr>
        <w:tab/>
        <w:t>consider the Contention Resolution not successful.</w:t>
      </w:r>
    </w:p>
    <w:p w14:paraId="1B87A4E8" w14:textId="3EFE06FB" w:rsidR="00411627" w:rsidRPr="00FA0FAE" w:rsidRDefault="00B47D61" w:rsidP="00293E23">
      <w:pPr>
        <w:pStyle w:val="B2"/>
        <w:rPr>
          <w:lang w:eastAsia="ko-KR"/>
        </w:rPr>
      </w:pPr>
      <w:r w:rsidRPr="00FA0FAE">
        <w:rPr>
          <w:lang w:eastAsia="ko-KR"/>
        </w:rPr>
        <w:t>2&gt;</w:t>
      </w:r>
      <w:r w:rsidRPr="00FA0FAE">
        <w:rPr>
          <w:lang w:eastAsia="ko-KR"/>
        </w:rPr>
        <w:tab/>
        <w:t>else</w:t>
      </w:r>
      <w:r w:rsidR="00B26961" w:rsidRPr="00FA0FAE">
        <w:rPr>
          <w:lang w:eastAsia="ko-KR"/>
        </w:rPr>
        <w:t>:</w:t>
      </w:r>
    </w:p>
    <w:p w14:paraId="3DCE2708" w14:textId="2A5E0150" w:rsidR="00411627" w:rsidRPr="00FA0FAE" w:rsidRDefault="00B47D61" w:rsidP="00293E2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discard the </w:t>
      </w:r>
      <w:r w:rsidR="00411627" w:rsidRPr="00FA0FAE">
        <w:rPr>
          <w:i/>
          <w:lang w:eastAsia="ko-KR"/>
        </w:rPr>
        <w:t>TEMPORARY_C-RNTI</w:t>
      </w:r>
      <w:r w:rsidR="00411627" w:rsidRPr="00FA0FAE">
        <w:rPr>
          <w:lang w:eastAsia="ko-KR"/>
        </w:rPr>
        <w:t>;</w:t>
      </w:r>
    </w:p>
    <w:p w14:paraId="28BC3413" w14:textId="73651DCB" w:rsidR="00411627" w:rsidRPr="00FA0FAE" w:rsidRDefault="00B47D61" w:rsidP="00293E23">
      <w:pPr>
        <w:pStyle w:val="B3"/>
        <w:rPr>
          <w:lang w:eastAsia="ko-KR"/>
        </w:rPr>
      </w:pPr>
      <w:r w:rsidRPr="00FA0FAE">
        <w:rPr>
          <w:lang w:eastAsia="ko-KR"/>
        </w:rPr>
        <w:t>3</w:t>
      </w:r>
      <w:r w:rsidR="00411627" w:rsidRPr="00FA0FAE">
        <w:rPr>
          <w:lang w:eastAsia="ko-KR"/>
        </w:rPr>
        <w:t>&gt;</w:t>
      </w:r>
      <w:r w:rsidR="00411627" w:rsidRPr="00FA0FAE">
        <w:rPr>
          <w:lang w:eastAsia="ko-KR"/>
        </w:rPr>
        <w:tab/>
        <w:t>consider the Contention Resolution not successful.</w:t>
      </w:r>
    </w:p>
    <w:p w14:paraId="57269265" w14:textId="77777777" w:rsidR="00411627" w:rsidRPr="00FA0FAE" w:rsidRDefault="00411627" w:rsidP="00411627">
      <w:pPr>
        <w:pStyle w:val="B1"/>
        <w:rPr>
          <w:lang w:eastAsia="ko-KR"/>
        </w:rPr>
      </w:pPr>
      <w:r w:rsidRPr="00FA0FAE">
        <w:rPr>
          <w:lang w:eastAsia="ko-KR"/>
        </w:rPr>
        <w:t>1&gt;</w:t>
      </w:r>
      <w:r w:rsidRPr="00FA0FAE">
        <w:rPr>
          <w:lang w:eastAsia="ko-KR"/>
        </w:rPr>
        <w:tab/>
        <w:t>if the Contention Resolution is considered not successful:</w:t>
      </w:r>
    </w:p>
    <w:p w14:paraId="7DCB1031" w14:textId="77777777" w:rsidR="00411627" w:rsidRPr="00FA0FAE" w:rsidRDefault="00411627" w:rsidP="00411627">
      <w:pPr>
        <w:pStyle w:val="B2"/>
        <w:rPr>
          <w:lang w:eastAsia="ko-KR"/>
        </w:rPr>
      </w:pPr>
      <w:r w:rsidRPr="00FA0FAE">
        <w:rPr>
          <w:lang w:eastAsia="ko-KR"/>
        </w:rPr>
        <w:t>2&gt;</w:t>
      </w:r>
      <w:r w:rsidRPr="00FA0FAE">
        <w:rPr>
          <w:lang w:eastAsia="ko-KR"/>
        </w:rPr>
        <w:tab/>
        <w:t>flush the HARQ buffer used for transmission of the MAC PDU in the Msg3 buffer;</w:t>
      </w:r>
    </w:p>
    <w:p w14:paraId="72393064" w14:textId="77777777" w:rsidR="00411627" w:rsidRPr="00FA0FAE" w:rsidRDefault="00411627" w:rsidP="00411627">
      <w:pPr>
        <w:pStyle w:val="B2"/>
        <w:rPr>
          <w:lang w:eastAsia="ko-KR"/>
        </w:rPr>
      </w:pPr>
      <w:r w:rsidRPr="00FA0FAE">
        <w:rPr>
          <w:lang w:eastAsia="ko-KR"/>
        </w:rPr>
        <w:t>2&gt;</w:t>
      </w:r>
      <w:r w:rsidRPr="00FA0FAE">
        <w:rPr>
          <w:lang w:eastAsia="ko-KR"/>
        </w:rPr>
        <w:tab/>
        <w:t xml:space="preserve">increment </w:t>
      </w:r>
      <w:r w:rsidRPr="00FA0FAE">
        <w:rPr>
          <w:i/>
          <w:lang w:eastAsia="ko-KR"/>
        </w:rPr>
        <w:t>PREAMBLE_TRANSMISSION_COUNTER</w:t>
      </w:r>
      <w:r w:rsidRPr="00FA0FAE">
        <w:rPr>
          <w:lang w:eastAsia="ko-KR"/>
        </w:rPr>
        <w:t xml:space="preserve"> by 1;</w:t>
      </w:r>
    </w:p>
    <w:p w14:paraId="170271A1"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w:t>
      </w:r>
      <w:r w:rsidRPr="00FA0FAE">
        <w:rPr>
          <w:i/>
          <w:lang w:eastAsia="ko-KR"/>
        </w:rPr>
        <w:t>PREAMBLE_TRANSMISSION_COUNTER</w:t>
      </w:r>
      <w:r w:rsidRPr="00FA0FAE">
        <w:rPr>
          <w:lang w:eastAsia="ko-KR"/>
        </w:rPr>
        <w:t xml:space="preserve"> = </w:t>
      </w:r>
      <w:r w:rsidRPr="00FA0FAE">
        <w:rPr>
          <w:i/>
          <w:lang w:eastAsia="ko-KR"/>
        </w:rPr>
        <w:t>preambleTransMax</w:t>
      </w:r>
      <w:r w:rsidRPr="00FA0FAE">
        <w:rPr>
          <w:lang w:eastAsia="ko-KR"/>
        </w:rPr>
        <w:t xml:space="preserve"> + 1:</w:t>
      </w:r>
    </w:p>
    <w:p w14:paraId="53CDE65C" w14:textId="77777777" w:rsidR="00411627" w:rsidRPr="00FA0FAE" w:rsidRDefault="00411627" w:rsidP="00411627">
      <w:pPr>
        <w:pStyle w:val="B3"/>
        <w:rPr>
          <w:lang w:eastAsia="ko-KR"/>
        </w:rPr>
      </w:pPr>
      <w:r w:rsidRPr="00FA0FAE">
        <w:rPr>
          <w:lang w:eastAsia="ko-KR"/>
        </w:rPr>
        <w:t>3&gt;</w:t>
      </w:r>
      <w:r w:rsidRPr="00FA0FAE">
        <w:rPr>
          <w:lang w:eastAsia="ko-KR"/>
        </w:rPr>
        <w:tab/>
        <w:t>indicate a Random Access problem to upper layers.</w:t>
      </w:r>
    </w:p>
    <w:p w14:paraId="1D0B2C18" w14:textId="77777777" w:rsidR="00411627" w:rsidRPr="00FA0FAE" w:rsidRDefault="00411627" w:rsidP="00411627">
      <w:pPr>
        <w:pStyle w:val="B3"/>
        <w:rPr>
          <w:lang w:eastAsia="ko-KR"/>
        </w:rPr>
      </w:pPr>
      <w:r w:rsidRPr="00FA0FAE">
        <w:rPr>
          <w:lang w:eastAsia="ko-KR"/>
        </w:rPr>
        <w:t>3&gt;</w:t>
      </w:r>
      <w:r w:rsidRPr="00FA0FAE">
        <w:rPr>
          <w:lang w:eastAsia="ko-KR"/>
        </w:rPr>
        <w:tab/>
        <w:t>if this Random Access procedure was triggered for SI request:</w:t>
      </w:r>
    </w:p>
    <w:p w14:paraId="50A751EF" w14:textId="77777777" w:rsidR="00411627" w:rsidRPr="00FA0FAE" w:rsidRDefault="00411627" w:rsidP="00411627">
      <w:pPr>
        <w:pStyle w:val="B4"/>
        <w:rPr>
          <w:lang w:eastAsia="ko-KR"/>
        </w:rPr>
      </w:pPr>
      <w:r w:rsidRPr="00FA0FAE">
        <w:rPr>
          <w:lang w:eastAsia="ko-KR"/>
        </w:rPr>
        <w:t>4&gt;</w:t>
      </w:r>
      <w:r w:rsidRPr="00FA0FAE">
        <w:rPr>
          <w:lang w:eastAsia="ko-KR"/>
        </w:rPr>
        <w:tab/>
        <w:t>consider the Random Access procedure unsuccessfully completed.</w:t>
      </w:r>
    </w:p>
    <w:p w14:paraId="3DFF2706" w14:textId="77777777" w:rsidR="00411627" w:rsidRPr="00FA0FAE" w:rsidRDefault="00411627" w:rsidP="00411627">
      <w:pPr>
        <w:pStyle w:val="B2"/>
        <w:rPr>
          <w:lang w:eastAsia="ko-KR"/>
        </w:rPr>
      </w:pPr>
      <w:r w:rsidRPr="00FA0FAE">
        <w:rPr>
          <w:lang w:eastAsia="ko-KR"/>
        </w:rPr>
        <w:t>2&gt;</w:t>
      </w:r>
      <w:r w:rsidRPr="00FA0FAE">
        <w:rPr>
          <w:lang w:eastAsia="ko-KR"/>
        </w:rPr>
        <w:tab/>
        <w:t>if the Random Access procedure is not completed:</w:t>
      </w:r>
    </w:p>
    <w:p w14:paraId="0088EBEC" w14:textId="77777777" w:rsidR="003B18D8" w:rsidRPr="00FA0FAE" w:rsidRDefault="003B18D8" w:rsidP="003B18D8">
      <w:pPr>
        <w:pStyle w:val="B3"/>
        <w:rPr>
          <w:lang w:eastAsia="ko-KR"/>
        </w:rPr>
      </w:pPr>
      <w:r w:rsidRPr="00FA0FAE">
        <w:rPr>
          <w:lang w:eastAsia="ko-KR"/>
        </w:rPr>
        <w:t>3&gt;</w:t>
      </w:r>
      <w:r w:rsidRPr="00FA0FAE">
        <w:rPr>
          <w:lang w:eastAsia="ko-KR"/>
        </w:rPr>
        <w:tab/>
        <w:t xml:space="preserve">if the </w:t>
      </w:r>
      <w:r w:rsidRPr="00FA0FAE">
        <w:rPr>
          <w:i/>
          <w:iCs/>
          <w:lang w:eastAsia="ko-KR"/>
        </w:rPr>
        <w:t>RA_TYPE</w:t>
      </w:r>
      <w:r w:rsidRPr="00FA0FAE">
        <w:rPr>
          <w:lang w:eastAsia="ko-KR"/>
        </w:rPr>
        <w:t xml:space="preserve"> is set to </w:t>
      </w:r>
      <w:r w:rsidRPr="00FA0FAE">
        <w:rPr>
          <w:i/>
          <w:iCs/>
          <w:lang w:eastAsia="ko-KR"/>
        </w:rPr>
        <w:t>4-stepRA</w:t>
      </w:r>
      <w:r w:rsidRPr="00FA0FAE">
        <w:rPr>
          <w:lang w:eastAsia="ko-KR"/>
        </w:rPr>
        <w:t>:</w:t>
      </w:r>
    </w:p>
    <w:p w14:paraId="3EC73131" w14:textId="77777777" w:rsidR="00DB079A" w:rsidRPr="00FA0FAE" w:rsidRDefault="00DB079A" w:rsidP="00DB079A">
      <w:pPr>
        <w:pStyle w:val="B4"/>
        <w:rPr>
          <w:lang w:eastAsia="ko-KR"/>
        </w:rPr>
      </w:pPr>
      <w:r w:rsidRPr="00FA0FAE">
        <w:rPr>
          <w:lang w:eastAsia="ko-KR"/>
        </w:rPr>
        <w:t>4&gt;</w:t>
      </w:r>
      <w:r w:rsidRPr="00FA0FAE">
        <w:rPr>
          <w:lang w:eastAsia="ko-KR"/>
        </w:rPr>
        <w:tab/>
        <w:t>if the Random Access Preamble is transmitted with repetitions and contention-free Random Access Resources have not been provided for this Random Access procedure:</w:t>
      </w:r>
    </w:p>
    <w:p w14:paraId="7AB6EAA1" w14:textId="56C60155" w:rsidR="00DB079A" w:rsidRPr="00FA0FAE" w:rsidRDefault="00DB079A" w:rsidP="00DB079A">
      <w:pPr>
        <w:pStyle w:val="B5"/>
        <w:rPr>
          <w:lang w:eastAsia="ko-KR"/>
        </w:rPr>
      </w:pPr>
      <w:r w:rsidRPr="00FA0FAE">
        <w:rPr>
          <w:lang w:eastAsia="ko-KR"/>
        </w:rPr>
        <w:t>5&gt;</w:t>
      </w:r>
      <w:r w:rsidRPr="00FA0FAE">
        <w:rPr>
          <w:lang w:eastAsia="ko-KR"/>
        </w:rPr>
        <w:tab/>
        <w:t xml:space="preserve">if </w:t>
      </w:r>
      <w:r w:rsidRPr="00FA0FAE">
        <w:rPr>
          <w:i/>
          <w:iCs/>
          <w:lang w:eastAsia="ko-KR"/>
        </w:rPr>
        <w:t>PREAMBLE_TRANSMISSION_COUNTER</w:t>
      </w:r>
      <w:r w:rsidRPr="00FA0FAE">
        <w:rPr>
          <w:lang w:eastAsia="ko-KR"/>
        </w:rPr>
        <w:t xml:space="preserve"> = [</w:t>
      </w:r>
      <w:r w:rsidRPr="00FA0FAE">
        <w:rPr>
          <w:i/>
          <w:lang w:eastAsia="ko-KR"/>
        </w:rPr>
        <w:t>preambleTransMax-Msg1-Repetition</w:t>
      </w:r>
      <w:r w:rsidRPr="00FA0FAE">
        <w:rPr>
          <w:lang w:eastAsia="ko-KR"/>
        </w:rPr>
        <w:t>] + 1; or</w:t>
      </w:r>
    </w:p>
    <w:p w14:paraId="56542DC7" w14:textId="016EA63E" w:rsidR="00DB079A" w:rsidRPr="00FA0FAE" w:rsidRDefault="00DB079A" w:rsidP="00DB079A">
      <w:pPr>
        <w:pStyle w:val="B5"/>
        <w:rPr>
          <w:lang w:eastAsia="ko-KR"/>
        </w:rPr>
      </w:pPr>
      <w:r w:rsidRPr="00FA0FAE">
        <w:rPr>
          <w:lang w:eastAsia="ko-KR"/>
        </w:rPr>
        <w:t>5&gt;</w:t>
      </w:r>
      <w:r w:rsidRPr="00FA0FAE">
        <w:rPr>
          <w:lang w:eastAsia="ko-KR"/>
        </w:rPr>
        <w:tab/>
        <w:t xml:space="preserve">if </w:t>
      </w:r>
      <w:r w:rsidRPr="00FA0FAE">
        <w:rPr>
          <w:i/>
          <w:iCs/>
          <w:lang w:eastAsia="ko-KR"/>
        </w:rPr>
        <w:t>PREAMBLE_TRANSMISSION_COUNTER</w:t>
      </w:r>
      <w:r w:rsidRPr="00FA0FAE">
        <w:rPr>
          <w:lang w:eastAsia="ko-KR"/>
        </w:rPr>
        <w:t xml:space="preserve"> = 2</w:t>
      </w:r>
      <w:r w:rsidR="00732BD8" w:rsidRPr="00FA0FAE">
        <w:rPr>
          <w:lang w:eastAsia="ko-KR"/>
        </w:rPr>
        <w:t xml:space="preserve"> ×</w:t>
      </w:r>
      <w:r w:rsidR="00732BD8" w:rsidRPr="00FA0FAE" w:rsidDel="00732BD8">
        <w:rPr>
          <w:lang w:eastAsia="ko-KR"/>
        </w:rPr>
        <w:t xml:space="preserve"> </w:t>
      </w:r>
      <w:r w:rsidRPr="00FA0FAE">
        <w:rPr>
          <w:lang w:eastAsia="ko-KR"/>
        </w:rPr>
        <w:t>[</w:t>
      </w:r>
      <w:r w:rsidRPr="00FA0FAE">
        <w:rPr>
          <w:i/>
          <w:lang w:eastAsia="ko-KR"/>
        </w:rPr>
        <w:t>preambleTransMax-Msg1-Repetition</w:t>
      </w:r>
      <w:r w:rsidRPr="00FA0FAE">
        <w:rPr>
          <w:lang w:eastAsia="ko-KR"/>
        </w:rPr>
        <w:t>] + 1:</w:t>
      </w:r>
    </w:p>
    <w:p w14:paraId="766D1EE8" w14:textId="0CEC3F7D" w:rsidR="00DB079A" w:rsidRPr="00FA0FAE" w:rsidRDefault="00DB079A" w:rsidP="00DB079A">
      <w:pPr>
        <w:pStyle w:val="B6"/>
        <w:rPr>
          <w:lang w:eastAsia="ko-KR"/>
        </w:rPr>
      </w:pPr>
      <w:r w:rsidRPr="00FA0FAE">
        <w:rPr>
          <w:lang w:eastAsia="ko-KR"/>
        </w:rPr>
        <w:t>6&gt;</w:t>
      </w:r>
      <w:r w:rsidRPr="00FA0FAE">
        <w:rPr>
          <w:lang w:eastAsia="ko-KR"/>
        </w:rPr>
        <w:tab/>
        <w:t xml:space="preserve">if set of Random Access resources configured with the same </w:t>
      </w:r>
      <w:r w:rsidRPr="00FA0FAE">
        <w:rPr>
          <w:i/>
          <w:lang w:eastAsia="ko-KR"/>
        </w:rPr>
        <w:t>prach-ConfigurationIndex</w:t>
      </w:r>
      <w:r w:rsidRPr="00FA0FAE">
        <w:rPr>
          <w:lang w:eastAsia="ko-KR"/>
        </w:rPr>
        <w:t xml:space="preserve"> and associated with a higher Msg1 repetition number with the same feature or feature combination as the current set of Random Access resources is available</w:t>
      </w:r>
      <w:r w:rsidR="00732BD8" w:rsidRPr="00FA0FAE">
        <w:rPr>
          <w:lang w:eastAsia="ko-KR"/>
        </w:rPr>
        <w:t>:</w:t>
      </w:r>
    </w:p>
    <w:p w14:paraId="53478E89" w14:textId="5E4C6345" w:rsidR="00DB079A" w:rsidRPr="00FA0FAE" w:rsidRDefault="00DB079A" w:rsidP="00DB079A">
      <w:pPr>
        <w:pStyle w:val="B7"/>
        <w:ind w:left="2268" w:hanging="283"/>
      </w:pPr>
      <w:r w:rsidRPr="00FA0FAE">
        <w:t>7&gt;</w:t>
      </w:r>
      <w:r w:rsidRPr="00FA0FAE">
        <w:tab/>
        <w:t>select the set of Random Access resources associated with the next higher Msg1 repetition number with the same feature or feature combination for this Random Access procedure</w:t>
      </w:r>
      <w:r w:rsidR="00732BD8" w:rsidRPr="00FA0FAE">
        <w:t>;</w:t>
      </w:r>
    </w:p>
    <w:p w14:paraId="7B33F91B" w14:textId="04DD47BA" w:rsidR="00DB079A" w:rsidRPr="00FA0FAE" w:rsidRDefault="00DB079A" w:rsidP="00DB079A">
      <w:pPr>
        <w:pStyle w:val="B7"/>
        <w:ind w:left="2268" w:hanging="283"/>
      </w:pPr>
      <w:r w:rsidRPr="00FA0FAE">
        <w:t>7&gt;</w:t>
      </w:r>
      <w:r w:rsidRPr="00FA0FAE">
        <w:tab/>
        <w:t xml:space="preserve">initialize </w:t>
      </w:r>
      <w:r w:rsidRPr="00FA0FAE">
        <w:rPr>
          <w:i/>
          <w:lang w:eastAsia="ko-KR"/>
        </w:rPr>
        <w:t>startPreambleForThisPartition</w:t>
      </w:r>
      <w:r w:rsidRPr="00FA0FAE">
        <w:t xml:space="preserve">, </w:t>
      </w:r>
      <w:r w:rsidRPr="00FA0FAE">
        <w:rPr>
          <w:i/>
        </w:rPr>
        <w:t>numberOfPreamblesPerSSB-ForThisPartition</w:t>
      </w:r>
      <w:r w:rsidRPr="00FA0FAE">
        <w:t xml:space="preserve">, </w:t>
      </w:r>
      <w:r w:rsidRPr="00FA0FAE">
        <w:rPr>
          <w:i/>
        </w:rPr>
        <w:t>numberOfRA-PreamblesGroupA</w:t>
      </w:r>
      <w:r w:rsidRPr="00FA0FAE">
        <w:t xml:space="preserve"> </w:t>
      </w:r>
      <w:r w:rsidR="00032775" w:rsidRPr="00FA0FAE">
        <w:t xml:space="preserve">and </w:t>
      </w:r>
      <w:r w:rsidR="00032775" w:rsidRPr="00FA0FAE">
        <w:rPr>
          <w:i/>
        </w:rPr>
        <w:t>msg1-RepetitionTimeOffsetROGroup</w:t>
      </w:r>
      <w:r w:rsidR="00032775" w:rsidRPr="00FA0FAE">
        <w:t xml:space="preserve"> </w:t>
      </w:r>
      <w:r w:rsidRPr="00FA0FAE">
        <w:t>parameters for the Random Access procedure according to the values configured by RRC for the selected set of Random Access resources.</w:t>
      </w:r>
    </w:p>
    <w:p w14:paraId="1FCF6EF0" w14:textId="77777777" w:rsidR="00411627" w:rsidRPr="00FA0FAE" w:rsidRDefault="003B18D8" w:rsidP="003E2C49">
      <w:pPr>
        <w:pStyle w:val="B4"/>
        <w:rPr>
          <w:lang w:eastAsia="ko-KR"/>
        </w:rPr>
      </w:pPr>
      <w:r w:rsidRPr="00FA0FAE">
        <w:rPr>
          <w:lang w:eastAsia="ko-KR"/>
        </w:rPr>
        <w:t>4</w:t>
      </w:r>
      <w:r w:rsidR="00411627" w:rsidRPr="00FA0FAE">
        <w:rPr>
          <w:lang w:eastAsia="ko-KR"/>
        </w:rPr>
        <w:t>&gt;</w:t>
      </w:r>
      <w:r w:rsidR="00411627" w:rsidRPr="00FA0FAE">
        <w:rPr>
          <w:lang w:eastAsia="ko-KR"/>
        </w:rPr>
        <w:tab/>
        <w:t xml:space="preserve">select a random backoff time according to a uniform distribution between 0 and the </w:t>
      </w:r>
      <w:r w:rsidR="00411627" w:rsidRPr="00FA0FAE">
        <w:rPr>
          <w:i/>
          <w:lang w:eastAsia="ko-KR"/>
        </w:rPr>
        <w:t>PREAMBLE_BACKOFF</w:t>
      </w:r>
      <w:r w:rsidR="00411627" w:rsidRPr="00FA0FAE">
        <w:rPr>
          <w:lang w:eastAsia="ko-KR"/>
        </w:rPr>
        <w:t>;</w:t>
      </w:r>
    </w:p>
    <w:p w14:paraId="73DFBB7C" w14:textId="77777777" w:rsidR="007C2885" w:rsidRPr="00FA0FAE" w:rsidRDefault="003B18D8" w:rsidP="003E2C49">
      <w:pPr>
        <w:pStyle w:val="B4"/>
        <w:rPr>
          <w:lang w:eastAsia="ko-KR"/>
        </w:rPr>
      </w:pPr>
      <w:r w:rsidRPr="00FA0FAE">
        <w:rPr>
          <w:lang w:eastAsia="ko-KR"/>
        </w:rPr>
        <w:t>4</w:t>
      </w:r>
      <w:r w:rsidR="007C2885" w:rsidRPr="00FA0FAE">
        <w:rPr>
          <w:lang w:eastAsia="ko-KR"/>
        </w:rPr>
        <w:t>&gt;</w:t>
      </w:r>
      <w:r w:rsidR="007C2885" w:rsidRPr="00FA0FAE">
        <w:rPr>
          <w:lang w:eastAsia="ko-KR"/>
        </w:rPr>
        <w:tab/>
        <w:t xml:space="preserve">if the criteria (as defined in </w:t>
      </w:r>
      <w:r w:rsidR="00B9580D" w:rsidRPr="00FA0FAE">
        <w:rPr>
          <w:lang w:eastAsia="ko-KR"/>
        </w:rPr>
        <w:t>clause</w:t>
      </w:r>
      <w:r w:rsidR="007C2885" w:rsidRPr="00FA0FAE">
        <w:rPr>
          <w:lang w:eastAsia="ko-KR"/>
        </w:rPr>
        <w:t xml:space="preserve"> 5.1.2) to select contention-free Random Access Resources is met during the backoff time:</w:t>
      </w:r>
    </w:p>
    <w:p w14:paraId="692888A1" w14:textId="77777777" w:rsidR="007C2885" w:rsidRPr="00FA0FAE" w:rsidRDefault="003B18D8" w:rsidP="003E2C49">
      <w:pPr>
        <w:pStyle w:val="B5"/>
        <w:rPr>
          <w:lang w:eastAsia="ko-KR"/>
        </w:rPr>
      </w:pPr>
      <w:r w:rsidRPr="00FA0FAE">
        <w:t>5</w:t>
      </w:r>
      <w:r w:rsidR="007C2885" w:rsidRPr="00FA0FAE">
        <w:t>&gt;</w:t>
      </w:r>
      <w:r w:rsidR="007C2885" w:rsidRPr="00FA0FAE">
        <w:tab/>
      </w:r>
      <w:r w:rsidR="007C2885" w:rsidRPr="00FA0FAE">
        <w:rPr>
          <w:lang w:eastAsia="ko-KR"/>
        </w:rPr>
        <w:t xml:space="preserve">perform the Random Access Resource selection procedure (see </w:t>
      </w:r>
      <w:r w:rsidR="00B9580D" w:rsidRPr="00FA0FAE">
        <w:rPr>
          <w:lang w:eastAsia="ko-KR"/>
        </w:rPr>
        <w:t>clause</w:t>
      </w:r>
      <w:r w:rsidR="007C2885" w:rsidRPr="00FA0FAE">
        <w:rPr>
          <w:lang w:eastAsia="ko-KR"/>
        </w:rPr>
        <w:t xml:space="preserve"> 5.1.2);</w:t>
      </w:r>
    </w:p>
    <w:p w14:paraId="530E8565" w14:textId="77777777" w:rsidR="007C2885" w:rsidRPr="00FA0FAE" w:rsidRDefault="003B18D8" w:rsidP="003E2C49">
      <w:pPr>
        <w:pStyle w:val="B4"/>
        <w:rPr>
          <w:lang w:eastAsia="ko-KR"/>
        </w:rPr>
      </w:pPr>
      <w:r w:rsidRPr="00FA0FAE">
        <w:rPr>
          <w:lang w:eastAsia="ko-KR"/>
        </w:rPr>
        <w:t>4</w:t>
      </w:r>
      <w:r w:rsidR="007C2885" w:rsidRPr="00FA0FAE">
        <w:rPr>
          <w:lang w:eastAsia="ko-KR"/>
        </w:rPr>
        <w:t>&gt;</w:t>
      </w:r>
      <w:r w:rsidR="007C2885" w:rsidRPr="00FA0FAE">
        <w:rPr>
          <w:lang w:eastAsia="ko-KR"/>
        </w:rPr>
        <w:tab/>
        <w:t>else:</w:t>
      </w:r>
    </w:p>
    <w:p w14:paraId="6F2045A9" w14:textId="77777777" w:rsidR="00411627" w:rsidRPr="00FA0FAE" w:rsidRDefault="003B18D8" w:rsidP="003E2C49">
      <w:pPr>
        <w:pStyle w:val="B5"/>
        <w:rPr>
          <w:lang w:eastAsia="ko-KR"/>
        </w:rPr>
      </w:pPr>
      <w:r w:rsidRPr="00FA0FAE">
        <w:rPr>
          <w:lang w:eastAsia="ko-KR"/>
        </w:rPr>
        <w:t>5</w:t>
      </w:r>
      <w:r w:rsidR="00411627" w:rsidRPr="00FA0FAE">
        <w:rPr>
          <w:lang w:eastAsia="ko-KR"/>
        </w:rPr>
        <w:t>&gt;</w:t>
      </w:r>
      <w:r w:rsidR="00411627" w:rsidRPr="00FA0FAE">
        <w:rPr>
          <w:lang w:eastAsia="ko-KR"/>
        </w:rPr>
        <w:tab/>
        <w:t xml:space="preserve">perform the Random Access Resource selection procedure (see </w:t>
      </w:r>
      <w:r w:rsidR="00B9580D" w:rsidRPr="00FA0FAE">
        <w:rPr>
          <w:lang w:eastAsia="ko-KR"/>
        </w:rPr>
        <w:t>clause</w:t>
      </w:r>
      <w:r w:rsidR="00411627" w:rsidRPr="00FA0FAE">
        <w:rPr>
          <w:lang w:eastAsia="ko-KR"/>
        </w:rPr>
        <w:t xml:space="preserve"> 5.1.2)</w:t>
      </w:r>
      <w:r w:rsidR="007C2885" w:rsidRPr="00FA0FAE">
        <w:rPr>
          <w:lang w:eastAsia="ko-KR"/>
        </w:rPr>
        <w:t xml:space="preserve"> after the backoff time</w:t>
      </w:r>
      <w:r w:rsidR="00411627" w:rsidRPr="00FA0FAE">
        <w:rPr>
          <w:lang w:eastAsia="ko-KR"/>
        </w:rPr>
        <w:t>.</w:t>
      </w:r>
    </w:p>
    <w:p w14:paraId="441D59A8" w14:textId="77777777" w:rsidR="003B18D8" w:rsidRPr="00FA0FAE" w:rsidRDefault="003B18D8" w:rsidP="003B18D8">
      <w:pPr>
        <w:pStyle w:val="B3"/>
      </w:pPr>
      <w:bookmarkStart w:id="140" w:name="_Toc29239825"/>
      <w:r w:rsidRPr="00FA0FAE">
        <w:t>3&gt;</w:t>
      </w:r>
      <w:r w:rsidRPr="00FA0FAE">
        <w:tab/>
        <w:t>else (</w:t>
      </w:r>
      <w:r w:rsidR="000200FE" w:rsidRPr="00FA0FAE">
        <w:t xml:space="preserve">i.e. </w:t>
      </w:r>
      <w:r w:rsidRPr="00FA0FAE">
        <w:t xml:space="preserve">the </w:t>
      </w:r>
      <w:r w:rsidRPr="00FA0FAE">
        <w:rPr>
          <w:i/>
          <w:iCs/>
        </w:rPr>
        <w:t>RA_TYPE</w:t>
      </w:r>
      <w:r w:rsidRPr="00FA0FAE">
        <w:t xml:space="preserve"> is set to </w:t>
      </w:r>
      <w:r w:rsidRPr="00FA0FAE">
        <w:rPr>
          <w:i/>
          <w:iCs/>
        </w:rPr>
        <w:t>2-stepRA</w:t>
      </w:r>
      <w:r w:rsidRPr="00FA0FAE">
        <w:t>)</w:t>
      </w:r>
      <w:r w:rsidR="000200FE" w:rsidRPr="00FA0FAE">
        <w:t>:</w:t>
      </w:r>
    </w:p>
    <w:p w14:paraId="35056636" w14:textId="77777777" w:rsidR="003B18D8" w:rsidRPr="00FA0FAE" w:rsidRDefault="003B18D8" w:rsidP="003B18D8">
      <w:pPr>
        <w:pStyle w:val="B4"/>
        <w:rPr>
          <w:lang w:eastAsia="ko-KR"/>
        </w:rPr>
      </w:pPr>
      <w:r w:rsidRPr="00FA0FAE">
        <w:rPr>
          <w:lang w:eastAsia="ko-KR"/>
        </w:rPr>
        <w:lastRenderedPageBreak/>
        <w:t>4&gt;</w:t>
      </w:r>
      <w:r w:rsidRPr="00FA0FAE">
        <w:rPr>
          <w:lang w:eastAsia="ko-KR"/>
        </w:rPr>
        <w:tab/>
        <w:t xml:space="preserve">if </w:t>
      </w:r>
      <w:r w:rsidRPr="00FA0FAE">
        <w:rPr>
          <w:i/>
          <w:iCs/>
          <w:lang w:eastAsia="ko-KR"/>
        </w:rPr>
        <w:t>msgA-TransMax</w:t>
      </w:r>
      <w:r w:rsidRPr="00FA0FAE">
        <w:rPr>
          <w:lang w:eastAsia="ko-KR"/>
        </w:rPr>
        <w:t xml:space="preserve"> is </w:t>
      </w:r>
      <w:r w:rsidR="000D4BCF" w:rsidRPr="00FA0FAE">
        <w:rPr>
          <w:lang w:eastAsia="ko-KR"/>
        </w:rPr>
        <w:t xml:space="preserve">applied (see clause 5.1.1a) </w:t>
      </w:r>
      <w:r w:rsidRPr="00FA0FAE">
        <w:rPr>
          <w:lang w:eastAsia="ko-KR"/>
        </w:rPr>
        <w:t xml:space="preserve">and </w:t>
      </w:r>
      <w:r w:rsidRPr="00FA0FAE">
        <w:rPr>
          <w:i/>
          <w:lang w:eastAsia="ko-KR"/>
        </w:rPr>
        <w:t>PREAMBLE_TRANSMISSION_COUNTER</w:t>
      </w:r>
      <w:r w:rsidRPr="00FA0FAE">
        <w:rPr>
          <w:lang w:eastAsia="ko-KR"/>
        </w:rPr>
        <w:t xml:space="preserve"> = </w:t>
      </w:r>
      <w:r w:rsidRPr="00FA0FAE">
        <w:rPr>
          <w:i/>
          <w:iCs/>
          <w:lang w:eastAsia="ko-KR"/>
        </w:rPr>
        <w:t>msgA-TransMax</w:t>
      </w:r>
      <w:r w:rsidRPr="00FA0FAE">
        <w:rPr>
          <w:lang w:eastAsia="ko-KR"/>
        </w:rPr>
        <w:t xml:space="preserve"> + 1:</w:t>
      </w:r>
    </w:p>
    <w:p w14:paraId="2B2EF9D7" w14:textId="77777777" w:rsidR="003B18D8" w:rsidRPr="00FA0FAE" w:rsidRDefault="003B18D8" w:rsidP="003B18D8">
      <w:pPr>
        <w:pStyle w:val="B5"/>
        <w:rPr>
          <w:lang w:eastAsia="ko-KR"/>
        </w:rPr>
      </w:pPr>
      <w:r w:rsidRPr="00FA0FAE">
        <w:rPr>
          <w:lang w:eastAsia="ko-KR"/>
        </w:rPr>
        <w:t>5&gt;</w:t>
      </w:r>
      <w:r w:rsidRPr="00FA0FAE">
        <w:rPr>
          <w:lang w:eastAsia="ko-KR"/>
        </w:rPr>
        <w:tab/>
        <w:t xml:space="preserve">set the </w:t>
      </w:r>
      <w:r w:rsidRPr="00FA0FAE">
        <w:rPr>
          <w:i/>
          <w:lang w:eastAsia="ko-KR"/>
        </w:rPr>
        <w:t>RA_TYPE</w:t>
      </w:r>
      <w:r w:rsidRPr="00FA0FAE">
        <w:rPr>
          <w:lang w:eastAsia="ko-KR"/>
        </w:rPr>
        <w:t xml:space="preserve"> to </w:t>
      </w:r>
      <w:r w:rsidRPr="00FA0FAE">
        <w:rPr>
          <w:i/>
          <w:iCs/>
          <w:lang w:eastAsia="ko-KR"/>
        </w:rPr>
        <w:t>4-stepRA</w:t>
      </w:r>
      <w:r w:rsidRPr="00FA0FAE">
        <w:rPr>
          <w:lang w:eastAsia="ko-KR"/>
        </w:rPr>
        <w:t>;</w:t>
      </w:r>
    </w:p>
    <w:p w14:paraId="443366E0" w14:textId="77777777" w:rsidR="003B18D8" w:rsidRPr="00FA0FAE" w:rsidRDefault="003B18D8" w:rsidP="003B18D8">
      <w:pPr>
        <w:pStyle w:val="B5"/>
        <w:rPr>
          <w:lang w:eastAsia="en-US"/>
        </w:rPr>
      </w:pPr>
      <w:r w:rsidRPr="00FA0FAE">
        <w:rPr>
          <w:lang w:eastAsia="ko-KR"/>
        </w:rPr>
        <w:t>5&gt;</w:t>
      </w:r>
      <w:r w:rsidRPr="00FA0FAE">
        <w:rPr>
          <w:lang w:eastAsia="ko-KR"/>
        </w:rPr>
        <w:tab/>
      </w:r>
      <w:r w:rsidRPr="00FA0FAE">
        <w:t xml:space="preserve">perform initialization of variables specific to </w:t>
      </w:r>
      <w:r w:rsidR="00E541C6" w:rsidRPr="00FA0FAE">
        <w:t>R</w:t>
      </w:r>
      <w:r w:rsidRPr="00FA0FAE">
        <w:t xml:space="preserve">andom </w:t>
      </w:r>
      <w:r w:rsidR="00E541C6" w:rsidRPr="00FA0FAE">
        <w:t>A</w:t>
      </w:r>
      <w:r w:rsidRPr="00FA0FAE">
        <w:t xml:space="preserve">ccess type as specified in </w:t>
      </w:r>
      <w:r w:rsidR="005D3B77" w:rsidRPr="00FA0FAE">
        <w:t>clause</w:t>
      </w:r>
      <w:r w:rsidRPr="00FA0FAE">
        <w:t xml:space="preserve"> 5.1.1a;</w:t>
      </w:r>
    </w:p>
    <w:p w14:paraId="02FE7AF1" w14:textId="77777777" w:rsidR="003B18D8" w:rsidRPr="00FA0FAE" w:rsidRDefault="003B18D8" w:rsidP="003B18D8">
      <w:pPr>
        <w:pStyle w:val="B5"/>
      </w:pPr>
      <w:r w:rsidRPr="00FA0FAE">
        <w:t>5&gt;</w:t>
      </w:r>
      <w:r w:rsidRPr="00FA0FAE">
        <w:tab/>
        <w:t>flush HARQ buffer used for the transmission of MAC PDU in the MSGA buffer;</w:t>
      </w:r>
    </w:p>
    <w:p w14:paraId="77BF21AD" w14:textId="77777777" w:rsidR="003B18D8" w:rsidRPr="00FA0FAE" w:rsidRDefault="003B18D8" w:rsidP="003B18D8">
      <w:pPr>
        <w:pStyle w:val="B5"/>
        <w:rPr>
          <w:lang w:eastAsia="ko-KR"/>
        </w:rPr>
      </w:pPr>
      <w:r w:rsidRPr="00FA0FAE">
        <w:t>5&gt;</w:t>
      </w:r>
      <w:r w:rsidRPr="00FA0FAE">
        <w:tab/>
        <w:t>discard explicitly signalled contention-free 2-step RA type Random Access Resources, if any;</w:t>
      </w:r>
    </w:p>
    <w:p w14:paraId="7A7BD78B" w14:textId="77777777" w:rsidR="003B18D8" w:rsidRPr="00FA0FAE" w:rsidRDefault="003B18D8" w:rsidP="003B18D8">
      <w:pPr>
        <w:pStyle w:val="B5"/>
        <w:rPr>
          <w:lang w:eastAsia="ko-KR"/>
        </w:rPr>
      </w:pPr>
      <w:r w:rsidRPr="00FA0FAE">
        <w:rPr>
          <w:lang w:eastAsia="ko-KR"/>
        </w:rPr>
        <w:t>5&gt;</w:t>
      </w:r>
      <w:r w:rsidRPr="00FA0FAE">
        <w:rPr>
          <w:lang w:eastAsia="ko-KR"/>
        </w:rPr>
        <w:tab/>
        <w:t xml:space="preserve">perform the Random Access Resource selection as specified in </w:t>
      </w:r>
      <w:r w:rsidR="005D3B77" w:rsidRPr="00FA0FAE">
        <w:rPr>
          <w:lang w:eastAsia="ko-KR"/>
        </w:rPr>
        <w:t>clause</w:t>
      </w:r>
      <w:r w:rsidRPr="00FA0FAE">
        <w:rPr>
          <w:lang w:eastAsia="ko-KR"/>
        </w:rPr>
        <w:t xml:space="preserve"> 5.1.2.</w:t>
      </w:r>
    </w:p>
    <w:p w14:paraId="7C08DD6A" w14:textId="77777777" w:rsidR="003B18D8" w:rsidRPr="00FA0FAE" w:rsidRDefault="003B18D8" w:rsidP="003B18D8">
      <w:pPr>
        <w:pStyle w:val="B4"/>
        <w:rPr>
          <w:lang w:eastAsia="ko-KR"/>
        </w:rPr>
      </w:pPr>
      <w:r w:rsidRPr="00FA0FAE">
        <w:rPr>
          <w:lang w:eastAsia="ko-KR"/>
        </w:rPr>
        <w:t>4&gt;</w:t>
      </w:r>
      <w:r w:rsidRPr="00FA0FAE">
        <w:rPr>
          <w:lang w:eastAsia="ko-KR"/>
        </w:rPr>
        <w:tab/>
        <w:t>else:</w:t>
      </w:r>
    </w:p>
    <w:p w14:paraId="7B231754" w14:textId="77777777" w:rsidR="003B18D8" w:rsidRPr="00FA0FAE" w:rsidRDefault="003B18D8" w:rsidP="003B18D8">
      <w:pPr>
        <w:pStyle w:val="B5"/>
        <w:rPr>
          <w:lang w:eastAsia="ko-KR"/>
        </w:rPr>
      </w:pPr>
      <w:r w:rsidRPr="00FA0FAE">
        <w:rPr>
          <w:lang w:eastAsia="ko-KR"/>
        </w:rPr>
        <w:t>5&gt;</w:t>
      </w:r>
      <w:r w:rsidRPr="00FA0FAE">
        <w:rPr>
          <w:lang w:eastAsia="ko-KR"/>
        </w:rPr>
        <w:tab/>
        <w:t xml:space="preserve">select a random backoff time according to a uniform distribution between 0 and the </w:t>
      </w:r>
      <w:r w:rsidRPr="00FA0FAE">
        <w:rPr>
          <w:i/>
          <w:lang w:eastAsia="ko-KR"/>
        </w:rPr>
        <w:t>PREAMBLE_BACKOFF</w:t>
      </w:r>
      <w:r w:rsidRPr="00FA0FAE">
        <w:rPr>
          <w:lang w:eastAsia="ko-KR"/>
        </w:rPr>
        <w:t>;</w:t>
      </w:r>
    </w:p>
    <w:p w14:paraId="0C42DA0B" w14:textId="77777777" w:rsidR="003B18D8" w:rsidRPr="00FA0FAE" w:rsidRDefault="003B18D8" w:rsidP="003B18D8">
      <w:pPr>
        <w:pStyle w:val="B5"/>
        <w:rPr>
          <w:lang w:eastAsia="ko-KR"/>
        </w:rPr>
      </w:pPr>
      <w:r w:rsidRPr="00FA0FAE">
        <w:rPr>
          <w:lang w:eastAsia="ko-KR"/>
        </w:rPr>
        <w:t>5&gt;</w:t>
      </w:r>
      <w:r w:rsidRPr="00FA0FAE">
        <w:rPr>
          <w:lang w:eastAsia="ko-KR"/>
        </w:rPr>
        <w:tab/>
        <w:t>if the criteria (as defined in clause 5.1.2a) to select contention-free Random Access Resources is met during the backoff time:</w:t>
      </w:r>
    </w:p>
    <w:p w14:paraId="7BB39A74" w14:textId="77777777" w:rsidR="003B18D8" w:rsidRPr="00FA0FAE" w:rsidRDefault="003B18D8" w:rsidP="003B18D8">
      <w:pPr>
        <w:pStyle w:val="B6"/>
        <w:rPr>
          <w:lang w:eastAsia="en-US"/>
        </w:rPr>
      </w:pPr>
      <w:r w:rsidRPr="00FA0FAE">
        <w:t>6&gt;</w:t>
      </w:r>
      <w:r w:rsidRPr="00FA0FAE">
        <w:tab/>
        <w:t xml:space="preserve">perform the Random Access Resource selection procedure </w:t>
      </w:r>
      <w:r w:rsidRPr="00FA0FAE">
        <w:rPr>
          <w:rFonts w:eastAsia="SimSun"/>
          <w:lang w:eastAsia="zh-CN"/>
        </w:rPr>
        <w:t xml:space="preserve">for 2-step RA type </w:t>
      </w:r>
      <w:r w:rsidRPr="00FA0FAE">
        <w:t>as specified in clause 5.1.2a</w:t>
      </w:r>
      <w:r w:rsidR="000200FE" w:rsidRPr="00FA0FAE">
        <w:t>.</w:t>
      </w:r>
    </w:p>
    <w:p w14:paraId="343958C4" w14:textId="77777777" w:rsidR="003B18D8" w:rsidRPr="00FA0FAE" w:rsidRDefault="003B18D8" w:rsidP="003B18D8">
      <w:pPr>
        <w:pStyle w:val="B5"/>
      </w:pPr>
      <w:r w:rsidRPr="00FA0FAE">
        <w:t>5&gt;</w:t>
      </w:r>
      <w:r w:rsidRPr="00FA0FAE">
        <w:tab/>
        <w:t>else:</w:t>
      </w:r>
    </w:p>
    <w:p w14:paraId="170F1E2A" w14:textId="77777777" w:rsidR="003B18D8" w:rsidRPr="00FA0FAE" w:rsidRDefault="003B18D8" w:rsidP="003B18D8">
      <w:pPr>
        <w:pStyle w:val="B6"/>
        <w:rPr>
          <w:lang w:eastAsia="ko-KR"/>
        </w:rPr>
      </w:pPr>
      <w:r w:rsidRPr="00FA0FAE">
        <w:t>6&gt;</w:t>
      </w:r>
      <w:r w:rsidRPr="00FA0FAE">
        <w:tab/>
        <w:t>perform the Random Access Resource selection for 2-step RA type procedure (see clause 5.1.2a) after the backoff time.</w:t>
      </w:r>
    </w:p>
    <w:p w14:paraId="3A04E542" w14:textId="77777777" w:rsidR="00411627" w:rsidRPr="00FA0FAE" w:rsidRDefault="00411627" w:rsidP="00411627">
      <w:pPr>
        <w:pStyle w:val="Heading3"/>
        <w:rPr>
          <w:lang w:eastAsia="ko-KR"/>
        </w:rPr>
      </w:pPr>
      <w:bookmarkStart w:id="141" w:name="_Toc37296184"/>
      <w:bookmarkStart w:id="142" w:name="_Toc46490310"/>
      <w:bookmarkStart w:id="143" w:name="_Toc52752005"/>
      <w:bookmarkStart w:id="144" w:name="_Toc52796467"/>
      <w:bookmarkStart w:id="145" w:name="_Toc185623530"/>
      <w:r w:rsidRPr="00FA0FAE">
        <w:rPr>
          <w:lang w:eastAsia="ko-KR"/>
        </w:rPr>
        <w:t>5.1.6</w:t>
      </w:r>
      <w:r w:rsidRPr="00FA0FAE">
        <w:rPr>
          <w:lang w:eastAsia="ko-KR"/>
        </w:rPr>
        <w:tab/>
        <w:t>Completion of the Random Access procedure</w:t>
      </w:r>
      <w:bookmarkEnd w:id="140"/>
      <w:bookmarkEnd w:id="141"/>
      <w:bookmarkEnd w:id="142"/>
      <w:bookmarkEnd w:id="143"/>
      <w:bookmarkEnd w:id="144"/>
      <w:bookmarkEnd w:id="145"/>
    </w:p>
    <w:p w14:paraId="68DBF110" w14:textId="77777777" w:rsidR="00411627" w:rsidRPr="00FA0FAE" w:rsidRDefault="00411627" w:rsidP="00411627">
      <w:pPr>
        <w:rPr>
          <w:lang w:eastAsia="ko-KR"/>
        </w:rPr>
      </w:pPr>
      <w:r w:rsidRPr="00FA0FAE">
        <w:rPr>
          <w:lang w:eastAsia="ko-KR"/>
        </w:rPr>
        <w:t>Upon completion of the Random Access procedure, the MAC entity shall:</w:t>
      </w:r>
    </w:p>
    <w:p w14:paraId="58BBD5B7" w14:textId="77777777" w:rsidR="00411627" w:rsidRPr="00FA0FAE" w:rsidRDefault="00411627" w:rsidP="00411627">
      <w:pPr>
        <w:pStyle w:val="B1"/>
        <w:rPr>
          <w:lang w:eastAsia="ko-KR"/>
        </w:rPr>
      </w:pPr>
      <w:r w:rsidRPr="00FA0FAE">
        <w:rPr>
          <w:lang w:eastAsia="ko-KR"/>
        </w:rPr>
        <w:t>1&gt;</w:t>
      </w:r>
      <w:r w:rsidRPr="00FA0FAE">
        <w:rPr>
          <w:lang w:eastAsia="ko-KR"/>
        </w:rPr>
        <w:tab/>
        <w:t>discard</w:t>
      </w:r>
      <w:r w:rsidR="003B18D8" w:rsidRPr="00FA0FAE">
        <w:rPr>
          <w:lang w:eastAsia="ko-KR"/>
        </w:rPr>
        <w:t xml:space="preserve"> any</w:t>
      </w:r>
      <w:r w:rsidRPr="00FA0FAE">
        <w:rPr>
          <w:lang w:eastAsia="ko-KR"/>
        </w:rPr>
        <w:t xml:space="preserve"> explicitly signalled contention-free</w:t>
      </w:r>
      <w:r w:rsidRPr="00FA0FAE">
        <w:t xml:space="preserve"> </w:t>
      </w:r>
      <w:r w:rsidRPr="00FA0FAE">
        <w:rPr>
          <w:lang w:eastAsia="ko-KR"/>
        </w:rPr>
        <w:t>Random Access Resources</w:t>
      </w:r>
      <w:r w:rsidRPr="00FA0FAE">
        <w:t xml:space="preserve"> </w:t>
      </w:r>
      <w:r w:rsidR="003B18D8" w:rsidRPr="00FA0FAE">
        <w:t xml:space="preserve">for 2-step RA type and 4-step RA type </w:t>
      </w:r>
      <w:r w:rsidRPr="00FA0FAE">
        <w:rPr>
          <w:lang w:eastAsia="ko-KR"/>
        </w:rPr>
        <w:t xml:space="preserve">except </w:t>
      </w:r>
      <w:r w:rsidR="003B18D8" w:rsidRPr="00FA0FAE">
        <w:rPr>
          <w:lang w:eastAsia="ko-KR"/>
        </w:rPr>
        <w:t xml:space="preserve">the 4-step RA type </w:t>
      </w:r>
      <w:r w:rsidRPr="00FA0FAE">
        <w:rPr>
          <w:lang w:eastAsia="ko-KR"/>
        </w:rPr>
        <w:t>contention-free Random Access Resources for beam failure recovery request, if any;</w:t>
      </w:r>
    </w:p>
    <w:p w14:paraId="3902C4B1" w14:textId="77777777" w:rsidR="00411627" w:rsidRPr="00FA0FAE" w:rsidRDefault="00411627" w:rsidP="00411627">
      <w:pPr>
        <w:pStyle w:val="B1"/>
        <w:rPr>
          <w:lang w:eastAsia="ko-KR"/>
        </w:rPr>
      </w:pPr>
      <w:r w:rsidRPr="00FA0FAE">
        <w:rPr>
          <w:lang w:eastAsia="ko-KR"/>
        </w:rPr>
        <w:t>1&gt;</w:t>
      </w:r>
      <w:r w:rsidRPr="00FA0FAE">
        <w:rPr>
          <w:lang w:eastAsia="ko-KR"/>
        </w:rPr>
        <w:tab/>
        <w:t>flush the HARQ buffer used for transmission of the MAC PDU in the Msg3 buffer</w:t>
      </w:r>
      <w:r w:rsidR="003B18D8" w:rsidRPr="00FA0FAE">
        <w:rPr>
          <w:lang w:eastAsia="ko-KR"/>
        </w:rPr>
        <w:t xml:space="preserve"> and the MSGA buffer</w:t>
      </w:r>
      <w:r w:rsidR="00F24628" w:rsidRPr="00FA0FAE">
        <w:rPr>
          <w:lang w:eastAsia="ko-KR"/>
        </w:rPr>
        <w:t>.</w:t>
      </w:r>
    </w:p>
    <w:p w14:paraId="3A4093C4" w14:textId="77777777" w:rsidR="004B7C2C" w:rsidRPr="00FA0FAE" w:rsidRDefault="004B7C2C" w:rsidP="004B7C2C">
      <w:pPr>
        <w:pStyle w:val="B1"/>
        <w:ind w:left="0" w:firstLine="0"/>
        <w:rPr>
          <w:lang w:eastAsia="ko-KR"/>
        </w:rPr>
      </w:pPr>
      <w:r w:rsidRPr="00FA0FAE">
        <w:rPr>
          <w:lang w:eastAsia="ko-KR"/>
        </w:rPr>
        <w:t>Upon successful completion of the Random Access procedure initiated for DAPS handover, the target MAC entity shall:</w:t>
      </w:r>
    </w:p>
    <w:p w14:paraId="741E8611" w14:textId="77777777" w:rsidR="006522F9" w:rsidRPr="00FA0FAE" w:rsidRDefault="004B7C2C" w:rsidP="006522F9">
      <w:pPr>
        <w:pStyle w:val="B1"/>
        <w:rPr>
          <w:noProof/>
        </w:rPr>
      </w:pPr>
      <w:r w:rsidRPr="00FA0FAE">
        <w:rPr>
          <w:noProof/>
          <w:lang w:eastAsia="ko-KR"/>
        </w:rPr>
        <w:t>1</w:t>
      </w:r>
      <w:r w:rsidR="00A32248" w:rsidRPr="00FA0FAE">
        <w:rPr>
          <w:noProof/>
          <w:lang w:eastAsia="ko-KR"/>
        </w:rPr>
        <w:t>&gt;</w:t>
      </w:r>
      <w:r w:rsidR="00A32248" w:rsidRPr="00FA0FAE">
        <w:rPr>
          <w:noProof/>
        </w:rPr>
        <w:tab/>
        <w:t xml:space="preserve">indicate the successful completion of the Random Access </w:t>
      </w:r>
      <w:r w:rsidR="00780781" w:rsidRPr="00FA0FAE">
        <w:rPr>
          <w:noProof/>
        </w:rPr>
        <w:t>p</w:t>
      </w:r>
      <w:r w:rsidR="00A32248" w:rsidRPr="00FA0FAE">
        <w:rPr>
          <w:noProof/>
        </w:rPr>
        <w:t>rocedure to the upper layers.</w:t>
      </w:r>
    </w:p>
    <w:p w14:paraId="520A41F2" w14:textId="77777777" w:rsidR="006522F9" w:rsidRPr="00FA0FAE" w:rsidRDefault="006522F9" w:rsidP="006522F9">
      <w:pPr>
        <w:rPr>
          <w:lang w:eastAsia="ko-KR"/>
        </w:rPr>
      </w:pPr>
      <w:r w:rsidRPr="00FA0FAE">
        <w:rPr>
          <w:lang w:eastAsia="ko-KR"/>
        </w:rPr>
        <w:t>Upon successful completion of the Random Access procedure initiated for LTM cell switch, the MAC entity shall:</w:t>
      </w:r>
    </w:p>
    <w:p w14:paraId="5A719B65" w14:textId="1C5FD13E" w:rsidR="00A32248" w:rsidRDefault="006522F9" w:rsidP="006522F9">
      <w:pPr>
        <w:pStyle w:val="B1"/>
        <w:rPr>
          <w:lang w:eastAsia="ko-KR"/>
        </w:rPr>
      </w:pPr>
      <w:r w:rsidRPr="00FA0FAE">
        <w:rPr>
          <w:lang w:eastAsia="ko-KR"/>
        </w:rPr>
        <w:t>1&gt;</w:t>
      </w:r>
      <w:r w:rsidRPr="00FA0FAE">
        <w:rPr>
          <w:lang w:eastAsia="ko-KR"/>
        </w:rPr>
        <w:tab/>
        <w:t>indicate the successful completion of the LTM cell switch to upper layers.</w:t>
      </w:r>
    </w:p>
    <w:p w14:paraId="63101D81" w14:textId="53A6BE38" w:rsidR="00396DA0" w:rsidRPr="00396DA0" w:rsidRDefault="00396DA0" w:rsidP="00396DA0">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5AA3ACE" w14:textId="1271C02C" w:rsidR="00411627" w:rsidRPr="00FA0FAE" w:rsidRDefault="00411627" w:rsidP="00C6102F">
      <w:pPr>
        <w:pStyle w:val="Heading1"/>
        <w:rPr>
          <w:lang w:eastAsia="ko-KR"/>
        </w:rPr>
      </w:pPr>
      <w:bookmarkStart w:id="146" w:name="_Toc29239874"/>
      <w:bookmarkStart w:id="147" w:name="_Toc37296272"/>
      <w:bookmarkStart w:id="148" w:name="_Toc46490403"/>
      <w:bookmarkStart w:id="149" w:name="_Toc52752098"/>
      <w:bookmarkStart w:id="150" w:name="_Toc52796560"/>
      <w:bookmarkStart w:id="151" w:name="_Toc185623685"/>
      <w:r w:rsidRPr="00FA0FAE">
        <w:rPr>
          <w:lang w:eastAsia="ko-KR"/>
        </w:rPr>
        <w:t>6</w:t>
      </w:r>
      <w:r w:rsidRPr="00FA0FAE">
        <w:rPr>
          <w:lang w:eastAsia="ko-KR"/>
        </w:rPr>
        <w:tab/>
        <w:t>Protocol Data Units, formats and parameters</w:t>
      </w:r>
      <w:bookmarkEnd w:id="146"/>
      <w:bookmarkEnd w:id="147"/>
      <w:bookmarkEnd w:id="148"/>
      <w:bookmarkEnd w:id="149"/>
      <w:bookmarkEnd w:id="150"/>
      <w:bookmarkEnd w:id="151"/>
    </w:p>
    <w:p w14:paraId="4E9EE14E" w14:textId="77777777" w:rsidR="00411627" w:rsidRPr="00FA0FAE" w:rsidRDefault="00411627" w:rsidP="00411627">
      <w:pPr>
        <w:pStyle w:val="Heading3"/>
        <w:rPr>
          <w:lang w:eastAsia="ko-KR"/>
        </w:rPr>
      </w:pPr>
      <w:bookmarkStart w:id="152" w:name="_Toc29239878"/>
      <w:bookmarkStart w:id="153" w:name="_Toc37296276"/>
      <w:bookmarkStart w:id="154" w:name="_Toc46490407"/>
      <w:bookmarkStart w:id="155" w:name="_Toc52752102"/>
      <w:bookmarkStart w:id="156" w:name="_Toc52796564"/>
      <w:bookmarkStart w:id="157" w:name="_Toc185623689"/>
      <w:r w:rsidRPr="00FA0FAE">
        <w:rPr>
          <w:lang w:eastAsia="ko-KR"/>
        </w:rPr>
        <w:t>6.1.3</w:t>
      </w:r>
      <w:r w:rsidRPr="00FA0FAE">
        <w:rPr>
          <w:lang w:eastAsia="ko-KR"/>
        </w:rPr>
        <w:tab/>
        <w:t>MAC Control Elements (CEs)</w:t>
      </w:r>
      <w:bookmarkEnd w:id="152"/>
      <w:bookmarkEnd w:id="153"/>
      <w:bookmarkEnd w:id="154"/>
      <w:bookmarkEnd w:id="155"/>
      <w:bookmarkEnd w:id="156"/>
      <w:bookmarkEnd w:id="157"/>
    </w:p>
    <w:p w14:paraId="476E70CC" w14:textId="53B8B4B4" w:rsidR="007F2FA8" w:rsidRDefault="007F2FA8" w:rsidP="007F2FA8">
      <w:pPr>
        <w:pStyle w:val="Heading4"/>
        <w:rPr>
          <w:ins w:id="158" w:author="RAN2#129" w:date="2025-02-19T10:15:00Z" w16du:dateUtc="2025-02-19T15:15:00Z"/>
          <w:lang w:eastAsia="ko-KR"/>
        </w:rPr>
      </w:pPr>
      <w:bookmarkStart w:id="159" w:name="_Toc29239879"/>
      <w:bookmarkStart w:id="160" w:name="_Toc37296277"/>
      <w:bookmarkStart w:id="161" w:name="_Toc46490408"/>
      <w:bookmarkStart w:id="162" w:name="_Toc52752103"/>
      <w:bookmarkStart w:id="163" w:name="_Toc52796565"/>
      <w:bookmarkStart w:id="164" w:name="_Toc185623690"/>
      <w:ins w:id="165" w:author="RAN2#129" w:date="2025-02-19T10:15:00Z" w16du:dateUtc="2025-02-19T15:15:00Z">
        <w:r w:rsidRPr="00FA0FAE">
          <w:rPr>
            <w:lang w:eastAsia="ko-KR"/>
          </w:rPr>
          <w:t>6.1.3.</w:t>
        </w:r>
        <w:r>
          <w:rPr>
            <w:lang w:eastAsia="ko-KR"/>
          </w:rPr>
          <w:t>x</w:t>
        </w:r>
        <w:r w:rsidRPr="00FA0FAE">
          <w:rPr>
            <w:lang w:eastAsia="ko-KR"/>
          </w:rPr>
          <w:tab/>
        </w:r>
        <w:bookmarkEnd w:id="159"/>
        <w:bookmarkEnd w:id="160"/>
        <w:bookmarkEnd w:id="161"/>
        <w:bookmarkEnd w:id="162"/>
        <w:bookmarkEnd w:id="163"/>
        <w:bookmarkEnd w:id="164"/>
        <w:r>
          <w:rPr>
            <w:lang w:eastAsia="ko-KR"/>
          </w:rPr>
          <w:t>On-demand</w:t>
        </w:r>
      </w:ins>
      <w:ins w:id="166" w:author="RAN2#129" w:date="2025-02-19T10:16:00Z" w16du:dateUtc="2025-02-19T15:16:00Z">
        <w:r>
          <w:rPr>
            <w:lang w:eastAsia="ko-KR"/>
          </w:rPr>
          <w:t xml:space="preserve"> </w:t>
        </w:r>
      </w:ins>
      <w:ins w:id="167" w:author="RAN2#129" w:date="2025-02-19T10:15:00Z" w16du:dateUtc="2025-02-19T15:15:00Z">
        <w:r>
          <w:rPr>
            <w:lang w:eastAsia="ko-KR"/>
          </w:rPr>
          <w:t xml:space="preserve">SSB </w:t>
        </w:r>
        <w:r w:rsidRPr="00E87D15">
          <w:rPr>
            <w:lang w:eastAsia="ko-KR"/>
          </w:rPr>
          <w:t xml:space="preserve">Activation/Deactivation </w:t>
        </w:r>
        <w:r>
          <w:rPr>
            <w:lang w:eastAsia="ko-KR"/>
          </w:rPr>
          <w:t>MAC CE</w:t>
        </w:r>
      </w:ins>
    </w:p>
    <w:p w14:paraId="12DB7F9E" w14:textId="77777777" w:rsidR="00740A01" w:rsidRDefault="00740A01" w:rsidP="00740A01">
      <w:pPr>
        <w:pStyle w:val="EditorsNote"/>
        <w:rPr>
          <w:ins w:id="168" w:author="RAN2#129" w:date="2025-02-19T10:16:00Z" w16du:dateUtc="2025-02-19T15:16:00Z"/>
        </w:rPr>
      </w:pPr>
      <w:ins w:id="169" w:author="RAN2#129" w:date="2025-02-19T10:16:00Z" w16du:dateUtc="2025-02-19T15:16:00Z">
        <w:r>
          <w:t>Editor’s note: contents of the new MAC CE are TBD.</w:t>
        </w:r>
      </w:ins>
    </w:p>
    <w:p w14:paraId="09BB7D82" w14:textId="3405535E" w:rsidR="00740A01" w:rsidRPr="00CE22C7" w:rsidRDefault="00740A01" w:rsidP="00740A01">
      <w:pPr>
        <w:pStyle w:val="EditorsNote"/>
        <w:rPr>
          <w:ins w:id="170" w:author="RAN2#129" w:date="2025-02-19T10:16:00Z" w16du:dateUtc="2025-02-19T15:16:00Z"/>
        </w:rPr>
      </w:pPr>
      <w:ins w:id="171" w:author="RAN2#129" w:date="2025-02-19T10:16:00Z" w16du:dateUtc="2025-02-19T15:16:00Z">
        <w:r>
          <w:t xml:space="preserve">Editor’s note: </w:t>
        </w:r>
      </w:ins>
      <w:ins w:id="172" w:author="RAN2#129" w:date="2025-03-03T07:33:00Z" w16du:dateUtc="2025-03-03T12:33:00Z">
        <w:r w:rsidR="002F2ECF">
          <w:t xml:space="preserve">The exact </w:t>
        </w:r>
      </w:ins>
      <w:ins w:id="173" w:author="RAN2#129" w:date="2025-02-19T10:16:00Z" w16du:dateUtc="2025-02-19T15:16:00Z">
        <w:r>
          <w:t xml:space="preserve">name of the MAC CE </w:t>
        </w:r>
      </w:ins>
      <w:ins w:id="174" w:author="RAN2#129" w:date="2025-03-03T07:34:00Z" w16du:dateUtc="2025-03-03T12:34:00Z">
        <w:r w:rsidR="00F10C77">
          <w:t>is TBD</w:t>
        </w:r>
      </w:ins>
      <w:ins w:id="175" w:author="RAN2#129" w:date="2025-02-19T10:17:00Z" w16du:dateUtc="2025-02-19T15:17:00Z">
        <w:r w:rsidR="00A117F9">
          <w:t>.</w:t>
        </w:r>
      </w:ins>
    </w:p>
    <w:p w14:paraId="51B93B5E" w14:textId="20847BD0" w:rsidR="00EA080D" w:rsidRPr="00EA080D" w:rsidRDefault="00EA080D" w:rsidP="00851D5F">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371AE6BE" w14:textId="77777777" w:rsidR="00EA080D" w:rsidRPr="00FA0FAE" w:rsidRDefault="00EA080D" w:rsidP="00EA080D">
      <w:pPr>
        <w:pStyle w:val="Heading3"/>
        <w:rPr>
          <w:lang w:eastAsia="ko-KR"/>
        </w:rPr>
      </w:pPr>
      <w:bookmarkStart w:id="176" w:name="_Toc29239900"/>
      <w:bookmarkStart w:id="177" w:name="_Toc37296315"/>
      <w:bookmarkStart w:id="178" w:name="_Toc46490446"/>
      <w:bookmarkStart w:id="179" w:name="_Toc52752141"/>
      <w:bookmarkStart w:id="180" w:name="_Toc52796603"/>
      <w:bookmarkStart w:id="181" w:name="_Toc185623775"/>
      <w:r w:rsidRPr="00FA0FAE">
        <w:rPr>
          <w:lang w:eastAsia="ko-KR"/>
        </w:rPr>
        <w:lastRenderedPageBreak/>
        <w:t>6.1.5</w:t>
      </w:r>
      <w:r w:rsidRPr="00FA0FAE">
        <w:rPr>
          <w:lang w:eastAsia="ko-KR"/>
        </w:rPr>
        <w:tab/>
        <w:t>MAC PDU (Random Access Response)</w:t>
      </w:r>
      <w:bookmarkEnd w:id="176"/>
      <w:bookmarkEnd w:id="177"/>
      <w:bookmarkEnd w:id="178"/>
      <w:bookmarkEnd w:id="179"/>
      <w:bookmarkEnd w:id="180"/>
      <w:bookmarkEnd w:id="181"/>
    </w:p>
    <w:p w14:paraId="1E12DA45" w14:textId="77777777" w:rsidR="00EA080D" w:rsidRPr="00FA0FAE" w:rsidRDefault="00EA080D" w:rsidP="00EA080D">
      <w:pPr>
        <w:rPr>
          <w:lang w:eastAsia="ko-KR"/>
        </w:rPr>
      </w:pPr>
      <w:r w:rsidRPr="00FA0FAE">
        <w:rPr>
          <w:lang w:eastAsia="ko-KR"/>
        </w:rPr>
        <w:t>A MAC PDU consists of one or more MAC subPDUs and optionally padding. Each MAC subPDU consists one of the following:</w:t>
      </w:r>
    </w:p>
    <w:p w14:paraId="544C5B56" w14:textId="77777777" w:rsidR="00EA080D" w:rsidRPr="00FA0FAE" w:rsidRDefault="00EA080D" w:rsidP="00EA080D">
      <w:pPr>
        <w:pStyle w:val="B1"/>
        <w:rPr>
          <w:lang w:eastAsia="ko-KR"/>
        </w:rPr>
      </w:pPr>
      <w:r w:rsidRPr="00FA0FAE">
        <w:rPr>
          <w:lang w:eastAsia="ko-KR"/>
        </w:rPr>
        <w:t>-</w:t>
      </w:r>
      <w:r w:rsidRPr="00FA0FAE">
        <w:rPr>
          <w:lang w:eastAsia="ko-KR"/>
        </w:rPr>
        <w:tab/>
        <w:t>a MAC subheader with Backoff Indicator only;</w:t>
      </w:r>
    </w:p>
    <w:p w14:paraId="1058DD05" w14:textId="6E3F9425" w:rsidR="00EA080D" w:rsidRPr="00FA0FAE" w:rsidRDefault="00EA080D" w:rsidP="00EA080D">
      <w:pPr>
        <w:pStyle w:val="B1"/>
        <w:rPr>
          <w:lang w:eastAsia="ko-KR"/>
        </w:rPr>
      </w:pPr>
      <w:r w:rsidRPr="00FA0FAE">
        <w:rPr>
          <w:lang w:eastAsia="ko-KR"/>
        </w:rPr>
        <w:t>-</w:t>
      </w:r>
      <w:r w:rsidRPr="00FA0FAE">
        <w:rPr>
          <w:lang w:eastAsia="ko-KR"/>
        </w:rPr>
        <w:tab/>
        <w:t>a MAC subheader with RAPID only (i.e. acknowledgment for SI request</w:t>
      </w:r>
      <w:ins w:id="182" w:author="RAN2#129" w:date="2025-02-20T16:13:00Z" w16du:dateUtc="2025-02-20T21:13:00Z">
        <w:r>
          <w:rPr>
            <w:lang w:eastAsia="ko-KR"/>
          </w:rPr>
          <w:t xml:space="preserve"> or SIB1 request</w:t>
        </w:r>
      </w:ins>
      <w:r w:rsidRPr="00FA0FAE">
        <w:rPr>
          <w:lang w:eastAsia="ko-KR"/>
        </w:rPr>
        <w:t>);</w:t>
      </w:r>
    </w:p>
    <w:p w14:paraId="3C23B613" w14:textId="77777777" w:rsidR="00EA080D" w:rsidRPr="00FA0FAE" w:rsidRDefault="00EA080D" w:rsidP="00EA080D">
      <w:pPr>
        <w:pStyle w:val="B1"/>
        <w:rPr>
          <w:lang w:eastAsia="ko-KR"/>
        </w:rPr>
      </w:pPr>
      <w:r w:rsidRPr="00FA0FAE">
        <w:rPr>
          <w:lang w:eastAsia="ko-KR"/>
        </w:rPr>
        <w:t>-</w:t>
      </w:r>
      <w:r w:rsidRPr="00FA0FAE">
        <w:rPr>
          <w:lang w:eastAsia="ko-KR"/>
        </w:rPr>
        <w:tab/>
        <w:t>a MAC subheader with RAPID and MAC RAR.</w:t>
      </w:r>
    </w:p>
    <w:p w14:paraId="410CC5A7" w14:textId="77777777" w:rsidR="00EA080D" w:rsidRPr="00FA0FAE" w:rsidRDefault="00EA080D" w:rsidP="00EA080D">
      <w:pPr>
        <w:rPr>
          <w:lang w:eastAsia="ko-KR"/>
        </w:rPr>
      </w:pPr>
      <w:r w:rsidRPr="00FA0FAE">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22076DD6" w14:textId="77777777" w:rsidR="00EA080D" w:rsidRPr="00FA0FAE" w:rsidRDefault="00EA080D" w:rsidP="00EA080D">
      <w:pPr>
        <w:rPr>
          <w:lang w:eastAsia="ko-KR"/>
        </w:rPr>
      </w:pPr>
      <w:r w:rsidRPr="00FA0FAE">
        <w:rPr>
          <w:lang w:eastAsia="ko-KR"/>
        </w:rPr>
        <w:t>A MAC subheader with RAPID consists of three header fields E/T/RAPID as described in Figure 6.1.5-2.</w:t>
      </w:r>
    </w:p>
    <w:p w14:paraId="120D803D" w14:textId="77777777" w:rsidR="00EA080D" w:rsidRPr="00FA0FAE" w:rsidRDefault="00EA080D" w:rsidP="00EA080D">
      <w:pPr>
        <w:rPr>
          <w:lang w:eastAsia="ko-KR"/>
        </w:rPr>
      </w:pPr>
      <w:r w:rsidRPr="00FA0FAE">
        <w:rPr>
          <w:lang w:eastAsia="ko-KR"/>
        </w:rPr>
        <w:t>Padding is placed at the end of the MAC PDU if present. Presence and length of padding is implicit based on TB size, size of MAC subPDU(s).</w:t>
      </w:r>
    </w:p>
    <w:p w14:paraId="2AFD614E" w14:textId="77777777" w:rsidR="00EA080D" w:rsidRPr="00FA0FAE" w:rsidRDefault="00EA080D" w:rsidP="00EA080D">
      <w:pPr>
        <w:pStyle w:val="TH"/>
        <w:rPr>
          <w:lang w:eastAsia="ko-KR"/>
        </w:rPr>
      </w:pPr>
      <w:r w:rsidRPr="00FA0FAE">
        <w:object w:dxaOrig="5700" w:dyaOrig="1020" w14:anchorId="2C945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65pt;height:51.2pt" o:ole="">
            <v:imagedata r:id="rId16" o:title=""/>
          </v:shape>
          <o:OLEObject Type="Embed" ProgID="Visio.Drawing.15" ShapeID="_x0000_i1025" DrawAspect="Content" ObjectID="_1802493941" r:id="rId17"/>
        </w:object>
      </w:r>
    </w:p>
    <w:p w14:paraId="558AA934" w14:textId="77777777" w:rsidR="00EA080D" w:rsidRPr="00FA0FAE" w:rsidRDefault="00EA080D" w:rsidP="00EA080D">
      <w:pPr>
        <w:pStyle w:val="TF"/>
        <w:rPr>
          <w:lang w:eastAsia="ko-KR"/>
        </w:rPr>
      </w:pPr>
      <w:r w:rsidRPr="00FA0FAE">
        <w:rPr>
          <w:lang w:eastAsia="ko-KR"/>
        </w:rPr>
        <w:t>Figure 6.1.5-1: E/T/R/R/BI MAC subheader</w:t>
      </w:r>
    </w:p>
    <w:p w14:paraId="438A0EC0" w14:textId="77777777" w:rsidR="00EA080D" w:rsidRPr="00FA0FAE" w:rsidRDefault="00EA080D" w:rsidP="00EA080D">
      <w:pPr>
        <w:pStyle w:val="TH"/>
        <w:rPr>
          <w:lang w:eastAsia="ko-KR"/>
        </w:rPr>
      </w:pPr>
      <w:r w:rsidRPr="00FA0FAE">
        <w:object w:dxaOrig="5700" w:dyaOrig="1020" w14:anchorId="514F9A69">
          <v:shape id="_x0000_i1026" type="#_x0000_t75" style="width:284.65pt;height:51.2pt" o:ole="">
            <v:imagedata r:id="rId18" o:title=""/>
          </v:shape>
          <o:OLEObject Type="Embed" ProgID="Visio.Drawing.15" ShapeID="_x0000_i1026" DrawAspect="Content" ObjectID="_1802493942" r:id="rId19"/>
        </w:object>
      </w:r>
    </w:p>
    <w:p w14:paraId="2264B3F1" w14:textId="77777777" w:rsidR="00EA080D" w:rsidRPr="00FA0FAE" w:rsidRDefault="00EA080D" w:rsidP="00EA080D">
      <w:pPr>
        <w:pStyle w:val="TF"/>
        <w:rPr>
          <w:lang w:eastAsia="ko-KR"/>
        </w:rPr>
      </w:pPr>
      <w:r w:rsidRPr="00FA0FAE">
        <w:rPr>
          <w:lang w:eastAsia="ko-KR"/>
        </w:rPr>
        <w:t>Figure 6.1.5-2: E/T/RAPID MAC subheader</w:t>
      </w:r>
    </w:p>
    <w:p w14:paraId="0C57F660" w14:textId="77777777" w:rsidR="00EA080D" w:rsidRPr="00FA0FAE" w:rsidRDefault="00EA080D" w:rsidP="00EA080D">
      <w:pPr>
        <w:pStyle w:val="TH"/>
        <w:rPr>
          <w:lang w:eastAsia="ko-KR"/>
        </w:rPr>
      </w:pPr>
      <w:r w:rsidRPr="00FA0FAE">
        <w:object w:dxaOrig="13351" w:dyaOrig="2865" w14:anchorId="75E396BE">
          <v:shape id="_x0000_i1027" type="#_x0000_t75" style="width:481.1pt;height:103.65pt" o:ole="">
            <v:imagedata r:id="rId20" o:title=""/>
          </v:shape>
          <o:OLEObject Type="Embed" ProgID="Visio.Drawing.15" ShapeID="_x0000_i1027" DrawAspect="Content" ObjectID="_1802493943" r:id="rId21"/>
        </w:object>
      </w:r>
    </w:p>
    <w:p w14:paraId="259381D7" w14:textId="77777777" w:rsidR="00EA080D" w:rsidRPr="00FA0FAE" w:rsidRDefault="00EA080D" w:rsidP="00EA080D">
      <w:pPr>
        <w:pStyle w:val="TF"/>
        <w:rPr>
          <w:lang w:eastAsia="ko-KR"/>
        </w:rPr>
      </w:pPr>
      <w:r w:rsidRPr="00FA0FAE">
        <w:rPr>
          <w:lang w:eastAsia="ko-KR"/>
        </w:rPr>
        <w:t>Figure 6.1.5-3: Example of MAC PDU consisting of MAC RARs</w:t>
      </w:r>
    </w:p>
    <w:p w14:paraId="19BF7C90" w14:textId="77777777" w:rsidR="00EA080D" w:rsidRPr="00EA080D" w:rsidRDefault="00EA080D" w:rsidP="00EA080D">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A2EC1CB" w14:textId="77777777" w:rsidR="00EA080D" w:rsidRPr="00FA0FAE" w:rsidRDefault="00EA080D" w:rsidP="00EA080D">
      <w:pPr>
        <w:pStyle w:val="Heading3"/>
        <w:rPr>
          <w:lang w:eastAsia="ko-KR"/>
        </w:rPr>
      </w:pPr>
      <w:bookmarkStart w:id="183" w:name="_Toc29239903"/>
      <w:bookmarkStart w:id="184" w:name="_Toc37296320"/>
      <w:bookmarkStart w:id="185" w:name="_Toc46490451"/>
      <w:bookmarkStart w:id="186" w:name="_Toc52752146"/>
      <w:bookmarkStart w:id="187" w:name="_Toc52796608"/>
      <w:bookmarkStart w:id="188" w:name="_Toc185623780"/>
      <w:r w:rsidRPr="00FA0FAE">
        <w:rPr>
          <w:lang w:eastAsia="ko-KR"/>
        </w:rPr>
        <w:t>6.2.2</w:t>
      </w:r>
      <w:r w:rsidRPr="00FA0FAE">
        <w:rPr>
          <w:lang w:eastAsia="ko-KR"/>
        </w:rPr>
        <w:tab/>
        <w:t>MAC subheader for Random Access Response</w:t>
      </w:r>
      <w:bookmarkEnd w:id="183"/>
      <w:bookmarkEnd w:id="184"/>
      <w:bookmarkEnd w:id="185"/>
      <w:bookmarkEnd w:id="186"/>
      <w:bookmarkEnd w:id="187"/>
      <w:bookmarkEnd w:id="188"/>
    </w:p>
    <w:p w14:paraId="1ECD7BEA" w14:textId="77777777" w:rsidR="00EA080D" w:rsidRPr="00FA0FAE" w:rsidRDefault="00EA080D" w:rsidP="00EA080D">
      <w:pPr>
        <w:rPr>
          <w:lang w:eastAsia="ko-KR"/>
        </w:rPr>
      </w:pPr>
      <w:r w:rsidRPr="00FA0FAE">
        <w:rPr>
          <w:lang w:eastAsia="ko-KR"/>
        </w:rPr>
        <w:t>The MAC subheader consists of the following fields:</w:t>
      </w:r>
    </w:p>
    <w:p w14:paraId="4C177A74"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t>-</w:t>
      </w:r>
      <w:r w:rsidRPr="00FA0FAE">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3BC181B1"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t>-</w:t>
      </w:r>
      <w:r w:rsidRPr="00FA0FAE">
        <w:rPr>
          <w:noProof/>
          <w:lang w:eastAsia="ko-KR"/>
        </w:rPr>
        <w:tab/>
        <w:t>T: The Type field is a flag indicating whether the MAC subheader contains a Random Access Preamble ID or a Backoff Indicator. The T field is set to 0 to indicate the presence of a Backoff Indicator field in the subheader (BI). The T field is set to 1 to indicate the presence of a Random Access Preamble ID field in the subheader (RAPID);</w:t>
      </w:r>
    </w:p>
    <w:p w14:paraId="09993D12"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lastRenderedPageBreak/>
        <w:t>-</w:t>
      </w:r>
      <w:r w:rsidRPr="00FA0FAE">
        <w:rPr>
          <w:noProof/>
          <w:lang w:eastAsia="ko-KR"/>
        </w:rPr>
        <w:tab/>
        <w:t>R: Reserved bit, set to 0;</w:t>
      </w:r>
    </w:p>
    <w:p w14:paraId="56C87FE1"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rPr>
      </w:pPr>
      <w:r w:rsidRPr="00FA0FAE">
        <w:rPr>
          <w:noProof/>
        </w:rPr>
        <w:t>-</w:t>
      </w:r>
      <w:r w:rsidRPr="00FA0FAE">
        <w:rPr>
          <w:noProof/>
        </w:rPr>
        <w:tab/>
        <w:t xml:space="preserve">BI: The Backoff Indicator field identifies the overload condition in the cell. The size of the BI field is </w:t>
      </w:r>
      <w:r w:rsidRPr="00FA0FAE">
        <w:rPr>
          <w:noProof/>
          <w:lang w:eastAsia="ko-KR"/>
        </w:rPr>
        <w:t>4</w:t>
      </w:r>
      <w:r w:rsidRPr="00FA0FAE">
        <w:rPr>
          <w:noProof/>
        </w:rPr>
        <w:t xml:space="preserve"> bits;</w:t>
      </w:r>
    </w:p>
    <w:p w14:paraId="64DEB83F" w14:textId="3B4FF27C" w:rsidR="00EA080D" w:rsidRPr="00FA0FAE" w:rsidRDefault="00EA080D" w:rsidP="00EA080D">
      <w:pPr>
        <w:pStyle w:val="B1"/>
        <w:rPr>
          <w:noProof/>
          <w:lang w:eastAsia="ko-KR"/>
        </w:rPr>
      </w:pPr>
      <w:r w:rsidRPr="00FA0FAE">
        <w:rPr>
          <w:noProof/>
        </w:rPr>
        <w:t>-</w:t>
      </w:r>
      <w:r w:rsidRPr="00FA0FAE">
        <w:rPr>
          <w:noProof/>
        </w:rPr>
        <w:tab/>
        <w:t xml:space="preserve">RAPID: The Random Access Preamble IDentifier field identifies the transmitted Random Access Preamble (see clause 5.1.3). The size of the RAPID field is </w:t>
      </w:r>
      <w:r w:rsidRPr="00FA0FAE">
        <w:rPr>
          <w:noProof/>
          <w:lang w:eastAsia="ko-KR"/>
        </w:rPr>
        <w:t>6</w:t>
      </w:r>
      <w:r w:rsidRPr="00FA0FAE">
        <w:rPr>
          <w:noProof/>
        </w:rPr>
        <w:t xml:space="preserve"> bits.</w:t>
      </w:r>
      <w:r w:rsidRPr="00FA0FAE">
        <w:rPr>
          <w:noProof/>
          <w:lang w:eastAsia="ko-KR"/>
        </w:rPr>
        <w:t xml:space="preserve"> If the RAPID in the MAC subheader of a MAC subPDU corresponds to one of the Random Access Preambles configured for SI request</w:t>
      </w:r>
      <w:ins w:id="189" w:author="RAN2#129" w:date="2025-02-20T16:16:00Z" w16du:dateUtc="2025-02-20T21:16:00Z">
        <w:r>
          <w:rPr>
            <w:noProof/>
            <w:lang w:eastAsia="ko-KR"/>
          </w:rPr>
          <w:t xml:space="preserve"> or SIB1 request</w:t>
        </w:r>
      </w:ins>
      <w:r w:rsidRPr="00FA0FAE">
        <w:rPr>
          <w:noProof/>
          <w:lang w:eastAsia="ko-KR"/>
        </w:rPr>
        <w:t>, MAC RAR is not included in the MAC subPDU.</w:t>
      </w:r>
    </w:p>
    <w:p w14:paraId="1B3B985A" w14:textId="78DF3712" w:rsidR="00EA080D" w:rsidRPr="00EA080D" w:rsidRDefault="00EA080D" w:rsidP="00851D5F">
      <w:pPr>
        <w:rPr>
          <w:lang w:eastAsia="ko-KR"/>
        </w:rPr>
      </w:pPr>
      <w:r w:rsidRPr="00FA0FAE">
        <w:rPr>
          <w:lang w:eastAsia="ko-KR"/>
        </w:rPr>
        <w:t>The MAC subheader is octet aligned.</w:t>
      </w:r>
    </w:p>
    <w:p w14:paraId="07D2DCB6" w14:textId="4CF246F2" w:rsidR="00851D5F" w:rsidRDefault="00851D5F" w:rsidP="00851D5F">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p w14:paraId="7BB8528C" w14:textId="77777777" w:rsidR="007F2FA8" w:rsidRPr="007F2FA8" w:rsidRDefault="007F2FA8" w:rsidP="007F2FA8">
      <w:pPr>
        <w:rPr>
          <w:b/>
          <w:bCs/>
          <w:lang w:eastAsia="ko-KR"/>
        </w:rPr>
      </w:pPr>
    </w:p>
    <w:sectPr w:rsidR="007F2FA8" w:rsidRPr="007F2FA8">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D6BFB" w14:textId="77777777" w:rsidR="00144FCC" w:rsidRPr="00982682" w:rsidRDefault="00144FCC">
      <w:r w:rsidRPr="00982682">
        <w:separator/>
      </w:r>
    </w:p>
  </w:endnote>
  <w:endnote w:type="continuationSeparator" w:id="0">
    <w:p w14:paraId="49E18D4D" w14:textId="77777777" w:rsidR="00144FCC" w:rsidRPr="00982682" w:rsidRDefault="00144FCC">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43815" w14:textId="77777777" w:rsidR="00144FCC" w:rsidRPr="00982682" w:rsidRDefault="00144FCC">
      <w:r w:rsidRPr="00982682">
        <w:separator/>
      </w:r>
    </w:p>
  </w:footnote>
  <w:footnote w:type="continuationSeparator" w:id="0">
    <w:p w14:paraId="20BBFE75" w14:textId="77777777" w:rsidR="00144FCC" w:rsidRPr="00982682" w:rsidRDefault="00144FCC">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591A" w14:textId="77777777" w:rsidR="007C6E1E" w:rsidRDefault="007C6E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67FC" w14:textId="1800A418"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787792">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28B4BE2B"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787792">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p w14:paraId="12668349" w14:textId="77777777" w:rsidR="00062E3E" w:rsidRDefault="00062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E714A92"/>
    <w:multiLevelType w:val="hybridMultilevel"/>
    <w:tmpl w:val="9EF21C32"/>
    <w:lvl w:ilvl="0" w:tplc="0978B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EF26057"/>
    <w:multiLevelType w:val="hybridMultilevel"/>
    <w:tmpl w:val="50A4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hybridMultilevel"/>
    <w:tmpl w:val="78D4D4D2"/>
    <w:lvl w:ilvl="0" w:tplc="DD14EED6">
      <w:numFmt w:val="bullet"/>
      <w:lvlText w:val="-"/>
      <w:lvlJc w:val="left"/>
      <w:pPr>
        <w:ind w:left="1080" w:hanging="720"/>
      </w:pPr>
      <w:rPr>
        <w:rFonts w:ascii="Aptos" w:eastAsiaTheme="minorHAnsi" w:hAnsi="Aptos" w:cstheme="minorBidi" w:hint="default"/>
      </w:rPr>
    </w:lvl>
    <w:lvl w:ilvl="1" w:tplc="1C12481A">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B1BA0"/>
    <w:multiLevelType w:val="multilevel"/>
    <w:tmpl w:val="565B1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64E61E31"/>
    <w:multiLevelType w:val="hybridMultilevel"/>
    <w:tmpl w:val="C33A0D6C"/>
    <w:lvl w:ilvl="0" w:tplc="F6163F3E">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4373019">
    <w:abstractNumId w:val="8"/>
  </w:num>
  <w:num w:numId="2" w16cid:durableId="1042367586">
    <w:abstractNumId w:val="25"/>
  </w:num>
  <w:num w:numId="3" w16cid:durableId="2025160145">
    <w:abstractNumId w:val="3"/>
  </w:num>
  <w:num w:numId="4" w16cid:durableId="708994215">
    <w:abstractNumId w:val="14"/>
  </w:num>
  <w:num w:numId="5" w16cid:durableId="818034850">
    <w:abstractNumId w:val="2"/>
  </w:num>
  <w:num w:numId="6" w16cid:durableId="1840730367">
    <w:abstractNumId w:val="10"/>
  </w:num>
  <w:num w:numId="7" w16cid:durableId="1541740350">
    <w:abstractNumId w:val="22"/>
  </w:num>
  <w:num w:numId="8" w16cid:durableId="88089938">
    <w:abstractNumId w:val="19"/>
  </w:num>
  <w:num w:numId="9" w16cid:durableId="1917475905">
    <w:abstractNumId w:val="15"/>
  </w:num>
  <w:num w:numId="10" w16cid:durableId="1895117592">
    <w:abstractNumId w:val="6"/>
  </w:num>
  <w:num w:numId="11" w16cid:durableId="1943415669">
    <w:abstractNumId w:val="23"/>
  </w:num>
  <w:num w:numId="12" w16cid:durableId="1586694447">
    <w:abstractNumId w:val="5"/>
  </w:num>
  <w:num w:numId="13" w16cid:durableId="1448045521">
    <w:abstractNumId w:val="24"/>
  </w:num>
  <w:num w:numId="14" w16cid:durableId="1013649404">
    <w:abstractNumId w:val="17"/>
  </w:num>
  <w:num w:numId="15" w16cid:durableId="788160907">
    <w:abstractNumId w:val="9"/>
  </w:num>
  <w:num w:numId="16" w16cid:durableId="464617126">
    <w:abstractNumId w:val="18"/>
  </w:num>
  <w:num w:numId="17" w16cid:durableId="1537237406">
    <w:abstractNumId w:val="13"/>
  </w:num>
  <w:num w:numId="18" w16cid:durableId="160002948">
    <w:abstractNumId w:val="12"/>
  </w:num>
  <w:num w:numId="19" w16cid:durableId="1704553780">
    <w:abstractNumId w:val="20"/>
  </w:num>
  <w:num w:numId="20" w16cid:durableId="104352456">
    <w:abstractNumId w:val="21"/>
  </w:num>
  <w:num w:numId="21" w16cid:durableId="1980959578">
    <w:abstractNumId w:val="16"/>
  </w:num>
  <w:num w:numId="22" w16cid:durableId="1395545507">
    <w:abstractNumId w:val="11"/>
  </w:num>
  <w:num w:numId="23" w16cid:durableId="1002899080">
    <w:abstractNumId w:val="0"/>
  </w:num>
  <w:num w:numId="24" w16cid:durableId="1908146356">
    <w:abstractNumId w:val="7"/>
  </w:num>
  <w:num w:numId="25" w16cid:durableId="930629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9305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intFractionalCharacterWidth/>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532A"/>
    <w:rsid w:val="00037748"/>
    <w:rsid w:val="00037B1F"/>
    <w:rsid w:val="00037FEF"/>
    <w:rsid w:val="00040095"/>
    <w:rsid w:val="0004017E"/>
    <w:rsid w:val="00041614"/>
    <w:rsid w:val="00041C9C"/>
    <w:rsid w:val="000429C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00CE"/>
    <w:rsid w:val="000618AF"/>
    <w:rsid w:val="0006219E"/>
    <w:rsid w:val="000626C1"/>
    <w:rsid w:val="00062E3E"/>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0BF"/>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141"/>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272"/>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2CBC"/>
    <w:rsid w:val="000B354E"/>
    <w:rsid w:val="000B3E59"/>
    <w:rsid w:val="000B541D"/>
    <w:rsid w:val="000B6507"/>
    <w:rsid w:val="000B6AC7"/>
    <w:rsid w:val="000B6EB4"/>
    <w:rsid w:val="000B7C51"/>
    <w:rsid w:val="000C074F"/>
    <w:rsid w:val="000C0F5E"/>
    <w:rsid w:val="000C1113"/>
    <w:rsid w:val="000C2211"/>
    <w:rsid w:val="000C237F"/>
    <w:rsid w:val="000C2689"/>
    <w:rsid w:val="000C26FF"/>
    <w:rsid w:val="000C29C9"/>
    <w:rsid w:val="000C2AC5"/>
    <w:rsid w:val="000C318E"/>
    <w:rsid w:val="000C3ABE"/>
    <w:rsid w:val="000C44DF"/>
    <w:rsid w:val="000C4982"/>
    <w:rsid w:val="000C6D5B"/>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967"/>
    <w:rsid w:val="00106EBE"/>
    <w:rsid w:val="001074AB"/>
    <w:rsid w:val="00107DFB"/>
    <w:rsid w:val="00110292"/>
    <w:rsid w:val="00110A2C"/>
    <w:rsid w:val="00110E13"/>
    <w:rsid w:val="001118EA"/>
    <w:rsid w:val="00111D46"/>
    <w:rsid w:val="001120FA"/>
    <w:rsid w:val="0011263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1AD"/>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4FCC"/>
    <w:rsid w:val="001459DE"/>
    <w:rsid w:val="00147906"/>
    <w:rsid w:val="00147B12"/>
    <w:rsid w:val="00147EC0"/>
    <w:rsid w:val="001513A7"/>
    <w:rsid w:val="001515B7"/>
    <w:rsid w:val="00151BE1"/>
    <w:rsid w:val="00153A6F"/>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2AC4"/>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C02"/>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5137"/>
    <w:rsid w:val="001A5562"/>
    <w:rsid w:val="001A5C2D"/>
    <w:rsid w:val="001A5C64"/>
    <w:rsid w:val="001A6C29"/>
    <w:rsid w:val="001A6DDC"/>
    <w:rsid w:val="001A6F66"/>
    <w:rsid w:val="001A7EA9"/>
    <w:rsid w:val="001B03BF"/>
    <w:rsid w:val="001B1744"/>
    <w:rsid w:val="001B2AA2"/>
    <w:rsid w:val="001B32F9"/>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281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1F78"/>
    <w:rsid w:val="002021E0"/>
    <w:rsid w:val="00202673"/>
    <w:rsid w:val="00205615"/>
    <w:rsid w:val="00205F37"/>
    <w:rsid w:val="00206D75"/>
    <w:rsid w:val="00206DB0"/>
    <w:rsid w:val="00206E13"/>
    <w:rsid w:val="0020716A"/>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89A"/>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0523"/>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57EC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219"/>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9B3"/>
    <w:rsid w:val="00290C6D"/>
    <w:rsid w:val="002914AA"/>
    <w:rsid w:val="00292E1B"/>
    <w:rsid w:val="0029321D"/>
    <w:rsid w:val="002932F6"/>
    <w:rsid w:val="0029379B"/>
    <w:rsid w:val="00293DAC"/>
    <w:rsid w:val="00293E23"/>
    <w:rsid w:val="002944D5"/>
    <w:rsid w:val="00294AE4"/>
    <w:rsid w:val="00294F34"/>
    <w:rsid w:val="0029588E"/>
    <w:rsid w:val="00295996"/>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0B6"/>
    <w:rsid w:val="002C11F8"/>
    <w:rsid w:val="002C1D97"/>
    <w:rsid w:val="002C267D"/>
    <w:rsid w:val="002C2930"/>
    <w:rsid w:val="002C2DFD"/>
    <w:rsid w:val="002C3162"/>
    <w:rsid w:val="002C384B"/>
    <w:rsid w:val="002C4E3E"/>
    <w:rsid w:val="002C539A"/>
    <w:rsid w:val="002C5821"/>
    <w:rsid w:val="002C5FED"/>
    <w:rsid w:val="002C6260"/>
    <w:rsid w:val="002C664D"/>
    <w:rsid w:val="002C679B"/>
    <w:rsid w:val="002C79C5"/>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2ECF"/>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60D2"/>
    <w:rsid w:val="0030621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96E"/>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2FD7"/>
    <w:rsid w:val="00363CE4"/>
    <w:rsid w:val="003645D3"/>
    <w:rsid w:val="003646E7"/>
    <w:rsid w:val="00364847"/>
    <w:rsid w:val="00364D21"/>
    <w:rsid w:val="00364E38"/>
    <w:rsid w:val="00365107"/>
    <w:rsid w:val="00365674"/>
    <w:rsid w:val="0036597B"/>
    <w:rsid w:val="00366276"/>
    <w:rsid w:val="003668F2"/>
    <w:rsid w:val="0037010A"/>
    <w:rsid w:val="00370295"/>
    <w:rsid w:val="003706A3"/>
    <w:rsid w:val="00371AFC"/>
    <w:rsid w:val="00371C64"/>
    <w:rsid w:val="00371E96"/>
    <w:rsid w:val="00372D09"/>
    <w:rsid w:val="00372DA7"/>
    <w:rsid w:val="003735CF"/>
    <w:rsid w:val="00376044"/>
    <w:rsid w:val="0037626A"/>
    <w:rsid w:val="00376573"/>
    <w:rsid w:val="0037661D"/>
    <w:rsid w:val="00376650"/>
    <w:rsid w:val="0037668F"/>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6DA0"/>
    <w:rsid w:val="00397F1D"/>
    <w:rsid w:val="003A0EBA"/>
    <w:rsid w:val="003A1E36"/>
    <w:rsid w:val="003A302F"/>
    <w:rsid w:val="003A324B"/>
    <w:rsid w:val="003A4FEB"/>
    <w:rsid w:val="003A556B"/>
    <w:rsid w:val="003A563E"/>
    <w:rsid w:val="003A5BB6"/>
    <w:rsid w:val="003A5F7B"/>
    <w:rsid w:val="003A614C"/>
    <w:rsid w:val="003A6804"/>
    <w:rsid w:val="003A711D"/>
    <w:rsid w:val="003B0188"/>
    <w:rsid w:val="003B049A"/>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0D0D"/>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426"/>
    <w:rsid w:val="003E6642"/>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53"/>
    <w:rsid w:val="004025A2"/>
    <w:rsid w:val="0040290C"/>
    <w:rsid w:val="00402B6E"/>
    <w:rsid w:val="00402E37"/>
    <w:rsid w:val="004032B8"/>
    <w:rsid w:val="00403822"/>
    <w:rsid w:val="00403970"/>
    <w:rsid w:val="00403F8B"/>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0A77"/>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053"/>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3E"/>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743"/>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3F9C"/>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620"/>
    <w:rsid w:val="00535D4F"/>
    <w:rsid w:val="00535EA1"/>
    <w:rsid w:val="005363F3"/>
    <w:rsid w:val="00536627"/>
    <w:rsid w:val="00537624"/>
    <w:rsid w:val="00537BC9"/>
    <w:rsid w:val="00540D58"/>
    <w:rsid w:val="005424D2"/>
    <w:rsid w:val="00542CF1"/>
    <w:rsid w:val="00543E6C"/>
    <w:rsid w:val="005441BA"/>
    <w:rsid w:val="0054592A"/>
    <w:rsid w:val="00545B39"/>
    <w:rsid w:val="00545C5F"/>
    <w:rsid w:val="005467DF"/>
    <w:rsid w:val="005468DA"/>
    <w:rsid w:val="005503F4"/>
    <w:rsid w:val="0055066B"/>
    <w:rsid w:val="005527D2"/>
    <w:rsid w:val="00553680"/>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15F"/>
    <w:rsid w:val="005718BC"/>
    <w:rsid w:val="005718C4"/>
    <w:rsid w:val="005721B6"/>
    <w:rsid w:val="005724B9"/>
    <w:rsid w:val="005737EA"/>
    <w:rsid w:val="00573D27"/>
    <w:rsid w:val="00573DFE"/>
    <w:rsid w:val="0057421E"/>
    <w:rsid w:val="00574F22"/>
    <w:rsid w:val="0057516E"/>
    <w:rsid w:val="00575E90"/>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2FF"/>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087"/>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0B0"/>
    <w:rsid w:val="005D443B"/>
    <w:rsid w:val="005D4524"/>
    <w:rsid w:val="005D4E7E"/>
    <w:rsid w:val="005D51FF"/>
    <w:rsid w:val="005D571D"/>
    <w:rsid w:val="005D7DB1"/>
    <w:rsid w:val="005E0465"/>
    <w:rsid w:val="005E04EB"/>
    <w:rsid w:val="005E0C4E"/>
    <w:rsid w:val="005E124A"/>
    <w:rsid w:val="005E13E6"/>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1D9D"/>
    <w:rsid w:val="0060203E"/>
    <w:rsid w:val="006034F8"/>
    <w:rsid w:val="00603844"/>
    <w:rsid w:val="00603C85"/>
    <w:rsid w:val="006045C1"/>
    <w:rsid w:val="006049EB"/>
    <w:rsid w:val="00605EAF"/>
    <w:rsid w:val="0060671F"/>
    <w:rsid w:val="00606D87"/>
    <w:rsid w:val="00610091"/>
    <w:rsid w:val="00611D48"/>
    <w:rsid w:val="006131B9"/>
    <w:rsid w:val="00613E90"/>
    <w:rsid w:val="00614FDF"/>
    <w:rsid w:val="006150FF"/>
    <w:rsid w:val="00615323"/>
    <w:rsid w:val="00616085"/>
    <w:rsid w:val="0061694C"/>
    <w:rsid w:val="00617C7E"/>
    <w:rsid w:val="00621EF0"/>
    <w:rsid w:val="00621F50"/>
    <w:rsid w:val="006220FF"/>
    <w:rsid w:val="00622F11"/>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50A6D"/>
    <w:rsid w:val="00650DA0"/>
    <w:rsid w:val="006510C2"/>
    <w:rsid w:val="00651478"/>
    <w:rsid w:val="00651A98"/>
    <w:rsid w:val="006522F9"/>
    <w:rsid w:val="006529EB"/>
    <w:rsid w:val="00652B5F"/>
    <w:rsid w:val="00652BED"/>
    <w:rsid w:val="0065347E"/>
    <w:rsid w:val="00653833"/>
    <w:rsid w:val="00654346"/>
    <w:rsid w:val="006544D2"/>
    <w:rsid w:val="00654E1F"/>
    <w:rsid w:val="00655289"/>
    <w:rsid w:val="006565F7"/>
    <w:rsid w:val="006567DB"/>
    <w:rsid w:val="00657186"/>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6DE0"/>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2D00"/>
    <w:rsid w:val="00693396"/>
    <w:rsid w:val="00693C2E"/>
    <w:rsid w:val="0069474C"/>
    <w:rsid w:val="00694B05"/>
    <w:rsid w:val="0069528E"/>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1700"/>
    <w:rsid w:val="006B2331"/>
    <w:rsid w:val="006B2334"/>
    <w:rsid w:val="006B25F0"/>
    <w:rsid w:val="006B290B"/>
    <w:rsid w:val="006B29CD"/>
    <w:rsid w:val="006B2B57"/>
    <w:rsid w:val="006B3D8E"/>
    <w:rsid w:val="006B5124"/>
    <w:rsid w:val="006B526F"/>
    <w:rsid w:val="006B6A08"/>
    <w:rsid w:val="006B6D14"/>
    <w:rsid w:val="006B6EB3"/>
    <w:rsid w:val="006B73A7"/>
    <w:rsid w:val="006C043E"/>
    <w:rsid w:val="006C081C"/>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3FBA"/>
    <w:rsid w:val="006D471A"/>
    <w:rsid w:val="006D4A60"/>
    <w:rsid w:val="006D5389"/>
    <w:rsid w:val="006D7DD7"/>
    <w:rsid w:val="006E070A"/>
    <w:rsid w:val="006E1069"/>
    <w:rsid w:val="006E136A"/>
    <w:rsid w:val="006E1DBF"/>
    <w:rsid w:val="006E21D0"/>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386"/>
    <w:rsid w:val="006F2759"/>
    <w:rsid w:val="006F41D0"/>
    <w:rsid w:val="006F434A"/>
    <w:rsid w:val="006F4C2A"/>
    <w:rsid w:val="006F4C41"/>
    <w:rsid w:val="006F733C"/>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128"/>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27F83"/>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0A01"/>
    <w:rsid w:val="00740FBD"/>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724"/>
    <w:rsid w:val="0075093A"/>
    <w:rsid w:val="00750F4E"/>
    <w:rsid w:val="007518BE"/>
    <w:rsid w:val="00751ED5"/>
    <w:rsid w:val="007529C9"/>
    <w:rsid w:val="0075354C"/>
    <w:rsid w:val="00753675"/>
    <w:rsid w:val="00754343"/>
    <w:rsid w:val="007544B6"/>
    <w:rsid w:val="00755F37"/>
    <w:rsid w:val="00757E8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2F5C"/>
    <w:rsid w:val="007842DA"/>
    <w:rsid w:val="0078491C"/>
    <w:rsid w:val="00784943"/>
    <w:rsid w:val="00786057"/>
    <w:rsid w:val="0078746F"/>
    <w:rsid w:val="00787792"/>
    <w:rsid w:val="00787A7E"/>
    <w:rsid w:val="007903A3"/>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893"/>
    <w:rsid w:val="007A2B29"/>
    <w:rsid w:val="007A2F81"/>
    <w:rsid w:val="007A2FC3"/>
    <w:rsid w:val="007A33D6"/>
    <w:rsid w:val="007A3EFD"/>
    <w:rsid w:val="007A6EF4"/>
    <w:rsid w:val="007B0002"/>
    <w:rsid w:val="007B02EF"/>
    <w:rsid w:val="007B05A0"/>
    <w:rsid w:val="007B0F58"/>
    <w:rsid w:val="007B1107"/>
    <w:rsid w:val="007B2857"/>
    <w:rsid w:val="007B2F77"/>
    <w:rsid w:val="007B3DFA"/>
    <w:rsid w:val="007B3F51"/>
    <w:rsid w:val="007B5197"/>
    <w:rsid w:val="007B547A"/>
    <w:rsid w:val="007B603F"/>
    <w:rsid w:val="007B62D6"/>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C6E1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2FA8"/>
    <w:rsid w:val="007F359B"/>
    <w:rsid w:val="007F37A8"/>
    <w:rsid w:val="007F3B71"/>
    <w:rsid w:val="007F3BAC"/>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192"/>
    <w:rsid w:val="008445A4"/>
    <w:rsid w:val="00845013"/>
    <w:rsid w:val="008452F1"/>
    <w:rsid w:val="00845A59"/>
    <w:rsid w:val="00845AB0"/>
    <w:rsid w:val="00845CF1"/>
    <w:rsid w:val="00846A79"/>
    <w:rsid w:val="00850D5D"/>
    <w:rsid w:val="00850D8C"/>
    <w:rsid w:val="00851D5F"/>
    <w:rsid w:val="008521AF"/>
    <w:rsid w:val="00852737"/>
    <w:rsid w:val="00854477"/>
    <w:rsid w:val="008546F6"/>
    <w:rsid w:val="00854E13"/>
    <w:rsid w:val="00856178"/>
    <w:rsid w:val="00856426"/>
    <w:rsid w:val="00857149"/>
    <w:rsid w:val="0085735C"/>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AC0"/>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99C"/>
    <w:rsid w:val="00892C2A"/>
    <w:rsid w:val="00892DC3"/>
    <w:rsid w:val="00893102"/>
    <w:rsid w:val="00893361"/>
    <w:rsid w:val="00893A46"/>
    <w:rsid w:val="00893F1F"/>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0194"/>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2DAF"/>
    <w:rsid w:val="008D3524"/>
    <w:rsid w:val="008D3BFD"/>
    <w:rsid w:val="008D4398"/>
    <w:rsid w:val="008D44B1"/>
    <w:rsid w:val="008D676D"/>
    <w:rsid w:val="008D7889"/>
    <w:rsid w:val="008D7A29"/>
    <w:rsid w:val="008E106B"/>
    <w:rsid w:val="008E1EE8"/>
    <w:rsid w:val="008E2992"/>
    <w:rsid w:val="008E2A69"/>
    <w:rsid w:val="008E5586"/>
    <w:rsid w:val="008E633B"/>
    <w:rsid w:val="008E6D07"/>
    <w:rsid w:val="008F078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A79"/>
    <w:rsid w:val="00934DD0"/>
    <w:rsid w:val="009357D1"/>
    <w:rsid w:val="00935A37"/>
    <w:rsid w:val="009363BC"/>
    <w:rsid w:val="00937083"/>
    <w:rsid w:val="00937DB1"/>
    <w:rsid w:val="00940992"/>
    <w:rsid w:val="0094116A"/>
    <w:rsid w:val="00941C14"/>
    <w:rsid w:val="00942EC2"/>
    <w:rsid w:val="009432F5"/>
    <w:rsid w:val="009433B1"/>
    <w:rsid w:val="00943EE9"/>
    <w:rsid w:val="0094414C"/>
    <w:rsid w:val="00944CE9"/>
    <w:rsid w:val="0094571C"/>
    <w:rsid w:val="00946694"/>
    <w:rsid w:val="00947540"/>
    <w:rsid w:val="0094756A"/>
    <w:rsid w:val="0095010F"/>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654"/>
    <w:rsid w:val="009807FC"/>
    <w:rsid w:val="009809B7"/>
    <w:rsid w:val="00981451"/>
    <w:rsid w:val="0098146F"/>
    <w:rsid w:val="0098187E"/>
    <w:rsid w:val="00982682"/>
    <w:rsid w:val="00983173"/>
    <w:rsid w:val="00985108"/>
    <w:rsid w:val="00985329"/>
    <w:rsid w:val="0098539A"/>
    <w:rsid w:val="00985905"/>
    <w:rsid w:val="00987159"/>
    <w:rsid w:val="0098739F"/>
    <w:rsid w:val="00987E05"/>
    <w:rsid w:val="00990BA8"/>
    <w:rsid w:val="00991EDE"/>
    <w:rsid w:val="009928D6"/>
    <w:rsid w:val="00992A51"/>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691A"/>
    <w:rsid w:val="009A7500"/>
    <w:rsid w:val="009B0557"/>
    <w:rsid w:val="009B1334"/>
    <w:rsid w:val="009B1F3F"/>
    <w:rsid w:val="009B3A47"/>
    <w:rsid w:val="009B45FC"/>
    <w:rsid w:val="009B4A85"/>
    <w:rsid w:val="009B60BD"/>
    <w:rsid w:val="009B7523"/>
    <w:rsid w:val="009B7827"/>
    <w:rsid w:val="009C0528"/>
    <w:rsid w:val="009C0760"/>
    <w:rsid w:val="009C0C3B"/>
    <w:rsid w:val="009C0FCC"/>
    <w:rsid w:val="009C1B79"/>
    <w:rsid w:val="009C2E93"/>
    <w:rsid w:val="009C3453"/>
    <w:rsid w:val="009C4268"/>
    <w:rsid w:val="009C551E"/>
    <w:rsid w:val="009C6396"/>
    <w:rsid w:val="009C675D"/>
    <w:rsid w:val="009C68A0"/>
    <w:rsid w:val="009C79E0"/>
    <w:rsid w:val="009D17AE"/>
    <w:rsid w:val="009D2AF8"/>
    <w:rsid w:val="009D30F9"/>
    <w:rsid w:val="009D377A"/>
    <w:rsid w:val="009D3969"/>
    <w:rsid w:val="009D3EF1"/>
    <w:rsid w:val="009D4182"/>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2C8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35F"/>
    <w:rsid w:val="00A03CE0"/>
    <w:rsid w:val="00A045AF"/>
    <w:rsid w:val="00A047E6"/>
    <w:rsid w:val="00A051F8"/>
    <w:rsid w:val="00A05F7C"/>
    <w:rsid w:val="00A0663B"/>
    <w:rsid w:val="00A06D52"/>
    <w:rsid w:val="00A0742F"/>
    <w:rsid w:val="00A07CB6"/>
    <w:rsid w:val="00A07D03"/>
    <w:rsid w:val="00A07FA0"/>
    <w:rsid w:val="00A10EA7"/>
    <w:rsid w:val="00A10F02"/>
    <w:rsid w:val="00A117F9"/>
    <w:rsid w:val="00A11972"/>
    <w:rsid w:val="00A11BF4"/>
    <w:rsid w:val="00A13201"/>
    <w:rsid w:val="00A13DE9"/>
    <w:rsid w:val="00A1448B"/>
    <w:rsid w:val="00A146F5"/>
    <w:rsid w:val="00A14A12"/>
    <w:rsid w:val="00A14E16"/>
    <w:rsid w:val="00A158C6"/>
    <w:rsid w:val="00A15907"/>
    <w:rsid w:val="00A164B4"/>
    <w:rsid w:val="00A16A90"/>
    <w:rsid w:val="00A16E71"/>
    <w:rsid w:val="00A20887"/>
    <w:rsid w:val="00A20DD1"/>
    <w:rsid w:val="00A20FF8"/>
    <w:rsid w:val="00A21E53"/>
    <w:rsid w:val="00A2270C"/>
    <w:rsid w:val="00A2336E"/>
    <w:rsid w:val="00A23605"/>
    <w:rsid w:val="00A2366C"/>
    <w:rsid w:val="00A241F3"/>
    <w:rsid w:val="00A247C5"/>
    <w:rsid w:val="00A2555A"/>
    <w:rsid w:val="00A25D60"/>
    <w:rsid w:val="00A2718D"/>
    <w:rsid w:val="00A27BDD"/>
    <w:rsid w:val="00A30413"/>
    <w:rsid w:val="00A306A9"/>
    <w:rsid w:val="00A31394"/>
    <w:rsid w:val="00A31A86"/>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B90"/>
    <w:rsid w:val="00A44E85"/>
    <w:rsid w:val="00A46E98"/>
    <w:rsid w:val="00A4769D"/>
    <w:rsid w:val="00A507C3"/>
    <w:rsid w:val="00A509D7"/>
    <w:rsid w:val="00A52F2F"/>
    <w:rsid w:val="00A5361E"/>
    <w:rsid w:val="00A53724"/>
    <w:rsid w:val="00A539CA"/>
    <w:rsid w:val="00A54042"/>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46E4"/>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096"/>
    <w:rsid w:val="00A95CB5"/>
    <w:rsid w:val="00A97283"/>
    <w:rsid w:val="00A97364"/>
    <w:rsid w:val="00A9740D"/>
    <w:rsid w:val="00A97F4C"/>
    <w:rsid w:val="00AA01E3"/>
    <w:rsid w:val="00AA0999"/>
    <w:rsid w:val="00AA113E"/>
    <w:rsid w:val="00AA1167"/>
    <w:rsid w:val="00AA1699"/>
    <w:rsid w:val="00AA2D40"/>
    <w:rsid w:val="00AA2ED7"/>
    <w:rsid w:val="00AA3269"/>
    <w:rsid w:val="00AA3F6F"/>
    <w:rsid w:val="00AA5834"/>
    <w:rsid w:val="00AA62C0"/>
    <w:rsid w:val="00AA6D12"/>
    <w:rsid w:val="00AA7FEC"/>
    <w:rsid w:val="00AB0123"/>
    <w:rsid w:val="00AB1FBA"/>
    <w:rsid w:val="00AB29E6"/>
    <w:rsid w:val="00AB4B36"/>
    <w:rsid w:val="00AB4C35"/>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4852"/>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060"/>
    <w:rsid w:val="00B87FC8"/>
    <w:rsid w:val="00B90906"/>
    <w:rsid w:val="00B90C39"/>
    <w:rsid w:val="00B915C1"/>
    <w:rsid w:val="00B91F2C"/>
    <w:rsid w:val="00B92365"/>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1671"/>
    <w:rsid w:val="00BB2F53"/>
    <w:rsid w:val="00BB42CD"/>
    <w:rsid w:val="00BB488E"/>
    <w:rsid w:val="00BB4ED1"/>
    <w:rsid w:val="00BB7332"/>
    <w:rsid w:val="00BB76D4"/>
    <w:rsid w:val="00BB7BC7"/>
    <w:rsid w:val="00BC0135"/>
    <w:rsid w:val="00BC0663"/>
    <w:rsid w:val="00BC07F8"/>
    <w:rsid w:val="00BC0A7F"/>
    <w:rsid w:val="00BC0F7D"/>
    <w:rsid w:val="00BC171B"/>
    <w:rsid w:val="00BC1855"/>
    <w:rsid w:val="00BC253E"/>
    <w:rsid w:val="00BC273D"/>
    <w:rsid w:val="00BC37EE"/>
    <w:rsid w:val="00BC3956"/>
    <w:rsid w:val="00BC3B6C"/>
    <w:rsid w:val="00BC3C44"/>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3E99"/>
    <w:rsid w:val="00BD4081"/>
    <w:rsid w:val="00BD452C"/>
    <w:rsid w:val="00BD45E1"/>
    <w:rsid w:val="00BD4B60"/>
    <w:rsid w:val="00BD5F9A"/>
    <w:rsid w:val="00BD640F"/>
    <w:rsid w:val="00BD68C9"/>
    <w:rsid w:val="00BD69A5"/>
    <w:rsid w:val="00BD72B3"/>
    <w:rsid w:val="00BD7325"/>
    <w:rsid w:val="00BD7C66"/>
    <w:rsid w:val="00BD7C6D"/>
    <w:rsid w:val="00BE0F05"/>
    <w:rsid w:val="00BE1131"/>
    <w:rsid w:val="00BE2941"/>
    <w:rsid w:val="00BE2C1B"/>
    <w:rsid w:val="00BE2D7B"/>
    <w:rsid w:val="00BE3B51"/>
    <w:rsid w:val="00BE418D"/>
    <w:rsid w:val="00BE5CBE"/>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4C85"/>
    <w:rsid w:val="00C05428"/>
    <w:rsid w:val="00C06334"/>
    <w:rsid w:val="00C07190"/>
    <w:rsid w:val="00C072E5"/>
    <w:rsid w:val="00C1094E"/>
    <w:rsid w:val="00C10A28"/>
    <w:rsid w:val="00C12159"/>
    <w:rsid w:val="00C141C7"/>
    <w:rsid w:val="00C14B4B"/>
    <w:rsid w:val="00C16B9E"/>
    <w:rsid w:val="00C16D34"/>
    <w:rsid w:val="00C174E1"/>
    <w:rsid w:val="00C178A8"/>
    <w:rsid w:val="00C179DB"/>
    <w:rsid w:val="00C21DCA"/>
    <w:rsid w:val="00C240B1"/>
    <w:rsid w:val="00C2420E"/>
    <w:rsid w:val="00C24A3C"/>
    <w:rsid w:val="00C258A2"/>
    <w:rsid w:val="00C25983"/>
    <w:rsid w:val="00C25C51"/>
    <w:rsid w:val="00C26249"/>
    <w:rsid w:val="00C27828"/>
    <w:rsid w:val="00C27F50"/>
    <w:rsid w:val="00C30236"/>
    <w:rsid w:val="00C307CB"/>
    <w:rsid w:val="00C30F63"/>
    <w:rsid w:val="00C31694"/>
    <w:rsid w:val="00C320A8"/>
    <w:rsid w:val="00C32951"/>
    <w:rsid w:val="00C32FBE"/>
    <w:rsid w:val="00C33079"/>
    <w:rsid w:val="00C330F5"/>
    <w:rsid w:val="00C33784"/>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02F"/>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3CF"/>
    <w:rsid w:val="00C74F64"/>
    <w:rsid w:val="00C75AF2"/>
    <w:rsid w:val="00C75D30"/>
    <w:rsid w:val="00C76BBD"/>
    <w:rsid w:val="00C779CC"/>
    <w:rsid w:val="00C77ADE"/>
    <w:rsid w:val="00C80C63"/>
    <w:rsid w:val="00C813E0"/>
    <w:rsid w:val="00C8220F"/>
    <w:rsid w:val="00C82D02"/>
    <w:rsid w:val="00C83065"/>
    <w:rsid w:val="00C83310"/>
    <w:rsid w:val="00C83344"/>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D3E"/>
    <w:rsid w:val="00CA05BF"/>
    <w:rsid w:val="00CA0869"/>
    <w:rsid w:val="00CA093D"/>
    <w:rsid w:val="00CA0A79"/>
    <w:rsid w:val="00CA1231"/>
    <w:rsid w:val="00CA22FB"/>
    <w:rsid w:val="00CA2C6B"/>
    <w:rsid w:val="00CA3C13"/>
    <w:rsid w:val="00CA3D0C"/>
    <w:rsid w:val="00CA4213"/>
    <w:rsid w:val="00CA5C17"/>
    <w:rsid w:val="00CA6A82"/>
    <w:rsid w:val="00CA6CBE"/>
    <w:rsid w:val="00CA729B"/>
    <w:rsid w:val="00CB0BB7"/>
    <w:rsid w:val="00CB0C54"/>
    <w:rsid w:val="00CB14AB"/>
    <w:rsid w:val="00CB2460"/>
    <w:rsid w:val="00CB2BA7"/>
    <w:rsid w:val="00CB36DE"/>
    <w:rsid w:val="00CB38A9"/>
    <w:rsid w:val="00CB3EE9"/>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308"/>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57F2"/>
    <w:rsid w:val="00CE62FA"/>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08C"/>
    <w:rsid w:val="00D215F8"/>
    <w:rsid w:val="00D2228C"/>
    <w:rsid w:val="00D23FC3"/>
    <w:rsid w:val="00D2495F"/>
    <w:rsid w:val="00D2656E"/>
    <w:rsid w:val="00D26721"/>
    <w:rsid w:val="00D2684F"/>
    <w:rsid w:val="00D268EF"/>
    <w:rsid w:val="00D26B13"/>
    <w:rsid w:val="00D272FB"/>
    <w:rsid w:val="00D2767D"/>
    <w:rsid w:val="00D30096"/>
    <w:rsid w:val="00D300F2"/>
    <w:rsid w:val="00D3024E"/>
    <w:rsid w:val="00D30750"/>
    <w:rsid w:val="00D30DB2"/>
    <w:rsid w:val="00D31CDD"/>
    <w:rsid w:val="00D32A06"/>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8D6"/>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35"/>
    <w:rsid w:val="00D831B5"/>
    <w:rsid w:val="00D8439F"/>
    <w:rsid w:val="00D84D79"/>
    <w:rsid w:val="00D857E8"/>
    <w:rsid w:val="00D85A1D"/>
    <w:rsid w:val="00D85B5B"/>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389E"/>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2317"/>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063"/>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FDD"/>
    <w:rsid w:val="00E41210"/>
    <w:rsid w:val="00E41F07"/>
    <w:rsid w:val="00E426E3"/>
    <w:rsid w:val="00E42E4D"/>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954"/>
    <w:rsid w:val="00E66A0D"/>
    <w:rsid w:val="00E674C2"/>
    <w:rsid w:val="00E675BA"/>
    <w:rsid w:val="00E6760D"/>
    <w:rsid w:val="00E72AC4"/>
    <w:rsid w:val="00E72F69"/>
    <w:rsid w:val="00E73A47"/>
    <w:rsid w:val="00E73C8D"/>
    <w:rsid w:val="00E7441F"/>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3FEC"/>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2AD7"/>
    <w:rsid w:val="00E93CDC"/>
    <w:rsid w:val="00E9415C"/>
    <w:rsid w:val="00E945F7"/>
    <w:rsid w:val="00E94A51"/>
    <w:rsid w:val="00E94F2D"/>
    <w:rsid w:val="00E9568B"/>
    <w:rsid w:val="00E96361"/>
    <w:rsid w:val="00E97E54"/>
    <w:rsid w:val="00EA0754"/>
    <w:rsid w:val="00EA080D"/>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BCA"/>
    <w:rsid w:val="00EB3CFF"/>
    <w:rsid w:val="00EB3EC1"/>
    <w:rsid w:val="00EB5286"/>
    <w:rsid w:val="00EB61D8"/>
    <w:rsid w:val="00EB7683"/>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45E"/>
    <w:rsid w:val="00ED4C48"/>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0C77"/>
    <w:rsid w:val="00F11B4A"/>
    <w:rsid w:val="00F122D6"/>
    <w:rsid w:val="00F12FB5"/>
    <w:rsid w:val="00F136E2"/>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71A9"/>
    <w:rsid w:val="00F47D87"/>
    <w:rsid w:val="00F50408"/>
    <w:rsid w:val="00F51032"/>
    <w:rsid w:val="00F511F2"/>
    <w:rsid w:val="00F51D5A"/>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672CB"/>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2A1C"/>
    <w:rsid w:val="00F83118"/>
    <w:rsid w:val="00F83284"/>
    <w:rsid w:val="00F83323"/>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EE8"/>
    <w:rsid w:val="00FA0FAE"/>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1CF5"/>
    <w:rsid w:val="00FB37B9"/>
    <w:rsid w:val="00FB38DD"/>
    <w:rsid w:val="00FB4130"/>
    <w:rsid w:val="00FB452D"/>
    <w:rsid w:val="00FB4961"/>
    <w:rsid w:val="00FB4EED"/>
    <w:rsid w:val="00FB5598"/>
    <w:rsid w:val="00FB564F"/>
    <w:rsid w:val="00FB5F8F"/>
    <w:rsid w:val="00FB65B3"/>
    <w:rsid w:val="00FB71F9"/>
    <w:rsid w:val="00FB7580"/>
    <w:rsid w:val="00FB7849"/>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417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aliases w:val="TableGrid"/>
    <w:basedOn w:val="TableNormal"/>
    <w:uiPriority w:val="39"/>
    <w:qFormat/>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iPriority w:val="99"/>
    <w:qFormat/>
    <w:rsid w:val="006B1700"/>
    <w:rPr>
      <w:color w:val="0000FF"/>
      <w:u w:val="single"/>
    </w:rPr>
  </w:style>
  <w:style w:type="character" w:customStyle="1" w:styleId="B2Car">
    <w:name w:val="B2 Car"/>
    <w:rsid w:val="002909B3"/>
    <w:rPr>
      <w:rFonts w:ascii="Times New Roman" w:hAnsi="Times New Roman"/>
      <w:lang w:val="en-GB" w:eastAsia="en-US"/>
    </w:rPr>
  </w:style>
  <w:style w:type="paragraph" w:styleId="CommentText">
    <w:name w:val="annotation text"/>
    <w:basedOn w:val="Normal"/>
    <w:link w:val="CommentTextChar"/>
    <w:uiPriority w:val="99"/>
    <w:qFormat/>
    <w:rsid w:val="006D3FBA"/>
  </w:style>
  <w:style w:type="character" w:customStyle="1" w:styleId="CommentTextChar">
    <w:name w:val="Comment Text Char"/>
    <w:basedOn w:val="DefaultParagraphFont"/>
    <w:link w:val="CommentText"/>
    <w:uiPriority w:val="99"/>
    <w:rsid w:val="006D3FBA"/>
    <w:rPr>
      <w:rFonts w:eastAsia="Times New Roman"/>
    </w:rPr>
  </w:style>
  <w:style w:type="paragraph" w:styleId="CommentSubject">
    <w:name w:val="annotation subject"/>
    <w:basedOn w:val="CommentText"/>
    <w:next w:val="CommentText"/>
    <w:link w:val="CommentSubjectChar"/>
    <w:semiHidden/>
    <w:unhideWhenUsed/>
    <w:rsid w:val="003706A3"/>
    <w:rPr>
      <w:b/>
      <w:bCs/>
    </w:rPr>
  </w:style>
  <w:style w:type="character" w:customStyle="1" w:styleId="CommentSubjectChar">
    <w:name w:val="Comment Subject Char"/>
    <w:basedOn w:val="CommentTextChar"/>
    <w:link w:val="CommentSubject"/>
    <w:semiHidden/>
    <w:rsid w:val="003706A3"/>
    <w:rPr>
      <w:rFonts w:eastAsia="Times New Roman"/>
      <w:b/>
      <w:bCs/>
    </w:rPr>
  </w:style>
  <w:style w:type="paragraph" w:styleId="ListParagraph">
    <w:name w:val="List Paragraph"/>
    <w:basedOn w:val="Normal"/>
    <w:uiPriority w:val="34"/>
    <w:qFormat/>
    <w:rsid w:val="00CE5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6222334">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2071364">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29040703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82435834">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69658969">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418521">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9E819-7E4A-41CF-81D1-384288812843}">
  <ds:schemaRefs>
    <ds:schemaRef ds:uri="http://schemas.microsoft.com/sharepoint/v3/contenttype/forms"/>
  </ds:schemaRefs>
</ds:datastoreItem>
</file>

<file path=customXml/itemProps2.xml><?xml version="1.0" encoding="utf-8"?>
<ds:datastoreItem xmlns:ds="http://schemas.openxmlformats.org/officeDocument/2006/customXml" ds:itemID="{AA2851FD-BEAE-4030-90B0-3DE8EA9065A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4.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5.xml><?xml version="1.0" encoding="utf-8"?>
<ds:datastoreItem xmlns:ds="http://schemas.openxmlformats.org/officeDocument/2006/customXml" ds:itemID="{EBA70922-706C-4DB3-B926-73A186B8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634</TotalTime>
  <Pages>46</Pages>
  <Words>18360</Words>
  <Characters>104655</Characters>
  <Application>Microsoft Office Word</Application>
  <DocSecurity>0</DocSecurity>
  <Lines>872</Lines>
  <Paragraphs>245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122770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RAN2#129</cp:lastModifiedBy>
  <cp:revision>33</cp:revision>
  <dcterms:created xsi:type="dcterms:W3CDTF">2025-02-21T07:10:00Z</dcterms:created>
  <dcterms:modified xsi:type="dcterms:W3CDTF">2025-03-03T12:58:00Z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2025-02-19T15:04:39Z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eb555c20-94c9-4d7b-9db7-cf2b24ac22ea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0x0101006C8E648E97429F4A9C700CA2B719F885</vt:lpwstr>
  </property>
  <property fmtid="{D5CDD505-2E9C-101B-9397-08002B2CF9AE}" pid="12" name="MediaServiceImageTags">
    <vt:lpwstr/>
  </property>
</Properties>
</file>