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828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 xml:space="preserve">POST129][103][NES]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POST129][103][NES]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5BBF74A6"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42F77C39" w14:textId="2370722E"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 Wu</w:t>
            </w:r>
          </w:p>
        </w:tc>
        <w:tc>
          <w:tcPr>
            <w:tcW w:w="4218" w:type="dxa"/>
            <w:shd w:val="clear" w:color="auto" w:fill="auto"/>
          </w:tcPr>
          <w:p w14:paraId="2B656C47" w14:textId="65D666C9" w:rsidR="00E961A9" w:rsidRDefault="00465262"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Chunli.wu@nokia-sbell.com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lastRenderedPageBreak/>
              <w:t xml:space="preserve">[OPPO] </w:t>
            </w:r>
            <w:r w:rsidRPr="007851E8">
              <w:rPr>
                <w:rFonts w:ascii="Arial" w:eastAsia="等线" w:hAnsi="Arial" w:cs="Arial"/>
                <w:color w:val="00B0F0"/>
                <w:lang w:eastAsia="zh-CN"/>
              </w:rPr>
              <w:t xml:space="preserve">Based on R1 conclusion, </w:t>
            </w:r>
            <w:r w:rsidRPr="007851E8">
              <w:rPr>
                <w:rFonts w:ascii="Arial" w:eastAsia="等线" w:hAnsi="Arial" w:cs="Arial"/>
                <w:color w:val="00B0F0"/>
                <w:highlight w:val="yellow"/>
                <w:lang w:eastAsia="zh-CN"/>
              </w:rPr>
              <w:t>this</w:t>
            </w:r>
            <w:r w:rsidRPr="007851E8">
              <w:rPr>
                <w:rFonts w:ascii="Arial" w:eastAsia="等线"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hAnsi="Arial" w:cs="Arial"/>
                <w:noProof/>
              </w:rPr>
              <w:lastRenderedPageBreak/>
              <w:drawing>
                <wp:inline distT="0" distB="0" distL="0" distR="0" wp14:anchorId="70274377" wp14:editId="52C7BAD8">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等线"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Similar comment as above (especially for </w:t>
            </w:r>
            <w:r w:rsidRPr="00091B3B">
              <w:rPr>
                <w:rFonts w:ascii="Arial" w:eastAsia="等线" w:hAnsi="Arial" w:cs="Arial"/>
                <w:color w:val="00B0F0"/>
                <w:lang w:eastAsia="zh-CN"/>
              </w:rPr>
              <w:t>ra-ssb-OccasionMaskIndex</w:t>
            </w:r>
            <w:r>
              <w:rPr>
                <w:rFonts w:ascii="Arial" w:eastAsia="等线"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等线"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等线"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”in v1 to distinguish the configuration, similar to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definitely update the RRC parameter names if it creates confusion. Could you point out in the RRC email discussion, e.g. as IDC response all your suggestions. The namings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Suggest to add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hint="eastAsia"/>
                <w:color w:val="00B0F0"/>
                <w:lang w:eastAsia="zh-CN"/>
              </w:rPr>
              <w:t xml:space="preserve">[OPPO] editorial: would it be better to align the wording by adding </w:t>
            </w:r>
            <w:r>
              <w:rPr>
                <w:rFonts w:ascii="Arial" w:eastAsia="等线" w:hAnsi="Arial" w:cs="Arial"/>
                <w:color w:val="00B0F0"/>
                <w:lang w:eastAsia="zh-CN"/>
              </w:rPr>
              <w:t>‘</w:t>
            </w:r>
            <w:r>
              <w:rPr>
                <w:rFonts w:ascii="Arial" w:eastAsia="等线" w:hAnsi="Arial" w:cs="Arial" w:hint="eastAsia"/>
                <w:color w:val="00B0F0"/>
                <w:lang w:eastAsia="zh-CN"/>
              </w:rPr>
              <w:t>on-demand</w:t>
            </w:r>
            <w:r>
              <w:rPr>
                <w:rFonts w:ascii="Arial" w:eastAsia="等线" w:hAnsi="Arial" w:cs="Arial"/>
                <w:color w:val="00B0F0"/>
                <w:lang w:eastAsia="zh-CN"/>
              </w:rPr>
              <w:t>’</w:t>
            </w:r>
            <w:r>
              <w:rPr>
                <w:rFonts w:ascii="Arial" w:eastAsia="等线"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等线"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等线" w:hAnsi="Arial" w:cs="Arial"/>
                <w:color w:val="833C0B" w:themeColor="accent2" w:themeShade="80"/>
                <w:lang w:eastAsia="zh-CN"/>
              </w:rPr>
            </w:pPr>
            <w:r w:rsidRPr="003821BF">
              <w:rPr>
                <w:rFonts w:ascii="Arial" w:eastAsia="等线"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等线"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[Rapp]: I can add an editor’s note if needed. But I understand that if the NW doesn’t indicate any backoff 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edito’r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0630631E"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w:t>
            </w:r>
            <w:r w:rsidR="00266AD2">
              <w:rPr>
                <w:color w:val="FF0000"/>
                <w:lang w:eastAsia="zh-CN"/>
              </w:rPr>
              <w:t>, updated comment</w:t>
            </w:r>
            <w:r w:rsidRPr="00751EF8">
              <w:rPr>
                <w:color w:val="FF0000"/>
                <w:lang w:eastAsia="zh-CN"/>
              </w:rPr>
              <w:t xml:space="preserve">]: </w:t>
            </w:r>
            <w:r w:rsidR="00266AD2">
              <w:rPr>
                <w:color w:val="FF0000"/>
                <w:lang w:eastAsia="zh-CN"/>
              </w:rPr>
              <w:t xml:space="preserve">ROs can be shared between RA for SIB1 request and other purpose. </w:t>
            </w:r>
            <w:r w:rsidR="00EC3168">
              <w:rPr>
                <w:color w:val="FF0000"/>
                <w:lang w:eastAsia="zh-CN"/>
              </w:rPr>
              <w:t xml:space="preserve">At the time of sending RAR MAC PDU for a given RA-RNTI, network does not know that all attempts in the corresponding RO are for SIB1 request. </w:t>
            </w:r>
            <w:r w:rsidR="00266AD2">
              <w:rPr>
                <w:color w:val="FF0000"/>
                <w:lang w:eastAsia="zh-CN"/>
              </w:rPr>
              <w:t>So, w</w:t>
            </w:r>
            <w:r w:rsidR="00266AD2" w:rsidRPr="00751EF8">
              <w:rPr>
                <w:color w:val="FF0000"/>
                <w:lang w:eastAsia="zh-CN"/>
              </w:rPr>
              <w:t xml:space="preserve">e cannot assume that backoff subheader is not included in RAR MAC PDU </w:t>
            </w:r>
            <w:r w:rsidR="00266AD2">
              <w:rPr>
                <w:color w:val="FF0000"/>
                <w:lang w:eastAsia="zh-CN"/>
              </w:rPr>
              <w:t>received by UE which has transmitted SIB1 request</w:t>
            </w:r>
            <w:r w:rsidR="00266AD2" w:rsidRPr="00751EF8">
              <w:rPr>
                <w:color w:val="FF0000"/>
                <w:lang w:eastAsia="zh-CN"/>
              </w:rPr>
              <w:t xml:space="preserve">. </w:t>
            </w:r>
            <w:r w:rsidR="00266AD2">
              <w:rPr>
                <w:color w:val="FF0000"/>
                <w:lang w:eastAsia="zh-CN"/>
              </w:rPr>
              <w:t xml:space="preserve">UE transmitting SIB1 request may receive an RAR MAC PDU which include BI subheader but does not include RAR corresponding to preamble transmitted by UE. In this case UE should </w:t>
            </w:r>
            <w:r w:rsidRPr="00751EF8">
              <w:rPr>
                <w:color w:val="FF0000"/>
                <w:lang w:eastAsia="zh-CN"/>
              </w:rPr>
              <w:t>ignores</w:t>
            </w:r>
            <w:r w:rsidR="00266AD2">
              <w:rPr>
                <w:color w:val="FF0000"/>
                <w:lang w:eastAsia="zh-CN"/>
              </w:rPr>
              <w:t xml:space="preserve"> the BI subheader as </w:t>
            </w:r>
            <w:r w:rsidRPr="00751EF8">
              <w:rPr>
                <w:color w:val="FF0000"/>
                <w:lang w:eastAsia="zh-CN"/>
              </w:rPr>
              <w:t>UE is using dedicated preamble.</w:t>
            </w:r>
            <w:r w:rsidR="00266AD2">
              <w:rPr>
                <w:color w:val="FF0000"/>
                <w:lang w:eastAsia="zh-CN"/>
              </w:rPr>
              <w:t xml:space="preserve"> </w:t>
            </w:r>
            <w:r>
              <w:rPr>
                <w:color w:val="FF0000"/>
                <w:lang w:eastAsia="zh-CN"/>
              </w:rPr>
              <w:t xml:space="preserve">So we are ok to add </w:t>
            </w:r>
            <w:r w:rsidR="00266AD2">
              <w:rPr>
                <w:color w:val="FF0000"/>
                <w:lang w:eastAsia="zh-CN"/>
              </w:rPr>
              <w:t>editor’s</w:t>
            </w:r>
            <w:r>
              <w:rPr>
                <w:color w:val="FF0000"/>
                <w:lang w:eastAsia="zh-CN"/>
              </w:rPr>
              <w:t xml:space="preserve"> note for now.</w:t>
            </w:r>
          </w:p>
          <w:p w14:paraId="6CB5A6EE" w14:textId="77777777" w:rsidR="00973D99" w:rsidRDefault="00973D99" w:rsidP="002E6553">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p w14:paraId="7A69D0BD" w14:textId="7DEDEB57" w:rsidR="0015362D" w:rsidRDefault="0015362D" w:rsidP="002E6553">
            <w:pPr>
              <w:overflowPunct w:val="0"/>
              <w:autoSpaceDE w:val="0"/>
              <w:autoSpaceDN w:val="0"/>
              <w:adjustRightInd w:val="0"/>
              <w:textAlignment w:val="baseline"/>
              <w:rPr>
                <w:lang w:eastAsia="zh-CN"/>
              </w:rPr>
            </w:pPr>
            <w:r w:rsidRPr="0015362D">
              <w:rPr>
                <w:rFonts w:hint="eastAsia"/>
                <w:color w:val="000000" w:themeColor="text1"/>
                <w:lang w:eastAsia="zh-CN"/>
              </w:rPr>
              <w:t xml:space="preserve">[OPPO] </w:t>
            </w:r>
            <w:r>
              <w:rPr>
                <w:rFonts w:hint="eastAsia"/>
                <w:color w:val="000000" w:themeColor="text1"/>
                <w:lang w:eastAsia="zh-CN"/>
              </w:rPr>
              <w:t>For this issue, we would like to understand the difference compared with legacy SI request (?)</w:t>
            </w:r>
            <w:r w:rsidR="00DC39E6">
              <w:rPr>
                <w:rFonts w:hint="eastAsia"/>
                <w:color w:val="000000" w:themeColor="text1"/>
                <w:lang w:eastAsia="zh-CN"/>
              </w:rPr>
              <w:t>, in order for this new backoff fixing operation.</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4"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5" w:author="RAN2#129" w:date="2025-02-19T10:39:00Z">
              <w:r>
                <w:rPr>
                  <w:lang w:eastAsia="ko-KR"/>
                </w:rPr>
                <w:t>B1</w:t>
              </w:r>
            </w:ins>
            <w:ins w:id="46"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other core spec</w:t>
            </w:r>
            <w:r w:rsidR="00A16344">
              <w:rPr>
                <w:b/>
                <w:i/>
                <w:lang w:eastAsia="ko-KR"/>
              </w:rPr>
              <w:t xml:space="preserve">: </w:t>
            </w:r>
            <w:r>
              <w:rPr>
                <w:b/>
                <w:i/>
                <w:lang w:eastAsia="ko-KR"/>
              </w:rPr>
              <w:t>at least 38.331, 38.300</w:t>
            </w:r>
          </w:p>
        </w:tc>
        <w:tc>
          <w:tcPr>
            <w:tcW w:w="4347"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6AB6A010" w:rsidR="00B87060" w:rsidRDefault="00465262"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Nokia 001</w:t>
            </w:r>
          </w:p>
        </w:tc>
        <w:tc>
          <w:tcPr>
            <w:tcW w:w="4137" w:type="dxa"/>
            <w:shd w:val="clear" w:color="auto" w:fill="auto"/>
          </w:tcPr>
          <w:p w14:paraId="31DEBA88" w14:textId="77777777" w:rsidR="00B87060" w:rsidRDefault="00C937B0" w:rsidP="00D55D7D">
            <w:pPr>
              <w:pStyle w:val="B1"/>
              <w:ind w:left="0" w:firstLine="0"/>
              <w:rPr>
                <w:lang w:eastAsia="ko-KR"/>
              </w:rPr>
            </w:pPr>
            <w:r w:rsidRPr="00FA0FAE">
              <w:rPr>
                <w:lang w:eastAsia="ko-KR"/>
              </w:rPr>
              <w:t>5.1.2</w:t>
            </w:r>
          </w:p>
          <w:p w14:paraId="39D05DE0" w14:textId="77777777" w:rsidR="009945DE" w:rsidRPr="009945DE" w:rsidRDefault="009945DE" w:rsidP="009945DE">
            <w:pPr>
              <w:overflowPunct w:val="0"/>
              <w:autoSpaceDE w:val="0"/>
              <w:autoSpaceDN w:val="0"/>
              <w:adjustRightInd w:val="0"/>
              <w:ind w:left="568" w:hanging="284"/>
              <w:textAlignment w:val="baseline"/>
              <w:rPr>
                <w:ins w:id="47" w:author="RAN2#129" w:date="2025-02-19T10:47:00Z" w16du:dateUtc="2025-02-19T15:47:00Z"/>
                <w:rFonts w:eastAsia="Times New Roman"/>
                <w:lang w:eastAsia="ko-KR"/>
              </w:rPr>
            </w:pPr>
            <w:ins w:id="48" w:author="RAN2#129" w:date="2025-02-19T10:47:00Z" w16du:dateUtc="2025-02-19T15:47:00Z">
              <w:r w:rsidRPr="009945DE">
                <w:rPr>
                  <w:rFonts w:eastAsia="Times New Roman"/>
                  <w:lang w:eastAsia="ko-KR"/>
                </w:rPr>
                <w:t>1&gt;</w:t>
              </w:r>
              <w:r w:rsidRPr="009945DE">
                <w:rPr>
                  <w:rFonts w:eastAsia="Times New Roman"/>
                  <w:lang w:eastAsia="ko-KR"/>
                </w:rPr>
                <w:tab/>
                <w:t>else if the Random Access procedure was initiated for SIB1 request (as specified in TS 38.331 [5]); and</w:t>
              </w:r>
            </w:ins>
          </w:p>
          <w:p w14:paraId="09AE28FA" w14:textId="77777777" w:rsidR="009945DE" w:rsidRPr="009945DE" w:rsidRDefault="009945DE" w:rsidP="009945DE">
            <w:pPr>
              <w:overflowPunct w:val="0"/>
              <w:autoSpaceDE w:val="0"/>
              <w:autoSpaceDN w:val="0"/>
              <w:adjustRightInd w:val="0"/>
              <w:ind w:left="568" w:hanging="284"/>
              <w:textAlignment w:val="baseline"/>
              <w:rPr>
                <w:ins w:id="49" w:author="RAN2#129" w:date="2025-02-19T10:47:00Z" w16du:dateUtc="2025-02-19T15:47:00Z"/>
                <w:rFonts w:eastAsia="Times New Roman"/>
                <w:lang w:eastAsia="ko-KR"/>
              </w:rPr>
            </w:pPr>
            <w:ins w:id="50" w:author="RAN2#129" w:date="2025-02-19T10:47:00Z" w16du:dateUtc="2025-02-19T15:47:00Z">
              <w:r w:rsidRPr="009945DE">
                <w:rPr>
                  <w:rFonts w:eastAsia="Times New Roman"/>
                  <w:lang w:eastAsia="ko-KR"/>
                </w:rPr>
                <w:t>1&gt;</w:t>
              </w:r>
              <w:r w:rsidRPr="009945DE">
                <w:rPr>
                  <w:rFonts w:eastAsia="Times New Roman"/>
                  <w:lang w:eastAsia="ko-KR"/>
                </w:rPr>
                <w:tab/>
                <w:t>if the Random Access Resources for SIB1 request have been explicitly provided by RRC:</w:t>
              </w:r>
            </w:ins>
          </w:p>
          <w:p w14:paraId="7966C70C" w14:textId="77777777" w:rsidR="009945DE" w:rsidRPr="009945DE" w:rsidRDefault="009945DE" w:rsidP="009945DE">
            <w:pPr>
              <w:overflowPunct w:val="0"/>
              <w:autoSpaceDE w:val="0"/>
              <w:autoSpaceDN w:val="0"/>
              <w:adjustRightInd w:val="0"/>
              <w:ind w:left="851" w:hanging="284"/>
              <w:textAlignment w:val="baseline"/>
              <w:rPr>
                <w:ins w:id="51" w:author="RAN2#129" w:date="2025-02-19T10:47:00Z" w16du:dateUtc="2025-02-19T15:47:00Z"/>
                <w:rFonts w:eastAsia="Times New Roman"/>
                <w:lang w:eastAsia="ko-KR"/>
              </w:rPr>
            </w:pPr>
            <w:ins w:id="52" w:author="RAN2#129" w:date="2025-02-19T10:47:00Z" w16du:dateUtc="2025-02-19T15:47:00Z">
              <w:r w:rsidRPr="009945DE">
                <w:rPr>
                  <w:rFonts w:eastAsia="Times New Roman"/>
                  <w:lang w:eastAsia="ko-KR"/>
                </w:rPr>
                <w:t>2&gt;</w:t>
              </w:r>
              <w:r w:rsidRPr="009945DE">
                <w:rPr>
                  <w:rFonts w:eastAsia="Times New Roman"/>
                  <w:lang w:eastAsia="ko-KR"/>
                </w:rPr>
                <w:tab/>
                <w:t xml:space="preserve">if at least one of the SSBs with SS-RSRP above </w:t>
              </w:r>
              <w:r w:rsidRPr="009945DE">
                <w:rPr>
                  <w:rFonts w:eastAsia="Times New Roman"/>
                  <w:i/>
                  <w:lang w:eastAsia="ko-KR"/>
                </w:rPr>
                <w:t>rsrp-</w:t>
              </w:r>
            </w:ins>
            <w:ins w:id="53" w:author="RAN2#129" w:date="2025-03-17T14:41:00Z" w16du:dateUtc="2025-03-17T18:41:00Z">
              <w:r w:rsidRPr="009945DE">
                <w:rPr>
                  <w:rFonts w:eastAsia="Times New Roman"/>
                  <w:i/>
                  <w:lang w:eastAsia="ko-KR"/>
                </w:rPr>
                <w:t xml:space="preserve"> SIB1</w:t>
              </w:r>
            </w:ins>
            <w:ins w:id="54" w:author="RAN2#129" w:date="2025-02-19T10:47:00Z" w16du:dateUtc="2025-02-19T15:47:00Z">
              <w:r w:rsidRPr="009945DE">
                <w:rPr>
                  <w:rFonts w:eastAsia="Times New Roman"/>
                  <w:i/>
                  <w:lang w:eastAsia="ko-KR"/>
                </w:rPr>
                <w:t>ThresholdSSB</w:t>
              </w:r>
              <w:r w:rsidRPr="009945DE">
                <w:rPr>
                  <w:rFonts w:eastAsia="Times New Roman"/>
                  <w:lang w:eastAsia="ko-KR"/>
                </w:rPr>
                <w:t xml:space="preserve"> is available:</w:t>
              </w:r>
            </w:ins>
          </w:p>
          <w:p w14:paraId="76EF1B74" w14:textId="77777777" w:rsidR="009945DE" w:rsidRPr="009945DE" w:rsidRDefault="009945DE" w:rsidP="009945DE">
            <w:pPr>
              <w:overflowPunct w:val="0"/>
              <w:autoSpaceDE w:val="0"/>
              <w:autoSpaceDN w:val="0"/>
              <w:adjustRightInd w:val="0"/>
              <w:ind w:left="1135" w:hanging="284"/>
              <w:textAlignment w:val="baseline"/>
              <w:rPr>
                <w:ins w:id="55" w:author="RAN2#129" w:date="2025-02-19T10:47:00Z" w16du:dateUtc="2025-02-19T15:47:00Z"/>
                <w:rFonts w:eastAsia="Times New Roman"/>
                <w:lang w:eastAsia="ko-KR"/>
              </w:rPr>
            </w:pPr>
            <w:ins w:id="56" w:author="RAN2#129" w:date="2025-02-19T10:47:00Z" w16du:dateUtc="2025-02-19T15:47:00Z">
              <w:r w:rsidRPr="009945DE">
                <w:rPr>
                  <w:rFonts w:eastAsia="Times New Roman"/>
                  <w:lang w:eastAsia="ko-KR"/>
                </w:rPr>
                <w:t>3&gt;</w:t>
              </w:r>
              <w:r w:rsidRPr="009945DE">
                <w:rPr>
                  <w:rFonts w:eastAsia="Times New Roman"/>
                  <w:lang w:eastAsia="ko-KR"/>
                </w:rPr>
                <w:tab/>
                <w:t xml:space="preserve">select an SSB with SS-RSRP above </w:t>
              </w:r>
              <w:r w:rsidRPr="009945DE">
                <w:rPr>
                  <w:rFonts w:eastAsia="Times New Roman"/>
                  <w:i/>
                  <w:lang w:eastAsia="ko-KR"/>
                </w:rPr>
                <w:t>rsrp-</w:t>
              </w:r>
            </w:ins>
            <w:ins w:id="57" w:author="RAN2#129" w:date="2025-03-17T14:41:00Z" w16du:dateUtc="2025-03-17T18:41:00Z">
              <w:r w:rsidRPr="009945DE">
                <w:rPr>
                  <w:rFonts w:eastAsia="Times New Roman"/>
                  <w:i/>
                  <w:lang w:eastAsia="ko-KR"/>
                </w:rPr>
                <w:t xml:space="preserve"> SIB1</w:t>
              </w:r>
            </w:ins>
            <w:ins w:id="58" w:author="RAN2#129" w:date="2025-02-19T10:47:00Z" w16du:dateUtc="2025-02-19T15:47:00Z">
              <w:r w:rsidRPr="009945DE">
                <w:rPr>
                  <w:rFonts w:eastAsia="Times New Roman"/>
                  <w:i/>
                  <w:lang w:eastAsia="ko-KR"/>
                </w:rPr>
                <w:t>ThresholdSSB</w:t>
              </w:r>
              <w:r w:rsidRPr="009945DE">
                <w:rPr>
                  <w:rFonts w:eastAsia="Times New Roman"/>
                  <w:lang w:eastAsia="ko-KR"/>
                </w:rPr>
                <w:t>.</w:t>
              </w:r>
            </w:ins>
          </w:p>
          <w:p w14:paraId="4DFD3A55" w14:textId="77777777" w:rsidR="009945DE" w:rsidRPr="009945DE" w:rsidRDefault="009945DE" w:rsidP="009945DE">
            <w:pPr>
              <w:overflowPunct w:val="0"/>
              <w:autoSpaceDE w:val="0"/>
              <w:autoSpaceDN w:val="0"/>
              <w:adjustRightInd w:val="0"/>
              <w:ind w:left="851" w:hanging="284"/>
              <w:textAlignment w:val="baseline"/>
              <w:rPr>
                <w:ins w:id="59" w:author="RAN2#129" w:date="2025-02-19T10:47:00Z" w16du:dateUtc="2025-02-19T15:47:00Z"/>
                <w:rFonts w:eastAsia="Times New Roman"/>
                <w:lang w:eastAsia="ko-KR"/>
              </w:rPr>
            </w:pPr>
            <w:ins w:id="60" w:author="RAN2#129" w:date="2025-02-19T10:47:00Z" w16du:dateUtc="2025-02-19T15:47:00Z">
              <w:r w:rsidRPr="009945DE">
                <w:rPr>
                  <w:rFonts w:eastAsia="Times New Roman"/>
                  <w:lang w:eastAsia="ko-KR"/>
                </w:rPr>
                <w:t>2&gt;</w:t>
              </w:r>
              <w:r w:rsidRPr="009945DE">
                <w:rPr>
                  <w:rFonts w:eastAsia="Times New Roman"/>
                  <w:lang w:eastAsia="ko-KR"/>
                </w:rPr>
                <w:tab/>
                <w:t>else:</w:t>
              </w:r>
            </w:ins>
          </w:p>
          <w:p w14:paraId="06B3BF33" w14:textId="77777777" w:rsidR="009945DE" w:rsidRPr="009945DE" w:rsidRDefault="009945DE" w:rsidP="009945DE">
            <w:pPr>
              <w:overflowPunct w:val="0"/>
              <w:autoSpaceDE w:val="0"/>
              <w:autoSpaceDN w:val="0"/>
              <w:adjustRightInd w:val="0"/>
              <w:ind w:left="1135" w:hanging="284"/>
              <w:textAlignment w:val="baseline"/>
              <w:rPr>
                <w:ins w:id="61" w:author="RAN2#129" w:date="2025-02-19T10:47:00Z" w16du:dateUtc="2025-02-19T15:47:00Z"/>
                <w:rFonts w:eastAsia="Times New Roman"/>
                <w:lang w:eastAsia="ko-KR"/>
              </w:rPr>
            </w:pPr>
            <w:ins w:id="62" w:author="RAN2#129" w:date="2025-02-19T10:47:00Z" w16du:dateUtc="2025-02-19T15:47:00Z">
              <w:r w:rsidRPr="009945DE">
                <w:rPr>
                  <w:rFonts w:eastAsia="Times New Roman"/>
                  <w:highlight w:val="yellow"/>
                  <w:lang w:eastAsia="ko-KR"/>
                </w:rPr>
                <w:t>3&gt;</w:t>
              </w:r>
              <w:r w:rsidRPr="009945DE">
                <w:rPr>
                  <w:rFonts w:eastAsia="Times New Roman"/>
                  <w:highlight w:val="yellow"/>
                  <w:lang w:eastAsia="ko-KR"/>
                </w:rPr>
                <w:tab/>
                <w:t>select any SSB.</w:t>
              </w:r>
            </w:ins>
          </w:p>
          <w:p w14:paraId="0BDBEF20" w14:textId="77420B6A" w:rsidR="009945DE" w:rsidRDefault="009945DE" w:rsidP="00D55D7D">
            <w:pPr>
              <w:pStyle w:val="B1"/>
              <w:ind w:left="0" w:firstLine="0"/>
              <w:rPr>
                <w:lang w:eastAsia="ko-KR"/>
              </w:rPr>
            </w:pPr>
          </w:p>
        </w:tc>
        <w:tc>
          <w:tcPr>
            <w:tcW w:w="4347" w:type="dxa"/>
            <w:shd w:val="clear" w:color="auto" w:fill="auto"/>
          </w:tcPr>
          <w:p w14:paraId="0F7143F1" w14:textId="1295F15A" w:rsidR="00B87060" w:rsidRPr="009945DE" w:rsidRDefault="000724FC" w:rsidP="00D55D7D">
            <w:pPr>
              <w:pStyle w:val="B1"/>
              <w:ind w:left="0" w:firstLine="0"/>
              <w:rPr>
                <w:bCs/>
                <w:lang w:eastAsia="ko-KR"/>
              </w:rPr>
            </w:pPr>
            <w:r>
              <w:rPr>
                <w:bCs/>
                <w:lang w:eastAsia="ko-KR"/>
              </w:rPr>
              <w:t>It is still open</w:t>
            </w:r>
            <w:r w:rsidR="00D33420">
              <w:rPr>
                <w:bCs/>
                <w:lang w:eastAsia="ko-KR"/>
              </w:rPr>
              <w:t xml:space="preserve"> in RAN1 whether all the SSBs will be configured with OD-SIB1 </w:t>
            </w:r>
            <w:r w:rsidR="003518C3">
              <w:rPr>
                <w:bCs/>
                <w:lang w:eastAsia="ko-KR"/>
              </w:rPr>
              <w:t xml:space="preserve">RA resources. Select any SSB might not be applicable if that is not the case. Suggest </w:t>
            </w:r>
            <w:r w:rsidR="00353AB2">
              <w:rPr>
                <w:bCs/>
                <w:lang w:eastAsia="ko-KR"/>
              </w:rPr>
              <w:t>adding</w:t>
            </w:r>
            <w:r w:rsidR="003518C3">
              <w:rPr>
                <w:bCs/>
                <w:lang w:eastAsia="ko-KR"/>
              </w:rPr>
              <w:t xml:space="preserve"> an EN on this.</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等线"/>
          <w:lang w:eastAsia="zh-CN"/>
        </w:rPr>
      </w:pPr>
      <w:r>
        <w:rPr>
          <w:rFonts w:eastAsia="等线" w:hint="eastAsia"/>
          <w:lang w:eastAsia="zh-CN"/>
        </w:rPr>
        <w:t>A</w:t>
      </w:r>
      <w:r>
        <w:rPr>
          <w:rFonts w:eastAsia="等线"/>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FFS on Msg 3. FFS if / when the UE monitors the OD-SIB1 upon reception of RAR. FFS:T whether introduce specified UE behavior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There is no need for additional barring mechanisms (in addition to the k_ssb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Specify the following UE behavior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For Rel-19 NES UE in RRC_CONNECTED, rely on the NW dedicated RRC for SIB1 delivery if searchSpaceSIB1 is not configured. It is legacy UE behavior and no spec change is expected.</w:t>
      </w:r>
    </w:p>
    <w:p w14:paraId="0072CBDE" w14:textId="77777777" w:rsidR="008653A2" w:rsidRDefault="008653A2" w:rsidP="008653A2">
      <w:r w:rsidRPr="005A02FF">
        <w:rPr>
          <w:highlight w:val="cyan"/>
        </w:rPr>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R2 observe that the option-a) and option-b) can be designed to configure the PO:s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UE-RadioPagingInfo.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63"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63"/>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64" w:name="OLE_LINK47"/>
      <w:r w:rsidRPr="00DA389E">
        <w:rPr>
          <w:rFonts w:eastAsia="PMingLiU" w:cs="Times"/>
          <w:i/>
          <w:iCs/>
          <w:highlight w:val="cyan"/>
          <w:lang w:val="en-US" w:eastAsia="zh-TW"/>
        </w:rPr>
        <w:t>prach-RootSequenceIndex</w:t>
      </w:r>
      <w:bookmarkEnd w:id="64"/>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restrictedSetConfig</w:t>
      </w:r>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UE behaviour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EDFC" w14:textId="77777777" w:rsidR="00E33257" w:rsidRDefault="00E33257">
      <w:r>
        <w:separator/>
      </w:r>
    </w:p>
  </w:endnote>
  <w:endnote w:type="continuationSeparator" w:id="0">
    <w:p w14:paraId="55AD0E3A" w14:textId="77777777" w:rsidR="00E33257" w:rsidRDefault="00E3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E38" w14:textId="77777777" w:rsidR="00BB20A5" w:rsidRDefault="00BB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0383D" w14:textId="77777777" w:rsidR="00BB20A5" w:rsidRDefault="00BB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D43" w14:textId="77777777" w:rsidR="00BB20A5" w:rsidRDefault="00BB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7A3D" w14:textId="77777777" w:rsidR="00E33257" w:rsidRDefault="00E33257">
      <w:r>
        <w:separator/>
      </w:r>
    </w:p>
  </w:footnote>
  <w:footnote w:type="continuationSeparator" w:id="0">
    <w:p w14:paraId="0B550600" w14:textId="77777777" w:rsidR="00E33257" w:rsidRDefault="00E3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F2B44" w14:textId="77777777" w:rsidR="00BB20A5" w:rsidRDefault="00BB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0315" w14:textId="77777777" w:rsidR="00BB20A5" w:rsidRDefault="00BB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351A" w14:textId="77777777" w:rsidR="00BB20A5" w:rsidRDefault="00BB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C024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9C3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B36358A"/>
    <w:lvl w:ilvl="0">
      <w:start w:val="1"/>
      <w:numFmt w:val="decimal"/>
      <w:pStyle w:val="ListNumber3"/>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5"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1"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3"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5"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1376155740">
    <w:abstractNumId w:val="36"/>
  </w:num>
  <w:num w:numId="2" w16cid:durableId="2043243287">
    <w:abstractNumId w:val="5"/>
  </w:num>
  <w:num w:numId="3" w16cid:durableId="1374965014">
    <w:abstractNumId w:val="14"/>
  </w:num>
  <w:num w:numId="4" w16cid:durableId="1239707781">
    <w:abstractNumId w:val="34"/>
  </w:num>
  <w:num w:numId="5" w16cid:durableId="1741052340">
    <w:abstractNumId w:val="25"/>
  </w:num>
  <w:num w:numId="6" w16cid:durableId="126827305">
    <w:abstractNumId w:val="22"/>
  </w:num>
  <w:num w:numId="7" w16cid:durableId="1971589810">
    <w:abstractNumId w:val="3"/>
  </w:num>
  <w:num w:numId="8" w16cid:durableId="147938959">
    <w:abstractNumId w:val="23"/>
  </w:num>
  <w:num w:numId="9" w16cid:durableId="1894071974">
    <w:abstractNumId w:val="25"/>
  </w:num>
  <w:num w:numId="10" w16cid:durableId="1820226973">
    <w:abstractNumId w:val="18"/>
  </w:num>
  <w:num w:numId="11" w16cid:durableId="1695614019">
    <w:abstractNumId w:val="35"/>
  </w:num>
  <w:num w:numId="12" w16cid:durableId="146476702">
    <w:abstractNumId w:val="13"/>
  </w:num>
  <w:num w:numId="13" w16cid:durableId="1031420946">
    <w:abstractNumId w:val="29"/>
  </w:num>
  <w:num w:numId="14" w16cid:durableId="260069282">
    <w:abstractNumId w:val="25"/>
  </w:num>
  <w:num w:numId="15" w16cid:durableId="504444833">
    <w:abstractNumId w:val="9"/>
  </w:num>
  <w:num w:numId="16" w16cid:durableId="1870488611">
    <w:abstractNumId w:val="7"/>
  </w:num>
  <w:num w:numId="17" w16cid:durableId="891383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457087">
    <w:abstractNumId w:val="24"/>
  </w:num>
  <w:num w:numId="19" w16cid:durableId="683091820">
    <w:abstractNumId w:val="11"/>
  </w:num>
  <w:num w:numId="20" w16cid:durableId="113830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2567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4511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6054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91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7985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937095">
    <w:abstractNumId w:val="33"/>
  </w:num>
  <w:num w:numId="27" w16cid:durableId="1696079793">
    <w:abstractNumId w:val="27"/>
  </w:num>
  <w:num w:numId="28" w16cid:durableId="1577128404">
    <w:abstractNumId w:val="10"/>
  </w:num>
  <w:num w:numId="29" w16cid:durableId="826437992">
    <w:abstractNumId w:val="20"/>
  </w:num>
  <w:num w:numId="30" w16cid:durableId="583494622">
    <w:abstractNumId w:val="19"/>
  </w:num>
  <w:num w:numId="31" w16cid:durableId="1395084354">
    <w:abstractNumId w:val="28"/>
  </w:num>
  <w:num w:numId="32" w16cid:durableId="120078186">
    <w:abstractNumId w:val="31"/>
  </w:num>
  <w:num w:numId="33" w16cid:durableId="1659652227">
    <w:abstractNumId w:val="26"/>
  </w:num>
  <w:num w:numId="34" w16cid:durableId="1866361616">
    <w:abstractNumId w:val="17"/>
  </w:num>
  <w:num w:numId="35" w16cid:durableId="658533034">
    <w:abstractNumId w:val="4"/>
  </w:num>
  <w:num w:numId="36" w16cid:durableId="494880757">
    <w:abstractNumId w:val="6"/>
  </w:num>
  <w:num w:numId="37" w16cid:durableId="755711490">
    <w:abstractNumId w:val="8"/>
  </w:num>
  <w:num w:numId="38" w16cid:durableId="1631547594">
    <w:abstractNumId w:val="2"/>
  </w:num>
  <w:num w:numId="39" w16cid:durableId="784731429">
    <w:abstractNumId w:val="1"/>
  </w:num>
  <w:num w:numId="40" w16cid:durableId="576400921">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249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4FC"/>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62D"/>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8C3"/>
    <w:rsid w:val="00351ECB"/>
    <w:rsid w:val="003521F0"/>
    <w:rsid w:val="00352943"/>
    <w:rsid w:val="00353AAB"/>
    <w:rsid w:val="00353AB2"/>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457"/>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262"/>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0F7"/>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5DE"/>
    <w:rsid w:val="0099466C"/>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0CD"/>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0A5"/>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37B0"/>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3420"/>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39E6"/>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57"/>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168"/>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宋体" w:hAnsi="宋体" w:cs="宋体"/>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等线"/>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等线"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paragraph" w:styleId="Bibliography">
    <w:name w:val="Bibliography"/>
    <w:basedOn w:val="Normal"/>
    <w:next w:val="Normal"/>
    <w:uiPriority w:val="37"/>
    <w:semiHidden/>
    <w:unhideWhenUsed/>
    <w:rsid w:val="00BB20A5"/>
  </w:style>
  <w:style w:type="paragraph" w:styleId="BlockText">
    <w:name w:val="Block Text"/>
    <w:basedOn w:val="Normal"/>
    <w:rsid w:val="00BB20A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BB20A5"/>
    <w:pPr>
      <w:spacing w:after="120" w:line="480" w:lineRule="auto"/>
    </w:pPr>
  </w:style>
  <w:style w:type="character" w:customStyle="1" w:styleId="BodyText2Char">
    <w:name w:val="Body Text 2 Char"/>
    <w:basedOn w:val="DefaultParagraphFont"/>
    <w:link w:val="BodyText2"/>
    <w:rsid w:val="00BB20A5"/>
    <w:rPr>
      <w:rFonts w:ascii="Times New Roman" w:hAnsi="Times New Roman"/>
      <w:lang w:val="en-GB"/>
    </w:rPr>
  </w:style>
  <w:style w:type="paragraph" w:styleId="BodyText3">
    <w:name w:val="Body Text 3"/>
    <w:basedOn w:val="Normal"/>
    <w:link w:val="BodyText3Char"/>
    <w:rsid w:val="00BB20A5"/>
    <w:pPr>
      <w:spacing w:after="120"/>
    </w:pPr>
    <w:rPr>
      <w:sz w:val="16"/>
      <w:szCs w:val="16"/>
    </w:rPr>
  </w:style>
  <w:style w:type="character" w:customStyle="1" w:styleId="BodyText3Char">
    <w:name w:val="Body Text 3 Char"/>
    <w:basedOn w:val="DefaultParagraphFont"/>
    <w:link w:val="BodyText3"/>
    <w:rsid w:val="00BB20A5"/>
    <w:rPr>
      <w:rFonts w:ascii="Times New Roman" w:hAnsi="Times New Roman"/>
      <w:sz w:val="16"/>
      <w:szCs w:val="16"/>
      <w:lang w:val="en-GB"/>
    </w:rPr>
  </w:style>
  <w:style w:type="paragraph" w:styleId="BodyTextFirstIndent">
    <w:name w:val="Body Text First Indent"/>
    <w:basedOn w:val="BodyText"/>
    <w:link w:val="BodyTextFirstIndentChar"/>
    <w:rsid w:val="00BB20A5"/>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BB20A5"/>
    <w:rPr>
      <w:rFonts w:ascii="Times New Roman" w:hAnsi="Times New Roman"/>
      <w:szCs w:val="24"/>
      <w:lang w:val="en-GB" w:eastAsia="en-US"/>
    </w:rPr>
  </w:style>
  <w:style w:type="paragraph" w:styleId="BodyTextIndent">
    <w:name w:val="Body Text Indent"/>
    <w:basedOn w:val="Normal"/>
    <w:link w:val="BodyTextIndentChar"/>
    <w:rsid w:val="00BB20A5"/>
    <w:pPr>
      <w:spacing w:after="120"/>
      <w:ind w:left="283"/>
    </w:pPr>
  </w:style>
  <w:style w:type="character" w:customStyle="1" w:styleId="BodyTextIndentChar">
    <w:name w:val="Body Text Indent Char"/>
    <w:basedOn w:val="DefaultParagraphFont"/>
    <w:link w:val="BodyTextIndent"/>
    <w:rsid w:val="00BB20A5"/>
    <w:rPr>
      <w:rFonts w:ascii="Times New Roman" w:hAnsi="Times New Roman"/>
      <w:lang w:val="en-GB"/>
    </w:rPr>
  </w:style>
  <w:style w:type="paragraph" w:styleId="BodyTextFirstIndent2">
    <w:name w:val="Body Text First Indent 2"/>
    <w:basedOn w:val="BodyTextIndent"/>
    <w:link w:val="BodyTextFirstIndent2Char"/>
    <w:rsid w:val="00BB20A5"/>
    <w:pPr>
      <w:spacing w:after="180"/>
      <w:ind w:left="360" w:firstLine="360"/>
    </w:pPr>
  </w:style>
  <w:style w:type="character" w:customStyle="1" w:styleId="BodyTextFirstIndent2Char">
    <w:name w:val="Body Text First Indent 2 Char"/>
    <w:basedOn w:val="BodyTextIndentChar"/>
    <w:link w:val="BodyTextFirstIndent2"/>
    <w:rsid w:val="00BB20A5"/>
    <w:rPr>
      <w:rFonts w:ascii="Times New Roman" w:hAnsi="Times New Roman"/>
      <w:lang w:val="en-GB"/>
    </w:rPr>
  </w:style>
  <w:style w:type="paragraph" w:styleId="BodyTextIndent2">
    <w:name w:val="Body Text Indent 2"/>
    <w:basedOn w:val="Normal"/>
    <w:link w:val="BodyTextIndent2Char"/>
    <w:rsid w:val="00BB20A5"/>
    <w:pPr>
      <w:spacing w:after="120" w:line="480" w:lineRule="auto"/>
      <w:ind w:left="283"/>
    </w:pPr>
  </w:style>
  <w:style w:type="character" w:customStyle="1" w:styleId="BodyTextIndent2Char">
    <w:name w:val="Body Text Indent 2 Char"/>
    <w:basedOn w:val="DefaultParagraphFont"/>
    <w:link w:val="BodyTextIndent2"/>
    <w:rsid w:val="00BB20A5"/>
    <w:rPr>
      <w:rFonts w:ascii="Times New Roman" w:hAnsi="Times New Roman"/>
      <w:lang w:val="en-GB"/>
    </w:rPr>
  </w:style>
  <w:style w:type="paragraph" w:styleId="BodyTextIndent3">
    <w:name w:val="Body Text Indent 3"/>
    <w:basedOn w:val="Normal"/>
    <w:link w:val="BodyTextIndent3Char"/>
    <w:rsid w:val="00BB20A5"/>
    <w:pPr>
      <w:spacing w:after="120"/>
      <w:ind w:left="283"/>
    </w:pPr>
    <w:rPr>
      <w:sz w:val="16"/>
      <w:szCs w:val="16"/>
    </w:rPr>
  </w:style>
  <w:style w:type="character" w:customStyle="1" w:styleId="BodyTextIndent3Char">
    <w:name w:val="Body Text Indent 3 Char"/>
    <w:basedOn w:val="DefaultParagraphFont"/>
    <w:link w:val="BodyTextIndent3"/>
    <w:rsid w:val="00BB20A5"/>
    <w:rPr>
      <w:rFonts w:ascii="Times New Roman" w:hAnsi="Times New Roman"/>
      <w:sz w:val="16"/>
      <w:szCs w:val="16"/>
      <w:lang w:val="en-GB"/>
    </w:rPr>
  </w:style>
  <w:style w:type="paragraph" w:styleId="Closing">
    <w:name w:val="Closing"/>
    <w:basedOn w:val="Normal"/>
    <w:link w:val="ClosingChar"/>
    <w:rsid w:val="00BB20A5"/>
    <w:pPr>
      <w:spacing w:after="0"/>
      <w:ind w:left="4252"/>
    </w:pPr>
  </w:style>
  <w:style w:type="character" w:customStyle="1" w:styleId="ClosingChar">
    <w:name w:val="Closing Char"/>
    <w:basedOn w:val="DefaultParagraphFont"/>
    <w:link w:val="Closing"/>
    <w:rsid w:val="00BB20A5"/>
    <w:rPr>
      <w:rFonts w:ascii="Times New Roman" w:hAnsi="Times New Roman"/>
      <w:lang w:val="en-GB"/>
    </w:rPr>
  </w:style>
  <w:style w:type="paragraph" w:styleId="Date">
    <w:name w:val="Date"/>
    <w:basedOn w:val="Normal"/>
    <w:next w:val="Normal"/>
    <w:link w:val="DateChar"/>
    <w:rsid w:val="00BB20A5"/>
  </w:style>
  <w:style w:type="character" w:customStyle="1" w:styleId="DateChar">
    <w:name w:val="Date Char"/>
    <w:basedOn w:val="DefaultParagraphFont"/>
    <w:link w:val="Date"/>
    <w:rsid w:val="00BB20A5"/>
    <w:rPr>
      <w:rFonts w:ascii="Times New Roman" w:hAnsi="Times New Roman"/>
      <w:lang w:val="en-GB"/>
    </w:rPr>
  </w:style>
  <w:style w:type="paragraph" w:styleId="E-mailSignature">
    <w:name w:val="E-mail Signature"/>
    <w:basedOn w:val="Normal"/>
    <w:link w:val="E-mailSignatureChar"/>
    <w:rsid w:val="00BB20A5"/>
    <w:pPr>
      <w:spacing w:after="0"/>
    </w:pPr>
  </w:style>
  <w:style w:type="character" w:customStyle="1" w:styleId="E-mailSignatureChar">
    <w:name w:val="E-mail Signature Char"/>
    <w:basedOn w:val="DefaultParagraphFont"/>
    <w:link w:val="E-mailSignature"/>
    <w:rsid w:val="00BB20A5"/>
    <w:rPr>
      <w:rFonts w:ascii="Times New Roman" w:hAnsi="Times New Roman"/>
      <w:lang w:val="en-GB"/>
    </w:rPr>
  </w:style>
  <w:style w:type="paragraph" w:styleId="EndnoteText">
    <w:name w:val="endnote text"/>
    <w:basedOn w:val="Normal"/>
    <w:link w:val="EndnoteTextChar"/>
    <w:rsid w:val="00BB20A5"/>
    <w:pPr>
      <w:spacing w:after="0"/>
    </w:pPr>
  </w:style>
  <w:style w:type="character" w:customStyle="1" w:styleId="EndnoteTextChar">
    <w:name w:val="Endnote Text Char"/>
    <w:basedOn w:val="DefaultParagraphFont"/>
    <w:link w:val="EndnoteText"/>
    <w:rsid w:val="00BB20A5"/>
    <w:rPr>
      <w:rFonts w:ascii="Times New Roman" w:hAnsi="Times New Roman"/>
      <w:lang w:val="en-GB"/>
    </w:rPr>
  </w:style>
  <w:style w:type="paragraph" w:styleId="EnvelopeAddress">
    <w:name w:val="envelope address"/>
    <w:basedOn w:val="Normal"/>
    <w:rsid w:val="00BB20A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B20A5"/>
    <w:pPr>
      <w:spacing w:after="0"/>
    </w:pPr>
    <w:rPr>
      <w:rFonts w:asciiTheme="majorHAnsi" w:eastAsiaTheme="majorEastAsia" w:hAnsiTheme="majorHAnsi" w:cstheme="majorBidi"/>
    </w:rPr>
  </w:style>
  <w:style w:type="paragraph" w:styleId="HTMLAddress">
    <w:name w:val="HTML Address"/>
    <w:basedOn w:val="Normal"/>
    <w:link w:val="HTMLAddressChar"/>
    <w:rsid w:val="00BB20A5"/>
    <w:pPr>
      <w:spacing w:after="0"/>
    </w:pPr>
    <w:rPr>
      <w:i/>
      <w:iCs/>
    </w:rPr>
  </w:style>
  <w:style w:type="character" w:customStyle="1" w:styleId="HTMLAddressChar">
    <w:name w:val="HTML Address Char"/>
    <w:basedOn w:val="DefaultParagraphFont"/>
    <w:link w:val="HTMLAddress"/>
    <w:rsid w:val="00BB20A5"/>
    <w:rPr>
      <w:rFonts w:ascii="Times New Roman" w:hAnsi="Times New Roman"/>
      <w:i/>
      <w:iCs/>
      <w:lang w:val="en-GB"/>
    </w:rPr>
  </w:style>
  <w:style w:type="paragraph" w:styleId="HTMLPreformatted">
    <w:name w:val="HTML Preformatted"/>
    <w:basedOn w:val="Normal"/>
    <w:link w:val="HTMLPreformattedChar"/>
    <w:rsid w:val="00BB20A5"/>
    <w:pPr>
      <w:spacing w:after="0"/>
    </w:pPr>
    <w:rPr>
      <w:rFonts w:ascii="Consolas" w:hAnsi="Consolas"/>
    </w:rPr>
  </w:style>
  <w:style w:type="character" w:customStyle="1" w:styleId="HTMLPreformattedChar">
    <w:name w:val="HTML Preformatted Char"/>
    <w:basedOn w:val="DefaultParagraphFont"/>
    <w:link w:val="HTMLPreformatted"/>
    <w:rsid w:val="00BB20A5"/>
    <w:rPr>
      <w:rFonts w:ascii="Consolas" w:hAnsi="Consolas"/>
      <w:lang w:val="en-GB"/>
    </w:rPr>
  </w:style>
  <w:style w:type="paragraph" w:styleId="Index3">
    <w:name w:val="index 3"/>
    <w:basedOn w:val="Normal"/>
    <w:next w:val="Normal"/>
    <w:rsid w:val="00BB20A5"/>
    <w:pPr>
      <w:spacing w:after="0"/>
      <w:ind w:left="600" w:hanging="200"/>
    </w:pPr>
  </w:style>
  <w:style w:type="paragraph" w:styleId="Index4">
    <w:name w:val="index 4"/>
    <w:basedOn w:val="Normal"/>
    <w:next w:val="Normal"/>
    <w:rsid w:val="00BB20A5"/>
    <w:pPr>
      <w:spacing w:after="0"/>
      <w:ind w:left="800" w:hanging="200"/>
    </w:pPr>
  </w:style>
  <w:style w:type="paragraph" w:styleId="Index5">
    <w:name w:val="index 5"/>
    <w:basedOn w:val="Normal"/>
    <w:next w:val="Normal"/>
    <w:rsid w:val="00BB20A5"/>
    <w:pPr>
      <w:spacing w:after="0"/>
      <w:ind w:left="1000" w:hanging="200"/>
    </w:pPr>
  </w:style>
  <w:style w:type="paragraph" w:styleId="Index6">
    <w:name w:val="index 6"/>
    <w:basedOn w:val="Normal"/>
    <w:next w:val="Normal"/>
    <w:rsid w:val="00BB20A5"/>
    <w:pPr>
      <w:spacing w:after="0"/>
      <w:ind w:left="1200" w:hanging="200"/>
    </w:pPr>
  </w:style>
  <w:style w:type="paragraph" w:styleId="Index7">
    <w:name w:val="index 7"/>
    <w:basedOn w:val="Normal"/>
    <w:next w:val="Normal"/>
    <w:rsid w:val="00BB20A5"/>
    <w:pPr>
      <w:spacing w:after="0"/>
      <w:ind w:left="1400" w:hanging="200"/>
    </w:pPr>
  </w:style>
  <w:style w:type="paragraph" w:styleId="Index8">
    <w:name w:val="index 8"/>
    <w:basedOn w:val="Normal"/>
    <w:next w:val="Normal"/>
    <w:rsid w:val="00BB20A5"/>
    <w:pPr>
      <w:spacing w:after="0"/>
      <w:ind w:left="1600" w:hanging="200"/>
    </w:pPr>
  </w:style>
  <w:style w:type="paragraph" w:styleId="Index9">
    <w:name w:val="index 9"/>
    <w:basedOn w:val="Normal"/>
    <w:next w:val="Normal"/>
    <w:rsid w:val="00BB20A5"/>
    <w:pPr>
      <w:spacing w:after="0"/>
      <w:ind w:left="1800" w:hanging="200"/>
    </w:pPr>
  </w:style>
  <w:style w:type="paragraph" w:styleId="IndexHeading">
    <w:name w:val="index heading"/>
    <w:basedOn w:val="Normal"/>
    <w:next w:val="Index1"/>
    <w:rsid w:val="00BB20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20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20A5"/>
    <w:rPr>
      <w:rFonts w:ascii="Times New Roman" w:hAnsi="Times New Roman"/>
      <w:i/>
      <w:iCs/>
      <w:color w:val="4472C4" w:themeColor="accent1"/>
      <w:lang w:val="en-GB"/>
    </w:rPr>
  </w:style>
  <w:style w:type="paragraph" w:styleId="ListContinue">
    <w:name w:val="List Continue"/>
    <w:basedOn w:val="Normal"/>
    <w:rsid w:val="00BB20A5"/>
    <w:pPr>
      <w:spacing w:after="120"/>
      <w:ind w:left="283"/>
      <w:contextualSpacing/>
    </w:pPr>
  </w:style>
  <w:style w:type="paragraph" w:styleId="ListContinue2">
    <w:name w:val="List Continue 2"/>
    <w:basedOn w:val="Normal"/>
    <w:rsid w:val="00BB20A5"/>
    <w:pPr>
      <w:spacing w:after="120"/>
      <w:ind w:left="566"/>
      <w:contextualSpacing/>
    </w:pPr>
  </w:style>
  <w:style w:type="paragraph" w:styleId="ListContinue3">
    <w:name w:val="List Continue 3"/>
    <w:basedOn w:val="Normal"/>
    <w:rsid w:val="00BB20A5"/>
    <w:pPr>
      <w:spacing w:after="120"/>
      <w:ind w:left="849"/>
      <w:contextualSpacing/>
    </w:pPr>
  </w:style>
  <w:style w:type="paragraph" w:styleId="ListContinue4">
    <w:name w:val="List Continue 4"/>
    <w:basedOn w:val="Normal"/>
    <w:rsid w:val="00BB20A5"/>
    <w:pPr>
      <w:spacing w:after="120"/>
      <w:ind w:left="1132"/>
      <w:contextualSpacing/>
    </w:pPr>
  </w:style>
  <w:style w:type="paragraph" w:styleId="ListContinue5">
    <w:name w:val="List Continue 5"/>
    <w:basedOn w:val="Normal"/>
    <w:rsid w:val="00BB20A5"/>
    <w:pPr>
      <w:spacing w:after="120"/>
      <w:ind w:left="1415"/>
      <w:contextualSpacing/>
    </w:pPr>
  </w:style>
  <w:style w:type="paragraph" w:styleId="ListNumber3">
    <w:name w:val="List Number 3"/>
    <w:basedOn w:val="Normal"/>
    <w:rsid w:val="00BB20A5"/>
    <w:pPr>
      <w:numPr>
        <w:numId w:val="38"/>
      </w:numPr>
      <w:contextualSpacing/>
    </w:pPr>
  </w:style>
  <w:style w:type="paragraph" w:styleId="ListNumber4">
    <w:name w:val="List Number 4"/>
    <w:basedOn w:val="Normal"/>
    <w:rsid w:val="00BB20A5"/>
    <w:pPr>
      <w:numPr>
        <w:numId w:val="39"/>
      </w:numPr>
      <w:contextualSpacing/>
    </w:pPr>
  </w:style>
  <w:style w:type="paragraph" w:styleId="ListNumber5">
    <w:name w:val="List Number 5"/>
    <w:basedOn w:val="Normal"/>
    <w:rsid w:val="00BB20A5"/>
    <w:pPr>
      <w:numPr>
        <w:numId w:val="40"/>
      </w:numPr>
      <w:contextualSpacing/>
    </w:pPr>
  </w:style>
  <w:style w:type="paragraph" w:styleId="MacroText">
    <w:name w:val="macro"/>
    <w:link w:val="MacroTextChar"/>
    <w:rsid w:val="00BB20A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BB20A5"/>
    <w:rPr>
      <w:rFonts w:ascii="Consolas" w:hAnsi="Consolas"/>
      <w:lang w:val="en-GB"/>
    </w:rPr>
  </w:style>
  <w:style w:type="paragraph" w:styleId="MessageHeader">
    <w:name w:val="Message Header"/>
    <w:basedOn w:val="Normal"/>
    <w:link w:val="MessageHeaderChar"/>
    <w:rsid w:val="00BB20A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B20A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BB20A5"/>
    <w:rPr>
      <w:rFonts w:ascii="Times New Roman" w:hAnsi="Times New Roman"/>
      <w:lang w:val="en-GB"/>
    </w:rPr>
  </w:style>
  <w:style w:type="paragraph" w:styleId="NormalIndent">
    <w:name w:val="Normal Indent"/>
    <w:basedOn w:val="Normal"/>
    <w:rsid w:val="00BB20A5"/>
    <w:pPr>
      <w:ind w:left="720"/>
    </w:pPr>
  </w:style>
  <w:style w:type="paragraph" w:styleId="NoteHeading">
    <w:name w:val="Note Heading"/>
    <w:basedOn w:val="Normal"/>
    <w:next w:val="Normal"/>
    <w:link w:val="NoteHeadingChar"/>
    <w:rsid w:val="00BB20A5"/>
    <w:pPr>
      <w:spacing w:after="0"/>
    </w:pPr>
  </w:style>
  <w:style w:type="character" w:customStyle="1" w:styleId="NoteHeadingChar">
    <w:name w:val="Note Heading Char"/>
    <w:basedOn w:val="DefaultParagraphFont"/>
    <w:link w:val="NoteHeading"/>
    <w:rsid w:val="00BB20A5"/>
    <w:rPr>
      <w:rFonts w:ascii="Times New Roman" w:hAnsi="Times New Roman"/>
      <w:lang w:val="en-GB"/>
    </w:rPr>
  </w:style>
  <w:style w:type="paragraph" w:styleId="PlainText">
    <w:name w:val="Plain Text"/>
    <w:basedOn w:val="Normal"/>
    <w:link w:val="PlainTextChar"/>
    <w:rsid w:val="00BB20A5"/>
    <w:pPr>
      <w:spacing w:after="0"/>
    </w:pPr>
    <w:rPr>
      <w:rFonts w:ascii="Consolas" w:hAnsi="Consolas"/>
      <w:sz w:val="21"/>
      <w:szCs w:val="21"/>
    </w:rPr>
  </w:style>
  <w:style w:type="character" w:customStyle="1" w:styleId="PlainTextChar">
    <w:name w:val="Plain Text Char"/>
    <w:basedOn w:val="DefaultParagraphFont"/>
    <w:link w:val="PlainText"/>
    <w:rsid w:val="00BB20A5"/>
    <w:rPr>
      <w:rFonts w:ascii="Consolas" w:hAnsi="Consolas"/>
      <w:sz w:val="21"/>
      <w:szCs w:val="21"/>
      <w:lang w:val="en-GB"/>
    </w:rPr>
  </w:style>
  <w:style w:type="paragraph" w:styleId="Quote">
    <w:name w:val="Quote"/>
    <w:basedOn w:val="Normal"/>
    <w:next w:val="Normal"/>
    <w:link w:val="QuoteChar"/>
    <w:uiPriority w:val="29"/>
    <w:qFormat/>
    <w:rsid w:val="00BB20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20A5"/>
    <w:rPr>
      <w:rFonts w:ascii="Times New Roman" w:hAnsi="Times New Roman"/>
      <w:i/>
      <w:iCs/>
      <w:color w:val="404040" w:themeColor="text1" w:themeTint="BF"/>
      <w:lang w:val="en-GB"/>
    </w:rPr>
  </w:style>
  <w:style w:type="paragraph" w:styleId="Salutation">
    <w:name w:val="Salutation"/>
    <w:basedOn w:val="Normal"/>
    <w:next w:val="Normal"/>
    <w:link w:val="SalutationChar"/>
    <w:rsid w:val="00BB20A5"/>
  </w:style>
  <w:style w:type="character" w:customStyle="1" w:styleId="SalutationChar">
    <w:name w:val="Salutation Char"/>
    <w:basedOn w:val="DefaultParagraphFont"/>
    <w:link w:val="Salutation"/>
    <w:rsid w:val="00BB20A5"/>
    <w:rPr>
      <w:rFonts w:ascii="Times New Roman" w:hAnsi="Times New Roman"/>
      <w:lang w:val="en-GB"/>
    </w:rPr>
  </w:style>
  <w:style w:type="paragraph" w:styleId="Signature">
    <w:name w:val="Signature"/>
    <w:basedOn w:val="Normal"/>
    <w:link w:val="SignatureChar"/>
    <w:rsid w:val="00BB20A5"/>
    <w:pPr>
      <w:spacing w:after="0"/>
      <w:ind w:left="4252"/>
    </w:pPr>
  </w:style>
  <w:style w:type="character" w:customStyle="1" w:styleId="SignatureChar">
    <w:name w:val="Signature Char"/>
    <w:basedOn w:val="DefaultParagraphFont"/>
    <w:link w:val="Signature"/>
    <w:rsid w:val="00BB20A5"/>
    <w:rPr>
      <w:rFonts w:ascii="Times New Roman" w:hAnsi="Times New Roman"/>
      <w:lang w:val="en-GB"/>
    </w:rPr>
  </w:style>
  <w:style w:type="paragraph" w:styleId="Subtitle">
    <w:name w:val="Subtitle"/>
    <w:basedOn w:val="Normal"/>
    <w:next w:val="Normal"/>
    <w:link w:val="SubtitleChar"/>
    <w:qFormat/>
    <w:rsid w:val="00BB20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B20A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BB20A5"/>
    <w:pPr>
      <w:spacing w:after="0"/>
      <w:ind w:left="200" w:hanging="200"/>
    </w:pPr>
  </w:style>
  <w:style w:type="paragraph" w:styleId="TableofFigures">
    <w:name w:val="table of figures"/>
    <w:basedOn w:val="Normal"/>
    <w:next w:val="Normal"/>
    <w:rsid w:val="00BB20A5"/>
    <w:pPr>
      <w:spacing w:after="0"/>
    </w:pPr>
  </w:style>
  <w:style w:type="paragraph" w:styleId="TOAHeading">
    <w:name w:val="toa heading"/>
    <w:basedOn w:val="Normal"/>
    <w:next w:val="Normal"/>
    <w:rsid w:val="00BB20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B20A5"/>
    <w:pPr>
      <w:numPr>
        <w:numId w:val="0"/>
      </w:numPr>
      <w:pBdr>
        <w:top w:val="none" w:sz="0" w:space="0" w:color="auto"/>
      </w:pBdr>
      <w:spacing w:after="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Pages>
  <Words>4861</Words>
  <Characters>25228</Characters>
  <Application>Microsoft Office Word</Application>
  <DocSecurity>0</DocSecurity>
  <Lines>210</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Chunli</cp:lastModifiedBy>
  <cp:revision>9</cp:revision>
  <dcterms:created xsi:type="dcterms:W3CDTF">2025-03-21T01:37:00Z</dcterms:created>
  <dcterms:modified xsi:type="dcterms:W3CDTF">2025-03-21T01:40:00Z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