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28E2" w14:textId="1259F3A5" w:rsidR="004B4A8A" w:rsidRDefault="001E1DAF" w:rsidP="004B4A8A">
      <w:pPr>
        <w:pStyle w:val="CRCoverPage"/>
        <w:outlineLvl w:val="0"/>
        <w:rPr>
          <w:b/>
          <w:noProof/>
          <w:sz w:val="24"/>
        </w:rPr>
      </w:pPr>
      <w:r w:rsidRPr="00692DEB">
        <w:rPr>
          <w:rFonts w:cs="Arial"/>
          <w:b/>
          <w:sz w:val="24"/>
          <w:lang w:val="en-US"/>
        </w:rPr>
        <w:t>3GPP TSG RAN WG2 Meeting #1</w:t>
      </w:r>
      <w:r>
        <w:rPr>
          <w:rFonts w:cs="Arial"/>
          <w:b/>
          <w:sz w:val="24"/>
          <w:lang w:val="en-US"/>
        </w:rPr>
        <w:t>29</w:t>
      </w:r>
      <w:r w:rsidR="004B4A8A">
        <w:rPr>
          <w:rFonts w:cs="Arial"/>
          <w:b/>
          <w:sz w:val="24"/>
          <w:lang w:val="en-US"/>
        </w:rPr>
        <w:t>bis</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4B4A8A" w:rsidRPr="008431E9">
        <w:rPr>
          <w:b/>
          <w:noProof/>
          <w:sz w:val="24"/>
        </w:rPr>
        <w:t>Wuhan, China, Feb 7th– 11st,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4B9AD23F"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p>
    <w:p w14:paraId="0D80AA15" w14:textId="65B32DC9" w:rsidR="00AD227B" w:rsidRPr="00AD227B" w:rsidRDefault="00AD227B" w:rsidP="00AD227B">
      <w:pPr>
        <w:numPr>
          <w:ilvl w:val="0"/>
          <w:numId w:val="5"/>
        </w:numPr>
        <w:overflowPunct/>
        <w:autoSpaceDE/>
        <w:autoSpaceDN/>
        <w:adjustRightInd/>
        <w:spacing w:before="40" w:after="0"/>
        <w:textAlignment w:val="auto"/>
        <w:rPr>
          <w:rFonts w:ascii="Arial" w:eastAsia="MS Mincho" w:hAnsi="Arial"/>
          <w:b/>
          <w:szCs w:val="24"/>
          <w:lang w:eastAsia="en-GB"/>
        </w:rPr>
      </w:pPr>
      <w:r w:rsidRPr="00AD227B">
        <w:rPr>
          <w:rFonts w:ascii="Arial" w:eastAsia="MS Mincho" w:hAnsi="Arial"/>
          <w:b/>
          <w:szCs w:val="24"/>
          <w:lang w:eastAsia="en-GB"/>
        </w:rPr>
        <w:t xml:space="preserve">[POST129][102][NES] (Ericsson) </w:t>
      </w:r>
      <w:r w:rsidRPr="00AD227B">
        <w:rPr>
          <w:rFonts w:ascii="Arial" w:eastAsia="MS Mincho" w:hAnsi="Arial"/>
          <w:b/>
          <w:szCs w:val="24"/>
          <w:lang w:eastAsia="en-GB"/>
        </w:rPr>
        <w:tab/>
      </w:r>
    </w:p>
    <w:p w14:paraId="1C09B063"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Scope:</w:t>
      </w:r>
      <w:r w:rsidRPr="00AD227B">
        <w:rPr>
          <w:rFonts w:ascii="Arial" w:eastAsia="MS Mincho" w:hAnsi="Arial"/>
          <w:szCs w:val="24"/>
          <w:lang w:eastAsia="en-GB"/>
        </w:rPr>
        <w:t xml:space="preserve"> Capture all agreements in 38.331 running CR and identify stage 3 open issues. </w:t>
      </w:r>
    </w:p>
    <w:p w14:paraId="3AC087C1"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Intended outcome:</w:t>
      </w:r>
      <w:r w:rsidRPr="00AD227B">
        <w:rPr>
          <w:rFonts w:ascii="Arial" w:eastAsia="MS Mincho" w:hAnsi="Arial"/>
          <w:szCs w:val="24"/>
          <w:lang w:eastAsia="en-GB"/>
        </w:rPr>
        <w:t xml:space="preserve"> Endorsed 38.331 running CR in R2-2501462 (including editor’s notes for stage 3 open issues). </w:t>
      </w:r>
    </w:p>
    <w:p w14:paraId="0724BD06"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Deadline: Long email discussion</w:t>
      </w:r>
    </w:p>
    <w:p w14:paraId="277454B7"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 xml:space="preserve"> </w:t>
      </w:r>
    </w:p>
    <w:p w14:paraId="2823D758" w14:textId="27EED226" w:rsidR="003A567E" w:rsidRDefault="00A71FC4" w:rsidP="003A567E">
      <w:r>
        <w:t xml:space="preserve">DL to endorse the </w:t>
      </w:r>
      <w:r w:rsidR="007C3617">
        <w:t xml:space="preserve">running </w:t>
      </w:r>
      <w:r>
        <w:t>CR is 21</w:t>
      </w:r>
      <w:r w:rsidRPr="00A71FC4">
        <w:rPr>
          <w:vertAlign w:val="superscript"/>
        </w:rPr>
        <w:t>st</w:t>
      </w:r>
      <w:r>
        <w:t xml:space="preserve"> March</w:t>
      </w:r>
      <w:r w:rsidR="007C3617">
        <w:t xml:space="preserve"> 2025. Please provide your comments</w:t>
      </w:r>
      <w:r w:rsidR="001A4253">
        <w:t xml:space="preserve"> early so there is time to resolve when needed. Last comments to take into account should be </w:t>
      </w:r>
      <w:r w:rsidR="00221A09">
        <w:t>uploaded by 23:59 UTC 19</w:t>
      </w:r>
      <w:r w:rsidR="00221A09" w:rsidRPr="00221A09">
        <w:rPr>
          <w:vertAlign w:val="superscript"/>
        </w:rPr>
        <w:t>th</w:t>
      </w:r>
      <w:r w:rsidR="00221A09">
        <w:t xml:space="preserve"> March. Later comments </w:t>
      </w:r>
      <w:r w:rsidR="00207093">
        <w:t>are taken into account by best effort.</w:t>
      </w:r>
    </w:p>
    <w:p w14:paraId="02091DC5" w14:textId="77777777" w:rsidR="003A567E" w:rsidRDefault="003A567E" w:rsidP="003A567E">
      <w:pPr>
        <w:pStyle w:val="Heading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3A567E" w14:paraId="2C027049"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CE68EC" w14:textId="7B69E84A" w:rsidR="003A567E" w:rsidRDefault="00EF4276" w:rsidP="00EE06A8">
            <w:pPr>
              <w:pStyle w:val="TAC"/>
              <w:spacing w:before="20" w:after="20"/>
              <w:ind w:left="57" w:right="57"/>
              <w:jc w:val="left"/>
              <w:rPr>
                <w:lang w:eastAsia="zh-CN"/>
              </w:rPr>
            </w:pPr>
            <w:r>
              <w:rPr>
                <w:lang w:eastAsia="zh-CN"/>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E9C0D49" w14:textId="1002FB31" w:rsidR="003A567E" w:rsidRPr="00EF4276" w:rsidRDefault="00EF4276" w:rsidP="00EE06A8">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3B68469" w14:textId="2A804ABE" w:rsidR="003A567E" w:rsidRPr="00EF4276" w:rsidRDefault="00EF4276" w:rsidP="00EE06A8">
            <w:pPr>
              <w:pStyle w:val="TAC"/>
              <w:spacing w:before="20" w:after="20"/>
              <w:ind w:left="57" w:right="57"/>
              <w:jc w:val="left"/>
              <w:rPr>
                <w:rFonts w:eastAsia="DengXian"/>
                <w:lang w:eastAsia="zh-CN"/>
              </w:rPr>
            </w:pPr>
            <w:r>
              <w:rPr>
                <w:rFonts w:eastAsia="DengXian"/>
                <w:lang w:eastAsia="zh-CN"/>
              </w:rPr>
              <w:t>Wangshukun3@xiaomi.com</w:t>
            </w:r>
          </w:p>
        </w:tc>
      </w:tr>
      <w:tr w:rsidR="00195A9A" w14:paraId="0FF0899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9A6693" w14:textId="136867D6" w:rsidR="00195A9A" w:rsidRDefault="00195A9A" w:rsidP="00195A9A">
            <w:pPr>
              <w:pStyle w:val="TAC"/>
              <w:spacing w:before="20" w:after="20"/>
              <w:ind w:left="57" w:right="57"/>
              <w:jc w:val="left"/>
              <w:rPr>
                <w:rFonts w:eastAsia="PMingLiU"/>
                <w:lang w:eastAsia="zh-TW"/>
              </w:rPr>
            </w:pPr>
            <w:r>
              <w:rPr>
                <w:rFonts w:eastAsia="DengXian"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25E0F3C" w14:textId="2764426D" w:rsidR="00195A9A" w:rsidRDefault="00195A9A" w:rsidP="00195A9A">
            <w:pPr>
              <w:pStyle w:val="TAC"/>
              <w:spacing w:before="20" w:after="20"/>
              <w:ind w:left="57" w:right="57"/>
              <w:jc w:val="left"/>
              <w:rPr>
                <w:rFonts w:eastAsia="PMingLiU"/>
                <w:lang w:eastAsia="zh-TW"/>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D7B581F" w14:textId="4C552697" w:rsidR="00195A9A" w:rsidRDefault="00195A9A" w:rsidP="00195A9A">
            <w:pPr>
              <w:pStyle w:val="TAC"/>
              <w:spacing w:before="20" w:after="20"/>
              <w:ind w:left="57" w:right="57"/>
              <w:jc w:val="left"/>
              <w:rPr>
                <w:rFonts w:eastAsia="PMingLiU"/>
                <w:lang w:eastAsia="zh-TW"/>
              </w:rPr>
            </w:pPr>
            <w:r>
              <w:rPr>
                <w:rFonts w:eastAsia="DengXian" w:hint="eastAsia"/>
                <w:lang w:eastAsia="zh-CN"/>
              </w:rPr>
              <w:t>qianxi.lu@oppo.com</w:t>
            </w:r>
          </w:p>
        </w:tc>
      </w:tr>
      <w:tr w:rsidR="00195A9A" w14:paraId="2900CD11"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DBF22D" w14:textId="2802F0FA" w:rsidR="00195A9A" w:rsidRDefault="00C679C3" w:rsidP="00195A9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5E66D49" w14:textId="2CC04CE4" w:rsidR="00195A9A" w:rsidRDefault="00C679C3" w:rsidP="00195A9A">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13FB4132" w14:textId="315BAB45" w:rsidR="00195A9A" w:rsidRDefault="00C679C3" w:rsidP="00195A9A">
            <w:pPr>
              <w:pStyle w:val="TAC"/>
              <w:spacing w:before="20" w:after="20"/>
              <w:ind w:left="57" w:right="57"/>
              <w:jc w:val="left"/>
              <w:rPr>
                <w:lang w:eastAsia="zh-CN"/>
              </w:rPr>
            </w:pPr>
            <w:r>
              <w:rPr>
                <w:lang w:eastAsia="zh-CN"/>
              </w:rPr>
              <w:t>jianhui.li@vivo.com</w:t>
            </w:r>
          </w:p>
        </w:tc>
      </w:tr>
      <w:tr w:rsidR="00195A9A" w14:paraId="686F53EA"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C7DDF8" w14:textId="68038D23" w:rsidR="00195A9A" w:rsidRDefault="000B16A6" w:rsidP="00195A9A">
            <w:pPr>
              <w:pStyle w:val="TAC"/>
              <w:spacing w:before="20" w:after="20"/>
              <w:ind w:left="57" w:right="57"/>
              <w:jc w:val="left"/>
              <w:rPr>
                <w:lang w:eastAsia="ja-JP"/>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749B2FEF" w14:textId="4F685639" w:rsidR="00195A9A" w:rsidRDefault="000B16A6" w:rsidP="00195A9A">
            <w:pPr>
              <w:pStyle w:val="TAC"/>
              <w:spacing w:before="20" w:after="20"/>
              <w:ind w:left="57" w:right="57"/>
              <w:jc w:val="left"/>
              <w:rPr>
                <w:lang w:eastAsia="ja-JP"/>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08AD08D" w14:textId="4EC63DF7" w:rsidR="00195A9A" w:rsidRDefault="000B16A6" w:rsidP="00195A9A">
            <w:pPr>
              <w:pStyle w:val="TAC"/>
              <w:spacing w:before="20" w:after="20"/>
              <w:ind w:left="57" w:right="57"/>
              <w:jc w:val="left"/>
              <w:rPr>
                <w:lang w:eastAsia="ja-JP"/>
              </w:rPr>
            </w:pPr>
            <w:r>
              <w:rPr>
                <w:rFonts w:hint="eastAsia"/>
                <w:lang w:eastAsia="ja-JP"/>
              </w:rPr>
              <w:t>u-katsunari@fujitsu.com</w:t>
            </w:r>
          </w:p>
        </w:tc>
      </w:tr>
      <w:tr w:rsidR="00195A9A" w14:paraId="08026074"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F315AC" w14:textId="3EF6B7C8" w:rsidR="00195A9A" w:rsidRDefault="00145FAC" w:rsidP="00145FAC">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5932860" w14:textId="0830BF82" w:rsidR="00195A9A" w:rsidRDefault="00145FAC" w:rsidP="00195A9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980A9E3" w14:textId="717600B5" w:rsidR="00195A9A" w:rsidRDefault="00145FAC" w:rsidP="00195A9A">
            <w:pPr>
              <w:pStyle w:val="TAC"/>
              <w:spacing w:before="20" w:after="20"/>
              <w:ind w:left="57" w:right="57"/>
              <w:jc w:val="left"/>
              <w:rPr>
                <w:lang w:eastAsia="zh-CN"/>
              </w:rPr>
            </w:pPr>
            <w:r>
              <w:rPr>
                <w:rFonts w:hint="eastAsia"/>
                <w:lang w:eastAsia="zh-CN"/>
              </w:rPr>
              <w:t>zhourui@catt.cn</w:t>
            </w:r>
          </w:p>
        </w:tc>
      </w:tr>
      <w:tr w:rsidR="00195A9A" w14:paraId="0668E5E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B06B3" w14:textId="519EAB23" w:rsidR="00195A9A" w:rsidRDefault="000B416C" w:rsidP="00195A9A">
            <w:pPr>
              <w:pStyle w:val="TAC"/>
              <w:spacing w:before="20" w:after="20"/>
              <w:ind w:left="57" w:right="57"/>
              <w:jc w:val="left"/>
              <w:rPr>
                <w:rFonts w:eastAsia="Malgun Gothic"/>
              </w:rPr>
            </w:pPr>
            <w:r w:rsidRPr="000B416C">
              <w:rPr>
                <w:rFonts w:eastAsia="Malgun Gothic"/>
              </w:rPr>
              <w:t>Huawei</w:t>
            </w:r>
          </w:p>
        </w:tc>
        <w:tc>
          <w:tcPr>
            <w:tcW w:w="3118" w:type="dxa"/>
            <w:tcBorders>
              <w:top w:val="single" w:sz="4" w:space="0" w:color="auto"/>
              <w:left w:val="single" w:sz="4" w:space="0" w:color="auto"/>
              <w:bottom w:val="single" w:sz="4" w:space="0" w:color="auto"/>
              <w:right w:val="single" w:sz="4" w:space="0" w:color="auto"/>
            </w:tcBorders>
          </w:tcPr>
          <w:p w14:paraId="197CE296" w14:textId="41D8D4C9" w:rsidR="00195A9A" w:rsidRDefault="000B416C" w:rsidP="00195A9A">
            <w:pPr>
              <w:pStyle w:val="TAC"/>
              <w:spacing w:before="20" w:after="20"/>
              <w:ind w:left="57" w:right="57"/>
              <w:jc w:val="left"/>
              <w:rPr>
                <w:rFonts w:eastAsia="Malgun Gothic"/>
              </w:rPr>
            </w:pPr>
            <w:r w:rsidRPr="000B416C">
              <w:rPr>
                <w:rFonts w:eastAsia="Malgun Gothic"/>
              </w:rPr>
              <w:t>Marcin Augustyniak</w:t>
            </w:r>
          </w:p>
        </w:tc>
        <w:tc>
          <w:tcPr>
            <w:tcW w:w="4391" w:type="dxa"/>
            <w:tcBorders>
              <w:top w:val="single" w:sz="4" w:space="0" w:color="auto"/>
              <w:left w:val="single" w:sz="4" w:space="0" w:color="auto"/>
              <w:bottom w:val="single" w:sz="4" w:space="0" w:color="auto"/>
              <w:right w:val="single" w:sz="4" w:space="0" w:color="auto"/>
            </w:tcBorders>
          </w:tcPr>
          <w:p w14:paraId="670D5AFF" w14:textId="3853BAF4" w:rsidR="00195A9A" w:rsidRDefault="000B416C" w:rsidP="00195A9A">
            <w:pPr>
              <w:pStyle w:val="TAC"/>
              <w:spacing w:before="20" w:after="20"/>
              <w:ind w:left="57" w:right="57"/>
              <w:jc w:val="left"/>
              <w:rPr>
                <w:rFonts w:eastAsia="Malgun Gothic"/>
              </w:rPr>
            </w:pPr>
            <w:r w:rsidRPr="000B416C">
              <w:rPr>
                <w:rFonts w:eastAsia="Malgun Gothic"/>
              </w:rPr>
              <w:t>marcin.augustyniak@huawei.com</w:t>
            </w:r>
          </w:p>
        </w:tc>
      </w:tr>
      <w:tr w:rsidR="003665C9" w14:paraId="3D88237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936D3" w14:textId="7055AEC2" w:rsidR="003665C9" w:rsidRDefault="003665C9" w:rsidP="003665C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0C8F6F2" w14:textId="221E4516" w:rsidR="003665C9" w:rsidRDefault="003665C9" w:rsidP="003665C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8B687E4" w14:textId="7E4D1329" w:rsidR="003665C9" w:rsidRDefault="003665C9" w:rsidP="003665C9">
            <w:pPr>
              <w:pStyle w:val="TAC"/>
              <w:spacing w:before="20" w:after="20"/>
              <w:ind w:left="57" w:right="57"/>
              <w:jc w:val="left"/>
              <w:rPr>
                <w:lang w:eastAsia="zh-CN"/>
              </w:rPr>
            </w:pPr>
            <w:r>
              <w:rPr>
                <w:lang w:eastAsia="zh-CN"/>
              </w:rPr>
              <w:t>pcheng24@apple.com</w:t>
            </w:r>
          </w:p>
        </w:tc>
      </w:tr>
      <w:tr w:rsidR="00195A9A" w14:paraId="4374FFB8"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4C2A7" w14:textId="3AA47992" w:rsidR="00195A9A" w:rsidRDefault="002B4C32" w:rsidP="00195A9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6C4C45" w14:textId="5C4B1744" w:rsidR="00195A9A" w:rsidRDefault="002B4C32" w:rsidP="00195A9A">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AB6D779" w14:textId="3C7508A0" w:rsidR="00195A9A" w:rsidRDefault="002B4C32" w:rsidP="00195A9A">
            <w:pPr>
              <w:pStyle w:val="TAC"/>
              <w:spacing w:before="20" w:after="20"/>
              <w:ind w:left="57" w:right="57"/>
              <w:jc w:val="left"/>
              <w:rPr>
                <w:lang w:eastAsia="zh-CN"/>
              </w:rPr>
            </w:pPr>
            <w:r>
              <w:rPr>
                <w:lang w:eastAsia="zh-CN"/>
              </w:rPr>
              <w:t>Jarkko.t.koskela@nokia.com</w:t>
            </w:r>
          </w:p>
        </w:tc>
      </w:tr>
      <w:tr w:rsidR="00195A9A" w14:paraId="3517C177"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83099C" w14:textId="31CDDA7C" w:rsidR="00195A9A" w:rsidRPr="00632274" w:rsidRDefault="00E31E19" w:rsidP="00195A9A">
            <w:pPr>
              <w:pStyle w:val="TAC"/>
              <w:spacing w:before="20" w:after="20"/>
              <w:ind w:left="57" w:right="57"/>
              <w:jc w:val="left"/>
              <w:rPr>
                <w:lang w:eastAsia="ja-JP"/>
              </w:rPr>
            </w:pPr>
            <w:r>
              <w:rPr>
                <w:lang w:eastAsia="ja-JP"/>
              </w:rPr>
              <w:t>Samsung</w:t>
            </w:r>
          </w:p>
        </w:tc>
        <w:tc>
          <w:tcPr>
            <w:tcW w:w="3118" w:type="dxa"/>
            <w:tcBorders>
              <w:top w:val="single" w:sz="4" w:space="0" w:color="auto"/>
              <w:left w:val="single" w:sz="4" w:space="0" w:color="auto"/>
              <w:bottom w:val="single" w:sz="4" w:space="0" w:color="auto"/>
              <w:right w:val="single" w:sz="4" w:space="0" w:color="auto"/>
            </w:tcBorders>
          </w:tcPr>
          <w:p w14:paraId="1014A8BA" w14:textId="34432267" w:rsidR="00195A9A" w:rsidRPr="00632274" w:rsidRDefault="00E31E19" w:rsidP="00195A9A">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03998F36" w14:textId="230128E4" w:rsidR="00195A9A" w:rsidRPr="00632274" w:rsidRDefault="00E31E19" w:rsidP="00195A9A">
            <w:pPr>
              <w:pStyle w:val="TAC"/>
              <w:spacing w:before="20" w:after="20"/>
              <w:ind w:left="57" w:right="57"/>
              <w:jc w:val="left"/>
              <w:rPr>
                <w:lang w:eastAsia="ja-JP"/>
              </w:rPr>
            </w:pPr>
            <w:r>
              <w:rPr>
                <w:lang w:eastAsia="ja-JP"/>
              </w:rPr>
              <w:t>anilag@samsung.com</w:t>
            </w:r>
          </w:p>
        </w:tc>
      </w:tr>
      <w:tr w:rsidR="00195A9A" w14:paraId="3F7DC3A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5CA92" w14:textId="2763D0C1" w:rsidR="00195A9A" w:rsidRPr="00632274" w:rsidRDefault="000F1879" w:rsidP="00195A9A">
            <w:pPr>
              <w:pStyle w:val="TAC"/>
              <w:spacing w:before="20" w:after="20"/>
              <w:ind w:left="57" w:right="57"/>
              <w:jc w:val="left"/>
              <w:rPr>
                <w:lang w:eastAsia="zh-CN"/>
              </w:rPr>
            </w:pPr>
            <w:r>
              <w:rPr>
                <w:lang w:eastAsia="zh-CN"/>
              </w:rPr>
              <w:t>Rakuten</w:t>
            </w:r>
          </w:p>
        </w:tc>
        <w:tc>
          <w:tcPr>
            <w:tcW w:w="3118" w:type="dxa"/>
            <w:tcBorders>
              <w:top w:val="single" w:sz="4" w:space="0" w:color="auto"/>
              <w:left w:val="single" w:sz="4" w:space="0" w:color="auto"/>
              <w:bottom w:val="single" w:sz="4" w:space="0" w:color="auto"/>
              <w:right w:val="single" w:sz="4" w:space="0" w:color="auto"/>
            </w:tcBorders>
          </w:tcPr>
          <w:p w14:paraId="3B1922CC" w14:textId="449DA35F" w:rsidR="00195A9A" w:rsidRDefault="000F1879" w:rsidP="00195A9A">
            <w:pPr>
              <w:pStyle w:val="TAC"/>
              <w:spacing w:before="20" w:after="20"/>
              <w:ind w:left="57" w:right="57"/>
              <w:jc w:val="left"/>
              <w:rPr>
                <w:lang w:eastAsia="zh-CN"/>
              </w:rPr>
            </w:pPr>
            <w:r>
              <w:rPr>
                <w:lang w:eastAsia="zh-CN"/>
              </w:rPr>
              <w:t>Subramanya Chandrashekar</w:t>
            </w:r>
          </w:p>
        </w:tc>
        <w:tc>
          <w:tcPr>
            <w:tcW w:w="4391" w:type="dxa"/>
            <w:tcBorders>
              <w:top w:val="single" w:sz="4" w:space="0" w:color="auto"/>
              <w:left w:val="single" w:sz="4" w:space="0" w:color="auto"/>
              <w:bottom w:val="single" w:sz="4" w:space="0" w:color="auto"/>
              <w:right w:val="single" w:sz="4" w:space="0" w:color="auto"/>
            </w:tcBorders>
          </w:tcPr>
          <w:p w14:paraId="4E58CB58" w14:textId="703F777F" w:rsidR="00195A9A" w:rsidRPr="00632274" w:rsidRDefault="000F1879" w:rsidP="00195A9A">
            <w:pPr>
              <w:pStyle w:val="TAC"/>
              <w:spacing w:before="20" w:after="20"/>
              <w:ind w:left="57" w:right="57"/>
              <w:jc w:val="left"/>
              <w:rPr>
                <w:lang w:eastAsia="zh-CN"/>
              </w:rPr>
            </w:pPr>
            <w:r>
              <w:rPr>
                <w:lang w:eastAsia="zh-CN"/>
              </w:rPr>
              <w:t>subramanya.c@rakuten.com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77777777" w:rsidR="00195A9A" w:rsidRDefault="00195A9A" w:rsidP="00195A9A">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14E7FF2" w14:textId="77777777" w:rsidR="00195A9A" w:rsidRPr="001F756E" w:rsidRDefault="00195A9A" w:rsidP="00195A9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8F41A7" w14:textId="77777777" w:rsidR="00195A9A" w:rsidRPr="001F756E" w:rsidRDefault="00195A9A" w:rsidP="00195A9A">
            <w:pPr>
              <w:pStyle w:val="TAC"/>
              <w:spacing w:before="20" w:after="20"/>
              <w:ind w:left="57" w:right="57"/>
              <w:jc w:val="left"/>
              <w:rPr>
                <w:lang w:eastAsia="ja-JP"/>
              </w:rPr>
            </w:pPr>
          </w:p>
        </w:tc>
      </w:tr>
      <w:tr w:rsidR="00195A9A"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77777777" w:rsidR="00195A9A" w:rsidRPr="00D878BC" w:rsidRDefault="00195A9A" w:rsidP="00195A9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D3709CE" w14:textId="77777777" w:rsidR="00195A9A" w:rsidRPr="00D878BC" w:rsidRDefault="00195A9A" w:rsidP="00195A9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37FEBB1" w14:textId="77777777" w:rsidR="00195A9A" w:rsidRPr="00D878BC" w:rsidRDefault="00195A9A" w:rsidP="00195A9A">
            <w:pPr>
              <w:pStyle w:val="TAC"/>
              <w:spacing w:before="20" w:after="20"/>
              <w:ind w:left="57" w:right="57"/>
              <w:jc w:val="left"/>
              <w:rPr>
                <w:rFonts w:eastAsia="Malgun Gothic"/>
              </w:rPr>
            </w:pPr>
          </w:p>
        </w:tc>
      </w:tr>
      <w:tr w:rsidR="00195A9A"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195A9A"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195A9A" w:rsidRDefault="00195A9A" w:rsidP="00195A9A">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FED3DF4" w14:textId="77777777" w:rsidR="003A567E" w:rsidRDefault="003A567E" w:rsidP="003A567E"/>
    <w:p w14:paraId="6B6E87B7" w14:textId="77777777" w:rsidR="003A567E" w:rsidRDefault="003A567E" w:rsidP="003A567E"/>
    <w:p w14:paraId="0A595BAA" w14:textId="77777777" w:rsidR="003A567E" w:rsidRDefault="003A567E" w:rsidP="003A567E">
      <w:pPr>
        <w:pStyle w:val="Heading1"/>
      </w:pPr>
      <w:r>
        <w:t>3</w:t>
      </w:r>
      <w:r>
        <w:tab/>
        <w:t>Discussion</w:t>
      </w:r>
    </w:p>
    <w:p w14:paraId="7759C91B" w14:textId="413ADD49" w:rsidR="0088089B" w:rsidRDefault="00EC77E4" w:rsidP="00497A87">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Please provide your comments </w:t>
      </w:r>
      <w:r w:rsidR="0056743D">
        <w:rPr>
          <w:rFonts w:eastAsia="Times New Roman"/>
          <w:color w:val="000000"/>
          <w:lang w:val="en-US" w:eastAsia="zh-CN"/>
        </w:rPr>
        <w:t>early so there is time to resolve</w:t>
      </w:r>
      <w:r w:rsidR="006A0860">
        <w:rPr>
          <w:rFonts w:eastAsia="Times New Roman"/>
          <w:color w:val="000000"/>
          <w:lang w:val="en-US" w:eastAsia="zh-CN"/>
        </w:rPr>
        <w:t>.</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EF4276" w:rsidRPr="00D45311" w14:paraId="40800DC3" w14:textId="77777777" w:rsidTr="00311B53">
        <w:trPr>
          <w:trHeight w:val="132"/>
        </w:trPr>
        <w:tc>
          <w:tcPr>
            <w:tcW w:w="1162" w:type="dxa"/>
            <w:shd w:val="clear" w:color="auto" w:fill="D9D9D9"/>
          </w:tcPr>
          <w:p w14:paraId="25F6B800" w14:textId="01FE5FEC" w:rsidR="00E87C65" w:rsidRPr="00D45311" w:rsidRDefault="00E87C65" w:rsidP="00EE06A8">
            <w:pPr>
              <w:pStyle w:val="BodyText"/>
              <w:keepNext/>
              <w:rPr>
                <w:b/>
                <w:bCs/>
                <w:lang w:val="en-US"/>
              </w:rPr>
            </w:pPr>
            <w:r w:rsidRPr="00D45311">
              <w:rPr>
                <w:b/>
                <w:bCs/>
                <w:lang w:val="en-US"/>
              </w:rPr>
              <w:t>Company</w:t>
            </w:r>
          </w:p>
        </w:tc>
        <w:tc>
          <w:tcPr>
            <w:tcW w:w="5348" w:type="dxa"/>
            <w:shd w:val="clear" w:color="auto" w:fill="D9D9D9"/>
          </w:tcPr>
          <w:p w14:paraId="04FDB06B" w14:textId="77777777" w:rsidR="00E87C65" w:rsidRPr="00D45311" w:rsidRDefault="00E87C65" w:rsidP="00EE06A8">
            <w:pPr>
              <w:pStyle w:val="BodyText"/>
              <w:keepNext/>
              <w:rPr>
                <w:b/>
                <w:bCs/>
                <w:lang w:val="en-US"/>
              </w:rPr>
            </w:pPr>
            <w:r w:rsidRPr="00D45311">
              <w:rPr>
                <w:b/>
                <w:bCs/>
                <w:lang w:val="en-US"/>
              </w:rPr>
              <w:t>Detailed comments</w:t>
            </w:r>
          </w:p>
        </w:tc>
        <w:tc>
          <w:tcPr>
            <w:tcW w:w="3426" w:type="dxa"/>
            <w:shd w:val="clear" w:color="auto" w:fill="D9D9D9"/>
          </w:tcPr>
          <w:p w14:paraId="1365B93D" w14:textId="77777777" w:rsidR="00E87C65" w:rsidRPr="00D45311" w:rsidRDefault="00E87C65" w:rsidP="00EE06A8">
            <w:pPr>
              <w:pStyle w:val="BodyText"/>
              <w:keepNext/>
              <w:rPr>
                <w:b/>
                <w:bCs/>
                <w:lang w:val="en-US"/>
              </w:rPr>
            </w:pPr>
            <w:r w:rsidRPr="00D45311">
              <w:rPr>
                <w:b/>
                <w:bCs/>
                <w:lang w:val="en-US"/>
              </w:rPr>
              <w:t>Rapporteur response</w:t>
            </w:r>
          </w:p>
        </w:tc>
      </w:tr>
      <w:tr w:rsidR="00EF4276" w:rsidRPr="00D45311" w14:paraId="7AC2A59F" w14:textId="77777777" w:rsidTr="00311B53">
        <w:trPr>
          <w:trHeight w:val="127"/>
        </w:trPr>
        <w:tc>
          <w:tcPr>
            <w:tcW w:w="1162" w:type="dxa"/>
            <w:shd w:val="clear" w:color="auto" w:fill="auto"/>
          </w:tcPr>
          <w:p w14:paraId="0B9CB8F3" w14:textId="1D82A8E0" w:rsidR="00E87C65" w:rsidRPr="00EF4276" w:rsidRDefault="00EF4276" w:rsidP="00EE06A8">
            <w:pPr>
              <w:pStyle w:val="BodyText"/>
              <w:keepNext/>
              <w:rPr>
                <w:rFonts w:eastAsia="DengXian"/>
                <w:bCs/>
                <w:lang w:val="en-US"/>
              </w:rPr>
            </w:pPr>
            <w:r>
              <w:rPr>
                <w:rFonts w:eastAsia="DengXian"/>
                <w:bCs/>
                <w:lang w:val="en-US"/>
              </w:rPr>
              <w:t>Xiaomi001</w:t>
            </w:r>
          </w:p>
        </w:tc>
        <w:tc>
          <w:tcPr>
            <w:tcW w:w="5348" w:type="dxa"/>
          </w:tcPr>
          <w:p w14:paraId="6A6748EB" w14:textId="0A58505A" w:rsidR="00EF4276" w:rsidRDefault="00EF4276" w:rsidP="00A91091">
            <w:pPr>
              <w:pStyle w:val="CommentText"/>
              <w:rPr>
                <w:noProof/>
              </w:rPr>
            </w:pPr>
            <w:r>
              <w:rPr>
                <w:noProof/>
                <w:lang w:val="en-US" w:eastAsia="zh-CN"/>
              </w:rPr>
              <w:drawing>
                <wp:inline distT="0" distB="0" distL="0" distR="0" wp14:anchorId="790F3EF8" wp14:editId="58EFABB9">
                  <wp:extent cx="3259319" cy="3788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3087" cy="389744"/>
                          </a:xfrm>
                          <a:prstGeom prst="rect">
                            <a:avLst/>
                          </a:prstGeom>
                        </pic:spPr>
                      </pic:pic>
                    </a:graphicData>
                  </a:graphic>
                </wp:inline>
              </w:drawing>
            </w:r>
          </w:p>
          <w:p w14:paraId="5F40D34E" w14:textId="5D0D1C42" w:rsidR="00EA09F8" w:rsidRPr="00984523" w:rsidRDefault="00EF4276" w:rsidP="00A91091">
            <w:pPr>
              <w:pStyle w:val="CommentText"/>
              <w:rPr>
                <w:rFonts w:eastAsia="DengXian" w:cs="Calibri"/>
                <w:color w:val="FF0000"/>
                <w:sz w:val="22"/>
                <w:szCs w:val="22"/>
                <w:lang w:val="en-US" w:eastAsia="zh-CN"/>
              </w:rPr>
            </w:pPr>
            <w:r w:rsidRPr="00EF4276">
              <w:rPr>
                <w:rFonts w:eastAsia="DengXian" w:cs="Calibri"/>
                <w:color w:val="000000" w:themeColor="text1"/>
                <w:sz w:val="22"/>
                <w:szCs w:val="22"/>
                <w:lang w:val="en-US" w:eastAsia="zh-CN"/>
              </w:rPr>
              <w:t xml:space="preserve">This field description should highlight it is for UE supports on-demand SIB1 and ignore </w:t>
            </w:r>
            <w:r w:rsidRPr="00EF4276">
              <w:rPr>
                <w:rFonts w:eastAsia="DengXian" w:cs="Calibri"/>
                <w:i/>
                <w:iCs/>
                <w:color w:val="000000" w:themeColor="text1"/>
                <w:sz w:val="22"/>
                <w:szCs w:val="22"/>
                <w:lang w:val="en-US" w:eastAsia="zh-CN"/>
              </w:rPr>
              <w:t>intraFreqNeighCellList</w:t>
            </w:r>
            <w:r w:rsidRPr="00EF4276">
              <w:rPr>
                <w:rFonts w:eastAsia="DengXian" w:cs="Calibri"/>
                <w:color w:val="000000" w:themeColor="text1"/>
                <w:sz w:val="22"/>
                <w:szCs w:val="22"/>
                <w:lang w:val="en-US" w:eastAsia="zh-CN"/>
              </w:rPr>
              <w:t xml:space="preserve"> IE.</w:t>
            </w:r>
          </w:p>
        </w:tc>
        <w:tc>
          <w:tcPr>
            <w:tcW w:w="3426" w:type="dxa"/>
          </w:tcPr>
          <w:p w14:paraId="0ADB4D70" w14:textId="77777777" w:rsidR="00E87C65" w:rsidRDefault="004E620D" w:rsidP="00EE06A8">
            <w:pPr>
              <w:pStyle w:val="BodyText"/>
              <w:keepNext/>
              <w:rPr>
                <w:bCs/>
                <w:lang w:val="en-US"/>
              </w:rPr>
            </w:pPr>
            <w:r>
              <w:rPr>
                <w:bCs/>
                <w:lang w:val="en-US"/>
              </w:rPr>
              <w:t>[Rapporteur] in v01 I added that this is for UE supporting OD-SIB1</w:t>
            </w:r>
            <w:r w:rsidR="00A01D9B">
              <w:rPr>
                <w:bCs/>
                <w:lang w:val="en-US"/>
              </w:rPr>
              <w:t>. The running CR draft for 304 captures:</w:t>
            </w:r>
          </w:p>
          <w:p w14:paraId="5A82CFA4" w14:textId="77777777" w:rsidR="00A01D9B" w:rsidRDefault="00A01D9B" w:rsidP="00EE06A8">
            <w:pPr>
              <w:pStyle w:val="BodyText"/>
              <w:keepNext/>
            </w:pPr>
            <w:r>
              <w:rPr>
                <w:lang w:val="en-US"/>
              </w:rPr>
              <w:t xml:space="preserve">If dedicated inter-frequency and/or intra-frequecy excluded cell lists are provided in system information, the OD-SIB1 UE </w:t>
            </w:r>
            <w:r>
              <w:t xml:space="preserve">ignores </w:t>
            </w:r>
            <w:r w:rsidRPr="006478F2">
              <w:rPr>
                <w:i/>
                <w:iCs/>
              </w:rPr>
              <w:t>intraFreqExcludedCellList / interFreqExcludedCellList</w:t>
            </w:r>
            <w:r w:rsidRPr="006D0C02">
              <w:t xml:space="preserve"> </w:t>
            </w:r>
            <w:r>
              <w:t>and doesn’t consider the cell(s) in the dedicated lists as candidates for cell reselection.</w:t>
            </w:r>
          </w:p>
          <w:p w14:paraId="1D33DA79" w14:textId="77777777" w:rsidR="00A01D9B" w:rsidRDefault="00A01D9B" w:rsidP="00EE06A8">
            <w:pPr>
              <w:pStyle w:val="BodyText"/>
              <w:keepNext/>
            </w:pPr>
          </w:p>
          <w:p w14:paraId="288A68D3" w14:textId="77777777" w:rsidR="00A01D9B" w:rsidRDefault="00A01D9B" w:rsidP="00EE06A8">
            <w:pPr>
              <w:pStyle w:val="BodyText"/>
              <w:keepNext/>
            </w:pPr>
            <w:r>
              <w:t>Hence no need to capture twice.</w:t>
            </w:r>
          </w:p>
          <w:p w14:paraId="60E423F1" w14:textId="77777777" w:rsidR="00737B5C" w:rsidRPr="00CE677A" w:rsidRDefault="00737B5C" w:rsidP="00737B5C">
            <w:pPr>
              <w:pStyle w:val="BodyText"/>
              <w:keepNext/>
              <w:rPr>
                <w:bCs/>
                <w:color w:val="ED7D31" w:themeColor="accent2"/>
              </w:rPr>
            </w:pPr>
            <w:r w:rsidRPr="00CE677A">
              <w:rPr>
                <w:bCs/>
                <w:color w:val="ED7D31" w:themeColor="accent2"/>
              </w:rPr>
              <w:t>[Apple] Agree with Ericsson. Actually,</w:t>
            </w:r>
            <w:r>
              <w:rPr>
                <w:bCs/>
                <w:color w:val="ED7D31" w:themeColor="accent2"/>
              </w:rPr>
              <w:t xml:space="preserve"> </w:t>
            </w:r>
            <w:r w:rsidRPr="00CE677A">
              <w:rPr>
                <w:bCs/>
                <w:color w:val="ED7D31" w:themeColor="accent2"/>
              </w:rPr>
              <w:t xml:space="preserve">current 38.331 had captured </w:t>
            </w:r>
            <w:r>
              <w:rPr>
                <w:bCs/>
                <w:color w:val="ED7D31" w:themeColor="accent2"/>
              </w:rPr>
              <w:t xml:space="preserve">several </w:t>
            </w:r>
            <w:r w:rsidRPr="00CE677A">
              <w:rPr>
                <w:bCs/>
                <w:color w:val="ED7D31" w:themeColor="accent2"/>
              </w:rPr>
              <w:t xml:space="preserve">similar dedicated frequency priority or cell list, but their UE behavior was </w:t>
            </w:r>
            <w:r>
              <w:rPr>
                <w:bCs/>
                <w:color w:val="ED7D31" w:themeColor="accent2"/>
              </w:rPr>
              <w:t>NOT</w:t>
            </w:r>
            <w:r w:rsidRPr="00CE677A">
              <w:rPr>
                <w:bCs/>
                <w:color w:val="ED7D31" w:themeColor="accent2"/>
              </w:rPr>
              <w:t xml:space="preserve"> captured in RRC</w:t>
            </w:r>
            <w:r>
              <w:rPr>
                <w:bCs/>
                <w:color w:val="ED7D31" w:themeColor="accent2"/>
              </w:rPr>
              <w:t xml:space="preserve"> (only explanation on purpose in field description)</w:t>
            </w:r>
            <w:r w:rsidRPr="00CE677A">
              <w:rPr>
                <w:bCs/>
                <w:color w:val="ED7D31" w:themeColor="accent2"/>
              </w:rPr>
              <w:t xml:space="preserve"> but </w:t>
            </w:r>
            <w:r>
              <w:rPr>
                <w:bCs/>
                <w:color w:val="ED7D31" w:themeColor="accent2"/>
              </w:rPr>
              <w:t xml:space="preserve">captured </w:t>
            </w:r>
            <w:r w:rsidRPr="00CE677A">
              <w:rPr>
                <w:bCs/>
                <w:color w:val="ED7D31" w:themeColor="accent2"/>
              </w:rPr>
              <w:t>in 38.304.  See below example on slicing specific frequency priority:</w:t>
            </w:r>
          </w:p>
          <w:p w14:paraId="2B43C4B8" w14:textId="77777777" w:rsidR="00737B5C" w:rsidRPr="00C90985" w:rsidRDefault="00737B5C" w:rsidP="00737B5C">
            <w:pPr>
              <w:pStyle w:val="BodyText"/>
              <w:keepNext/>
              <w:rPr>
                <w:bCs/>
                <w:color w:val="ED7D31" w:themeColor="accent2"/>
                <w:u w:val="single"/>
              </w:rPr>
            </w:pPr>
            <w:r w:rsidRPr="00C90985">
              <w:rPr>
                <w:bCs/>
                <w:color w:val="ED7D31" w:themeColor="accent2"/>
                <w:u w:val="single"/>
              </w:rPr>
              <w:t xml:space="preserve">38.331: </w:t>
            </w:r>
          </w:p>
          <w:p w14:paraId="61DE9D76" w14:textId="77777777" w:rsidR="00737B5C" w:rsidRPr="00CE677A" w:rsidRDefault="00737B5C" w:rsidP="00737B5C">
            <w:pPr>
              <w:pStyle w:val="TAL"/>
              <w:rPr>
                <w:b/>
                <w:bCs/>
                <w:i/>
                <w:iCs/>
                <w:color w:val="ED7D31" w:themeColor="accent2"/>
              </w:rPr>
            </w:pPr>
            <w:r w:rsidRPr="00CE677A">
              <w:rPr>
                <w:b/>
                <w:bCs/>
                <w:i/>
                <w:iCs/>
                <w:color w:val="ED7D31" w:themeColor="accent2"/>
              </w:rPr>
              <w:t>freqPriorityListSlicing</w:t>
            </w:r>
          </w:p>
          <w:p w14:paraId="344B90CF" w14:textId="77777777" w:rsidR="00737B5C" w:rsidRPr="00CE677A" w:rsidRDefault="00737B5C" w:rsidP="00737B5C">
            <w:pPr>
              <w:rPr>
                <w:color w:val="ED7D31" w:themeColor="accent2"/>
              </w:rPr>
            </w:pPr>
            <w:r w:rsidRPr="00CE677A">
              <w:rPr>
                <w:color w:val="ED7D31" w:themeColor="accent2"/>
              </w:rPr>
              <w:t>This field indicates cell reselection priorities for slicing</w:t>
            </w:r>
            <w:r w:rsidRPr="00CE677A">
              <w:rPr>
                <w:bCs/>
                <w:color w:val="ED7D31" w:themeColor="accent2"/>
              </w:rPr>
              <w:t>.</w:t>
            </w:r>
          </w:p>
          <w:p w14:paraId="51FF1FFA" w14:textId="77777777" w:rsidR="00737B5C" w:rsidRPr="00C90985" w:rsidRDefault="00737B5C" w:rsidP="00737B5C">
            <w:pPr>
              <w:pStyle w:val="BodyText"/>
              <w:keepNext/>
              <w:rPr>
                <w:bCs/>
                <w:color w:val="ED7D31" w:themeColor="accent2"/>
                <w:u w:val="single"/>
              </w:rPr>
            </w:pPr>
            <w:r w:rsidRPr="00C90985">
              <w:rPr>
                <w:bCs/>
                <w:color w:val="ED7D31" w:themeColor="accent2"/>
                <w:u w:val="single"/>
              </w:rPr>
              <w:t xml:space="preserve">38.304 (Section 5.2.4.11): </w:t>
            </w:r>
          </w:p>
          <w:p w14:paraId="2D7EF67B" w14:textId="74C8B6C3" w:rsidR="008E46FC" w:rsidRPr="00EE06A8" w:rsidRDefault="00737B5C" w:rsidP="00EE06A8">
            <w:pPr>
              <w:rPr>
                <w:color w:val="ED7D31" w:themeColor="accent2"/>
              </w:rPr>
            </w:pPr>
            <w:r w:rsidRPr="00CE677A">
              <w:rPr>
                <w:color w:val="ED7D31" w:themeColor="accent2"/>
              </w:rPr>
              <w:t xml:space="preserve">If </w:t>
            </w:r>
            <w:r w:rsidRPr="00CE677A">
              <w:rPr>
                <w:i/>
                <w:iCs/>
                <w:color w:val="ED7D31" w:themeColor="accent2"/>
              </w:rPr>
              <w:t>FreqPriorityListDedicatedSlicing</w:t>
            </w:r>
            <w:r w:rsidRPr="00CE677A">
              <w:rPr>
                <w:color w:val="ED7D31" w:themeColor="accent2"/>
              </w:rPr>
              <w:t xml:space="preserve"> is configured, UE only considers the NSAG-frequency pairs indicated in </w:t>
            </w:r>
            <w:r w:rsidRPr="00CE677A">
              <w:rPr>
                <w:i/>
                <w:iCs/>
                <w:color w:val="ED7D31" w:themeColor="accent2"/>
              </w:rPr>
              <w:t>FreqPriorityListDedicatedSlicing</w:t>
            </w:r>
            <w:r w:rsidRPr="00CE677A">
              <w:rPr>
                <w:color w:val="ED7D31" w:themeColor="accent2"/>
              </w:rPr>
              <w:t xml:space="preserve"> for slice-based cell reselection.</w:t>
            </w:r>
          </w:p>
        </w:tc>
      </w:tr>
      <w:tr w:rsidR="00EF4276" w:rsidRPr="00D45311" w14:paraId="187099D9" w14:textId="77777777" w:rsidTr="00311B53">
        <w:trPr>
          <w:trHeight w:val="127"/>
        </w:trPr>
        <w:tc>
          <w:tcPr>
            <w:tcW w:w="1162" w:type="dxa"/>
            <w:shd w:val="clear" w:color="auto" w:fill="auto"/>
          </w:tcPr>
          <w:p w14:paraId="7B3AE870" w14:textId="56834931" w:rsidR="006E7E90" w:rsidRPr="00EF4276" w:rsidRDefault="00EF4276" w:rsidP="00EE06A8">
            <w:pPr>
              <w:pStyle w:val="BodyText"/>
              <w:keepNext/>
              <w:rPr>
                <w:rFonts w:eastAsia="DengXian"/>
                <w:bCs/>
                <w:lang w:val="en-US"/>
              </w:rPr>
            </w:pPr>
            <w:r>
              <w:rPr>
                <w:rFonts w:eastAsia="DengXian"/>
                <w:bCs/>
                <w:lang w:val="en-US"/>
              </w:rPr>
              <w:t>Xiaomi002</w:t>
            </w:r>
          </w:p>
        </w:tc>
        <w:tc>
          <w:tcPr>
            <w:tcW w:w="5348" w:type="dxa"/>
          </w:tcPr>
          <w:p w14:paraId="5AE6B65F" w14:textId="77777777" w:rsidR="006E7E90" w:rsidRDefault="00EF4276" w:rsidP="006E7E90">
            <w:pPr>
              <w:pStyle w:val="BodyText"/>
              <w:keepNext/>
              <w:rPr>
                <w:rFonts w:eastAsia="DengXian"/>
                <w:bCs/>
                <w:lang w:val="en-US"/>
              </w:rPr>
            </w:pPr>
            <w:r>
              <w:rPr>
                <w:noProof/>
                <w:lang w:val="en-US"/>
              </w:rPr>
              <w:drawing>
                <wp:inline distT="0" distB="0" distL="0" distR="0" wp14:anchorId="7B72FEC5" wp14:editId="63CA9B99">
                  <wp:extent cx="3018081" cy="277119"/>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7717" cy="283513"/>
                          </a:xfrm>
                          <a:prstGeom prst="rect">
                            <a:avLst/>
                          </a:prstGeom>
                        </pic:spPr>
                      </pic:pic>
                    </a:graphicData>
                  </a:graphic>
                </wp:inline>
              </w:drawing>
            </w:r>
          </w:p>
          <w:p w14:paraId="1DF4153E" w14:textId="605B8583" w:rsidR="00EF4276" w:rsidRPr="00EF4276" w:rsidRDefault="00EF4276" w:rsidP="006E7E90">
            <w:pPr>
              <w:pStyle w:val="BodyText"/>
              <w:keepNext/>
              <w:rPr>
                <w:rFonts w:eastAsia="DengXian"/>
                <w:bCs/>
                <w:lang w:val="en-US"/>
              </w:rPr>
            </w:pPr>
            <w:r>
              <w:rPr>
                <w:rFonts w:eastAsia="DengXian"/>
                <w:bCs/>
                <w:lang w:val="en-US"/>
              </w:rPr>
              <w:t>Same comments as xiaomi001.</w:t>
            </w:r>
          </w:p>
        </w:tc>
        <w:tc>
          <w:tcPr>
            <w:tcW w:w="3426" w:type="dxa"/>
          </w:tcPr>
          <w:p w14:paraId="6AA545AC" w14:textId="77777777" w:rsidR="00A01D9B" w:rsidRDefault="00A01D9B" w:rsidP="00A01D9B">
            <w:pPr>
              <w:pStyle w:val="BodyText"/>
              <w:keepNext/>
              <w:rPr>
                <w:bCs/>
                <w:lang w:val="en-US"/>
              </w:rPr>
            </w:pPr>
            <w:r>
              <w:rPr>
                <w:bCs/>
                <w:lang w:val="en-US"/>
              </w:rPr>
              <w:t>[Rapporteur] in v01 I added that this is for UE supporting OD-SIB1. The running CR draft for 304 captures:</w:t>
            </w:r>
          </w:p>
          <w:p w14:paraId="616ED6C9" w14:textId="77777777" w:rsidR="00A01D9B" w:rsidRDefault="00A01D9B" w:rsidP="00A01D9B">
            <w:pPr>
              <w:pStyle w:val="BodyText"/>
              <w:keepNext/>
            </w:pPr>
            <w:r>
              <w:rPr>
                <w:lang w:val="en-US"/>
              </w:rPr>
              <w:t xml:space="preserve">If dedicated inter-frequency and/or intra-frequecy excluded cell lists are provided in system information, the OD-SIB1 UE </w:t>
            </w:r>
            <w:r>
              <w:t xml:space="preserve">ignores </w:t>
            </w:r>
            <w:r w:rsidRPr="006478F2">
              <w:rPr>
                <w:i/>
                <w:iCs/>
              </w:rPr>
              <w:t>intraFreqExcludedCellList / interFreqExcludedCellList</w:t>
            </w:r>
            <w:r w:rsidRPr="006D0C02">
              <w:t xml:space="preserve"> </w:t>
            </w:r>
            <w:r>
              <w:t xml:space="preserve">and doesn’t consider the cell(s) in the </w:t>
            </w:r>
            <w:r>
              <w:lastRenderedPageBreak/>
              <w:t>dedicated lists as candidates for cell reselection.</w:t>
            </w:r>
          </w:p>
          <w:p w14:paraId="7432CE29" w14:textId="77777777" w:rsidR="00A01D9B" w:rsidRDefault="00A01D9B" w:rsidP="00A01D9B">
            <w:pPr>
              <w:pStyle w:val="BodyText"/>
              <w:keepNext/>
            </w:pPr>
          </w:p>
          <w:p w14:paraId="5FA548FF" w14:textId="77777777" w:rsidR="00E87C65" w:rsidRDefault="00A01D9B" w:rsidP="00A01D9B">
            <w:pPr>
              <w:pStyle w:val="BodyText"/>
              <w:keepNext/>
            </w:pPr>
            <w:r>
              <w:t>Hence no need to capture twice.</w:t>
            </w:r>
          </w:p>
          <w:p w14:paraId="6AF2FA20" w14:textId="77777777" w:rsidR="00D621E5" w:rsidRDefault="00D621E5" w:rsidP="00A01D9B">
            <w:pPr>
              <w:pStyle w:val="BodyText"/>
              <w:keepNext/>
              <w:rPr>
                <w:bCs/>
                <w:color w:val="ED7D31" w:themeColor="accent2"/>
              </w:rPr>
            </w:pPr>
            <w:r w:rsidRPr="00CE677A">
              <w:rPr>
                <w:bCs/>
                <w:color w:val="ED7D31" w:themeColor="accent2"/>
              </w:rPr>
              <w:t xml:space="preserve">[Apple] </w:t>
            </w:r>
            <w:r>
              <w:rPr>
                <w:bCs/>
                <w:color w:val="ED7D31" w:themeColor="accent2"/>
              </w:rPr>
              <w:t>Same comment as above.</w:t>
            </w:r>
          </w:p>
          <w:p w14:paraId="37DF9C01" w14:textId="62EE388D" w:rsidR="00D621E5" w:rsidRPr="00D45311" w:rsidRDefault="00D621E5" w:rsidP="00A01D9B">
            <w:pPr>
              <w:pStyle w:val="BodyText"/>
              <w:keepNext/>
              <w:rPr>
                <w:bCs/>
                <w:lang w:val="en-US"/>
              </w:rPr>
            </w:pPr>
          </w:p>
        </w:tc>
      </w:tr>
      <w:tr w:rsidR="00EF4276" w:rsidRPr="00D45311" w14:paraId="3BBD2B64" w14:textId="77777777" w:rsidTr="00311B53">
        <w:trPr>
          <w:trHeight w:val="127"/>
        </w:trPr>
        <w:tc>
          <w:tcPr>
            <w:tcW w:w="1162" w:type="dxa"/>
            <w:shd w:val="clear" w:color="auto" w:fill="auto"/>
          </w:tcPr>
          <w:p w14:paraId="2B3511E7" w14:textId="418B87D9" w:rsidR="00490F5B" w:rsidRPr="00EF4276" w:rsidRDefault="00EF4276" w:rsidP="00EE06A8">
            <w:pPr>
              <w:pStyle w:val="BodyText"/>
              <w:keepNext/>
              <w:rPr>
                <w:rFonts w:eastAsia="DengXian"/>
                <w:bCs/>
                <w:lang w:val="en-US"/>
              </w:rPr>
            </w:pPr>
            <w:r>
              <w:rPr>
                <w:rFonts w:eastAsia="DengXian"/>
                <w:bCs/>
                <w:lang w:val="en-US"/>
              </w:rPr>
              <w:lastRenderedPageBreak/>
              <w:t>Xiaomi003</w:t>
            </w:r>
          </w:p>
        </w:tc>
        <w:tc>
          <w:tcPr>
            <w:tcW w:w="5348" w:type="dxa"/>
          </w:tcPr>
          <w:p w14:paraId="599BEEA9" w14:textId="77777777" w:rsidR="00EF4276" w:rsidRPr="006D0C02" w:rsidRDefault="00EF4276" w:rsidP="00EF4276">
            <w:pPr>
              <w:pStyle w:val="PL"/>
            </w:pPr>
            <w:r w:rsidRPr="006D0C02">
              <w:t>SI</w:t>
            </w:r>
            <w:r>
              <w:t>B1</w:t>
            </w:r>
            <w:r w:rsidRPr="006D0C02">
              <w:t>-RequestConfig</w:t>
            </w:r>
            <w:r>
              <w:t>-r19</w:t>
            </w:r>
            <w:r w:rsidRPr="006D0C02">
              <w:t xml:space="preserve"> ::=                </w:t>
            </w:r>
            <w:r w:rsidRPr="006D0C02">
              <w:rPr>
                <w:color w:val="993366"/>
              </w:rPr>
              <w:t>SEQUENCE</w:t>
            </w:r>
            <w:r w:rsidRPr="006D0C02">
              <w:t xml:space="preserve"> {</w:t>
            </w:r>
          </w:p>
          <w:p w14:paraId="4E1FA2DC" w14:textId="77777777" w:rsidR="00EF4276" w:rsidRPr="006D0C02" w:rsidRDefault="00EF4276" w:rsidP="00EF4276">
            <w:pPr>
              <w:pStyle w:val="PL"/>
            </w:pPr>
            <w:r w:rsidRPr="006D0C02">
              <w:t xml:space="preserve">    rach-OccasionsSI</w:t>
            </w:r>
            <w:r>
              <w:t>B1</w:t>
            </w:r>
            <w:r w:rsidRPr="006D0C02">
              <w:t xml:space="preserve">                    </w:t>
            </w:r>
            <w:r w:rsidRPr="006D0C02">
              <w:rPr>
                <w:color w:val="993366"/>
              </w:rPr>
              <w:t>SEQUENCE</w:t>
            </w:r>
            <w:r w:rsidRPr="006D0C02">
              <w:t xml:space="preserve"> {</w:t>
            </w:r>
          </w:p>
          <w:p w14:paraId="2EB7A71E" w14:textId="77777777" w:rsidR="00EF4276" w:rsidRPr="006D0C02" w:rsidRDefault="00EF4276" w:rsidP="00EF4276">
            <w:pPr>
              <w:pStyle w:val="PL"/>
            </w:pPr>
            <w:r w:rsidRPr="006D0C02">
              <w:t xml:space="preserve">        ssb-perRACH-Occasion                </w:t>
            </w:r>
            <w:r w:rsidRPr="006D0C02">
              <w:rPr>
                <w:color w:val="993366"/>
              </w:rPr>
              <w:t>ENUMERATED</w:t>
            </w:r>
            <w:r w:rsidRPr="006D0C02">
              <w:t xml:space="preserve"> {oneEighth, oneFourth, oneHalf, one, two, four, eight, sixteen}</w:t>
            </w:r>
          </w:p>
          <w:p w14:paraId="5692F187" w14:textId="77777777" w:rsidR="00EF4276" w:rsidRPr="006D0C02" w:rsidRDefault="00EF4276" w:rsidP="00EF427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E48BAC2" w14:textId="77777777" w:rsidR="00EF4276" w:rsidRPr="006D0C02" w:rsidRDefault="00EF4276" w:rsidP="00EF4276">
            <w:pPr>
              <w:pStyle w:val="PL"/>
              <w:rPr>
                <w:color w:val="808080"/>
              </w:rPr>
            </w:pPr>
            <w:r w:rsidRPr="006D0C02">
              <w:t xml:space="preserve">    si</w:t>
            </w:r>
            <w:r>
              <w:t>b</w:t>
            </w:r>
            <w:r w:rsidRPr="006D0C02">
              <w:t xml:space="preserve">-RequestPeriod                    </w:t>
            </w:r>
            <w:r w:rsidRPr="006D0C02">
              <w:rPr>
                <w:color w:val="993366"/>
              </w:rPr>
              <w:t>ENUMERATED</w:t>
            </w:r>
            <w:r w:rsidRPr="006D0C02">
              <w:t xml:space="preserve"> {one, two, four, six, eight, ten, twelve, sixteen}       </w:t>
            </w:r>
            <w:r w:rsidRPr="006D0C02">
              <w:rPr>
                <w:color w:val="993366"/>
              </w:rPr>
              <w:t>OPTIONAL</w:t>
            </w:r>
            <w:r w:rsidRPr="006D0C02">
              <w:t xml:space="preserve">,   </w:t>
            </w:r>
            <w:r w:rsidRPr="006D0C02">
              <w:rPr>
                <w:color w:val="808080"/>
              </w:rPr>
              <w:t>-- Need R</w:t>
            </w:r>
          </w:p>
          <w:p w14:paraId="273181D7" w14:textId="77777777" w:rsidR="00EF4276" w:rsidRPr="006D0C02" w:rsidRDefault="00EF4276" w:rsidP="00EF4276">
            <w:pPr>
              <w:pStyle w:val="PL"/>
            </w:pPr>
            <w:r w:rsidRPr="006D0C02">
              <w:t xml:space="preserve">    si</w:t>
            </w:r>
            <w:r>
              <w:t>b1</w:t>
            </w:r>
            <w:r w:rsidRPr="006D0C02">
              <w:t xml:space="preserve">-RequestResources                 </w:t>
            </w:r>
            <w:r w:rsidRPr="006D0C02">
              <w:rPr>
                <w:color w:val="993366"/>
              </w:rPr>
              <w:t>SEQUENCE</w:t>
            </w:r>
            <w:r w:rsidRPr="006D0C02">
              <w:t xml:space="preserve"> (</w:t>
            </w:r>
            <w:r w:rsidRPr="006D0C02">
              <w:rPr>
                <w:color w:val="993366"/>
              </w:rPr>
              <w:t>SIZE</w:t>
            </w:r>
            <w:r w:rsidRPr="006D0C02">
              <w:t xml:space="preserve"> (1..maxSI</w:t>
            </w:r>
            <w:r>
              <w:t>B1</w:t>
            </w:r>
            <w:r w:rsidRPr="006D0C02">
              <w:t>-Message))</w:t>
            </w:r>
            <w:r w:rsidRPr="006D0C02">
              <w:rPr>
                <w:color w:val="993366"/>
              </w:rPr>
              <w:t xml:space="preserve"> OF</w:t>
            </w:r>
            <w:r w:rsidRPr="006D0C02">
              <w:t xml:space="preserve"> SI-RequestResources</w:t>
            </w:r>
          </w:p>
          <w:p w14:paraId="314ED505" w14:textId="77777777" w:rsidR="00EF4276" w:rsidRPr="006D0C02" w:rsidRDefault="00EF4276" w:rsidP="00EF4276">
            <w:pPr>
              <w:pStyle w:val="PL"/>
            </w:pPr>
            <w:r w:rsidRPr="006D0C02">
              <w:t>}</w:t>
            </w:r>
          </w:p>
          <w:p w14:paraId="384EF855" w14:textId="77777777" w:rsidR="00EF4276" w:rsidRPr="006D0C02" w:rsidRDefault="00EF4276" w:rsidP="00EF4276">
            <w:pPr>
              <w:pStyle w:val="PL"/>
            </w:pPr>
          </w:p>
          <w:p w14:paraId="4899B4B6" w14:textId="77777777" w:rsidR="00EF4276" w:rsidRPr="006D0C02" w:rsidRDefault="00EF4276" w:rsidP="00EF4276">
            <w:pPr>
              <w:pStyle w:val="PL"/>
            </w:pPr>
            <w:r w:rsidRPr="006D0C02">
              <w:t xml:space="preserve">SI-RequestResources ::=             </w:t>
            </w:r>
            <w:r w:rsidRPr="006D0C02">
              <w:rPr>
                <w:color w:val="993366"/>
              </w:rPr>
              <w:t>SEQUENCE</w:t>
            </w:r>
            <w:r w:rsidRPr="006D0C02">
              <w:t xml:space="preserve"> {</w:t>
            </w:r>
          </w:p>
          <w:p w14:paraId="4BB6902B" w14:textId="77777777" w:rsidR="00EF4276" w:rsidRPr="006D0C02" w:rsidRDefault="00EF4276" w:rsidP="00EF4276">
            <w:pPr>
              <w:pStyle w:val="PL"/>
            </w:pPr>
            <w:r w:rsidRPr="006D0C02">
              <w:t xml:space="preserve">    ra-PreambleStartIndex               </w:t>
            </w:r>
            <w:r w:rsidRPr="006D0C02">
              <w:rPr>
                <w:color w:val="993366"/>
              </w:rPr>
              <w:t>INTEGER</w:t>
            </w:r>
            <w:r w:rsidRPr="006D0C02">
              <w:t xml:space="preserve"> (0..63),</w:t>
            </w:r>
          </w:p>
          <w:p w14:paraId="35C5AA99" w14:textId="77777777" w:rsidR="00EF4276" w:rsidRPr="006D0C02" w:rsidRDefault="00EF4276" w:rsidP="00EF4276">
            <w:pPr>
              <w:pStyle w:val="PL"/>
              <w:rPr>
                <w:color w:val="808080"/>
              </w:rPr>
            </w:pPr>
            <w:r w:rsidRPr="006D0C02">
              <w:t xml:space="preserve">    ra-AssociationPeriodIndex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7B2E7569" w14:textId="77777777" w:rsidR="00EF4276" w:rsidRPr="006D0C02" w:rsidRDefault="00EF4276" w:rsidP="00EF4276">
            <w:pPr>
              <w:pStyle w:val="PL"/>
              <w:rPr>
                <w:color w:val="808080"/>
              </w:rPr>
            </w:pPr>
            <w:r w:rsidRPr="006D0C02">
              <w:t xml:space="preserve">    ra-ssb-OccasionMaskIndex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405B4870" w14:textId="77777777" w:rsidR="00EF4276" w:rsidRPr="006D0C02" w:rsidRDefault="00EF4276" w:rsidP="00EF4276">
            <w:pPr>
              <w:pStyle w:val="PL"/>
            </w:pPr>
            <w:r w:rsidRPr="006D0C02">
              <w:t>}</w:t>
            </w:r>
          </w:p>
          <w:p w14:paraId="61C0C1E7" w14:textId="77777777" w:rsidR="009F47C2" w:rsidRDefault="009F47C2" w:rsidP="00EE06A8">
            <w:pPr>
              <w:pStyle w:val="BodyText"/>
              <w:keepNext/>
              <w:rPr>
                <w:rFonts w:eastAsia="DengXian"/>
                <w:bCs/>
                <w:lang w:val="en-US"/>
              </w:rPr>
            </w:pPr>
          </w:p>
          <w:p w14:paraId="152F1B46" w14:textId="77777777" w:rsidR="00EF4276" w:rsidRDefault="00EF4276" w:rsidP="00EE06A8">
            <w:pPr>
              <w:pStyle w:val="BodyText"/>
              <w:keepNext/>
              <w:rPr>
                <w:rFonts w:eastAsia="DengXian"/>
                <w:bCs/>
                <w:lang w:val="en-US"/>
              </w:rPr>
            </w:pPr>
            <w:r>
              <w:rPr>
                <w:rFonts w:eastAsia="DengXian"/>
                <w:bCs/>
                <w:lang w:val="en-US"/>
              </w:rPr>
              <w:t>I think there is no consensus about the RACH parameters for OD-SIB1 in RAN2. And RAN2 also did not receive the parameters list from RAN1.</w:t>
            </w:r>
          </w:p>
          <w:p w14:paraId="2DFC958C" w14:textId="33C1BFF6" w:rsidR="00EF4276" w:rsidRPr="00EF4276" w:rsidRDefault="00EF4276" w:rsidP="00EE06A8">
            <w:pPr>
              <w:pStyle w:val="BodyText"/>
              <w:keepNext/>
              <w:rPr>
                <w:rFonts w:eastAsia="DengXian"/>
                <w:bCs/>
                <w:lang w:val="en-US"/>
              </w:rPr>
            </w:pPr>
            <w:r>
              <w:rPr>
                <w:rFonts w:eastAsia="DengXian"/>
                <w:bCs/>
                <w:lang w:val="en-US"/>
              </w:rPr>
              <w:t xml:space="preserve">It is too early to define </w:t>
            </w:r>
            <w:r w:rsidR="00116ECB">
              <w:rPr>
                <w:rFonts w:eastAsia="DengXian"/>
                <w:bCs/>
                <w:lang w:val="en-US"/>
              </w:rPr>
              <w:t>these parameters</w:t>
            </w:r>
            <w:r>
              <w:rPr>
                <w:rFonts w:eastAsia="DengXian"/>
                <w:bCs/>
                <w:lang w:val="en-US"/>
              </w:rPr>
              <w:t xml:space="preserve"> in running CR.</w:t>
            </w:r>
          </w:p>
        </w:tc>
        <w:tc>
          <w:tcPr>
            <w:tcW w:w="3426" w:type="dxa"/>
          </w:tcPr>
          <w:p w14:paraId="674ED0E2" w14:textId="77777777" w:rsidR="00490F5B" w:rsidRDefault="00051FA8" w:rsidP="00EE06A8">
            <w:pPr>
              <w:pStyle w:val="BodyText"/>
              <w:keepNext/>
              <w:rPr>
                <w:bCs/>
                <w:lang w:val="en-US"/>
              </w:rPr>
            </w:pPr>
            <w:r>
              <w:rPr>
                <w:bCs/>
                <w:lang w:val="en-US"/>
              </w:rPr>
              <w:t xml:space="preserve">[Rapporteur] RAN1 did provide parameter list, tdoc number </w:t>
            </w:r>
            <w:r w:rsidR="002C487D" w:rsidRPr="002C487D">
              <w:rPr>
                <w:rFonts w:ascii="Segoe UI" w:hAnsi="Segoe UI" w:cs="Segoe UI"/>
                <w:sz w:val="18"/>
                <w:szCs w:val="18"/>
                <w:lang w:eastAsia="ja-JP"/>
              </w:rPr>
              <w:t xml:space="preserve"> </w:t>
            </w:r>
            <w:r w:rsidR="002C487D" w:rsidRPr="002C487D">
              <w:rPr>
                <w:bCs/>
              </w:rPr>
              <w:t>R1-2501645</w:t>
            </w:r>
            <w:r w:rsidR="002C487D">
              <w:rPr>
                <w:bCs/>
              </w:rPr>
              <w:t xml:space="preserve"> </w:t>
            </w:r>
            <w:r>
              <w:rPr>
                <w:bCs/>
                <w:lang w:val="en-US"/>
              </w:rPr>
              <w:t>is reflected on the running CR cover page.</w:t>
            </w:r>
          </w:p>
          <w:p w14:paraId="6BBB410F" w14:textId="77777777" w:rsidR="00514FD8" w:rsidRDefault="00514FD8" w:rsidP="00EE06A8">
            <w:pPr>
              <w:pStyle w:val="BodyText"/>
              <w:keepNext/>
              <w:rPr>
                <w:bCs/>
                <w:lang w:val="en-US"/>
              </w:rPr>
            </w:pPr>
          </w:p>
          <w:p w14:paraId="4E01F267" w14:textId="09BBC9C6" w:rsidR="00514FD8" w:rsidRPr="00D45311" w:rsidRDefault="00514FD8" w:rsidP="00EE06A8">
            <w:pPr>
              <w:pStyle w:val="BodyText"/>
              <w:keepNext/>
              <w:rPr>
                <w:bCs/>
                <w:lang w:val="en-US"/>
              </w:rPr>
            </w:pPr>
            <w:r>
              <w:rPr>
                <w:bCs/>
                <w:color w:val="ED7D31" w:themeColor="accent2"/>
              </w:rPr>
              <w:t>[</w:t>
            </w:r>
            <w:r w:rsidRPr="00CE677A">
              <w:rPr>
                <w:bCs/>
                <w:color w:val="ED7D31" w:themeColor="accent2"/>
              </w:rPr>
              <w:t xml:space="preserve">Apple] </w:t>
            </w:r>
            <w:r>
              <w:rPr>
                <w:bCs/>
                <w:color w:val="ED7D31" w:themeColor="accent2"/>
              </w:rPr>
              <w:t xml:space="preserve">Same view as Ericsson. RAN1 has sent these L1 parameters in R1-2501645. Not sure what is RAN2 concern.  </w:t>
            </w:r>
          </w:p>
        </w:tc>
      </w:tr>
      <w:tr w:rsidR="00195A9A" w:rsidRPr="00D45311" w14:paraId="0CD8D2E6" w14:textId="77777777" w:rsidTr="00311B53">
        <w:trPr>
          <w:trHeight w:val="127"/>
        </w:trPr>
        <w:tc>
          <w:tcPr>
            <w:tcW w:w="1162" w:type="dxa"/>
            <w:shd w:val="clear" w:color="auto" w:fill="auto"/>
          </w:tcPr>
          <w:p w14:paraId="06B25FD7" w14:textId="28E8B1E6" w:rsidR="00195A9A" w:rsidRPr="00D45311" w:rsidRDefault="00195A9A" w:rsidP="00195A9A">
            <w:pPr>
              <w:pStyle w:val="BodyText"/>
              <w:keepNext/>
              <w:rPr>
                <w:bCs/>
                <w:lang w:val="en-US"/>
              </w:rPr>
            </w:pPr>
            <w:r>
              <w:rPr>
                <w:rFonts w:eastAsia="DengXian" w:hint="eastAsia"/>
                <w:bCs/>
                <w:lang w:val="en-US"/>
              </w:rPr>
              <w:t>OPPO001</w:t>
            </w:r>
          </w:p>
        </w:tc>
        <w:tc>
          <w:tcPr>
            <w:tcW w:w="5348" w:type="dxa"/>
          </w:tcPr>
          <w:p w14:paraId="01FD854C" w14:textId="77777777" w:rsidR="00195A9A" w:rsidRPr="006D0C02" w:rsidRDefault="00195A9A" w:rsidP="00195A9A">
            <w:pPr>
              <w:pStyle w:val="B1"/>
            </w:pPr>
            <w:r w:rsidRPr="006D0C02">
              <w:t>1&gt;</w:t>
            </w:r>
            <w:r w:rsidRPr="006D0C02">
              <w:tab/>
              <w:t xml:space="preserve">if the access is for </w:t>
            </w:r>
            <w:r>
              <w:rPr>
                <w:rFonts w:eastAsia="SimSun"/>
              </w:rPr>
              <w:t>a cell in which OD-SIB1 is enabled</w:t>
            </w:r>
            <w:r w:rsidRPr="006D0C02">
              <w:t>:</w:t>
            </w:r>
          </w:p>
          <w:p w14:paraId="75EF65AF" w14:textId="77777777" w:rsidR="00195A9A" w:rsidRPr="006D0C02" w:rsidRDefault="00195A9A" w:rsidP="00195A9A">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7C1CE9CD"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04136FEF" w14:textId="4B2F5191" w:rsidR="00195A9A" w:rsidRPr="004E143D" w:rsidRDefault="00195A9A" w:rsidP="00195A9A">
            <w:pPr>
              <w:pStyle w:val="BodyText"/>
              <w:keepNext/>
              <w:rPr>
                <w:color w:val="4472C4" w:themeColor="accent1"/>
              </w:rPr>
            </w:pPr>
            <w:r>
              <w:rPr>
                <w:rFonts w:eastAsia="DengXian" w:cs="Calibri" w:hint="eastAsia"/>
                <w:color w:val="FF0000"/>
                <w:sz w:val="22"/>
                <w:szCs w:val="22"/>
                <w:lang w:val="en-US"/>
              </w:rPr>
              <w:t xml:space="preserve">[OPPO] </w:t>
            </w:r>
            <w:r w:rsidRPr="00800448">
              <w:rPr>
                <w:rFonts w:eastAsia="DengXian" w:cs="Calibri" w:hint="eastAsia"/>
                <w:color w:val="FF0000"/>
                <w:sz w:val="22"/>
                <w:szCs w:val="22"/>
                <w:lang w:val="en-US"/>
              </w:rPr>
              <w:t>M</w:t>
            </w:r>
            <w:r w:rsidRPr="00800448">
              <w:rPr>
                <w:rFonts w:eastAsia="DengXian" w:cs="Calibri"/>
                <w:color w:val="FF0000"/>
                <w:sz w:val="22"/>
                <w:szCs w:val="22"/>
                <w:lang w:val="en-US"/>
              </w:rPr>
              <w:t xml:space="preserve">ost of the intention here have been covered by 5.2.2.5. The change, if any needed, </w:t>
            </w:r>
            <w:r w:rsidRPr="00800448">
              <w:rPr>
                <w:rFonts w:eastAsia="DengXian" w:cs="Calibri" w:hint="eastAsia"/>
                <w:color w:val="FF0000"/>
                <w:sz w:val="22"/>
                <w:szCs w:val="22"/>
                <w:lang w:val="en-US"/>
              </w:rPr>
              <w:t xml:space="preserve">can be relocated </w:t>
            </w:r>
            <w:r w:rsidRPr="00800448">
              <w:rPr>
                <w:rFonts w:eastAsia="DengXian" w:cs="Calibri"/>
                <w:color w:val="FF0000"/>
                <w:sz w:val="22"/>
                <w:szCs w:val="22"/>
                <w:lang w:val="en-US"/>
              </w:rPr>
              <w:t>to 5.2.2.5, considering this clause starts with ‘Upon receiving the SIB1 the UE shall:’</w:t>
            </w:r>
          </w:p>
        </w:tc>
        <w:tc>
          <w:tcPr>
            <w:tcW w:w="3426" w:type="dxa"/>
          </w:tcPr>
          <w:p w14:paraId="74749017" w14:textId="6F68D9AD" w:rsidR="00195A9A" w:rsidRDefault="00EE1D3B" w:rsidP="00195A9A">
            <w:pPr>
              <w:pStyle w:val="BodyText"/>
              <w:keepNext/>
              <w:rPr>
                <w:bCs/>
                <w:lang w:val="en-US"/>
              </w:rPr>
            </w:pPr>
            <w:r>
              <w:rPr>
                <w:bCs/>
                <w:lang w:val="en-US"/>
              </w:rPr>
              <w:t>[Rapporteur] I agree with you that as this</w:t>
            </w:r>
            <w:r w:rsidR="001051C1">
              <w:rPr>
                <w:bCs/>
                <w:lang w:val="en-US"/>
              </w:rPr>
              <w:t xml:space="preserve"> clause starts with “Upon receiving SIB1” this may not be the best pla</w:t>
            </w:r>
            <w:r w:rsidR="00737956">
              <w:rPr>
                <w:bCs/>
                <w:lang w:val="en-US"/>
              </w:rPr>
              <w:t>c</w:t>
            </w:r>
            <w:r w:rsidR="001051C1">
              <w:rPr>
                <w:bCs/>
                <w:lang w:val="en-US"/>
              </w:rPr>
              <w:t>e. However,</w:t>
            </w:r>
            <w:r w:rsidR="00E13A17">
              <w:rPr>
                <w:bCs/>
                <w:lang w:val="en-US"/>
              </w:rPr>
              <w:t xml:space="preserve"> </w:t>
            </w:r>
            <w:r w:rsidR="008E2603" w:rsidRPr="008E2603">
              <w:rPr>
                <w:bCs/>
              </w:rPr>
              <w:t>feature-specific barring procedural text was removed from 5.2.2.5 in the latest 38331-i40 version of the spec, and hence given the current spec structure, 5.2.2.2 does not seem to be the best place for capturing this aspect.</w:t>
            </w:r>
          </w:p>
          <w:p w14:paraId="4E94DD01" w14:textId="7A284C2A" w:rsidR="00A60CA3" w:rsidRDefault="00483192" w:rsidP="00195A9A">
            <w:pPr>
              <w:pStyle w:val="BodyText"/>
              <w:keepNext/>
              <w:rPr>
                <w:bCs/>
                <w:lang w:val="en-US"/>
              </w:rPr>
            </w:pPr>
            <w:r>
              <w:rPr>
                <w:bCs/>
                <w:lang w:val="en-US"/>
              </w:rPr>
              <w:t xml:space="preserve">One option could be to move it under </w:t>
            </w:r>
            <w:r w:rsidRPr="00483192">
              <w:rPr>
                <w:bCs/>
              </w:rPr>
              <w:t>5.2.2.3.3x</w:t>
            </w:r>
            <w:r w:rsidRPr="00483192">
              <w:rPr>
                <w:bCs/>
              </w:rPr>
              <w:tab/>
              <w:t>Request for on demand SIB1</w:t>
            </w:r>
          </w:p>
          <w:p w14:paraId="3E8FF8F0" w14:textId="77777777" w:rsidR="00A60CA3" w:rsidRDefault="00A60CA3" w:rsidP="00195A9A">
            <w:pPr>
              <w:pStyle w:val="BodyText"/>
              <w:keepNext/>
              <w:rPr>
                <w:bCs/>
                <w:lang w:val="en-US"/>
              </w:rPr>
            </w:pPr>
            <w:r>
              <w:rPr>
                <w:bCs/>
                <w:lang w:val="en-US"/>
              </w:rPr>
              <w:t>Waiting for other views</w:t>
            </w:r>
            <w:r w:rsidR="00737956">
              <w:rPr>
                <w:bCs/>
                <w:lang w:val="en-US"/>
              </w:rPr>
              <w:t>.</w:t>
            </w:r>
          </w:p>
          <w:p w14:paraId="344DE91A" w14:textId="77777777" w:rsidR="00AB0E7E" w:rsidRDefault="00AB0E7E" w:rsidP="00AB0E7E">
            <w:pPr>
              <w:pStyle w:val="BodyText"/>
              <w:keepNext/>
              <w:rPr>
                <w:bCs/>
                <w:color w:val="ED7D31" w:themeColor="accent2"/>
              </w:rPr>
            </w:pPr>
            <w:r>
              <w:rPr>
                <w:bCs/>
                <w:color w:val="ED7D31" w:themeColor="accent2"/>
              </w:rPr>
              <w:t>[</w:t>
            </w:r>
            <w:r w:rsidRPr="00CE677A">
              <w:rPr>
                <w:bCs/>
                <w:color w:val="ED7D31" w:themeColor="accent2"/>
              </w:rPr>
              <w:t xml:space="preserve">Apple] </w:t>
            </w:r>
            <w:r>
              <w:rPr>
                <w:bCs/>
                <w:color w:val="ED7D31" w:themeColor="accent2"/>
              </w:rPr>
              <w:t>We prefer to move it (and most OD-SIB1 UE behavior) to the new section 5.2.2.3.3x, which is easier to read and review.</w:t>
            </w:r>
          </w:p>
          <w:p w14:paraId="794715FD" w14:textId="77777777" w:rsidR="00AB0E7E" w:rsidRPr="007C43C5" w:rsidRDefault="00FE1774" w:rsidP="008D0D07">
            <w:pPr>
              <w:pStyle w:val="BodyText"/>
              <w:keepNext/>
              <w:jc w:val="left"/>
              <w:rPr>
                <w:rFonts w:ascii="Times New Roman" w:eastAsia="DengXian" w:hAnsi="Times New Roman"/>
                <w:bCs/>
              </w:rPr>
            </w:pPr>
            <w:r w:rsidRPr="007C43C5">
              <w:rPr>
                <w:rFonts w:ascii="Times New Roman" w:eastAsia="DengXian" w:hAnsi="Times New Roman"/>
                <w:bCs/>
              </w:rPr>
              <w:t>[OPPO] is the intention that we copy the two operations into 5.2.2.3.3x?</w:t>
            </w:r>
          </w:p>
          <w:p w14:paraId="6F3AE523" w14:textId="77777777" w:rsidR="00FE1774" w:rsidRPr="00FE1774" w:rsidRDefault="00FE1774" w:rsidP="008D0D07">
            <w:pPr>
              <w:pStyle w:val="BodyText"/>
              <w:keepNext/>
              <w:jc w:val="left"/>
              <w:rPr>
                <w:rFonts w:ascii="Times New Roman" w:eastAsia="DengXian" w:hAnsi="Times New Roman"/>
                <w:bCs/>
                <w:i/>
                <w:iCs/>
                <w:lang w:val="en-US"/>
              </w:rPr>
            </w:pPr>
            <w:r w:rsidRPr="00FE1774">
              <w:rPr>
                <w:rFonts w:ascii="Times New Roman" w:eastAsia="DengXian" w:hAnsi="Times New Roman"/>
                <w:bCs/>
                <w:i/>
                <w:iCs/>
                <w:lang w:val="en-US"/>
              </w:rPr>
              <w:t>3&gt; consider the cell as barred in accordance with TS 38.304 [20];</w:t>
            </w:r>
          </w:p>
          <w:p w14:paraId="78D03468" w14:textId="77777777" w:rsidR="00FE1774" w:rsidRPr="007C43C5" w:rsidRDefault="00FE1774" w:rsidP="008D0D07">
            <w:pPr>
              <w:pStyle w:val="BodyText"/>
              <w:keepNext/>
              <w:jc w:val="left"/>
              <w:rPr>
                <w:rFonts w:ascii="Times New Roman" w:eastAsia="DengXian" w:hAnsi="Times New Roman"/>
                <w:bCs/>
                <w:i/>
                <w:iCs/>
                <w:lang w:val="en-US"/>
              </w:rPr>
            </w:pPr>
            <w:r w:rsidRPr="00FE1774">
              <w:rPr>
                <w:rFonts w:ascii="Times New Roman" w:eastAsia="DengXian" w:hAnsi="Times New Roman"/>
                <w:bCs/>
                <w:i/>
                <w:iCs/>
                <w:lang w:val="en-US"/>
              </w:rPr>
              <w:lastRenderedPageBreak/>
              <w:t>3&gt; perform cell re-selection to other cells on the same frequency as the barred cell as specified in TS 38.304</w:t>
            </w:r>
            <w:r w:rsidRPr="007C43C5">
              <w:rPr>
                <w:rFonts w:ascii="Times New Roman" w:eastAsia="DengXian" w:hAnsi="Times New Roman"/>
                <w:bCs/>
                <w:i/>
                <w:iCs/>
                <w:lang w:val="en-US"/>
              </w:rPr>
              <w:t xml:space="preserve"> [20].</w:t>
            </w:r>
          </w:p>
          <w:p w14:paraId="2258348A" w14:textId="2DA1FE2F" w:rsidR="00FE1774" w:rsidRPr="007C43C5" w:rsidRDefault="00FE1774" w:rsidP="008D0D07">
            <w:pPr>
              <w:pStyle w:val="BodyText"/>
              <w:keepNext/>
              <w:jc w:val="left"/>
              <w:rPr>
                <w:rFonts w:ascii="Times New Roman" w:eastAsia="DengXian" w:hAnsi="Times New Roman"/>
                <w:bCs/>
              </w:rPr>
            </w:pPr>
            <w:r w:rsidRPr="007C43C5">
              <w:rPr>
                <w:rFonts w:ascii="Times New Roman" w:eastAsia="DengXian" w:hAnsi="Times New Roman"/>
                <w:bCs/>
              </w:rPr>
              <w:t xml:space="preserve">If so, I thought we can </w:t>
            </w:r>
            <w:r w:rsidR="007C43C5">
              <w:rPr>
                <w:rFonts w:ascii="Times New Roman" w:eastAsia="DengXian" w:hAnsi="Times New Roman" w:hint="eastAsia"/>
                <w:bCs/>
              </w:rPr>
              <w:t xml:space="preserve">instead </w:t>
            </w:r>
            <w:r w:rsidRPr="007C43C5">
              <w:rPr>
                <w:rFonts w:ascii="Times New Roman" w:eastAsia="DengXian" w:hAnsi="Times New Roman"/>
                <w:bCs/>
              </w:rPr>
              <w:t xml:space="preserve">have one sentence in 5.2.3.3x (similar to </w:t>
            </w:r>
            <w:r w:rsidR="007C43C5" w:rsidRPr="007C43C5">
              <w:rPr>
                <w:rFonts w:ascii="Times New Roman" w:eastAsia="DengXian" w:hAnsi="Times New Roman"/>
                <w:bCs/>
              </w:rPr>
              <w:t xml:space="preserve">the text in 5.2.2.3.1) as </w:t>
            </w:r>
            <w:r w:rsidR="007C43C5">
              <w:rPr>
                <w:rFonts w:ascii="Times New Roman" w:eastAsia="DengXian" w:hAnsi="Times New Roman" w:hint="eastAsia"/>
                <w:bCs/>
              </w:rPr>
              <w:t>follows, i.e., refer to the operation in 5.2.2.5</w:t>
            </w:r>
          </w:p>
          <w:p w14:paraId="78B9D978" w14:textId="2EF2343A" w:rsidR="007C43C5" w:rsidRPr="00FE1774" w:rsidRDefault="007C43C5" w:rsidP="00FE1774">
            <w:pPr>
              <w:pStyle w:val="BodyText"/>
              <w:keepNext/>
              <w:rPr>
                <w:rFonts w:eastAsia="DengXian"/>
                <w:bCs/>
              </w:rPr>
            </w:pPr>
            <w:r>
              <w:rPr>
                <w:noProof/>
              </w:rPr>
              <w:drawing>
                <wp:inline distT="0" distB="0" distL="0" distR="0" wp14:anchorId="1CCA6DA3" wp14:editId="49874E19">
                  <wp:extent cx="2038067" cy="373236"/>
                  <wp:effectExtent l="0" t="0" r="635" b="8255"/>
                  <wp:docPr id="534861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1337" name=""/>
                          <pic:cNvPicPr/>
                        </pic:nvPicPr>
                        <pic:blipFill>
                          <a:blip r:embed="rId12"/>
                          <a:stretch>
                            <a:fillRect/>
                          </a:stretch>
                        </pic:blipFill>
                        <pic:spPr>
                          <a:xfrm>
                            <a:off x="0" y="0"/>
                            <a:ext cx="2083055" cy="381475"/>
                          </a:xfrm>
                          <a:prstGeom prst="rect">
                            <a:avLst/>
                          </a:prstGeom>
                        </pic:spPr>
                      </pic:pic>
                    </a:graphicData>
                  </a:graphic>
                </wp:inline>
              </w:drawing>
            </w:r>
          </w:p>
        </w:tc>
      </w:tr>
      <w:tr w:rsidR="00195A9A" w:rsidRPr="00D45311" w14:paraId="12F3EC25" w14:textId="77777777" w:rsidTr="00311B53">
        <w:trPr>
          <w:trHeight w:val="127"/>
        </w:trPr>
        <w:tc>
          <w:tcPr>
            <w:tcW w:w="1162" w:type="dxa"/>
            <w:shd w:val="clear" w:color="auto" w:fill="auto"/>
          </w:tcPr>
          <w:p w14:paraId="35BCB7C8" w14:textId="1938C5C9" w:rsidR="00195A9A" w:rsidRPr="00D45311" w:rsidRDefault="00195A9A" w:rsidP="00195A9A">
            <w:pPr>
              <w:pStyle w:val="BodyText"/>
              <w:keepNext/>
              <w:rPr>
                <w:bCs/>
                <w:lang w:val="en-US"/>
              </w:rPr>
            </w:pPr>
            <w:r>
              <w:rPr>
                <w:rFonts w:eastAsia="DengXian" w:hint="eastAsia"/>
                <w:bCs/>
                <w:lang w:val="en-US"/>
              </w:rPr>
              <w:lastRenderedPageBreak/>
              <w:t>OPPO002</w:t>
            </w:r>
          </w:p>
        </w:tc>
        <w:tc>
          <w:tcPr>
            <w:tcW w:w="5348" w:type="dxa"/>
          </w:tcPr>
          <w:p w14:paraId="32087D1F" w14:textId="77777777" w:rsidR="00195A9A" w:rsidRPr="006D0C02" w:rsidRDefault="00195A9A" w:rsidP="00195A9A">
            <w:pPr>
              <w:pStyle w:val="B1"/>
            </w:pPr>
            <w:r w:rsidRPr="006D0C02">
              <w:t>1&gt;</w:t>
            </w:r>
            <w:r w:rsidRPr="006D0C02">
              <w:tab/>
              <w:t xml:space="preserve">if the access is for </w:t>
            </w:r>
            <w:r>
              <w:rPr>
                <w:rFonts w:eastAsia="SimSun"/>
              </w:rPr>
              <w:t>a cell in which OD-SIB1 is enabled</w:t>
            </w:r>
            <w:r w:rsidRPr="006D0C02">
              <w:t>:</w:t>
            </w:r>
          </w:p>
          <w:p w14:paraId="0AB4E495" w14:textId="77777777" w:rsidR="00195A9A" w:rsidRPr="006D0C02" w:rsidRDefault="00195A9A" w:rsidP="00195A9A">
            <w:pPr>
              <w:pStyle w:val="B2"/>
            </w:pPr>
            <w:r w:rsidRPr="00800448">
              <w:rPr>
                <w:highlight w:val="yellow"/>
              </w:rPr>
              <w:t>2&gt;</w:t>
            </w:r>
            <w:r w:rsidRPr="00800448">
              <w:rPr>
                <w:highlight w:val="yellow"/>
              </w:rPr>
              <w:tab/>
              <w:t xml:space="preserve">if the UE is in RRC_IDLE or in RRC_INACTIVE, or if the UE is in RRC_CONNECTED while </w:t>
            </w:r>
            <w:r w:rsidRPr="00800448">
              <w:rPr>
                <w:i/>
                <w:highlight w:val="yellow"/>
              </w:rPr>
              <w:t>T311</w:t>
            </w:r>
            <w:r w:rsidRPr="00800448">
              <w:rPr>
                <w:highlight w:val="yellow"/>
              </w:rPr>
              <w:t xml:space="preserve"> is running; and</w:t>
            </w:r>
          </w:p>
          <w:p w14:paraId="58B1E532"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3BB28A6D" w14:textId="77777777" w:rsidR="00195A9A" w:rsidRPr="00800448" w:rsidRDefault="00195A9A" w:rsidP="00195A9A">
            <w:pPr>
              <w:pStyle w:val="BodyText"/>
              <w:keepNext/>
              <w:rPr>
                <w:rFonts w:eastAsia="DengXian" w:cs="Calibri"/>
                <w:color w:val="FF0000"/>
                <w:sz w:val="22"/>
                <w:szCs w:val="22"/>
                <w:lang w:val="en-US"/>
              </w:rPr>
            </w:pPr>
            <w:r>
              <w:rPr>
                <w:rFonts w:eastAsia="DengXian" w:cs="Calibri" w:hint="eastAsia"/>
                <w:color w:val="FF0000"/>
                <w:sz w:val="22"/>
                <w:szCs w:val="22"/>
                <w:lang w:val="en-US"/>
              </w:rPr>
              <w:t>[OPPO] G</w:t>
            </w:r>
            <w:r w:rsidRPr="00800448">
              <w:rPr>
                <w:rFonts w:eastAsia="DengXian" w:cs="Calibri"/>
                <w:color w:val="FF0000"/>
                <w:sz w:val="22"/>
                <w:szCs w:val="22"/>
                <w:lang w:val="en-US"/>
              </w:rPr>
              <w:t>iven 5.2.2.3.1 that</w:t>
            </w:r>
          </w:p>
          <w:p w14:paraId="4B755A94" w14:textId="77777777" w:rsidR="00195A9A" w:rsidRPr="00800448" w:rsidRDefault="00195A9A" w:rsidP="00195A9A">
            <w:pPr>
              <w:pStyle w:val="BodyText"/>
              <w:keepNext/>
              <w:rPr>
                <w:rFonts w:eastAsia="DengXian" w:cs="Calibri"/>
                <w:color w:val="FF0000"/>
                <w:sz w:val="22"/>
                <w:szCs w:val="22"/>
                <w:lang w:val="en-US"/>
              </w:rPr>
            </w:pPr>
            <w:r w:rsidRPr="00800448">
              <w:rPr>
                <w:rFonts w:eastAsia="DengXian" w:cs="Calibri"/>
                <w:b/>
                <w:bCs/>
                <w:color w:val="FF0000"/>
                <w:sz w:val="22"/>
                <w:szCs w:val="22"/>
                <w:lang w:val="en-US"/>
              </w:rPr>
              <w:t>1&gt; if the UE is in RRC_IDLE or in RRC_INACTIVE; or</w:t>
            </w:r>
          </w:p>
          <w:p w14:paraId="7020B794" w14:textId="77777777" w:rsidR="00195A9A" w:rsidRPr="00800448" w:rsidRDefault="00195A9A" w:rsidP="00195A9A">
            <w:pPr>
              <w:pStyle w:val="BodyText"/>
              <w:keepNext/>
              <w:rPr>
                <w:rFonts w:eastAsia="DengXian" w:cs="Calibri"/>
                <w:color w:val="FF0000"/>
                <w:sz w:val="22"/>
                <w:szCs w:val="22"/>
                <w:lang w:val="en-US"/>
              </w:rPr>
            </w:pPr>
            <w:r w:rsidRPr="00800448">
              <w:rPr>
                <w:rFonts w:eastAsia="DengXian" w:cs="Calibri"/>
                <w:b/>
                <w:bCs/>
                <w:color w:val="FF0000"/>
                <w:sz w:val="22"/>
                <w:szCs w:val="22"/>
                <w:lang w:val="en-US"/>
              </w:rPr>
              <w:t>1&gt; if the UE is in RRC_CONNECTED while T311 is running:</w:t>
            </w:r>
          </w:p>
          <w:p w14:paraId="23E33A9E" w14:textId="322FA479" w:rsidR="00195A9A" w:rsidRPr="00254CAA" w:rsidRDefault="00195A9A" w:rsidP="00195A9A">
            <w:pPr>
              <w:pStyle w:val="BodyText"/>
              <w:keepNext/>
              <w:rPr>
                <w:bCs/>
                <w:color w:val="4472C4" w:themeColor="accent1"/>
                <w:lang w:val="en-US"/>
              </w:rPr>
            </w:pPr>
            <w:r w:rsidRPr="00800448">
              <w:rPr>
                <w:rFonts w:eastAsia="DengXian" w:cs="Calibri"/>
                <w:color w:val="FF0000"/>
                <w:sz w:val="22"/>
                <w:szCs w:val="22"/>
                <w:lang w:val="en-US"/>
              </w:rPr>
              <w:t xml:space="preserve">There is no need for </w:t>
            </w:r>
            <w:r w:rsidRPr="00800448">
              <w:rPr>
                <w:rFonts w:eastAsia="DengXian" w:cs="Calibri"/>
                <w:color w:val="FF0000"/>
                <w:sz w:val="22"/>
                <w:szCs w:val="22"/>
                <w:highlight w:val="yellow"/>
                <w:lang w:val="en-US"/>
              </w:rPr>
              <w:t>this</w:t>
            </w:r>
            <w:r w:rsidRPr="00800448">
              <w:rPr>
                <w:rFonts w:eastAsia="DengXian" w:cs="Calibri"/>
                <w:color w:val="FF0000"/>
                <w:sz w:val="22"/>
                <w:szCs w:val="22"/>
                <w:lang w:val="en-US"/>
              </w:rPr>
              <w:t xml:space="preserve"> part</w:t>
            </w:r>
          </w:p>
        </w:tc>
        <w:tc>
          <w:tcPr>
            <w:tcW w:w="3426" w:type="dxa"/>
          </w:tcPr>
          <w:p w14:paraId="5F4C7366" w14:textId="646F2D8E" w:rsidR="00195A9A" w:rsidRPr="00D45311" w:rsidRDefault="00FF7BAB" w:rsidP="00195A9A">
            <w:pPr>
              <w:pStyle w:val="BodyText"/>
              <w:keepNext/>
              <w:rPr>
                <w:bCs/>
                <w:lang w:val="en-US"/>
              </w:rPr>
            </w:pPr>
            <w:r>
              <w:rPr>
                <w:bCs/>
                <w:lang w:val="en-US"/>
              </w:rPr>
              <w:t>[Rapporteur] I’m moving this procedure to 5.2.2.3.3x and seems only the last line is needed.</w:t>
            </w:r>
          </w:p>
        </w:tc>
      </w:tr>
      <w:tr w:rsidR="00195A9A" w:rsidRPr="00D45311" w14:paraId="18764BE3" w14:textId="77777777" w:rsidTr="00311B53">
        <w:trPr>
          <w:trHeight w:val="127"/>
        </w:trPr>
        <w:tc>
          <w:tcPr>
            <w:tcW w:w="1162" w:type="dxa"/>
            <w:shd w:val="clear" w:color="auto" w:fill="auto"/>
          </w:tcPr>
          <w:p w14:paraId="2A8AA2BA" w14:textId="68C58B99" w:rsidR="00195A9A" w:rsidRPr="00D45311" w:rsidRDefault="00195A9A" w:rsidP="00195A9A">
            <w:pPr>
              <w:pStyle w:val="BodyText"/>
              <w:keepNext/>
              <w:rPr>
                <w:bCs/>
                <w:lang w:val="en-US"/>
              </w:rPr>
            </w:pPr>
            <w:r>
              <w:rPr>
                <w:rFonts w:eastAsia="DengXian" w:hint="eastAsia"/>
                <w:bCs/>
                <w:lang w:val="en-US"/>
              </w:rPr>
              <w:t>OPPO003</w:t>
            </w:r>
          </w:p>
        </w:tc>
        <w:tc>
          <w:tcPr>
            <w:tcW w:w="5348" w:type="dxa"/>
          </w:tcPr>
          <w:p w14:paraId="7D895E05" w14:textId="77777777" w:rsidR="00195A9A" w:rsidRDefault="00195A9A" w:rsidP="00195A9A">
            <w:pPr>
              <w:pStyle w:val="PL"/>
              <w:rPr>
                <w:color w:val="808080"/>
              </w:rPr>
            </w:pPr>
            <w:r>
              <w:rPr>
                <w:color w:val="808080"/>
              </w:rPr>
              <w:t>UL-WUS-Config-r19  ::= {</w:t>
            </w:r>
          </w:p>
          <w:p w14:paraId="19E8E62C" w14:textId="77777777" w:rsidR="00195A9A" w:rsidRDefault="00195A9A" w:rsidP="00195A9A">
            <w:pPr>
              <w:pStyle w:val="PL"/>
              <w:rPr>
                <w:color w:val="808080"/>
              </w:rPr>
            </w:pPr>
            <w:r>
              <w:t xml:space="preserve">      </w:t>
            </w:r>
            <w:r w:rsidRPr="006D0C02">
              <w:t>rsrp-ThresholdSSB</w:t>
            </w:r>
            <w:r>
              <w:t>-r19</w:t>
            </w:r>
            <w:r w:rsidRPr="006D0C02">
              <w:t xml:space="preserve">                       RSRP-Range                                                      </w:t>
            </w:r>
            <w:r>
              <w:t xml:space="preserve">        </w:t>
            </w:r>
            <w:r w:rsidRPr="006D0C02">
              <w:rPr>
                <w:color w:val="993366"/>
              </w:rPr>
              <w:t>OPTIONAL</w:t>
            </w:r>
            <w:r w:rsidRPr="006D0C02">
              <w:t xml:space="preserve">,   </w:t>
            </w:r>
            <w:r w:rsidRPr="006D0C02">
              <w:rPr>
                <w:color w:val="808080"/>
              </w:rPr>
              <w:t>-- Need R</w:t>
            </w:r>
          </w:p>
          <w:p w14:paraId="16D2DF4F" w14:textId="77777777" w:rsidR="00195A9A" w:rsidRPr="006D0C02" w:rsidRDefault="00195A9A" w:rsidP="00195A9A">
            <w:pPr>
              <w:pStyle w:val="PL"/>
            </w:pPr>
            <w:r w:rsidRPr="006D0C02">
              <w:t xml:space="preserve">   </w:t>
            </w:r>
            <w:r>
              <w:t xml:space="preserve">  </w:t>
            </w:r>
            <w:r w:rsidRPr="006D0C02">
              <w:t xml:space="preserve"> prach-RootSequenceIndex-r1</w:t>
            </w:r>
            <w:r>
              <w:t>9</w:t>
            </w:r>
            <w:r w:rsidRPr="006D0C02">
              <w:t xml:space="preserve">        </w:t>
            </w:r>
            <w:r w:rsidRPr="006D0C02">
              <w:rPr>
                <w:color w:val="993366"/>
              </w:rPr>
              <w:t>CHOICE</w:t>
            </w:r>
            <w:r w:rsidRPr="006D0C02">
              <w:t xml:space="preserve"> {</w:t>
            </w:r>
          </w:p>
          <w:p w14:paraId="32CD8B74" w14:textId="77777777" w:rsidR="00195A9A" w:rsidRPr="006D0C02" w:rsidRDefault="00195A9A" w:rsidP="00195A9A">
            <w:pPr>
              <w:pStyle w:val="PL"/>
            </w:pPr>
            <w:r w:rsidRPr="006D0C02">
              <w:t xml:space="preserve">        l839                               </w:t>
            </w:r>
            <w:r w:rsidRPr="006D0C02">
              <w:rPr>
                <w:color w:val="993366"/>
              </w:rPr>
              <w:t>INTEGER</w:t>
            </w:r>
            <w:r w:rsidRPr="006D0C02">
              <w:t xml:space="preserve"> (0..837),</w:t>
            </w:r>
          </w:p>
          <w:p w14:paraId="126BABFF" w14:textId="77777777" w:rsidR="00195A9A" w:rsidRPr="006D0C02" w:rsidRDefault="00195A9A" w:rsidP="00195A9A">
            <w:pPr>
              <w:pStyle w:val="PL"/>
            </w:pPr>
            <w:r w:rsidRPr="006D0C02">
              <w:t xml:space="preserve">        l139                               </w:t>
            </w:r>
            <w:r w:rsidRPr="006D0C02">
              <w:rPr>
                <w:color w:val="993366"/>
              </w:rPr>
              <w:t>INTEGER</w:t>
            </w:r>
            <w:r w:rsidRPr="006D0C02">
              <w:t xml:space="preserve"> (0..137)</w:t>
            </w:r>
          </w:p>
          <w:p w14:paraId="47B21AB8" w14:textId="77777777" w:rsidR="00195A9A" w:rsidRPr="006D0C02" w:rsidRDefault="00195A9A" w:rsidP="00195A9A">
            <w:pPr>
              <w:pStyle w:val="PL"/>
              <w:rPr>
                <w:color w:val="808080"/>
              </w:rPr>
            </w:pPr>
            <w:r w:rsidRPr="006D0C02">
              <w:t xml:space="preserve">    </w:t>
            </w:r>
            <w:r>
              <w:t xml:space="preserve">  </w:t>
            </w:r>
            <w:r w:rsidRPr="006D0C02">
              <w:t xml:space="preserve">}                                                                                                             </w:t>
            </w:r>
            <w:r>
              <w:t xml:space="preserve">      </w:t>
            </w:r>
            <w:r w:rsidRPr="006D0C02">
              <w:rPr>
                <w:color w:val="993366"/>
              </w:rPr>
              <w:t>OPTIONAL</w:t>
            </w:r>
            <w:r w:rsidRPr="006D0C02">
              <w:t xml:space="preserve">, </w:t>
            </w:r>
            <w:r w:rsidRPr="006D0C02">
              <w:rPr>
                <w:color w:val="808080"/>
              </w:rPr>
              <w:t>-- Need R</w:t>
            </w:r>
          </w:p>
          <w:p w14:paraId="16B7F0D1" w14:textId="77777777" w:rsidR="00195A9A" w:rsidRDefault="00195A9A" w:rsidP="00195A9A">
            <w:pPr>
              <w:pStyle w:val="PL"/>
              <w:rPr>
                <w:color w:val="808080"/>
              </w:rPr>
            </w:pPr>
            <w:r>
              <w:rPr>
                <w:color w:val="808080"/>
              </w:rPr>
              <w:t xml:space="preserve">      </w:t>
            </w:r>
            <w:r w:rsidRPr="00EA5962">
              <w:rPr>
                <w:color w:val="808080"/>
              </w:rPr>
              <w:t>msg1-SubcarrierSpacing</w:t>
            </w:r>
            <w:r>
              <w:rPr>
                <w:color w:val="808080"/>
              </w:rPr>
              <w:t xml:space="preserve">-r19               </w:t>
            </w:r>
            <w:r w:rsidRPr="005E7613">
              <w:rPr>
                <w:color w:val="808080"/>
              </w:rPr>
              <w:t>ENUMERATED {kHz1dot25, kHz5, kHz15, kHz30, kHz60, kHz120,</w:t>
            </w:r>
            <w:r>
              <w:rPr>
                <w:color w:val="808080"/>
              </w:rPr>
              <w:t xml:space="preserve"> spare1, spare2</w:t>
            </w:r>
            <w:r w:rsidRPr="005E7613">
              <w:rPr>
                <w:color w:val="808080"/>
              </w:rPr>
              <w:t>}</w:t>
            </w:r>
            <w:r>
              <w:rPr>
                <w:color w:val="808080"/>
              </w:rPr>
              <w:t xml:space="preserve">  </w:t>
            </w:r>
            <w:r w:rsidRPr="006D0C02">
              <w:rPr>
                <w:color w:val="993366"/>
              </w:rPr>
              <w:t>OPTIONAL</w:t>
            </w:r>
            <w:r w:rsidRPr="006D0C02">
              <w:t xml:space="preserve">, </w:t>
            </w:r>
            <w:r w:rsidRPr="006D0C02">
              <w:rPr>
                <w:color w:val="808080"/>
              </w:rPr>
              <w:t>-- Need R</w:t>
            </w:r>
          </w:p>
          <w:p w14:paraId="299E51F3" w14:textId="77777777" w:rsidR="00195A9A" w:rsidRPr="006D0C02" w:rsidRDefault="00195A9A" w:rsidP="00195A9A">
            <w:pPr>
              <w:pStyle w:val="PL"/>
              <w:rPr>
                <w:color w:val="808080"/>
              </w:rPr>
            </w:pPr>
            <w:r>
              <w:t xml:space="preserve">      sib1</w:t>
            </w:r>
            <w:r w:rsidRPr="006D0C02">
              <w:t>-tdd-UL-DL-ConfigurationCommon-r1</w:t>
            </w:r>
            <w:r>
              <w:t>9</w:t>
            </w:r>
            <w:r w:rsidRPr="006D0C02">
              <w:t xml:space="preserve"> </w:t>
            </w:r>
            <w:r>
              <w:t xml:space="preserve">  </w:t>
            </w:r>
            <w:r w:rsidRPr="006D0C02">
              <w:t xml:space="preserve">TDD-UL-DL-ConfigCommon                                                  </w:t>
            </w:r>
            <w:r>
              <w:t xml:space="preserve">   </w:t>
            </w:r>
            <w:r w:rsidRPr="006D0C02">
              <w:rPr>
                <w:color w:val="993366"/>
              </w:rPr>
              <w:t>OPTIONAL</w:t>
            </w:r>
            <w:r w:rsidRPr="006D0C02">
              <w:t xml:space="preserve">, </w:t>
            </w:r>
            <w:r w:rsidRPr="006D0C02">
              <w:rPr>
                <w:color w:val="808080"/>
              </w:rPr>
              <w:t>-- Cond TDD</w:t>
            </w:r>
          </w:p>
          <w:p w14:paraId="39BAB0D1" w14:textId="77777777" w:rsidR="00195A9A" w:rsidRPr="006D0C02" w:rsidRDefault="00195A9A" w:rsidP="00195A9A">
            <w:pPr>
              <w:pStyle w:val="PL"/>
              <w:rPr>
                <w:color w:val="808080"/>
              </w:rPr>
            </w:pPr>
            <w:r w:rsidRPr="006D0C02">
              <w:t xml:space="preserve">    </w:t>
            </w:r>
            <w:r>
              <w:t xml:space="preserve">  sib1</w:t>
            </w:r>
            <w:r w:rsidRPr="006D0C02">
              <w:t>-restrictedSetConfig-r1</w:t>
            </w:r>
            <w:r>
              <w:t>9</w:t>
            </w:r>
            <w:r w:rsidRPr="006D0C02">
              <w:t xml:space="preserve">        </w:t>
            </w:r>
            <w:r>
              <w:t xml:space="preserve">     </w:t>
            </w:r>
            <w:r w:rsidRPr="006D0C02">
              <w:rPr>
                <w:color w:val="993366"/>
              </w:rPr>
              <w:t>ENUMERATED</w:t>
            </w:r>
            <w:r w:rsidRPr="006D0C02">
              <w:t xml:space="preserve"> {unrestrictedSet, restrictedSetTypeA, restrictedSetTypeB}       </w:t>
            </w:r>
            <w:r w:rsidRPr="006D0C02">
              <w:rPr>
                <w:color w:val="993366"/>
              </w:rPr>
              <w:t>OPTIONAL</w:t>
            </w:r>
            <w:r>
              <w:rPr>
                <w:color w:val="993366"/>
              </w:rPr>
              <w:t>,</w:t>
            </w:r>
            <w:r w:rsidRPr="006D0C02">
              <w:t xml:space="preserve"> </w:t>
            </w:r>
            <w:r w:rsidRPr="006D0C02">
              <w:rPr>
                <w:color w:val="808080"/>
              </w:rPr>
              <w:t>-- Need R</w:t>
            </w:r>
          </w:p>
          <w:p w14:paraId="4A1E1E16" w14:textId="77777777" w:rsidR="00195A9A" w:rsidRPr="006D0C02" w:rsidRDefault="00195A9A" w:rsidP="00195A9A">
            <w:pPr>
              <w:pStyle w:val="PL"/>
            </w:pPr>
            <w:r w:rsidRPr="006D0C02">
              <w:t xml:space="preserve">    </w:t>
            </w:r>
            <w:r>
              <w:t xml:space="preserve">  </w:t>
            </w:r>
            <w:r w:rsidRPr="006D0C02">
              <w:t xml:space="preserve">offsetToCarrier                     </w:t>
            </w:r>
            <w:r>
              <w:t xml:space="preserve">     </w:t>
            </w:r>
            <w:r w:rsidRPr="006D0C02">
              <w:rPr>
                <w:color w:val="993366"/>
              </w:rPr>
              <w:t>INTEGER</w:t>
            </w:r>
            <w:r w:rsidRPr="006D0C02">
              <w:t xml:space="preserve"> (0..2199)</w:t>
            </w:r>
            <w:r>
              <w:t xml:space="preserve">                                                          </w:t>
            </w:r>
            <w:r w:rsidRPr="006D0C02">
              <w:rPr>
                <w:color w:val="993366"/>
              </w:rPr>
              <w:t>OPTIONAL</w:t>
            </w:r>
            <w:r>
              <w:rPr>
                <w:color w:val="993366"/>
              </w:rPr>
              <w:t>,</w:t>
            </w:r>
            <w:r w:rsidRPr="006D0C02">
              <w:t xml:space="preserve"> </w:t>
            </w:r>
            <w:r w:rsidRPr="006D0C02">
              <w:rPr>
                <w:color w:val="808080"/>
              </w:rPr>
              <w:t>-- Need R</w:t>
            </w:r>
          </w:p>
          <w:p w14:paraId="00751BDF" w14:textId="77777777" w:rsidR="00195A9A" w:rsidRPr="006D0C02" w:rsidRDefault="00195A9A" w:rsidP="00195A9A">
            <w:pPr>
              <w:pStyle w:val="PL"/>
              <w:rPr>
                <w:color w:val="808080"/>
              </w:rPr>
            </w:pPr>
            <w:r>
              <w:t xml:space="preserve">      </w:t>
            </w:r>
            <w:r w:rsidRPr="006D0C02">
              <w:t xml:space="preserve">absoluteFrequencyPointA             </w:t>
            </w:r>
            <w:r>
              <w:t xml:space="preserve">     </w:t>
            </w:r>
            <w:r w:rsidRPr="006D0C02">
              <w:t xml:space="preserve">ARFCN-ValueNR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 xml:space="preserve">R </w:t>
            </w:r>
          </w:p>
          <w:p w14:paraId="27BAE060" w14:textId="77777777" w:rsidR="00195A9A" w:rsidRDefault="00195A9A" w:rsidP="00195A9A">
            <w:pPr>
              <w:pStyle w:val="PL"/>
              <w:rPr>
                <w:color w:val="808080"/>
              </w:rPr>
            </w:pPr>
            <w:r w:rsidRPr="006D0C02">
              <w:t xml:space="preserve">    </w:t>
            </w:r>
            <w:r>
              <w:t xml:space="preserve">  </w:t>
            </w:r>
            <w:r w:rsidRPr="006D0C02">
              <w:t xml:space="preserve">p-Max                               </w:t>
            </w:r>
            <w:r>
              <w:t xml:space="preserve">     </w:t>
            </w:r>
            <w:r w:rsidRPr="006D0C02">
              <w:t xml:space="preserve">P-Max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73E9CB7" w14:textId="77777777" w:rsidR="00195A9A" w:rsidRDefault="00195A9A" w:rsidP="00195A9A">
            <w:pPr>
              <w:pStyle w:val="PL"/>
              <w:rPr>
                <w:color w:val="808080"/>
              </w:rPr>
            </w:pPr>
            <w:r>
              <w:t xml:space="preserve">      </w:t>
            </w:r>
            <w:r w:rsidRPr="006D0C02">
              <w:t xml:space="preserve">ss-PBCH-BlockPower                  </w:t>
            </w:r>
            <w:r>
              <w:t xml:space="preserve">     </w:t>
            </w:r>
            <w:r w:rsidRPr="006D0C02">
              <w:rPr>
                <w:color w:val="993366"/>
              </w:rPr>
              <w:t>INTEGER</w:t>
            </w:r>
            <w:r w:rsidRPr="006D0C02">
              <w:t xml:space="preserve"> (-60..50)</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80EF5A7" w14:textId="77777777" w:rsidR="00195A9A" w:rsidRPr="000B7163" w:rsidRDefault="00195A9A" w:rsidP="00195A9A">
            <w:pPr>
              <w:pStyle w:val="PL"/>
              <w:rPr>
                <w:color w:val="808080"/>
              </w:rPr>
            </w:pPr>
            <w:r>
              <w:t xml:space="preserve">      </w:t>
            </w:r>
            <w:r w:rsidRPr="000B7163">
              <w:t>si</w:t>
            </w:r>
            <w:r>
              <w:t>b1</w:t>
            </w:r>
            <w:r w:rsidRPr="000B7163">
              <w:t>-RequestConfig</w:t>
            </w:r>
            <w:r>
              <w:t>-r19</w:t>
            </w:r>
            <w:r w:rsidRPr="000B7163">
              <w:t xml:space="preserve">              </w:t>
            </w:r>
            <w:r>
              <w:t xml:space="preserve">     </w:t>
            </w:r>
            <w:r w:rsidRPr="000B7163">
              <w:t>SI</w:t>
            </w:r>
            <w:r>
              <w:t>B1</w:t>
            </w:r>
            <w:r w:rsidRPr="000B7163">
              <w:t>-RequestConfig</w:t>
            </w:r>
            <w:r>
              <w:t>-r19</w:t>
            </w:r>
            <w:r w:rsidRPr="000B7163">
              <w:t xml:space="preserve">                                                </w:t>
            </w:r>
            <w:r>
              <w:t xml:space="preserve">     </w:t>
            </w:r>
            <w:r w:rsidRPr="000B7163">
              <w:rPr>
                <w:color w:val="993366"/>
              </w:rPr>
              <w:t>OPTIONAL</w:t>
            </w:r>
            <w:r w:rsidRPr="000B7163">
              <w:t xml:space="preserve">  </w:t>
            </w:r>
            <w:r w:rsidRPr="000B7163">
              <w:rPr>
                <w:color w:val="808080"/>
              </w:rPr>
              <w:t xml:space="preserve">-- </w:t>
            </w:r>
            <w:r>
              <w:rPr>
                <w:color w:val="808080"/>
              </w:rPr>
              <w:t>Need R</w:t>
            </w:r>
          </w:p>
          <w:p w14:paraId="00F2EFAC" w14:textId="77777777" w:rsidR="00195A9A" w:rsidRDefault="00195A9A" w:rsidP="00195A9A">
            <w:pPr>
              <w:pStyle w:val="PL"/>
              <w:rPr>
                <w:color w:val="808080"/>
              </w:rPr>
            </w:pPr>
            <w:r>
              <w:rPr>
                <w:color w:val="808080"/>
              </w:rPr>
              <w:t>}</w:t>
            </w:r>
          </w:p>
          <w:p w14:paraId="02E15176" w14:textId="77777777" w:rsidR="00195A9A" w:rsidRDefault="00195A9A" w:rsidP="00195A9A">
            <w:pPr>
              <w:pStyle w:val="BodyText"/>
              <w:keepNext/>
              <w:rPr>
                <w:rFonts w:eastAsia="DengXian"/>
                <w:bCs/>
                <w:lang w:val="en-US"/>
              </w:rPr>
            </w:pPr>
          </w:p>
          <w:p w14:paraId="18FEC349" w14:textId="77777777" w:rsidR="00195A9A" w:rsidRDefault="00195A9A" w:rsidP="00195A9A">
            <w:pPr>
              <w:pStyle w:val="BodyText"/>
              <w:keepNext/>
              <w:rPr>
                <w:rFonts w:eastAsia="DengXian" w:cs="Calibri"/>
                <w:color w:val="FF0000"/>
                <w:sz w:val="22"/>
                <w:szCs w:val="22"/>
                <w:lang w:val="en-US"/>
              </w:rPr>
            </w:pPr>
            <w:r>
              <w:rPr>
                <w:rFonts w:eastAsia="DengXian" w:cs="Calibri" w:hint="eastAsia"/>
                <w:color w:val="FF0000"/>
                <w:sz w:val="22"/>
                <w:szCs w:val="22"/>
                <w:lang w:val="en-US"/>
              </w:rPr>
              <w:t>[OPPO] Based on R1 RRC para list</w:t>
            </w:r>
          </w:p>
          <w:p w14:paraId="009674F7" w14:textId="77777777" w:rsidR="00195A9A" w:rsidRPr="00800448" w:rsidRDefault="00195A9A" w:rsidP="00195A9A">
            <w:pPr>
              <w:pStyle w:val="BodyText"/>
              <w:keepNext/>
              <w:rPr>
                <w:rFonts w:eastAsia="DengXian"/>
                <w:bCs/>
                <w:color w:val="FF0000"/>
              </w:rPr>
            </w:pPr>
            <w:r w:rsidRPr="00800448">
              <w:rPr>
                <w:rFonts w:eastAsia="DengXian"/>
                <w:bCs/>
                <w:color w:val="FF0000"/>
                <w:lang w:val="en-US"/>
              </w:rPr>
              <w:lastRenderedPageBreak/>
              <w:t>sib1-tdd-UL-DL-ConfigurationCommon -r19</w:t>
            </w:r>
            <w:r w:rsidRPr="00800448">
              <w:rPr>
                <w:rFonts w:eastAsia="DengXian" w:hint="eastAsia"/>
                <w:bCs/>
                <w:color w:val="FF0000"/>
                <w:lang w:val="en-US"/>
              </w:rPr>
              <w:t xml:space="preserve">, </w:t>
            </w:r>
            <w:r w:rsidRPr="00800448">
              <w:rPr>
                <w:rFonts w:eastAsia="DengXian"/>
                <w:bCs/>
                <w:color w:val="FF0000"/>
                <w:lang w:val="en-US"/>
              </w:rPr>
              <w:t xml:space="preserve">ss-PBCH-BlockPower </w:t>
            </w:r>
            <w:r w:rsidRPr="00800448">
              <w:rPr>
                <w:rFonts w:eastAsia="DengXian" w:hint="eastAsia"/>
                <w:bCs/>
                <w:color w:val="FF0000"/>
              </w:rPr>
              <w:t>are</w:t>
            </w:r>
            <w:r w:rsidRPr="00800448">
              <w:rPr>
                <w:rFonts w:eastAsia="DengXian"/>
                <w:bCs/>
                <w:color w:val="FF0000"/>
              </w:rPr>
              <w:t xml:space="preserve"> per [SIB1-RequestConfig]</w:t>
            </w:r>
          </w:p>
          <w:p w14:paraId="2711DDB8" w14:textId="77777777" w:rsidR="00195A9A" w:rsidRPr="00800448" w:rsidRDefault="00195A9A" w:rsidP="00195A9A">
            <w:pPr>
              <w:pStyle w:val="BodyText"/>
              <w:keepNext/>
              <w:rPr>
                <w:rFonts w:eastAsia="DengXian"/>
                <w:bCs/>
                <w:color w:val="FF0000"/>
              </w:rPr>
            </w:pPr>
            <w:r w:rsidRPr="00800448">
              <w:rPr>
                <w:rFonts w:eastAsia="DengXian"/>
                <w:bCs/>
                <w:color w:val="FF0000"/>
                <w:lang w:val="en-US"/>
              </w:rPr>
              <w:t>offsetToCarrier</w:t>
            </w:r>
            <w:r w:rsidRPr="00800448">
              <w:rPr>
                <w:rFonts w:eastAsia="DengXian" w:hint="eastAsia"/>
                <w:bCs/>
                <w:color w:val="FF0000"/>
                <w:lang w:val="en-US"/>
              </w:rPr>
              <w:t xml:space="preserve">, </w:t>
            </w:r>
            <w:r w:rsidRPr="00800448">
              <w:rPr>
                <w:rFonts w:eastAsia="DengXian"/>
                <w:bCs/>
                <w:color w:val="FF0000"/>
                <w:lang w:val="en-US"/>
              </w:rPr>
              <w:t>absoluteFrequencyPointA</w:t>
            </w:r>
            <w:r w:rsidRPr="00800448">
              <w:rPr>
                <w:rFonts w:eastAsia="DengXian" w:hint="eastAsia"/>
                <w:bCs/>
                <w:color w:val="FF0000"/>
                <w:lang w:val="en-US"/>
              </w:rPr>
              <w:t xml:space="preserve">, </w:t>
            </w:r>
            <w:r w:rsidRPr="00800448">
              <w:rPr>
                <w:rFonts w:eastAsia="DengXian"/>
                <w:bCs/>
                <w:color w:val="FF0000"/>
                <w:lang w:val="en-US"/>
              </w:rPr>
              <w:t xml:space="preserve">p-Max </w:t>
            </w:r>
            <w:r w:rsidRPr="00800448">
              <w:rPr>
                <w:rFonts w:eastAsia="DengXian" w:hint="eastAsia"/>
                <w:bCs/>
                <w:color w:val="FF0000"/>
                <w:lang w:val="en-US"/>
              </w:rPr>
              <w:t>are</w:t>
            </w:r>
            <w:r w:rsidRPr="00800448">
              <w:rPr>
                <w:rFonts w:eastAsia="DengXian"/>
                <w:bCs/>
                <w:color w:val="FF0000"/>
              </w:rPr>
              <w:t xml:space="preserve"> per [frequencyInfoUL]</w:t>
            </w:r>
          </w:p>
          <w:p w14:paraId="23918134" w14:textId="73739D97" w:rsidR="00195A9A" w:rsidRPr="00D45311" w:rsidRDefault="00195A9A" w:rsidP="00195A9A">
            <w:pPr>
              <w:pStyle w:val="BodyText"/>
              <w:keepNext/>
              <w:rPr>
                <w:bCs/>
                <w:lang w:val="en-US"/>
              </w:rPr>
            </w:pPr>
            <w:r w:rsidRPr="00800448">
              <w:rPr>
                <w:rFonts w:eastAsia="DengXian"/>
                <w:bCs/>
                <w:color w:val="FF0000"/>
              </w:rPr>
              <w:t>would it be better to relocate the field?</w:t>
            </w:r>
          </w:p>
        </w:tc>
        <w:tc>
          <w:tcPr>
            <w:tcW w:w="3426" w:type="dxa"/>
          </w:tcPr>
          <w:p w14:paraId="3974F9AC" w14:textId="0AF1BCE4" w:rsidR="00C236D5" w:rsidRDefault="00EF5216" w:rsidP="00195A9A">
            <w:pPr>
              <w:pStyle w:val="BodyText"/>
              <w:keepNext/>
              <w:rPr>
                <w:bCs/>
                <w:lang w:val="en-US"/>
              </w:rPr>
            </w:pPr>
            <w:r>
              <w:rPr>
                <w:bCs/>
                <w:lang w:val="en-US"/>
              </w:rPr>
              <w:lastRenderedPageBreak/>
              <w:t xml:space="preserve">[Rapporteur] </w:t>
            </w:r>
            <w:r w:rsidR="001D1052">
              <w:rPr>
                <w:bCs/>
                <w:lang w:val="en-US"/>
              </w:rPr>
              <w:t>RAN1 gives parameter list but the signali</w:t>
            </w:r>
            <w:r w:rsidR="00C236D5">
              <w:rPr>
                <w:bCs/>
                <w:lang w:val="en-US"/>
              </w:rPr>
              <w:t>ng structure is not set in stone by it. Especially first version can be taken more like indicative as long as the functionality is what is suppose to be</w:t>
            </w:r>
            <w:r w:rsidR="009B34F7">
              <w:rPr>
                <w:bCs/>
                <w:lang w:val="en-US"/>
              </w:rPr>
              <w:t>.</w:t>
            </w:r>
          </w:p>
          <w:p w14:paraId="4255B366" w14:textId="77777777" w:rsidR="009B34F7" w:rsidRDefault="00C55C1E" w:rsidP="00195A9A">
            <w:pPr>
              <w:pStyle w:val="BodyText"/>
              <w:keepNext/>
              <w:rPr>
                <w:bCs/>
                <w:lang w:val="en-US"/>
              </w:rPr>
            </w:pPr>
            <w:r>
              <w:rPr>
                <w:bCs/>
                <w:lang w:val="en-US"/>
              </w:rPr>
              <w:t>The reason why I did differently is that</w:t>
            </w:r>
            <w:r w:rsidR="00441110">
              <w:rPr>
                <w:bCs/>
                <w:lang w:val="en-US"/>
              </w:rPr>
              <w:t xml:space="preserve"> those two parameters indicated to </w:t>
            </w:r>
            <w:r w:rsidR="00441110" w:rsidRPr="00441110">
              <w:rPr>
                <w:bCs/>
                <w:lang w:val="en-US"/>
              </w:rPr>
              <w:t>[SIB1-RequestConfig]</w:t>
            </w:r>
            <w:r w:rsidR="00441110">
              <w:rPr>
                <w:bCs/>
                <w:lang w:val="en-US"/>
              </w:rPr>
              <w:t xml:space="preserve"> seem to functionally fit better here.</w:t>
            </w:r>
          </w:p>
          <w:p w14:paraId="079696DE" w14:textId="77777777" w:rsidR="009B34F7" w:rsidRDefault="009B34F7" w:rsidP="00195A9A">
            <w:pPr>
              <w:pStyle w:val="BodyText"/>
              <w:keepNext/>
              <w:rPr>
                <w:bCs/>
                <w:lang w:val="en-US"/>
              </w:rPr>
            </w:pPr>
          </w:p>
          <w:p w14:paraId="5F221187" w14:textId="77777777" w:rsidR="00195A9A" w:rsidRDefault="009B34F7" w:rsidP="00195A9A">
            <w:pPr>
              <w:pStyle w:val="BodyText"/>
              <w:keepNext/>
              <w:rPr>
                <w:bCs/>
                <w:lang w:val="en-US"/>
              </w:rPr>
            </w:pPr>
            <w:r>
              <w:rPr>
                <w:bCs/>
                <w:lang w:val="en-US"/>
              </w:rPr>
              <w:t xml:space="preserve">For </w:t>
            </w:r>
            <w:r w:rsidR="00441110">
              <w:rPr>
                <w:bCs/>
                <w:lang w:val="en-US"/>
              </w:rPr>
              <w:t xml:space="preserve"> </w:t>
            </w:r>
            <w:r w:rsidRPr="009B34F7">
              <w:rPr>
                <w:bCs/>
                <w:lang w:val="en-US"/>
              </w:rPr>
              <w:t>[frequencyInfoUL]</w:t>
            </w:r>
            <w:r>
              <w:rPr>
                <w:bCs/>
                <w:lang w:val="en-US"/>
              </w:rPr>
              <w:t>, it is not clear if it is really needed or feasible. RRC has IE by that name and this seems to be quite different in content</w:t>
            </w:r>
            <w:r w:rsidR="001E4B24">
              <w:rPr>
                <w:bCs/>
                <w:lang w:val="en-US"/>
              </w:rPr>
              <w:t>. It may be that it makes sense to make separate IE for this type of parameters but maybe slightly different name and maybe including also other parameters</w:t>
            </w:r>
            <w:r w:rsidR="006D5A8E">
              <w:rPr>
                <w:bCs/>
                <w:lang w:val="en-US"/>
              </w:rPr>
              <w:t>.</w:t>
            </w:r>
          </w:p>
          <w:p w14:paraId="69939756" w14:textId="77777777" w:rsidR="006D5A8E" w:rsidRDefault="006D5A8E" w:rsidP="00195A9A">
            <w:pPr>
              <w:pStyle w:val="BodyText"/>
              <w:keepNext/>
              <w:rPr>
                <w:bCs/>
                <w:lang w:val="en-US"/>
              </w:rPr>
            </w:pPr>
          </w:p>
          <w:p w14:paraId="789857E3" w14:textId="77777777" w:rsidR="006D5A8E" w:rsidRDefault="006D5A8E" w:rsidP="00195A9A">
            <w:pPr>
              <w:pStyle w:val="BodyText"/>
              <w:keepNext/>
              <w:rPr>
                <w:bCs/>
                <w:lang w:val="en-US"/>
              </w:rPr>
            </w:pPr>
            <w:r>
              <w:rPr>
                <w:bCs/>
                <w:lang w:val="en-US"/>
              </w:rPr>
              <w:t>I suggest companies check with their RAN1 delegates about these point</w:t>
            </w:r>
            <w:r w:rsidR="0097696D">
              <w:rPr>
                <w:bCs/>
                <w:lang w:val="en-US"/>
              </w:rPr>
              <w:t>s</w:t>
            </w:r>
            <w:r w:rsidR="002A5F69">
              <w:rPr>
                <w:bCs/>
                <w:lang w:val="en-US"/>
              </w:rPr>
              <w:t xml:space="preserve">. For the running CR there is editor’s note to </w:t>
            </w:r>
            <w:r w:rsidR="008A146C">
              <w:rPr>
                <w:bCs/>
                <w:lang w:val="en-US"/>
              </w:rPr>
              <w:t>point out these open issues for the structure. (And the structure is anyway not final</w:t>
            </w:r>
            <w:r w:rsidR="00F361D2">
              <w:rPr>
                <w:bCs/>
                <w:lang w:val="en-US"/>
              </w:rPr>
              <w:t xml:space="preserve"> until end of the release</w:t>
            </w:r>
            <w:r w:rsidR="008A146C">
              <w:rPr>
                <w:bCs/>
                <w:lang w:val="en-US"/>
              </w:rPr>
              <w:t>)</w:t>
            </w:r>
            <w:r w:rsidR="00F361D2">
              <w:rPr>
                <w:bCs/>
                <w:lang w:val="en-US"/>
              </w:rPr>
              <w:t>.</w:t>
            </w:r>
          </w:p>
          <w:p w14:paraId="52B5B19B" w14:textId="77777777" w:rsidR="00E443D9" w:rsidRDefault="00E443D9" w:rsidP="00195A9A">
            <w:pPr>
              <w:pStyle w:val="BodyText"/>
              <w:keepNext/>
              <w:rPr>
                <w:bCs/>
                <w:color w:val="ED7D31" w:themeColor="accent2"/>
              </w:rPr>
            </w:pPr>
            <w:r>
              <w:rPr>
                <w:bCs/>
                <w:color w:val="ED7D31" w:themeColor="accent2"/>
                <w:lang w:val="en-US"/>
              </w:rPr>
              <w:lastRenderedPageBreak/>
              <w:t>[</w:t>
            </w:r>
            <w:r w:rsidRPr="00CE677A">
              <w:rPr>
                <w:bCs/>
                <w:color w:val="ED7D31" w:themeColor="accent2"/>
              </w:rPr>
              <w:t xml:space="preserve">Apple] </w:t>
            </w:r>
            <w:r>
              <w:rPr>
                <w:bCs/>
                <w:color w:val="ED7D31" w:themeColor="accent2"/>
              </w:rPr>
              <w:t>The current EN is sufficient. The RAN1 excel is not complete yet. And business as usual, RAN2 can change parameter names and structure if necessary during ASN.1 review.</w:t>
            </w:r>
          </w:p>
          <w:p w14:paraId="2016743F" w14:textId="07708DB0" w:rsidR="00E443D9" w:rsidRPr="00D45311" w:rsidRDefault="00E443D9" w:rsidP="00195A9A">
            <w:pPr>
              <w:pStyle w:val="BodyText"/>
              <w:keepNext/>
              <w:rPr>
                <w:bCs/>
                <w:lang w:val="en-US"/>
              </w:rPr>
            </w:pPr>
          </w:p>
        </w:tc>
      </w:tr>
      <w:tr w:rsidR="00195A9A" w:rsidRPr="00D45311" w14:paraId="3AA5DFB3" w14:textId="77777777" w:rsidTr="00311B53">
        <w:trPr>
          <w:trHeight w:val="127"/>
        </w:trPr>
        <w:tc>
          <w:tcPr>
            <w:tcW w:w="1162" w:type="dxa"/>
            <w:shd w:val="clear" w:color="auto" w:fill="auto"/>
          </w:tcPr>
          <w:p w14:paraId="59AA580A" w14:textId="3571B154" w:rsidR="00195A9A" w:rsidRPr="00D45311" w:rsidRDefault="00195A9A" w:rsidP="00195A9A">
            <w:pPr>
              <w:pStyle w:val="BodyText"/>
              <w:keepNext/>
              <w:rPr>
                <w:bCs/>
                <w:lang w:val="en-US"/>
              </w:rPr>
            </w:pPr>
            <w:r>
              <w:rPr>
                <w:rFonts w:eastAsia="DengXian" w:hint="eastAsia"/>
                <w:bCs/>
                <w:lang w:val="en-US"/>
              </w:rPr>
              <w:lastRenderedPageBreak/>
              <w:t>OPPO004</w:t>
            </w:r>
          </w:p>
        </w:tc>
        <w:tc>
          <w:tcPr>
            <w:tcW w:w="5348" w:type="dxa"/>
          </w:tcPr>
          <w:p w14:paraId="65ACA69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UL-WUS-Config-r19  ::= {</w:t>
            </w:r>
          </w:p>
          <w:p w14:paraId="2B7F450C"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rsrp-ThresholdSSB-r19                       RSRP-Range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4C88A99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prach-RootSequenceIndex-r19        </w:t>
            </w:r>
            <w:r w:rsidRPr="00800448">
              <w:rPr>
                <w:rFonts w:ascii="Courier New" w:hAnsi="Courier New"/>
                <w:noProof/>
                <w:color w:val="993366"/>
                <w:sz w:val="16"/>
                <w:lang w:eastAsia="en-GB"/>
              </w:rPr>
              <w:t>CHOICE</w:t>
            </w:r>
            <w:r w:rsidRPr="00800448">
              <w:rPr>
                <w:rFonts w:ascii="Courier New" w:hAnsi="Courier New"/>
                <w:noProof/>
                <w:sz w:val="16"/>
                <w:lang w:eastAsia="en-GB"/>
              </w:rPr>
              <w:t xml:space="preserve"> {</w:t>
            </w:r>
          </w:p>
          <w:p w14:paraId="31DDC8B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l839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(0..837),</w:t>
            </w:r>
          </w:p>
          <w:p w14:paraId="246AC2D1"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l139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(0..137)</w:t>
            </w:r>
          </w:p>
          <w:p w14:paraId="2EC0A2B2"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2F2E472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 xml:space="preserve">      msg1-SubcarrierSpacing-r19               ENUMERATED {kHz1dot25, kHz5, kHz15, kHz30, kHz60, kHz120, spare1, spare2}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1D6D724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sib1-tdd-UL-DL-ConfigurationCommon-r19   TDD-UL-DL-ConfigCommon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Cond TDD</w:t>
            </w:r>
          </w:p>
          <w:p w14:paraId="0AC4C01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sib1-restrictedSetConfig-r19             </w:t>
            </w:r>
            <w:r w:rsidRPr="00800448">
              <w:rPr>
                <w:rFonts w:ascii="Courier New" w:hAnsi="Courier New"/>
                <w:noProof/>
                <w:color w:val="993366"/>
                <w:sz w:val="16"/>
                <w:lang w:eastAsia="en-GB"/>
              </w:rPr>
              <w:t>ENUMERATED</w:t>
            </w:r>
            <w:r w:rsidRPr="00800448">
              <w:rPr>
                <w:rFonts w:ascii="Courier New" w:hAnsi="Courier New"/>
                <w:noProof/>
                <w:sz w:val="16"/>
                <w:lang w:eastAsia="en-GB"/>
              </w:rPr>
              <w:t xml:space="preserve"> {unrestrictedSet, restrictedSetTypeA, restrictedSetTypeB}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90B0196"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offsetToCarrier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(0..2199)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7648A44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absoluteFrequencyPointA</w:t>
            </w:r>
            <w:r w:rsidRPr="00800448">
              <w:rPr>
                <w:rFonts w:ascii="Courier New" w:hAnsi="Courier New"/>
                <w:noProof/>
                <w:sz w:val="16"/>
                <w:lang w:eastAsia="en-GB"/>
              </w:rPr>
              <w:t xml:space="preserve">                  ARFCN-ValueNR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xml:space="preserve">-- Need R </w:t>
            </w:r>
          </w:p>
          <w:p w14:paraId="5BD3B20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p-Max</w:t>
            </w:r>
            <w:r w:rsidRPr="00800448">
              <w:rPr>
                <w:rFonts w:ascii="Courier New" w:hAnsi="Courier New"/>
                <w:noProof/>
                <w:sz w:val="16"/>
                <w:lang w:eastAsia="en-GB"/>
              </w:rPr>
              <w:t xml:space="preserve">                                    P-Max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636290A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ss-PBCH-BlockPower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(-60..50)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575396F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sib1-RequestConfig-r19                   SIB1-RequestConfig-r19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CD3E5E3" w14:textId="77777777" w:rsidR="00195A9A" w:rsidRDefault="00195A9A" w:rsidP="00195A9A">
            <w:pPr>
              <w:pStyle w:val="BodyText"/>
              <w:keepNext/>
              <w:rPr>
                <w:rFonts w:eastAsia="DengXian"/>
                <w:color w:val="4472C4" w:themeColor="accent1"/>
              </w:rPr>
            </w:pPr>
            <w:r w:rsidRPr="00800448">
              <w:rPr>
                <w:rFonts w:ascii="Times New Roman" w:hAnsi="Times New Roman"/>
                <w:color w:val="808080"/>
              </w:rPr>
              <w:t>}</w:t>
            </w:r>
          </w:p>
          <w:p w14:paraId="77006793" w14:textId="282712FA" w:rsidR="00195A9A" w:rsidRPr="00D45311" w:rsidRDefault="00195A9A" w:rsidP="00195A9A">
            <w:pPr>
              <w:pStyle w:val="BodyText"/>
              <w:keepNext/>
              <w:rPr>
                <w:bCs/>
                <w:lang w:val="en-US"/>
              </w:rPr>
            </w:pPr>
            <w:r w:rsidRPr="00800448">
              <w:rPr>
                <w:rFonts w:eastAsia="DengXian" w:hint="eastAsia"/>
                <w:color w:val="FF0000"/>
              </w:rPr>
              <w:t xml:space="preserve">[OPPO] quite some </w:t>
            </w:r>
            <w:r w:rsidRPr="00800448">
              <w:rPr>
                <w:rFonts w:eastAsia="DengXian"/>
                <w:color w:val="FF0000"/>
              </w:rPr>
              <w:t>field</w:t>
            </w:r>
            <w:r w:rsidRPr="00800448">
              <w:rPr>
                <w:rFonts w:eastAsia="DengXian" w:hint="eastAsia"/>
                <w:color w:val="FF0000"/>
              </w:rPr>
              <w:t>s miss suffix</w:t>
            </w:r>
          </w:p>
        </w:tc>
        <w:tc>
          <w:tcPr>
            <w:tcW w:w="3426" w:type="dxa"/>
          </w:tcPr>
          <w:p w14:paraId="65925A7A" w14:textId="1D75ED65" w:rsidR="00195A9A" w:rsidRPr="00D45311" w:rsidRDefault="003413D5" w:rsidP="00195A9A">
            <w:pPr>
              <w:pStyle w:val="BodyText"/>
              <w:keepNext/>
              <w:rPr>
                <w:bCs/>
                <w:lang w:val="en-US"/>
              </w:rPr>
            </w:pPr>
            <w:r>
              <w:rPr>
                <w:bCs/>
                <w:lang w:val="en-US"/>
              </w:rPr>
              <w:t>[</w:t>
            </w:r>
            <w:r w:rsidR="00EF5216">
              <w:rPr>
                <w:bCs/>
                <w:lang w:val="en-US"/>
              </w:rPr>
              <w:t>Rapporteur</w:t>
            </w:r>
            <w:r>
              <w:rPr>
                <w:bCs/>
                <w:lang w:val="en-US"/>
              </w:rPr>
              <w:t xml:space="preserve">] </w:t>
            </w:r>
            <w:r w:rsidR="00F22367">
              <w:rPr>
                <w:bCs/>
                <w:lang w:val="en-US"/>
              </w:rPr>
              <w:t xml:space="preserve">Fixed in </w:t>
            </w:r>
            <w:r w:rsidR="007E4F90">
              <w:rPr>
                <w:bCs/>
                <w:lang w:val="en-US"/>
              </w:rPr>
              <w:t>v01</w:t>
            </w:r>
          </w:p>
        </w:tc>
      </w:tr>
      <w:tr w:rsidR="00195A9A" w:rsidRPr="00D45311" w14:paraId="22F141EE" w14:textId="77777777" w:rsidTr="00311B53">
        <w:trPr>
          <w:trHeight w:val="127"/>
        </w:trPr>
        <w:tc>
          <w:tcPr>
            <w:tcW w:w="1162" w:type="dxa"/>
            <w:shd w:val="clear" w:color="auto" w:fill="auto"/>
          </w:tcPr>
          <w:p w14:paraId="4629549D" w14:textId="77777777" w:rsidR="00195A9A" w:rsidRDefault="00C679C3" w:rsidP="00195A9A">
            <w:pPr>
              <w:pStyle w:val="BodyText"/>
              <w:keepNext/>
              <w:rPr>
                <w:bCs/>
                <w:lang w:val="en-US"/>
              </w:rPr>
            </w:pPr>
            <w:r>
              <w:rPr>
                <w:bCs/>
                <w:lang w:val="en-US"/>
              </w:rPr>
              <w:t>vivo</w:t>
            </w:r>
          </w:p>
          <w:p w14:paraId="287491FF" w14:textId="3D3C096A" w:rsidR="00C679C3" w:rsidRPr="00D45311" w:rsidRDefault="00C679C3" w:rsidP="00195A9A">
            <w:pPr>
              <w:pStyle w:val="BodyText"/>
              <w:keepNext/>
              <w:rPr>
                <w:bCs/>
                <w:lang w:val="en-US"/>
              </w:rPr>
            </w:pPr>
            <w:r>
              <w:rPr>
                <w:bCs/>
                <w:lang w:val="en-US"/>
              </w:rPr>
              <w:t>001</w:t>
            </w:r>
          </w:p>
        </w:tc>
        <w:tc>
          <w:tcPr>
            <w:tcW w:w="5348" w:type="dxa"/>
          </w:tcPr>
          <w:p w14:paraId="3B1C76CB" w14:textId="56A6572B" w:rsidR="00195A9A" w:rsidRPr="00C679C3" w:rsidRDefault="00C679C3" w:rsidP="00195A9A">
            <w:pPr>
              <w:pStyle w:val="BodyText"/>
              <w:keepNext/>
              <w:rPr>
                <w:b/>
                <w:bCs/>
                <w:lang w:val="en-US"/>
              </w:rPr>
            </w:pPr>
            <w:r w:rsidRPr="00C679C3">
              <w:rPr>
                <w:b/>
                <w:bCs/>
                <w:lang w:val="en-US"/>
              </w:rPr>
              <w:t>Editorial correction</w:t>
            </w:r>
            <w:r w:rsidR="00317042">
              <w:rPr>
                <w:b/>
                <w:bCs/>
                <w:lang w:val="en-US"/>
              </w:rPr>
              <w:t xml:space="preserve"> 1</w:t>
            </w:r>
          </w:p>
          <w:p w14:paraId="548DBCDA" w14:textId="2D7AA9E6" w:rsidR="00C679C3" w:rsidRDefault="00317042" w:rsidP="00195A9A">
            <w:pPr>
              <w:pStyle w:val="BodyText"/>
              <w:keepNext/>
              <w:rPr>
                <w:bCs/>
                <w:lang w:val="en-US"/>
              </w:rPr>
            </w:pPr>
            <w:r>
              <w:rPr>
                <w:bCs/>
                <w:lang w:val="en-US"/>
              </w:rPr>
              <w:t xml:space="preserve">=&gt; </w:t>
            </w:r>
            <w:r w:rsidR="00C679C3">
              <w:rPr>
                <w:bCs/>
                <w:lang w:val="en-US"/>
              </w:rPr>
              <w:t>It should be ‘Rel-19’ in the cover page, not Rel-18.</w:t>
            </w:r>
          </w:p>
          <w:p w14:paraId="08362EC3" w14:textId="77777777" w:rsidR="00317042" w:rsidRDefault="00317042" w:rsidP="00195A9A">
            <w:pPr>
              <w:pStyle w:val="BodyText"/>
              <w:keepNext/>
              <w:rPr>
                <w:bCs/>
                <w:lang w:val="en-US"/>
              </w:rPr>
            </w:pPr>
          </w:p>
          <w:p w14:paraId="741DDBCC" w14:textId="016CEA6E" w:rsidR="00317042" w:rsidRPr="00C679C3" w:rsidRDefault="00317042" w:rsidP="00317042">
            <w:pPr>
              <w:pStyle w:val="BodyText"/>
              <w:keepNext/>
              <w:rPr>
                <w:b/>
                <w:bCs/>
                <w:lang w:val="en-US"/>
              </w:rPr>
            </w:pPr>
            <w:r w:rsidRPr="00C679C3">
              <w:rPr>
                <w:b/>
                <w:bCs/>
                <w:lang w:val="en-US"/>
              </w:rPr>
              <w:t>Editorial correction</w:t>
            </w:r>
            <w:r>
              <w:rPr>
                <w:b/>
                <w:bCs/>
                <w:lang w:val="en-US"/>
              </w:rPr>
              <w:t xml:space="preserve"> 2</w:t>
            </w:r>
          </w:p>
          <w:p w14:paraId="38861254" w14:textId="5B3E2B41" w:rsidR="00317042" w:rsidRDefault="00317042" w:rsidP="00317042">
            <w:pPr>
              <w:pStyle w:val="BodyText"/>
              <w:keepNext/>
              <w:rPr>
                <w:bCs/>
                <w:lang w:val="en-US"/>
              </w:rPr>
            </w:pPr>
            <w:r>
              <w:t>pagingAdaptation-NS-r19</w:t>
            </w:r>
            <w:r w:rsidRPr="006D0C02">
              <w:t xml:space="preserve">                                  </w:t>
            </w:r>
            <w:r w:rsidRPr="006D0C02">
              <w:rPr>
                <w:color w:val="993366"/>
              </w:rPr>
              <w:t>ENUMERATED</w:t>
            </w:r>
            <w:r w:rsidRPr="006D0C02">
              <w:t xml:space="preserve"> {</w:t>
            </w:r>
            <w:r w:rsidRPr="00317042">
              <w:rPr>
                <w:highlight w:val="yellow"/>
              </w:rPr>
              <w:t>eigth</w:t>
            </w:r>
            <w:r>
              <w:t>,</w:t>
            </w:r>
            <w:r w:rsidRPr="006D0C02">
              <w:t>four, two, one}</w:t>
            </w:r>
          </w:p>
          <w:p w14:paraId="657EA2C2" w14:textId="77777777" w:rsidR="00317042" w:rsidRDefault="00317042" w:rsidP="00195A9A">
            <w:pPr>
              <w:pStyle w:val="BodyText"/>
              <w:keepNext/>
              <w:rPr>
                <w:bCs/>
                <w:lang w:val="en-US"/>
              </w:rPr>
            </w:pPr>
            <w:r>
              <w:rPr>
                <w:bCs/>
                <w:lang w:val="en-US"/>
              </w:rPr>
              <w:t>=&gt; It should be eight.</w:t>
            </w:r>
          </w:p>
          <w:p w14:paraId="42C9B067" w14:textId="2A4C112E" w:rsidR="00827BAD" w:rsidRDefault="00827BAD" w:rsidP="00195A9A">
            <w:pPr>
              <w:pStyle w:val="BodyText"/>
              <w:keepNext/>
              <w:rPr>
                <w:bCs/>
                <w:lang w:val="en-US"/>
              </w:rPr>
            </w:pPr>
          </w:p>
          <w:p w14:paraId="433BCBC8" w14:textId="5FE423FE" w:rsidR="00827BAD" w:rsidRPr="00827BAD" w:rsidRDefault="00827BAD" w:rsidP="00827BAD">
            <w:pPr>
              <w:pStyle w:val="BodyText"/>
              <w:keepNext/>
              <w:rPr>
                <w:b/>
                <w:bCs/>
                <w:lang w:val="en-US"/>
              </w:rPr>
            </w:pPr>
            <w:r w:rsidRPr="00C679C3">
              <w:rPr>
                <w:b/>
                <w:bCs/>
                <w:lang w:val="en-US"/>
              </w:rPr>
              <w:t>Editorial correction</w:t>
            </w:r>
            <w:r>
              <w:rPr>
                <w:b/>
                <w:bCs/>
                <w:lang w:val="en-US"/>
              </w:rPr>
              <w:t xml:space="preserve"> 3</w:t>
            </w:r>
          </w:p>
          <w:p w14:paraId="0444014C" w14:textId="77777777" w:rsidR="00827BAD" w:rsidRPr="006D0C02" w:rsidRDefault="00827BAD" w:rsidP="00827BAD">
            <w:pPr>
              <w:pStyle w:val="PL"/>
            </w:pPr>
            <w:r>
              <w:t>pagingAdaptationN</w:t>
            </w:r>
            <w:r w:rsidRPr="006D0C02">
              <w:t xml:space="preserve">AndPagingFrameOffset               </w:t>
            </w:r>
            <w:r w:rsidRPr="006D0C02">
              <w:rPr>
                <w:color w:val="993366"/>
              </w:rPr>
              <w:t>CHOICE</w:t>
            </w:r>
            <w:r w:rsidRPr="006D0C02">
              <w:t xml:space="preserve"> {</w:t>
            </w:r>
          </w:p>
          <w:p w14:paraId="3FF2785B" w14:textId="77777777" w:rsidR="00827BAD" w:rsidRPr="006D0C02" w:rsidRDefault="00827BAD" w:rsidP="00827BAD">
            <w:pPr>
              <w:pStyle w:val="PL"/>
            </w:pPr>
            <w:r>
              <w:t xml:space="preserve">  </w:t>
            </w:r>
            <w:r w:rsidRPr="006D0C02">
              <w:t xml:space="preserve">      oneT                                </w:t>
            </w:r>
            <w:r w:rsidRPr="006D0C02">
              <w:rPr>
                <w:color w:val="993366"/>
              </w:rPr>
              <w:t>NULL</w:t>
            </w:r>
            <w:r w:rsidRPr="006D0C02">
              <w:t>,</w:t>
            </w:r>
          </w:p>
          <w:p w14:paraId="54001A4B" w14:textId="77777777" w:rsidR="00827BAD" w:rsidRPr="006D0C02" w:rsidRDefault="00827BAD" w:rsidP="00827BAD">
            <w:pPr>
              <w:pStyle w:val="PL"/>
            </w:pPr>
            <w:r w:rsidRPr="006D0C02">
              <w:t xml:space="preserve">        halfT                               </w:t>
            </w:r>
            <w:r w:rsidRPr="006D0C02">
              <w:rPr>
                <w:color w:val="993366"/>
              </w:rPr>
              <w:t>INTEGER</w:t>
            </w:r>
            <w:r w:rsidRPr="006D0C02">
              <w:t xml:space="preserve"> (0..1),</w:t>
            </w:r>
          </w:p>
          <w:p w14:paraId="22FD83EB" w14:textId="77777777" w:rsidR="00827BAD" w:rsidRPr="006D0C02" w:rsidRDefault="00827BAD" w:rsidP="00827BAD">
            <w:pPr>
              <w:pStyle w:val="PL"/>
            </w:pPr>
            <w:r w:rsidRPr="006D0C02">
              <w:t xml:space="preserve">        quarterT                            </w:t>
            </w:r>
            <w:r w:rsidRPr="006D0C02">
              <w:rPr>
                <w:color w:val="993366"/>
              </w:rPr>
              <w:t>INTEGER</w:t>
            </w:r>
            <w:r w:rsidRPr="006D0C02">
              <w:t xml:space="preserve"> (0..3),</w:t>
            </w:r>
          </w:p>
          <w:p w14:paraId="72BA8B96" w14:textId="77777777" w:rsidR="00827BAD" w:rsidRPr="006D0C02" w:rsidRDefault="00827BAD" w:rsidP="00827BAD">
            <w:pPr>
              <w:pStyle w:val="PL"/>
            </w:pPr>
            <w:r w:rsidRPr="006D0C02">
              <w:t xml:space="preserve">        oneEighthT                          </w:t>
            </w:r>
            <w:r w:rsidRPr="006D0C02">
              <w:rPr>
                <w:color w:val="993366"/>
              </w:rPr>
              <w:t>INTEGER</w:t>
            </w:r>
            <w:r w:rsidRPr="006D0C02">
              <w:t xml:space="preserve"> (0..7),</w:t>
            </w:r>
          </w:p>
          <w:p w14:paraId="7989E2B0" w14:textId="77777777" w:rsidR="00827BAD" w:rsidRDefault="00827BAD" w:rsidP="00827BAD">
            <w:pPr>
              <w:pStyle w:val="PL"/>
            </w:pPr>
            <w:r w:rsidRPr="006D0C02">
              <w:t xml:space="preserve">        oneSixteenthT                       </w:t>
            </w:r>
            <w:r w:rsidRPr="006D0C02">
              <w:rPr>
                <w:color w:val="993366"/>
              </w:rPr>
              <w:t>INTEGER</w:t>
            </w:r>
            <w:r w:rsidRPr="006D0C02">
              <w:t xml:space="preserve"> (0..15)</w:t>
            </w:r>
            <w:r>
              <w:t>,</w:t>
            </w:r>
          </w:p>
          <w:p w14:paraId="39CA7B0A" w14:textId="77777777" w:rsidR="00827BAD" w:rsidRPr="006D0C02" w:rsidRDefault="00827BAD" w:rsidP="00827BAD">
            <w:pPr>
              <w:pStyle w:val="PL"/>
            </w:pPr>
            <w:r>
              <w:t xml:space="preserve">        </w:t>
            </w:r>
            <w:r w:rsidRPr="00827BAD">
              <w:rPr>
                <w:highlight w:val="yellow"/>
              </w:rPr>
              <w:t>oneThirtyTwothT</w:t>
            </w:r>
            <w:r w:rsidRPr="006D0C02">
              <w:t xml:space="preserve">                     </w:t>
            </w:r>
            <w:r w:rsidRPr="006D0C02">
              <w:rPr>
                <w:color w:val="993366"/>
              </w:rPr>
              <w:t>INTEGER</w:t>
            </w:r>
            <w:r w:rsidRPr="006D0C02">
              <w:t xml:space="preserve"> (0..</w:t>
            </w:r>
            <w:r w:rsidRPr="00827BAD">
              <w:rPr>
                <w:highlight w:val="green"/>
              </w:rPr>
              <w:t>15</w:t>
            </w:r>
            <w:r w:rsidRPr="006D0C02">
              <w:t>)</w:t>
            </w:r>
          </w:p>
          <w:p w14:paraId="27DF0746" w14:textId="77777777" w:rsidR="00827BAD" w:rsidRPr="006D0C02" w:rsidRDefault="00827BAD" w:rsidP="00827BAD">
            <w:pPr>
              <w:pStyle w:val="PL"/>
            </w:pPr>
            <w:r w:rsidRPr="006D0C02">
              <w:lastRenderedPageBreak/>
              <w:t xml:space="preserve">    }</w:t>
            </w:r>
          </w:p>
          <w:p w14:paraId="474D62BD" w14:textId="77777777" w:rsidR="00827BAD" w:rsidRDefault="00827BAD" w:rsidP="00195A9A">
            <w:pPr>
              <w:pStyle w:val="BodyText"/>
              <w:keepNext/>
              <w:rPr>
                <w:bCs/>
                <w:lang w:val="en-US"/>
              </w:rPr>
            </w:pPr>
          </w:p>
          <w:p w14:paraId="1003BF36" w14:textId="77777777" w:rsidR="00827BAD" w:rsidRDefault="00827BAD" w:rsidP="00195A9A">
            <w:pPr>
              <w:pStyle w:val="BodyText"/>
              <w:keepNext/>
            </w:pPr>
            <w:r w:rsidRPr="00827BAD">
              <w:rPr>
                <w:highlight w:val="yellow"/>
              </w:rPr>
              <w:t>oneThirtyTwothT</w:t>
            </w:r>
            <w:r>
              <w:rPr>
                <w:highlight w:val="yellow"/>
              </w:rPr>
              <w:t xml:space="preserve"> </w:t>
            </w:r>
            <w:r w:rsidRPr="00827BAD">
              <w:t>=&gt;</w:t>
            </w:r>
            <w:r>
              <w:t xml:space="preserve"> oneThirtySecondT</w:t>
            </w:r>
          </w:p>
          <w:p w14:paraId="1B11BA8E" w14:textId="54D0AB2A" w:rsidR="00827BAD" w:rsidRPr="00D45311" w:rsidRDefault="00827BAD" w:rsidP="00195A9A">
            <w:pPr>
              <w:pStyle w:val="BodyText"/>
              <w:keepNext/>
              <w:rPr>
                <w:bCs/>
                <w:lang w:val="en-US"/>
              </w:rPr>
            </w:pPr>
            <w:r w:rsidRPr="00827BAD">
              <w:rPr>
                <w:highlight w:val="green"/>
              </w:rPr>
              <w:t>15</w:t>
            </w:r>
            <w:r>
              <w:rPr>
                <w:highlight w:val="green"/>
              </w:rPr>
              <w:t xml:space="preserve"> </w:t>
            </w:r>
            <w:r w:rsidRPr="00827BAD">
              <w:t>=&gt; 31</w:t>
            </w:r>
          </w:p>
        </w:tc>
        <w:tc>
          <w:tcPr>
            <w:tcW w:w="3426" w:type="dxa"/>
          </w:tcPr>
          <w:p w14:paraId="122EA80A" w14:textId="7FE14DAB" w:rsidR="00195A9A" w:rsidRPr="00D45311" w:rsidRDefault="003F4A2E" w:rsidP="00195A9A">
            <w:pPr>
              <w:pStyle w:val="BodyText"/>
              <w:keepNext/>
              <w:rPr>
                <w:bCs/>
                <w:lang w:val="en-US"/>
              </w:rPr>
            </w:pPr>
            <w:r>
              <w:rPr>
                <w:bCs/>
                <w:lang w:val="en-US"/>
              </w:rPr>
              <w:lastRenderedPageBreak/>
              <w:t>[Rapporteur] Fixed in v0</w:t>
            </w:r>
            <w:r w:rsidR="00A90AF1">
              <w:rPr>
                <w:bCs/>
                <w:lang w:val="en-US"/>
              </w:rPr>
              <w:t>2</w:t>
            </w:r>
          </w:p>
        </w:tc>
      </w:tr>
      <w:tr w:rsidR="00195A9A" w:rsidRPr="00D45311" w14:paraId="618A22B4" w14:textId="77777777" w:rsidTr="00311B53">
        <w:trPr>
          <w:trHeight w:val="127"/>
        </w:trPr>
        <w:tc>
          <w:tcPr>
            <w:tcW w:w="1162" w:type="dxa"/>
            <w:shd w:val="clear" w:color="auto" w:fill="auto"/>
          </w:tcPr>
          <w:p w14:paraId="4E9906E3" w14:textId="77777777" w:rsidR="00C679C3" w:rsidRDefault="00C679C3" w:rsidP="00C679C3">
            <w:pPr>
              <w:pStyle w:val="BodyText"/>
              <w:keepNext/>
              <w:rPr>
                <w:bCs/>
                <w:lang w:val="en-US"/>
              </w:rPr>
            </w:pPr>
            <w:r>
              <w:rPr>
                <w:bCs/>
                <w:lang w:val="en-US"/>
              </w:rPr>
              <w:t>vivo</w:t>
            </w:r>
          </w:p>
          <w:p w14:paraId="22BA6323" w14:textId="332958DC" w:rsidR="00195A9A" w:rsidRPr="00D45311" w:rsidRDefault="00C679C3" w:rsidP="00C679C3">
            <w:pPr>
              <w:pStyle w:val="BodyText"/>
              <w:keepNext/>
              <w:rPr>
                <w:bCs/>
                <w:lang w:val="en-US"/>
              </w:rPr>
            </w:pPr>
            <w:r>
              <w:rPr>
                <w:bCs/>
                <w:lang w:val="en-US"/>
              </w:rPr>
              <w:t>002</w:t>
            </w:r>
          </w:p>
        </w:tc>
        <w:tc>
          <w:tcPr>
            <w:tcW w:w="5348" w:type="dxa"/>
          </w:tcPr>
          <w:p w14:paraId="5C5F4BB0" w14:textId="77777777" w:rsidR="00195A9A" w:rsidRPr="00C679C3" w:rsidRDefault="00C679C3" w:rsidP="00195A9A">
            <w:pPr>
              <w:pStyle w:val="BodyText"/>
              <w:keepNext/>
              <w:rPr>
                <w:b/>
                <w:bCs/>
                <w:lang w:val="en-US"/>
              </w:rPr>
            </w:pPr>
            <w:r w:rsidRPr="00C679C3">
              <w:rPr>
                <w:b/>
                <w:bCs/>
                <w:lang w:val="en-US"/>
              </w:rPr>
              <w:t>5.2.2.3.1</w:t>
            </w:r>
            <w:r w:rsidRPr="00C679C3">
              <w:rPr>
                <w:b/>
                <w:bCs/>
                <w:lang w:val="en-US"/>
              </w:rPr>
              <w:tab/>
              <w:t>Acquisition of MIB and SIB1</w:t>
            </w:r>
          </w:p>
          <w:p w14:paraId="54A511AE" w14:textId="77777777" w:rsidR="00C679C3" w:rsidRDefault="00C679C3" w:rsidP="00195A9A">
            <w:pPr>
              <w:pStyle w:val="BodyText"/>
              <w:keepNext/>
              <w:rPr>
                <w:bCs/>
                <w:lang w:val="en-US"/>
              </w:rPr>
            </w:pPr>
            <w:r>
              <w:rPr>
                <w:bCs/>
                <w:lang w:val="en-US"/>
              </w:rPr>
              <w:t>‘…</w:t>
            </w:r>
          </w:p>
          <w:p w14:paraId="2763B8BD" w14:textId="77777777" w:rsidR="00C679C3" w:rsidRPr="00C679C3" w:rsidRDefault="00C679C3" w:rsidP="00C679C3">
            <w:pPr>
              <w:pStyle w:val="BodyText"/>
              <w:keepNext/>
              <w:rPr>
                <w:bCs/>
                <w:lang w:val="en-US"/>
              </w:rPr>
            </w:pPr>
            <w:r w:rsidRPr="00C679C3">
              <w:rPr>
                <w:bCs/>
                <w:lang w:val="en-US"/>
              </w:rPr>
              <w:t xml:space="preserve">3&gt; if ssb-SubcarrierOffset indicates OD-SIB1 is transmitted in the cell (TS 38.213 [13]) and if SIB1 acquisition is required for the UE: </w:t>
            </w:r>
          </w:p>
          <w:p w14:paraId="09E558EE" w14:textId="77777777" w:rsidR="00C679C3" w:rsidRDefault="00C679C3" w:rsidP="00C679C3">
            <w:pPr>
              <w:pStyle w:val="BodyText"/>
              <w:keepNext/>
              <w:rPr>
                <w:bCs/>
                <w:lang w:val="en-US"/>
              </w:rPr>
            </w:pPr>
            <w:r w:rsidRPr="00C679C3">
              <w:rPr>
                <w:bCs/>
                <w:lang w:val="en-US"/>
              </w:rPr>
              <w:t>4&gt;perform the actions as specified in clause 5.2.2.3.3x;</w:t>
            </w:r>
          </w:p>
          <w:p w14:paraId="0E525043" w14:textId="77777777" w:rsidR="00C679C3" w:rsidRDefault="00C679C3" w:rsidP="00C679C3">
            <w:pPr>
              <w:pStyle w:val="BodyText"/>
              <w:keepNext/>
              <w:rPr>
                <w:bCs/>
                <w:lang w:val="en-US"/>
              </w:rPr>
            </w:pPr>
            <w:r>
              <w:rPr>
                <w:bCs/>
                <w:lang w:val="en-US"/>
              </w:rPr>
              <w:t>…’</w:t>
            </w:r>
          </w:p>
          <w:p w14:paraId="28AC62CD" w14:textId="78571142" w:rsidR="00DC762F" w:rsidRDefault="00C679C3" w:rsidP="00C679C3">
            <w:pPr>
              <w:pStyle w:val="BodyText"/>
              <w:keepNext/>
              <w:rPr>
                <w:bCs/>
                <w:color w:val="4472C4" w:themeColor="accent1"/>
                <w:lang w:val="en-US"/>
              </w:rPr>
            </w:pPr>
            <w:r w:rsidRPr="00C679C3">
              <w:rPr>
                <w:bCs/>
                <w:color w:val="4472C4" w:themeColor="accent1"/>
                <w:lang w:val="en-US"/>
              </w:rPr>
              <w:t xml:space="preserve">[vivo] </w:t>
            </w:r>
            <w:r>
              <w:rPr>
                <w:bCs/>
                <w:color w:val="4472C4" w:themeColor="accent1"/>
                <w:lang w:val="en-US"/>
              </w:rPr>
              <w:t xml:space="preserve">We understand the Rapporteur wants to express that </w:t>
            </w:r>
            <w:r w:rsidR="00802335">
              <w:rPr>
                <w:bCs/>
                <w:color w:val="4472C4" w:themeColor="accent1"/>
                <w:lang w:val="en-US"/>
              </w:rPr>
              <w:t>the cell supports OD-SIB1 by saying ‘</w:t>
            </w:r>
            <w:r w:rsidR="00802335">
              <w:t xml:space="preserve"> </w:t>
            </w:r>
            <w:r w:rsidR="00802335" w:rsidRPr="00802335">
              <w:rPr>
                <w:bCs/>
                <w:color w:val="4472C4" w:themeColor="accent1"/>
                <w:lang w:val="en-US"/>
              </w:rPr>
              <w:t>if ssb-SubcarrierOffset indicates OD-SIB1 is transmitted in the cell</w:t>
            </w:r>
            <w:r w:rsidR="00802335">
              <w:rPr>
                <w:bCs/>
                <w:color w:val="4472C4" w:themeColor="accent1"/>
                <w:lang w:val="en-US"/>
              </w:rPr>
              <w:t xml:space="preserve">’. However, this expression may let the reader think the cell is indicating that OD-SIB1 is being broadcasted by </w:t>
            </w:r>
            <w:r w:rsidR="00802335">
              <w:t xml:space="preserve"> </w:t>
            </w:r>
            <w:r w:rsidR="00802335" w:rsidRPr="00802335">
              <w:rPr>
                <w:bCs/>
                <w:color w:val="4472C4" w:themeColor="accent1"/>
                <w:lang w:val="en-US"/>
              </w:rPr>
              <w:t>ssb-SubcarrierOffset</w:t>
            </w:r>
            <w:r w:rsidR="00802335">
              <w:rPr>
                <w:bCs/>
                <w:color w:val="4472C4" w:themeColor="accent1"/>
                <w:lang w:val="en-US"/>
              </w:rPr>
              <w:t xml:space="preserve">. </w:t>
            </w:r>
          </w:p>
          <w:p w14:paraId="3F3E196C" w14:textId="17806447" w:rsidR="00DC762F" w:rsidRDefault="00DC762F" w:rsidP="00C679C3">
            <w:pPr>
              <w:pStyle w:val="BodyText"/>
              <w:keepNext/>
              <w:rPr>
                <w:bCs/>
                <w:color w:val="4472C4" w:themeColor="accent1"/>
                <w:lang w:val="en-US"/>
              </w:rPr>
            </w:pPr>
            <w:r>
              <w:rPr>
                <w:bCs/>
                <w:color w:val="4472C4" w:themeColor="accent1"/>
                <w:lang w:val="en-US"/>
              </w:rPr>
              <w:t>Besides, the ‘</w:t>
            </w:r>
            <w:r w:rsidRPr="00802335">
              <w:rPr>
                <w:bCs/>
                <w:color w:val="4472C4" w:themeColor="accent1"/>
                <w:lang w:val="en-US"/>
              </w:rPr>
              <w:t>ssb-SubcarrierOffset</w:t>
            </w:r>
            <w:r>
              <w:rPr>
                <w:bCs/>
                <w:color w:val="4472C4" w:themeColor="accent1"/>
                <w:lang w:val="en-US"/>
              </w:rPr>
              <w:t xml:space="preserve">’ of a NCD-SSB alone cannot reflect that the cell  supports OD-SIB1. The UE needs to have a UL-WUS configuration corresponding to the PCI </w:t>
            </w:r>
            <w:r w:rsidR="00927BBA">
              <w:rPr>
                <w:bCs/>
                <w:color w:val="4472C4" w:themeColor="accent1"/>
                <w:lang w:val="en-US"/>
              </w:rPr>
              <w:t xml:space="preserve">and frequency </w:t>
            </w:r>
            <w:r>
              <w:rPr>
                <w:bCs/>
                <w:color w:val="4472C4" w:themeColor="accent1"/>
                <w:lang w:val="en-US"/>
              </w:rPr>
              <w:t>of the NCD-SSB to know the cell supports OD-SIB1.</w:t>
            </w:r>
          </w:p>
          <w:p w14:paraId="53DC1CE5" w14:textId="47D7462F" w:rsidR="00C679C3" w:rsidRDefault="00802335" w:rsidP="00C679C3">
            <w:pPr>
              <w:pStyle w:val="BodyText"/>
              <w:keepNext/>
              <w:rPr>
                <w:bCs/>
                <w:color w:val="4472C4" w:themeColor="accent1"/>
                <w:lang w:val="en-US"/>
              </w:rPr>
            </w:pPr>
            <w:r>
              <w:rPr>
                <w:bCs/>
                <w:color w:val="4472C4" w:themeColor="accent1"/>
                <w:lang w:val="en-US"/>
              </w:rPr>
              <w:t>So, we suggest to reword it like:</w:t>
            </w:r>
          </w:p>
          <w:p w14:paraId="4953CC61" w14:textId="77777777" w:rsidR="00927BBA" w:rsidRDefault="00927BBA" w:rsidP="00927BBA">
            <w:pPr>
              <w:pStyle w:val="B2"/>
              <w:ind w:left="568"/>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637A0669" w14:textId="66F09A7C" w:rsidR="00802335" w:rsidRPr="00927BBA" w:rsidRDefault="00802335" w:rsidP="00927BBA">
            <w:pPr>
              <w:pStyle w:val="B2"/>
            </w:pPr>
            <w:r w:rsidRPr="00C679C3">
              <w:rPr>
                <w:bCs/>
                <w:lang w:val="en-US"/>
              </w:rPr>
              <w:t xml:space="preserve">3&gt; </w:t>
            </w:r>
            <w:r w:rsidRPr="00927BBA">
              <w:rPr>
                <w:bCs/>
                <w:color w:val="FF0000"/>
                <w:lang w:val="en-US"/>
              </w:rPr>
              <w:t xml:space="preserve">if </w:t>
            </w:r>
            <w:r w:rsidR="00927BBA" w:rsidRPr="00927BBA">
              <w:rPr>
                <w:bCs/>
                <w:color w:val="FF0000"/>
                <w:lang w:val="en-US"/>
              </w:rPr>
              <w:t>the UE has stored a valid UL-WUS configuration correspongding to the PCI and frequency of this cell</w:t>
            </w:r>
            <w:r w:rsidR="00927BBA">
              <w:rPr>
                <w:bCs/>
                <w:lang w:val="en-US"/>
              </w:rPr>
              <w:t>,</w:t>
            </w:r>
            <w:r w:rsidRPr="00C679C3">
              <w:rPr>
                <w:bCs/>
                <w:lang w:val="en-US"/>
              </w:rPr>
              <w:t xml:space="preserve"> and if SIB1 acquisition is required for the UE: </w:t>
            </w:r>
          </w:p>
        </w:tc>
        <w:tc>
          <w:tcPr>
            <w:tcW w:w="3426" w:type="dxa"/>
          </w:tcPr>
          <w:p w14:paraId="5B54DC09" w14:textId="2D6257D9" w:rsidR="00195A9A" w:rsidRPr="00D45311" w:rsidRDefault="00726A5C" w:rsidP="00195A9A">
            <w:pPr>
              <w:pStyle w:val="BodyText"/>
              <w:keepNext/>
              <w:rPr>
                <w:bCs/>
                <w:lang w:val="en-US"/>
              </w:rPr>
            </w:pPr>
            <w:r>
              <w:rPr>
                <w:bCs/>
                <w:lang w:val="en-US"/>
              </w:rPr>
              <w:t>[Rapporteur]</w:t>
            </w:r>
            <w:r w:rsidR="00F440FF">
              <w:rPr>
                <w:bCs/>
                <w:lang w:val="en-US"/>
              </w:rPr>
              <w:t xml:space="preserve"> Thank you. </w:t>
            </w:r>
            <w:r>
              <w:rPr>
                <w:bCs/>
                <w:lang w:val="en-US"/>
              </w:rPr>
              <w:t>This part is updated in v02 based on Fujistu’s suggestion</w:t>
            </w:r>
            <w:r w:rsidR="00F440FF">
              <w:rPr>
                <w:bCs/>
                <w:lang w:val="en-US"/>
              </w:rPr>
              <w:t>(i.e. not exactly it</w:t>
            </w:r>
            <w:r w:rsidR="00B9423B">
              <w:rPr>
                <w:bCs/>
                <w:lang w:val="en-US"/>
              </w:rPr>
              <w:t>, see comments therein</w:t>
            </w:r>
            <w:r w:rsidR="00F440FF">
              <w:rPr>
                <w:bCs/>
                <w:lang w:val="en-US"/>
              </w:rPr>
              <w:t>)</w:t>
            </w:r>
            <w:r>
              <w:rPr>
                <w:bCs/>
                <w:lang w:val="en-US"/>
              </w:rPr>
              <w:t>.</w:t>
            </w:r>
          </w:p>
        </w:tc>
      </w:tr>
      <w:tr w:rsidR="00195A9A" w:rsidRPr="00D45311" w14:paraId="16CECB17" w14:textId="77777777" w:rsidTr="00311B53">
        <w:trPr>
          <w:trHeight w:val="127"/>
        </w:trPr>
        <w:tc>
          <w:tcPr>
            <w:tcW w:w="1162" w:type="dxa"/>
            <w:shd w:val="clear" w:color="auto" w:fill="auto"/>
          </w:tcPr>
          <w:p w14:paraId="2096D1F2" w14:textId="77777777" w:rsidR="00195A9A" w:rsidRDefault="00927BBA" w:rsidP="00195A9A">
            <w:pPr>
              <w:pStyle w:val="BodyText"/>
              <w:keepNext/>
              <w:rPr>
                <w:bCs/>
                <w:lang w:val="en-US"/>
              </w:rPr>
            </w:pPr>
            <w:r>
              <w:rPr>
                <w:bCs/>
                <w:lang w:val="en-US"/>
              </w:rPr>
              <w:t>vivo</w:t>
            </w:r>
          </w:p>
          <w:p w14:paraId="24445A45" w14:textId="204427B6" w:rsidR="00927BBA" w:rsidRPr="00D45311" w:rsidRDefault="00927BBA" w:rsidP="00195A9A">
            <w:pPr>
              <w:pStyle w:val="BodyText"/>
              <w:keepNext/>
              <w:rPr>
                <w:bCs/>
                <w:lang w:val="en-US"/>
              </w:rPr>
            </w:pPr>
            <w:r>
              <w:rPr>
                <w:bCs/>
                <w:lang w:val="en-US"/>
              </w:rPr>
              <w:t>003</w:t>
            </w:r>
          </w:p>
        </w:tc>
        <w:tc>
          <w:tcPr>
            <w:tcW w:w="5348" w:type="dxa"/>
          </w:tcPr>
          <w:p w14:paraId="150891B0" w14:textId="77777777" w:rsidR="00195A9A" w:rsidRPr="00927BBA" w:rsidRDefault="00927BBA" w:rsidP="00195A9A">
            <w:pPr>
              <w:pStyle w:val="BodyText"/>
              <w:keepNext/>
              <w:rPr>
                <w:rFonts w:eastAsia="MS Mincho"/>
                <w:b/>
              </w:rPr>
            </w:pPr>
            <w:r w:rsidRPr="00927BBA">
              <w:rPr>
                <w:rFonts w:eastAsia="MS Mincho"/>
                <w:b/>
              </w:rPr>
              <w:t>5.2.2.3.3x</w:t>
            </w:r>
            <w:r w:rsidRPr="00927BBA">
              <w:rPr>
                <w:rFonts w:eastAsia="MS Mincho"/>
                <w:b/>
              </w:rPr>
              <w:tab/>
              <w:t>Request for on demand SIB1</w:t>
            </w:r>
          </w:p>
          <w:p w14:paraId="75B8DA9B" w14:textId="77777777" w:rsidR="00927BBA" w:rsidRPr="000B7163" w:rsidRDefault="00927BBA" w:rsidP="00927BBA">
            <w:pPr>
              <w:pStyle w:val="B2"/>
            </w:pPr>
            <w:r w:rsidRPr="000B7163">
              <w:t>2&gt;</w:t>
            </w:r>
            <w:r w:rsidRPr="000B7163">
              <w:tab/>
              <w:t xml:space="preserve">trigger the lower layer to initiate the Random Access procedure </w:t>
            </w:r>
            <w:r w:rsidRPr="00927BBA">
              <w:rPr>
                <w:highlight w:val="yellow"/>
              </w:rPr>
              <w:t>on normal uplink</w:t>
            </w:r>
            <w:r w:rsidRPr="000B7163">
              <w:t xml:space="preserve"> in accordance with TS 38.321 [3] using the PRACH preamble(s) and PRACH resource(s) </w:t>
            </w:r>
            <w:r>
              <w:t>in</w:t>
            </w:r>
            <w:r w:rsidRPr="000B7163">
              <w:t xml:space="preserve"> </w:t>
            </w:r>
            <w:r w:rsidRPr="00694D2A">
              <w:rPr>
                <w:i/>
                <w:iCs/>
              </w:rPr>
              <w:t>sib1-RequestConfig</w:t>
            </w:r>
            <w:r w:rsidRPr="00D021B0">
              <w:t xml:space="preserve"> </w:t>
            </w:r>
            <w:r w:rsidRPr="000B7163">
              <w:t>corresponding to the SI</w:t>
            </w:r>
            <w:r>
              <w:t>B1</w:t>
            </w:r>
            <w:r w:rsidRPr="000B7163">
              <w:t xml:space="preserve"> message that the UE requires to operate within the cell;</w:t>
            </w:r>
          </w:p>
          <w:p w14:paraId="76FA3598" w14:textId="77777777" w:rsidR="00927BBA" w:rsidRDefault="00927BBA" w:rsidP="00195A9A">
            <w:pPr>
              <w:pStyle w:val="BodyText"/>
              <w:keepNext/>
              <w:rPr>
                <w:bCs/>
                <w:color w:val="4472C4" w:themeColor="accent1"/>
                <w:lang w:val="en-US"/>
              </w:rPr>
            </w:pPr>
            <w:r w:rsidRPr="00927BBA">
              <w:rPr>
                <w:bCs/>
                <w:color w:val="4472C4" w:themeColor="accent1"/>
                <w:lang w:val="en-US"/>
              </w:rPr>
              <w:t>[vivo]</w:t>
            </w:r>
            <w:r>
              <w:rPr>
                <w:bCs/>
                <w:color w:val="4472C4" w:themeColor="accent1"/>
                <w:lang w:val="en-US"/>
              </w:rPr>
              <w:t xml:space="preserve"> </w:t>
            </w:r>
          </w:p>
          <w:p w14:paraId="7466328C" w14:textId="493D981A" w:rsidR="00927BBA" w:rsidRDefault="00927BBA" w:rsidP="00195A9A">
            <w:pPr>
              <w:pStyle w:val="BodyText"/>
              <w:keepNext/>
              <w:rPr>
                <w:bCs/>
                <w:color w:val="4472C4" w:themeColor="accent1"/>
                <w:lang w:val="en-US"/>
              </w:rPr>
            </w:pPr>
            <w:r>
              <w:rPr>
                <w:bCs/>
                <w:color w:val="4472C4" w:themeColor="accent1"/>
                <w:lang w:val="en-US"/>
              </w:rPr>
              <w:t xml:space="preserve">When the UE perform cell reselection to the NES cell from cell </w:t>
            </w:r>
            <w:r>
              <w:rPr>
                <w:rFonts w:ascii="DengXian" w:eastAsia="DengXian" w:hAnsi="DengXian" w:hint="eastAsia"/>
                <w:bCs/>
                <w:color w:val="4472C4" w:themeColor="accent1"/>
                <w:lang w:val="en-US"/>
              </w:rPr>
              <w:t>A</w:t>
            </w:r>
            <w:r>
              <w:rPr>
                <w:bCs/>
                <w:color w:val="4472C4" w:themeColor="accent1"/>
                <w:lang w:val="en-US"/>
              </w:rPr>
              <w:t xml:space="preserve">, it cannot differentiate whether the RACH resource for OD-SIB1 request is on NUL or SUL of the NES cell, which is transparent to the UE. </w:t>
            </w:r>
          </w:p>
          <w:p w14:paraId="0BA10DDB" w14:textId="3BF536A1" w:rsidR="00927BBA" w:rsidRDefault="00927BBA" w:rsidP="00195A9A">
            <w:pPr>
              <w:pStyle w:val="BodyText"/>
              <w:keepNext/>
              <w:rPr>
                <w:bCs/>
                <w:color w:val="4472C4" w:themeColor="accent1"/>
                <w:lang w:val="en-US"/>
              </w:rPr>
            </w:pPr>
            <w:r>
              <w:rPr>
                <w:bCs/>
                <w:color w:val="4472C4" w:themeColor="accent1"/>
                <w:lang w:val="en-US"/>
              </w:rPr>
              <w:t>When the UE has camped on the NES cell, if WUS resources are only configured on NUL, then the UE has no way to perform OD-SIB1 request SUL.</w:t>
            </w:r>
          </w:p>
          <w:p w14:paraId="1ECAE6F6" w14:textId="77777777" w:rsidR="00927BBA" w:rsidRDefault="00927BBA" w:rsidP="00195A9A">
            <w:pPr>
              <w:pStyle w:val="BodyText"/>
              <w:keepNext/>
              <w:rPr>
                <w:bCs/>
                <w:color w:val="4472C4" w:themeColor="accent1"/>
                <w:lang w:val="en-US"/>
              </w:rPr>
            </w:pPr>
            <w:r>
              <w:rPr>
                <w:bCs/>
                <w:color w:val="4472C4" w:themeColor="accent1"/>
                <w:lang w:val="en-US"/>
              </w:rPr>
              <w:t>To sum up, we don’t observe the need to emphasize ‘on normal uplink’.</w:t>
            </w:r>
          </w:p>
          <w:p w14:paraId="6D47DD6F" w14:textId="7596370D" w:rsidR="00927BBA" w:rsidRPr="00927BBA" w:rsidRDefault="00927BBA" w:rsidP="00195A9A">
            <w:pPr>
              <w:pStyle w:val="BodyText"/>
              <w:keepNext/>
              <w:rPr>
                <w:bCs/>
                <w:color w:val="4472C4" w:themeColor="accent1"/>
                <w:lang w:val="en-US"/>
              </w:rPr>
            </w:pPr>
          </w:p>
        </w:tc>
        <w:tc>
          <w:tcPr>
            <w:tcW w:w="3426" w:type="dxa"/>
          </w:tcPr>
          <w:p w14:paraId="63C8158C" w14:textId="77777777" w:rsidR="003F6662" w:rsidRDefault="004B67F7" w:rsidP="00195A9A">
            <w:pPr>
              <w:pStyle w:val="BodyText"/>
              <w:keepNext/>
              <w:rPr>
                <w:bCs/>
              </w:rPr>
            </w:pPr>
            <w:r>
              <w:rPr>
                <w:bCs/>
                <w:lang w:val="en-US"/>
              </w:rPr>
              <w:t xml:space="preserve">[Rapporteur] </w:t>
            </w:r>
            <w:r w:rsidR="000D5CCF" w:rsidRPr="000D5CCF">
              <w:rPr>
                <w:rFonts w:ascii="Segoe UI" w:hAnsi="Segoe UI" w:cs="Segoe UI"/>
                <w:sz w:val="18"/>
                <w:szCs w:val="18"/>
                <w:lang w:eastAsia="ja-JP"/>
              </w:rPr>
              <w:t xml:space="preserve"> </w:t>
            </w:r>
            <w:r w:rsidR="000D5CCF" w:rsidRPr="000D5CCF">
              <w:rPr>
                <w:bCs/>
              </w:rPr>
              <w:t xml:space="preserve">In </w:t>
            </w:r>
            <w:r w:rsidR="000D5CCF" w:rsidRPr="000D5CCF">
              <w:rPr>
                <w:b/>
                <w:bCs/>
              </w:rPr>
              <w:t>5.2.2.3.3 Request for on demand system information</w:t>
            </w:r>
            <w:r w:rsidR="000D5CCF" w:rsidRPr="000D5CCF">
              <w:rPr>
                <w:bCs/>
              </w:rPr>
              <w:t xml:space="preserve"> and </w:t>
            </w:r>
            <w:r w:rsidR="000D5CCF" w:rsidRPr="000D5CCF">
              <w:rPr>
                <w:b/>
                <w:bCs/>
              </w:rPr>
              <w:t>5.2.2.3.3a Request for on demand positioning system information</w:t>
            </w:r>
            <w:r w:rsidR="000D5CCF" w:rsidRPr="000D5CCF">
              <w:rPr>
                <w:bCs/>
              </w:rPr>
              <w:t xml:space="preserve"> the procedural text says in some cases “on normal uplink” and in some cases “on supplementary uplink</w:t>
            </w:r>
            <w:r w:rsidR="003F6662">
              <w:rPr>
                <w:bCs/>
              </w:rPr>
              <w:t xml:space="preserve">. </w:t>
            </w:r>
          </w:p>
          <w:p w14:paraId="39839470" w14:textId="77777777" w:rsidR="00195A9A" w:rsidRDefault="00DF7B19" w:rsidP="00195A9A">
            <w:pPr>
              <w:pStyle w:val="BodyText"/>
              <w:keepNext/>
              <w:rPr>
                <w:bCs/>
                <w:lang w:val="en-US"/>
              </w:rPr>
            </w:pPr>
            <w:r>
              <w:rPr>
                <w:bCs/>
                <w:lang w:val="en-US"/>
              </w:rPr>
              <w:t>I ca</w:t>
            </w:r>
            <w:r w:rsidR="0066159F">
              <w:rPr>
                <w:bCs/>
                <w:lang w:val="en-US"/>
              </w:rPr>
              <w:t>n</w:t>
            </w:r>
            <w:r>
              <w:rPr>
                <w:bCs/>
                <w:lang w:val="en-US"/>
              </w:rPr>
              <w:t xml:space="preserve"> put edito</w:t>
            </w:r>
            <w:r w:rsidR="00CF2827">
              <w:rPr>
                <w:bCs/>
                <w:lang w:val="en-US"/>
              </w:rPr>
              <w:t>r’s note on this</w:t>
            </w:r>
            <w:r w:rsidR="00BD617E">
              <w:rPr>
                <w:bCs/>
                <w:lang w:val="en-US"/>
              </w:rPr>
              <w:t>.</w:t>
            </w:r>
          </w:p>
          <w:p w14:paraId="07E26854" w14:textId="77777777" w:rsidR="00585807" w:rsidRDefault="00585807" w:rsidP="00585807">
            <w:pPr>
              <w:pStyle w:val="BodyText"/>
              <w:keepNext/>
              <w:rPr>
                <w:bCs/>
                <w:color w:val="ED7D31" w:themeColor="accent2"/>
              </w:rPr>
            </w:pPr>
            <w:r>
              <w:rPr>
                <w:bCs/>
                <w:color w:val="ED7D31" w:themeColor="accent2"/>
                <w:lang w:val="en-US"/>
              </w:rPr>
              <w:t>[</w:t>
            </w:r>
            <w:r w:rsidRPr="00CE677A">
              <w:rPr>
                <w:bCs/>
                <w:color w:val="ED7D31" w:themeColor="accent2"/>
              </w:rPr>
              <w:t xml:space="preserve">Apple] </w:t>
            </w:r>
            <w:r>
              <w:rPr>
                <w:bCs/>
                <w:color w:val="ED7D31" w:themeColor="accent2"/>
              </w:rPr>
              <w:t>According to below RAN1#120 conclusion, we understand RAN1 precluded OD-SIB1 in SUL:</w:t>
            </w:r>
          </w:p>
          <w:p w14:paraId="13C9179D" w14:textId="77777777" w:rsidR="00585807" w:rsidRPr="00232E84" w:rsidRDefault="00585807" w:rsidP="00585807">
            <w:pPr>
              <w:pStyle w:val="ListParagraph"/>
              <w:numPr>
                <w:ilvl w:val="0"/>
                <w:numId w:val="32"/>
              </w:numPr>
              <w:rPr>
                <w:rFonts w:eastAsia="PMingLiU"/>
                <w:color w:val="FF0000"/>
                <w:lang w:eastAsia="zh-TW"/>
              </w:rPr>
            </w:pPr>
            <w:r w:rsidRPr="00232E84">
              <w:rPr>
                <w:rFonts w:eastAsia="PMingLiU" w:hint="eastAsia"/>
                <w:color w:val="FF0000"/>
                <w:lang w:eastAsia="zh-TW"/>
              </w:rPr>
              <w:t>S</w:t>
            </w:r>
            <w:r w:rsidRPr="00232E84">
              <w:rPr>
                <w:rFonts w:eastAsia="PMingLiU"/>
                <w:color w:val="FF0000"/>
                <w:lang w:eastAsia="zh-TW"/>
              </w:rPr>
              <w:t>upplementaryUL is not included in the UL-WUS configuration</w:t>
            </w:r>
          </w:p>
          <w:p w14:paraId="1BA14BF8" w14:textId="39629ADE" w:rsidR="00585807" w:rsidRDefault="00585807" w:rsidP="00585807">
            <w:pPr>
              <w:pStyle w:val="BodyText"/>
              <w:keepNext/>
              <w:rPr>
                <w:bCs/>
                <w:color w:val="ED7D31" w:themeColor="accent2"/>
              </w:rPr>
            </w:pPr>
            <w:r w:rsidRPr="00334FAC">
              <w:rPr>
                <w:bCs/>
                <w:color w:val="ED7D31" w:themeColor="accent2"/>
              </w:rPr>
              <w:t>So, maybe we can just remove on normal uplink and EN</w:t>
            </w:r>
            <w:r>
              <w:rPr>
                <w:bCs/>
                <w:color w:val="ED7D31" w:themeColor="accent2"/>
              </w:rPr>
              <w:t>, unless any objection.</w:t>
            </w:r>
          </w:p>
          <w:p w14:paraId="1302CE38" w14:textId="22C12EE8" w:rsidR="006C6FEA" w:rsidRPr="006C6FEA" w:rsidRDefault="00646854" w:rsidP="00585807">
            <w:pPr>
              <w:pStyle w:val="BodyText"/>
              <w:keepNext/>
              <w:rPr>
                <w:bCs/>
                <w:color w:val="00B050"/>
              </w:rPr>
            </w:pPr>
            <w:r w:rsidRPr="006C6FEA">
              <w:rPr>
                <w:bCs/>
                <w:color w:val="00B050"/>
              </w:rPr>
              <w:t xml:space="preserve">[Samsung]: Carrier selection is mandatory in random access procedure. </w:t>
            </w:r>
            <w:r w:rsidR="006C6FEA" w:rsidRPr="006C6FEA">
              <w:rPr>
                <w:bCs/>
                <w:color w:val="00B050"/>
              </w:rPr>
              <w:t>So,</w:t>
            </w:r>
            <w:r w:rsidRPr="006C6FEA">
              <w:rPr>
                <w:bCs/>
                <w:color w:val="00B050"/>
              </w:rPr>
              <w:t xml:space="preserve"> we are fine RRC to </w:t>
            </w:r>
            <w:r w:rsidRPr="006C6FEA">
              <w:rPr>
                <w:bCs/>
                <w:color w:val="00B050"/>
              </w:rPr>
              <w:lastRenderedPageBreak/>
              <w:t xml:space="preserve">indicate the UL carrier. </w:t>
            </w:r>
            <w:r w:rsidR="006C6FEA" w:rsidRPr="006C6FEA">
              <w:rPr>
                <w:bCs/>
                <w:color w:val="00B050"/>
              </w:rPr>
              <w:t>If SUL is not supported for OD-SIB1, RRC can always indicate NUL as in current CR.</w:t>
            </w:r>
          </w:p>
          <w:p w14:paraId="7906D964" w14:textId="664AEDFA" w:rsidR="00585807" w:rsidRPr="00646854" w:rsidRDefault="006C6FEA" w:rsidP="00585807">
            <w:pPr>
              <w:pStyle w:val="BodyText"/>
              <w:keepNext/>
              <w:rPr>
                <w:bCs/>
                <w:color w:val="ED7D31" w:themeColor="accent2"/>
              </w:rPr>
            </w:pPr>
            <w:r w:rsidRPr="006C6FEA">
              <w:rPr>
                <w:bCs/>
                <w:color w:val="00B050"/>
              </w:rPr>
              <w:t>Whether to support SUL or not can be further discussed.</w:t>
            </w:r>
          </w:p>
        </w:tc>
      </w:tr>
      <w:tr w:rsidR="00927BBA" w:rsidRPr="00D45311" w14:paraId="2FA1BE4C" w14:textId="77777777" w:rsidTr="00311B53">
        <w:trPr>
          <w:trHeight w:val="127"/>
        </w:trPr>
        <w:tc>
          <w:tcPr>
            <w:tcW w:w="1162" w:type="dxa"/>
            <w:shd w:val="clear" w:color="auto" w:fill="auto"/>
          </w:tcPr>
          <w:p w14:paraId="6512F04C" w14:textId="77777777" w:rsidR="00927BBA" w:rsidRDefault="00927BBA" w:rsidP="00195A9A">
            <w:pPr>
              <w:pStyle w:val="BodyText"/>
              <w:keepNext/>
              <w:rPr>
                <w:bCs/>
                <w:lang w:val="en-US"/>
              </w:rPr>
            </w:pPr>
            <w:r>
              <w:rPr>
                <w:bCs/>
                <w:lang w:val="en-US"/>
              </w:rPr>
              <w:lastRenderedPageBreak/>
              <w:t>vivo</w:t>
            </w:r>
          </w:p>
          <w:p w14:paraId="345BB50D" w14:textId="0FE9A8EE" w:rsidR="00927BBA" w:rsidRDefault="00927BBA" w:rsidP="00195A9A">
            <w:pPr>
              <w:pStyle w:val="BodyText"/>
              <w:keepNext/>
              <w:rPr>
                <w:bCs/>
                <w:lang w:val="en-US"/>
              </w:rPr>
            </w:pPr>
            <w:r>
              <w:rPr>
                <w:bCs/>
                <w:lang w:val="en-US"/>
              </w:rPr>
              <w:t>004</w:t>
            </w:r>
          </w:p>
        </w:tc>
        <w:tc>
          <w:tcPr>
            <w:tcW w:w="5348" w:type="dxa"/>
          </w:tcPr>
          <w:p w14:paraId="014CB705" w14:textId="77777777" w:rsidR="00927BBA" w:rsidRPr="00927BBA" w:rsidRDefault="00927BBA" w:rsidP="00927BBA">
            <w:pPr>
              <w:pStyle w:val="BodyText"/>
              <w:keepNext/>
              <w:rPr>
                <w:rFonts w:eastAsia="MS Mincho"/>
                <w:b/>
              </w:rPr>
            </w:pPr>
            <w:r w:rsidRPr="00927BBA">
              <w:rPr>
                <w:rFonts w:eastAsia="MS Mincho"/>
                <w:b/>
              </w:rPr>
              <w:t>5.2.2.3.3x</w:t>
            </w:r>
            <w:r w:rsidRPr="00927BBA">
              <w:rPr>
                <w:rFonts w:eastAsia="MS Mincho"/>
                <w:b/>
              </w:rPr>
              <w:tab/>
              <w:t>Request for on demand SIB1</w:t>
            </w:r>
          </w:p>
          <w:p w14:paraId="4D887861" w14:textId="77777777" w:rsidR="00927BBA" w:rsidRPr="000B7163" w:rsidRDefault="00927BBA" w:rsidP="00927BBA">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077EF46A" w14:textId="77777777" w:rsidR="00927BBA" w:rsidRDefault="00927BBA" w:rsidP="00927BBA">
            <w:pPr>
              <w:pStyle w:val="B3"/>
            </w:pPr>
            <w:r w:rsidRPr="000B7163">
              <w:t>3&gt;</w:t>
            </w:r>
            <w:r w:rsidRPr="000B7163">
              <w:tab/>
              <w:t>acquire the requested SI</w:t>
            </w:r>
            <w:r>
              <w:t>B1</w:t>
            </w:r>
            <w:r w:rsidRPr="000B7163">
              <w:t xml:space="preserve"> message(s) </w:t>
            </w:r>
            <w:r w:rsidRPr="00E97939">
              <w:rPr>
                <w:highlight w:val="yellow"/>
              </w:rPr>
              <w:t>as defined in clause 5.2.2.3.1,</w:t>
            </w:r>
            <w:r w:rsidRPr="000B7163">
              <w:t xml:space="preserve"> immediately;</w:t>
            </w:r>
          </w:p>
          <w:p w14:paraId="3D3D89E4" w14:textId="1950D2F7" w:rsidR="00927BBA" w:rsidRPr="00927BBA" w:rsidRDefault="00927BBA" w:rsidP="00195A9A">
            <w:pPr>
              <w:pStyle w:val="BodyText"/>
              <w:keepNext/>
              <w:rPr>
                <w:rFonts w:eastAsia="MS Mincho"/>
              </w:rPr>
            </w:pPr>
            <w:r w:rsidRPr="00927BBA">
              <w:rPr>
                <w:rFonts w:eastAsia="MS Mincho"/>
                <w:color w:val="4472C4" w:themeColor="accent1"/>
              </w:rPr>
              <w:t>[vivo]</w:t>
            </w:r>
            <w:r>
              <w:rPr>
                <w:rFonts w:eastAsia="MS Mincho"/>
                <w:color w:val="4472C4" w:themeColor="accent1"/>
              </w:rPr>
              <w:t xml:space="preserve"> </w:t>
            </w:r>
            <w:r w:rsidRPr="00927BBA">
              <w:rPr>
                <w:rFonts w:eastAsia="MS Mincho"/>
                <w:color w:val="4472C4" w:themeColor="accent1"/>
              </w:rPr>
              <w:t>For OD-SIB1 reception</w:t>
            </w:r>
            <w:r w:rsidRPr="00927BBA">
              <w:rPr>
                <w:rFonts w:eastAsia="MS Mincho" w:hint="eastAsia"/>
                <w:color w:val="4472C4" w:themeColor="accent1"/>
              </w:rPr>
              <w:t>，</w:t>
            </w:r>
            <w:r w:rsidRPr="00927BBA">
              <w:rPr>
                <w:rFonts w:eastAsia="MS Mincho"/>
                <w:color w:val="4472C4" w:themeColor="accent1"/>
              </w:rPr>
              <w:t>the UE behaviors are different from legacy</w:t>
            </w:r>
            <w:r w:rsidR="00E97939">
              <w:rPr>
                <w:rFonts w:eastAsia="MS Mincho"/>
                <w:color w:val="4472C4" w:themeColor="accent1"/>
              </w:rPr>
              <w:t>, considering</w:t>
            </w:r>
            <w:r w:rsidRPr="00927BBA">
              <w:rPr>
                <w:rFonts w:eastAsia="MS Mincho"/>
                <w:color w:val="4472C4" w:themeColor="accent1"/>
              </w:rPr>
              <w:t xml:space="preserve"> </w:t>
            </w:r>
            <w:r w:rsidR="00E97939">
              <w:rPr>
                <w:rFonts w:eastAsia="MS Mincho"/>
                <w:color w:val="4472C4" w:themeColor="accent1"/>
              </w:rPr>
              <w:t>t</w:t>
            </w:r>
            <w:r w:rsidRPr="00927BBA">
              <w:rPr>
                <w:rFonts w:eastAsia="MS Mincho"/>
                <w:color w:val="4472C4" w:themeColor="accent1"/>
              </w:rPr>
              <w:t xml:space="preserve">he Starting point and </w:t>
            </w:r>
            <w:r w:rsidR="00E97939">
              <w:rPr>
                <w:rFonts w:eastAsia="MS Mincho"/>
                <w:color w:val="4472C4" w:themeColor="accent1"/>
              </w:rPr>
              <w:t xml:space="preserve">the reception </w:t>
            </w:r>
            <w:r w:rsidRPr="00927BBA">
              <w:rPr>
                <w:rFonts w:eastAsia="MS Mincho"/>
                <w:color w:val="4472C4" w:themeColor="accent1"/>
              </w:rPr>
              <w:t>window is introduced</w:t>
            </w:r>
            <w:r w:rsidR="00E97939">
              <w:rPr>
                <w:rFonts w:eastAsia="MS Mincho"/>
                <w:color w:val="4472C4" w:themeColor="accent1"/>
              </w:rPr>
              <w:t xml:space="preserve"> in RAN1. The yellow highlighted text should refer to an FFS RAN1 spec, rather than clause 5.2.2.3.1. </w:t>
            </w:r>
          </w:p>
        </w:tc>
        <w:tc>
          <w:tcPr>
            <w:tcW w:w="3426" w:type="dxa"/>
          </w:tcPr>
          <w:p w14:paraId="7CDFC551" w14:textId="6AD884F6" w:rsidR="00927BBA" w:rsidRPr="00D45311" w:rsidRDefault="00B94A96" w:rsidP="00195A9A">
            <w:pPr>
              <w:pStyle w:val="BodyText"/>
              <w:keepNext/>
              <w:rPr>
                <w:bCs/>
                <w:lang w:val="en-US"/>
              </w:rPr>
            </w:pPr>
            <w:r>
              <w:rPr>
                <w:bCs/>
                <w:lang w:val="en-US"/>
              </w:rPr>
              <w:t>[Rapporteur] Ok, I</w:t>
            </w:r>
            <w:r w:rsidR="006F0866">
              <w:rPr>
                <w:bCs/>
                <w:lang w:val="en-US"/>
              </w:rPr>
              <w:t>’</w:t>
            </w:r>
            <w:r>
              <w:rPr>
                <w:bCs/>
                <w:lang w:val="en-US"/>
              </w:rPr>
              <w:t>m adding</w:t>
            </w:r>
            <w:r w:rsidR="006F0866">
              <w:rPr>
                <w:bCs/>
                <w:lang w:val="en-US"/>
              </w:rPr>
              <w:t xml:space="preserve"> FFS and </w:t>
            </w:r>
            <w:r>
              <w:rPr>
                <w:bCs/>
                <w:lang w:val="en-US"/>
              </w:rPr>
              <w:t xml:space="preserve"> Editor’s not</w:t>
            </w:r>
            <w:r w:rsidR="00C02796">
              <w:rPr>
                <w:bCs/>
                <w:lang w:val="en-US"/>
              </w:rPr>
              <w:t>e</w:t>
            </w:r>
            <w:r>
              <w:rPr>
                <w:bCs/>
                <w:lang w:val="en-US"/>
              </w:rPr>
              <w:t xml:space="preserve"> on this </w:t>
            </w:r>
          </w:p>
        </w:tc>
      </w:tr>
      <w:tr w:rsidR="00E97939" w:rsidRPr="00D45311" w14:paraId="59E06133" w14:textId="77777777" w:rsidTr="00311B53">
        <w:trPr>
          <w:trHeight w:val="127"/>
        </w:trPr>
        <w:tc>
          <w:tcPr>
            <w:tcW w:w="1162" w:type="dxa"/>
            <w:shd w:val="clear" w:color="auto" w:fill="auto"/>
          </w:tcPr>
          <w:p w14:paraId="20325DED" w14:textId="77777777" w:rsidR="00E97939" w:rsidRDefault="00E97939" w:rsidP="00195A9A">
            <w:pPr>
              <w:pStyle w:val="BodyText"/>
              <w:keepNext/>
              <w:rPr>
                <w:bCs/>
                <w:lang w:val="en-US"/>
              </w:rPr>
            </w:pPr>
            <w:r>
              <w:rPr>
                <w:bCs/>
                <w:lang w:val="en-US"/>
              </w:rPr>
              <w:t>vivo</w:t>
            </w:r>
          </w:p>
          <w:p w14:paraId="2FB6219A" w14:textId="25A15C23" w:rsidR="00E97939" w:rsidRDefault="00E97939" w:rsidP="00195A9A">
            <w:pPr>
              <w:pStyle w:val="BodyText"/>
              <w:keepNext/>
              <w:rPr>
                <w:bCs/>
                <w:lang w:val="en-US"/>
              </w:rPr>
            </w:pPr>
            <w:r>
              <w:rPr>
                <w:bCs/>
                <w:lang w:val="en-US"/>
              </w:rPr>
              <w:t>005</w:t>
            </w:r>
          </w:p>
        </w:tc>
        <w:tc>
          <w:tcPr>
            <w:tcW w:w="5348" w:type="dxa"/>
          </w:tcPr>
          <w:p w14:paraId="6912AC83" w14:textId="77777777" w:rsidR="00E97939" w:rsidRDefault="00317042" w:rsidP="00927BBA">
            <w:pPr>
              <w:pStyle w:val="BodyText"/>
              <w:keepNext/>
              <w:rPr>
                <w:rFonts w:eastAsia="MS Mincho"/>
                <w:b/>
                <w:i/>
              </w:rPr>
            </w:pPr>
            <w:bookmarkStart w:id="1" w:name="_Toc60776719"/>
            <w:bookmarkStart w:id="2" w:name="_Toc185577013"/>
            <w:r w:rsidRPr="00317042">
              <w:rPr>
                <w:rFonts w:eastAsia="MS Mincho"/>
                <w:b/>
              </w:rPr>
              <w:t>5.2.2.4.2</w:t>
            </w:r>
            <w:r w:rsidRPr="00317042">
              <w:rPr>
                <w:rFonts w:eastAsia="MS Mincho"/>
                <w:b/>
              </w:rPr>
              <w:tab/>
              <w:t xml:space="preserve">Actions upon reception of the </w:t>
            </w:r>
            <w:r w:rsidRPr="00317042">
              <w:rPr>
                <w:rFonts w:eastAsia="MS Mincho"/>
                <w:b/>
                <w:i/>
              </w:rPr>
              <w:t>SIB1</w:t>
            </w:r>
            <w:bookmarkEnd w:id="1"/>
            <w:bookmarkEnd w:id="2"/>
          </w:p>
          <w:p w14:paraId="7FE41E7E" w14:textId="77777777" w:rsidR="00317042" w:rsidRPr="006D0C02" w:rsidRDefault="00317042" w:rsidP="00317042">
            <w:pPr>
              <w:pStyle w:val="B1"/>
            </w:pPr>
            <w:r w:rsidRPr="006D0C02">
              <w:t>1&gt;</w:t>
            </w:r>
            <w:r w:rsidRPr="006D0C02">
              <w:tab/>
              <w:t xml:space="preserve">if the access is for </w:t>
            </w:r>
            <w:r>
              <w:rPr>
                <w:rFonts w:eastAsia="SimSun"/>
              </w:rPr>
              <w:t>a cell in which OD-SIB1 is enabled</w:t>
            </w:r>
            <w:r w:rsidRPr="006D0C02">
              <w:t>:</w:t>
            </w:r>
          </w:p>
          <w:p w14:paraId="6D72CA25" w14:textId="77777777" w:rsidR="00317042" w:rsidRPr="006D0C02" w:rsidRDefault="00317042" w:rsidP="00317042">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67C1EFBD" w14:textId="77777777" w:rsidR="00317042" w:rsidRPr="006D0C02" w:rsidRDefault="00317042" w:rsidP="00317042">
            <w:pPr>
              <w:pStyle w:val="B3"/>
            </w:pPr>
            <w:r w:rsidRPr="006D0C02">
              <w:t>3&gt;</w:t>
            </w:r>
            <w:r w:rsidRPr="006D0C02">
              <w:tab/>
              <w:t xml:space="preserve">consider the cell as barred </w:t>
            </w:r>
            <w:r>
              <w:t>if the UE fails to acquire OD-SIB1</w:t>
            </w:r>
            <w:r w:rsidRPr="006D0C02">
              <w:t>;</w:t>
            </w:r>
          </w:p>
          <w:p w14:paraId="16172112" w14:textId="77777777" w:rsidR="00317042" w:rsidRDefault="00317042" w:rsidP="00317042">
            <w:pPr>
              <w:pStyle w:val="B3"/>
            </w:pPr>
          </w:p>
          <w:p w14:paraId="105C693D" w14:textId="77777777" w:rsidR="00317042" w:rsidRPr="006D0C02" w:rsidRDefault="00317042" w:rsidP="00317042">
            <w:pPr>
              <w:pStyle w:val="Editorsnote"/>
            </w:pPr>
            <w:r>
              <w:t>Editor’s note: FFS e.g. on potential further procedure text on number of RACH attempts or OD-SIB1 window</w:t>
            </w:r>
          </w:p>
          <w:p w14:paraId="7933CFCF" w14:textId="05137E38" w:rsidR="00317042" w:rsidRPr="00317042" w:rsidRDefault="00317042" w:rsidP="00927BBA">
            <w:pPr>
              <w:pStyle w:val="BodyText"/>
              <w:keepNext/>
              <w:rPr>
                <w:rFonts w:eastAsia="MS Mincho"/>
                <w:color w:val="4472C4" w:themeColor="accent1"/>
              </w:rPr>
            </w:pPr>
            <w:r w:rsidRPr="00317042">
              <w:rPr>
                <w:rFonts w:eastAsia="MS Mincho"/>
                <w:color w:val="4472C4" w:themeColor="accent1"/>
              </w:rPr>
              <w:t>[vivo] This part is better to be moved to 5.2.2.3.3x.</w:t>
            </w:r>
          </w:p>
        </w:tc>
        <w:tc>
          <w:tcPr>
            <w:tcW w:w="3426" w:type="dxa"/>
          </w:tcPr>
          <w:p w14:paraId="53B8213F" w14:textId="414641A9" w:rsidR="00E97939" w:rsidRPr="00D45311" w:rsidRDefault="00D20A0F" w:rsidP="00195A9A">
            <w:pPr>
              <w:pStyle w:val="BodyText"/>
              <w:keepNext/>
              <w:rPr>
                <w:bCs/>
                <w:lang w:val="en-US"/>
              </w:rPr>
            </w:pPr>
            <w:r>
              <w:rPr>
                <w:bCs/>
                <w:lang w:val="en-US"/>
              </w:rPr>
              <w:t xml:space="preserve">[Rapporteur] I’m moving </w:t>
            </w:r>
            <w:r w:rsidR="00FF7BAB">
              <w:rPr>
                <w:bCs/>
                <w:lang w:val="en-US"/>
              </w:rPr>
              <w:t>this procedure to 5.2.2.3.3x and seems only the last line is needed.</w:t>
            </w:r>
          </w:p>
        </w:tc>
      </w:tr>
      <w:tr w:rsidR="00317042" w:rsidRPr="00D45311" w14:paraId="1EB03967" w14:textId="77777777" w:rsidTr="00311B53">
        <w:trPr>
          <w:trHeight w:val="127"/>
        </w:trPr>
        <w:tc>
          <w:tcPr>
            <w:tcW w:w="1162" w:type="dxa"/>
            <w:shd w:val="clear" w:color="auto" w:fill="auto"/>
          </w:tcPr>
          <w:p w14:paraId="44FF80C4" w14:textId="77777777" w:rsidR="00317042" w:rsidRDefault="00317042" w:rsidP="00195A9A">
            <w:pPr>
              <w:pStyle w:val="BodyText"/>
              <w:keepNext/>
              <w:rPr>
                <w:bCs/>
                <w:lang w:val="en-US"/>
              </w:rPr>
            </w:pPr>
            <w:r>
              <w:rPr>
                <w:bCs/>
                <w:lang w:val="en-US"/>
              </w:rPr>
              <w:t>vivo</w:t>
            </w:r>
          </w:p>
          <w:p w14:paraId="0C4DD5FB" w14:textId="035F2788" w:rsidR="00317042" w:rsidRDefault="00317042" w:rsidP="00195A9A">
            <w:pPr>
              <w:pStyle w:val="BodyText"/>
              <w:keepNext/>
              <w:rPr>
                <w:bCs/>
                <w:lang w:val="en-US"/>
              </w:rPr>
            </w:pPr>
            <w:r>
              <w:rPr>
                <w:bCs/>
                <w:lang w:val="en-US"/>
              </w:rPr>
              <w:t>006</w:t>
            </w:r>
          </w:p>
        </w:tc>
        <w:tc>
          <w:tcPr>
            <w:tcW w:w="5348" w:type="dxa"/>
          </w:tcPr>
          <w:p w14:paraId="3F4C85C1" w14:textId="77777777" w:rsidR="00317042" w:rsidRPr="00317042" w:rsidRDefault="00317042" w:rsidP="00927BBA">
            <w:pPr>
              <w:pStyle w:val="BodyText"/>
              <w:keepNext/>
              <w:rPr>
                <w:rFonts w:eastAsia="MS Mincho"/>
                <w:b/>
              </w:rPr>
            </w:pPr>
            <w:bookmarkStart w:id="3" w:name="_Toc185577039"/>
            <w:r w:rsidRPr="00317042">
              <w:rPr>
                <w:rFonts w:eastAsia="MS Mincho"/>
                <w:b/>
              </w:rPr>
              <w:t>5.2.2.5</w:t>
            </w:r>
            <w:r w:rsidRPr="00317042">
              <w:rPr>
                <w:rFonts w:eastAsia="MS Mincho"/>
                <w:b/>
              </w:rPr>
              <w:tab/>
              <w:t>Essential system information missing</w:t>
            </w:r>
            <w:bookmarkEnd w:id="3"/>
          </w:p>
          <w:p w14:paraId="65ABA0B3" w14:textId="77777777" w:rsidR="00317042" w:rsidRDefault="00317042" w:rsidP="00927BBA">
            <w:pPr>
              <w:pStyle w:val="BodyText"/>
              <w:keepNext/>
              <w:rPr>
                <w:rFonts w:eastAsia="SimSun"/>
              </w:rPr>
            </w:pPr>
            <w:r w:rsidRPr="000B7163">
              <w:rPr>
                <w:rFonts w:eastAsia="SimSun"/>
              </w:rPr>
              <w:t xml:space="preserve">NOTE </w:t>
            </w:r>
            <w:r>
              <w:rPr>
                <w:rFonts w:eastAsia="SimSun"/>
              </w:rPr>
              <w:t>x</w:t>
            </w:r>
            <w:r w:rsidRPr="000B7163">
              <w:rPr>
                <w:rFonts w:eastAsia="SimSun"/>
              </w:rPr>
              <w:t xml:space="preserve">: The </w:t>
            </w:r>
            <w:r w:rsidRPr="000B7163">
              <w:rPr>
                <w:rFonts w:eastAsia="SimSun"/>
                <w:i/>
                <w:iCs/>
              </w:rPr>
              <w:t>SIB</w:t>
            </w:r>
            <w:r>
              <w:rPr>
                <w:rFonts w:eastAsia="SimSun"/>
                <w:i/>
                <w:iCs/>
              </w:rPr>
              <w:t>xx</w:t>
            </w:r>
            <w:r w:rsidRPr="000B7163">
              <w:rPr>
                <w:rFonts w:eastAsia="SimSun"/>
              </w:rPr>
              <w:t xml:space="preserve"> is essential for </w:t>
            </w:r>
            <w:r>
              <w:rPr>
                <w:rFonts w:eastAsia="SimSun"/>
              </w:rPr>
              <w:t>OD-SIB1</w:t>
            </w:r>
            <w:r w:rsidRPr="000B7163">
              <w:rPr>
                <w:rFonts w:eastAsia="SimSun"/>
              </w:rPr>
              <w:t xml:space="preserve"> access. If UE is unable to acquire the </w:t>
            </w:r>
            <w:r w:rsidRPr="000B7163">
              <w:rPr>
                <w:rFonts w:eastAsia="SimSun"/>
                <w:i/>
                <w:iCs/>
              </w:rPr>
              <w:t>SIB</w:t>
            </w:r>
            <w:r>
              <w:rPr>
                <w:rFonts w:eastAsia="SimSun"/>
                <w:i/>
                <w:iCs/>
              </w:rPr>
              <w:t>xx</w:t>
            </w:r>
            <w:r w:rsidRPr="000B7163">
              <w:rPr>
                <w:rFonts w:eastAsia="SimSun"/>
              </w:rPr>
              <w:t xml:space="preserve"> for </w:t>
            </w:r>
            <w:r>
              <w:rPr>
                <w:rFonts w:eastAsia="SimSun"/>
              </w:rPr>
              <w:t>OD-SIB1</w:t>
            </w:r>
            <w:r w:rsidRPr="000B7163">
              <w:rPr>
                <w:rFonts w:eastAsia="SimSun"/>
              </w:rPr>
              <w:t xml:space="preserve"> access, the action is up to UE implementation (e.g., cell re-selection to other cells).</w:t>
            </w:r>
          </w:p>
          <w:p w14:paraId="7861E65F" w14:textId="77777777" w:rsidR="00317042" w:rsidRDefault="00317042" w:rsidP="00927BBA">
            <w:pPr>
              <w:pStyle w:val="BodyText"/>
              <w:keepNext/>
              <w:rPr>
                <w:rFonts w:eastAsia="MS Mincho"/>
                <w:color w:val="4472C4" w:themeColor="accent1"/>
              </w:rPr>
            </w:pPr>
            <w:r w:rsidRPr="00317042">
              <w:rPr>
                <w:rFonts w:eastAsia="MS Mincho"/>
                <w:color w:val="4472C4" w:themeColor="accent1"/>
              </w:rPr>
              <w:t>[vivo]</w:t>
            </w:r>
            <w:r>
              <w:rPr>
                <w:rFonts w:eastAsia="MS Mincho"/>
                <w:color w:val="4472C4" w:themeColor="accent1"/>
              </w:rPr>
              <w:t xml:space="preserve"> We think OD-SIB1 feature is different from NTN/ATG. NTN/ATG needs SIB19/22 to function properly. However, if SIBxx is not provided, the UE can always camp on the current cell or reselect to normal cell. Therefore, we do not think the NOTE x is needed.</w:t>
            </w:r>
          </w:p>
          <w:p w14:paraId="2116C238" w14:textId="55447664" w:rsidR="00214C60" w:rsidRPr="00317042" w:rsidRDefault="00214C60" w:rsidP="00927BBA">
            <w:pPr>
              <w:pStyle w:val="BodyText"/>
              <w:keepNext/>
              <w:rPr>
                <w:rFonts w:eastAsia="MS Mincho"/>
              </w:rPr>
            </w:pPr>
            <w:r w:rsidRPr="00214C60">
              <w:rPr>
                <w:rFonts w:eastAsia="MS Mincho" w:hint="eastAsia"/>
                <w:bCs/>
                <w:color w:val="0070C0"/>
                <w:lang w:eastAsia="ja-JP"/>
              </w:rPr>
              <w:t xml:space="preserve">[Fujitsu] Same </w:t>
            </w:r>
            <w:r w:rsidRPr="00214C60">
              <w:rPr>
                <w:rFonts w:eastAsia="MS Mincho"/>
                <w:bCs/>
                <w:color w:val="0070C0"/>
                <w:lang w:eastAsia="ja-JP"/>
              </w:rPr>
              <w:t>understanding</w:t>
            </w:r>
            <w:r w:rsidRPr="00214C60">
              <w:rPr>
                <w:rFonts w:eastAsia="MS Mincho" w:hint="eastAsia"/>
                <w:bCs/>
                <w:color w:val="0070C0"/>
                <w:lang w:eastAsia="ja-JP"/>
              </w:rPr>
              <w:t xml:space="preserve"> with vivo.</w:t>
            </w:r>
            <w:r>
              <w:rPr>
                <w:rFonts w:eastAsia="MS Mincho" w:hint="eastAsia"/>
                <w:bCs/>
                <w:color w:val="0070C0"/>
                <w:lang w:eastAsia="ja-JP"/>
              </w:rPr>
              <w:t xml:space="preserve"> If the UE is not </w:t>
            </w:r>
            <w:r>
              <w:rPr>
                <w:rFonts w:eastAsia="MS Mincho"/>
                <w:bCs/>
                <w:color w:val="0070C0"/>
                <w:lang w:eastAsia="ja-JP"/>
              </w:rPr>
              <w:t>able</w:t>
            </w:r>
            <w:r>
              <w:rPr>
                <w:rFonts w:eastAsia="MS Mincho" w:hint="eastAsia"/>
                <w:bCs/>
                <w:color w:val="0070C0"/>
                <w:lang w:eastAsia="ja-JP"/>
              </w:rPr>
              <w:t xml:space="preserve"> to </w:t>
            </w:r>
            <w:r>
              <w:rPr>
                <w:rFonts w:eastAsia="MS Mincho"/>
                <w:bCs/>
                <w:color w:val="0070C0"/>
                <w:lang w:eastAsia="ja-JP"/>
              </w:rPr>
              <w:t>acquire</w:t>
            </w:r>
            <w:r>
              <w:rPr>
                <w:rFonts w:eastAsia="MS Mincho" w:hint="eastAsia"/>
                <w:bCs/>
                <w:color w:val="0070C0"/>
                <w:lang w:eastAsia="ja-JP"/>
              </w:rPr>
              <w:t xml:space="preserve"> the SIBxx, the UE does not know whether the cell is OD-SIB1 cell. Then legacy barring mechanism can work.</w:t>
            </w:r>
          </w:p>
        </w:tc>
        <w:tc>
          <w:tcPr>
            <w:tcW w:w="3426" w:type="dxa"/>
          </w:tcPr>
          <w:p w14:paraId="3B7138A0" w14:textId="6EE5815F" w:rsidR="00317042" w:rsidRDefault="007B7D6F" w:rsidP="00195A9A">
            <w:pPr>
              <w:pStyle w:val="BodyText"/>
              <w:keepNext/>
              <w:rPr>
                <w:bCs/>
                <w:lang w:val="en-US"/>
              </w:rPr>
            </w:pPr>
            <w:r>
              <w:rPr>
                <w:bCs/>
                <w:lang w:val="en-US"/>
              </w:rPr>
              <w:t>[Rapporteur] As several com</w:t>
            </w:r>
            <w:r w:rsidR="00D20A0F">
              <w:rPr>
                <w:bCs/>
                <w:lang w:val="en-US"/>
              </w:rPr>
              <w:t>p</w:t>
            </w:r>
            <w:r>
              <w:rPr>
                <w:bCs/>
                <w:lang w:val="en-US"/>
              </w:rPr>
              <w:t>anies have commented that this note is not needed, I’m removing it but I add edit</w:t>
            </w:r>
            <w:r w:rsidR="00250E75">
              <w:rPr>
                <w:bCs/>
                <w:lang w:val="en-US"/>
              </w:rPr>
              <w:t>o</w:t>
            </w:r>
            <w:r>
              <w:rPr>
                <w:bCs/>
                <w:lang w:val="en-US"/>
              </w:rPr>
              <w:t>r’s note.</w:t>
            </w:r>
          </w:p>
          <w:p w14:paraId="0AC05DD3" w14:textId="7DA05F85" w:rsidR="00250E75" w:rsidRDefault="00250E75" w:rsidP="00195A9A">
            <w:pPr>
              <w:pStyle w:val="BodyText"/>
              <w:keepNext/>
              <w:rPr>
                <w:bCs/>
                <w:lang w:val="en-US"/>
              </w:rPr>
            </w:pPr>
          </w:p>
          <w:p w14:paraId="75A09CC0" w14:textId="77777777" w:rsidR="007B7D6F" w:rsidRDefault="007B7D6F" w:rsidP="00195A9A">
            <w:pPr>
              <w:pStyle w:val="BodyText"/>
              <w:keepNext/>
              <w:rPr>
                <w:bCs/>
                <w:lang w:val="en-US"/>
              </w:rPr>
            </w:pPr>
          </w:p>
          <w:p w14:paraId="0125B57D" w14:textId="60AE5980" w:rsidR="00EB4E1C" w:rsidRPr="00D45311" w:rsidRDefault="00EB4E1C" w:rsidP="00195A9A">
            <w:pPr>
              <w:pStyle w:val="BodyText"/>
              <w:keepNext/>
              <w:rPr>
                <w:bCs/>
                <w:lang w:val="en-US"/>
              </w:rPr>
            </w:pPr>
          </w:p>
        </w:tc>
      </w:tr>
      <w:tr w:rsidR="000B16A6" w:rsidRPr="00D45311" w14:paraId="320E0164" w14:textId="77777777" w:rsidTr="00311B53">
        <w:trPr>
          <w:trHeight w:val="127"/>
        </w:trPr>
        <w:tc>
          <w:tcPr>
            <w:tcW w:w="1162" w:type="dxa"/>
            <w:shd w:val="clear" w:color="auto" w:fill="auto"/>
          </w:tcPr>
          <w:p w14:paraId="6053A34B" w14:textId="77777777" w:rsidR="000B16A6" w:rsidRDefault="000B16A6" w:rsidP="00195A9A">
            <w:pPr>
              <w:pStyle w:val="BodyText"/>
              <w:keepNext/>
              <w:rPr>
                <w:rFonts w:eastAsiaTheme="minorEastAsia"/>
                <w:bCs/>
                <w:lang w:val="en-US" w:eastAsia="ja-JP"/>
              </w:rPr>
            </w:pPr>
            <w:r>
              <w:rPr>
                <w:rFonts w:eastAsiaTheme="minorEastAsia" w:hint="eastAsia"/>
                <w:bCs/>
                <w:lang w:val="en-US" w:eastAsia="ja-JP"/>
              </w:rPr>
              <w:t>Fujitsu</w:t>
            </w:r>
          </w:p>
          <w:p w14:paraId="27EC2E22" w14:textId="48FE9C68" w:rsidR="000B16A6" w:rsidRPr="000B16A6" w:rsidRDefault="000B16A6" w:rsidP="00195A9A">
            <w:pPr>
              <w:pStyle w:val="BodyText"/>
              <w:keepNext/>
              <w:rPr>
                <w:rFonts w:eastAsiaTheme="minorEastAsia"/>
                <w:bCs/>
                <w:lang w:val="en-US" w:eastAsia="ja-JP"/>
              </w:rPr>
            </w:pPr>
            <w:r>
              <w:rPr>
                <w:rFonts w:eastAsiaTheme="minorEastAsia" w:hint="eastAsia"/>
                <w:bCs/>
                <w:lang w:val="en-US" w:eastAsia="ja-JP"/>
              </w:rPr>
              <w:t>001</w:t>
            </w:r>
          </w:p>
        </w:tc>
        <w:tc>
          <w:tcPr>
            <w:tcW w:w="5348" w:type="dxa"/>
          </w:tcPr>
          <w:p w14:paraId="38F71D9A" w14:textId="77777777" w:rsidR="000B16A6" w:rsidRDefault="000B16A6" w:rsidP="00927BBA">
            <w:pPr>
              <w:pStyle w:val="BodyText"/>
              <w:keepNext/>
              <w:rPr>
                <w:rFonts w:eastAsia="MS Mincho"/>
                <w:b/>
                <w:lang w:eastAsia="ja-JP"/>
              </w:rPr>
            </w:pPr>
            <w:r>
              <w:rPr>
                <w:rFonts w:eastAsia="MS Mincho" w:hint="eastAsia"/>
                <w:b/>
                <w:lang w:eastAsia="ja-JP"/>
              </w:rPr>
              <w:t>Editorial</w:t>
            </w:r>
          </w:p>
          <w:p w14:paraId="199F098E" w14:textId="77777777" w:rsidR="000B16A6" w:rsidRPr="000B16A6" w:rsidRDefault="000B16A6" w:rsidP="000B16A6">
            <w:pPr>
              <w:pStyle w:val="BodyText"/>
              <w:keepNext/>
              <w:rPr>
                <w:rFonts w:eastAsia="MS Mincho"/>
                <w:bCs/>
                <w:lang w:eastAsia="ja-JP"/>
              </w:rPr>
            </w:pPr>
            <w:r w:rsidRPr="000B16A6">
              <w:rPr>
                <w:rFonts w:eastAsia="MS Mincho"/>
                <w:bCs/>
                <w:lang w:eastAsia="ja-JP"/>
              </w:rPr>
              <w:t>5.2.2.3.3x</w:t>
            </w:r>
            <w:r w:rsidRPr="000B16A6">
              <w:rPr>
                <w:rFonts w:eastAsia="MS Mincho"/>
                <w:bCs/>
                <w:lang w:eastAsia="ja-JP"/>
              </w:rPr>
              <w:tab/>
              <w:t>Request for on demand SIB1</w:t>
            </w:r>
          </w:p>
          <w:p w14:paraId="70D8E7FD" w14:textId="77777777" w:rsidR="000B16A6" w:rsidRDefault="000B16A6" w:rsidP="000B16A6">
            <w:pPr>
              <w:pStyle w:val="BodyText"/>
              <w:keepNext/>
              <w:rPr>
                <w:rFonts w:eastAsia="MS Mincho"/>
                <w:bCs/>
                <w:lang w:eastAsia="ja-JP"/>
              </w:rPr>
            </w:pPr>
            <w:r w:rsidRPr="000B16A6">
              <w:rPr>
                <w:rFonts w:eastAsia="MS Mincho"/>
                <w:bCs/>
                <w:lang w:eastAsia="ja-JP"/>
              </w:rPr>
              <w:t>3&gt;</w:t>
            </w:r>
            <w:r w:rsidRPr="000B16A6">
              <w:rPr>
                <w:rFonts w:eastAsia="MS Mincho"/>
                <w:bCs/>
                <w:lang w:eastAsia="ja-JP"/>
              </w:rPr>
              <w:tab/>
              <w:t>acquire the requested SIB1 message</w:t>
            </w:r>
            <w:r w:rsidRPr="000B16A6">
              <w:rPr>
                <w:rFonts w:eastAsia="MS Mincho"/>
                <w:bCs/>
                <w:highlight w:val="yellow"/>
                <w:lang w:eastAsia="ja-JP"/>
              </w:rPr>
              <w:t>(s)</w:t>
            </w:r>
            <w:r w:rsidRPr="000B16A6">
              <w:rPr>
                <w:rFonts w:eastAsia="MS Mincho"/>
                <w:bCs/>
                <w:lang w:eastAsia="ja-JP"/>
              </w:rPr>
              <w:t xml:space="preserve"> as defined in clause 5.2.2.3.1, immediately;</w:t>
            </w:r>
          </w:p>
          <w:p w14:paraId="2AB2A0A0" w14:textId="09409411" w:rsidR="003E0C85" w:rsidRPr="00393814" w:rsidRDefault="000B16A6" w:rsidP="00393814">
            <w:pPr>
              <w:pStyle w:val="BodyText"/>
              <w:keepNext/>
              <w:rPr>
                <w:rFonts w:eastAsia="MS Mincho"/>
                <w:bCs/>
                <w:color w:val="0070C0"/>
                <w:lang w:eastAsia="ja-JP"/>
              </w:rPr>
            </w:pPr>
            <w:r w:rsidRPr="00214C60">
              <w:rPr>
                <w:rFonts w:eastAsia="MS Mincho" w:hint="eastAsia"/>
                <w:bCs/>
                <w:color w:val="0070C0"/>
                <w:lang w:eastAsia="ja-JP"/>
              </w:rPr>
              <w:t xml:space="preserve">[Fujitsu] </w:t>
            </w:r>
            <w:r w:rsidR="003E0C85" w:rsidRPr="00214C60">
              <w:rPr>
                <w:rFonts w:eastAsia="MS Mincho" w:hint="eastAsia"/>
                <w:bCs/>
                <w:color w:val="0070C0"/>
                <w:lang w:eastAsia="ja-JP"/>
              </w:rPr>
              <w:t>It s</w:t>
            </w:r>
            <w:r w:rsidRPr="00214C60">
              <w:rPr>
                <w:rFonts w:eastAsia="MS Mincho" w:hint="eastAsia"/>
                <w:bCs/>
                <w:color w:val="0070C0"/>
                <w:lang w:eastAsia="ja-JP"/>
              </w:rPr>
              <w:t>hould be removed.</w:t>
            </w:r>
          </w:p>
        </w:tc>
        <w:tc>
          <w:tcPr>
            <w:tcW w:w="3426" w:type="dxa"/>
          </w:tcPr>
          <w:p w14:paraId="21C8DE89" w14:textId="4B889DB5" w:rsidR="000B16A6" w:rsidRPr="00D45311" w:rsidRDefault="00E71303" w:rsidP="00195A9A">
            <w:pPr>
              <w:pStyle w:val="BodyText"/>
              <w:keepNext/>
              <w:rPr>
                <w:bCs/>
                <w:lang w:val="en-US"/>
              </w:rPr>
            </w:pPr>
            <w:r>
              <w:rPr>
                <w:bCs/>
                <w:lang w:val="en-US"/>
              </w:rPr>
              <w:t>[Rapporteur] Fixed in v02</w:t>
            </w:r>
          </w:p>
        </w:tc>
      </w:tr>
      <w:tr w:rsidR="000B16A6" w:rsidRPr="00D45311" w14:paraId="5B7B4842" w14:textId="77777777" w:rsidTr="00311B53">
        <w:trPr>
          <w:trHeight w:val="127"/>
        </w:trPr>
        <w:tc>
          <w:tcPr>
            <w:tcW w:w="1162" w:type="dxa"/>
            <w:shd w:val="clear" w:color="auto" w:fill="auto"/>
          </w:tcPr>
          <w:p w14:paraId="08898DE2" w14:textId="458C8AEE" w:rsidR="000B16A6" w:rsidRPr="000B16A6" w:rsidRDefault="000B16A6" w:rsidP="000B16A6">
            <w:pPr>
              <w:pStyle w:val="BodyText"/>
              <w:keepNext/>
              <w:rPr>
                <w:rFonts w:eastAsiaTheme="minorEastAsia"/>
                <w:bCs/>
                <w:lang w:val="en-US" w:eastAsia="ja-JP"/>
              </w:rPr>
            </w:pPr>
            <w:r>
              <w:rPr>
                <w:rFonts w:eastAsiaTheme="minorEastAsia" w:hint="eastAsia"/>
                <w:bCs/>
                <w:lang w:val="en-US" w:eastAsia="ja-JP"/>
              </w:rPr>
              <w:lastRenderedPageBreak/>
              <w:t>Fujitsu</w:t>
            </w:r>
          </w:p>
          <w:p w14:paraId="79462121" w14:textId="04A15198" w:rsidR="000B16A6" w:rsidRPr="000B16A6" w:rsidRDefault="000B16A6" w:rsidP="000B16A6">
            <w:pPr>
              <w:pStyle w:val="BodyText"/>
              <w:keepNext/>
              <w:rPr>
                <w:rFonts w:eastAsiaTheme="minorEastAsia"/>
                <w:bCs/>
                <w:lang w:val="en-US" w:eastAsia="ja-JP"/>
              </w:rPr>
            </w:pPr>
            <w:r>
              <w:rPr>
                <w:bCs/>
                <w:lang w:val="en-US"/>
              </w:rPr>
              <w:t>00</w:t>
            </w:r>
            <w:r>
              <w:rPr>
                <w:rFonts w:eastAsiaTheme="minorEastAsia" w:hint="eastAsia"/>
                <w:bCs/>
                <w:lang w:val="en-US" w:eastAsia="ja-JP"/>
              </w:rPr>
              <w:t>2</w:t>
            </w:r>
          </w:p>
        </w:tc>
        <w:tc>
          <w:tcPr>
            <w:tcW w:w="5348" w:type="dxa"/>
          </w:tcPr>
          <w:p w14:paraId="4146C2B3" w14:textId="77777777" w:rsidR="00AA3ACD" w:rsidRDefault="00AA3ACD" w:rsidP="00927BBA">
            <w:pPr>
              <w:pStyle w:val="BodyText"/>
              <w:keepNext/>
              <w:rPr>
                <w:rFonts w:eastAsia="MS Mincho"/>
                <w:b/>
              </w:rPr>
            </w:pPr>
            <w:r w:rsidRPr="00AA3ACD">
              <w:rPr>
                <w:rFonts w:eastAsia="MS Mincho"/>
                <w:b/>
              </w:rPr>
              <w:t>5.2.2.3.1</w:t>
            </w:r>
            <w:r w:rsidRPr="00AA3ACD">
              <w:rPr>
                <w:rFonts w:eastAsia="MS Mincho"/>
                <w:b/>
              </w:rPr>
              <w:tab/>
              <w:t>Acquisition of MIB and SIB1</w:t>
            </w:r>
          </w:p>
          <w:p w14:paraId="6F7DC833" w14:textId="1ABF8B11" w:rsidR="000B16A6" w:rsidRDefault="00AA3ACD" w:rsidP="00927BBA">
            <w:pPr>
              <w:pStyle w:val="BodyText"/>
              <w:keepNext/>
              <w:rPr>
                <w:rFonts w:eastAsiaTheme="minorEastAsia"/>
                <w:lang w:eastAsia="ja-JP"/>
              </w:rPr>
            </w:pPr>
            <w:r w:rsidRPr="00AA3ACD">
              <w:rPr>
                <w:rFonts w:eastAsia="SimSun"/>
              </w:rPr>
              <w:t>3&gt; if ssb-SubcarrierOffset indicates OD-SIB1 is transmitted in the cell (TS 38.213 [13]) and if SIB1 acquisition is required for the UE:</w:t>
            </w:r>
          </w:p>
          <w:p w14:paraId="7AF13A32" w14:textId="00AE2177" w:rsidR="00AA3ACD" w:rsidRDefault="00AA3ACD" w:rsidP="00AA3ACD">
            <w:pPr>
              <w:pStyle w:val="BodyText"/>
              <w:keepNext/>
              <w:rPr>
                <w:rFonts w:eastAsia="MS Mincho"/>
                <w:bCs/>
                <w:color w:val="0070C0"/>
                <w:lang w:eastAsia="ja-JP"/>
              </w:rPr>
            </w:pPr>
            <w:r w:rsidRPr="00214C60">
              <w:rPr>
                <w:rFonts w:eastAsia="MS Mincho" w:hint="eastAsia"/>
                <w:bCs/>
                <w:color w:val="0070C0"/>
                <w:lang w:eastAsia="ja-JP"/>
              </w:rPr>
              <w:t xml:space="preserve">[Fujitsu] </w:t>
            </w:r>
            <w:r>
              <w:rPr>
                <w:rFonts w:eastAsia="MS Mincho" w:hint="eastAsia"/>
                <w:bCs/>
                <w:color w:val="0070C0"/>
                <w:lang w:eastAsia="ja-JP"/>
              </w:rPr>
              <w:t>Same view with vivo 002</w:t>
            </w:r>
            <w:r w:rsidRPr="00214C60">
              <w:rPr>
                <w:rFonts w:eastAsia="MS Mincho" w:hint="eastAsia"/>
                <w:bCs/>
                <w:color w:val="0070C0"/>
                <w:lang w:eastAsia="ja-JP"/>
              </w:rPr>
              <w:t>.</w:t>
            </w:r>
            <w:r>
              <w:rPr>
                <w:rFonts w:eastAsia="MS Mincho" w:hint="eastAsia"/>
                <w:bCs/>
                <w:color w:val="0070C0"/>
                <w:lang w:eastAsia="ja-JP"/>
              </w:rPr>
              <w:t xml:space="preserve"> </w:t>
            </w:r>
            <w:r w:rsidR="002B2A17">
              <w:rPr>
                <w:rFonts w:eastAsia="MS Mincho" w:hint="eastAsia"/>
                <w:bCs/>
                <w:color w:val="0070C0"/>
                <w:lang w:eastAsia="ja-JP"/>
              </w:rPr>
              <w:t xml:space="preserve">In </w:t>
            </w:r>
            <w:r w:rsidR="002B2A17">
              <w:rPr>
                <w:rFonts w:eastAsia="MS Mincho"/>
                <w:bCs/>
                <w:color w:val="0070C0"/>
                <w:lang w:eastAsia="ja-JP"/>
              </w:rPr>
              <w:t>addition</w:t>
            </w:r>
            <w:r w:rsidR="002B2A17">
              <w:rPr>
                <w:rFonts w:eastAsia="MS Mincho" w:hint="eastAsia"/>
                <w:bCs/>
                <w:color w:val="0070C0"/>
                <w:lang w:eastAsia="ja-JP"/>
              </w:rPr>
              <w:t xml:space="preserve">, </w:t>
            </w:r>
            <w:r w:rsidR="002B2A17">
              <w:rPr>
                <w:rFonts w:eastAsia="MS Mincho"/>
                <w:bCs/>
                <w:color w:val="0070C0"/>
                <w:lang w:eastAsia="ja-JP"/>
              </w:rPr>
              <w:t>necessity</w:t>
            </w:r>
            <w:r w:rsidR="002B2A17">
              <w:rPr>
                <w:rFonts w:eastAsia="MS Mincho" w:hint="eastAsia"/>
                <w:bCs/>
                <w:color w:val="0070C0"/>
                <w:lang w:eastAsia="ja-JP"/>
              </w:rPr>
              <w:t xml:space="preserve"> of </w:t>
            </w:r>
            <w:r>
              <w:rPr>
                <w:rFonts w:eastAsia="MS Mincho" w:hint="eastAsia"/>
                <w:bCs/>
                <w:color w:val="0070C0"/>
                <w:lang w:eastAsia="ja-JP"/>
              </w:rPr>
              <w:t xml:space="preserve">SIB1 </w:t>
            </w:r>
            <w:r>
              <w:rPr>
                <w:rFonts w:eastAsia="MS Mincho"/>
                <w:bCs/>
                <w:color w:val="0070C0"/>
                <w:lang w:eastAsia="ja-JP"/>
              </w:rPr>
              <w:t>acquisition</w:t>
            </w:r>
            <w:r>
              <w:rPr>
                <w:rFonts w:eastAsia="MS Mincho" w:hint="eastAsia"/>
                <w:bCs/>
                <w:color w:val="0070C0"/>
                <w:lang w:eastAsia="ja-JP"/>
              </w:rPr>
              <w:t xml:space="preserve"> is </w:t>
            </w:r>
            <w:r w:rsidR="002B2A17">
              <w:rPr>
                <w:rFonts w:eastAsia="MS Mincho" w:hint="eastAsia"/>
                <w:bCs/>
                <w:color w:val="0070C0"/>
                <w:lang w:eastAsia="ja-JP"/>
              </w:rPr>
              <w:t xml:space="preserve">already </w:t>
            </w:r>
            <w:r>
              <w:rPr>
                <w:rFonts w:eastAsia="MS Mincho" w:hint="eastAsia"/>
                <w:bCs/>
                <w:color w:val="0070C0"/>
                <w:lang w:eastAsia="ja-JP"/>
              </w:rPr>
              <w:t xml:space="preserve">indicated </w:t>
            </w:r>
            <w:r w:rsidR="002B2A17">
              <w:rPr>
                <w:rFonts w:eastAsia="MS Mincho" w:hint="eastAsia"/>
                <w:bCs/>
                <w:color w:val="0070C0"/>
                <w:lang w:eastAsia="ja-JP"/>
              </w:rPr>
              <w:t xml:space="preserve">in </w:t>
            </w:r>
            <w:r w:rsidR="002B2A17">
              <w:rPr>
                <w:rFonts w:eastAsia="MS Mincho"/>
                <w:bCs/>
                <w:color w:val="0070C0"/>
                <w:lang w:eastAsia="ja-JP"/>
              </w:rPr>
              <w:t>“</w:t>
            </w:r>
            <w:r w:rsidR="002B2A17">
              <w:rPr>
                <w:rFonts w:eastAsia="MS Mincho" w:hint="eastAsia"/>
                <w:bCs/>
                <w:color w:val="0070C0"/>
                <w:lang w:eastAsia="ja-JP"/>
              </w:rPr>
              <w:t>&gt;2</w:t>
            </w:r>
            <w:r w:rsidR="002B2A17">
              <w:rPr>
                <w:rFonts w:eastAsia="MS Mincho"/>
                <w:bCs/>
                <w:color w:val="0070C0"/>
                <w:lang w:eastAsia="ja-JP"/>
              </w:rPr>
              <w:t>”</w:t>
            </w:r>
            <w:r>
              <w:rPr>
                <w:rFonts w:eastAsia="MS Mincho" w:hint="eastAsia"/>
                <w:bCs/>
                <w:color w:val="0070C0"/>
                <w:lang w:eastAsia="ja-JP"/>
              </w:rPr>
              <w:t xml:space="preserve">, it </w:t>
            </w:r>
            <w:r w:rsidR="002B2A17">
              <w:rPr>
                <w:rFonts w:eastAsia="MS Mincho" w:hint="eastAsia"/>
                <w:bCs/>
                <w:color w:val="0070C0"/>
                <w:lang w:eastAsia="ja-JP"/>
              </w:rPr>
              <w:t>could</w:t>
            </w:r>
            <w:r>
              <w:rPr>
                <w:rFonts w:eastAsia="MS Mincho" w:hint="eastAsia"/>
                <w:bCs/>
                <w:color w:val="0070C0"/>
                <w:lang w:eastAsia="ja-JP"/>
              </w:rPr>
              <w:t xml:space="preserve"> be </w:t>
            </w:r>
            <w:r w:rsidR="002B2A17">
              <w:rPr>
                <w:rFonts w:eastAsia="MS Mincho" w:hint="eastAsia"/>
                <w:bCs/>
                <w:color w:val="0070C0"/>
                <w:lang w:eastAsia="ja-JP"/>
              </w:rPr>
              <w:t>modified</w:t>
            </w:r>
            <w:r>
              <w:rPr>
                <w:rFonts w:eastAsia="MS Mincho" w:hint="eastAsia"/>
                <w:bCs/>
                <w:color w:val="0070C0"/>
                <w:lang w:eastAsia="ja-JP"/>
              </w:rPr>
              <w:t xml:space="preserve"> as follow:</w:t>
            </w:r>
          </w:p>
          <w:p w14:paraId="44EF9E4E" w14:textId="77777777" w:rsidR="00AA3ACD" w:rsidRDefault="00AA3ACD" w:rsidP="00AA3ACD">
            <w:pPr>
              <w:pStyle w:val="B2"/>
              <w:ind w:left="568"/>
              <w:rPr>
                <w:rFonts w:eastAsiaTheme="minorEastAsia"/>
                <w:lang w:eastAsia="ja-JP"/>
              </w:rPr>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0F1B3DEE" w14:textId="226A5615" w:rsidR="00AA3ACD" w:rsidRPr="00214C60" w:rsidRDefault="00AA3ACD" w:rsidP="00AA3ACD">
            <w:pPr>
              <w:pStyle w:val="B2"/>
              <w:ind w:left="928"/>
              <w:rPr>
                <w:rFonts w:eastAsia="MS Mincho"/>
                <w:bCs/>
                <w:color w:val="0070C0"/>
                <w:lang w:eastAsia="ja-JP"/>
              </w:rPr>
            </w:pPr>
            <w:r w:rsidRPr="00C679C3">
              <w:rPr>
                <w:bCs/>
                <w:lang w:val="en-US"/>
              </w:rPr>
              <w:t xml:space="preserve">3&gt; </w:t>
            </w:r>
            <w:r w:rsidRPr="00927BBA">
              <w:rPr>
                <w:bCs/>
                <w:color w:val="FF0000"/>
                <w:lang w:val="en-US"/>
              </w:rPr>
              <w:t xml:space="preserve">if the UE has stored a valid </w:t>
            </w:r>
            <w:r w:rsidR="002B2A17" w:rsidRPr="00B227B7">
              <w:rPr>
                <w:rFonts w:eastAsiaTheme="minorEastAsia" w:hint="eastAsia"/>
                <w:bCs/>
                <w:color w:val="FF0000"/>
                <w:highlight w:val="yellow"/>
                <w:lang w:val="en-US" w:eastAsia="ja-JP"/>
              </w:rPr>
              <w:t xml:space="preserve">version of </w:t>
            </w:r>
            <w:r w:rsidR="002B2A17" w:rsidRPr="00B227B7">
              <w:rPr>
                <w:bCs/>
                <w:i/>
                <w:iCs/>
                <w:color w:val="FF0000"/>
                <w:highlight w:val="yellow"/>
                <w:lang w:val="en-US"/>
              </w:rPr>
              <w:t>ul-WUS-Config</w:t>
            </w:r>
            <w:r w:rsidR="002B2A17" w:rsidRPr="002B2A17">
              <w:rPr>
                <w:bCs/>
                <w:color w:val="FF0000"/>
                <w:lang w:val="en-US"/>
              </w:rPr>
              <w:t xml:space="preserve"> </w:t>
            </w:r>
            <w:r w:rsidRPr="002B2A17">
              <w:rPr>
                <w:bCs/>
                <w:strike/>
                <w:color w:val="FF0000"/>
                <w:highlight w:val="yellow"/>
                <w:lang w:val="en-US"/>
              </w:rPr>
              <w:t>UL-WUS configuration</w:t>
            </w:r>
            <w:r w:rsidRPr="00927BBA">
              <w:rPr>
                <w:bCs/>
                <w:color w:val="FF0000"/>
                <w:lang w:val="en-US"/>
              </w:rPr>
              <w:t xml:space="preserve"> corresponding to the PCI and frequency of this cell</w:t>
            </w:r>
            <w:r w:rsidRPr="002B2A17">
              <w:rPr>
                <w:bCs/>
                <w:strike/>
                <w:highlight w:val="yellow"/>
                <w:lang w:val="en-US"/>
              </w:rPr>
              <w:t>, and if SIB1 acquisition is required for the UE</w:t>
            </w:r>
            <w:r w:rsidRPr="00C679C3">
              <w:rPr>
                <w:bCs/>
                <w:lang w:val="en-US"/>
              </w:rPr>
              <w:t>:</w:t>
            </w:r>
          </w:p>
          <w:p w14:paraId="3F59FC20" w14:textId="43678079" w:rsidR="002B2A17" w:rsidRDefault="002B2A17" w:rsidP="002B2A17">
            <w:pPr>
              <w:pStyle w:val="BodyText"/>
              <w:keepNext/>
              <w:rPr>
                <w:rFonts w:ascii="Times New Roman" w:eastAsiaTheme="minorEastAsia" w:hAnsi="Times New Roman"/>
                <w:bCs/>
                <w:lang w:eastAsia="ja-JP"/>
              </w:rPr>
            </w:pPr>
            <w:r w:rsidRPr="00214C60">
              <w:rPr>
                <w:rFonts w:eastAsia="MS Mincho" w:hint="eastAsia"/>
                <w:bCs/>
                <w:color w:val="0070C0"/>
                <w:lang w:eastAsia="ja-JP"/>
              </w:rPr>
              <w:t xml:space="preserve">[Fujitsu] </w:t>
            </w:r>
            <w:r>
              <w:rPr>
                <w:rFonts w:eastAsia="MS Mincho" w:hint="eastAsia"/>
                <w:bCs/>
                <w:color w:val="0070C0"/>
                <w:lang w:eastAsia="ja-JP"/>
              </w:rPr>
              <w:t xml:space="preserve">If the </w:t>
            </w:r>
            <w:r>
              <w:rPr>
                <w:rFonts w:eastAsia="MS Mincho"/>
                <w:bCs/>
                <w:color w:val="0070C0"/>
                <w:lang w:eastAsia="ja-JP"/>
              </w:rPr>
              <w:t>above</w:t>
            </w:r>
            <w:r>
              <w:rPr>
                <w:rFonts w:eastAsia="MS Mincho" w:hint="eastAsia"/>
                <w:bCs/>
                <w:color w:val="0070C0"/>
                <w:lang w:eastAsia="ja-JP"/>
              </w:rPr>
              <w:t xml:space="preserve"> is </w:t>
            </w:r>
            <w:r>
              <w:rPr>
                <w:rFonts w:eastAsia="MS Mincho"/>
                <w:bCs/>
                <w:color w:val="0070C0"/>
                <w:lang w:eastAsia="ja-JP"/>
              </w:rPr>
              <w:t>allow</w:t>
            </w:r>
            <w:r>
              <w:rPr>
                <w:rFonts w:eastAsia="MS Mincho" w:hint="eastAsia"/>
                <w:bCs/>
                <w:color w:val="0070C0"/>
                <w:lang w:eastAsia="ja-JP"/>
              </w:rPr>
              <w:t>ed, a duplicated text of OD-SIB1 request would be changed below.</w:t>
            </w:r>
          </w:p>
          <w:p w14:paraId="23F6F33D" w14:textId="41C1B56D" w:rsidR="002B2A17" w:rsidRPr="002B2A17" w:rsidRDefault="002B2A17" w:rsidP="002B2A17">
            <w:pPr>
              <w:pStyle w:val="BodyText"/>
              <w:keepNext/>
              <w:rPr>
                <w:rFonts w:ascii="Times New Roman" w:eastAsiaTheme="minorEastAsia" w:hAnsi="Times New Roman"/>
                <w:bCs/>
                <w:lang w:eastAsia="ja-JP"/>
              </w:rPr>
            </w:pPr>
            <w:r w:rsidRPr="002B2A17">
              <w:rPr>
                <w:rFonts w:ascii="Times New Roman" w:eastAsiaTheme="minorEastAsia" w:hAnsi="Times New Roman"/>
                <w:bCs/>
                <w:lang w:eastAsia="ja-JP"/>
              </w:rPr>
              <w:t>5.2.2.3.3x</w:t>
            </w:r>
            <w:r w:rsidRPr="002B2A17">
              <w:rPr>
                <w:rFonts w:ascii="Times New Roman" w:eastAsiaTheme="minorEastAsia" w:hAnsi="Times New Roman"/>
                <w:bCs/>
                <w:lang w:eastAsia="ja-JP"/>
              </w:rPr>
              <w:tab/>
              <w:t>Request for on demand SIB1</w:t>
            </w:r>
          </w:p>
          <w:p w14:paraId="53DE3065" w14:textId="77777777" w:rsidR="002B2A17" w:rsidRPr="002B2A17" w:rsidRDefault="002B2A17" w:rsidP="002B2A17">
            <w:pPr>
              <w:pStyle w:val="BodyText"/>
              <w:keepNext/>
              <w:rPr>
                <w:rFonts w:ascii="Times New Roman" w:eastAsiaTheme="minorEastAsia" w:hAnsi="Times New Roman"/>
                <w:bCs/>
                <w:lang w:eastAsia="ja-JP"/>
              </w:rPr>
            </w:pPr>
            <w:r w:rsidRPr="002B2A17">
              <w:rPr>
                <w:rFonts w:ascii="Times New Roman" w:eastAsiaTheme="minorEastAsia" w:hAnsi="Times New Roman"/>
                <w:bCs/>
                <w:lang w:eastAsia="ja-JP"/>
              </w:rPr>
              <w:t>The UE shall, while SDT procedure is not ongoing:</w:t>
            </w:r>
          </w:p>
          <w:p w14:paraId="77CEBA8B" w14:textId="50D75ADC" w:rsidR="00AA3ACD" w:rsidRPr="002B2A17" w:rsidRDefault="002B2A17" w:rsidP="002B2A17">
            <w:pPr>
              <w:pStyle w:val="BodyText"/>
              <w:keepNext/>
              <w:numPr>
                <w:ilvl w:val="0"/>
                <w:numId w:val="28"/>
              </w:numPr>
              <w:rPr>
                <w:rFonts w:ascii="Times New Roman" w:eastAsiaTheme="minorEastAsia" w:hAnsi="Times New Roman"/>
                <w:bCs/>
                <w:strike/>
                <w:color w:val="FF0000"/>
                <w:lang w:eastAsia="ja-JP"/>
              </w:rPr>
            </w:pPr>
            <w:r w:rsidRPr="002B2A17">
              <w:rPr>
                <w:rFonts w:ascii="Times New Roman" w:eastAsiaTheme="minorEastAsia" w:hAnsi="Times New Roman"/>
                <w:bCs/>
                <w:strike/>
                <w:color w:val="FF0000"/>
                <w:lang w:eastAsia="ja-JP"/>
              </w:rPr>
              <w:t xml:space="preserve">if SIB1 is provided on-demand and the UE has a stored valid version of </w:t>
            </w:r>
            <w:r w:rsidRPr="002B2A17">
              <w:rPr>
                <w:rFonts w:ascii="Times New Roman" w:eastAsiaTheme="minorEastAsia" w:hAnsi="Times New Roman"/>
                <w:bCs/>
                <w:i/>
                <w:iCs/>
                <w:strike/>
                <w:color w:val="FF0000"/>
                <w:lang w:eastAsia="ja-JP"/>
              </w:rPr>
              <w:t>ul-WUS-Config</w:t>
            </w:r>
            <w:r w:rsidRPr="002B2A17">
              <w:rPr>
                <w:rFonts w:ascii="Times New Roman" w:eastAsiaTheme="minorEastAsia" w:hAnsi="Times New Roman"/>
                <w:bCs/>
                <w:strike/>
                <w:color w:val="FF0000"/>
                <w:lang w:eastAsia="ja-JP"/>
              </w:rPr>
              <w:t xml:space="preserve"> for this cell</w:t>
            </w:r>
          </w:p>
          <w:p w14:paraId="613DC875" w14:textId="4AD8BADB" w:rsidR="002B2A17" w:rsidRPr="000B7163" w:rsidRDefault="002B2A17" w:rsidP="002B2A17">
            <w:pPr>
              <w:pStyle w:val="B2"/>
              <w:ind w:left="928" w:hanging="361"/>
            </w:pPr>
            <w:r>
              <w:rPr>
                <w:rFonts w:eastAsiaTheme="minorEastAsia" w:hint="eastAsia"/>
                <w:color w:val="FF0000"/>
                <w:lang w:eastAsia="ja-JP"/>
              </w:rPr>
              <w:t>1&gt;</w:t>
            </w:r>
            <w:r w:rsidRPr="002B2A17">
              <w:rPr>
                <w:strike/>
                <w:color w:val="FF0000"/>
              </w:rPr>
              <w:t>2&gt;</w:t>
            </w:r>
            <w:r w:rsidRPr="000B7163">
              <w:tab/>
              <w:t xml:space="preserve">trigger the lower layer to initiate the Random Access procedure on </w:t>
            </w:r>
            <w:r>
              <w:t>normal</w:t>
            </w:r>
            <w:r w:rsidRPr="000B7163">
              <w:t xml:space="preserve"> uplink in accordance with TS 38.321 [3] using the PRACH preamble(s) and PRACH resource(s) </w:t>
            </w:r>
            <w:r>
              <w:t>in</w:t>
            </w:r>
            <w:r w:rsidRPr="000B7163">
              <w:t xml:space="preserve"> </w:t>
            </w:r>
            <w:r w:rsidRPr="009B055B">
              <w:rPr>
                <w:i/>
                <w:iCs/>
              </w:rPr>
              <w:t>sib1-RequestConfig</w:t>
            </w:r>
            <w:r w:rsidRPr="00D021B0">
              <w:t xml:space="preserve"> </w:t>
            </w:r>
            <w:r w:rsidRPr="000B7163">
              <w:t>corresponding to the SI</w:t>
            </w:r>
            <w:r>
              <w:t>B1</w:t>
            </w:r>
            <w:r w:rsidRPr="000B7163">
              <w:t xml:space="preserve"> message that the UE requires to operate within the cell;</w:t>
            </w:r>
          </w:p>
          <w:p w14:paraId="5C9EA981" w14:textId="77777777" w:rsidR="002B2A17" w:rsidRDefault="002B2A17" w:rsidP="002B2A17">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DD990DB" w14:textId="0D151852" w:rsidR="00D33CC5" w:rsidRDefault="00D33CC5" w:rsidP="00D33CC5">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1271ED05" w14:textId="4B3B5EA0" w:rsidR="00D33CC5" w:rsidRPr="00D33CC5" w:rsidRDefault="00D33CC5" w:rsidP="002B2A17">
            <w:pPr>
              <w:pStyle w:val="B2"/>
              <w:ind w:left="928" w:hanging="361"/>
              <w:rPr>
                <w:rFonts w:eastAsiaTheme="minorEastAsia"/>
                <w:lang w:eastAsia="ja-JP"/>
              </w:rPr>
            </w:pPr>
          </w:p>
        </w:tc>
        <w:tc>
          <w:tcPr>
            <w:tcW w:w="3426" w:type="dxa"/>
          </w:tcPr>
          <w:p w14:paraId="6493655E" w14:textId="77777777" w:rsidR="000B16A6" w:rsidRDefault="00D35FBD" w:rsidP="00195A9A">
            <w:pPr>
              <w:pStyle w:val="BodyText"/>
              <w:keepNext/>
              <w:rPr>
                <w:bCs/>
                <w:lang w:val="en-US"/>
              </w:rPr>
            </w:pPr>
            <w:r>
              <w:rPr>
                <w:bCs/>
                <w:lang w:val="en-US"/>
              </w:rPr>
              <w:t>[Rapporteur] Thank you for the suggestion, I adopted almost this, but I simply say “for this cell”. If there is consens</w:t>
            </w:r>
            <w:r w:rsidR="00F21C69">
              <w:rPr>
                <w:bCs/>
                <w:lang w:val="en-US"/>
              </w:rPr>
              <w:t>u</w:t>
            </w:r>
            <w:r>
              <w:rPr>
                <w:bCs/>
                <w:lang w:val="en-US"/>
              </w:rPr>
              <w:t>s this is not enough, the PCI and freq indication can be added.</w:t>
            </w:r>
          </w:p>
          <w:p w14:paraId="1C5B6690" w14:textId="77777777" w:rsidR="00467C11" w:rsidRDefault="00467C11" w:rsidP="00195A9A">
            <w:pPr>
              <w:pStyle w:val="BodyText"/>
              <w:keepNext/>
              <w:rPr>
                <w:bCs/>
                <w:lang w:val="en-US"/>
              </w:rPr>
            </w:pPr>
          </w:p>
          <w:p w14:paraId="36453145" w14:textId="77777777" w:rsidR="00467C11" w:rsidRDefault="00467C11" w:rsidP="00195A9A">
            <w:pPr>
              <w:pStyle w:val="BodyText"/>
              <w:keepNext/>
              <w:rPr>
                <w:bCs/>
                <w:lang w:val="en-US"/>
              </w:rPr>
            </w:pPr>
            <w:r>
              <w:rPr>
                <w:bCs/>
                <w:lang w:val="en-US"/>
              </w:rPr>
              <w:t>For change in 5.2.2.3.3x:</w:t>
            </w:r>
          </w:p>
          <w:p w14:paraId="24B81965" w14:textId="6D00B297" w:rsidR="00467C11" w:rsidRDefault="00467C11" w:rsidP="00195A9A">
            <w:pPr>
              <w:pStyle w:val="BodyText"/>
              <w:keepNext/>
              <w:rPr>
                <w:bCs/>
                <w:lang w:val="en-US"/>
              </w:rPr>
            </w:pPr>
            <w:r>
              <w:rPr>
                <w:bCs/>
                <w:lang w:val="en-US"/>
              </w:rPr>
              <w:t xml:space="preserve"> These procedures should be kept as 2 and 3 level procedures</w:t>
            </w:r>
          </w:p>
          <w:p w14:paraId="7E13E9D9" w14:textId="77777777" w:rsidR="00467C11" w:rsidRDefault="00467C11" w:rsidP="00195A9A">
            <w:pPr>
              <w:pStyle w:val="BodyText"/>
              <w:keepNext/>
              <w:rPr>
                <w:bCs/>
                <w:lang w:val="en-US"/>
              </w:rPr>
            </w:pPr>
          </w:p>
          <w:p w14:paraId="5CFF1DF8" w14:textId="77777777" w:rsidR="00467C11" w:rsidRDefault="00467C11" w:rsidP="00467C11">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22DA1EA" w14:textId="77777777" w:rsidR="00467C11" w:rsidRDefault="00467C11" w:rsidP="00467C11">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2E726900" w14:textId="77777777" w:rsidR="00467C11" w:rsidRDefault="007145CA" w:rsidP="00195A9A">
            <w:pPr>
              <w:pStyle w:val="BodyText"/>
              <w:keepNext/>
              <w:rPr>
                <w:bCs/>
                <w:lang w:val="en-US"/>
              </w:rPr>
            </w:pPr>
            <w:r>
              <w:rPr>
                <w:bCs/>
                <w:lang w:val="en-US"/>
              </w:rPr>
              <w:t xml:space="preserve"> Since it follows:</w:t>
            </w:r>
          </w:p>
          <w:p w14:paraId="7632EFB3" w14:textId="77777777" w:rsidR="007145CA" w:rsidRPr="000B7163" w:rsidRDefault="007145CA" w:rsidP="007145CA">
            <w:pPr>
              <w:pStyle w:val="B1"/>
            </w:pPr>
            <w:r w:rsidRPr="000B7163">
              <w:t>1&gt;</w:t>
            </w:r>
            <w:r w:rsidRPr="000B7163">
              <w:tab/>
              <w:t>if cell reselection occurs while waiting for the acknowledgment for SI</w:t>
            </w:r>
            <w:r>
              <w:t>B1</w:t>
            </w:r>
            <w:r w:rsidRPr="000B7163">
              <w:t xml:space="preserve"> request from lower layers:</w:t>
            </w:r>
          </w:p>
          <w:p w14:paraId="1B22A9E7" w14:textId="77777777" w:rsidR="007145CA" w:rsidRPr="000B7163" w:rsidRDefault="007145CA" w:rsidP="007145CA">
            <w:pPr>
              <w:pStyle w:val="B2"/>
            </w:pPr>
            <w:r w:rsidRPr="000B7163">
              <w:t>2&gt;</w:t>
            </w:r>
            <w:r w:rsidRPr="000B7163">
              <w:tab/>
              <w:t>reset MAC;</w:t>
            </w:r>
          </w:p>
          <w:p w14:paraId="379EA060" w14:textId="6EF61405" w:rsidR="007145CA" w:rsidRPr="00D45311" w:rsidRDefault="007145CA" w:rsidP="00195A9A">
            <w:pPr>
              <w:pStyle w:val="BodyText"/>
              <w:keepNext/>
              <w:rPr>
                <w:bCs/>
                <w:lang w:val="en-US"/>
              </w:rPr>
            </w:pPr>
          </w:p>
        </w:tc>
      </w:tr>
      <w:tr w:rsidR="001D6806" w:rsidRPr="00D45311" w14:paraId="732212E6" w14:textId="77777777" w:rsidTr="00311B53">
        <w:trPr>
          <w:trHeight w:val="127"/>
        </w:trPr>
        <w:tc>
          <w:tcPr>
            <w:tcW w:w="1162" w:type="dxa"/>
            <w:shd w:val="clear" w:color="auto" w:fill="auto"/>
          </w:tcPr>
          <w:p w14:paraId="03A23106" w14:textId="1EA7BC9F"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1</w:t>
            </w:r>
          </w:p>
        </w:tc>
        <w:tc>
          <w:tcPr>
            <w:tcW w:w="5348" w:type="dxa"/>
          </w:tcPr>
          <w:p w14:paraId="4C00FBD8" w14:textId="77777777" w:rsidR="001D6806" w:rsidRDefault="001D6806" w:rsidP="001D6806">
            <w:pPr>
              <w:pStyle w:val="TAL"/>
              <w:rPr>
                <w:ins w:id="4" w:author="ER_Rapp Pre129_HL" w:date="2025-02-03T21:50:00Z"/>
                <w:b/>
                <w:bCs/>
                <w:i/>
                <w:lang w:eastAsia="en-GB"/>
              </w:rPr>
            </w:pPr>
            <w:ins w:id="5" w:author="ER_Rapp Pre129_HL" w:date="2025-02-03T21:50:00Z">
              <w:r>
                <w:rPr>
                  <w:b/>
                  <w:bCs/>
                  <w:i/>
                  <w:lang w:eastAsia="en-GB"/>
                </w:rPr>
                <w:t>o</w:t>
              </w:r>
            </w:ins>
            <w:ins w:id="6" w:author="ER_Rapp Post129_HL" w:date="2025-03-07T13:14:00Z">
              <w:r>
                <w:rPr>
                  <w:b/>
                  <w:bCs/>
                  <w:i/>
                  <w:lang w:eastAsia="en-GB"/>
                </w:rPr>
                <w:t>d</w:t>
              </w:r>
            </w:ins>
            <w:ins w:id="7" w:author="ER_Rapp Pre129_HL" w:date="2025-02-03T21:50:00Z">
              <w:r w:rsidRPr="00F17F60">
                <w:rPr>
                  <w:b/>
                  <w:bCs/>
                  <w:i/>
                  <w:lang w:eastAsia="en-GB"/>
                </w:rPr>
                <w:t xml:space="preserve">-SIB1-CellConfigList </w:t>
              </w:r>
            </w:ins>
          </w:p>
          <w:p w14:paraId="5CCA63DC" w14:textId="77777777" w:rsidR="001D6806" w:rsidRDefault="001D6806" w:rsidP="001D6806">
            <w:pPr>
              <w:pStyle w:val="BodyText"/>
              <w:keepNext/>
              <w:rPr>
                <w:rFonts w:eastAsia="DengXian"/>
              </w:rPr>
            </w:pPr>
            <w:ins w:id="8" w:author="ER_Rapp Pre129_HL" w:date="2025-02-03T21:50:00Z">
              <w:r w:rsidRPr="000B7163">
                <w:t xml:space="preserve">Provides a </w:t>
              </w:r>
            </w:ins>
            <w:ins w:id="9" w:author="ER_Rapp Post129_HL" w:date="2025-03-05T11:16:00Z">
              <w:r>
                <w:t>configuration to request SIB1 for neighbor cells</w:t>
              </w:r>
            </w:ins>
          </w:p>
          <w:p w14:paraId="003F58DF" w14:textId="01F008EB" w:rsidR="001D6806" w:rsidRPr="00AA3ACD" w:rsidRDefault="00B820BF" w:rsidP="001D6806">
            <w:pPr>
              <w:pStyle w:val="BodyText"/>
              <w:keepNext/>
              <w:rPr>
                <w:rFonts w:eastAsia="MS Mincho"/>
                <w:b/>
              </w:rPr>
            </w:pPr>
            <w:r>
              <w:rPr>
                <w:rFonts w:eastAsia="DengXian"/>
              </w:rPr>
              <w:t>“</w:t>
            </w:r>
            <w:r w:rsidR="001D6806">
              <w:rPr>
                <w:rFonts w:eastAsia="DengXian" w:hint="eastAsia"/>
              </w:rPr>
              <w:t>for current serving cell</w:t>
            </w:r>
            <w:r>
              <w:rPr>
                <w:rFonts w:eastAsia="DengXian"/>
              </w:rPr>
              <w:t>”</w:t>
            </w:r>
            <w:r>
              <w:rPr>
                <w:rFonts w:eastAsia="DengXian" w:hint="eastAsia"/>
              </w:rPr>
              <w:t xml:space="preserve"> should be added here</w:t>
            </w:r>
            <w:r w:rsidR="001D6806">
              <w:rPr>
                <w:rFonts w:eastAsia="DengXian" w:hint="eastAsia"/>
              </w:rPr>
              <w:t>.</w:t>
            </w:r>
          </w:p>
        </w:tc>
        <w:tc>
          <w:tcPr>
            <w:tcW w:w="3426" w:type="dxa"/>
          </w:tcPr>
          <w:p w14:paraId="5DF2D65B" w14:textId="77777777" w:rsidR="001D6806" w:rsidRDefault="00E858F2" w:rsidP="001D6806">
            <w:pPr>
              <w:pStyle w:val="BodyText"/>
              <w:keepNext/>
              <w:rPr>
                <w:bCs/>
                <w:lang w:val="en-US"/>
              </w:rPr>
            </w:pPr>
            <w:r>
              <w:rPr>
                <w:bCs/>
                <w:lang w:val="en-US"/>
              </w:rPr>
              <w:t xml:space="preserve">[Rapporteur] In v01 </w:t>
            </w:r>
            <w:r w:rsidR="00D47D4D">
              <w:rPr>
                <w:bCs/>
                <w:lang w:val="en-US"/>
              </w:rPr>
              <w:t>it is:</w:t>
            </w:r>
          </w:p>
          <w:p w14:paraId="48165054" w14:textId="77777777" w:rsidR="00D47D4D" w:rsidRDefault="00D47D4D" w:rsidP="00D47D4D">
            <w:pPr>
              <w:pStyle w:val="TAL"/>
              <w:rPr>
                <w:b/>
                <w:bCs/>
                <w:i/>
                <w:lang w:eastAsia="en-GB"/>
              </w:rPr>
            </w:pPr>
            <w:r>
              <w:rPr>
                <w:b/>
                <w:bCs/>
                <w:i/>
                <w:lang w:eastAsia="en-GB"/>
              </w:rPr>
              <w:t>od</w:t>
            </w:r>
            <w:r w:rsidRPr="00F17F60">
              <w:rPr>
                <w:b/>
                <w:bCs/>
                <w:i/>
                <w:lang w:eastAsia="en-GB"/>
              </w:rPr>
              <w:t xml:space="preserve">-SIB1-CellConfigList </w:t>
            </w:r>
          </w:p>
          <w:p w14:paraId="4963E3A9" w14:textId="77777777" w:rsidR="00D47D4D" w:rsidRDefault="00D47D4D" w:rsidP="00D47D4D">
            <w:pPr>
              <w:pStyle w:val="BodyText"/>
              <w:keepNext/>
            </w:pPr>
            <w:r w:rsidRPr="000B7163">
              <w:t xml:space="preserve">Provides a </w:t>
            </w:r>
            <w:r>
              <w:t xml:space="preserve">configuration to request SIB1 for </w:t>
            </w:r>
            <w:r w:rsidRPr="002306C6">
              <w:rPr>
                <w:highlight w:val="yellow"/>
              </w:rPr>
              <w:t>serving cell and</w:t>
            </w:r>
            <w:r>
              <w:t xml:space="preserve"> neighbor cells.</w:t>
            </w:r>
          </w:p>
          <w:p w14:paraId="5BFA16BD" w14:textId="77777777" w:rsidR="00D47D4D" w:rsidRDefault="00D47D4D" w:rsidP="00D47D4D">
            <w:pPr>
              <w:pStyle w:val="BodyText"/>
              <w:keepNext/>
            </w:pPr>
          </w:p>
          <w:p w14:paraId="19412480" w14:textId="7CC4950B" w:rsidR="00D47D4D" w:rsidRPr="00D45311" w:rsidRDefault="00D47D4D" w:rsidP="00D47D4D">
            <w:pPr>
              <w:pStyle w:val="BodyText"/>
              <w:keepNext/>
              <w:rPr>
                <w:bCs/>
                <w:lang w:val="en-US"/>
              </w:rPr>
            </w:pPr>
            <w:r>
              <w:t>Perhaps this is enough?</w:t>
            </w:r>
          </w:p>
        </w:tc>
      </w:tr>
      <w:tr w:rsidR="001D6806" w:rsidRPr="00D45311" w14:paraId="3FAFA051" w14:textId="77777777" w:rsidTr="00311B53">
        <w:trPr>
          <w:trHeight w:val="127"/>
        </w:trPr>
        <w:tc>
          <w:tcPr>
            <w:tcW w:w="1162" w:type="dxa"/>
            <w:shd w:val="clear" w:color="auto" w:fill="auto"/>
          </w:tcPr>
          <w:p w14:paraId="798195A3" w14:textId="1036CD93"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2</w:t>
            </w:r>
          </w:p>
        </w:tc>
        <w:tc>
          <w:tcPr>
            <w:tcW w:w="5348" w:type="dxa"/>
          </w:tcPr>
          <w:p w14:paraId="7B5685F2" w14:textId="16F7DFD6" w:rsidR="001D6806" w:rsidRPr="00B820BF" w:rsidRDefault="001D6806" w:rsidP="001D6806">
            <w:pPr>
              <w:pStyle w:val="BodyText"/>
              <w:keepNext/>
              <w:rPr>
                <w:rFonts w:eastAsia="DengXian"/>
              </w:rPr>
            </w:pPr>
            <w:ins w:id="10" w:author="ER_Rapp Post129_HL" w:date="2025-03-05T13:27:00Z">
              <w:r>
                <w:t>pagingAdaptationP</w:t>
              </w:r>
            </w:ins>
            <w:ins w:id="11" w:author="ER_Rapp Post129_HL" w:date="2025-02-27T13:57:00Z">
              <w:r>
                <w:t>ei-</w:t>
              </w:r>
            </w:ins>
            <w:ins w:id="12" w:author="ER_Rapp Post129_HL" w:date="2025-02-27T14:17:00Z">
              <w:r>
                <w:t>Config</w:t>
              </w:r>
            </w:ins>
            <w:r w:rsidR="00B820BF">
              <w:rPr>
                <w:rFonts w:eastAsia="DengXian" w:hint="eastAsia"/>
              </w:rPr>
              <w:t>=&gt;</w:t>
            </w:r>
            <w:ins w:id="13" w:author="ER_Rapp Post129_HL" w:date="2025-03-05T13:27:00Z">
              <w:r>
                <w:t>pagingAdaptationP</w:t>
              </w:r>
            </w:ins>
            <w:r w:rsidRPr="00BC2C76">
              <w:rPr>
                <w:rFonts w:eastAsia="DengXian" w:hint="eastAsia"/>
                <w:highlight w:val="yellow"/>
              </w:rPr>
              <w:t>EI</w:t>
            </w:r>
            <w:ins w:id="14" w:author="ER_Rapp Post129_HL" w:date="2025-02-27T13:57:00Z">
              <w:r>
                <w:t>-</w:t>
              </w:r>
            </w:ins>
            <w:ins w:id="15" w:author="ER_Rapp Post129_HL" w:date="2025-02-27T14:17:00Z">
              <w:r>
                <w:t>Config</w:t>
              </w:r>
            </w:ins>
          </w:p>
        </w:tc>
        <w:tc>
          <w:tcPr>
            <w:tcW w:w="3426" w:type="dxa"/>
          </w:tcPr>
          <w:p w14:paraId="415D9F28" w14:textId="624D443E" w:rsidR="001D6806" w:rsidRPr="00D45311" w:rsidRDefault="00D04698" w:rsidP="001D6806">
            <w:pPr>
              <w:pStyle w:val="BodyText"/>
              <w:keepNext/>
              <w:rPr>
                <w:bCs/>
                <w:lang w:val="en-US"/>
              </w:rPr>
            </w:pPr>
            <w:r>
              <w:rPr>
                <w:bCs/>
                <w:lang w:val="en-US"/>
              </w:rPr>
              <w:t>[Rapporteur] Fixed in v02</w:t>
            </w:r>
          </w:p>
        </w:tc>
      </w:tr>
      <w:tr w:rsidR="001D6806" w:rsidRPr="00D45311" w14:paraId="04D4D221" w14:textId="77777777" w:rsidTr="00311B53">
        <w:trPr>
          <w:trHeight w:val="127"/>
        </w:trPr>
        <w:tc>
          <w:tcPr>
            <w:tcW w:w="1162" w:type="dxa"/>
            <w:shd w:val="clear" w:color="auto" w:fill="auto"/>
          </w:tcPr>
          <w:p w14:paraId="7F0CE69B" w14:textId="4393FBB8"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3</w:t>
            </w:r>
          </w:p>
        </w:tc>
        <w:tc>
          <w:tcPr>
            <w:tcW w:w="5348" w:type="dxa"/>
          </w:tcPr>
          <w:p w14:paraId="7E791CA5" w14:textId="46AD514E" w:rsidR="00B820BF" w:rsidRDefault="00B820BF" w:rsidP="001D6806">
            <w:pPr>
              <w:pStyle w:val="BodyText"/>
              <w:keepNext/>
              <w:rPr>
                <w:rFonts w:eastAsia="DengXian"/>
              </w:rPr>
            </w:pPr>
            <w:r>
              <w:rPr>
                <w:rFonts w:eastAsia="DengXian" w:hint="eastAsia"/>
              </w:rPr>
              <w:t xml:space="preserve">Do we need to introduce a </w:t>
            </w:r>
            <w:r>
              <w:rPr>
                <w:rFonts w:eastAsia="DengXian"/>
              </w:rPr>
              <w:t>separate</w:t>
            </w:r>
            <w:r>
              <w:rPr>
                <w:rFonts w:eastAsia="DengXian" w:hint="eastAsia"/>
              </w:rPr>
              <w:t xml:space="preserve"> </w:t>
            </w:r>
            <w:r w:rsidRPr="00BC2C76">
              <w:rPr>
                <w:i/>
              </w:rPr>
              <w:t>pei-ConfigBWP</w:t>
            </w:r>
            <w:r>
              <w:rPr>
                <w:rFonts w:eastAsia="DengXian" w:hint="eastAsia"/>
              </w:rPr>
              <w:t xml:space="preserve"> for paging adaptation? according to the agreement,</w:t>
            </w:r>
          </w:p>
          <w:p w14:paraId="39397126" w14:textId="77777777" w:rsidR="00B820BF" w:rsidRPr="00B820BF" w:rsidRDefault="00B820BF" w:rsidP="00B820BF">
            <w:pPr>
              <w:pStyle w:val="Agreement"/>
              <w:numPr>
                <w:ilvl w:val="0"/>
                <w:numId w:val="0"/>
              </w:numPr>
              <w:ind w:left="1800"/>
            </w:pPr>
          </w:p>
          <w:p w14:paraId="2689A798" w14:textId="77777777" w:rsidR="001D6806" w:rsidRPr="002A2B29" w:rsidRDefault="001D6806" w:rsidP="001D6806">
            <w:pPr>
              <w:pStyle w:val="Agreement"/>
              <w:tabs>
                <w:tab w:val="clear" w:pos="1619"/>
                <w:tab w:val="num" w:pos="1800"/>
              </w:tabs>
              <w:ind w:left="1800"/>
            </w:pPr>
            <w:r w:rsidRPr="002A2B29">
              <w:t xml:space="preserve">Introduce a separate PEI configuration. </w:t>
            </w:r>
          </w:p>
          <w:p w14:paraId="2CF7CFC8" w14:textId="07E0A924" w:rsidR="001D6806" w:rsidRPr="00AA3ACD" w:rsidRDefault="001D6806" w:rsidP="001D6806">
            <w:pPr>
              <w:pStyle w:val="BodyText"/>
              <w:keepNext/>
              <w:rPr>
                <w:rFonts w:eastAsia="MS Mincho"/>
                <w:b/>
              </w:rPr>
            </w:pPr>
          </w:p>
        </w:tc>
        <w:tc>
          <w:tcPr>
            <w:tcW w:w="3426" w:type="dxa"/>
          </w:tcPr>
          <w:p w14:paraId="39EAEEB8" w14:textId="2BC7BDE5" w:rsidR="001D6806" w:rsidRPr="00D45311" w:rsidRDefault="007F41AD" w:rsidP="001D6806">
            <w:pPr>
              <w:pStyle w:val="BodyText"/>
              <w:keepNext/>
              <w:rPr>
                <w:bCs/>
                <w:lang w:val="en-US"/>
              </w:rPr>
            </w:pPr>
            <w:r>
              <w:rPr>
                <w:bCs/>
                <w:lang w:val="en-US"/>
              </w:rPr>
              <w:t xml:space="preserve">[Rapporteur] </w:t>
            </w:r>
            <w:r w:rsidR="00592D22">
              <w:rPr>
                <w:bCs/>
                <w:lang w:val="en-US"/>
              </w:rPr>
              <w:t>Adding this as new open issue to be discussed. Thanks!</w:t>
            </w:r>
          </w:p>
        </w:tc>
      </w:tr>
      <w:tr w:rsidR="00D3163C" w:rsidRPr="00D45311" w14:paraId="03527EC2" w14:textId="77777777" w:rsidTr="00311B53">
        <w:trPr>
          <w:trHeight w:val="127"/>
        </w:trPr>
        <w:tc>
          <w:tcPr>
            <w:tcW w:w="1162" w:type="dxa"/>
            <w:shd w:val="clear" w:color="auto" w:fill="auto"/>
          </w:tcPr>
          <w:p w14:paraId="15DBDC06" w14:textId="0C382771" w:rsidR="00D3163C" w:rsidRDefault="00D3163C" w:rsidP="00D3163C">
            <w:pPr>
              <w:pStyle w:val="BodyText"/>
              <w:keepNext/>
              <w:rPr>
                <w:rFonts w:eastAsiaTheme="minorEastAsia"/>
                <w:bCs/>
                <w:lang w:val="en-US" w:eastAsia="ja-JP"/>
              </w:rPr>
            </w:pPr>
            <w:r>
              <w:rPr>
                <w:rFonts w:eastAsia="DengXian" w:hint="eastAsia"/>
                <w:bCs/>
                <w:lang w:val="en-US"/>
              </w:rPr>
              <w:t xml:space="preserve">CATT004 </w:t>
            </w:r>
          </w:p>
        </w:tc>
        <w:tc>
          <w:tcPr>
            <w:tcW w:w="5348" w:type="dxa"/>
          </w:tcPr>
          <w:tbl>
            <w:tblPr>
              <w:tblStyle w:val="TableGrid"/>
              <w:tblW w:w="0" w:type="auto"/>
              <w:tblLook w:val="04A0" w:firstRow="1" w:lastRow="0" w:firstColumn="1" w:lastColumn="0" w:noHBand="0" w:noVBand="1"/>
            </w:tblPr>
            <w:tblGrid>
              <w:gridCol w:w="5117"/>
            </w:tblGrid>
            <w:tr w:rsidR="00D3163C" w14:paraId="51ED430D" w14:textId="77777777" w:rsidTr="00EE06A8">
              <w:tc>
                <w:tcPr>
                  <w:tcW w:w="5117" w:type="dxa"/>
                </w:tcPr>
                <w:p w14:paraId="0E1EF0E8" w14:textId="77777777" w:rsidR="00D3163C" w:rsidRDefault="00D3163C" w:rsidP="00C01EB8">
                  <w:pPr>
                    <w:pStyle w:val="BodyText"/>
                    <w:framePr w:hSpace="180" w:wrap="around" w:vAnchor="text" w:hAnchor="text" w:y="1"/>
                    <w:suppressOverlap/>
                    <w:rPr>
                      <w:rFonts w:eastAsia="DengXian"/>
                    </w:rPr>
                  </w:pPr>
                  <w:r>
                    <w:rPr>
                      <w:rFonts w:eastAsia="DengXian" w:hint="eastAsia"/>
                    </w:rPr>
                    <w:t xml:space="preserve">RAN2#127bis </w:t>
                  </w:r>
                  <w:r>
                    <w:rPr>
                      <w:rFonts w:eastAsia="DengXian"/>
                    </w:rPr>
                    <w:t>agreement</w:t>
                  </w:r>
                  <w:r>
                    <w:rPr>
                      <w:rFonts w:eastAsia="DengXian" w:hint="eastAsia"/>
                    </w:rPr>
                    <w:t>:</w:t>
                  </w:r>
                </w:p>
                <w:p w14:paraId="540CB9BD" w14:textId="77777777" w:rsidR="00D3163C" w:rsidRDefault="00D3163C" w:rsidP="00C01EB8">
                  <w:pPr>
                    <w:pStyle w:val="BodyText"/>
                    <w:framePr w:hSpace="180" w:wrap="around" w:vAnchor="text" w:hAnchor="text" w:y="1"/>
                    <w:numPr>
                      <w:ilvl w:val="0"/>
                      <w:numId w:val="29"/>
                    </w:numPr>
                    <w:suppressOverlap/>
                    <w:rPr>
                      <w:rFonts w:eastAsiaTheme="minorEastAsia"/>
                    </w:rPr>
                  </w:pPr>
                  <w:r w:rsidRPr="00C453B4">
                    <w:lastRenderedPageBreak/>
                    <w:t>NES UEs should be allowed to reselect to cells that are prevented from legacy UEs (e.g. by excluded cell list, reselection priorities).</w:t>
                  </w:r>
                </w:p>
                <w:p w14:paraId="073E701D" w14:textId="77777777" w:rsidR="00D3163C" w:rsidRPr="006849E9" w:rsidRDefault="00D3163C" w:rsidP="00C01EB8">
                  <w:pPr>
                    <w:pStyle w:val="BodyText"/>
                    <w:framePr w:hSpace="180" w:wrap="around" w:vAnchor="text" w:hAnchor="text" w:y="1"/>
                    <w:suppressOverlap/>
                    <w:rPr>
                      <w:rFonts w:eastAsia="DengXian"/>
                    </w:rPr>
                  </w:pPr>
                  <w:r>
                    <w:rPr>
                      <w:rFonts w:eastAsia="DengXian" w:hint="eastAsia"/>
                    </w:rPr>
                    <w:t xml:space="preserve">RAN2#128 </w:t>
                  </w:r>
                  <w:r>
                    <w:rPr>
                      <w:rFonts w:eastAsia="DengXian"/>
                    </w:rPr>
                    <w:t>agreement</w:t>
                  </w:r>
                  <w:r>
                    <w:rPr>
                      <w:rFonts w:eastAsia="DengXian" w:hint="eastAsia"/>
                    </w:rPr>
                    <w:t>:</w:t>
                  </w:r>
                </w:p>
                <w:p w14:paraId="015FC3F5" w14:textId="77777777" w:rsidR="00D3163C" w:rsidRPr="00F73C75" w:rsidRDefault="00D3163C" w:rsidP="00C01EB8">
                  <w:pPr>
                    <w:pStyle w:val="BodyText"/>
                    <w:framePr w:hSpace="180" w:wrap="around" w:vAnchor="text" w:hAnchor="text" w:y="1"/>
                    <w:numPr>
                      <w:ilvl w:val="0"/>
                      <w:numId w:val="30"/>
                    </w:numPr>
                    <w:suppressOverlap/>
                    <w:rPr>
                      <w:rFonts w:eastAsia="DengXian"/>
                      <w:lang w:val="en-US"/>
                    </w:rPr>
                  </w:pPr>
                  <w:r w:rsidRPr="00281E91">
                    <w:t>Introduce new IntraFreqExcludedCellList-NES / InterFreqExcludedCellList-NES IEs enable proper reselection behaviour of legacy and NES UEs.</w:t>
                  </w:r>
                </w:p>
              </w:tc>
            </w:tr>
          </w:tbl>
          <w:p w14:paraId="16323AA5" w14:textId="77777777" w:rsidR="00D3163C" w:rsidRPr="00F73C75" w:rsidRDefault="00D3163C" w:rsidP="00D3163C">
            <w:pPr>
              <w:pStyle w:val="TAL"/>
              <w:rPr>
                <w:rFonts w:eastAsiaTheme="minorEastAsia"/>
                <w:bCs/>
                <w:noProof/>
              </w:rPr>
            </w:pPr>
            <w:r>
              <w:rPr>
                <w:rFonts w:eastAsia="DengXian" w:hint="eastAsia"/>
              </w:rPr>
              <w:lastRenderedPageBreak/>
              <w:t xml:space="preserve">Based on above agreement, it </w:t>
            </w:r>
            <w:r>
              <w:rPr>
                <w:rFonts w:eastAsia="DengXian"/>
              </w:rPr>
              <w:t>could</w:t>
            </w:r>
            <w:r>
              <w:rPr>
                <w:rFonts w:eastAsia="DengXian" w:hint="eastAsia"/>
              </w:rPr>
              <w:t xml:space="preserve"> be concluded that the NES cell will be included in legacy</w:t>
            </w:r>
            <w:r w:rsidRPr="00281E91">
              <w:t xml:space="preserve"> IntraFreqExcludedCellList</w:t>
            </w:r>
            <w:r>
              <w:rPr>
                <w:rFonts w:hint="eastAsia"/>
              </w:rPr>
              <w:t xml:space="preserve"> and </w:t>
            </w:r>
            <w:r w:rsidRPr="00281E91">
              <w:t xml:space="preserve"> InterFreqExcludedCellList</w:t>
            </w:r>
            <w:r>
              <w:rPr>
                <w:rFonts w:hint="eastAsia"/>
              </w:rPr>
              <w:t xml:space="preserve">, then the legacy UE will not perform cell reselect to NES Cell. While NES cell will </w:t>
            </w:r>
            <w:r w:rsidRPr="006849E9">
              <w:rPr>
                <w:rFonts w:hint="eastAsia"/>
              </w:rPr>
              <w:t xml:space="preserve">apply the new </w:t>
            </w:r>
            <w:r w:rsidRPr="006849E9">
              <w:rPr>
                <w:bCs/>
                <w:i/>
                <w:noProof/>
                <w:lang w:eastAsia="en-GB"/>
              </w:rPr>
              <w:t xml:space="preserve"> intraFreqODSIB1-ExcludedCellList</w:t>
            </w:r>
            <w:r>
              <w:rPr>
                <w:rFonts w:hint="eastAsia"/>
                <w:bCs/>
                <w:i/>
                <w:noProof/>
              </w:rPr>
              <w:t>/</w:t>
            </w:r>
            <w:r w:rsidRPr="006849E9">
              <w:rPr>
                <w:bCs/>
                <w:i/>
                <w:noProof/>
                <w:lang w:eastAsia="en-GB"/>
              </w:rPr>
              <w:t xml:space="preserve"> </w:t>
            </w:r>
            <w:r>
              <w:rPr>
                <w:bCs/>
                <w:i/>
                <w:noProof/>
                <w:lang w:eastAsia="en-GB"/>
              </w:rPr>
              <w:t>int</w:t>
            </w:r>
            <w:r>
              <w:rPr>
                <w:rFonts w:hint="eastAsia"/>
                <w:bCs/>
                <w:i/>
                <w:noProof/>
              </w:rPr>
              <w:t>er</w:t>
            </w:r>
            <w:r w:rsidRPr="006849E9">
              <w:rPr>
                <w:bCs/>
                <w:i/>
                <w:noProof/>
                <w:lang w:eastAsia="en-GB"/>
              </w:rPr>
              <w:t>FreqODSIB1-ExcludedCellList</w:t>
            </w:r>
            <w:r w:rsidRPr="006849E9">
              <w:rPr>
                <w:rFonts w:hint="eastAsia"/>
                <w:bCs/>
                <w:noProof/>
              </w:rPr>
              <w:t>, and the NES Cell UE</w:t>
            </w:r>
            <w:r>
              <w:rPr>
                <w:rFonts w:hint="eastAsia"/>
                <w:bCs/>
                <w:noProof/>
              </w:rPr>
              <w:t xml:space="preserve"> will ignore the legacy list. That</w:t>
            </w:r>
            <w:r>
              <w:rPr>
                <w:bCs/>
                <w:noProof/>
              </w:rPr>
              <w:t>’</w:t>
            </w:r>
            <w:r>
              <w:rPr>
                <w:rFonts w:hint="eastAsia"/>
                <w:bCs/>
                <w:noProof/>
              </w:rPr>
              <w:t>s the reason to introduce new NES cell specific excluded Cell list.</w:t>
            </w:r>
          </w:p>
          <w:p w14:paraId="2000809E" w14:textId="77777777" w:rsidR="00D3163C" w:rsidRDefault="00D3163C" w:rsidP="00D3163C">
            <w:pPr>
              <w:pStyle w:val="TAL"/>
              <w:rPr>
                <w:rFonts w:eastAsiaTheme="minorEastAsia"/>
                <w:bCs/>
                <w:noProof/>
              </w:rPr>
            </w:pPr>
            <w:r w:rsidRPr="00F73C75">
              <w:rPr>
                <w:rFonts w:eastAsia="DengXian" w:hint="eastAsia"/>
              </w:rPr>
              <w:t xml:space="preserve">So, </w:t>
            </w:r>
            <w:r>
              <w:rPr>
                <w:rFonts w:eastAsia="DengXian" w:hint="eastAsia"/>
              </w:rPr>
              <w:t xml:space="preserve">it is suggested to add below description to </w:t>
            </w:r>
            <w:r w:rsidRPr="00F73C75">
              <w:rPr>
                <w:bCs/>
                <w:i/>
                <w:noProof/>
                <w:lang w:eastAsia="en-GB"/>
              </w:rPr>
              <w:t>interFreqExcludedCellList</w:t>
            </w:r>
            <w:r w:rsidRPr="00F73C75">
              <w:rPr>
                <w:rFonts w:eastAsiaTheme="minorEastAsia" w:hint="eastAsia"/>
                <w:bCs/>
                <w:noProof/>
              </w:rPr>
              <w:t xml:space="preserve">. The similar revision to </w:t>
            </w:r>
            <w:r w:rsidRPr="00F73C75">
              <w:rPr>
                <w:bCs/>
                <w:i/>
                <w:noProof/>
                <w:lang w:eastAsia="en-GB"/>
              </w:rPr>
              <w:t>intr</w:t>
            </w:r>
            <w:r w:rsidRPr="00F73C75">
              <w:rPr>
                <w:rFonts w:hint="eastAsia"/>
                <w:bCs/>
                <w:i/>
                <w:noProof/>
              </w:rPr>
              <w:t>a</w:t>
            </w:r>
            <w:r w:rsidRPr="00F73C75">
              <w:rPr>
                <w:bCs/>
                <w:i/>
                <w:noProof/>
                <w:lang w:eastAsia="en-GB"/>
              </w:rPr>
              <w:t>FreqExcludedCellList</w:t>
            </w:r>
            <w:r w:rsidRPr="00F73C75">
              <w:rPr>
                <w:rFonts w:eastAsiaTheme="minorEastAsia" w:hint="eastAsia"/>
                <w:bCs/>
                <w:noProof/>
              </w:rPr>
              <w:t xml:space="preserve"> is also needed.</w:t>
            </w:r>
          </w:p>
          <w:tbl>
            <w:tblPr>
              <w:tblStyle w:val="TableGrid"/>
              <w:tblW w:w="0" w:type="auto"/>
              <w:tblLook w:val="04A0" w:firstRow="1" w:lastRow="0" w:firstColumn="1" w:lastColumn="0" w:noHBand="0" w:noVBand="1"/>
            </w:tblPr>
            <w:tblGrid>
              <w:gridCol w:w="5117"/>
            </w:tblGrid>
            <w:tr w:rsidR="00D3163C" w14:paraId="17B153F0" w14:textId="77777777" w:rsidTr="00EE06A8">
              <w:tc>
                <w:tcPr>
                  <w:tcW w:w="5117" w:type="dxa"/>
                </w:tcPr>
                <w:p w14:paraId="4E52FB79" w14:textId="77777777" w:rsidR="00D3163C" w:rsidRPr="00F73C75" w:rsidRDefault="00D3163C" w:rsidP="00C01EB8">
                  <w:pPr>
                    <w:pStyle w:val="TAL"/>
                    <w:framePr w:hSpace="180" w:wrap="around" w:vAnchor="text" w:hAnchor="text" w:y="1"/>
                    <w:suppressOverlap/>
                    <w:rPr>
                      <w:bCs/>
                      <w:i/>
                      <w:noProof/>
                      <w:lang w:eastAsia="en-GB"/>
                    </w:rPr>
                  </w:pPr>
                  <w:r w:rsidRPr="00F73C75">
                    <w:rPr>
                      <w:bCs/>
                      <w:i/>
                      <w:noProof/>
                      <w:lang w:eastAsia="en-GB"/>
                    </w:rPr>
                    <w:t>interFreqExcludedCellList</w:t>
                  </w:r>
                </w:p>
                <w:p w14:paraId="60863522" w14:textId="77777777" w:rsidR="00D3163C" w:rsidRDefault="00D3163C" w:rsidP="00C01EB8">
                  <w:pPr>
                    <w:pStyle w:val="TAL"/>
                    <w:framePr w:hSpace="180" w:wrap="around" w:vAnchor="text" w:hAnchor="text" w:y="1"/>
                    <w:suppressOverlap/>
                    <w:rPr>
                      <w:rFonts w:eastAsiaTheme="minorEastAsia"/>
                      <w:bCs/>
                      <w:noProof/>
                    </w:rPr>
                  </w:pPr>
                  <w:r w:rsidRPr="006D0C02">
                    <w:rPr>
                      <w:lang w:eastAsia="en-GB"/>
                    </w:rPr>
                    <w:t>List of exclude-listed inter-frequency neighbouring cells</w:t>
                  </w:r>
                  <w:r w:rsidRPr="00B820BF">
                    <w:rPr>
                      <w:highlight w:val="yellow"/>
                      <w:lang w:eastAsia="en-GB"/>
                    </w:rPr>
                    <w:t>.</w:t>
                  </w:r>
                  <w:r w:rsidRPr="00B820BF">
                    <w:rPr>
                      <w:rFonts w:hint="eastAsia"/>
                      <w:highlight w:val="yellow"/>
                    </w:rPr>
                    <w:t xml:space="preserve"> It include the </w:t>
                  </w:r>
                  <w:r w:rsidRPr="00B820BF">
                    <w:rPr>
                      <w:highlight w:val="yellow"/>
                      <w:lang w:eastAsia="en-GB"/>
                    </w:rPr>
                    <w:t xml:space="preserve">inter-frequency neighbouring </w:t>
                  </w:r>
                  <w:r w:rsidRPr="00B820BF">
                    <w:rPr>
                      <w:rFonts w:hint="eastAsia"/>
                      <w:highlight w:val="yellow"/>
                    </w:rPr>
                    <w:t>NES Cells if available.</w:t>
                  </w:r>
                </w:p>
              </w:tc>
            </w:tr>
          </w:tbl>
          <w:p w14:paraId="08EDD7F6" w14:textId="77777777" w:rsidR="00D3163C" w:rsidRPr="006849E9" w:rsidRDefault="00D3163C" w:rsidP="00D3163C">
            <w:pPr>
              <w:pStyle w:val="BodyText"/>
              <w:rPr>
                <w:rFonts w:eastAsiaTheme="minorEastAsia"/>
                <w:lang w:val="en-US"/>
              </w:rPr>
            </w:pPr>
          </w:p>
          <w:p w14:paraId="2E9492B2" w14:textId="77777777" w:rsidR="00D3163C" w:rsidRPr="00AA3ACD" w:rsidRDefault="00D3163C" w:rsidP="00D3163C">
            <w:pPr>
              <w:pStyle w:val="BodyText"/>
              <w:keepNext/>
              <w:rPr>
                <w:rFonts w:eastAsia="MS Mincho"/>
                <w:b/>
              </w:rPr>
            </w:pPr>
          </w:p>
        </w:tc>
        <w:tc>
          <w:tcPr>
            <w:tcW w:w="3426" w:type="dxa"/>
          </w:tcPr>
          <w:p w14:paraId="15C62464" w14:textId="77777777" w:rsidR="00D3163C" w:rsidRDefault="00B34788" w:rsidP="00D3163C">
            <w:pPr>
              <w:pStyle w:val="BodyText"/>
              <w:keepNext/>
              <w:rPr>
                <w:bCs/>
                <w:lang w:val="en-US"/>
              </w:rPr>
            </w:pPr>
            <w:r>
              <w:rPr>
                <w:bCs/>
                <w:lang w:val="en-US"/>
              </w:rPr>
              <w:lastRenderedPageBreak/>
              <w:t>[Rapporteur]</w:t>
            </w:r>
            <w:r w:rsidR="00A762A0">
              <w:rPr>
                <w:bCs/>
                <w:lang w:val="en-US"/>
              </w:rPr>
              <w:t xml:space="preserve"> Firs, I think there is iss</w:t>
            </w:r>
            <w:r w:rsidR="00DA628B">
              <w:rPr>
                <w:bCs/>
                <w:lang w:val="en-US"/>
              </w:rPr>
              <w:t xml:space="preserve">ue with terminology of “NES cell”, as NES is a collection of features. </w:t>
            </w:r>
            <w:r w:rsidR="00DA628B">
              <w:rPr>
                <w:bCs/>
                <w:lang w:val="en-US"/>
              </w:rPr>
              <w:lastRenderedPageBreak/>
              <w:t>Second, is</w:t>
            </w:r>
            <w:r w:rsidR="00A71E0C">
              <w:rPr>
                <w:bCs/>
                <w:lang w:val="en-US"/>
              </w:rPr>
              <w:t>n</w:t>
            </w:r>
            <w:r w:rsidR="00DA628B">
              <w:rPr>
                <w:bCs/>
                <w:lang w:val="en-US"/>
              </w:rPr>
              <w:t xml:space="preserve">’t it just a list of to be excluded cells by </w:t>
            </w:r>
            <w:r w:rsidR="00A71E0C">
              <w:rPr>
                <w:bCs/>
                <w:lang w:val="en-US"/>
              </w:rPr>
              <w:t>UE support OD-SIB1?</w:t>
            </w:r>
            <w:r w:rsidR="003825C8">
              <w:rPr>
                <w:bCs/>
                <w:lang w:val="en-US"/>
              </w:rPr>
              <w:t xml:space="preserve"> I don’t see this is correct addition however we can discuss further if needed. Nothing added</w:t>
            </w:r>
            <w:r w:rsidR="00673F42">
              <w:rPr>
                <w:bCs/>
                <w:lang w:val="en-US"/>
              </w:rPr>
              <w:t xml:space="preserve"> </w:t>
            </w:r>
            <w:r w:rsidR="003825C8">
              <w:rPr>
                <w:bCs/>
                <w:lang w:val="en-US"/>
              </w:rPr>
              <w:t>in v02 for this</w:t>
            </w:r>
            <w:r w:rsidR="00673F42">
              <w:rPr>
                <w:bCs/>
                <w:lang w:val="en-US"/>
              </w:rPr>
              <w:t>.</w:t>
            </w:r>
          </w:p>
          <w:p w14:paraId="4E0CBF7D" w14:textId="77777777" w:rsidR="0040558D" w:rsidRDefault="0040558D" w:rsidP="00D3163C">
            <w:pPr>
              <w:pStyle w:val="BodyText"/>
              <w:keepNext/>
              <w:rPr>
                <w:bCs/>
                <w:lang w:val="en-US"/>
              </w:rPr>
            </w:pPr>
          </w:p>
          <w:p w14:paraId="14CC7934" w14:textId="5A1B04D6" w:rsidR="0040558D" w:rsidRPr="00D45311" w:rsidRDefault="0040558D" w:rsidP="00D3163C">
            <w:pPr>
              <w:pStyle w:val="BodyText"/>
              <w:keepNext/>
              <w:rPr>
                <w:bCs/>
                <w:lang w:val="en-US"/>
              </w:rPr>
            </w:pPr>
            <w:r w:rsidRPr="00CE677A">
              <w:rPr>
                <w:bCs/>
                <w:color w:val="ED7D31" w:themeColor="accent2"/>
              </w:rPr>
              <w:t xml:space="preserve">[Apple] </w:t>
            </w:r>
            <w:r>
              <w:rPr>
                <w:bCs/>
                <w:color w:val="ED7D31" w:themeColor="accent2"/>
              </w:rPr>
              <w:t>Agree with Ericsson no spec change is needed in RRC. See our comment to Xiaomi001.</w:t>
            </w:r>
          </w:p>
        </w:tc>
      </w:tr>
      <w:tr w:rsidR="00D3163C" w:rsidRPr="00D45311" w14:paraId="4535B60B" w14:textId="77777777" w:rsidTr="00311B53">
        <w:trPr>
          <w:trHeight w:val="127"/>
        </w:trPr>
        <w:tc>
          <w:tcPr>
            <w:tcW w:w="1162" w:type="dxa"/>
            <w:shd w:val="clear" w:color="auto" w:fill="auto"/>
          </w:tcPr>
          <w:p w14:paraId="5C216B04" w14:textId="00820957" w:rsidR="00D3163C" w:rsidRDefault="00D3163C" w:rsidP="00D3163C">
            <w:pPr>
              <w:pStyle w:val="BodyText"/>
              <w:keepNext/>
              <w:rPr>
                <w:rFonts w:eastAsiaTheme="minorEastAsia"/>
                <w:bCs/>
                <w:lang w:val="en-US" w:eastAsia="ja-JP"/>
              </w:rPr>
            </w:pPr>
            <w:r>
              <w:rPr>
                <w:rFonts w:eastAsia="DengXian" w:hint="eastAsia"/>
                <w:bCs/>
                <w:lang w:val="en-US"/>
              </w:rPr>
              <w:lastRenderedPageBreak/>
              <w:t>CATT 005</w:t>
            </w:r>
          </w:p>
        </w:tc>
        <w:tc>
          <w:tcPr>
            <w:tcW w:w="5348" w:type="dxa"/>
          </w:tcPr>
          <w:p w14:paraId="5B496C2A" w14:textId="77777777" w:rsidR="00D3163C" w:rsidRDefault="00D3163C" w:rsidP="00D3163C">
            <w:pPr>
              <w:pStyle w:val="B2"/>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2AC774F4" w14:textId="77777777" w:rsidR="00D3163C" w:rsidRDefault="00D3163C" w:rsidP="00D3163C">
            <w:pPr>
              <w:pStyle w:val="B3"/>
            </w:pPr>
            <w:r w:rsidRPr="00F73C75">
              <w:rPr>
                <w:highlight w:val="yellow"/>
              </w:rPr>
              <w:t>3&gt; if ssb-SubcarrierOffset indicates OD-SIB1 is transmitted</w:t>
            </w:r>
            <w:r w:rsidRPr="006C4124">
              <w:t xml:space="preserve"> in the cell (TS 38.213 [13]) and if SIB1 acquisition is required for the UE:</w:t>
            </w:r>
          </w:p>
          <w:p w14:paraId="40DE8B7C" w14:textId="77777777" w:rsidR="00D3163C" w:rsidRDefault="00D3163C" w:rsidP="00D3163C">
            <w:pPr>
              <w:pStyle w:val="B2"/>
              <w:ind w:left="1134" w:firstLine="1"/>
            </w:pPr>
            <w:r w:rsidRPr="006D0C02">
              <w:t>4&gt;</w:t>
            </w:r>
            <w:r>
              <w:t xml:space="preserve">perform the actions as specified in clause </w:t>
            </w:r>
            <w:r w:rsidRPr="00123B49">
              <w:t>5.2.2.3.3x</w:t>
            </w:r>
            <w:r>
              <w:t>;</w:t>
            </w:r>
          </w:p>
          <w:p w14:paraId="3499DB88" w14:textId="77777777" w:rsidR="00D3163C" w:rsidRDefault="00D3163C" w:rsidP="00D3163C">
            <w:pPr>
              <w:pStyle w:val="B3"/>
            </w:pPr>
            <w:r w:rsidRPr="006D0C02">
              <w:t>3&gt;</w:t>
            </w:r>
            <w:r w:rsidRPr="006D0C02">
              <w:tab/>
              <w:t>else:</w:t>
            </w:r>
          </w:p>
          <w:p w14:paraId="0D87AED3" w14:textId="77777777" w:rsidR="00D3163C" w:rsidRPr="006D0C02" w:rsidRDefault="00D3163C" w:rsidP="00D3163C">
            <w:pPr>
              <w:pStyle w:val="B4"/>
            </w:pPr>
            <w:r>
              <w:t>4</w:t>
            </w:r>
            <w:r w:rsidRPr="006D0C02">
              <w:t>&gt;</w:t>
            </w:r>
            <w:r w:rsidRPr="006D0C02">
              <w:tab/>
              <w:t>perform the actions as specified in clause 5.2.2.5.</w:t>
            </w:r>
          </w:p>
          <w:p w14:paraId="091370F1" w14:textId="13401165" w:rsidR="00D3163C" w:rsidRPr="00AA3ACD" w:rsidRDefault="00B820BF" w:rsidP="00B820BF">
            <w:pPr>
              <w:pStyle w:val="BodyText"/>
              <w:keepNext/>
              <w:rPr>
                <w:rFonts w:eastAsia="MS Mincho"/>
                <w:b/>
              </w:rPr>
            </w:pPr>
            <w:r>
              <w:rPr>
                <w:rFonts w:eastAsia="DengXian"/>
              </w:rPr>
              <w:t>T</w:t>
            </w:r>
            <w:r>
              <w:rPr>
                <w:rFonts w:eastAsia="DengXian" w:hint="eastAsia"/>
              </w:rPr>
              <w:t>here is no agreement for the highlighted part.</w:t>
            </w:r>
            <w:r w:rsidR="00D3163C">
              <w:rPr>
                <w:rFonts w:eastAsia="DengXian" w:hint="eastAsia"/>
              </w:rPr>
              <w:t xml:space="preserve"> </w:t>
            </w:r>
            <w:r w:rsidR="00D3163C" w:rsidRPr="00B820BF">
              <w:rPr>
                <w:rFonts w:eastAsia="DengXian" w:hint="eastAsia"/>
              </w:rPr>
              <w:t>So far,</w:t>
            </w:r>
            <w:r w:rsidR="00D3163C">
              <w:rPr>
                <w:rFonts w:eastAsia="DengXian" w:hint="eastAsia"/>
              </w:rPr>
              <w:t xml:space="preserve"> the </w:t>
            </w:r>
            <w:r w:rsidR="00D3163C" w:rsidRPr="00F73C75">
              <w:rPr>
                <w:highlight w:val="yellow"/>
              </w:rPr>
              <w:t xml:space="preserve"> </w:t>
            </w:r>
            <w:r w:rsidR="00D3163C" w:rsidRPr="00B820BF">
              <w:t>ssb-SubcarrierOffset</w:t>
            </w:r>
            <w:r>
              <w:rPr>
                <w:rFonts w:hint="eastAsia"/>
              </w:rPr>
              <w:t xml:space="preserve"> is not used to indicate whether OD-SIB1 is transmitting or not.According to RAN1 agreement, it</w:t>
            </w:r>
            <w:r w:rsidR="00D3163C">
              <w:rPr>
                <w:rFonts w:hint="eastAsia"/>
              </w:rPr>
              <w:t xml:space="preserve"> is </w:t>
            </w:r>
            <w:r>
              <w:rPr>
                <w:rFonts w:hint="eastAsia"/>
              </w:rPr>
              <w:t xml:space="preserve">only </w:t>
            </w:r>
            <w:r w:rsidR="00D3163C">
              <w:rPr>
                <w:rFonts w:hint="eastAsia"/>
              </w:rPr>
              <w:t>used to indicate the C</w:t>
            </w:r>
            <w:r w:rsidR="00D3163C">
              <w:t>e</w:t>
            </w:r>
            <w:r w:rsidR="00D3163C">
              <w:rPr>
                <w:rFonts w:hint="eastAsia"/>
              </w:rPr>
              <w:t xml:space="preserve">ll is NES Cell by </w:t>
            </w:r>
            <w:r w:rsidR="00D3163C">
              <w:rPr>
                <w:lang w:eastAsia="zh-TW"/>
              </w:rPr>
              <w:t xml:space="preserve"> K_SSB &gt; 23 for FR1 and K_SSB &gt;11 for FR2</w:t>
            </w:r>
            <w:r w:rsidR="00D3163C">
              <w:rPr>
                <w:rFonts w:hint="eastAsia"/>
              </w:rPr>
              <w:t xml:space="preserve">. </w:t>
            </w:r>
          </w:p>
        </w:tc>
        <w:tc>
          <w:tcPr>
            <w:tcW w:w="3426" w:type="dxa"/>
          </w:tcPr>
          <w:p w14:paraId="49E08406" w14:textId="3E37FC0D" w:rsidR="00D3163C" w:rsidRPr="00D45311" w:rsidRDefault="002E0119" w:rsidP="002E0119">
            <w:pPr>
              <w:pStyle w:val="BodyText"/>
              <w:keepNext/>
              <w:rPr>
                <w:bCs/>
                <w:lang w:val="en-US"/>
              </w:rPr>
            </w:pPr>
            <w:r>
              <w:rPr>
                <w:bCs/>
                <w:lang w:val="en-US"/>
              </w:rPr>
              <w:t>[Rapporteur] It was also my intention to try to say this is OD-SIB1 cell and not about the transmission status. I see now this is misleading as pointed out also by Vivo</w:t>
            </w:r>
            <w:r w:rsidR="00161434">
              <w:rPr>
                <w:bCs/>
                <w:lang w:val="en-US"/>
              </w:rPr>
              <w:t xml:space="preserve"> ja Fujitsu</w:t>
            </w:r>
            <w:r>
              <w:rPr>
                <w:bCs/>
                <w:lang w:val="en-US"/>
              </w:rPr>
              <w:t>.</w:t>
            </w:r>
            <w:r w:rsidR="00161434">
              <w:rPr>
                <w:bCs/>
                <w:lang w:val="en-US"/>
              </w:rPr>
              <w:t xml:space="preserve"> This part is updated in v02</w:t>
            </w:r>
            <w:r w:rsidR="00825B6F">
              <w:rPr>
                <w:bCs/>
                <w:lang w:val="en-US"/>
              </w:rPr>
              <w:t xml:space="preserve"> based on Fujistu’s suggestion.</w:t>
            </w:r>
          </w:p>
        </w:tc>
      </w:tr>
      <w:tr w:rsidR="00F06E90" w:rsidRPr="00D45311" w14:paraId="2CD19034" w14:textId="77777777" w:rsidTr="00311B53">
        <w:trPr>
          <w:trHeight w:val="127"/>
        </w:trPr>
        <w:tc>
          <w:tcPr>
            <w:tcW w:w="1162" w:type="dxa"/>
            <w:shd w:val="clear" w:color="auto" w:fill="auto"/>
          </w:tcPr>
          <w:p w14:paraId="60DE0993" w14:textId="2F0966DE" w:rsidR="00F06E90" w:rsidRDefault="005864FC" w:rsidP="00D3163C">
            <w:pPr>
              <w:pStyle w:val="BodyText"/>
              <w:keepNext/>
              <w:rPr>
                <w:rFonts w:eastAsia="DengXian"/>
                <w:bCs/>
                <w:lang w:val="en-US"/>
              </w:rPr>
            </w:pPr>
            <w:r w:rsidRPr="005864FC">
              <w:rPr>
                <w:rFonts w:eastAsia="DengXian"/>
                <w:bCs/>
                <w:lang w:val="en-US"/>
              </w:rPr>
              <w:t>HW001</w:t>
            </w:r>
          </w:p>
        </w:tc>
        <w:tc>
          <w:tcPr>
            <w:tcW w:w="5348" w:type="dxa"/>
          </w:tcPr>
          <w:p w14:paraId="262CDF43" w14:textId="77777777" w:rsidR="005864FC" w:rsidRDefault="005864FC" w:rsidP="005864FC">
            <w:pPr>
              <w:pStyle w:val="BodyText"/>
              <w:keepNext/>
              <w:rPr>
                <w:bCs/>
                <w:lang w:val="en-US"/>
              </w:rPr>
            </w:pPr>
            <w:r>
              <w:rPr>
                <w:bCs/>
                <w:lang w:val="en-US"/>
              </w:rPr>
              <w:t>PCI list was not yet agreed to be included in the WUS config, we suggest to remove the SEQUENCE part:</w:t>
            </w:r>
          </w:p>
          <w:p w14:paraId="41223381" w14:textId="227DDD97" w:rsidR="00F06E90" w:rsidRPr="006D0C02" w:rsidRDefault="005864FC" w:rsidP="005864FC">
            <w:pPr>
              <w:pStyle w:val="B2"/>
            </w:pPr>
            <w:r w:rsidRPr="000B7163">
              <w:t xml:space="preserve">    </w:t>
            </w:r>
            <w:r>
              <w:rPr>
                <w:color w:val="808080"/>
              </w:rPr>
              <w:t xml:space="preserve">  </w:t>
            </w:r>
            <w:r w:rsidRPr="000B7163">
              <w:t>physCellId</w:t>
            </w:r>
            <w:r w:rsidRPr="00255EAF">
              <w:rPr>
                <w:highlight w:val="yellow"/>
              </w:rPr>
              <w:t>List</w:t>
            </w:r>
            <w:r w:rsidRPr="000B7163">
              <w:t>-r1</w:t>
            </w:r>
            <w:r>
              <w:t>9</w:t>
            </w:r>
            <w:r w:rsidRPr="000B7163">
              <w:t xml:space="preserve">                       </w:t>
            </w:r>
            <w:r w:rsidRPr="00255EAF">
              <w:rPr>
                <w:highlight w:val="yellow"/>
              </w:rPr>
              <w:t>SEQUENCE (SIZE (1..maxCells)) OF</w:t>
            </w:r>
            <w:r w:rsidRPr="00985F08">
              <w:t xml:space="preserve"> </w:t>
            </w:r>
            <w:r w:rsidRPr="000B7163">
              <w:t xml:space="preserve">PhysCellId     </w:t>
            </w:r>
            <w:r w:rsidRPr="006F1595">
              <w:rPr>
                <w:color w:val="993366"/>
              </w:rPr>
              <w:t>OPTIONAL,</w:t>
            </w:r>
            <w:r w:rsidRPr="006F1595">
              <w:t xml:space="preserve">        </w:t>
            </w:r>
            <w:r w:rsidRPr="006F1595">
              <w:rPr>
                <w:color w:val="808080"/>
              </w:rPr>
              <w:t>-- Need R</w:t>
            </w:r>
          </w:p>
        </w:tc>
        <w:tc>
          <w:tcPr>
            <w:tcW w:w="3426" w:type="dxa"/>
          </w:tcPr>
          <w:p w14:paraId="581EB34E" w14:textId="2F4A658D" w:rsidR="00F06E90" w:rsidRPr="00D45311" w:rsidRDefault="008E2B78" w:rsidP="00D3163C">
            <w:pPr>
              <w:pStyle w:val="BodyText"/>
              <w:keepNext/>
              <w:rPr>
                <w:bCs/>
                <w:lang w:val="en-US"/>
              </w:rPr>
            </w:pPr>
            <w:r>
              <w:rPr>
                <w:bCs/>
                <w:lang w:val="en-US"/>
              </w:rPr>
              <w:t>[Rapporteur] Ok, I can remove and add Editor’s note</w:t>
            </w:r>
          </w:p>
        </w:tc>
      </w:tr>
      <w:tr w:rsidR="00F06E90" w:rsidRPr="00D45311" w14:paraId="208AECB2" w14:textId="77777777" w:rsidTr="00311B53">
        <w:trPr>
          <w:trHeight w:val="127"/>
        </w:trPr>
        <w:tc>
          <w:tcPr>
            <w:tcW w:w="1162" w:type="dxa"/>
            <w:shd w:val="clear" w:color="auto" w:fill="auto"/>
          </w:tcPr>
          <w:p w14:paraId="1681F4BC" w14:textId="0DBA4F62" w:rsidR="00F06E90" w:rsidRDefault="005864FC" w:rsidP="00D3163C">
            <w:pPr>
              <w:pStyle w:val="BodyText"/>
              <w:keepNext/>
              <w:rPr>
                <w:rFonts w:eastAsia="DengXian"/>
                <w:bCs/>
                <w:lang w:val="en-US"/>
              </w:rPr>
            </w:pPr>
            <w:r>
              <w:rPr>
                <w:rFonts w:eastAsia="DengXian"/>
                <w:bCs/>
                <w:lang w:val="en-US"/>
              </w:rPr>
              <w:t>HW002</w:t>
            </w:r>
          </w:p>
        </w:tc>
        <w:tc>
          <w:tcPr>
            <w:tcW w:w="5348" w:type="dxa"/>
          </w:tcPr>
          <w:p w14:paraId="686EE1AD" w14:textId="77777777" w:rsidR="005864FC" w:rsidRDefault="005864FC" w:rsidP="005864FC">
            <w:pPr>
              <w:pStyle w:val="BodyText"/>
              <w:keepNext/>
              <w:rPr>
                <w:rFonts w:eastAsia="MS Mincho"/>
              </w:rPr>
            </w:pPr>
            <w:r w:rsidRPr="006D0C02">
              <w:rPr>
                <w:rFonts w:eastAsia="MS Mincho"/>
              </w:rPr>
              <w:t>5.2.2.3.1</w:t>
            </w:r>
            <w:r>
              <w:rPr>
                <w:rFonts w:eastAsia="MS Mincho"/>
              </w:rPr>
              <w:t xml:space="preserve"> </w:t>
            </w:r>
          </w:p>
          <w:p w14:paraId="00D4AA47" w14:textId="77777777" w:rsidR="005864FC" w:rsidRDefault="005864FC" w:rsidP="005864FC">
            <w:pPr>
              <w:pStyle w:val="PL"/>
            </w:pPr>
            <w:r>
              <w:t xml:space="preserve">3&gt; </w:t>
            </w:r>
            <w:r w:rsidRPr="006C4124">
              <w:t xml:space="preserve">if ssb-SubcarrierOffset indicates </w:t>
            </w:r>
            <w:r>
              <w:t>OD-</w:t>
            </w:r>
            <w:r w:rsidRPr="006C4124">
              <w:t>SIB1 is transmitted in the cell (TS 38.213 [13]) and if SIB1 acquisition is required for the UE:</w:t>
            </w:r>
          </w:p>
          <w:p w14:paraId="79952601" w14:textId="77777777" w:rsidR="005864FC" w:rsidRDefault="005864FC" w:rsidP="005864FC">
            <w:pPr>
              <w:pStyle w:val="BodyText"/>
              <w:keepNext/>
              <w:rPr>
                <w:bCs/>
                <w:lang w:val="en-US"/>
              </w:rPr>
            </w:pPr>
            <w:r>
              <w:rPr>
                <w:bCs/>
                <w:lang w:val="en-US"/>
              </w:rPr>
              <w:t>Two comments:</w:t>
            </w:r>
          </w:p>
          <w:p w14:paraId="69DFE7C0" w14:textId="77777777" w:rsidR="005864FC" w:rsidRDefault="005864FC" w:rsidP="005864FC">
            <w:pPr>
              <w:pStyle w:val="BodyText"/>
              <w:keepNext/>
              <w:numPr>
                <w:ilvl w:val="0"/>
                <w:numId w:val="31"/>
              </w:numPr>
              <w:rPr>
                <w:bCs/>
                <w:lang w:val="en-US"/>
              </w:rPr>
            </w:pPr>
            <w:r>
              <w:rPr>
                <w:bCs/>
                <w:lang w:val="en-US"/>
              </w:rPr>
              <w:t>This is for UEs supporting OD-SIB1</w:t>
            </w:r>
          </w:p>
          <w:p w14:paraId="1296801B" w14:textId="4DCAB200" w:rsidR="00F06E90" w:rsidRPr="006D0C02" w:rsidRDefault="005864FC" w:rsidP="005864FC">
            <w:pPr>
              <w:pStyle w:val="BodyText"/>
              <w:keepNext/>
              <w:numPr>
                <w:ilvl w:val="0"/>
                <w:numId w:val="31"/>
              </w:numPr>
            </w:pPr>
            <w:r>
              <w:rPr>
                <w:bCs/>
                <w:lang w:val="en-US"/>
              </w:rPr>
              <w:lastRenderedPageBreak/>
              <w:t xml:space="preserve">Our understanding is that </w:t>
            </w:r>
            <w:r w:rsidRPr="00D00215">
              <w:rPr>
                <w:bCs/>
                <w:i/>
                <w:iCs/>
                <w:lang w:val="en-US"/>
              </w:rPr>
              <w:t>ssb-SubcarrierOffset</w:t>
            </w:r>
            <w:r>
              <w:rPr>
                <w:bCs/>
                <w:lang w:val="en-US"/>
              </w:rPr>
              <w:t xml:space="preserve"> cannot indicate OD-SIB1, the only indication is by WUS config based on current RAN1 and RAN2 agreements.</w:t>
            </w:r>
          </w:p>
        </w:tc>
        <w:tc>
          <w:tcPr>
            <w:tcW w:w="3426" w:type="dxa"/>
          </w:tcPr>
          <w:p w14:paraId="32BD3AF1" w14:textId="3F14B165" w:rsidR="00F06E90" w:rsidRPr="00D45311" w:rsidRDefault="00825B6F" w:rsidP="00D3163C">
            <w:pPr>
              <w:pStyle w:val="BodyText"/>
              <w:keepNext/>
              <w:rPr>
                <w:bCs/>
                <w:lang w:val="en-US"/>
              </w:rPr>
            </w:pPr>
            <w:r>
              <w:rPr>
                <w:bCs/>
                <w:lang w:val="en-US"/>
              </w:rPr>
              <w:lastRenderedPageBreak/>
              <w:t>[Rapporteur] It was also my intention to try to say this is OD-SIB1 cell and not about the transmission status. I see now this is misleading as pointed out also by Vivo ja Fujitsu. This part is updated in v02 based on Fujistu’s suggestion.</w:t>
            </w:r>
          </w:p>
        </w:tc>
      </w:tr>
      <w:tr w:rsidR="00F06E90" w:rsidRPr="00D45311" w14:paraId="5D145F7F" w14:textId="77777777" w:rsidTr="00311B53">
        <w:trPr>
          <w:trHeight w:val="127"/>
        </w:trPr>
        <w:tc>
          <w:tcPr>
            <w:tcW w:w="1162" w:type="dxa"/>
            <w:shd w:val="clear" w:color="auto" w:fill="auto"/>
          </w:tcPr>
          <w:p w14:paraId="1DF66CA9" w14:textId="57DCEA36" w:rsidR="00F06E90" w:rsidRDefault="005864FC" w:rsidP="00D3163C">
            <w:pPr>
              <w:pStyle w:val="BodyText"/>
              <w:keepNext/>
              <w:rPr>
                <w:rFonts w:eastAsia="DengXian"/>
                <w:bCs/>
                <w:lang w:val="en-US"/>
              </w:rPr>
            </w:pPr>
            <w:r>
              <w:rPr>
                <w:rFonts w:eastAsia="DengXian"/>
                <w:bCs/>
                <w:lang w:val="en-US"/>
              </w:rPr>
              <w:t>HW003</w:t>
            </w:r>
          </w:p>
        </w:tc>
        <w:tc>
          <w:tcPr>
            <w:tcW w:w="5348" w:type="dxa"/>
          </w:tcPr>
          <w:p w14:paraId="26F43124" w14:textId="77777777" w:rsidR="005864FC" w:rsidRDefault="005864FC" w:rsidP="005864FC">
            <w:pPr>
              <w:pStyle w:val="BodyText"/>
              <w:keepNext/>
              <w:rPr>
                <w:rFonts w:eastAsia="MS Mincho"/>
              </w:rPr>
            </w:pPr>
            <w:r w:rsidRPr="006D0C02">
              <w:rPr>
                <w:rFonts w:eastAsia="MS Mincho"/>
              </w:rPr>
              <w:t>5.2.2.4.2</w:t>
            </w:r>
          </w:p>
          <w:p w14:paraId="010DFF69" w14:textId="77777777" w:rsidR="005864FC" w:rsidRPr="006D0C02" w:rsidRDefault="005864FC" w:rsidP="005864FC">
            <w:pPr>
              <w:pStyle w:val="B1"/>
            </w:pPr>
            <w:r w:rsidRPr="006D0C02">
              <w:t>1&gt;</w:t>
            </w:r>
            <w:r w:rsidRPr="006D0C02">
              <w:tab/>
              <w:t xml:space="preserve">if the access is for </w:t>
            </w:r>
            <w:r>
              <w:rPr>
                <w:rFonts w:eastAsia="SimSun"/>
              </w:rPr>
              <w:t xml:space="preserve">a cell in </w:t>
            </w:r>
            <w:r w:rsidRPr="005425E0">
              <w:rPr>
                <w:rFonts w:eastAsia="SimSun"/>
                <w:highlight w:val="yellow"/>
              </w:rPr>
              <w:t>which</w:t>
            </w:r>
            <w:r>
              <w:rPr>
                <w:rFonts w:eastAsia="SimSun"/>
              </w:rPr>
              <w:t xml:space="preserve"> OD-SIB1 </w:t>
            </w:r>
            <w:r w:rsidRPr="005425E0">
              <w:rPr>
                <w:rFonts w:eastAsia="SimSun"/>
                <w:highlight w:val="yellow"/>
              </w:rPr>
              <w:t>is enabled</w:t>
            </w:r>
            <w:r w:rsidRPr="006D0C02">
              <w:t>:</w:t>
            </w:r>
          </w:p>
          <w:p w14:paraId="110BFDA5" w14:textId="77777777" w:rsidR="005864FC" w:rsidRPr="006D0C02" w:rsidRDefault="005864FC" w:rsidP="005864FC">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04ABC8D5" w14:textId="60A75912" w:rsidR="005864FC" w:rsidRPr="00E64708" w:rsidRDefault="005864FC" w:rsidP="00E64708">
            <w:pPr>
              <w:pStyle w:val="B3"/>
            </w:pPr>
            <w:r w:rsidRPr="006D0C02">
              <w:t>3&gt;</w:t>
            </w:r>
            <w:r w:rsidRPr="006D0C02">
              <w:tab/>
              <w:t xml:space="preserve">consider the cell as barred </w:t>
            </w:r>
            <w:r>
              <w:t>if the UE fails to acquire OD-SIB1</w:t>
            </w:r>
            <w:r w:rsidRPr="006D0C02">
              <w:t>;</w:t>
            </w:r>
          </w:p>
          <w:p w14:paraId="11B3469F" w14:textId="5AB43731" w:rsidR="00F06E90" w:rsidRPr="00E64708" w:rsidRDefault="005864FC" w:rsidP="00E64708">
            <w:pPr>
              <w:pStyle w:val="BodyText"/>
              <w:keepNext/>
              <w:numPr>
                <w:ilvl w:val="0"/>
                <w:numId w:val="31"/>
              </w:numPr>
              <w:rPr>
                <w:bCs/>
                <w:lang w:val="en-US"/>
              </w:rPr>
            </w:pPr>
            <w:r>
              <w:rPr>
                <w:bCs/>
                <w:lang w:val="en-US"/>
              </w:rPr>
              <w:t>Reference to 304 should be added</w:t>
            </w:r>
          </w:p>
        </w:tc>
        <w:tc>
          <w:tcPr>
            <w:tcW w:w="3426" w:type="dxa"/>
          </w:tcPr>
          <w:p w14:paraId="25A8F038" w14:textId="21A09863" w:rsidR="00F06E90" w:rsidRPr="00D45311" w:rsidRDefault="00F60CF8" w:rsidP="00D3163C">
            <w:pPr>
              <w:pStyle w:val="BodyText"/>
              <w:keepNext/>
              <w:rPr>
                <w:bCs/>
                <w:lang w:val="en-US"/>
              </w:rPr>
            </w:pPr>
            <w:r>
              <w:rPr>
                <w:bCs/>
                <w:lang w:val="en-US"/>
              </w:rPr>
              <w:t>[Rapporteur] I’m moving this procedure to 5.2.2.3.3x and seems only the last line is needed.</w:t>
            </w:r>
          </w:p>
        </w:tc>
      </w:tr>
      <w:tr w:rsidR="00F06E90" w:rsidRPr="00D45311" w14:paraId="30F5B4EC" w14:textId="77777777" w:rsidTr="00311B53">
        <w:trPr>
          <w:trHeight w:val="127"/>
        </w:trPr>
        <w:tc>
          <w:tcPr>
            <w:tcW w:w="1162" w:type="dxa"/>
            <w:shd w:val="clear" w:color="auto" w:fill="auto"/>
          </w:tcPr>
          <w:p w14:paraId="0620F0C3" w14:textId="186C1F0B" w:rsidR="00F06E90" w:rsidRDefault="00E64708" w:rsidP="00D3163C">
            <w:pPr>
              <w:pStyle w:val="BodyText"/>
              <w:keepNext/>
              <w:rPr>
                <w:rFonts w:eastAsia="DengXian"/>
                <w:bCs/>
                <w:lang w:val="en-US"/>
              </w:rPr>
            </w:pPr>
            <w:r>
              <w:rPr>
                <w:rFonts w:eastAsia="DengXian"/>
                <w:bCs/>
                <w:lang w:val="en-US"/>
              </w:rPr>
              <w:t>HW004</w:t>
            </w:r>
          </w:p>
        </w:tc>
        <w:tc>
          <w:tcPr>
            <w:tcW w:w="5348" w:type="dxa"/>
          </w:tcPr>
          <w:p w14:paraId="641BCD6D" w14:textId="77777777" w:rsidR="00E64708" w:rsidRDefault="00E64708" w:rsidP="00E64708">
            <w:pPr>
              <w:pStyle w:val="BodyText"/>
              <w:keepNext/>
              <w:rPr>
                <w:rFonts w:eastAsia="MS Mincho"/>
              </w:rPr>
            </w:pPr>
            <w:r w:rsidRPr="006D0C02">
              <w:rPr>
                <w:rFonts w:eastAsia="MS Mincho"/>
              </w:rPr>
              <w:t>5.2.2.5</w:t>
            </w:r>
          </w:p>
          <w:p w14:paraId="19A4AC8F" w14:textId="77777777" w:rsidR="00E64708" w:rsidRPr="000B7163" w:rsidRDefault="00E64708" w:rsidP="00E64708">
            <w:pPr>
              <w:pStyle w:val="NO"/>
              <w:rPr>
                <w:iCs/>
              </w:rPr>
            </w:pPr>
            <w:r w:rsidRPr="000B7163">
              <w:t xml:space="preserve">NOTE </w:t>
            </w:r>
            <w:r>
              <w:t>x</w:t>
            </w:r>
            <w:r w:rsidRPr="000B7163">
              <w:t xml:space="preserve">: The </w:t>
            </w:r>
            <w:r w:rsidRPr="007C4AAF">
              <w:rPr>
                <w:i/>
                <w:iCs/>
                <w:highlight w:val="yellow"/>
              </w:rPr>
              <w:t>SIBxx</w:t>
            </w:r>
            <w:r w:rsidRPr="007C4AAF">
              <w:rPr>
                <w:highlight w:val="yellow"/>
              </w:rPr>
              <w:t xml:space="preserve"> is essential</w:t>
            </w:r>
            <w:r w:rsidRPr="000B7163">
              <w:t xml:space="preserve"> for </w:t>
            </w:r>
            <w:r>
              <w:t>OD-SIB1</w:t>
            </w:r>
            <w:r w:rsidRPr="000B7163">
              <w:t xml:space="preserve"> access. If UE is unable to acquire the </w:t>
            </w:r>
            <w:r w:rsidRPr="000B7163">
              <w:rPr>
                <w:i/>
                <w:iCs/>
              </w:rPr>
              <w:t>SIB</w:t>
            </w:r>
            <w:r>
              <w:rPr>
                <w:i/>
                <w:iCs/>
              </w:rPr>
              <w:t>xx</w:t>
            </w:r>
            <w:r w:rsidRPr="000B7163">
              <w:t xml:space="preserve"> for </w:t>
            </w:r>
            <w:r>
              <w:t>OD-SIB1</w:t>
            </w:r>
            <w:r w:rsidRPr="000B7163">
              <w:t xml:space="preserve"> access, the action is up to UE implementation (e.g., cell re-selection to other cells).</w:t>
            </w:r>
          </w:p>
          <w:p w14:paraId="38C1131A" w14:textId="14B29A40" w:rsidR="00F06E90" w:rsidRPr="006D0C02" w:rsidRDefault="00E64708" w:rsidP="00E64708">
            <w:pPr>
              <w:pStyle w:val="BodyText"/>
              <w:keepNext/>
              <w:numPr>
                <w:ilvl w:val="0"/>
                <w:numId w:val="31"/>
              </w:numPr>
            </w:pPr>
            <w:r>
              <w:rPr>
                <w:bCs/>
                <w:lang w:val="en-US"/>
              </w:rPr>
              <w:t xml:space="preserve">SIBxx </w:t>
            </w:r>
            <w:r w:rsidR="007C342C">
              <w:rPr>
                <w:bCs/>
                <w:lang w:val="en-US"/>
              </w:rPr>
              <w:t>is</w:t>
            </w:r>
            <w:r>
              <w:rPr>
                <w:bCs/>
                <w:lang w:val="en-US"/>
              </w:rPr>
              <w:t xml:space="preserve"> not essential since the UE might acquire the WUS config from another cell.</w:t>
            </w:r>
          </w:p>
        </w:tc>
        <w:tc>
          <w:tcPr>
            <w:tcW w:w="3426" w:type="dxa"/>
          </w:tcPr>
          <w:p w14:paraId="62069101" w14:textId="0FEC9A1F" w:rsidR="00F06E90" w:rsidRPr="00D45311" w:rsidRDefault="00627324" w:rsidP="00D3163C">
            <w:pPr>
              <w:pStyle w:val="BodyText"/>
              <w:keepNext/>
              <w:rPr>
                <w:bCs/>
                <w:lang w:val="en-US"/>
              </w:rPr>
            </w:pPr>
            <w:r>
              <w:rPr>
                <w:bCs/>
                <w:lang w:val="en-US"/>
              </w:rPr>
              <w:t>[Rapporteur] Two companies have pointed out SIbxx is not necessarily essential SI. I will remove the note but add Editor’s note so it can be discussed further if needed</w:t>
            </w:r>
            <w:r w:rsidR="005E2AF4">
              <w:rPr>
                <w:bCs/>
                <w:lang w:val="en-US"/>
              </w:rPr>
              <w:t>.</w:t>
            </w:r>
          </w:p>
        </w:tc>
      </w:tr>
      <w:tr w:rsidR="00F06E90" w:rsidRPr="00D45311" w14:paraId="77BE2AB3" w14:textId="77777777" w:rsidTr="00311B53">
        <w:trPr>
          <w:trHeight w:val="127"/>
        </w:trPr>
        <w:tc>
          <w:tcPr>
            <w:tcW w:w="1162" w:type="dxa"/>
            <w:shd w:val="clear" w:color="auto" w:fill="auto"/>
          </w:tcPr>
          <w:p w14:paraId="0895279F" w14:textId="34185442" w:rsidR="00F06E90" w:rsidRDefault="00E64708" w:rsidP="00D3163C">
            <w:pPr>
              <w:pStyle w:val="BodyText"/>
              <w:keepNext/>
              <w:rPr>
                <w:rFonts w:eastAsia="DengXian"/>
                <w:bCs/>
                <w:lang w:val="en-US"/>
              </w:rPr>
            </w:pPr>
            <w:r>
              <w:rPr>
                <w:rFonts w:eastAsia="DengXian"/>
                <w:bCs/>
                <w:lang w:val="en-US"/>
              </w:rPr>
              <w:t>HW005</w:t>
            </w:r>
          </w:p>
        </w:tc>
        <w:tc>
          <w:tcPr>
            <w:tcW w:w="5348" w:type="dxa"/>
          </w:tcPr>
          <w:p w14:paraId="64C008C9" w14:textId="77777777" w:rsidR="00E64708" w:rsidRDefault="00E64708" w:rsidP="00E64708">
            <w:pPr>
              <w:pStyle w:val="BodyText"/>
              <w:keepNext/>
              <w:rPr>
                <w:rFonts w:eastAsia="MS Mincho"/>
              </w:rPr>
            </w:pPr>
            <w:r w:rsidRPr="000E0EBC">
              <w:rPr>
                <w:rFonts w:eastAsia="MS Mincho"/>
              </w:rPr>
              <w:t>6.3.1</w:t>
            </w:r>
            <w:r w:rsidRPr="000E0EBC">
              <w:rPr>
                <w:rFonts w:eastAsia="MS Mincho"/>
              </w:rPr>
              <w:tab/>
              <w:t>System information blocks</w:t>
            </w:r>
          </w:p>
          <w:p w14:paraId="361DEEF2" w14:textId="77777777" w:rsidR="00E64708" w:rsidRDefault="00E64708" w:rsidP="00E64708">
            <w:pPr>
              <w:pStyle w:val="BodyText"/>
              <w:keepNext/>
              <w:rPr>
                <w:rFonts w:eastAsia="MS Mincho"/>
              </w:rPr>
            </w:pPr>
            <w:r>
              <w:t xml:space="preserve">- The following parameters are only for OD-SIB1 capable UEs, which ignore the legacy parameters. This needs to be reflected in field description. Reference to 304 should also be added. </w:t>
            </w:r>
          </w:p>
          <w:p w14:paraId="35649148" w14:textId="77777777" w:rsidR="00E64708" w:rsidRPr="00AB3481" w:rsidRDefault="00E64708" w:rsidP="00E64708">
            <w:pPr>
              <w:pStyle w:val="TAL"/>
              <w:rPr>
                <w:b/>
                <w:bCs/>
                <w:i/>
                <w:iCs/>
              </w:rPr>
            </w:pPr>
            <w:r w:rsidRPr="00AB3481">
              <w:rPr>
                <w:b/>
                <w:bCs/>
                <w:i/>
                <w:iCs/>
              </w:rPr>
              <w:t>odsib1-cellReselectionPriority, odsib1-cellReselectionSubPriority</w:t>
            </w:r>
          </w:p>
          <w:p w14:paraId="6E26490D" w14:textId="77777777" w:rsidR="00E64708" w:rsidRDefault="00E64708" w:rsidP="00E64708">
            <w:pPr>
              <w:pStyle w:val="BodyText"/>
              <w:keepNext/>
            </w:pPr>
            <w:r>
              <w:t xml:space="preserve">Cell reselection priorities to be considered by UEs instead of </w:t>
            </w:r>
            <w:r w:rsidRPr="003519CE">
              <w:rPr>
                <w:i/>
                <w:iCs/>
              </w:rPr>
              <w:t>cellReselectionPriority</w:t>
            </w:r>
            <w:r>
              <w:t xml:space="preserve">, </w:t>
            </w:r>
            <w:r w:rsidRPr="003519CE">
              <w:rPr>
                <w:i/>
                <w:iCs/>
              </w:rPr>
              <w:t>cellReselectionSubPriority</w:t>
            </w:r>
            <w:r>
              <w:t>.</w:t>
            </w:r>
          </w:p>
          <w:p w14:paraId="4DCD6604" w14:textId="77777777" w:rsidR="00E64708" w:rsidRPr="006D0C02" w:rsidRDefault="00E64708" w:rsidP="00E64708">
            <w:pPr>
              <w:pStyle w:val="TAL"/>
              <w:rPr>
                <w:b/>
                <w:bCs/>
                <w:i/>
                <w:noProof/>
                <w:lang w:eastAsia="en-GB"/>
              </w:rPr>
            </w:pPr>
            <w:r w:rsidRPr="006D0C02">
              <w:rPr>
                <w:b/>
                <w:bCs/>
                <w:i/>
                <w:noProof/>
                <w:lang w:eastAsia="en-GB"/>
              </w:rPr>
              <w:t>intraFreq</w:t>
            </w:r>
            <w:r>
              <w:rPr>
                <w:b/>
                <w:bCs/>
                <w:i/>
                <w:noProof/>
                <w:lang w:eastAsia="en-GB"/>
              </w:rPr>
              <w:t>ODSIB1-</w:t>
            </w:r>
            <w:r w:rsidRPr="006D0C02">
              <w:rPr>
                <w:b/>
                <w:bCs/>
                <w:i/>
                <w:noProof/>
                <w:lang w:eastAsia="en-GB"/>
              </w:rPr>
              <w:t>ExcludedCellList</w:t>
            </w:r>
          </w:p>
          <w:p w14:paraId="5BCF8FAD" w14:textId="77777777" w:rsidR="00E64708" w:rsidRDefault="00E64708" w:rsidP="00E64708">
            <w:pPr>
              <w:pStyle w:val="BodyText"/>
              <w:keepNext/>
              <w:rPr>
                <w:lang w:eastAsia="en-GB"/>
              </w:rPr>
            </w:pPr>
            <w:r w:rsidRPr="006D0C02">
              <w:rPr>
                <w:lang w:eastAsia="en-GB"/>
              </w:rPr>
              <w:t>List of exclude-listed intra-frequency neighbouring cell</w:t>
            </w:r>
            <w:r>
              <w:rPr>
                <w:lang w:eastAsia="en-GB"/>
              </w:rPr>
              <w:t>s</w:t>
            </w:r>
            <w:r w:rsidRPr="006D0C02">
              <w:rPr>
                <w:lang w:eastAsia="en-GB"/>
              </w:rPr>
              <w:t>.</w:t>
            </w:r>
          </w:p>
          <w:p w14:paraId="44C7D316" w14:textId="77777777" w:rsidR="00E64708" w:rsidRPr="006D0C02" w:rsidRDefault="00E64708" w:rsidP="00E64708">
            <w:pPr>
              <w:pStyle w:val="TAL"/>
              <w:rPr>
                <w:b/>
                <w:bCs/>
                <w:i/>
                <w:noProof/>
                <w:lang w:eastAsia="en-GB"/>
              </w:rPr>
            </w:pPr>
            <w:r w:rsidRPr="006D0C02">
              <w:rPr>
                <w:b/>
                <w:bCs/>
                <w:i/>
                <w:noProof/>
                <w:lang w:eastAsia="en-GB"/>
              </w:rPr>
              <w:t>interFreq</w:t>
            </w:r>
            <w:r>
              <w:rPr>
                <w:b/>
                <w:bCs/>
                <w:i/>
                <w:noProof/>
                <w:lang w:eastAsia="en-GB"/>
              </w:rPr>
              <w:t>ODSIB1-</w:t>
            </w:r>
            <w:r w:rsidRPr="006D0C02">
              <w:rPr>
                <w:b/>
                <w:bCs/>
                <w:i/>
                <w:noProof/>
                <w:lang w:eastAsia="en-GB"/>
              </w:rPr>
              <w:t>ExcludedCellList</w:t>
            </w:r>
          </w:p>
          <w:p w14:paraId="40F9DAC5" w14:textId="77777777" w:rsidR="00E64708" w:rsidRDefault="00E64708" w:rsidP="00E64708">
            <w:pPr>
              <w:pStyle w:val="BodyText"/>
              <w:keepNext/>
              <w:rPr>
                <w:lang w:eastAsia="en-GB"/>
              </w:rPr>
            </w:pPr>
            <w:r w:rsidRPr="006D0C02">
              <w:rPr>
                <w:lang w:eastAsia="en-GB"/>
              </w:rPr>
              <w:t>List of exclude-listed inter-frequency neighbouring cells.</w:t>
            </w:r>
          </w:p>
          <w:p w14:paraId="4C4A80FF" w14:textId="77777777" w:rsidR="00E64708" w:rsidRPr="005B314B" w:rsidRDefault="00E64708" w:rsidP="00E64708">
            <w:pPr>
              <w:pStyle w:val="TAL"/>
              <w:rPr>
                <w:b/>
                <w:bCs/>
                <w:i/>
                <w:iCs/>
              </w:rPr>
            </w:pPr>
            <w:r w:rsidRPr="005B314B">
              <w:rPr>
                <w:b/>
                <w:bCs/>
                <w:i/>
                <w:iCs/>
              </w:rPr>
              <w:t>odsib1-cellReselectionPriority, odsib1-cellReselectionSubPriority</w:t>
            </w:r>
          </w:p>
          <w:p w14:paraId="5D1DAABE" w14:textId="614390C6" w:rsidR="00F06E90" w:rsidRPr="006D0C02" w:rsidRDefault="00E64708" w:rsidP="00E64708">
            <w:pPr>
              <w:pStyle w:val="B2"/>
              <w:ind w:left="284"/>
            </w:pPr>
            <w:r w:rsidRPr="00E64708">
              <w:rPr>
                <w:rFonts w:ascii="Arial" w:hAnsi="Arial"/>
                <w:lang w:eastAsia="en-GB"/>
              </w:rPr>
              <w:t xml:space="preserve">Cell reselection priorities to be considered by UEs instead of </w:t>
            </w:r>
            <w:r w:rsidRPr="00E64708">
              <w:rPr>
                <w:rFonts w:ascii="Arial" w:hAnsi="Arial"/>
                <w:i/>
                <w:iCs/>
                <w:lang w:eastAsia="en-GB"/>
              </w:rPr>
              <w:t>cellReselectionPriority, cellReselectionSubPriority</w:t>
            </w:r>
            <w:r w:rsidRPr="00E64708">
              <w:rPr>
                <w:rFonts w:ascii="Arial" w:hAnsi="Arial"/>
                <w:lang w:eastAsia="en-GB"/>
              </w:rPr>
              <w:t>.</w:t>
            </w:r>
          </w:p>
        </w:tc>
        <w:tc>
          <w:tcPr>
            <w:tcW w:w="3426" w:type="dxa"/>
          </w:tcPr>
          <w:p w14:paraId="562C2CC3" w14:textId="59EA1D4B" w:rsidR="00F06E90" w:rsidRPr="00D45311" w:rsidRDefault="004D4A8F" w:rsidP="00D3163C">
            <w:pPr>
              <w:pStyle w:val="BodyText"/>
              <w:keepNext/>
              <w:rPr>
                <w:bCs/>
                <w:lang w:val="en-US"/>
              </w:rPr>
            </w:pPr>
            <w:r>
              <w:rPr>
                <w:bCs/>
                <w:lang w:val="en-US"/>
              </w:rPr>
              <w:t>[Rapporteur] I added references</w:t>
            </w:r>
            <w:r w:rsidR="001C591F">
              <w:rPr>
                <w:bCs/>
                <w:lang w:val="en-US"/>
              </w:rPr>
              <w:t xml:space="preserve"> in v02. Note that 304 specified the UE ignoring the legacy parameters. It could be in either specification but not in both</w:t>
            </w:r>
            <w:r w:rsidR="00F8392B">
              <w:rPr>
                <w:bCs/>
                <w:lang w:val="en-US"/>
              </w:rPr>
              <w:t>.</w:t>
            </w:r>
          </w:p>
        </w:tc>
      </w:tr>
      <w:tr w:rsidR="00EE6CE4" w:rsidRPr="00D45311" w14:paraId="405846A9" w14:textId="77777777" w:rsidTr="00311B53">
        <w:trPr>
          <w:trHeight w:val="127"/>
        </w:trPr>
        <w:tc>
          <w:tcPr>
            <w:tcW w:w="1162" w:type="dxa"/>
            <w:shd w:val="clear" w:color="auto" w:fill="auto"/>
          </w:tcPr>
          <w:p w14:paraId="6F69E785" w14:textId="091E1074" w:rsidR="00EE6CE4" w:rsidRDefault="00EE6CE4" w:rsidP="00EE6CE4">
            <w:pPr>
              <w:pStyle w:val="BodyText"/>
              <w:keepNext/>
              <w:rPr>
                <w:rFonts w:eastAsia="DengXian"/>
                <w:bCs/>
                <w:lang w:val="en-US"/>
              </w:rPr>
            </w:pPr>
            <w:r>
              <w:rPr>
                <w:rFonts w:eastAsia="DengXian"/>
                <w:bCs/>
                <w:lang w:val="en-US"/>
              </w:rPr>
              <w:t>Apple 001</w:t>
            </w:r>
          </w:p>
        </w:tc>
        <w:tc>
          <w:tcPr>
            <w:tcW w:w="5348" w:type="dxa"/>
          </w:tcPr>
          <w:p w14:paraId="4CE3C3F0" w14:textId="6169E816" w:rsidR="00EE6CE4" w:rsidRPr="006D0C02" w:rsidRDefault="00EE6CE4" w:rsidP="00EE6CE4">
            <w:pPr>
              <w:pStyle w:val="B2"/>
            </w:pPr>
            <w:r>
              <w:t>In cover page, the “affected other core spec” is empty and need to fill</w:t>
            </w:r>
          </w:p>
        </w:tc>
        <w:tc>
          <w:tcPr>
            <w:tcW w:w="3426" w:type="dxa"/>
          </w:tcPr>
          <w:p w14:paraId="27C3D4BF" w14:textId="080B3131" w:rsidR="00EE6CE4" w:rsidRDefault="00122B6E" w:rsidP="00EE6CE4">
            <w:pPr>
              <w:pStyle w:val="BodyText"/>
              <w:keepNext/>
              <w:rPr>
                <w:bCs/>
                <w:lang w:val="en-US"/>
              </w:rPr>
            </w:pPr>
            <w:r>
              <w:rPr>
                <w:bCs/>
                <w:lang w:val="en-US"/>
              </w:rPr>
              <w:t>[Rapporteur] Updated in V03</w:t>
            </w:r>
          </w:p>
          <w:p w14:paraId="58E0BA4F" w14:textId="09B191B0" w:rsidR="00122B6E" w:rsidRPr="00D45311" w:rsidRDefault="00122B6E" w:rsidP="00EE6CE4">
            <w:pPr>
              <w:pStyle w:val="BodyText"/>
              <w:keepNext/>
              <w:rPr>
                <w:bCs/>
                <w:lang w:val="en-US"/>
              </w:rPr>
            </w:pPr>
          </w:p>
        </w:tc>
      </w:tr>
      <w:tr w:rsidR="00EE6CE4" w:rsidRPr="00D45311" w14:paraId="1540D53D" w14:textId="77777777" w:rsidTr="00311B53">
        <w:trPr>
          <w:trHeight w:val="127"/>
        </w:trPr>
        <w:tc>
          <w:tcPr>
            <w:tcW w:w="1162" w:type="dxa"/>
            <w:shd w:val="clear" w:color="auto" w:fill="auto"/>
          </w:tcPr>
          <w:p w14:paraId="767BFF03" w14:textId="36F98BCE" w:rsidR="00EE6CE4" w:rsidRDefault="00EE6CE4" w:rsidP="00EE6CE4">
            <w:pPr>
              <w:pStyle w:val="BodyText"/>
              <w:keepNext/>
              <w:rPr>
                <w:rFonts w:eastAsia="DengXian"/>
                <w:bCs/>
                <w:lang w:val="en-US"/>
              </w:rPr>
            </w:pPr>
            <w:r>
              <w:rPr>
                <w:rFonts w:eastAsia="DengXian"/>
                <w:bCs/>
                <w:lang w:val="en-US"/>
              </w:rPr>
              <w:t>Apple 002</w:t>
            </w:r>
          </w:p>
        </w:tc>
        <w:tc>
          <w:tcPr>
            <w:tcW w:w="5348" w:type="dxa"/>
          </w:tcPr>
          <w:p w14:paraId="1E752253" w14:textId="77777777" w:rsidR="00EE6CE4" w:rsidRPr="000B7163" w:rsidRDefault="00EE6CE4" w:rsidP="00EE6CE4">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0EB27E61" w14:textId="77777777" w:rsidR="00EE6CE4" w:rsidRPr="000B7163" w:rsidRDefault="00EE6CE4" w:rsidP="00EE6CE4">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70A719DD" w14:textId="77777777" w:rsidR="00EE6CE4" w:rsidRDefault="00EE6CE4" w:rsidP="00EE6CE4">
            <w:pPr>
              <w:pStyle w:val="B3"/>
            </w:pPr>
            <w:r w:rsidRPr="000B7163">
              <w:t>3&gt;</w:t>
            </w:r>
            <w:r w:rsidRPr="000B7163">
              <w:tab/>
              <w:t>acquire the requested SI</w:t>
            </w:r>
            <w:r>
              <w:t>B1</w:t>
            </w:r>
            <w:r w:rsidRPr="000B7163">
              <w:t xml:space="preserve"> message as defined in </w:t>
            </w:r>
            <w:r w:rsidRPr="0070026F">
              <w:rPr>
                <w:highlight w:val="yellow"/>
              </w:rPr>
              <w:t>FFS</w:t>
            </w:r>
            <w:r w:rsidRPr="000B7163">
              <w:t>, immediately;</w:t>
            </w:r>
          </w:p>
          <w:p w14:paraId="0DF3146C" w14:textId="55983031" w:rsidR="00EE6CE4" w:rsidRPr="006D0C02" w:rsidRDefault="00EE6CE4" w:rsidP="00EE6CE4">
            <w:pPr>
              <w:pStyle w:val="B2"/>
            </w:pPr>
            <w:r w:rsidRPr="000E60EA">
              <w:rPr>
                <w:color w:val="ED7D31" w:themeColor="accent2"/>
              </w:rPr>
              <w:t>Maybe we can add an EN to explain the above highligthed FFS (I guess the FFS is to cite whether RAN1 or other RRC clause)?</w:t>
            </w:r>
          </w:p>
        </w:tc>
        <w:tc>
          <w:tcPr>
            <w:tcW w:w="3426" w:type="dxa"/>
          </w:tcPr>
          <w:p w14:paraId="6F1CC3E9" w14:textId="1F51FCAD" w:rsidR="00EE6CE4" w:rsidRDefault="00122B6E" w:rsidP="00EE6CE4">
            <w:pPr>
              <w:pStyle w:val="BodyText"/>
              <w:keepNext/>
              <w:rPr>
                <w:bCs/>
                <w:lang w:val="en-US"/>
              </w:rPr>
            </w:pPr>
            <w:r>
              <w:rPr>
                <w:bCs/>
                <w:lang w:val="en-US"/>
              </w:rPr>
              <w:t xml:space="preserve">[Rapporteur] yes, the third EN is suppose to be for that: </w:t>
            </w:r>
          </w:p>
          <w:p w14:paraId="75C6D57D" w14:textId="77777777" w:rsidR="00122B6E" w:rsidRPr="00122B6E" w:rsidRDefault="00122B6E" w:rsidP="00122B6E">
            <w:pPr>
              <w:pStyle w:val="BodyText"/>
              <w:keepNext/>
              <w:rPr>
                <w:bCs/>
                <w:lang w:val="en-US"/>
              </w:rPr>
            </w:pPr>
            <w:r w:rsidRPr="00122B6E">
              <w:rPr>
                <w:bCs/>
                <w:lang w:val="en-US"/>
              </w:rPr>
              <w:t xml:space="preserve">Editor’s note: </w:t>
            </w:r>
          </w:p>
          <w:p w14:paraId="67F90A07" w14:textId="77777777" w:rsidR="00122B6E" w:rsidRPr="00122B6E" w:rsidRDefault="00122B6E" w:rsidP="00122B6E">
            <w:pPr>
              <w:pStyle w:val="BodyText"/>
              <w:keepNext/>
              <w:rPr>
                <w:bCs/>
                <w:lang w:val="en-US"/>
              </w:rPr>
            </w:pPr>
            <w:r w:rsidRPr="00122B6E">
              <w:rPr>
                <w:bCs/>
                <w:lang w:val="en-US"/>
              </w:rPr>
              <w:t xml:space="preserve">FFS how does UE check is SIB1 is already provided. </w:t>
            </w:r>
          </w:p>
          <w:p w14:paraId="5802A4DB" w14:textId="77777777" w:rsidR="00122B6E" w:rsidRPr="00122B6E" w:rsidRDefault="00122B6E" w:rsidP="00122B6E">
            <w:pPr>
              <w:pStyle w:val="BodyText"/>
              <w:keepNext/>
              <w:rPr>
                <w:bCs/>
                <w:lang w:val="en-US"/>
              </w:rPr>
            </w:pPr>
            <w:r w:rsidRPr="00122B6E">
              <w:rPr>
                <w:bCs/>
                <w:lang w:val="en-US"/>
              </w:rPr>
              <w:t>FFS: if there is need to emphasize it is normal uplink</w:t>
            </w:r>
          </w:p>
          <w:p w14:paraId="787B3820" w14:textId="77777777" w:rsidR="00122B6E" w:rsidRPr="00122B6E" w:rsidRDefault="00122B6E" w:rsidP="00122B6E">
            <w:pPr>
              <w:pStyle w:val="BodyText"/>
              <w:keepNext/>
              <w:rPr>
                <w:bCs/>
                <w:lang w:val="en-US"/>
              </w:rPr>
            </w:pPr>
            <w:r w:rsidRPr="00122B6E">
              <w:rPr>
                <w:bCs/>
                <w:highlight w:val="yellow"/>
                <w:lang w:val="en-US"/>
              </w:rPr>
              <w:t>FFS reference for where are the details on how UE is obtaining SIB1, possibly RAN1 specification</w:t>
            </w:r>
          </w:p>
          <w:p w14:paraId="4163304D" w14:textId="2A252A46" w:rsidR="00122B6E" w:rsidRPr="00D45311" w:rsidRDefault="00122B6E" w:rsidP="00122B6E">
            <w:pPr>
              <w:pStyle w:val="BodyText"/>
              <w:keepNext/>
              <w:rPr>
                <w:bCs/>
                <w:lang w:val="en-US"/>
              </w:rPr>
            </w:pPr>
            <w:r w:rsidRPr="00122B6E">
              <w:rPr>
                <w:bCs/>
                <w:lang w:val="en-US"/>
              </w:rPr>
              <w:lastRenderedPageBreak/>
              <w:t>FFS on potential further procedure text on number of RACH attempts or OD-SIB1 window</w:t>
            </w:r>
          </w:p>
        </w:tc>
      </w:tr>
      <w:tr w:rsidR="00311B53" w:rsidRPr="00D45311" w14:paraId="7CA3E874" w14:textId="77777777" w:rsidTr="00311B53">
        <w:trPr>
          <w:trHeight w:val="127"/>
        </w:trPr>
        <w:tc>
          <w:tcPr>
            <w:tcW w:w="1162" w:type="dxa"/>
            <w:shd w:val="clear" w:color="auto" w:fill="auto"/>
          </w:tcPr>
          <w:p w14:paraId="50E1FDF5" w14:textId="4A7D99D9" w:rsidR="00311B53" w:rsidRDefault="00311B53" w:rsidP="00311B53">
            <w:pPr>
              <w:pStyle w:val="BodyText"/>
              <w:keepNext/>
              <w:rPr>
                <w:rFonts w:eastAsia="DengXian"/>
                <w:bCs/>
                <w:lang w:val="en-US"/>
              </w:rPr>
            </w:pPr>
            <w:r>
              <w:rPr>
                <w:rFonts w:eastAsia="DengXian"/>
                <w:bCs/>
                <w:lang w:val="en-US"/>
              </w:rPr>
              <w:lastRenderedPageBreak/>
              <w:t>Apple 003</w:t>
            </w:r>
          </w:p>
        </w:tc>
        <w:tc>
          <w:tcPr>
            <w:tcW w:w="5348" w:type="dxa"/>
          </w:tcPr>
          <w:p w14:paraId="4F83EFB3" w14:textId="77777777" w:rsidR="00311B53" w:rsidRPr="000B7163" w:rsidRDefault="00311B53" w:rsidP="00311B53">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138F8603" w14:textId="77777777" w:rsidR="00311B53" w:rsidRPr="0070026F" w:rsidRDefault="00311B53" w:rsidP="00311B53">
            <w:pPr>
              <w:pStyle w:val="B1"/>
              <w:numPr>
                <w:ilvl w:val="0"/>
                <w:numId w:val="33"/>
              </w:numPr>
              <w:rPr>
                <w:highlight w:val="yellow"/>
              </w:rPr>
            </w:pPr>
            <w:r w:rsidRPr="0070026F">
              <w:rPr>
                <w:highlight w:val="yellow"/>
              </w:rPr>
              <w:t>consider the cell as barred if the UE fails to acquire OD-SIB1</w:t>
            </w:r>
          </w:p>
          <w:p w14:paraId="0414EEB8" w14:textId="77777777" w:rsidR="00311B53" w:rsidRPr="005760FF" w:rsidRDefault="00311B53" w:rsidP="00311B53">
            <w:pPr>
              <w:rPr>
                <w:color w:val="ED7D31" w:themeColor="accent2"/>
                <w:lang w:val="en-US"/>
              </w:rPr>
            </w:pPr>
            <w:r>
              <w:rPr>
                <w:color w:val="ED7D31" w:themeColor="accent2"/>
              </w:rPr>
              <w:t xml:space="preserve">We think a reference to 38.304 is needed on detailed barreed behavior, similar to existing clause </w:t>
            </w:r>
            <w:r w:rsidRPr="00AA4A15">
              <w:rPr>
                <w:color w:val="ED7D31" w:themeColor="accent2"/>
              </w:rPr>
              <w:t xml:space="preserve"> 5.2.2.4.1 and 5.2.2.4.2 (below is example).</w:t>
            </w:r>
            <w:r>
              <w:rPr>
                <w:color w:val="ED7D31" w:themeColor="accent2"/>
              </w:rPr>
              <w:t xml:space="preserve"> </w:t>
            </w:r>
          </w:p>
          <w:p w14:paraId="3216C337" w14:textId="77777777" w:rsidR="00311B53" w:rsidRDefault="00311B53" w:rsidP="00311B53">
            <w:pPr>
              <w:pStyle w:val="B2"/>
            </w:pPr>
            <w:r>
              <w:t>2&gt;</w:t>
            </w:r>
            <w:r>
              <w:tab/>
              <w:t xml:space="preserve">if the </w:t>
            </w:r>
            <w:r>
              <w:rPr>
                <w:i/>
              </w:rPr>
              <w:t>cellBarred</w:t>
            </w:r>
            <w:r>
              <w:t xml:space="preserve"> in the acquired </w:t>
            </w:r>
            <w:r>
              <w:rPr>
                <w:i/>
              </w:rPr>
              <w:t>MIB</w:t>
            </w:r>
            <w:r>
              <w:t xml:space="preserve"> is set to </w:t>
            </w:r>
            <w:r>
              <w:rPr>
                <w:i/>
              </w:rPr>
              <w:t>barred</w:t>
            </w:r>
            <w:r>
              <w:t>:</w:t>
            </w:r>
          </w:p>
          <w:p w14:paraId="2E4BDB90" w14:textId="77777777" w:rsidR="00311B53" w:rsidRDefault="00311B53" w:rsidP="00311B53">
            <w:pPr>
              <w:pStyle w:val="B3"/>
            </w:pPr>
            <w:r>
              <w:t>3&gt;</w:t>
            </w:r>
            <w:r>
              <w:tab/>
              <w:t xml:space="preserve">if the UE is an (e)RedCap UE or a 2Rx XR UE and if </w:t>
            </w:r>
            <w:r>
              <w:rPr>
                <w:i/>
              </w:rPr>
              <w:t>ssb-SubcarrierOffset</w:t>
            </w:r>
            <w:r>
              <w:t xml:space="preserve"> indicates </w:t>
            </w:r>
            <w:r>
              <w:rPr>
                <w:i/>
              </w:rPr>
              <w:t>SIB1</w:t>
            </w:r>
            <w:r>
              <w:t xml:space="preserve"> is transmitted in the cell (TS 38.213 [13]):</w:t>
            </w:r>
          </w:p>
          <w:p w14:paraId="2F330133" w14:textId="77777777" w:rsidR="00311B53" w:rsidRDefault="00311B53" w:rsidP="00311B53">
            <w:pPr>
              <w:pStyle w:val="B4"/>
            </w:pPr>
            <w:r>
              <w:t>4&gt;</w:t>
            </w:r>
            <w:r>
              <w:tab/>
              <w:t xml:space="preserve">acquire the </w:t>
            </w:r>
            <w:r>
              <w:rPr>
                <w:i/>
              </w:rPr>
              <w:t>SIB1,</w:t>
            </w:r>
            <w:r>
              <w:t xml:space="preserve"> which is scheduled as specified in TS 38.213 [13];</w:t>
            </w:r>
          </w:p>
          <w:p w14:paraId="52C1CBDB" w14:textId="77777777" w:rsidR="00311B53" w:rsidRDefault="00311B53" w:rsidP="00311B53">
            <w:pPr>
              <w:pStyle w:val="B3"/>
            </w:pPr>
            <w:r w:rsidRPr="00A81690">
              <w:rPr>
                <w:highlight w:val="yellow"/>
              </w:rPr>
              <w:t>3&gt;</w:t>
            </w:r>
            <w:r w:rsidRPr="00A81690">
              <w:rPr>
                <w:highlight w:val="yellow"/>
              </w:rPr>
              <w:tab/>
              <w:t>consider the cell as barred in accordance with TS 38.304 [20];</w:t>
            </w:r>
          </w:p>
          <w:p w14:paraId="08D882C3" w14:textId="6FB67197" w:rsidR="00311B53" w:rsidRPr="006D0C02" w:rsidRDefault="00311B53" w:rsidP="00311B53">
            <w:pPr>
              <w:pStyle w:val="B2"/>
            </w:pPr>
            <w:r>
              <w:t>3&gt;</w:t>
            </w:r>
            <w:r>
              <w:tab/>
            </w:r>
            <w:r w:rsidRPr="005A0D29">
              <w:rPr>
                <w:highlight w:val="green"/>
              </w:rPr>
              <w:t>perform cell re-selection to other cells on the same frequency as the barred cell as specified in TS 38.304 [20]</w:t>
            </w:r>
            <w:r w:rsidRPr="005A0D29">
              <w:rPr>
                <w:iCs/>
                <w:highlight w:val="green"/>
              </w:rPr>
              <w:t>;</w:t>
            </w:r>
          </w:p>
        </w:tc>
        <w:tc>
          <w:tcPr>
            <w:tcW w:w="3426" w:type="dxa"/>
          </w:tcPr>
          <w:p w14:paraId="08ACF5B5" w14:textId="77777777" w:rsidR="00311B53" w:rsidRPr="007C43C5" w:rsidRDefault="00311B53" w:rsidP="00311B53">
            <w:pPr>
              <w:pStyle w:val="BodyText"/>
              <w:keepNext/>
              <w:jc w:val="left"/>
              <w:rPr>
                <w:rFonts w:ascii="Times New Roman" w:eastAsia="DengXian" w:hAnsi="Times New Roman"/>
                <w:bCs/>
              </w:rPr>
            </w:pPr>
            <w:r w:rsidRPr="007C43C5">
              <w:rPr>
                <w:rFonts w:ascii="Times New Roman" w:eastAsia="DengXian" w:hAnsi="Times New Roman"/>
                <w:bCs/>
              </w:rPr>
              <w:t>[OPPO] is the intention that we copy the two operations into 5.2.2.3.3x?</w:t>
            </w:r>
          </w:p>
          <w:p w14:paraId="6E5AE78F" w14:textId="77777777" w:rsidR="00311B53" w:rsidRPr="00FE1774" w:rsidRDefault="00311B53" w:rsidP="00311B53">
            <w:pPr>
              <w:pStyle w:val="BodyText"/>
              <w:keepNext/>
              <w:jc w:val="left"/>
              <w:rPr>
                <w:rFonts w:ascii="Times New Roman" w:eastAsia="DengXian" w:hAnsi="Times New Roman"/>
                <w:bCs/>
                <w:i/>
                <w:iCs/>
                <w:lang w:val="en-US"/>
              </w:rPr>
            </w:pPr>
            <w:r w:rsidRPr="00FE1774">
              <w:rPr>
                <w:rFonts w:ascii="Times New Roman" w:eastAsia="DengXian" w:hAnsi="Times New Roman"/>
                <w:bCs/>
                <w:i/>
                <w:iCs/>
                <w:lang w:val="en-US"/>
              </w:rPr>
              <w:t>3&gt; consider the cell as barred in accordance with TS 38.304 [20];</w:t>
            </w:r>
          </w:p>
          <w:p w14:paraId="30724BBE" w14:textId="77777777" w:rsidR="00311B53" w:rsidRPr="007C43C5" w:rsidRDefault="00311B53" w:rsidP="00311B53">
            <w:pPr>
              <w:pStyle w:val="BodyText"/>
              <w:keepNext/>
              <w:jc w:val="left"/>
              <w:rPr>
                <w:rFonts w:ascii="Times New Roman" w:eastAsia="DengXian" w:hAnsi="Times New Roman"/>
                <w:bCs/>
                <w:i/>
                <w:iCs/>
                <w:lang w:val="en-US"/>
              </w:rPr>
            </w:pPr>
            <w:r w:rsidRPr="00FE1774">
              <w:rPr>
                <w:rFonts w:ascii="Times New Roman" w:eastAsia="DengXian" w:hAnsi="Times New Roman"/>
                <w:bCs/>
                <w:i/>
                <w:iCs/>
                <w:lang w:val="en-US"/>
              </w:rPr>
              <w:t>3&gt; perform cell re-selection to other cells on the same frequency as the barred cell as specified in TS 38.304</w:t>
            </w:r>
            <w:r w:rsidRPr="007C43C5">
              <w:rPr>
                <w:rFonts w:ascii="Times New Roman" w:eastAsia="DengXian" w:hAnsi="Times New Roman"/>
                <w:bCs/>
                <w:i/>
                <w:iCs/>
                <w:lang w:val="en-US"/>
              </w:rPr>
              <w:t xml:space="preserve"> [20].</w:t>
            </w:r>
          </w:p>
          <w:p w14:paraId="2BD075FE" w14:textId="77777777" w:rsidR="00311B53" w:rsidRPr="007C43C5" w:rsidRDefault="00311B53" w:rsidP="00311B53">
            <w:pPr>
              <w:pStyle w:val="BodyText"/>
              <w:keepNext/>
              <w:jc w:val="left"/>
              <w:rPr>
                <w:rFonts w:ascii="Times New Roman" w:eastAsia="DengXian" w:hAnsi="Times New Roman"/>
                <w:bCs/>
              </w:rPr>
            </w:pPr>
            <w:r w:rsidRPr="007C43C5">
              <w:rPr>
                <w:rFonts w:ascii="Times New Roman" w:eastAsia="DengXian" w:hAnsi="Times New Roman"/>
                <w:bCs/>
              </w:rPr>
              <w:t xml:space="preserve">If so, I thought we can </w:t>
            </w:r>
            <w:r>
              <w:rPr>
                <w:rFonts w:ascii="Times New Roman" w:eastAsia="DengXian" w:hAnsi="Times New Roman" w:hint="eastAsia"/>
                <w:bCs/>
              </w:rPr>
              <w:t xml:space="preserve">instead </w:t>
            </w:r>
            <w:r w:rsidRPr="007C43C5">
              <w:rPr>
                <w:rFonts w:ascii="Times New Roman" w:eastAsia="DengXian" w:hAnsi="Times New Roman"/>
                <w:bCs/>
              </w:rPr>
              <w:t xml:space="preserve">have one sentence in 5.2.3.3x (similar to the text in 5.2.2.3.1) as </w:t>
            </w:r>
            <w:r>
              <w:rPr>
                <w:rFonts w:ascii="Times New Roman" w:eastAsia="DengXian" w:hAnsi="Times New Roman" w:hint="eastAsia"/>
                <w:bCs/>
              </w:rPr>
              <w:t>follows, i.e., refer to the operation in 5.2.2.5</w:t>
            </w:r>
          </w:p>
          <w:p w14:paraId="3A863DB4" w14:textId="6FE17C8C" w:rsidR="00122B6E" w:rsidRDefault="00311B53" w:rsidP="00311B53">
            <w:pPr>
              <w:pStyle w:val="BodyText"/>
              <w:keepNext/>
              <w:rPr>
                <w:rFonts w:eastAsia="DengXian"/>
                <w:bCs/>
                <w:lang w:val="en-US"/>
              </w:rPr>
            </w:pPr>
            <w:r>
              <w:rPr>
                <w:noProof/>
              </w:rPr>
              <w:drawing>
                <wp:inline distT="0" distB="0" distL="0" distR="0" wp14:anchorId="1ED85D12" wp14:editId="1878CC03">
                  <wp:extent cx="2009775" cy="372745"/>
                  <wp:effectExtent l="0" t="0" r="9525" b="8255"/>
                  <wp:docPr id="3564549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1337" name=""/>
                          <pic:cNvPicPr/>
                        </pic:nvPicPr>
                        <pic:blipFill>
                          <a:blip r:embed="rId12"/>
                          <a:stretch>
                            <a:fillRect/>
                          </a:stretch>
                        </pic:blipFill>
                        <pic:spPr>
                          <a:xfrm>
                            <a:off x="0" y="0"/>
                            <a:ext cx="2009775" cy="372745"/>
                          </a:xfrm>
                          <a:prstGeom prst="rect">
                            <a:avLst/>
                          </a:prstGeom>
                        </pic:spPr>
                      </pic:pic>
                    </a:graphicData>
                  </a:graphic>
                </wp:inline>
              </w:drawing>
            </w:r>
          </w:p>
          <w:p w14:paraId="751D35BF" w14:textId="0C5C00A6" w:rsidR="00122B6E" w:rsidRPr="00311B53" w:rsidRDefault="00122B6E" w:rsidP="00311B53">
            <w:pPr>
              <w:pStyle w:val="BodyText"/>
              <w:keepNext/>
              <w:rPr>
                <w:rFonts w:eastAsia="DengXian"/>
                <w:bCs/>
                <w:lang w:val="en-US"/>
              </w:rPr>
            </w:pPr>
            <w:r>
              <w:rPr>
                <w:bCs/>
                <w:lang w:val="en-US"/>
              </w:rPr>
              <w:t>[Rapporteur] Oppo has a good suggestion, I will follow that in V03</w:t>
            </w:r>
          </w:p>
        </w:tc>
      </w:tr>
      <w:tr w:rsidR="00311B53" w:rsidRPr="00D45311" w14:paraId="47F265D7" w14:textId="77777777" w:rsidTr="00311B53">
        <w:trPr>
          <w:trHeight w:val="127"/>
        </w:trPr>
        <w:tc>
          <w:tcPr>
            <w:tcW w:w="1162" w:type="dxa"/>
            <w:shd w:val="clear" w:color="auto" w:fill="auto"/>
          </w:tcPr>
          <w:p w14:paraId="2DD8D72A" w14:textId="45309050" w:rsidR="00311B53" w:rsidRDefault="00311B53" w:rsidP="00311B53">
            <w:pPr>
              <w:pStyle w:val="BodyText"/>
              <w:keepNext/>
              <w:rPr>
                <w:rFonts w:eastAsia="DengXian"/>
                <w:bCs/>
                <w:lang w:val="en-US"/>
              </w:rPr>
            </w:pPr>
            <w:r>
              <w:rPr>
                <w:rFonts w:eastAsia="DengXian"/>
                <w:bCs/>
                <w:lang w:val="en-US"/>
              </w:rPr>
              <w:t>Apple 004</w:t>
            </w:r>
          </w:p>
        </w:tc>
        <w:tc>
          <w:tcPr>
            <w:tcW w:w="5348" w:type="dxa"/>
          </w:tcPr>
          <w:p w14:paraId="731D1A76" w14:textId="77777777" w:rsidR="00311B53" w:rsidRPr="000B7163" w:rsidRDefault="00311B53" w:rsidP="00311B53">
            <w:pPr>
              <w:pStyle w:val="Heading5"/>
              <w:rPr>
                <w:rFonts w:eastAsia="MS Mincho"/>
              </w:rPr>
            </w:pPr>
            <w:r w:rsidRPr="000B7163">
              <w:rPr>
                <w:rFonts w:eastAsia="MS Mincho"/>
              </w:rPr>
              <w:t>.2.2.3.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3E8D130F" w14:textId="77777777" w:rsidR="00311B53" w:rsidRPr="005E1F08" w:rsidRDefault="00311B53" w:rsidP="00311B53">
            <w:pPr>
              <w:pStyle w:val="B2"/>
              <w:ind w:left="0" w:firstLine="0"/>
              <w:rPr>
                <w:color w:val="ED7D31" w:themeColor="accent2"/>
              </w:rPr>
            </w:pPr>
            <w:r w:rsidRPr="005E1F08">
              <w:rPr>
                <w:color w:val="ED7D31" w:themeColor="accent2"/>
              </w:rPr>
              <w:t xml:space="preserve">It seems the intra-frequency cell reselection part is missed (similar </w:t>
            </w:r>
            <w:r w:rsidRPr="005E1F08">
              <w:rPr>
                <w:color w:val="ED7D31" w:themeColor="accent2"/>
                <w:highlight w:val="green"/>
              </w:rPr>
              <w:t>to above highligted part</w:t>
            </w:r>
            <w:r w:rsidRPr="005E1F08">
              <w:rPr>
                <w:color w:val="ED7D31" w:themeColor="accent2"/>
              </w:rPr>
              <w:t>). Note that we have below RAN2#127b agrement:</w:t>
            </w:r>
          </w:p>
          <w:p w14:paraId="4520F965" w14:textId="77777777" w:rsidR="00311B53" w:rsidRPr="00D565F3" w:rsidRDefault="00311B53" w:rsidP="00311B53">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A157D7">
              <w:t xml:space="preserve">The legacy UE behaviour can be reused upon on-demand SIB1 </w:t>
            </w:r>
            <w:r>
              <w:t>acquisition failure</w:t>
            </w:r>
            <w:r w:rsidRPr="00A157D7">
              <w:t>, i.e., the NES UE should follow the intraFreqReselection in MIB of NES cell.</w:t>
            </w:r>
          </w:p>
          <w:p w14:paraId="72C33228" w14:textId="77777777" w:rsidR="00311B53" w:rsidRPr="006D0C02" w:rsidRDefault="00311B53" w:rsidP="00311B53">
            <w:pPr>
              <w:pStyle w:val="B2"/>
            </w:pPr>
          </w:p>
        </w:tc>
        <w:tc>
          <w:tcPr>
            <w:tcW w:w="3426" w:type="dxa"/>
          </w:tcPr>
          <w:p w14:paraId="341E92D6" w14:textId="576127D0" w:rsidR="00311B53" w:rsidRDefault="0077077F" w:rsidP="00311B53">
            <w:pPr>
              <w:pStyle w:val="BodyText"/>
              <w:keepNext/>
              <w:rPr>
                <w:bCs/>
                <w:lang w:val="en-US"/>
              </w:rPr>
            </w:pPr>
            <w:r>
              <w:rPr>
                <w:bCs/>
                <w:lang w:val="en-US"/>
              </w:rPr>
              <w:t>[Rapporteur] I added the highlighted</w:t>
            </w:r>
            <w:r w:rsidR="00567415">
              <w:rPr>
                <w:bCs/>
                <w:lang w:val="en-US"/>
              </w:rPr>
              <w:t xml:space="preserve"> for this:</w:t>
            </w:r>
          </w:p>
          <w:p w14:paraId="0FE21529" w14:textId="77777777" w:rsidR="00C031E3" w:rsidRDefault="00C031E3" w:rsidP="00311B53">
            <w:pPr>
              <w:pStyle w:val="BodyText"/>
              <w:keepNext/>
              <w:rPr>
                <w:bCs/>
                <w:lang w:val="en-US"/>
              </w:rPr>
            </w:pPr>
          </w:p>
          <w:p w14:paraId="6F5275FF" w14:textId="77777777" w:rsidR="00C031E3" w:rsidRPr="000B7163" w:rsidRDefault="00C031E3" w:rsidP="00C031E3">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4985A901" w14:textId="77777777" w:rsidR="00C031E3" w:rsidRDefault="00C031E3" w:rsidP="00C031E3">
            <w:r w:rsidRPr="000B7163">
              <w:t>The UE shall, while SDT procedure is not ongoing:</w:t>
            </w:r>
          </w:p>
          <w:p w14:paraId="27B15E76" w14:textId="77777777" w:rsidR="00C031E3" w:rsidRPr="000B7163" w:rsidRDefault="00C031E3" w:rsidP="00C031E3">
            <w:pPr>
              <w:pStyle w:val="B1"/>
            </w:pPr>
            <w:r w:rsidRPr="00E65A8C">
              <w:rPr>
                <w:highlight w:val="yellow"/>
              </w:rPr>
              <w:t>1</w:t>
            </w:r>
            <w:r w:rsidRPr="000B7163">
              <w:t>&gt;</w:t>
            </w:r>
            <w:r w:rsidRPr="000B7163">
              <w:tab/>
              <w:t xml:space="preserve">trigger the lower layer to initiate the Random Access procedure on </w:t>
            </w:r>
            <w:r>
              <w:t>normal</w:t>
            </w:r>
            <w:r w:rsidRPr="000B7163">
              <w:t xml:space="preserve"> uplink in accordance with TS 38.321 [3] using the PRACH preamble(s) and PRACH resource(s) </w:t>
            </w:r>
            <w:r>
              <w:t>in</w:t>
            </w:r>
            <w:r w:rsidRPr="000B7163">
              <w:t xml:space="preserve"> </w:t>
            </w:r>
            <w:r w:rsidRPr="00E65A8C">
              <w:rPr>
                <w:i/>
                <w:iCs/>
              </w:rPr>
              <w:t>sib1-RequestConfig</w:t>
            </w:r>
            <w:r w:rsidRPr="00D021B0">
              <w:t xml:space="preserve"> </w:t>
            </w:r>
            <w:r w:rsidRPr="000B7163">
              <w:t>corresponding to the SI</w:t>
            </w:r>
            <w:r>
              <w:t>B1</w:t>
            </w:r>
            <w:r w:rsidRPr="000B7163">
              <w:t xml:space="preserve"> message that the UE requires to operate within the cell;</w:t>
            </w:r>
          </w:p>
          <w:p w14:paraId="5A819933" w14:textId="77777777" w:rsidR="00C031E3" w:rsidRPr="000B7163" w:rsidRDefault="00C031E3" w:rsidP="00C031E3">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38DF2C8B" w14:textId="77777777" w:rsidR="00C031E3" w:rsidRDefault="00C031E3" w:rsidP="00C031E3">
            <w:pPr>
              <w:pStyle w:val="B3"/>
            </w:pPr>
            <w:r w:rsidRPr="000B7163">
              <w:t>3&gt;</w:t>
            </w:r>
            <w:r w:rsidRPr="000B7163">
              <w:tab/>
              <w:t>acquire the requested SI</w:t>
            </w:r>
            <w:r>
              <w:t>B1</w:t>
            </w:r>
            <w:r w:rsidRPr="000B7163">
              <w:t xml:space="preserve"> message as defined in </w:t>
            </w:r>
            <w:r w:rsidRPr="00E65A8C">
              <w:rPr>
                <w:highlight w:val="yellow"/>
              </w:rPr>
              <w:t>FFS</w:t>
            </w:r>
            <w:r w:rsidRPr="000B7163">
              <w:t>, immediately;</w:t>
            </w:r>
          </w:p>
          <w:p w14:paraId="64BCA35D" w14:textId="77777777" w:rsidR="00C031E3" w:rsidRDefault="00C031E3" w:rsidP="00C031E3">
            <w:pPr>
              <w:pStyle w:val="B3"/>
            </w:pPr>
            <w:r w:rsidRPr="00E65A8C">
              <w:rPr>
                <w:highlight w:val="yellow"/>
              </w:rPr>
              <w:t>3&gt;</w:t>
            </w:r>
            <w:r w:rsidRPr="00E65A8C">
              <w:rPr>
                <w:highlight w:val="yellow"/>
              </w:rPr>
              <w:tab/>
              <w:t xml:space="preserve">upon acquiring </w:t>
            </w:r>
            <w:r w:rsidRPr="00E65A8C">
              <w:rPr>
                <w:i/>
                <w:highlight w:val="yellow"/>
              </w:rPr>
              <w:t>SIB1</w:t>
            </w:r>
            <w:r w:rsidRPr="00E65A8C">
              <w:rPr>
                <w:highlight w:val="yellow"/>
              </w:rPr>
              <w:t>, perform the actions specified in clause 5.2.2.4.2;</w:t>
            </w:r>
          </w:p>
          <w:p w14:paraId="456828CF" w14:textId="77777777" w:rsidR="00C031E3" w:rsidRPr="00D45311" w:rsidRDefault="00C031E3" w:rsidP="00311B53">
            <w:pPr>
              <w:pStyle w:val="BodyText"/>
              <w:keepNext/>
              <w:rPr>
                <w:bCs/>
                <w:lang w:val="en-US"/>
              </w:rPr>
            </w:pPr>
          </w:p>
        </w:tc>
      </w:tr>
      <w:tr w:rsidR="00311B53" w:rsidRPr="00D45311" w14:paraId="2EA23119" w14:textId="77777777" w:rsidTr="00311B53">
        <w:trPr>
          <w:trHeight w:val="127"/>
        </w:trPr>
        <w:tc>
          <w:tcPr>
            <w:tcW w:w="1162" w:type="dxa"/>
            <w:shd w:val="clear" w:color="auto" w:fill="auto"/>
          </w:tcPr>
          <w:p w14:paraId="26C9FFA4" w14:textId="1D0C7475" w:rsidR="00311B53" w:rsidRDefault="00311B53" w:rsidP="00311B53">
            <w:pPr>
              <w:pStyle w:val="BodyText"/>
              <w:keepNext/>
              <w:rPr>
                <w:rFonts w:eastAsia="DengXian"/>
                <w:bCs/>
                <w:lang w:val="en-US"/>
              </w:rPr>
            </w:pPr>
            <w:r>
              <w:rPr>
                <w:rFonts w:eastAsia="DengXian"/>
                <w:bCs/>
                <w:lang w:val="en-US"/>
              </w:rPr>
              <w:t>Apple 005</w:t>
            </w:r>
          </w:p>
        </w:tc>
        <w:tc>
          <w:tcPr>
            <w:tcW w:w="5348" w:type="dxa"/>
          </w:tcPr>
          <w:p w14:paraId="01DC5B0A" w14:textId="77777777" w:rsidR="00311B53" w:rsidRPr="005B314B" w:rsidRDefault="00311B53" w:rsidP="00311B53">
            <w:pPr>
              <w:pStyle w:val="TAL"/>
              <w:rPr>
                <w:b/>
                <w:bCs/>
                <w:i/>
                <w:iCs/>
              </w:rPr>
            </w:pPr>
            <w:r>
              <w:t xml:space="preserve">Field description of </w:t>
            </w:r>
            <w:r w:rsidRPr="005B314B">
              <w:rPr>
                <w:b/>
                <w:bCs/>
                <w:i/>
                <w:iCs/>
              </w:rPr>
              <w:t xml:space="preserve"> odsib1-cellReselectionPriority, odsib1-cellReselectionSubPriority</w:t>
            </w:r>
          </w:p>
          <w:p w14:paraId="7D9D3A63" w14:textId="77777777" w:rsidR="00311B53" w:rsidRDefault="00311B53" w:rsidP="00311B53">
            <w:pPr>
              <w:pStyle w:val="B2"/>
            </w:pPr>
            <w:r>
              <w:lastRenderedPageBreak/>
              <w:t xml:space="preserve">Cell reselection priorities to be considered by UEs instead of </w:t>
            </w:r>
            <w:r w:rsidRPr="00622ACE">
              <w:rPr>
                <w:i/>
                <w:iCs/>
              </w:rPr>
              <w:t>cellReselectionPriority</w:t>
            </w:r>
            <w:r>
              <w:t xml:space="preserve">, </w:t>
            </w:r>
            <w:r w:rsidRPr="00622ACE">
              <w:rPr>
                <w:i/>
                <w:iCs/>
              </w:rPr>
              <w:t>cellReselectionSubPriority</w:t>
            </w:r>
            <w:r>
              <w:t>.</w:t>
            </w:r>
          </w:p>
          <w:p w14:paraId="2E6101E2" w14:textId="13D5EB2B" w:rsidR="00311B53" w:rsidRPr="006D0C02" w:rsidRDefault="00311B53" w:rsidP="00311B53">
            <w:pPr>
              <w:pStyle w:val="B2"/>
            </w:pPr>
            <w:r w:rsidRPr="005E1F08">
              <w:rPr>
                <w:color w:val="ED7D31" w:themeColor="accent2"/>
              </w:rPr>
              <w:t>Reference to 38.304 can be added, similar to others</w:t>
            </w:r>
            <w:r>
              <w:t xml:space="preserve"> </w:t>
            </w:r>
          </w:p>
        </w:tc>
        <w:tc>
          <w:tcPr>
            <w:tcW w:w="3426" w:type="dxa"/>
          </w:tcPr>
          <w:p w14:paraId="5A9203A1" w14:textId="4261428B" w:rsidR="00311B53" w:rsidRPr="00D45311" w:rsidRDefault="00D227D2" w:rsidP="00311B53">
            <w:pPr>
              <w:pStyle w:val="BodyText"/>
              <w:keepNext/>
              <w:rPr>
                <w:bCs/>
                <w:lang w:val="en-US"/>
              </w:rPr>
            </w:pPr>
            <w:r>
              <w:rPr>
                <w:bCs/>
                <w:lang w:val="en-US"/>
              </w:rPr>
              <w:lastRenderedPageBreak/>
              <w:t>[Rapporteur]</w:t>
            </w:r>
            <w:r>
              <w:rPr>
                <w:bCs/>
                <w:lang w:val="en-US"/>
              </w:rPr>
              <w:t xml:space="preserve"> these are</w:t>
            </w:r>
            <w:r w:rsidR="00821357">
              <w:rPr>
                <w:bCs/>
                <w:lang w:val="en-US"/>
              </w:rPr>
              <w:t xml:space="preserve"> added</w:t>
            </w:r>
          </w:p>
        </w:tc>
      </w:tr>
      <w:tr w:rsidR="00C01EB8" w:rsidRPr="00D45311" w14:paraId="3F01A193" w14:textId="77777777" w:rsidTr="00311B53">
        <w:trPr>
          <w:trHeight w:val="127"/>
        </w:trPr>
        <w:tc>
          <w:tcPr>
            <w:tcW w:w="1162" w:type="dxa"/>
            <w:shd w:val="clear" w:color="auto" w:fill="auto"/>
          </w:tcPr>
          <w:p w14:paraId="1C464B19" w14:textId="10AB9D20" w:rsidR="00C01EB8" w:rsidRDefault="00C01EB8" w:rsidP="00C01EB8">
            <w:pPr>
              <w:pStyle w:val="BodyText"/>
              <w:keepNext/>
              <w:rPr>
                <w:rFonts w:eastAsia="DengXian"/>
                <w:bCs/>
                <w:lang w:val="en-US"/>
              </w:rPr>
            </w:pPr>
            <w:r>
              <w:rPr>
                <w:rFonts w:eastAsia="DengXian"/>
                <w:bCs/>
                <w:lang w:val="en-US"/>
              </w:rPr>
              <w:t>Apple 006</w:t>
            </w:r>
          </w:p>
        </w:tc>
        <w:tc>
          <w:tcPr>
            <w:tcW w:w="5348" w:type="dxa"/>
          </w:tcPr>
          <w:p w14:paraId="22B79990" w14:textId="77777777" w:rsidR="00C01EB8" w:rsidRDefault="00C01EB8" w:rsidP="00C01EB8">
            <w:pPr>
              <w:pStyle w:val="B2"/>
              <w:rPr>
                <w:color w:val="808080"/>
              </w:rPr>
            </w:pPr>
            <w:r>
              <w:rPr>
                <w:color w:val="808080"/>
              </w:rPr>
              <w:t xml:space="preserve">UL-WUS-Config-r19  </w:t>
            </w:r>
          </w:p>
          <w:p w14:paraId="788AE0FB" w14:textId="77777777" w:rsidR="00C01EB8" w:rsidRPr="0010765E" w:rsidRDefault="00C01EB8" w:rsidP="00C01EB8">
            <w:pPr>
              <w:pStyle w:val="B2"/>
              <w:ind w:left="284"/>
              <w:rPr>
                <w:color w:val="ED7D31" w:themeColor="accent2"/>
              </w:rPr>
            </w:pPr>
            <w:r w:rsidRPr="0010765E">
              <w:rPr>
                <w:color w:val="ED7D31" w:themeColor="accent2"/>
              </w:rPr>
              <w:t xml:space="preserve">Below IE names </w:t>
            </w:r>
            <w:r>
              <w:rPr>
                <w:color w:val="ED7D31" w:themeColor="accent2"/>
              </w:rPr>
              <w:t xml:space="preserve">(and their name in field description) </w:t>
            </w:r>
            <w:r w:rsidRPr="0010765E">
              <w:rPr>
                <w:color w:val="ED7D31" w:themeColor="accent2"/>
              </w:rPr>
              <w:t>are not aligned with latest 38.321…</w:t>
            </w:r>
            <w:r>
              <w:rPr>
                <w:color w:val="ED7D31" w:themeColor="accent2"/>
              </w:rPr>
              <w:t xml:space="preserve"> We are open to how to resolve it.</w:t>
            </w:r>
          </w:p>
          <w:p w14:paraId="02E5FBD1" w14:textId="77777777" w:rsidR="00C01EB8" w:rsidRDefault="00C01EB8" w:rsidP="00C01EB8">
            <w:pPr>
              <w:pStyle w:val="B2"/>
              <w:ind w:left="284"/>
            </w:pPr>
            <w:r w:rsidRPr="006D0C02">
              <w:t>rsrp-ThresholdSSB</w:t>
            </w:r>
            <w:r>
              <w:t>-r19</w:t>
            </w:r>
            <w:r w:rsidRPr="006D0C02">
              <w:t xml:space="preserve">                       </w:t>
            </w:r>
          </w:p>
          <w:p w14:paraId="4BFA335A" w14:textId="77777777" w:rsidR="00C01EB8" w:rsidRPr="00385018" w:rsidRDefault="00C01EB8" w:rsidP="00C01EB8">
            <w:pPr>
              <w:pStyle w:val="B2"/>
              <w:ind w:left="284"/>
            </w:pPr>
            <w:r w:rsidRPr="00385018">
              <w:t xml:space="preserve">    ra-PreambleStartIndex               </w:t>
            </w:r>
          </w:p>
          <w:p w14:paraId="5890E6E7" w14:textId="77777777" w:rsidR="00C01EB8" w:rsidRDefault="00C01EB8" w:rsidP="00C01EB8">
            <w:pPr>
              <w:pStyle w:val="B2"/>
              <w:ind w:left="284"/>
            </w:pPr>
            <w:r w:rsidRPr="00385018">
              <w:t xml:space="preserve">    ra-AssociationPeriodIndex           </w:t>
            </w:r>
          </w:p>
          <w:p w14:paraId="4FBBB561" w14:textId="49F70947" w:rsidR="00C01EB8" w:rsidRPr="006D0C02" w:rsidRDefault="00C01EB8" w:rsidP="00C01EB8">
            <w:pPr>
              <w:pStyle w:val="B2"/>
            </w:pPr>
            <w:r w:rsidRPr="00385018">
              <w:t xml:space="preserve">    ra-ssb-OccasionMaskIndex            </w:t>
            </w:r>
          </w:p>
        </w:tc>
        <w:tc>
          <w:tcPr>
            <w:tcW w:w="3426" w:type="dxa"/>
          </w:tcPr>
          <w:p w14:paraId="6F2A2606" w14:textId="32263ECF" w:rsidR="00C01EB8" w:rsidRPr="00D45311" w:rsidRDefault="00C01EB8" w:rsidP="00C01EB8">
            <w:pPr>
              <w:pStyle w:val="BodyText"/>
              <w:keepNext/>
              <w:rPr>
                <w:bCs/>
                <w:lang w:val="en-US"/>
              </w:rPr>
            </w:pPr>
            <w:r>
              <w:rPr>
                <w:bCs/>
                <w:lang w:val="en-US"/>
              </w:rPr>
              <w:t xml:space="preserve">[Rapporteur] </w:t>
            </w:r>
            <w:r>
              <w:rPr>
                <w:bCs/>
                <w:lang w:val="en-US"/>
              </w:rPr>
              <w:t>Updated names due to legacy issues in 38.321</w:t>
            </w:r>
            <w:r>
              <w:rPr>
                <w:bCs/>
                <w:lang w:val="en-US"/>
              </w:rPr>
              <w:t xml:space="preserve"> in v0</w:t>
            </w:r>
            <w:r>
              <w:rPr>
                <w:bCs/>
                <w:lang w:val="en-US"/>
              </w:rPr>
              <w:t>3. Do do is the Mac spec to align(which can be done after ASN1 review as well.)</w:t>
            </w:r>
          </w:p>
        </w:tc>
      </w:tr>
      <w:tr w:rsidR="00C01EB8" w:rsidRPr="00D45311" w14:paraId="4824DB08" w14:textId="77777777" w:rsidTr="00311B53">
        <w:trPr>
          <w:trHeight w:val="127"/>
        </w:trPr>
        <w:tc>
          <w:tcPr>
            <w:tcW w:w="1162" w:type="dxa"/>
            <w:shd w:val="clear" w:color="auto" w:fill="auto"/>
          </w:tcPr>
          <w:p w14:paraId="350EFBFE" w14:textId="059A2E51" w:rsidR="00C01EB8" w:rsidRDefault="00C01EB8" w:rsidP="00C01EB8">
            <w:pPr>
              <w:pStyle w:val="BodyText"/>
              <w:keepNext/>
              <w:rPr>
                <w:rFonts w:eastAsia="DengXian"/>
                <w:bCs/>
                <w:lang w:val="en-US"/>
              </w:rPr>
            </w:pPr>
            <w:r>
              <w:rPr>
                <w:rFonts w:eastAsia="DengXian"/>
                <w:bCs/>
                <w:lang w:val="en-US"/>
              </w:rPr>
              <w:t>Nokia001</w:t>
            </w:r>
          </w:p>
        </w:tc>
        <w:tc>
          <w:tcPr>
            <w:tcW w:w="5348" w:type="dxa"/>
          </w:tcPr>
          <w:p w14:paraId="06EF9440" w14:textId="77777777" w:rsidR="00C01EB8" w:rsidRDefault="00C01EB8" w:rsidP="00C01EB8">
            <w:pPr>
              <w:pStyle w:val="B2"/>
              <w:ind w:left="567" w:firstLine="0"/>
            </w:pPr>
            <w:r>
              <w:t>Firstly thanks for great and comprehensive work for the CR!</w:t>
            </w:r>
          </w:p>
          <w:p w14:paraId="3016FEEB" w14:textId="77777777" w:rsidR="00C01EB8" w:rsidRDefault="00C01EB8" w:rsidP="00C01EB8">
            <w:pPr>
              <w:pStyle w:val="B2"/>
              <w:ind w:left="0" w:firstLine="0"/>
            </w:pPr>
            <w:r>
              <w:t>OD-SIB1: 5.2.2.3.3x – last bullet the barring one.</w:t>
            </w:r>
          </w:p>
          <w:p w14:paraId="7D3E4287" w14:textId="77777777" w:rsidR="00C01EB8" w:rsidRDefault="00C01EB8" w:rsidP="00C01EB8">
            <w:pPr>
              <w:pStyle w:val="B2"/>
              <w:ind w:left="0" w:firstLine="0"/>
            </w:pPr>
            <w:r>
              <w:t xml:space="preserve">I guess we could remove this one. We agreed if I recall correctly that UE will consider cell as barred based on legacy procedures i.e. it is up to UE to determine when SIB1 reception fails and it is already covered by 5.2.2.3.1 (bullet “if the UE is unable to acquire SIB1”. </w:t>
            </w:r>
          </w:p>
          <w:p w14:paraId="588B27FB" w14:textId="77777777" w:rsidR="00C01EB8" w:rsidRDefault="00C01EB8" w:rsidP="00C01EB8">
            <w:pPr>
              <w:pStyle w:val="B2"/>
              <w:ind w:left="0" w:firstLine="0"/>
            </w:pPr>
          </w:p>
          <w:p w14:paraId="1AE616CB" w14:textId="6D89BA99" w:rsidR="00C01EB8" w:rsidRDefault="00C01EB8" w:rsidP="00C01EB8">
            <w:pPr>
              <w:pStyle w:val="B2"/>
              <w:rPr>
                <w:color w:val="808080"/>
              </w:rPr>
            </w:pPr>
            <w:r>
              <w:t xml:space="preserve">And then general comment – I guess we don’t need OD-SIB1 terminology for acquisition in RRC. UE acquire SIB1 even with OD-SIB1 procedure. So e.g. in the sesntence for barring if you keep it, one should replace OD-SIB with </w:t>
            </w:r>
            <w:r w:rsidRPr="00680C85">
              <w:rPr>
                <w:i/>
                <w:iCs/>
              </w:rPr>
              <w:t>SIB1</w:t>
            </w:r>
            <w:r>
              <w:t xml:space="preserve">. </w:t>
            </w:r>
          </w:p>
        </w:tc>
        <w:tc>
          <w:tcPr>
            <w:tcW w:w="3426" w:type="dxa"/>
          </w:tcPr>
          <w:p w14:paraId="427E24C1" w14:textId="1A3C8956" w:rsidR="00C01EB8" w:rsidRDefault="00C01EB8" w:rsidP="00C01EB8">
            <w:pPr>
              <w:pStyle w:val="BodyText"/>
              <w:keepNext/>
              <w:rPr>
                <w:bCs/>
                <w:lang w:val="en-US"/>
              </w:rPr>
            </w:pPr>
            <w:r>
              <w:rPr>
                <w:bCs/>
                <w:lang w:val="en-US"/>
              </w:rPr>
              <w:t xml:space="preserve">[Rapporteur] I followed what Oppo suggested for apple003, that would work?  </w:t>
            </w:r>
            <w:r>
              <w:t>5.2.2.3.3x is called from 5.2.2.3.1 and this branch does not otherwise have it.(If am now reading this correctly)</w:t>
            </w:r>
          </w:p>
          <w:p w14:paraId="5CD5C759" w14:textId="77777777" w:rsidR="00C01EB8" w:rsidRDefault="00C01EB8" w:rsidP="00C01EB8">
            <w:pPr>
              <w:pStyle w:val="BodyText"/>
              <w:keepNext/>
              <w:rPr>
                <w:bCs/>
                <w:lang w:val="en-US"/>
              </w:rPr>
            </w:pPr>
          </w:p>
          <w:p w14:paraId="08052338" w14:textId="26C0005F" w:rsidR="00C01EB8" w:rsidRPr="00D45311" w:rsidRDefault="00C01EB8" w:rsidP="00C01EB8">
            <w:pPr>
              <w:pStyle w:val="BodyText"/>
              <w:keepNext/>
              <w:rPr>
                <w:bCs/>
                <w:lang w:val="en-US"/>
              </w:rPr>
            </w:pPr>
            <w:r>
              <w:rPr>
                <w:bCs/>
                <w:lang w:val="en-US"/>
              </w:rPr>
              <w:t>Indeed, we don’t need OD-SIB1 in procedures, sometimes it just gets written as it is used in notes and agreements, maybe in field names</w:t>
            </w:r>
          </w:p>
        </w:tc>
      </w:tr>
      <w:tr w:rsidR="00C01EB8" w:rsidRPr="00D45311" w14:paraId="051C667E" w14:textId="77777777" w:rsidTr="00311B53">
        <w:trPr>
          <w:trHeight w:val="127"/>
        </w:trPr>
        <w:tc>
          <w:tcPr>
            <w:tcW w:w="1162" w:type="dxa"/>
            <w:shd w:val="clear" w:color="auto" w:fill="auto"/>
          </w:tcPr>
          <w:p w14:paraId="1C42C469" w14:textId="2D94A832" w:rsidR="00C01EB8" w:rsidRDefault="00C01EB8" w:rsidP="00C01EB8">
            <w:pPr>
              <w:pStyle w:val="BodyText"/>
              <w:keepNext/>
              <w:rPr>
                <w:rFonts w:eastAsia="DengXian"/>
                <w:bCs/>
                <w:lang w:val="en-US"/>
              </w:rPr>
            </w:pPr>
            <w:r>
              <w:rPr>
                <w:rFonts w:eastAsia="DengXian"/>
                <w:bCs/>
                <w:lang w:val="en-US"/>
              </w:rPr>
              <w:t>Nokia002</w:t>
            </w:r>
          </w:p>
        </w:tc>
        <w:tc>
          <w:tcPr>
            <w:tcW w:w="5348" w:type="dxa"/>
          </w:tcPr>
          <w:p w14:paraId="3B055763" w14:textId="77777777" w:rsidR="00C01EB8" w:rsidRDefault="00C01EB8" w:rsidP="00C01EB8">
            <w:pPr>
              <w:pStyle w:val="B2"/>
            </w:pPr>
            <w:r>
              <w:t>WUS config validity – I think I did not find anything on validity aspect i.e. agreement that WUS config is only valid for the next cell afte cell selection/reselection.  Maybe at this point you could addd just editors note on that but I would guess logical locations for the procedural text  in 5.2.2.4.2x with just a bullet:</w:t>
            </w:r>
          </w:p>
          <w:p w14:paraId="56F646E8" w14:textId="77777777" w:rsidR="00C01EB8" w:rsidRDefault="00C01EB8" w:rsidP="00C01EB8">
            <w:pPr>
              <w:pStyle w:val="B2"/>
              <w:numPr>
                <w:ilvl w:val="0"/>
                <w:numId w:val="35"/>
              </w:numPr>
            </w:pPr>
            <w:r>
              <w:t>If UE has valid stored SIBXX for the cell consider contents of SIBXX to be valid for requesting for OD-SIB1 (5.2.2.3.3x) in the first cell after a cell selection and/or reselection;</w:t>
            </w:r>
          </w:p>
          <w:p w14:paraId="4875B647" w14:textId="410B193C" w:rsidR="00C01EB8" w:rsidRDefault="00C01EB8" w:rsidP="00C01EB8">
            <w:pPr>
              <w:pStyle w:val="B2"/>
              <w:ind w:left="567" w:firstLine="0"/>
            </w:pPr>
            <w:r>
              <w:t xml:space="preserve">Note that validity is only for requesting OD-SIB1 but e.g. if we have area validity then UE is allowed to update validity of SIBXX to be applicable for next reselection as well. </w:t>
            </w:r>
          </w:p>
        </w:tc>
        <w:tc>
          <w:tcPr>
            <w:tcW w:w="3426" w:type="dxa"/>
          </w:tcPr>
          <w:p w14:paraId="5591C15D" w14:textId="77777777" w:rsidR="00C01EB8" w:rsidRDefault="00C01EB8" w:rsidP="00C01EB8">
            <w:pPr>
              <w:pStyle w:val="BodyText"/>
              <w:keepNext/>
              <w:rPr>
                <w:rFonts w:eastAsia="DengXian"/>
                <w:bCs/>
                <w:lang w:val="en-US"/>
              </w:rPr>
            </w:pPr>
            <w:r>
              <w:rPr>
                <w:rFonts w:eastAsia="DengXian" w:hint="eastAsia"/>
                <w:bCs/>
                <w:lang w:val="en-US"/>
              </w:rPr>
              <w:t xml:space="preserve">[OPPO]  </w:t>
            </w:r>
            <w:r w:rsidRPr="009E3B12">
              <w:rPr>
                <w:rFonts w:eastAsia="DengXian"/>
                <w:bCs/>
                <w:lang w:val="en-US"/>
              </w:rPr>
              <w:t>the following part seems not needed since after SIB1 acquisition it is fully legacy procedure for UE to decide whether to keep the WUS configuration as it is or not, by reading valuetag and area ID, i.e., it may be valid even after the SIB1 acquisition</w:t>
            </w:r>
          </w:p>
          <w:p w14:paraId="3991C38E" w14:textId="77777777" w:rsidR="00C01EB8" w:rsidRDefault="00C01EB8" w:rsidP="00C01EB8">
            <w:pPr>
              <w:pStyle w:val="BodyText"/>
              <w:keepNext/>
              <w:rPr>
                <w:rFonts w:eastAsia="DengXian"/>
                <w:bCs/>
                <w:lang w:val="en-US"/>
              </w:rPr>
            </w:pPr>
          </w:p>
          <w:p w14:paraId="66DE9C3B" w14:textId="4A1EA67E" w:rsidR="00C01EB8" w:rsidRPr="009469B0" w:rsidRDefault="00C01EB8" w:rsidP="00C01EB8">
            <w:pPr>
              <w:pStyle w:val="BodyText"/>
              <w:keepNext/>
              <w:rPr>
                <w:rFonts w:eastAsia="DengXian"/>
                <w:bCs/>
                <w:lang w:val="en-US"/>
              </w:rPr>
            </w:pPr>
            <w:r>
              <w:rPr>
                <w:bCs/>
                <w:lang w:val="en-US"/>
              </w:rPr>
              <w:t>[Rapporteur] I have FFS one the cover page for validity related agreements. We can keep discussing. Perhaps suggestions can be submitted to next meeting how to capture that aspect. We may also need more agreemenst.</w:t>
            </w:r>
          </w:p>
        </w:tc>
      </w:tr>
      <w:tr w:rsidR="00C01EB8" w:rsidRPr="00D45311" w14:paraId="4B59C646" w14:textId="77777777" w:rsidTr="00311B53">
        <w:trPr>
          <w:trHeight w:val="127"/>
        </w:trPr>
        <w:tc>
          <w:tcPr>
            <w:tcW w:w="1162" w:type="dxa"/>
            <w:shd w:val="clear" w:color="auto" w:fill="auto"/>
          </w:tcPr>
          <w:p w14:paraId="2F8CE695" w14:textId="4E1842F2" w:rsidR="00C01EB8" w:rsidRDefault="00C01EB8" w:rsidP="00C01EB8">
            <w:pPr>
              <w:pStyle w:val="BodyText"/>
              <w:keepNext/>
              <w:rPr>
                <w:rFonts w:eastAsia="DengXian"/>
                <w:bCs/>
                <w:lang w:val="en-US"/>
              </w:rPr>
            </w:pPr>
            <w:r>
              <w:rPr>
                <w:rFonts w:eastAsia="DengXian"/>
                <w:bCs/>
                <w:lang w:val="en-US"/>
              </w:rPr>
              <w:t>Nokia003</w:t>
            </w:r>
          </w:p>
        </w:tc>
        <w:tc>
          <w:tcPr>
            <w:tcW w:w="5348" w:type="dxa"/>
          </w:tcPr>
          <w:p w14:paraId="4B76AE7B" w14:textId="13CD1DC0" w:rsidR="00C01EB8" w:rsidRDefault="00C01EB8" w:rsidP="00C01EB8">
            <w:pPr>
              <w:pStyle w:val="B2"/>
            </w:pPr>
            <w:r>
              <w:t>5.2.2.4.2 – remove changes on changes (deleting of added text)</w:t>
            </w:r>
          </w:p>
        </w:tc>
        <w:tc>
          <w:tcPr>
            <w:tcW w:w="3426" w:type="dxa"/>
          </w:tcPr>
          <w:p w14:paraId="2310820C" w14:textId="5A5A62C0" w:rsidR="00C01EB8" w:rsidRPr="00D45311" w:rsidRDefault="00C01EB8" w:rsidP="00C01EB8">
            <w:pPr>
              <w:pStyle w:val="BodyText"/>
              <w:keepNext/>
              <w:rPr>
                <w:bCs/>
                <w:lang w:val="en-US"/>
              </w:rPr>
            </w:pPr>
            <w:r>
              <w:rPr>
                <w:bCs/>
                <w:lang w:val="en-US"/>
              </w:rPr>
              <w:t>[Rapporteur] fixed in V03</w:t>
            </w:r>
          </w:p>
        </w:tc>
      </w:tr>
      <w:tr w:rsidR="00C01EB8" w:rsidRPr="00D45311" w14:paraId="3648703A" w14:textId="77777777" w:rsidTr="00311B53">
        <w:trPr>
          <w:trHeight w:val="127"/>
        </w:trPr>
        <w:tc>
          <w:tcPr>
            <w:tcW w:w="1162" w:type="dxa"/>
            <w:shd w:val="clear" w:color="auto" w:fill="auto"/>
          </w:tcPr>
          <w:p w14:paraId="498F6BEC" w14:textId="2766BEE5" w:rsidR="00C01EB8" w:rsidRDefault="00C01EB8" w:rsidP="00C01EB8">
            <w:pPr>
              <w:pStyle w:val="BodyText"/>
              <w:keepNext/>
              <w:rPr>
                <w:rFonts w:eastAsia="DengXian"/>
                <w:bCs/>
                <w:lang w:val="en-US"/>
              </w:rPr>
            </w:pPr>
            <w:r>
              <w:rPr>
                <w:rFonts w:eastAsia="DengXian"/>
                <w:bCs/>
                <w:lang w:val="en-US"/>
              </w:rPr>
              <w:t>Samsung 001</w:t>
            </w:r>
          </w:p>
        </w:tc>
        <w:tc>
          <w:tcPr>
            <w:tcW w:w="5348" w:type="dxa"/>
          </w:tcPr>
          <w:p w14:paraId="15CD7D89" w14:textId="772FC3DE" w:rsidR="00C01EB8" w:rsidRDefault="00C01EB8" w:rsidP="00C01EB8">
            <w:pPr>
              <w:rPr>
                <w:rFonts w:eastAsia="MS Mincho"/>
              </w:rPr>
            </w:pPr>
            <w:r>
              <w:rPr>
                <w:rFonts w:eastAsia="MS Mincho"/>
              </w:rPr>
              <w:t xml:space="preserve">Section </w:t>
            </w:r>
            <w:r w:rsidRPr="006D0C02">
              <w:rPr>
                <w:rFonts w:eastAsia="MS Mincho"/>
              </w:rPr>
              <w:t>5.2.2.1</w:t>
            </w:r>
          </w:p>
          <w:p w14:paraId="1E2C0F15" w14:textId="0B740DE9" w:rsidR="00C01EB8" w:rsidRPr="006D0C02" w:rsidRDefault="00C01EB8" w:rsidP="00C01EB8">
            <w:r>
              <w:t>UE supporting OD-SIB1 needs to maintain SIBxx in RRC_CONNECTED as well.</w:t>
            </w:r>
          </w:p>
        </w:tc>
        <w:tc>
          <w:tcPr>
            <w:tcW w:w="3426" w:type="dxa"/>
          </w:tcPr>
          <w:p w14:paraId="1B4B6402" w14:textId="445B68F0" w:rsidR="00C01EB8" w:rsidRPr="00D45311" w:rsidRDefault="00C01EB8" w:rsidP="00C01EB8">
            <w:pPr>
              <w:pStyle w:val="BodyText"/>
              <w:keepNext/>
              <w:rPr>
                <w:bCs/>
                <w:lang w:val="en-US"/>
              </w:rPr>
            </w:pPr>
            <w:r>
              <w:rPr>
                <w:bCs/>
                <w:lang w:val="en-US"/>
              </w:rPr>
              <w:t>[Rapporteur] To my understanding we agreed to allow the connected mode UE to do OD-SIB1 but not mandate it.</w:t>
            </w:r>
          </w:p>
        </w:tc>
      </w:tr>
      <w:tr w:rsidR="00C01EB8" w:rsidRPr="00D45311" w14:paraId="633261F7" w14:textId="77777777" w:rsidTr="00311B53">
        <w:trPr>
          <w:trHeight w:val="127"/>
        </w:trPr>
        <w:tc>
          <w:tcPr>
            <w:tcW w:w="1162" w:type="dxa"/>
            <w:shd w:val="clear" w:color="auto" w:fill="auto"/>
          </w:tcPr>
          <w:p w14:paraId="44FD955F" w14:textId="427C00AD" w:rsidR="00C01EB8" w:rsidRDefault="00C01EB8" w:rsidP="00C01EB8">
            <w:pPr>
              <w:pStyle w:val="BodyText"/>
              <w:keepNext/>
              <w:rPr>
                <w:rFonts w:eastAsia="DengXian"/>
                <w:bCs/>
                <w:lang w:val="en-US"/>
              </w:rPr>
            </w:pPr>
            <w:r>
              <w:rPr>
                <w:rFonts w:eastAsia="DengXian"/>
                <w:bCs/>
                <w:lang w:val="en-US"/>
              </w:rPr>
              <w:lastRenderedPageBreak/>
              <w:t>Samsung 002</w:t>
            </w:r>
          </w:p>
        </w:tc>
        <w:tc>
          <w:tcPr>
            <w:tcW w:w="5348" w:type="dxa"/>
          </w:tcPr>
          <w:p w14:paraId="3B917C8E" w14:textId="6F6B609B" w:rsidR="00C01EB8" w:rsidRDefault="00C01EB8" w:rsidP="00C01EB8">
            <w:pPr>
              <w:rPr>
                <w:rFonts w:eastAsia="MS Mincho"/>
              </w:rPr>
            </w:pPr>
            <w:r w:rsidRPr="006D0C02">
              <w:rPr>
                <w:rFonts w:eastAsia="MS Mincho"/>
              </w:rPr>
              <w:t>5.2.2.3.1</w:t>
            </w:r>
          </w:p>
          <w:p w14:paraId="4F5828AA" w14:textId="57641F56" w:rsidR="00C01EB8" w:rsidRDefault="00C01EB8" w:rsidP="00C01EB8">
            <w:pPr>
              <w:rPr>
                <w:rFonts w:eastAsia="MS Mincho"/>
              </w:rPr>
            </w:pPr>
            <w:r>
              <w:rPr>
                <w:bCs/>
                <w:lang w:val="en-US"/>
              </w:rPr>
              <w:t>We prefer not use the term ‘UL WUS’ which means uplink wakeup signal. In the specification we should use term which clearly indicate the intended behavior. In our view we should use ‘SIB1 request’ instead of UL WUS.</w:t>
            </w:r>
          </w:p>
        </w:tc>
        <w:tc>
          <w:tcPr>
            <w:tcW w:w="3426" w:type="dxa"/>
          </w:tcPr>
          <w:p w14:paraId="033A6EFD" w14:textId="3A4BBDC1" w:rsidR="00C01EB8" w:rsidRDefault="00C01EB8" w:rsidP="00C01EB8">
            <w:pPr>
              <w:pStyle w:val="BodyText"/>
              <w:keepNext/>
              <w:rPr>
                <w:bCs/>
                <w:lang w:val="en-US"/>
              </w:rPr>
            </w:pPr>
            <w:r>
              <w:rPr>
                <w:bCs/>
                <w:lang w:val="en-US"/>
              </w:rPr>
              <w:t>[Rapporteur] In the procedure I need to refer to the field name containing the needed configuration. If we end up changing the field name then it is fine but now sib1-requestConfig is part of the UL WUS config.</w:t>
            </w:r>
          </w:p>
          <w:p w14:paraId="3B8D298A" w14:textId="77777777" w:rsidR="00C01EB8" w:rsidRDefault="00C01EB8" w:rsidP="00C01EB8">
            <w:pPr>
              <w:pStyle w:val="BodyText"/>
              <w:keepNext/>
              <w:rPr>
                <w:bCs/>
                <w:lang w:val="en-US"/>
              </w:rPr>
            </w:pPr>
          </w:p>
          <w:p w14:paraId="317F6A6D" w14:textId="77777777" w:rsidR="00C01EB8" w:rsidRDefault="00C01EB8" w:rsidP="00C01EB8">
            <w:pPr>
              <w:pStyle w:val="B3"/>
              <w:rPr>
                <w:ins w:id="16" w:author="ER_Rapp Post129_HL" w:date="2025-03-07T09:50:00Z"/>
              </w:rPr>
              <w:pPrChange w:id="17" w:author="ER_Rapp Post129_HL" w:date="2025-03-07T09:51:00Z">
                <w:pPr>
                  <w:pStyle w:val="B2"/>
                </w:pPr>
              </w:pPrChange>
            </w:pPr>
            <w:ins w:id="18" w:author="ER_Rapp Post129_HL" w:date="2025-03-07T09:50:00Z">
              <w:r>
                <w:t xml:space="preserve">3&gt; </w:t>
              </w:r>
              <w:r w:rsidRPr="006F4A60">
                <w:rPr>
                  <w:highlight w:val="yellow"/>
                  <w:rPrChange w:id="19" w:author="ER_Rapp Post129_HL" w:date="2025-03-17T13:49:00Z">
                    <w:rPr/>
                  </w:rPrChange>
                </w:rPr>
                <w:t>if</w:t>
              </w:r>
            </w:ins>
            <w:ins w:id="20" w:author="ER_Rapp Post129_HL" w:date="2025-03-17T13:24:00Z">
              <w:r w:rsidRPr="006F4A60">
                <w:rPr>
                  <w:highlight w:val="yellow"/>
                  <w:rPrChange w:id="21" w:author="ER_Rapp Post129_HL" w:date="2025-03-17T13:49:00Z">
                    <w:rPr/>
                  </w:rPrChange>
                </w:rPr>
                <w:t xml:space="preserve"> the UE has a stored valid version of </w:t>
              </w:r>
              <w:r w:rsidRPr="006F4A60">
                <w:rPr>
                  <w:i/>
                  <w:iCs/>
                  <w:highlight w:val="yellow"/>
                  <w:rPrChange w:id="22" w:author="ER_Rapp Post129_HL" w:date="2025-03-17T13:49:00Z">
                    <w:rPr/>
                  </w:rPrChange>
                </w:rPr>
                <w:t>ul-WUS-Config</w:t>
              </w:r>
              <w:r w:rsidRPr="006F4A60">
                <w:rPr>
                  <w:highlight w:val="yellow"/>
                  <w:rPrChange w:id="23" w:author="ER_Rapp Post129_HL" w:date="2025-03-17T13:49:00Z">
                    <w:rPr/>
                  </w:rPrChange>
                </w:rPr>
                <w:t xml:space="preserve"> for this cell</w:t>
              </w:r>
            </w:ins>
            <w:ins w:id="24" w:author="ER_Rapp Post129_HL" w:date="2025-03-07T09:50:00Z">
              <w:r w:rsidRPr="006C4124">
                <w:t>:</w:t>
              </w:r>
            </w:ins>
          </w:p>
          <w:p w14:paraId="0022A288" w14:textId="77777777" w:rsidR="00C01EB8" w:rsidRDefault="00C01EB8" w:rsidP="00C01EB8">
            <w:pPr>
              <w:pStyle w:val="B2"/>
              <w:ind w:left="1134" w:firstLine="1"/>
              <w:rPr>
                <w:ins w:id="25" w:author="ER_Rapp Post129_HL" w:date="2025-03-07T09:50:00Z"/>
              </w:rPr>
            </w:pPr>
            <w:ins w:id="26" w:author="ER_Rapp Post129_HL" w:date="2025-03-07T09:50:00Z">
              <w:r w:rsidRPr="006D0C02">
                <w:t>4&gt;</w:t>
              </w:r>
              <w:r>
                <w:t xml:space="preserve">perform the actions as specified in clause </w:t>
              </w:r>
              <w:r w:rsidRPr="00123B49">
                <w:t>5.2.2.3.3x</w:t>
              </w:r>
              <w:r>
                <w:t>;</w:t>
              </w:r>
            </w:ins>
          </w:p>
          <w:p w14:paraId="041CE2B8" w14:textId="367840EA" w:rsidR="00C01EB8" w:rsidRPr="00D45311" w:rsidRDefault="00C01EB8" w:rsidP="00C01EB8">
            <w:pPr>
              <w:pStyle w:val="BodyText"/>
              <w:keepNext/>
              <w:rPr>
                <w:bCs/>
                <w:lang w:val="en-US"/>
              </w:rPr>
            </w:pPr>
          </w:p>
        </w:tc>
      </w:tr>
      <w:tr w:rsidR="00C01EB8" w:rsidRPr="00D45311" w14:paraId="0CC1DB05" w14:textId="77777777" w:rsidTr="00311B53">
        <w:trPr>
          <w:trHeight w:val="127"/>
        </w:trPr>
        <w:tc>
          <w:tcPr>
            <w:tcW w:w="1162" w:type="dxa"/>
            <w:shd w:val="clear" w:color="auto" w:fill="auto"/>
          </w:tcPr>
          <w:p w14:paraId="47392A29" w14:textId="3B79D5F7" w:rsidR="00C01EB8" w:rsidRDefault="00C01EB8" w:rsidP="00C01EB8">
            <w:pPr>
              <w:pStyle w:val="BodyText"/>
              <w:keepNext/>
              <w:rPr>
                <w:rFonts w:eastAsia="DengXian"/>
                <w:bCs/>
                <w:lang w:val="en-US"/>
              </w:rPr>
            </w:pPr>
            <w:r>
              <w:rPr>
                <w:rFonts w:eastAsia="DengXian"/>
                <w:bCs/>
                <w:lang w:val="en-US"/>
              </w:rPr>
              <w:t>Samsung 003</w:t>
            </w:r>
          </w:p>
        </w:tc>
        <w:tc>
          <w:tcPr>
            <w:tcW w:w="5348" w:type="dxa"/>
          </w:tcPr>
          <w:p w14:paraId="1393FA9B" w14:textId="0D5B7CEE" w:rsidR="00C01EB8" w:rsidRDefault="00C01EB8" w:rsidP="00C01EB8">
            <w:pPr>
              <w:pStyle w:val="B1"/>
              <w:ind w:left="0" w:firstLine="0"/>
            </w:pPr>
            <w:r>
              <w:t>UE supporting OD-SIB1 needs to maintain SIBxx in RRC_CONNECTED as well. For this following changes are needed</w:t>
            </w:r>
          </w:p>
          <w:p w14:paraId="50FC2E2F" w14:textId="0516300A" w:rsidR="00C01EB8" w:rsidRPr="00040F0A" w:rsidRDefault="00C01EB8" w:rsidP="00C01EB8">
            <w:pPr>
              <w:pStyle w:val="ListParagraph"/>
              <w:numPr>
                <w:ilvl w:val="0"/>
                <w:numId w:val="40"/>
              </w:numPr>
              <w:jc w:val="both"/>
              <w:rPr>
                <w:rFonts w:ascii="Arial" w:hAnsi="Arial" w:cs="Arial"/>
              </w:rPr>
            </w:pPr>
            <w:r w:rsidRPr="00040F0A">
              <w:rPr>
                <w:rFonts w:ascii="Arial" w:hAnsi="Arial" w:cs="Arial"/>
              </w:rPr>
              <w:t xml:space="preserve">SIB X needs to be included in </w:t>
            </w:r>
            <w:r w:rsidRPr="00040F0A">
              <w:t xml:space="preserve">of </w:t>
            </w:r>
            <w:r w:rsidRPr="00040F0A">
              <w:rPr>
                <w:i/>
                <w:iCs/>
                <w:noProof/>
              </w:rPr>
              <w:t>DedicatedSIBRequest</w:t>
            </w:r>
          </w:p>
          <w:p w14:paraId="3F0B98A0" w14:textId="77777777" w:rsidR="00C01EB8" w:rsidRPr="006C6FEA" w:rsidRDefault="00C01EB8" w:rsidP="00C01EB8">
            <w:pPr>
              <w:pStyle w:val="ListParagraph"/>
              <w:autoSpaceDE w:val="0"/>
              <w:autoSpaceDN w:val="0"/>
              <w:jc w:val="both"/>
              <w:rPr>
                <w:rFonts w:ascii="Arial" w:hAnsi="Arial" w:cs="Arial"/>
                <w:b/>
              </w:rPr>
            </w:pPr>
          </w:p>
          <w:p w14:paraId="09D46838" w14:textId="45FE5A27" w:rsidR="00C01EB8" w:rsidRPr="006D0C02" w:rsidRDefault="00C01EB8" w:rsidP="00C01EB8">
            <w:pPr>
              <w:pStyle w:val="TAL"/>
              <w:numPr>
                <w:ilvl w:val="0"/>
                <w:numId w:val="40"/>
              </w:numPr>
              <w:rPr>
                <w:b/>
                <w:i/>
                <w:noProof/>
                <w:lang w:eastAsia="en-GB"/>
              </w:rPr>
            </w:pPr>
            <w:r w:rsidRPr="006D0C02">
              <w:rPr>
                <w:b/>
                <w:i/>
                <w:noProof/>
                <w:lang w:eastAsia="en-GB"/>
              </w:rPr>
              <w:t>dedicatedSystemInformationDelivery</w:t>
            </w:r>
          </w:p>
          <w:p w14:paraId="7713447A" w14:textId="55D239AB" w:rsidR="00C01EB8" w:rsidRPr="00040F0A" w:rsidRDefault="00C01EB8" w:rsidP="00C01EB8">
            <w:pPr>
              <w:pStyle w:val="ListParagraph"/>
              <w:numPr>
                <w:ilvl w:val="0"/>
                <w:numId w:val="38"/>
              </w:numPr>
              <w:autoSpaceDE w:val="0"/>
              <w:autoSpaceDN w:val="0"/>
              <w:jc w:val="both"/>
              <w:rPr>
                <w:rFonts w:ascii="Arial" w:hAnsi="Arial" w:cs="Arial"/>
                <w:b/>
              </w:rPr>
            </w:pPr>
            <w:r w:rsidRPr="006D0C02">
              <w:rPr>
                <w:noProof/>
                <w:lang w:eastAsia="en-GB"/>
              </w:rPr>
              <w:t xml:space="preserve">This field is used to transfer </w:t>
            </w:r>
            <w:r w:rsidRPr="006D0C02">
              <w:rPr>
                <w:i/>
                <w:lang w:eastAsia="sv-SE"/>
              </w:rPr>
              <w:t>SIB6</w:t>
            </w:r>
            <w:r w:rsidRPr="006D0C02">
              <w:rPr>
                <w:noProof/>
                <w:lang w:eastAsia="en-GB"/>
              </w:rPr>
              <w:t xml:space="preserve">, </w:t>
            </w:r>
            <w:r w:rsidRPr="006D0C02">
              <w:rPr>
                <w:i/>
                <w:lang w:eastAsia="sv-SE"/>
              </w:rPr>
              <w:t>SIB7</w:t>
            </w:r>
            <w:r w:rsidRPr="006D0C02">
              <w:rPr>
                <w:noProof/>
                <w:lang w:eastAsia="en-GB"/>
              </w:rPr>
              <w:t xml:space="preserve">, </w:t>
            </w:r>
            <w:r w:rsidRPr="006D0C02">
              <w:rPr>
                <w:i/>
                <w:lang w:eastAsia="sv-SE"/>
              </w:rPr>
              <w:t>SIB8, SIB19</w:t>
            </w:r>
            <w:r w:rsidRPr="006D0C02">
              <w:rPr>
                <w:rFonts w:cs="Arial"/>
                <w:i/>
                <w:iCs/>
                <w:szCs w:val="18"/>
              </w:rPr>
              <w:t>, SIB20, SIB21, SIB25</w:t>
            </w:r>
            <w:r>
              <w:rPr>
                <w:rFonts w:cs="Arial"/>
                <w:i/>
                <w:iCs/>
                <w:szCs w:val="18"/>
              </w:rPr>
              <w:t xml:space="preserve">, </w:t>
            </w:r>
            <w:r w:rsidRPr="00040F0A">
              <w:rPr>
                <w:rFonts w:cs="Arial"/>
                <w:i/>
                <w:iCs/>
                <w:color w:val="FF0000"/>
                <w:szCs w:val="18"/>
                <w:u w:val="single"/>
              </w:rPr>
              <w:t>SIBXX</w:t>
            </w:r>
            <w:r w:rsidRPr="006D0C02">
              <w:rPr>
                <w:noProof/>
                <w:lang w:eastAsia="en-GB"/>
              </w:rPr>
              <w:t xml:space="preserve"> to the UE with an active BWP with no common search space configured</w:t>
            </w:r>
            <w:r w:rsidRPr="006D0C02">
              <w:rPr>
                <w:lang w:eastAsia="en-GB"/>
              </w:rPr>
              <w:t xml:space="preserve"> or the L2 U2N Remote UE in RRC_CONNECTED</w:t>
            </w:r>
            <w:r w:rsidRPr="006D0C02">
              <w:rPr>
                <w:noProof/>
                <w:lang w:eastAsia="en-GB"/>
              </w:rPr>
              <w:t>. For UEs in RRC_CONNECTED</w:t>
            </w:r>
            <w:r w:rsidRPr="006D0C02">
              <w:rPr>
                <w:lang w:eastAsia="en-GB"/>
              </w:rPr>
              <w:t xml:space="preserve"> (including L2 U2N Remote UE)</w:t>
            </w:r>
            <w:r w:rsidRPr="006D0C02">
              <w:rPr>
                <w:noProof/>
                <w:lang w:eastAsia="en-GB"/>
              </w:rPr>
              <w:t>, this field is also used to transfer the SIBs requested on-demand.</w:t>
            </w:r>
          </w:p>
        </w:tc>
        <w:tc>
          <w:tcPr>
            <w:tcW w:w="3426" w:type="dxa"/>
          </w:tcPr>
          <w:p w14:paraId="3936F781" w14:textId="03CF69A7" w:rsidR="00C01EB8" w:rsidRPr="00D45311" w:rsidRDefault="00C01EB8" w:rsidP="00C01EB8">
            <w:pPr>
              <w:pStyle w:val="BodyText"/>
              <w:keepNext/>
              <w:rPr>
                <w:bCs/>
                <w:lang w:val="en-US"/>
              </w:rPr>
            </w:pPr>
            <w:r>
              <w:rPr>
                <w:bCs/>
                <w:lang w:val="en-US"/>
              </w:rPr>
              <w:t xml:space="preserve">[Rapporteur] My understanding is we did not agree on these but that if UE happens to have SIBxx it can be used. </w:t>
            </w:r>
          </w:p>
        </w:tc>
      </w:tr>
      <w:tr w:rsidR="00C01EB8" w:rsidRPr="00D45311" w14:paraId="409F399D" w14:textId="77777777" w:rsidTr="00311B53">
        <w:trPr>
          <w:trHeight w:val="127"/>
        </w:trPr>
        <w:tc>
          <w:tcPr>
            <w:tcW w:w="1162" w:type="dxa"/>
            <w:shd w:val="clear" w:color="auto" w:fill="auto"/>
          </w:tcPr>
          <w:p w14:paraId="71BCCC46" w14:textId="672687CA" w:rsidR="00C01EB8" w:rsidRDefault="00C01EB8" w:rsidP="00C01EB8">
            <w:pPr>
              <w:pStyle w:val="BodyText"/>
              <w:keepNext/>
              <w:rPr>
                <w:rFonts w:eastAsia="DengXian"/>
                <w:bCs/>
                <w:lang w:val="en-US"/>
              </w:rPr>
            </w:pPr>
            <w:r>
              <w:rPr>
                <w:rFonts w:eastAsia="DengXian"/>
                <w:bCs/>
                <w:lang w:val="en-US"/>
              </w:rPr>
              <w:t>Rakuten 001</w:t>
            </w:r>
          </w:p>
        </w:tc>
        <w:tc>
          <w:tcPr>
            <w:tcW w:w="5348" w:type="dxa"/>
          </w:tcPr>
          <w:p w14:paraId="7BC82213" w14:textId="77777777" w:rsidR="00C01EB8" w:rsidRPr="005F3D5B" w:rsidRDefault="00C01EB8" w:rsidP="00C01EB8">
            <w:pPr>
              <w:rPr>
                <w:rFonts w:ascii="Arial" w:hAnsi="Arial"/>
                <w:lang w:val="en-US"/>
              </w:rPr>
            </w:pPr>
            <w:r w:rsidRPr="005F3D5B">
              <w:rPr>
                <w:rFonts w:ascii="Arial" w:hAnsi="Arial"/>
                <w:lang w:val="en-US" w:eastAsia="sv-SE"/>
              </w:rPr>
              <w:t>At least RAN2 starts scenario 1a. Other scenarios are not excluded.</w:t>
            </w:r>
          </w:p>
          <w:p w14:paraId="72F5A013" w14:textId="292412AD" w:rsidR="00C01EB8" w:rsidRPr="00950F72" w:rsidRDefault="00C01EB8" w:rsidP="00C01EB8">
            <w:pPr>
              <w:pStyle w:val="ListParagraph"/>
              <w:numPr>
                <w:ilvl w:val="0"/>
                <w:numId w:val="41"/>
              </w:numPr>
              <w:contextualSpacing/>
              <w:rPr>
                <w:rFonts w:ascii="Arial" w:eastAsia="Times New Roman" w:hAnsi="Arial" w:cs="Times New Roman"/>
                <w:sz w:val="20"/>
                <w:szCs w:val="20"/>
                <w:lang w:eastAsia="sv-SE"/>
              </w:rPr>
            </w:pPr>
            <w:r w:rsidRPr="002002AA">
              <w:rPr>
                <w:rFonts w:ascii="Arial" w:eastAsia="Times New Roman" w:hAnsi="Arial" w:cs="Times New Roman"/>
                <w:sz w:val="20"/>
                <w:szCs w:val="20"/>
                <w:lang w:eastAsia="sv-SE"/>
              </w:rPr>
              <w:t>Scenario 1a: Cell A SIB assisted intra-cell WUS. And WUS and SIB1 is sent to/from NES cell. with below potential RAN2 impacts:</w:t>
            </w:r>
          </w:p>
        </w:tc>
        <w:tc>
          <w:tcPr>
            <w:tcW w:w="3426" w:type="dxa"/>
          </w:tcPr>
          <w:p w14:paraId="4949E117" w14:textId="77777777" w:rsidR="00C01EB8" w:rsidRDefault="00C01EB8" w:rsidP="00C01EB8">
            <w:pPr>
              <w:pStyle w:val="BodyText"/>
              <w:keepNext/>
              <w:rPr>
                <w:bCs/>
                <w:lang w:val="en-US"/>
              </w:rPr>
            </w:pPr>
            <w:r>
              <w:rPr>
                <w:bCs/>
                <w:lang w:val="en-US"/>
              </w:rPr>
              <w:t>What is “intra-cell” here? How and where is this reflected in the spec?</w:t>
            </w:r>
          </w:p>
          <w:p w14:paraId="506694D6" w14:textId="77777777" w:rsidR="00C01EB8" w:rsidRDefault="00C01EB8" w:rsidP="00C01EB8">
            <w:pPr>
              <w:pStyle w:val="BodyText"/>
              <w:keepNext/>
              <w:rPr>
                <w:bCs/>
                <w:lang w:val="en-US"/>
              </w:rPr>
            </w:pPr>
          </w:p>
          <w:p w14:paraId="1F2BEE85" w14:textId="77777777" w:rsidR="00C01EB8" w:rsidRDefault="00C01EB8" w:rsidP="00C01EB8">
            <w:pPr>
              <w:pStyle w:val="BodyText"/>
              <w:keepNext/>
              <w:rPr>
                <w:bCs/>
                <w:lang w:val="en-US"/>
              </w:rPr>
            </w:pPr>
            <w:r>
              <w:rPr>
                <w:bCs/>
                <w:lang w:val="en-US"/>
              </w:rPr>
              <w:t>[Rapporteur]</w:t>
            </w:r>
          </w:p>
          <w:p w14:paraId="540AE27A" w14:textId="77EFC591" w:rsidR="00C01EB8" w:rsidRPr="00D45311" w:rsidRDefault="00C01EB8" w:rsidP="00C01EB8">
            <w:pPr>
              <w:pStyle w:val="BodyText"/>
              <w:keepNext/>
              <w:rPr>
                <w:bCs/>
                <w:lang w:val="en-US"/>
              </w:rPr>
            </w:pPr>
            <w:r>
              <w:rPr>
                <w:bCs/>
                <w:lang w:val="en-US"/>
              </w:rPr>
              <w:t>I believe if something needs to be reflected on the scenario it would be in 38.300. Is something particular related to 331 missing?</w:t>
            </w:r>
          </w:p>
        </w:tc>
      </w:tr>
    </w:tbl>
    <w:p w14:paraId="7C10DB8F" w14:textId="77777777" w:rsidR="00174D87" w:rsidRPr="000B16A6" w:rsidRDefault="00174D87" w:rsidP="000112BB">
      <w:pPr>
        <w:pStyle w:val="NO"/>
        <w:overflowPunct w:val="0"/>
        <w:autoSpaceDE w:val="0"/>
        <w:autoSpaceDN w:val="0"/>
        <w:adjustRightInd w:val="0"/>
        <w:ind w:left="0" w:firstLine="0"/>
        <w:textAlignment w:val="baseline"/>
        <w:rPr>
          <w:rFonts w:eastAsiaTheme="minorEastAsia"/>
          <w:color w:val="000000"/>
          <w:lang w:val="en-US" w:eastAsia="ja-JP"/>
        </w:rPr>
      </w:pPr>
    </w:p>
    <w:p w14:paraId="18E13A6A" w14:textId="1D207B7C" w:rsidR="00DF170D" w:rsidRDefault="00DF170D" w:rsidP="00DF170D">
      <w:pPr>
        <w:pStyle w:val="Heading1"/>
        <w:ind w:left="0" w:firstLine="0"/>
        <w:jc w:val="both"/>
      </w:pPr>
      <w:r>
        <w:t>3</w:t>
      </w:r>
      <w:r w:rsidRPr="0047642A">
        <w:tab/>
      </w:r>
      <w:r>
        <w:t>Conclusion</w:t>
      </w:r>
    </w:p>
    <w:p w14:paraId="7CA0B874" w14:textId="77777777" w:rsidR="007067DD" w:rsidRDefault="007067DD" w:rsidP="007067DD"/>
    <w:p w14:paraId="40EEDCC5" w14:textId="5F0F3C00" w:rsidR="007067DD" w:rsidRDefault="007067DD" w:rsidP="00DB2E4F">
      <w:pPr>
        <w:pStyle w:val="Heading3"/>
      </w:pPr>
      <w:r>
        <w:t>Editor’s notes collected:</w:t>
      </w:r>
    </w:p>
    <w:p w14:paraId="5AC7AB7E" w14:textId="1A3ED6D3" w:rsidR="004D0F77" w:rsidRPr="00DB2E4F" w:rsidRDefault="00DB2E4F" w:rsidP="007067DD">
      <w:pPr>
        <w:rPr>
          <w:b/>
          <w:bCs/>
        </w:rPr>
      </w:pPr>
      <w:r w:rsidRPr="00DB2E4F">
        <w:rPr>
          <w:b/>
          <w:bCs/>
        </w:rPr>
        <w:t>3.1</w:t>
      </w:r>
      <w:r w:rsidRPr="00DB2E4F">
        <w:rPr>
          <w:b/>
          <w:bCs/>
        </w:rPr>
        <w:tab/>
        <w:t>Definitions</w:t>
      </w:r>
    </w:p>
    <w:p w14:paraId="0272B427" w14:textId="2450F0F3" w:rsidR="00C2309A" w:rsidRDefault="00C2309A" w:rsidP="00DB2E4F">
      <w:pPr>
        <w:pStyle w:val="Editorsnote"/>
        <w:ind w:left="0" w:firstLine="0"/>
      </w:pPr>
      <w:r>
        <w:t>Editor’s note: Used definitions for various NES features in this and in other specifications</w:t>
      </w:r>
    </w:p>
    <w:p w14:paraId="7D9217CD" w14:textId="165B234C" w:rsidR="007067DD" w:rsidRPr="00DB2E4F" w:rsidRDefault="00263F36" w:rsidP="007067DD">
      <w:pPr>
        <w:rPr>
          <w:b/>
          <w:bCs/>
        </w:rPr>
      </w:pPr>
      <w:r w:rsidRPr="00DB2E4F">
        <w:rPr>
          <w:b/>
          <w:bCs/>
        </w:rPr>
        <w:t>5.2.2.1</w:t>
      </w:r>
    </w:p>
    <w:p w14:paraId="56B665BB" w14:textId="77777777" w:rsidR="00263F36" w:rsidRDefault="00263F36" w:rsidP="00DB2E4F">
      <w:pPr>
        <w:pStyle w:val="Editorsnote"/>
        <w:ind w:left="0" w:firstLine="0"/>
      </w:pPr>
      <w:r>
        <w:t>Editor’s Note: FFS the text in parenthesis is pending stable agreements on acquiring SIBxx</w:t>
      </w:r>
    </w:p>
    <w:p w14:paraId="7BED3926" w14:textId="77777777" w:rsidR="00263F36" w:rsidRDefault="00263F36" w:rsidP="007067DD"/>
    <w:p w14:paraId="1041A577" w14:textId="0F249EAC" w:rsidR="007067DD" w:rsidRPr="00DB2E4F" w:rsidRDefault="007C43F1" w:rsidP="007067DD">
      <w:pPr>
        <w:rPr>
          <w:b/>
          <w:bCs/>
        </w:rPr>
      </w:pPr>
      <w:r w:rsidRPr="00DB2E4F">
        <w:rPr>
          <w:b/>
          <w:bCs/>
        </w:rPr>
        <w:lastRenderedPageBreak/>
        <w:t>5.2.2.3.1</w:t>
      </w:r>
    </w:p>
    <w:p w14:paraId="2151787D" w14:textId="77777777" w:rsidR="00DB2E4F" w:rsidRDefault="00896CBA" w:rsidP="00DB2E4F">
      <w:pPr>
        <w:pStyle w:val="Editorsnote"/>
        <w:ind w:left="0" w:firstLine="0"/>
      </w:pPr>
      <w:r>
        <w:t xml:space="preserve">Editor’s note: </w:t>
      </w:r>
    </w:p>
    <w:p w14:paraId="43CE551E" w14:textId="32DE9D9E" w:rsidR="00CF107C" w:rsidRDefault="00896CBA" w:rsidP="00DB2E4F">
      <w:pPr>
        <w:pStyle w:val="Editorsnote"/>
        <w:ind w:left="0" w:firstLine="720"/>
      </w:pPr>
      <w:r>
        <w:t>FFS how to capture t</w:t>
      </w:r>
      <w:r w:rsidRPr="00027D38">
        <w:t>he UE first should acquire a valid SIB1 (e.g. via SIB1 request) for camping on a</w:t>
      </w:r>
      <w:r>
        <w:t>n</w:t>
      </w:r>
      <w:r w:rsidRPr="00027D38">
        <w:t xml:space="preserve"> </w:t>
      </w:r>
      <w:r>
        <w:t>OD-SIB1</w:t>
      </w:r>
      <w:r w:rsidRPr="00027D38">
        <w:t xml:space="preserve"> NES cell</w:t>
      </w:r>
      <w:r>
        <w:t xml:space="preserve">. </w:t>
      </w:r>
    </w:p>
    <w:p w14:paraId="4CCE70B4" w14:textId="0036725F" w:rsidR="00896CBA" w:rsidRPr="006D0C02" w:rsidRDefault="00896CBA" w:rsidP="00DB2E4F">
      <w:pPr>
        <w:pStyle w:val="Editorsnote"/>
        <w:ind w:left="0" w:firstLine="720"/>
      </w:pPr>
      <w:r>
        <w:t xml:space="preserve">FFS RAN1 discussion on e.g. </w:t>
      </w:r>
      <w:r w:rsidRPr="006D0C02">
        <w:rPr>
          <w:i/>
        </w:rPr>
        <w:t>ssb-SubcarrierOffset</w:t>
      </w:r>
    </w:p>
    <w:p w14:paraId="6DD73AFC" w14:textId="68221D37"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7BDB1D85" w14:textId="77777777" w:rsidR="00D92D7F" w:rsidRDefault="00D92D7F" w:rsidP="00DB2E4F">
      <w:pPr>
        <w:pStyle w:val="Editorsnote"/>
        <w:ind w:left="720" w:firstLine="0"/>
      </w:pPr>
      <w:r w:rsidRPr="00D92D7F">
        <w:t>FFS on potential further procedure text on number of RACH attempts or OD-SIB1 window</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r>
        <w:t>Editors notes: FFS depending SIBxx/UL WUS validity discussion details</w:t>
      </w:r>
    </w:p>
    <w:p w14:paraId="1D22A0B6" w14:textId="36783320" w:rsidR="006B0458" w:rsidRPr="00DB2E4F" w:rsidRDefault="00EA5669" w:rsidP="007067DD">
      <w:pPr>
        <w:rPr>
          <w:b/>
          <w:bCs/>
        </w:rPr>
      </w:pPr>
      <w:r w:rsidRPr="00DB2E4F">
        <w:rPr>
          <w:b/>
          <w:bCs/>
        </w:rPr>
        <w:t>5.2.2.5</w:t>
      </w:r>
    </w:p>
    <w:p w14:paraId="4F70DAC5" w14:textId="77777777" w:rsidR="00EA5669" w:rsidRPr="00825F44" w:rsidRDefault="00EA5669" w:rsidP="00DB2E4F">
      <w:pPr>
        <w:pStyle w:val="Editorsnote"/>
        <w:ind w:left="0" w:firstLine="0"/>
      </w:pPr>
      <w:r>
        <w:t>Editors notes: FFS if SIBxx is essential system information</w:t>
      </w:r>
    </w:p>
    <w:p w14:paraId="6CC63687" w14:textId="28CB1EAC"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r w:rsidRPr="00DB2E4F">
        <w:rPr>
          <w:rFonts w:eastAsia="Times New Roman"/>
          <w:b/>
          <w:bCs/>
          <w:i/>
          <w:iCs/>
          <w:color w:val="000000"/>
          <w:lang w:val="en-US" w:eastAsia="zh-CN"/>
        </w:rPr>
        <w:t>SIBxx</w:t>
      </w:r>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subIEs like </w:t>
      </w:r>
      <w:r w:rsidRPr="00685712">
        <w:t>frequencyInfoUL</w:t>
      </w:r>
      <w:r>
        <w:t xml:space="preserve"> </w:t>
      </w:r>
    </w:p>
    <w:p w14:paraId="0069FB03" w14:textId="77777777" w:rsidR="002B1F07" w:rsidRDefault="002B1F07" w:rsidP="00DB2E4F">
      <w:pPr>
        <w:ind w:left="720"/>
      </w:pPr>
      <w:r>
        <w:t>FFS to separate IE UL-WUS as own IE, for review purposes it is here now.</w:t>
      </w:r>
    </w:p>
    <w:p w14:paraId="7CCF5304" w14:textId="77777777" w:rsidR="002B1F07" w:rsidRDefault="002B1F07" w:rsidP="00DB2E4F">
      <w:pPr>
        <w:ind w:left="720"/>
      </w:pPr>
      <w:r>
        <w:t xml:space="preserve">FFS: value for maxCells, </w:t>
      </w:r>
      <w:r w:rsidRPr="006D0C02">
        <w:t>maxSI</w:t>
      </w:r>
      <w:r>
        <w:t>B1</w:t>
      </w:r>
      <w:r w:rsidRPr="006D0C02">
        <w:t>-Message</w:t>
      </w:r>
    </w:p>
    <w:p w14:paraId="38B0B1BF" w14:textId="77777777" w:rsidR="002B1F07" w:rsidRDefault="002B1F07" w:rsidP="00DB2E4F">
      <w:pPr>
        <w:ind w:left="720"/>
      </w:pPr>
      <w:r>
        <w:t>FFS: optionality of the parameters as there was no input on this</w:t>
      </w:r>
    </w:p>
    <w:p w14:paraId="6D9FC6D3" w14:textId="77777777" w:rsidR="002B1F07" w:rsidRDefault="002B1F07" w:rsidP="00DB2E4F">
      <w:pPr>
        <w:ind w:left="720"/>
      </w:pPr>
      <w:r>
        <w:t>FFS: “UL WUS transmission” in the field descriptions is not defined(it is used in the L1 input excel)</w:t>
      </w:r>
    </w:p>
    <w:p w14:paraId="259B6FB6" w14:textId="77777777" w:rsidR="002B1F07" w:rsidRDefault="002B1F07" w:rsidP="00DB2E4F">
      <w:pPr>
        <w:ind w:left="720"/>
      </w:pPr>
      <w:r>
        <w:t>FFS: Whether the UL-WSU configuration applies to one cell or several cells</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r w:rsidRPr="00DB2E4F">
        <w:rPr>
          <w:b/>
          <w:bCs/>
          <w:i/>
        </w:rPr>
        <w:t>DownlinkConfigCommonSIB</w:t>
      </w:r>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r w:rsidRPr="00DB2E4F">
        <w:t xml:space="preserve">pagingAdaptationNAndPagingFrameOffset </w:t>
      </w:r>
      <w:r>
        <w:t>with respect to possible configuration restrictions. FFS:</w:t>
      </w:r>
      <w:r w:rsidRPr="004A3DD7">
        <w:t xml:space="preserve"> </w:t>
      </w:r>
      <w:r w:rsidRPr="00DB2E4F">
        <w:t>firstPDCCH-MonitoringOccasionOfPO</w:t>
      </w:r>
      <w:r>
        <w:t xml:space="preserve"> for paging adaptations. </w:t>
      </w:r>
    </w:p>
    <w:p w14:paraId="54FC8BB2" w14:textId="5CBD50C9" w:rsidR="00D46F87" w:rsidRPr="006D0C02" w:rsidRDefault="00D46F87" w:rsidP="00DB2E4F">
      <w:pPr>
        <w:ind w:left="720"/>
      </w:pPr>
      <w:r w:rsidRPr="00DB2E4F">
        <w:t>FFS: Do we need to introduce a separate pei-ConfigBWP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UE-RadioPagingInfo</w:t>
      </w:r>
    </w:p>
    <w:p w14:paraId="6FABC918" w14:textId="77777777" w:rsidR="00705422" w:rsidRPr="006D0C02" w:rsidRDefault="00705422" w:rsidP="00705422">
      <w:pPr>
        <w:pStyle w:val="Editorsnote"/>
        <w:rPr>
          <w:rFonts w:eastAsiaTheme="minorEastAsia"/>
        </w:rPr>
      </w:pPr>
      <w:r>
        <w:t>Editor’s note: FFS details</w:t>
      </w:r>
    </w:p>
    <w:p w14:paraId="2C4E9861" w14:textId="77777777" w:rsidR="00705422" w:rsidRDefault="00705422" w:rsidP="00705422">
      <w:pPr>
        <w:rPr>
          <w:rFonts w:eastAsiaTheme="minorEastAsia"/>
        </w:rPr>
      </w:pP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0803" w14:textId="77777777" w:rsidR="0004692E" w:rsidRDefault="0004692E">
      <w:pPr>
        <w:spacing w:after="0"/>
      </w:pPr>
      <w:r>
        <w:separator/>
      </w:r>
    </w:p>
  </w:endnote>
  <w:endnote w:type="continuationSeparator" w:id="0">
    <w:p w14:paraId="68963262" w14:textId="77777777" w:rsidR="0004692E" w:rsidRDefault="0004692E">
      <w:pPr>
        <w:spacing w:after="0"/>
      </w:pPr>
      <w:r>
        <w:continuationSeparator/>
      </w:r>
    </w:p>
  </w:endnote>
  <w:endnote w:type="continuationNotice" w:id="1">
    <w:p w14:paraId="5B11F34A" w14:textId="77777777" w:rsidR="0004692E" w:rsidRDefault="00046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EE06A8" w:rsidRDefault="00EE06A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3010" w14:textId="77777777" w:rsidR="0004692E" w:rsidRDefault="0004692E">
      <w:pPr>
        <w:spacing w:after="0"/>
      </w:pPr>
      <w:r>
        <w:separator/>
      </w:r>
    </w:p>
  </w:footnote>
  <w:footnote w:type="continuationSeparator" w:id="0">
    <w:p w14:paraId="5BFFCED5" w14:textId="77777777" w:rsidR="0004692E" w:rsidRDefault="0004692E">
      <w:pPr>
        <w:spacing w:after="0"/>
      </w:pPr>
      <w:r>
        <w:continuationSeparator/>
      </w:r>
    </w:p>
  </w:footnote>
  <w:footnote w:type="continuationNotice" w:id="1">
    <w:p w14:paraId="67E1AC63" w14:textId="77777777" w:rsidR="0004692E" w:rsidRDefault="000469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28"/>
  </w:num>
  <w:num w:numId="2" w16cid:durableId="743798863">
    <w:abstractNumId w:val="21"/>
  </w:num>
  <w:num w:numId="3" w16cid:durableId="1623001335">
    <w:abstractNumId w:val="30"/>
  </w:num>
  <w:num w:numId="4" w16cid:durableId="1451588298">
    <w:abstractNumId w:val="37"/>
  </w:num>
  <w:num w:numId="5" w16cid:durableId="693532846">
    <w:abstractNumId w:val="31"/>
  </w:num>
  <w:num w:numId="6" w16cid:durableId="538202040">
    <w:abstractNumId w:val="9"/>
  </w:num>
  <w:num w:numId="7" w16cid:durableId="2034264382">
    <w:abstractNumId w:val="35"/>
  </w:num>
  <w:num w:numId="8" w16cid:durableId="1583248537">
    <w:abstractNumId w:val="36"/>
  </w:num>
  <w:num w:numId="9" w16cid:durableId="809202711">
    <w:abstractNumId w:val="10"/>
  </w:num>
  <w:num w:numId="10" w16cid:durableId="1968047068">
    <w:abstractNumId w:val="24"/>
  </w:num>
  <w:num w:numId="11" w16cid:durableId="361828856">
    <w:abstractNumId w:val="13"/>
  </w:num>
  <w:num w:numId="12" w16cid:durableId="1873225319">
    <w:abstractNumId w:val="3"/>
  </w:num>
  <w:num w:numId="13" w16cid:durableId="987319554">
    <w:abstractNumId w:val="39"/>
  </w:num>
  <w:num w:numId="14" w16cid:durableId="254024391">
    <w:abstractNumId w:val="34"/>
  </w:num>
  <w:num w:numId="15" w16cid:durableId="1702048621">
    <w:abstractNumId w:val="16"/>
  </w:num>
  <w:num w:numId="16" w16cid:durableId="1064791570">
    <w:abstractNumId w:val="26"/>
  </w:num>
  <w:num w:numId="17" w16cid:durableId="658115094">
    <w:abstractNumId w:val="20"/>
  </w:num>
  <w:num w:numId="18" w16cid:durableId="243077166">
    <w:abstractNumId w:val="33"/>
  </w:num>
  <w:num w:numId="19" w16cid:durableId="38434233">
    <w:abstractNumId w:val="6"/>
  </w:num>
  <w:num w:numId="20" w16cid:durableId="1712917819">
    <w:abstractNumId w:val="12"/>
  </w:num>
  <w:num w:numId="21" w16cid:durableId="1595281712">
    <w:abstractNumId w:val="17"/>
  </w:num>
  <w:num w:numId="22" w16cid:durableId="1131435784">
    <w:abstractNumId w:val="32"/>
  </w:num>
  <w:num w:numId="23" w16cid:durableId="1815365795">
    <w:abstractNumId w:val="29"/>
  </w:num>
  <w:num w:numId="24" w16cid:durableId="1787223">
    <w:abstractNumId w:val="14"/>
  </w:num>
  <w:num w:numId="25" w16cid:durableId="829516159">
    <w:abstractNumId w:val="19"/>
  </w:num>
  <w:num w:numId="26" w16cid:durableId="705327358">
    <w:abstractNumId w:val="4"/>
  </w:num>
  <w:num w:numId="27" w16cid:durableId="1142964551">
    <w:abstractNumId w:val="8"/>
  </w:num>
  <w:num w:numId="28" w16cid:durableId="1865095593">
    <w:abstractNumId w:val="18"/>
  </w:num>
  <w:num w:numId="29" w16cid:durableId="738404466">
    <w:abstractNumId w:val="7"/>
  </w:num>
  <w:num w:numId="30" w16cid:durableId="30568938">
    <w:abstractNumId w:val="38"/>
  </w:num>
  <w:num w:numId="31" w16cid:durableId="850947885">
    <w:abstractNumId w:val="23"/>
  </w:num>
  <w:num w:numId="32" w16cid:durableId="1041829912">
    <w:abstractNumId w:val="0"/>
  </w:num>
  <w:num w:numId="33" w16cid:durableId="863514937">
    <w:abstractNumId w:val="27"/>
  </w:num>
  <w:num w:numId="34" w16cid:durableId="2028870063">
    <w:abstractNumId w:val="5"/>
  </w:num>
  <w:num w:numId="35" w16cid:durableId="1797062823">
    <w:abstractNumId w:val="1"/>
  </w:num>
  <w:num w:numId="36" w16cid:durableId="1724022580">
    <w:abstractNumId w:val="25"/>
  </w:num>
  <w:num w:numId="37" w16cid:durableId="1345133585">
    <w:abstractNumId w:val="15"/>
  </w:num>
  <w:num w:numId="38" w16cid:durableId="992217868">
    <w:abstractNumId w:val="2"/>
  </w:num>
  <w:num w:numId="39" w16cid:durableId="1529298720">
    <w:abstractNumId w:val="40"/>
  </w:num>
  <w:num w:numId="40" w16cid:durableId="529072609">
    <w:abstractNumId w:val="22"/>
  </w:num>
  <w:num w:numId="41" w16cid:durableId="31872828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_Rapp Pre129_HL">
    <w15:presenceInfo w15:providerId="None" w15:userId="ER_Rapp Pre129_HL"/>
  </w15:person>
  <w15:person w15:author="ER_Rapp Post129_HL">
    <w15:presenceInfo w15:providerId="None" w15:userId="ER_Rapp Post129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0F0A"/>
    <w:rsid w:val="00042C61"/>
    <w:rsid w:val="00043252"/>
    <w:rsid w:val="00043604"/>
    <w:rsid w:val="000442E4"/>
    <w:rsid w:val="00045859"/>
    <w:rsid w:val="00045B51"/>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416"/>
    <w:rsid w:val="0006059F"/>
    <w:rsid w:val="000625D9"/>
    <w:rsid w:val="00063C25"/>
    <w:rsid w:val="00064720"/>
    <w:rsid w:val="00064749"/>
    <w:rsid w:val="00065353"/>
    <w:rsid w:val="000655BF"/>
    <w:rsid w:val="0006562E"/>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0C9"/>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2487"/>
    <w:rsid w:val="00103742"/>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0AD"/>
    <w:rsid w:val="0030685C"/>
    <w:rsid w:val="003069F9"/>
    <w:rsid w:val="003075D3"/>
    <w:rsid w:val="00307C1A"/>
    <w:rsid w:val="003106BC"/>
    <w:rsid w:val="00310C5C"/>
    <w:rsid w:val="00311B53"/>
    <w:rsid w:val="00312334"/>
    <w:rsid w:val="00312492"/>
    <w:rsid w:val="00313DF4"/>
    <w:rsid w:val="00314439"/>
    <w:rsid w:val="00314651"/>
    <w:rsid w:val="00315D38"/>
    <w:rsid w:val="003164AD"/>
    <w:rsid w:val="00317042"/>
    <w:rsid w:val="003209A2"/>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6B4"/>
    <w:rsid w:val="004A4A36"/>
    <w:rsid w:val="004A789D"/>
    <w:rsid w:val="004B1316"/>
    <w:rsid w:val="004B1EAC"/>
    <w:rsid w:val="004B212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07"/>
    <w:rsid w:val="005858B6"/>
    <w:rsid w:val="00585C82"/>
    <w:rsid w:val="00585F46"/>
    <w:rsid w:val="00586459"/>
    <w:rsid w:val="005864FC"/>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633"/>
    <w:rsid w:val="006C09C1"/>
    <w:rsid w:val="006C159F"/>
    <w:rsid w:val="006C3683"/>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D07"/>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74C"/>
    <w:rsid w:val="00933DD0"/>
    <w:rsid w:val="00935381"/>
    <w:rsid w:val="00936D73"/>
    <w:rsid w:val="00936FED"/>
    <w:rsid w:val="009403E7"/>
    <w:rsid w:val="00941BC5"/>
    <w:rsid w:val="00941D72"/>
    <w:rsid w:val="009425C7"/>
    <w:rsid w:val="00943E65"/>
    <w:rsid w:val="00945F45"/>
    <w:rsid w:val="009469B0"/>
    <w:rsid w:val="00950204"/>
    <w:rsid w:val="009509BA"/>
    <w:rsid w:val="00950D79"/>
    <w:rsid w:val="00950F72"/>
    <w:rsid w:val="00952A62"/>
    <w:rsid w:val="009542F3"/>
    <w:rsid w:val="00954662"/>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B12"/>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7066C"/>
    <w:rsid w:val="00A71131"/>
    <w:rsid w:val="00A71A04"/>
    <w:rsid w:val="00A71C19"/>
    <w:rsid w:val="00A71E0C"/>
    <w:rsid w:val="00A71FC4"/>
    <w:rsid w:val="00A720BF"/>
    <w:rsid w:val="00A7363D"/>
    <w:rsid w:val="00A739D3"/>
    <w:rsid w:val="00A73B49"/>
    <w:rsid w:val="00A742D0"/>
    <w:rsid w:val="00A7558A"/>
    <w:rsid w:val="00A75DBF"/>
    <w:rsid w:val="00A762A0"/>
    <w:rsid w:val="00A764EB"/>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F50"/>
    <w:rsid w:val="00B865F4"/>
    <w:rsid w:val="00B8689D"/>
    <w:rsid w:val="00B87569"/>
    <w:rsid w:val="00B8769B"/>
    <w:rsid w:val="00B87B9F"/>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1EB8"/>
    <w:rsid w:val="00C02796"/>
    <w:rsid w:val="00C02FBA"/>
    <w:rsid w:val="00C031E3"/>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930"/>
    <w:rsid w:val="00C739F1"/>
    <w:rsid w:val="00C73FFD"/>
    <w:rsid w:val="00C74D64"/>
    <w:rsid w:val="00C768FA"/>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CC5"/>
    <w:rsid w:val="00D348F7"/>
    <w:rsid w:val="00D34929"/>
    <w:rsid w:val="00D352F3"/>
    <w:rsid w:val="00D35BC6"/>
    <w:rsid w:val="00D35FA7"/>
    <w:rsid w:val="00D35FBD"/>
    <w:rsid w:val="00D366F8"/>
    <w:rsid w:val="00D3768F"/>
    <w:rsid w:val="00D37BB3"/>
    <w:rsid w:val="00D40D8A"/>
    <w:rsid w:val="00D415A6"/>
    <w:rsid w:val="00D4238A"/>
    <w:rsid w:val="00D431E4"/>
    <w:rsid w:val="00D43267"/>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DF7B19"/>
    <w:rsid w:val="00E00931"/>
    <w:rsid w:val="00E02A43"/>
    <w:rsid w:val="00E06D49"/>
    <w:rsid w:val="00E0707F"/>
    <w:rsid w:val="00E0735A"/>
    <w:rsid w:val="00E07A58"/>
    <w:rsid w:val="00E12295"/>
    <w:rsid w:val="00E124A9"/>
    <w:rsid w:val="00E12740"/>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F2"/>
    <w:rsid w:val="00E87446"/>
    <w:rsid w:val="00E87C65"/>
    <w:rsid w:val="00E87D25"/>
    <w:rsid w:val="00E91E6D"/>
    <w:rsid w:val="00E93841"/>
    <w:rsid w:val="00E94033"/>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743E"/>
    <w:rsid w:val="00EC094F"/>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70155ED0-8877-49C8-AAAC-C4D2503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Normal"/>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List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List3"/>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195A9A"/>
    <w:pPr>
      <w:ind w:leftChars="200" w:left="100" w:hangingChars="200" w:hanging="200"/>
      <w:contextualSpacing/>
    </w:pPr>
  </w:style>
  <w:style w:type="paragraph" w:styleId="List3">
    <w:name w:val="List 3"/>
    <w:basedOn w:val="Normal"/>
    <w:uiPriority w:val="99"/>
    <w:semiHidden/>
    <w:unhideWhenUsed/>
    <w:rsid w:val="00195A9A"/>
    <w:pPr>
      <w:ind w:leftChars="400" w:left="100" w:hangingChars="200" w:hanging="200"/>
      <w:contextualSpacing/>
    </w:pPr>
  </w:style>
  <w:style w:type="character" w:customStyle="1" w:styleId="Heading5Char">
    <w:name w:val="Heading 5 Char"/>
    <w:basedOn w:val="DefaultParagraphFont"/>
    <w:link w:val="Heading5"/>
    <w:uiPriority w:val="9"/>
    <w:semiHidden/>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List5">
    <w:name w:val="List 5"/>
    <w:basedOn w:val="Normal"/>
    <w:uiPriority w:val="99"/>
    <w:semiHidden/>
    <w:unhideWhenUsed/>
    <w:rsid w:val="00317042"/>
    <w:pPr>
      <w:ind w:left="1415" w:hanging="283"/>
      <w:contextualSpacing/>
    </w:pPr>
  </w:style>
  <w:style w:type="paragraph" w:customStyle="1" w:styleId="TAL">
    <w:name w:val="TAL"/>
    <w:basedOn w:val="Normal"/>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List4"/>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D3163C"/>
    <w:pPr>
      <w:ind w:leftChars="600" w:left="100" w:hangingChars="200" w:hanging="200"/>
      <w:contextualSpacing/>
    </w:pPr>
  </w:style>
  <w:style w:type="character" w:customStyle="1" w:styleId="Heading8Char">
    <w:name w:val="Heading 8 Char"/>
    <w:basedOn w:val="DefaultParagraphFont"/>
    <w:link w:val="Heading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Normal"/>
    <w:next w:val="Normal"/>
    <w:autoRedefine/>
    <w:uiPriority w:val="39"/>
    <w:semiHidden/>
    <w:unhideWhenUsed/>
    <w:rsid w:val="00040F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14</Pages>
  <Words>5066</Words>
  <Characters>28879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ER_Rapp Post129_HL</cp:lastModifiedBy>
  <cp:revision>34</cp:revision>
  <dcterms:created xsi:type="dcterms:W3CDTF">2025-03-20T14:19:00Z</dcterms:created>
  <dcterms:modified xsi:type="dcterms:W3CDTF">2025-03-20T16:09:00Z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