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5"/>
        <w:gridCol w:w="3206"/>
        <w:gridCol w:w="3502"/>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proofErr w:type="spellStart"/>
            <w:r w:rsidRPr="0047642A">
              <w:rPr>
                <w:b/>
                <w:bCs/>
              </w:rPr>
              <w:t>D</w:t>
            </w:r>
            <w:r w:rsidR="007F09DA" w:rsidRPr="0047642A">
              <w:rPr>
                <w:b/>
                <w:bCs/>
              </w:rPr>
              <w:t>elegate</w:t>
            </w:r>
            <w:proofErr w:type="spellEnd"/>
            <w:r w:rsidR="007F09DA" w:rsidRPr="0047642A">
              <w:rPr>
                <w:b/>
                <w:bCs/>
              </w:rPr>
              <w:t xml:space="preserve"> </w:t>
            </w:r>
            <w:proofErr w:type="spellStart"/>
            <w:r w:rsidRPr="0047642A">
              <w:rPr>
                <w:b/>
                <w:bCs/>
              </w:rPr>
              <w:t>name</w:t>
            </w:r>
            <w:proofErr w:type="spellEnd"/>
          </w:p>
        </w:tc>
        <w:tc>
          <w:tcPr>
            <w:tcW w:w="3210" w:type="dxa"/>
            <w:shd w:val="clear" w:color="auto" w:fill="E7E6E6" w:themeFill="background2"/>
          </w:tcPr>
          <w:p w14:paraId="1522678A" w14:textId="497CF1B6" w:rsidR="007F09DA" w:rsidRPr="0047642A" w:rsidRDefault="000C3013" w:rsidP="003267A6">
            <w:pPr>
              <w:pStyle w:val="BodyText"/>
              <w:rPr>
                <w:b/>
                <w:bCs/>
              </w:rPr>
            </w:pPr>
            <w:proofErr w:type="gramStart"/>
            <w:r w:rsidRPr="0047642A">
              <w:rPr>
                <w:b/>
                <w:bCs/>
              </w:rPr>
              <w:t>Email</w:t>
            </w:r>
            <w:proofErr w:type="gramEnd"/>
            <w:r w:rsidRPr="0047642A">
              <w:rPr>
                <w:b/>
                <w:bCs/>
              </w:rPr>
              <w:t xml:space="preserve"> </w:t>
            </w:r>
            <w:proofErr w:type="spellStart"/>
            <w:r w:rsidRPr="0047642A">
              <w:rPr>
                <w:b/>
                <w:bCs/>
              </w:rPr>
              <w:t>address</w:t>
            </w:r>
            <w:proofErr w:type="spellEnd"/>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proofErr w:type="spellStart"/>
            <w:r>
              <w:rPr>
                <w:rFonts w:eastAsia="DengXian" w:hint="eastAsia"/>
              </w:rPr>
              <w:t>Qianxi</w:t>
            </w:r>
            <w:proofErr w:type="spellEnd"/>
            <w:r>
              <w:rPr>
                <w:rFonts w:eastAsia="DengXian" w:hint="eastAsia"/>
              </w:rPr>
              <w:t xml:space="preserve">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 xml:space="preserve">Anil </w:t>
            </w:r>
            <w:proofErr w:type="spellStart"/>
            <w:r>
              <w:t>Agiwal</w:t>
            </w:r>
            <w:proofErr w:type="spellEnd"/>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proofErr w:type="spellStart"/>
            <w:r>
              <w:t>Jianhui</w:t>
            </w:r>
            <w:proofErr w:type="spellEnd"/>
            <w:r>
              <w:t xml:space="preserve"> Li</w:t>
            </w:r>
          </w:p>
        </w:tc>
        <w:tc>
          <w:tcPr>
            <w:tcW w:w="3210" w:type="dxa"/>
          </w:tcPr>
          <w:p w14:paraId="1E7B0052" w14:textId="1FD96113" w:rsidR="008E6018" w:rsidRPr="0047642A" w:rsidRDefault="00E570A7" w:rsidP="003267A6">
            <w:pPr>
              <w:pStyle w:val="BodyText"/>
            </w:pPr>
            <w:r>
              <w:t>jianhui.li@vivo.com</w:t>
            </w:r>
          </w:p>
        </w:tc>
      </w:tr>
      <w:tr w:rsidR="007F431B" w:rsidRPr="0026602B"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26602B" w14:paraId="53990AFD" w14:textId="77777777" w:rsidTr="007F09DA">
        <w:tc>
          <w:tcPr>
            <w:tcW w:w="3209" w:type="dxa"/>
          </w:tcPr>
          <w:p w14:paraId="094341C4" w14:textId="3FFC2CD6" w:rsidR="007F431B" w:rsidRPr="0047642A" w:rsidRDefault="00AA6691" w:rsidP="007F431B">
            <w:pPr>
              <w:pStyle w:val="BodyText"/>
            </w:pPr>
            <w:r>
              <w:t>Ericsson</w:t>
            </w:r>
          </w:p>
        </w:tc>
        <w:tc>
          <w:tcPr>
            <w:tcW w:w="3210" w:type="dxa"/>
          </w:tcPr>
          <w:p w14:paraId="743EB37F" w14:textId="54939F06" w:rsidR="007F431B" w:rsidRPr="0047642A" w:rsidRDefault="00AA6691" w:rsidP="007F431B">
            <w:pPr>
              <w:pStyle w:val="BodyText"/>
            </w:pPr>
            <w:proofErr w:type="spellStart"/>
            <w:r>
              <w:t>Helka-Liina</w:t>
            </w:r>
            <w:proofErr w:type="spellEnd"/>
            <w:r>
              <w:t xml:space="preserve"> </w:t>
            </w:r>
            <w:proofErr w:type="spellStart"/>
            <w:r>
              <w:t>M</w:t>
            </w:r>
            <w:r w:rsidR="006E1294">
              <w:t>a</w:t>
            </w:r>
            <w:r>
              <w:t>attanen</w:t>
            </w:r>
            <w:proofErr w:type="spellEnd"/>
            <w:r w:rsidR="006E1294">
              <w:t xml:space="preserve"> </w:t>
            </w:r>
            <w:r w:rsidR="005B39BA">
              <w:t>&amp;</w:t>
            </w:r>
            <w:r w:rsidR="006E1294">
              <w:t xml:space="preserve"> </w:t>
            </w:r>
            <w:r>
              <w:t>Emre A. Yavuz</w:t>
            </w:r>
          </w:p>
        </w:tc>
        <w:tc>
          <w:tcPr>
            <w:tcW w:w="3210" w:type="dxa"/>
          </w:tcPr>
          <w:p w14:paraId="2479114A" w14:textId="48886EF0" w:rsidR="007F431B" w:rsidRPr="0047642A" w:rsidRDefault="004F5D34" w:rsidP="007F431B">
            <w:pPr>
              <w:pStyle w:val="BodyText"/>
            </w:pPr>
            <w:r w:rsidRPr="004F5D34">
              <w:t>helka-liina.maattanen@ericsson.com</w:t>
            </w:r>
            <w:r>
              <w:t xml:space="preserve"> &amp; emre.yavuz@ericsson.com</w:t>
            </w:r>
          </w:p>
        </w:tc>
      </w:tr>
      <w:tr w:rsidR="007F431B" w:rsidRPr="0026602B" w14:paraId="7D222C8D" w14:textId="77777777" w:rsidTr="007F09DA">
        <w:tc>
          <w:tcPr>
            <w:tcW w:w="3209" w:type="dxa"/>
          </w:tcPr>
          <w:p w14:paraId="01988BD6" w14:textId="099F5D92" w:rsidR="007F431B" w:rsidRPr="0047642A" w:rsidRDefault="00606238" w:rsidP="007F431B">
            <w:pPr>
              <w:pStyle w:val="BodyText"/>
            </w:pPr>
            <w:r>
              <w:t>Apple</w:t>
            </w:r>
          </w:p>
        </w:tc>
        <w:tc>
          <w:tcPr>
            <w:tcW w:w="3210" w:type="dxa"/>
          </w:tcPr>
          <w:p w14:paraId="54393BD3" w14:textId="29C1C4A0" w:rsidR="007F431B" w:rsidRPr="0047642A" w:rsidRDefault="00606238" w:rsidP="007F431B">
            <w:pPr>
              <w:pStyle w:val="BodyText"/>
            </w:pPr>
            <w:r>
              <w:t>Peng Cheng</w:t>
            </w:r>
          </w:p>
        </w:tc>
        <w:tc>
          <w:tcPr>
            <w:tcW w:w="3210" w:type="dxa"/>
          </w:tcPr>
          <w:p w14:paraId="32B8F881" w14:textId="3F196C72" w:rsidR="007F431B" w:rsidRPr="0047642A" w:rsidRDefault="00606238" w:rsidP="007F431B">
            <w:pPr>
              <w:pStyle w:val="BodyText"/>
            </w:pPr>
            <w:r>
              <w:t>pcheng@24@apple.com</w:t>
            </w:r>
          </w:p>
        </w:tc>
      </w:tr>
      <w:tr w:rsidR="007F431B" w:rsidRPr="0026602B"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26602B"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26602B"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BodyText"/>
              <w:keepNext/>
              <w:rPr>
                <w:rFonts w:eastAsia="DengXian"/>
                <w:bCs/>
              </w:rPr>
            </w:pPr>
            <w:r>
              <w:rPr>
                <w:rFonts w:eastAsia="DengXian" w:hint="eastAsia"/>
                <w:bCs/>
              </w:rPr>
              <w:t xml:space="preserve">[OPPO] The yellow terms </w:t>
            </w:r>
            <w:proofErr w:type="gramStart"/>
            <w:r>
              <w:rPr>
                <w:rFonts w:eastAsia="DengXian" w:hint="eastAsia"/>
                <w:bCs/>
              </w:rPr>
              <w:t>is</w:t>
            </w:r>
            <w:proofErr w:type="gramEnd"/>
            <w:r>
              <w:rPr>
                <w:rFonts w:eastAsia="DengXian" w:hint="eastAsia"/>
                <w:bCs/>
              </w:rPr>
              <w:t xml:space="preserve">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1BE9E388" w14:textId="77777777" w:rsidR="00DC203A" w:rsidRDefault="00DC203A" w:rsidP="00D45311">
            <w:pPr>
              <w:pStyle w:val="BodyText"/>
              <w:keepNext/>
              <w:rPr>
                <w:rFonts w:eastAsia="DengXian"/>
                <w:bCs/>
                <w:color w:val="4472C4" w:themeColor="accent1"/>
              </w:rPr>
            </w:pPr>
            <w:r w:rsidRPr="00DC203A">
              <w:rPr>
                <w:rFonts w:eastAsia="DengXian"/>
                <w:bCs/>
                <w:color w:val="4472C4" w:themeColor="accent1"/>
              </w:rPr>
              <w:t>[vivo] Share the same view. Maybe we can append it with ‘, if configured’.</w:t>
            </w:r>
          </w:p>
          <w:p w14:paraId="2BE682D7" w14:textId="34D89B61" w:rsidR="00D34797" w:rsidRDefault="00D34797" w:rsidP="00D45311">
            <w:pPr>
              <w:pStyle w:val="BodyText"/>
              <w:keepNext/>
              <w:rPr>
                <w:rFonts w:eastAsia="DengXian"/>
                <w:bCs/>
                <w:color w:val="ED7D31" w:themeColor="accent2"/>
              </w:rPr>
            </w:pPr>
            <w:r w:rsidRPr="00D34797">
              <w:rPr>
                <w:rFonts w:eastAsia="DengXian"/>
                <w:bCs/>
                <w:color w:val="ED7D31" w:themeColor="accent2"/>
              </w:rPr>
              <w:t>[Apple] Share similar view</w:t>
            </w:r>
            <w:r>
              <w:rPr>
                <w:rFonts w:eastAsia="DengXian"/>
                <w:bCs/>
                <w:color w:val="ED7D31" w:themeColor="accent2"/>
              </w:rPr>
              <w:t>. On the change, we can either use</w:t>
            </w:r>
            <w:r w:rsidRPr="00D34797">
              <w:rPr>
                <w:rFonts w:eastAsia="DengXian"/>
                <w:bCs/>
                <w:color w:val="ED7D31" w:themeColor="accent2"/>
              </w:rPr>
              <w:t xml:space="preserve"> the change proposed by </w:t>
            </w:r>
            <w:proofErr w:type="gramStart"/>
            <w:r w:rsidRPr="00D34797">
              <w:rPr>
                <w:rFonts w:eastAsia="DengXian"/>
                <w:bCs/>
                <w:color w:val="ED7D31" w:themeColor="accent2"/>
              </w:rPr>
              <w:t>vivo</w:t>
            </w:r>
            <w:r>
              <w:rPr>
                <w:rFonts w:eastAsia="DengXian"/>
                <w:bCs/>
                <w:color w:val="ED7D31" w:themeColor="accent2"/>
              </w:rPr>
              <w:t>, or</w:t>
            </w:r>
            <w:proofErr w:type="gramEnd"/>
            <w:r>
              <w:rPr>
                <w:rFonts w:eastAsia="DengXian"/>
                <w:bCs/>
                <w:color w:val="ED7D31" w:themeColor="accent2"/>
              </w:rPr>
              <w:t xml:space="preserve"> remove the last sentence (as 38.304 is captured as stage 3 spec)</w:t>
            </w:r>
            <w:r w:rsidRPr="00D34797">
              <w:rPr>
                <w:rFonts w:eastAsia="DengXian"/>
                <w:bCs/>
                <w:color w:val="ED7D31" w:themeColor="accent2"/>
              </w:rPr>
              <w:t xml:space="preserve">. </w:t>
            </w:r>
            <w:r>
              <w:rPr>
                <w:rFonts w:eastAsia="DengXian"/>
                <w:bCs/>
                <w:color w:val="ED7D31" w:themeColor="accent2"/>
              </w:rPr>
              <w:t xml:space="preserve">Either way is fine to us. </w:t>
            </w:r>
          </w:p>
          <w:p w14:paraId="2F456378" w14:textId="5D5B8150" w:rsidR="00D34797" w:rsidRPr="00AB7427" w:rsidRDefault="00D34797" w:rsidP="00930841">
            <w:pPr>
              <w:pStyle w:val="BodyText"/>
              <w:keepNext/>
              <w:rPr>
                <w:rFonts w:eastAsia="DengXian"/>
                <w:bCs/>
              </w:rPr>
            </w:pPr>
          </w:p>
        </w:tc>
        <w:tc>
          <w:tcPr>
            <w:tcW w:w="2715" w:type="dxa"/>
          </w:tcPr>
          <w:p w14:paraId="1405CB50" w14:textId="77777777" w:rsidR="00D45311" w:rsidRPr="00D45311" w:rsidRDefault="00D45311" w:rsidP="00D45311">
            <w:pPr>
              <w:pStyle w:val="BodyText"/>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691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w:t>
            </w:r>
            <w:proofErr w:type="spellStart"/>
            <w:r w:rsidRPr="00EE0965">
              <w:rPr>
                <w:rFonts w:ascii="Times New Roman" w:hAnsi="Times New Roman"/>
              </w:rPr>
              <w:t>SCell</w:t>
            </w:r>
            <w:proofErr w:type="spellEnd"/>
            <w:r w:rsidRPr="00EE0965">
              <w:rPr>
                <w:rFonts w:ascii="Times New Roman" w:hAnsi="Times New Roman"/>
              </w:rPr>
              <w:t xml:space="preserve"> time/frequency synchronization, L1/L3 measurements </w:t>
            </w:r>
            <w:r w:rsidRPr="00EE0965">
              <w:rPr>
                <w:rFonts w:ascii="Times New Roman" w:hAnsi="Times New Roman"/>
                <w:highlight w:val="yellow"/>
              </w:rPr>
              <w:t xml:space="preserve">and </w:t>
            </w:r>
            <w:proofErr w:type="spellStart"/>
            <w:r w:rsidRPr="00EE0965">
              <w:rPr>
                <w:rFonts w:ascii="Times New Roman" w:hAnsi="Times New Roman"/>
                <w:highlight w:val="yellow"/>
              </w:rPr>
              <w:t>SCell</w:t>
            </w:r>
            <w:proofErr w:type="spellEnd"/>
            <w:r w:rsidRPr="00EE0965">
              <w:rPr>
                <w:rFonts w:ascii="Times New Roman" w:hAnsi="Times New Roman"/>
                <w:highlight w:val="yellow"/>
              </w:rPr>
              <w:t xml:space="preserve">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proofErr w:type="spellStart"/>
            <w:r w:rsidRPr="00EE0965">
              <w:rPr>
                <w:rFonts w:eastAsia="DengXian"/>
                <w:bCs/>
              </w:rPr>
              <w:t>SCell</w:t>
            </w:r>
            <w:proofErr w:type="spellEnd"/>
            <w:r w:rsidRPr="00EE0965">
              <w:rPr>
                <w:rFonts w:eastAsia="DengXian"/>
                <w:bCs/>
              </w:rPr>
              <w:t xml:space="preserve"> activation include steps like t/f sync and L3 </w:t>
            </w:r>
            <w:proofErr w:type="spellStart"/>
            <w:r w:rsidRPr="00EE0965">
              <w:rPr>
                <w:rFonts w:eastAsia="DengXian"/>
                <w:bCs/>
              </w:rPr>
              <w:t>meas</w:t>
            </w:r>
            <w:proofErr w:type="spellEnd"/>
            <w:r w:rsidRPr="00EE0965">
              <w:rPr>
                <w:rFonts w:eastAsia="DengXian"/>
                <w:bCs/>
              </w:rPr>
              <w:t>, so not a same level concept</w:t>
            </w:r>
            <w:r>
              <w:rPr>
                <w:rFonts w:eastAsia="DengXian" w:hint="eastAsia"/>
                <w:bCs/>
              </w:rPr>
              <w:t>?</w:t>
            </w:r>
          </w:p>
        </w:tc>
        <w:tc>
          <w:tcPr>
            <w:tcW w:w="2715" w:type="dxa"/>
          </w:tcPr>
          <w:p w14:paraId="18443FC9" w14:textId="77777777" w:rsidR="0057561B" w:rsidRPr="00D45311" w:rsidRDefault="0057561B" w:rsidP="0057561B">
            <w:pPr>
              <w:pStyle w:val="BodyText"/>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 xml:space="preserve">Also suggest </w:t>
            </w:r>
            <w:proofErr w:type="gramStart"/>
            <w:r>
              <w:rPr>
                <w:rFonts w:eastAsia="DengXian"/>
                <w:bCs/>
              </w:rPr>
              <w:t>to add</w:t>
            </w:r>
            <w:proofErr w:type="gramEnd"/>
            <w:r>
              <w:rPr>
                <w:rFonts w:eastAsia="DengXian"/>
                <w:bCs/>
              </w:rPr>
              <w:t xml:space="preserve"> a editors’ note whether to support 2-step CBRA and</w:t>
            </w:r>
            <w:r>
              <w:rPr>
                <w:rFonts w:eastAsia="DengXian" w:hint="eastAsia"/>
                <w:bCs/>
              </w:rPr>
              <w:t>/</w:t>
            </w:r>
            <w:r>
              <w:rPr>
                <w:rFonts w:eastAsia="DengXian"/>
                <w:bCs/>
              </w:rPr>
              <w:t>or CFRA depends on RAN1</w:t>
            </w:r>
          </w:p>
        </w:tc>
        <w:tc>
          <w:tcPr>
            <w:tcW w:w="2715" w:type="dxa"/>
          </w:tcPr>
          <w:p w14:paraId="00538745" w14:textId="77777777" w:rsidR="0057561B" w:rsidRPr="00D45311" w:rsidRDefault="0057561B" w:rsidP="0057561B">
            <w:pPr>
              <w:pStyle w:val="BodyText"/>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The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is configured to a UE but before the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When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 xml:space="preserve">Xiaomi] according to the following RAN1 agreement, only 3A is excluded, whether to support 3B is still FFS. Suggest </w:t>
            </w:r>
            <w:proofErr w:type="gramStart"/>
            <w:r>
              <w:rPr>
                <w:rFonts w:eastAsia="DengXian"/>
                <w:bCs/>
              </w:rPr>
              <w:t>to add</w:t>
            </w:r>
            <w:proofErr w:type="gramEnd"/>
            <w:r>
              <w:rPr>
                <w:rFonts w:eastAsia="DengXian"/>
                <w:bCs/>
              </w:rPr>
              <w:t xml:space="preserve">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2715" w:type="dxa"/>
          </w:tcPr>
          <w:p w14:paraId="04F0A1A0" w14:textId="77777777" w:rsidR="0057561B" w:rsidRPr="00D45311" w:rsidRDefault="0057561B" w:rsidP="0057561B">
            <w:pPr>
              <w:pStyle w:val="BodyText"/>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BodyText"/>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109E98E2" w14:textId="77777777" w:rsidR="003D5619" w:rsidRDefault="003D5619" w:rsidP="0057561B">
            <w:pPr>
              <w:pStyle w:val="BodyText"/>
              <w:keepNext/>
              <w:rPr>
                <w:bCs/>
              </w:rPr>
            </w:pPr>
            <w:r>
              <w:rPr>
                <w:bCs/>
              </w:rPr>
              <w:t xml:space="preserve">[Samsung] Agree with </w:t>
            </w:r>
            <w:proofErr w:type="spellStart"/>
            <w:r>
              <w:rPr>
                <w:bCs/>
              </w:rPr>
              <w:t>Xaomi</w:t>
            </w:r>
            <w:proofErr w:type="spellEnd"/>
            <w:r>
              <w:rPr>
                <w:bCs/>
              </w:rPr>
              <w:t>.</w:t>
            </w:r>
          </w:p>
          <w:p w14:paraId="427E9265" w14:textId="6334D1C1" w:rsidR="00C85504" w:rsidRPr="00212F93" w:rsidRDefault="00C85504" w:rsidP="0057561B">
            <w:pPr>
              <w:pStyle w:val="BodyText"/>
              <w:keepNext/>
              <w:rPr>
                <w:bCs/>
              </w:rPr>
            </w:pPr>
            <w:r>
              <w:rPr>
                <w:bCs/>
              </w:rPr>
              <w:t>[</w:t>
            </w:r>
            <w:r w:rsidRPr="001B79D1">
              <w:rPr>
                <w:bCs/>
                <w:color w:val="ED7D31" w:themeColor="accent2"/>
              </w:rPr>
              <w:t xml:space="preserve">Apple] According to current agreement, maybe we can say </w:t>
            </w:r>
            <w:r w:rsidRPr="001B79D1">
              <w:rPr>
                <w:bCs/>
                <w:color w:val="ED7D31" w:themeColor="accent2"/>
              </w:rPr>
              <w:t>“</w:t>
            </w:r>
            <w:r w:rsidRPr="001B79D1">
              <w:rPr>
                <w:bCs/>
                <w:color w:val="ED7D31" w:themeColor="accent2"/>
              </w:rPr>
              <w:t xml:space="preserve">in </w:t>
            </w:r>
            <w:r w:rsidRPr="001B79D1">
              <w:rPr>
                <w:bCs/>
                <w:color w:val="ED7D31" w:themeColor="accent2"/>
              </w:rPr>
              <w:t>RRC_CONNECTE</w:t>
            </w:r>
            <w:r w:rsidRPr="001B79D1">
              <w:rPr>
                <w:bCs/>
                <w:color w:val="ED7D31" w:themeColor="accent2"/>
              </w:rPr>
              <w:t xml:space="preserve">D </w:t>
            </w:r>
            <w:r w:rsidR="00BF60E4" w:rsidRPr="00BF60E4">
              <w:rPr>
                <w:bCs/>
                <w:color w:val="ED7D31" w:themeColor="accent2"/>
              </w:rPr>
              <w:t>during the RRC connection re-establishment</w:t>
            </w:r>
            <w:r w:rsidRPr="001B79D1">
              <w:rPr>
                <w:bCs/>
                <w:color w:val="ED7D31" w:themeColor="accent2"/>
              </w:rPr>
              <w:t>”</w:t>
            </w:r>
          </w:p>
        </w:tc>
        <w:tc>
          <w:tcPr>
            <w:tcW w:w="2715" w:type="dxa"/>
          </w:tcPr>
          <w:p w14:paraId="0CC2FCF1" w14:textId="77777777" w:rsidR="0057561B" w:rsidRPr="00D45311" w:rsidRDefault="0057561B" w:rsidP="0057561B">
            <w:pPr>
              <w:pStyle w:val="BodyText"/>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BodyText"/>
              <w:keepNext/>
              <w:rPr>
                <w:bCs/>
              </w:rPr>
            </w:pPr>
            <w:r>
              <w:rPr>
                <w:bCs/>
              </w:rPr>
              <w:lastRenderedPageBreak/>
              <w:t>Xiaomi004</w:t>
            </w:r>
          </w:p>
        </w:tc>
        <w:tc>
          <w:tcPr>
            <w:tcW w:w="691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BodyText"/>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t>Samsung 001</w:t>
            </w:r>
          </w:p>
        </w:tc>
        <w:tc>
          <w:tcPr>
            <w:tcW w:w="691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w:t>
            </w:r>
            <w:proofErr w:type="spellStart"/>
            <w:r w:rsidRPr="003D5619">
              <w:rPr>
                <w:rFonts w:ascii="Times New Roman" w:hAnsi="Times New Roman" w:cs="Times New Roman"/>
                <w:bCs/>
              </w:rPr>
              <w:t>atleast</w:t>
            </w:r>
            <w:proofErr w:type="spellEnd"/>
            <w:r w:rsidRPr="003D5619">
              <w:rPr>
                <w:rFonts w:ascii="Times New Roman" w:hAnsi="Times New Roman" w:cs="Times New Roman"/>
                <w:bCs/>
              </w:rPr>
              <w:t xml:space="preserve">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BodyText"/>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“SIB1 can be broadcast on-demand upon request from UEs in RRC_IDLE or RRC_INACTIVE if a UE and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support NES OD-SIB1 as described in 15.4.2.x2.”</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 xml:space="preserve">remove </w:t>
            </w:r>
            <w:proofErr w:type="gramStart"/>
            <w:r w:rsidR="00402423" w:rsidRPr="003A6054">
              <w:rPr>
                <w:rFonts w:ascii="Times New Roman" w:hAnsi="Times New Roman" w:cs="Times New Roman"/>
              </w:rPr>
              <w:t>“ if</w:t>
            </w:r>
            <w:proofErr w:type="gramEnd"/>
            <w:r w:rsidR="00402423" w:rsidRPr="003A6054">
              <w:rPr>
                <w:rFonts w:ascii="Times New Roman" w:hAnsi="Times New Roman" w:cs="Times New Roman"/>
              </w:rPr>
              <w:t xml:space="preserve"> a UE and </w:t>
            </w:r>
            <w:proofErr w:type="spellStart"/>
            <w:r w:rsidR="00402423" w:rsidRPr="003A6054">
              <w:rPr>
                <w:rFonts w:ascii="Times New Roman" w:hAnsi="Times New Roman" w:cs="Times New Roman"/>
              </w:rPr>
              <w:t>gNB</w:t>
            </w:r>
            <w:proofErr w:type="spellEnd"/>
            <w:r w:rsidR="00402423" w:rsidRPr="003A6054">
              <w:rPr>
                <w:rFonts w:ascii="Times New Roman" w:hAnsi="Times New Roman" w:cs="Times New Roman"/>
              </w:rPr>
              <w:t xml:space="preserve"> support NES OD-SIB1’. It seems not needed.</w:t>
            </w:r>
          </w:p>
        </w:tc>
        <w:tc>
          <w:tcPr>
            <w:tcW w:w="2715" w:type="dxa"/>
          </w:tcPr>
          <w:p w14:paraId="6066749C" w14:textId="77777777" w:rsidR="0057561B" w:rsidRPr="00D45311" w:rsidRDefault="0057561B" w:rsidP="0057561B">
            <w:pPr>
              <w:pStyle w:val="BodyText"/>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BodyText"/>
              <w:keepNext/>
              <w:rPr>
                <w:rFonts w:ascii="Times New Roman" w:hAnsi="Times New Roman" w:cs="Times New Roman"/>
                <w:bCs/>
              </w:rPr>
            </w:pPr>
            <w:proofErr w:type="gramStart"/>
            <w:r w:rsidRPr="003A6054">
              <w:rPr>
                <w:rFonts w:ascii="Times New Roman" w:hAnsi="Times New Roman" w:cs="Times New Roman"/>
                <w:bCs/>
              </w:rPr>
              <w:t>First</w:t>
            </w:r>
            <w:proofErr w:type="gramEnd"/>
            <w:r w:rsidRPr="003A6054">
              <w:rPr>
                <w:rFonts w:ascii="Times New Roman" w:hAnsi="Times New Roman" w:cs="Times New Roman"/>
                <w:bCs/>
              </w:rPr>
              <w:t xml:space="preserve">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So, suggest </w:t>
            </w:r>
            <w:proofErr w:type="gramStart"/>
            <w:r w:rsidRPr="003A6054">
              <w:rPr>
                <w:rFonts w:ascii="Times New Roman" w:hAnsi="Times New Roman" w:cs="Times New Roman"/>
                <w:bCs/>
              </w:rPr>
              <w:t>to change</w:t>
            </w:r>
            <w:proofErr w:type="gramEnd"/>
            <w:r w:rsidRPr="003A6054">
              <w:rPr>
                <w:rFonts w:ascii="Times New Roman" w:hAnsi="Times New Roman" w:cs="Times New Roman"/>
                <w:bCs/>
              </w:rPr>
              <w:t xml:space="preserv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BodyText"/>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BodyText"/>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BodyText"/>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lastRenderedPageBreak/>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We need to </w:t>
            </w:r>
            <w:proofErr w:type="spellStart"/>
            <w:r w:rsidRPr="003A6054">
              <w:rPr>
                <w:rFonts w:ascii="Times New Roman" w:hAnsi="Times New Roman" w:cs="Times New Roman"/>
              </w:rPr>
              <w:t>atleast</w:t>
            </w:r>
            <w:proofErr w:type="spellEnd"/>
            <w:r w:rsidRPr="003A6054">
              <w:rPr>
                <w:rFonts w:ascii="Times New Roman" w:hAnsi="Times New Roman" w:cs="Times New Roman"/>
              </w:rPr>
              <w:t xml:space="preserve">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w:t>
            </w:r>
            <w:proofErr w:type="gramStart"/>
            <w:r w:rsidRPr="003A6054">
              <w:rPr>
                <w:rFonts w:ascii="Times New Roman" w:hAnsi="Times New Roman" w:cs="Times New Roman"/>
              </w:rPr>
              <w:t>random access</w:t>
            </w:r>
            <w:proofErr w:type="gramEnd"/>
            <w:r w:rsidRPr="003A6054">
              <w:rPr>
                <w:rFonts w:ascii="Times New Roman" w:hAnsi="Times New Roman" w:cs="Times New Roman"/>
              </w:rPr>
              <w:t xml:space="preserve"> procedure, in which case MSG1 is used for indicating SIB1 request and the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acknowledges the request in MSG2. </w:t>
            </w:r>
          </w:p>
        </w:tc>
        <w:tc>
          <w:tcPr>
            <w:tcW w:w="2715" w:type="dxa"/>
          </w:tcPr>
          <w:p w14:paraId="3A7C956B" w14:textId="77777777" w:rsidR="003A6054" w:rsidRPr="00D45311" w:rsidRDefault="003A6054" w:rsidP="0057561B">
            <w:pPr>
              <w:pStyle w:val="BodyText"/>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 xml:space="preserve">In our view, paging adaptation does not reduce </w:t>
            </w:r>
            <w:proofErr w:type="spellStart"/>
            <w:r>
              <w:rPr>
                <w:rFonts w:ascii="Times New Roman" w:hAnsi="Times New Roman" w:cs="Times New Roman"/>
              </w:rPr>
              <w:t>gNB</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It avoids network to keep waking up for paging in the entire DRX cycle by configuring PF/POs in the beginning of DRX cycle.</w:t>
            </w:r>
          </w:p>
          <w:p w14:paraId="704CCC37" w14:textId="77777777" w:rsidR="007819C8" w:rsidRDefault="007819C8" w:rsidP="003A6054">
            <w:pPr>
              <w:rPr>
                <w:rFonts w:ascii="Times New Roman" w:hAnsi="Times New Roman" w:cs="Times New Roman"/>
              </w:rPr>
            </w:pPr>
          </w:p>
          <w:p w14:paraId="4ACBD715" w14:textId="2362AC79" w:rsidR="007819C8" w:rsidRPr="00F6128F" w:rsidRDefault="007819C8" w:rsidP="003A6054">
            <w:pPr>
              <w:rPr>
                <w:rFonts w:ascii="Times New Roman" w:hAnsi="Times New Roman" w:cs="Times New Roman"/>
                <w:color w:val="ED7D31" w:themeColor="accent2"/>
              </w:rPr>
            </w:pPr>
            <w:r w:rsidRPr="00F6128F">
              <w:rPr>
                <w:rFonts w:ascii="Times New Roman" w:hAnsi="Times New Roman" w:cs="Times New Roman"/>
                <w:color w:val="ED7D31" w:themeColor="accent2"/>
              </w:rPr>
              <w:t>[Appe] Agree with Samsung. Suggest to modified as:</w:t>
            </w:r>
          </w:p>
          <w:p w14:paraId="008048B0" w14:textId="77777777" w:rsidR="007819C8" w:rsidRDefault="007819C8" w:rsidP="003A6054">
            <w:pPr>
              <w:rPr>
                <w:rFonts w:ascii="Times New Roman" w:hAnsi="Times New Roman" w:cs="Times New Roman"/>
              </w:rPr>
            </w:pPr>
          </w:p>
          <w:p w14:paraId="3F96EEE3" w14:textId="3E2314CB" w:rsidR="003A6054" w:rsidRPr="003A6054" w:rsidRDefault="007819C8" w:rsidP="003D5B7B">
            <w:pPr>
              <w:rPr>
                <w:rFonts w:ascii="Times New Roman" w:hAnsi="Times New Roman" w:cs="Times New Roman"/>
              </w:rPr>
            </w:pPr>
            <w:r>
              <w:rPr>
                <w:rFonts w:ascii="Times New Roman" w:hAnsi="Times New Roman" w:cs="Times New Roman"/>
              </w:rPr>
              <w:t>“</w:t>
            </w:r>
            <w:proofErr w:type="gramStart"/>
            <w:r>
              <w:t>in</w:t>
            </w:r>
            <w:proofErr w:type="gramEnd"/>
            <w:r>
              <w:t xml:space="preserve"> order to </w:t>
            </w:r>
            <w:r w:rsidRPr="00D23326">
              <w:rPr>
                <w:strike/>
              </w:rPr>
              <w:t xml:space="preserve">reduce </w:t>
            </w:r>
            <w:proofErr w:type="spellStart"/>
            <w:r w:rsidRPr="00D23326">
              <w:rPr>
                <w:strike/>
              </w:rPr>
              <w:t>gNB</w:t>
            </w:r>
            <w:proofErr w:type="spellEnd"/>
            <w:r w:rsidRPr="00D23326">
              <w:rPr>
                <w:strike/>
              </w:rPr>
              <w:t xml:space="preserve"> </w:t>
            </w:r>
            <w:proofErr w:type="spellStart"/>
            <w:r w:rsidRPr="00D23326">
              <w:rPr>
                <w:strike/>
              </w:rPr>
              <w:t>signalling</w:t>
            </w:r>
            <w:r w:rsidR="00D23326" w:rsidRPr="00D23326">
              <w:rPr>
                <w:b/>
                <w:bCs/>
                <w:color w:val="FF0000"/>
                <w:u w:val="single"/>
              </w:rPr>
              <w:t>increase</w:t>
            </w:r>
            <w:proofErr w:type="spellEnd"/>
            <w:r w:rsidR="00D23326" w:rsidRPr="00D23326">
              <w:rPr>
                <w:b/>
                <w:bCs/>
                <w:color w:val="FF0000"/>
                <w:u w:val="single"/>
              </w:rPr>
              <w:t xml:space="preserve"> </w:t>
            </w:r>
            <w:proofErr w:type="spellStart"/>
            <w:r w:rsidR="00D23326" w:rsidRPr="00D23326">
              <w:rPr>
                <w:b/>
                <w:bCs/>
                <w:color w:val="FF0000"/>
                <w:u w:val="single"/>
              </w:rPr>
              <w:t>gNB</w:t>
            </w:r>
            <w:proofErr w:type="spellEnd"/>
            <w:r w:rsidR="00D23326" w:rsidRPr="00D23326">
              <w:rPr>
                <w:b/>
                <w:bCs/>
                <w:color w:val="FF0000"/>
                <w:u w:val="single"/>
              </w:rPr>
              <w:t xml:space="preserve"> sleeping time</w:t>
            </w:r>
            <w:r>
              <w:t>”</w:t>
            </w:r>
          </w:p>
        </w:tc>
        <w:tc>
          <w:tcPr>
            <w:tcW w:w="2715" w:type="dxa"/>
          </w:tcPr>
          <w:p w14:paraId="1C575B46" w14:textId="77777777" w:rsidR="003A6054" w:rsidRPr="00D45311" w:rsidRDefault="003A6054" w:rsidP="0057561B">
            <w:pPr>
              <w:pStyle w:val="BodyText"/>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proofErr w:type="spellStart"/>
            <w:r w:rsidRPr="003D5B7B">
              <w:rPr>
                <w:rFonts w:ascii="Times New Roman" w:hAnsi="Times New Roman" w:cs="Times New Roman"/>
              </w:rPr>
              <w:t>Its</w:t>
            </w:r>
            <w:proofErr w:type="spellEnd"/>
            <w:r w:rsidRPr="003D5B7B">
              <w:rPr>
                <w:rFonts w:ascii="Times New Roman" w:hAnsi="Times New Roman" w:cs="Times New Roman"/>
              </w:rPr>
              <w:t xml:space="preserve">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BodyText"/>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 xml:space="preserve">Comment 1: </w:t>
            </w:r>
            <w:proofErr w:type="spellStart"/>
            <w:r>
              <w:rPr>
                <w:lang w:val="en-GB" w:eastAsia="ja-JP"/>
              </w:rPr>
              <w:t>Its</w:t>
            </w:r>
            <w:proofErr w:type="spellEnd"/>
            <w:r>
              <w:rPr>
                <w:lang w:val="en-GB" w:eastAsia="ja-JP"/>
              </w:rPr>
              <w:t xml:space="preserve"> not clear to use why we need to define “</w:t>
            </w:r>
            <w:r>
              <w:rPr>
                <w:bCs/>
              </w:rPr>
              <w:t>NES OD-SIB1 Cell”.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w:t>
            </w:r>
            <w:proofErr w:type="gramStart"/>
            <w:r>
              <w:rPr>
                <w:rFonts w:ascii="Times New Roman" w:hAnsi="Times New Roman" w:cs="Times New Roman"/>
                <w:bCs/>
              </w:rPr>
              <w:t>So</w:t>
            </w:r>
            <w:proofErr w:type="gramEnd"/>
            <w:r>
              <w:rPr>
                <w:rFonts w:ascii="Times New Roman" w:hAnsi="Times New Roman" w:cs="Times New Roman"/>
                <w:bCs/>
              </w:rPr>
              <w:t xml:space="preserve">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BodyText"/>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 xml:space="preserve">applicability of SIB1 request configuration </w:t>
              </w:r>
              <w:proofErr w:type="spellStart"/>
              <w:r w:rsidR="00140CA5">
                <w:t>etc</w:t>
              </w:r>
              <w:proofErr w:type="spellEnd"/>
              <w:r w:rsidR="00140CA5">
                <w:t>)</w:t>
              </w:r>
            </w:ins>
            <w:r>
              <w:t xml:space="preserve">. Suggest </w:t>
            </w:r>
            <w:proofErr w:type="gramStart"/>
            <w:r>
              <w:t>to reword</w:t>
            </w:r>
            <w:proofErr w:type="gramEnd"/>
            <w:r>
              <w:t xml:space="preserve"> as follows:</w:t>
            </w:r>
          </w:p>
          <w:p w14:paraId="0EB006B4" w14:textId="77777777" w:rsidR="004D3626" w:rsidRDefault="004D3626" w:rsidP="00245AE3">
            <w:pPr>
              <w:jc w:val="both"/>
            </w:pPr>
          </w:p>
          <w:p w14:paraId="5938FF1E" w14:textId="642FD9B5" w:rsidR="0018610F" w:rsidRPr="004D3626" w:rsidRDefault="00245AE3" w:rsidP="00245AE3">
            <w:pPr>
              <w:jc w:val="both"/>
              <w:rPr>
                <w:ins w:id="3" w:author="Samsung (Anil)" w:date="2025-03-11T13:36:00Z"/>
                <w:rFonts w:ascii="Times New Roman" w:hAnsi="Times New Roman" w:cs="Times New Roman"/>
              </w:rPr>
            </w:pPr>
            <w:r w:rsidRPr="004D3626">
              <w:rPr>
                <w:rFonts w:ascii="Times New Roman" w:hAnsi="Times New Roman" w:cs="Times New Roman"/>
              </w:rPr>
              <w:t>To facilitate reduc</w:t>
            </w:r>
            <w:ins w:id="4" w:author="Samsung (Anil)" w:date="2025-03-11T13:32:00Z">
              <w:r w:rsidRPr="004D3626">
                <w:rPr>
                  <w:rFonts w:ascii="Times New Roman" w:hAnsi="Times New Roman" w:cs="Times New Roman"/>
                </w:rPr>
                <w:t>ed</w:t>
              </w:r>
            </w:ins>
            <w:del w:id="5"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downlink transmissions, the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can </w:t>
            </w:r>
            <w:ins w:id="6" w:author="Samsung (Anil)" w:date="2025-03-11T13:33:00Z">
              <w:r w:rsidRPr="004D3626">
                <w:rPr>
                  <w:rFonts w:ascii="Times New Roman" w:hAnsi="Times New Roman" w:cs="Times New Roman"/>
                </w:rPr>
                <w:t>provide SIB1 on</w:t>
              </w:r>
            </w:ins>
            <w:ins w:id="7" w:author="Samsung (Anil)" w:date="2025-03-11T13:38:00Z">
              <w:r w:rsidR="0018610F" w:rsidRPr="004D3626">
                <w:rPr>
                  <w:rFonts w:ascii="Times New Roman" w:hAnsi="Times New Roman" w:cs="Times New Roman"/>
                </w:rPr>
                <w:t>-</w:t>
              </w:r>
            </w:ins>
            <w:ins w:id="8" w:author="Samsung (Anil)" w:date="2025-03-11T13:33:00Z">
              <w:r w:rsidRPr="004D3626">
                <w:rPr>
                  <w:rFonts w:ascii="Times New Roman" w:hAnsi="Times New Roman" w:cs="Times New Roman"/>
                </w:rPr>
                <w:t>demand</w:t>
              </w:r>
            </w:ins>
            <w:ins w:id="9" w:author="Samsung (Anil)" w:date="2025-03-11T13:39:00Z">
              <w:r w:rsidR="0018610F" w:rsidRPr="004D3626">
                <w:rPr>
                  <w:rFonts w:ascii="Times New Roman" w:hAnsi="Times New Roman" w:cs="Times New Roman"/>
                </w:rPr>
                <w:t xml:space="preserve"> i.e. upon receiving SIB1 request from UE</w:t>
              </w:r>
            </w:ins>
            <w:ins w:id="10" w:author="Samsung (Anil)" w:date="2025-03-11T13:33:00Z">
              <w:r w:rsidRPr="004D3626">
                <w:rPr>
                  <w:rFonts w:ascii="Times New Roman" w:hAnsi="Times New Roman" w:cs="Times New Roman"/>
                </w:rPr>
                <w:t>.</w:t>
              </w:r>
            </w:ins>
            <w:ins w:id="11" w:author="Samsung (Anil)" w:date="2025-03-11T13:37:00Z">
              <w:r w:rsidR="0018610F" w:rsidRPr="004D3626">
                <w:rPr>
                  <w:rFonts w:ascii="Times New Roman" w:hAnsi="Times New Roman" w:cs="Times New Roman"/>
                </w:rPr>
                <w:t xml:space="preserve"> </w:t>
              </w:r>
            </w:ins>
            <w:del w:id="12"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3" w:author="Samsung (Anil)" w:date="2025-03-11T13:33:00Z">
              <w:r w:rsidRPr="004D3626">
                <w:rPr>
                  <w:rFonts w:ascii="Times New Roman" w:hAnsi="Times New Roman" w:cs="Times New Roman"/>
                </w:rPr>
                <w:t>RRC_</w:t>
              </w:r>
            </w:ins>
            <w:ins w:id="14" w:author="Samsung (Anil)" w:date="2025-03-11T13:34:00Z">
              <w:r w:rsidRPr="004D3626">
                <w:rPr>
                  <w:rFonts w:ascii="Times New Roman" w:hAnsi="Times New Roman" w:cs="Times New Roman"/>
                </w:rPr>
                <w:t>IDLE, RRC_INACTIVE and RRC_CONNECTED (during RRC connection re-establishment)</w:t>
              </w:r>
            </w:ins>
            <w:del w:id="15"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6" w:author="Samsung (Anil)" w:date="2025-03-11T13:46:00Z">
              <w:r w:rsidR="004D3626" w:rsidRPr="004D3626">
                <w:rPr>
                  <w:rFonts w:ascii="Times New Roman" w:hAnsi="Times New Roman" w:cs="Times New Roman"/>
                </w:rPr>
                <w:t xml:space="preserve">A request for SIB1 triggers a </w:t>
              </w:r>
              <w:proofErr w:type="gramStart"/>
              <w:r w:rsidR="004D3626" w:rsidRPr="004D3626">
                <w:rPr>
                  <w:rFonts w:ascii="Times New Roman" w:hAnsi="Times New Roman" w:cs="Times New Roman"/>
                </w:rPr>
                <w:t>random access</w:t>
              </w:r>
              <w:proofErr w:type="gramEnd"/>
              <w:r w:rsidR="004D3626" w:rsidRPr="004D3626">
                <w:rPr>
                  <w:rFonts w:ascii="Times New Roman" w:hAnsi="Times New Roman" w:cs="Times New Roman"/>
                </w:rPr>
                <w:t xml:space="preserve"> procedure, in which case MSG1 is used for indicating SIB1 request and the </w:t>
              </w:r>
              <w:proofErr w:type="spellStart"/>
              <w:r w:rsidR="004D3626" w:rsidRPr="004D3626">
                <w:rPr>
                  <w:rFonts w:ascii="Times New Roman" w:hAnsi="Times New Roman" w:cs="Times New Roman"/>
                </w:rPr>
                <w:t>gNB</w:t>
              </w:r>
              <w:proofErr w:type="spellEnd"/>
              <w:r w:rsidR="004D3626" w:rsidRPr="004D3626">
                <w:rPr>
                  <w:rFonts w:ascii="Times New Roman" w:hAnsi="Times New Roman" w:cs="Times New Roman"/>
                </w:rPr>
                <w:t xml:space="preserve"> acknowledges the request in MSG2. </w:t>
              </w:r>
            </w:ins>
            <w:del w:id="17"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8" w:author="Samsung (Anil)" w:date="2025-03-11T13:52:00Z">
              <w:r w:rsidR="004D3626" w:rsidRPr="004D3626">
                <w:rPr>
                  <w:rFonts w:ascii="Times New Roman" w:hAnsi="Times New Roman" w:cs="Times New Roman"/>
                </w:rPr>
                <w:t xml:space="preserve">SIB1 request configuration of one or more cells </w:t>
              </w:r>
            </w:ins>
            <w:del w:id="19"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 xml:space="preserve">are included in </w:t>
            </w:r>
            <w:proofErr w:type="spellStart"/>
            <w:r w:rsidR="004D3626" w:rsidRPr="004D3626">
              <w:rPr>
                <w:rFonts w:ascii="Times New Roman" w:hAnsi="Times New Roman" w:cs="Times New Roman"/>
              </w:rPr>
              <w:t>SIBxx</w:t>
            </w:r>
            <w:proofErr w:type="spellEnd"/>
            <w:r w:rsidR="004D3626" w:rsidRPr="004D3626">
              <w:rPr>
                <w:rFonts w:ascii="Times New Roman" w:hAnsi="Times New Roman" w:cs="Times New Roman"/>
              </w:rPr>
              <w:t>,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0" w:author="Samsung (Anil)" w:date="2025-03-11T13:53:00Z">
              <w:r w:rsidR="004D3626" w:rsidRPr="004D3626">
                <w:rPr>
                  <w:rFonts w:ascii="Times New Roman" w:hAnsi="Times New Roman" w:cs="Times New Roman"/>
                </w:rPr>
                <w:t xml:space="preserve">SIB1 request </w:t>
              </w:r>
            </w:ins>
            <w:del w:id="21"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2" w:author="Samsung (Anil)" w:date="2025-03-11T13:35:00Z">
              <w:r w:rsidR="0018610F" w:rsidRPr="004D3626">
                <w:rPr>
                  <w:rFonts w:ascii="Times New Roman" w:hAnsi="Times New Roman" w:cs="Times New Roman"/>
                </w:rPr>
                <w:t xml:space="preserve">While the UE is camped on a cell, it can </w:t>
              </w:r>
            </w:ins>
            <w:ins w:id="23" w:author="Samsung (Anil)" w:date="2025-03-11T13:46:00Z">
              <w:r w:rsidR="004D3626" w:rsidRPr="004D3626">
                <w:rPr>
                  <w:rFonts w:ascii="Times New Roman" w:hAnsi="Times New Roman" w:cs="Times New Roman"/>
                </w:rPr>
                <w:t>use</w:t>
              </w:r>
            </w:ins>
            <w:ins w:id="24" w:author="Samsung (Anil)" w:date="2025-03-11T13:35:00Z">
              <w:r w:rsidR="0018610F" w:rsidRPr="004D3626">
                <w:rPr>
                  <w:rFonts w:ascii="Times New Roman" w:hAnsi="Times New Roman" w:cs="Times New Roman"/>
                </w:rPr>
                <w:t xml:space="preserve"> the SIB1 request configuration </w:t>
              </w:r>
            </w:ins>
            <w:ins w:id="25" w:author="Samsung (Anil)" w:date="2025-03-11T13:47:00Z">
              <w:r w:rsidR="004D3626" w:rsidRPr="004D3626">
                <w:rPr>
                  <w:rFonts w:ascii="Times New Roman" w:hAnsi="Times New Roman" w:cs="Times New Roman"/>
                </w:rPr>
                <w:t>of a</w:t>
              </w:r>
            </w:ins>
            <w:ins w:id="26" w:author="Samsung (Anil)" w:date="2025-03-11T13:56:00Z">
              <w:r w:rsidR="00140CA5">
                <w:rPr>
                  <w:rFonts w:ascii="Times New Roman" w:hAnsi="Times New Roman" w:cs="Times New Roman"/>
                </w:rPr>
                <w:t xml:space="preserve">nother </w:t>
              </w:r>
            </w:ins>
            <w:ins w:id="27" w:author="Samsung (Anil)" w:date="2025-03-11T13:47:00Z">
              <w:r w:rsidR="004D3626" w:rsidRPr="004D3626">
                <w:rPr>
                  <w:rFonts w:ascii="Times New Roman" w:hAnsi="Times New Roman" w:cs="Times New Roman"/>
                </w:rPr>
                <w:t xml:space="preserve">cell </w:t>
              </w:r>
            </w:ins>
            <w:ins w:id="28" w:author="Samsung (Anil)" w:date="2025-03-11T13:35: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w:t>
              </w:r>
            </w:ins>
            <w:ins w:id="29" w:author="Samsung (Anil)" w:date="2025-03-11T13:40:00Z">
              <w:r w:rsidR="0018610F" w:rsidRPr="004D3626">
                <w:rPr>
                  <w:rFonts w:ascii="Times New Roman" w:hAnsi="Times New Roman" w:cs="Times New Roman"/>
                </w:rPr>
                <w:t>x</w:t>
              </w:r>
            </w:ins>
            <w:proofErr w:type="spellEnd"/>
            <w:ins w:id="30" w:author="Samsung (Anil)" w:date="2025-03-11T13:35:00Z">
              <w:r w:rsidR="0018610F" w:rsidRPr="004D3626">
                <w:rPr>
                  <w:rFonts w:ascii="Times New Roman" w:hAnsi="Times New Roman" w:cs="Times New Roman"/>
                </w:rPr>
                <w:t xml:space="preserve"> valid in the ca</w:t>
              </w:r>
            </w:ins>
            <w:ins w:id="31" w:author="Samsung (Anil)" w:date="2025-03-11T13:36:00Z">
              <w:r w:rsidR="0018610F" w:rsidRPr="004D3626">
                <w:rPr>
                  <w:rFonts w:ascii="Times New Roman" w:hAnsi="Times New Roman" w:cs="Times New Roman"/>
                </w:rPr>
                <w:t xml:space="preserve">mped cell </w:t>
              </w:r>
            </w:ins>
            <w:ins w:id="32" w:author="Samsung (Anil)" w:date="2025-03-11T13:41:00Z">
              <w:r w:rsidR="0018610F" w:rsidRPr="004D3626">
                <w:rPr>
                  <w:rFonts w:ascii="Times New Roman" w:hAnsi="Times New Roman" w:cs="Times New Roman"/>
                </w:rPr>
                <w:t xml:space="preserve">to acquire SIB1 </w:t>
              </w:r>
            </w:ins>
            <w:ins w:id="33" w:author="Samsung (Anil)" w:date="2025-03-11T13:48:00Z">
              <w:r w:rsidR="004D3626" w:rsidRPr="004D3626">
                <w:rPr>
                  <w:rFonts w:ascii="Times New Roman" w:hAnsi="Times New Roman" w:cs="Times New Roman"/>
                </w:rPr>
                <w:t xml:space="preserve">of that </w:t>
              </w:r>
            </w:ins>
            <w:ins w:id="34" w:author="Samsung (Anil)" w:date="2025-03-11T13:36:00Z">
              <w:r w:rsidR="0018610F" w:rsidRPr="004D3626">
                <w:rPr>
                  <w:rFonts w:ascii="Times New Roman" w:hAnsi="Times New Roman" w:cs="Times New Roman"/>
                </w:rPr>
                <w:t xml:space="preserve">cell </w:t>
              </w:r>
            </w:ins>
            <w:ins w:id="35" w:author="Samsung (Anil)" w:date="2025-03-11T13:48:00Z">
              <w:r w:rsidR="004D3626" w:rsidRPr="004D3626">
                <w:rPr>
                  <w:rFonts w:ascii="Times New Roman" w:hAnsi="Times New Roman" w:cs="Times New Roman"/>
                </w:rPr>
                <w:t xml:space="preserve">for cell </w:t>
              </w:r>
            </w:ins>
            <w:ins w:id="36" w:author="Samsung (Anil)" w:date="2025-03-11T13:36:00Z">
              <w:r w:rsidR="0018610F" w:rsidRPr="004D3626">
                <w:rPr>
                  <w:rFonts w:ascii="Times New Roman" w:hAnsi="Times New Roman" w:cs="Times New Roman"/>
                </w:rPr>
                <w:t>reselection</w:t>
              </w:r>
            </w:ins>
            <w:ins w:id="37" w:author="Samsung (Anil)" w:date="2025-03-11T13:43:00Z">
              <w:r w:rsidR="0018610F" w:rsidRPr="004D3626">
                <w:rPr>
                  <w:rFonts w:ascii="Times New Roman" w:hAnsi="Times New Roman" w:cs="Times New Roman"/>
                </w:rPr>
                <w:t xml:space="preserve"> or it can apply the SIB1 request configuration </w:t>
              </w:r>
            </w:ins>
            <w:ins w:id="38" w:author="Samsung (Anil)" w:date="2025-03-11T13:48:00Z">
              <w:r w:rsidR="004D3626" w:rsidRPr="004D3626">
                <w:rPr>
                  <w:rFonts w:ascii="Times New Roman" w:hAnsi="Times New Roman" w:cs="Times New Roman"/>
                </w:rPr>
                <w:t xml:space="preserve">of the camped cell </w:t>
              </w:r>
            </w:ins>
            <w:ins w:id="39" w:author="Samsung (Anil)" w:date="2025-03-11T13:43: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SIBxx</w:t>
              </w:r>
              <w:proofErr w:type="spellEnd"/>
              <w:r w:rsidR="0018610F" w:rsidRPr="004D3626">
                <w:rPr>
                  <w:rFonts w:ascii="Times New Roman" w:hAnsi="Times New Roman" w:cs="Times New Roman"/>
                </w:rPr>
                <w:t xml:space="preserve"> valid in the camped cell to acquire SIB1 of the camped cell</w:t>
              </w:r>
            </w:ins>
            <w:ins w:id="40" w:author="Samsung (Anil)" w:date="2025-03-11T13:53:00Z">
              <w:r w:rsidR="004D3626" w:rsidRPr="004D3626">
                <w:rPr>
                  <w:rFonts w:ascii="Times New Roman" w:hAnsi="Times New Roman" w:cs="Times New Roman"/>
                </w:rPr>
                <w:t>.</w:t>
              </w:r>
            </w:ins>
            <w:ins w:id="41" w:author="Samsung (Anil)" w:date="2025-03-11T13:57:00Z">
              <w:r w:rsidR="00140CA5">
                <w:rPr>
                  <w:rFonts w:ascii="Times New Roman" w:hAnsi="Times New Roman" w:cs="Times New Roman"/>
                </w:rPr>
                <w:t xml:space="preserve"> </w:t>
              </w:r>
            </w:ins>
            <w:proofErr w:type="gramStart"/>
            <w:r w:rsidR="004D3626" w:rsidRPr="004D3626">
              <w:rPr>
                <w:rFonts w:ascii="Times New Roman" w:hAnsi="Times New Roman" w:cs="Times New Roman"/>
              </w:rPr>
              <w:t>For the purpose of</w:t>
            </w:r>
            <w:proofErr w:type="gramEnd"/>
            <w:r w:rsidR="004D3626" w:rsidRPr="004D3626">
              <w:rPr>
                <w:rFonts w:ascii="Times New Roman" w:hAnsi="Times New Roman" w:cs="Times New Roman"/>
              </w:rPr>
              <w:t xml:space="preserve">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BodyText"/>
              <w:keepNext/>
              <w:rPr>
                <w:bCs/>
              </w:rPr>
            </w:pPr>
          </w:p>
        </w:tc>
      </w:tr>
      <w:tr w:rsidR="007F431B"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7F431B" w:rsidRDefault="007F431B" w:rsidP="00F66F2E">
            <w:pPr>
              <w:pStyle w:val="Heading4"/>
            </w:pPr>
            <w:proofErr w:type="gramStart"/>
            <w:r>
              <w:t>Generally</w:t>
            </w:r>
            <w:proofErr w:type="gramEnd"/>
            <w:r>
              <w:t xml:space="preserve"> OD-SIB1 – Likely we would need a place where general behaviour is described and not </w:t>
            </w:r>
            <w:proofErr w:type="spellStart"/>
            <w:r>
              <w:t>distriuted</w:t>
            </w:r>
            <w:proofErr w:type="spellEnd"/>
            <w:r>
              <w:t xml:space="preserve"> in various locations. So under 7.3 (system information) maybe we could have sub section describing basic OD-SIB1 </w:t>
            </w:r>
            <w:proofErr w:type="gramStart"/>
            <w:r>
              <w:t>procedure?.</w:t>
            </w:r>
            <w:proofErr w:type="gramEnd"/>
            <w:r>
              <w:t xml:space="preserve"> And then in 7.3.x we describe OD-SIB1 procedure and UE behaviour. Likely we would need also in section 5.2.5.5 reference to this 7.3.x Currently 5.2.5.5 looks like there is no possibility for NW to omit SIB1 sending. And if we do this then I guess we could have </w:t>
            </w:r>
            <w:proofErr w:type="gramStart"/>
            <w:r>
              <w:t>add</w:t>
            </w:r>
            <w:proofErr w:type="gramEnd"/>
            <w:r>
              <w:t xml:space="preserve"> missing RRC_CONNECTED handling as well there and most of above comments could be treated in one section. </w:t>
            </w:r>
          </w:p>
          <w:p w14:paraId="17E3EFEE" w14:textId="77777777" w:rsidR="007F431B" w:rsidRDefault="007F431B" w:rsidP="007F431B">
            <w:pPr>
              <w:pStyle w:val="Heading4"/>
            </w:pPr>
          </w:p>
          <w:p w14:paraId="1E782CAB" w14:textId="77777777" w:rsidR="007F431B" w:rsidRPr="00F66F2E" w:rsidRDefault="007F431B" w:rsidP="007F431B">
            <w:pPr>
              <w:pStyle w:val="Heading4"/>
            </w:pPr>
            <w:r>
              <w:t xml:space="preserve">And we agree with some comments above e.g. </w:t>
            </w:r>
            <w:proofErr w:type="spellStart"/>
            <w:r>
              <w:t>Saumsung</w:t>
            </w:r>
            <w:proofErr w:type="spellEnd"/>
            <w:r>
              <w:t xml:space="preserve"> 008 that we should not add new definitions of NES cell/</w:t>
            </w:r>
            <w:proofErr w:type="spellStart"/>
            <w:r>
              <w:t>CellA</w:t>
            </w:r>
            <w:proofErr w:type="spellEnd"/>
            <w:r>
              <w:t>/WUS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77777777" w:rsidR="007F431B" w:rsidRPr="00D45311" w:rsidRDefault="007F431B" w:rsidP="00F66F2E">
            <w:pPr>
              <w:pStyle w:val="BodyText"/>
              <w:keepNext/>
              <w:rPr>
                <w:bCs/>
              </w:rPr>
            </w:pPr>
          </w:p>
        </w:tc>
      </w:tr>
      <w:tr w:rsidR="007F431B"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7F431B" w:rsidRDefault="007F431B" w:rsidP="00F66F2E">
            <w:pPr>
              <w:pStyle w:val="Heading4"/>
            </w:pPr>
            <w:r>
              <w:t xml:space="preserve">7.3.1 – Minimum SI should not be changed with OD-SIB1- It stays same. Better locations for this this kind of text would be in 5.2.5.5/7.3.2 or in new section 7.3.x where we </w:t>
            </w:r>
            <w:proofErr w:type="spellStart"/>
            <w:r>
              <w:t>desdribe</w:t>
            </w:r>
            <w:proofErr w:type="spellEnd"/>
            <w:r>
              <w:t xml:space="preserv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77777777" w:rsidR="007F431B" w:rsidRPr="00D45311" w:rsidRDefault="007F431B" w:rsidP="00F66F2E">
            <w:pPr>
              <w:pStyle w:val="BodyText"/>
              <w:keepNext/>
              <w:rPr>
                <w:bCs/>
              </w:rPr>
            </w:pPr>
          </w:p>
        </w:tc>
      </w:tr>
      <w:tr w:rsidR="007F431B"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lastRenderedPageBreak/>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7F431B" w:rsidRDefault="007F431B" w:rsidP="00F66F2E">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7777777" w:rsidR="007F431B" w:rsidRPr="00D45311" w:rsidRDefault="007F431B" w:rsidP="00F66F2E">
            <w:pPr>
              <w:pStyle w:val="BodyText"/>
              <w:keepNext/>
              <w:rPr>
                <w:bCs/>
              </w:rPr>
            </w:pPr>
          </w:p>
        </w:tc>
      </w:tr>
      <w:tr w:rsidR="007F431B"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7F431B" w:rsidRDefault="007F431B" w:rsidP="00F66F2E">
            <w:pPr>
              <w:pStyle w:val="Heading4"/>
            </w:pPr>
            <w:r>
              <w:t>9.2.5 – Change is in wrong place all together. First sentence after the change mentions “</w:t>
            </w:r>
            <w:proofErr w:type="spellStart"/>
            <w:r>
              <w:t>thse</w:t>
            </w:r>
            <w:proofErr w:type="spellEnd"/>
            <w:r>
              <w:t xml:space="preserve"> subgroups”. Those have nothing to do with paging adaptation. So better to move before “UE power saving for paging monitoring” paragraph. </w:t>
            </w:r>
          </w:p>
          <w:p w14:paraId="26B76CA2" w14:textId="77777777" w:rsidR="007F431B" w:rsidRDefault="007F431B" w:rsidP="007F431B">
            <w:pPr>
              <w:pStyle w:val="Heading4"/>
            </w:pPr>
          </w:p>
          <w:p w14:paraId="0859DE83" w14:textId="77777777" w:rsidR="007F431B" w:rsidRDefault="007F431B" w:rsidP="007F431B">
            <w:pPr>
              <w:pStyle w:val="Heading4"/>
            </w:pPr>
            <w:proofErr w:type="gramStart"/>
            <w:r>
              <w:t>Additionally</w:t>
            </w:r>
            <w:proofErr w:type="gramEnd"/>
            <w:r>
              <w:t xml:space="preserve"> PEI is not mentioned at all – Maybe you could add editor’s note to that to be seen if PEI configuration/handling has any stage-2 impacts. So </w:t>
            </w:r>
            <w:proofErr w:type="gramStart"/>
            <w:r>
              <w:t>far</w:t>
            </w:r>
            <w:proofErr w:type="gramEnd"/>
            <w:r>
              <w:t xml:space="preserve"> we agreed separate Pei configuration –I’m not sure if that needs anything in stage-2 but better to check once we have more complete stage-3 text in place.</w:t>
            </w:r>
          </w:p>
          <w:p w14:paraId="65CF3E58" w14:textId="77735B32" w:rsidR="001D6145" w:rsidRPr="001D6145" w:rsidRDefault="001D6145" w:rsidP="001D6145">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Nokia that PEI part can also be captured in stage 2.</w:t>
            </w:r>
          </w:p>
        </w:tc>
        <w:tc>
          <w:tcPr>
            <w:tcW w:w="2715" w:type="dxa"/>
            <w:tcBorders>
              <w:top w:val="single" w:sz="4" w:space="0" w:color="auto"/>
              <w:left w:val="single" w:sz="4" w:space="0" w:color="auto"/>
              <w:bottom w:val="single" w:sz="4" w:space="0" w:color="auto"/>
              <w:right w:val="single" w:sz="4" w:space="0" w:color="auto"/>
            </w:tcBorders>
          </w:tcPr>
          <w:p w14:paraId="5A979859" w14:textId="77777777" w:rsidR="007F431B" w:rsidRPr="00D45311" w:rsidRDefault="007F431B" w:rsidP="00F66F2E">
            <w:pPr>
              <w:pStyle w:val="BodyText"/>
              <w:keepNext/>
              <w:rPr>
                <w:bCs/>
              </w:rPr>
            </w:pPr>
          </w:p>
        </w:tc>
      </w:tr>
      <w:tr w:rsidR="007F431B"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7F431B" w:rsidRDefault="007F431B" w:rsidP="00F66F2E">
            <w:pPr>
              <w:pStyle w:val="Heading4"/>
            </w:pPr>
            <w:r>
              <w:t xml:space="preserve">On-demand SSB and SSB </w:t>
            </w:r>
            <w:proofErr w:type="spellStart"/>
            <w:r>
              <w:t>adapatation</w:t>
            </w:r>
            <w:proofErr w:type="spellEnd"/>
            <w:r>
              <w:t xml:space="preserve"> texts in 15.4.2.x1 could be likely aligned in the end to same section. From stage-2 point of view those features seem pretty much same. </w:t>
            </w:r>
          </w:p>
          <w:p w14:paraId="4DECE7C2" w14:textId="77777777" w:rsidR="007F431B" w:rsidRDefault="007F431B" w:rsidP="007F431B">
            <w:pPr>
              <w:pStyle w:val="Heading4"/>
            </w:pPr>
          </w:p>
          <w:p w14:paraId="1483E6FB" w14:textId="77777777" w:rsidR="007F431B" w:rsidRPr="00F66F2E" w:rsidRDefault="007F431B" w:rsidP="007F431B">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77777777" w:rsidR="007F431B" w:rsidRPr="00D45311" w:rsidRDefault="007F431B" w:rsidP="00F66F2E">
            <w:pPr>
              <w:pStyle w:val="BodyText"/>
              <w:keepNext/>
              <w:rPr>
                <w:bCs/>
              </w:rPr>
            </w:pPr>
          </w:p>
        </w:tc>
      </w:tr>
      <w:tr w:rsidR="00BF3247" w:rsidRPr="00D45311" w14:paraId="0F3AE3E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D592681" w14:textId="37335D18" w:rsidR="00BF3247" w:rsidRDefault="0073706B" w:rsidP="00F66F2E">
            <w:pPr>
              <w:pStyle w:val="BodyText"/>
              <w:keepNext/>
              <w:rPr>
                <w:rFonts w:ascii="Times New Roman" w:hAnsi="Times New Roman" w:cs="Times New Roman"/>
                <w:bCs/>
              </w:rPr>
            </w:pPr>
            <w:r>
              <w:rPr>
                <w:rFonts w:ascii="Times New Roman" w:hAnsi="Times New Roman" w:cs="Times New Roman"/>
                <w:bCs/>
              </w:rPr>
              <w:lastRenderedPageBreak/>
              <w:t>ER01</w:t>
            </w:r>
          </w:p>
        </w:tc>
        <w:tc>
          <w:tcPr>
            <w:tcW w:w="6917" w:type="dxa"/>
            <w:tcBorders>
              <w:top w:val="single" w:sz="4" w:space="0" w:color="auto"/>
              <w:left w:val="single" w:sz="4" w:space="0" w:color="auto"/>
              <w:bottom w:val="single" w:sz="4" w:space="0" w:color="auto"/>
              <w:right w:val="single" w:sz="4" w:space="0" w:color="auto"/>
            </w:tcBorders>
          </w:tcPr>
          <w:p w14:paraId="68F9F0CC" w14:textId="77777777" w:rsidR="00E35B4A" w:rsidRDefault="00E35B4A" w:rsidP="00E35B4A">
            <w:pPr>
              <w:pStyle w:val="B2"/>
            </w:pPr>
            <w:r>
              <w:t>SIB1 can be broadcast on-demand</w:t>
            </w:r>
            <w:r w:rsidRPr="00F44E5A">
              <w:t xml:space="preserve"> upon request from UEs in RRC_IDLE</w:t>
            </w:r>
            <w:r>
              <w:t xml:space="preserve"> or</w:t>
            </w:r>
            <w:r w:rsidRPr="00F44E5A">
              <w:t xml:space="preserve"> RRC_INACTIVE</w:t>
            </w:r>
            <w:r>
              <w:t xml:space="preserve"> if a UE and </w:t>
            </w:r>
            <w:proofErr w:type="spellStart"/>
            <w:r>
              <w:t>gNB</w:t>
            </w:r>
            <w:proofErr w:type="spellEnd"/>
            <w:r>
              <w:t xml:space="preserve"> support </w:t>
            </w:r>
            <w:r w:rsidRPr="00E35B4A">
              <w:rPr>
                <w:highlight w:val="yellow"/>
              </w:rPr>
              <w:t>NES</w:t>
            </w:r>
            <w:r>
              <w:t xml:space="preserve"> OD-SIB1 as described in </w:t>
            </w:r>
            <w:r w:rsidRPr="00073DF7">
              <w:t>15.4.2.x2</w:t>
            </w:r>
            <w:r>
              <w:t>.</w:t>
            </w:r>
          </w:p>
          <w:p w14:paraId="4CB22FB9" w14:textId="77777777" w:rsidR="00691B05" w:rsidRPr="00FE79C2" w:rsidRDefault="00691B05" w:rsidP="00691B05">
            <w:pPr>
              <w:pStyle w:val="B2"/>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UL-WUS configurations of </w:t>
            </w:r>
            <w:r w:rsidRPr="00691B05">
              <w:rPr>
                <w:highlight w:val="yellow"/>
              </w:rPr>
              <w:t>NES</w:t>
            </w:r>
            <w:r>
              <w:t xml:space="preserve"> OD-SIB1 cells</w:t>
            </w:r>
            <w:r w:rsidRPr="00AB1EEE">
              <w:t xml:space="preserve"> as defined in TS 38.331 [12].</w:t>
            </w:r>
          </w:p>
          <w:p w14:paraId="4864F506" w14:textId="77777777" w:rsidR="001026D1" w:rsidRPr="00AB1EEE" w:rsidRDefault="001026D1" w:rsidP="001026D1">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1026D1">
              <w:rPr>
                <w:highlight w:val="cyan"/>
              </w:rPr>
              <w:t>NES specific PO.</w:t>
            </w:r>
          </w:p>
          <w:p w14:paraId="5797AF0E" w14:textId="77777777" w:rsidR="00E35B4A" w:rsidRDefault="00E35B4A" w:rsidP="00E35B4A">
            <w:pPr>
              <w:pStyle w:val="NO"/>
            </w:pPr>
          </w:p>
          <w:p w14:paraId="29368A63" w14:textId="77777777" w:rsidR="00521B23" w:rsidRPr="00AB1EEE" w:rsidRDefault="00521B23" w:rsidP="00521B23">
            <w:r>
              <w:t xml:space="preserve">If a cell is activating or going to activate </w:t>
            </w:r>
            <w:r w:rsidRPr="00521B23">
              <w:rPr>
                <w:highlight w:val="yellow"/>
              </w:rPr>
              <w:t>NES</w:t>
            </w:r>
            <w:r>
              <w:t xml:space="preserve"> OD-SIB1, the cell can allow the access </w:t>
            </w:r>
            <w:r w:rsidRPr="00AB1EEE">
              <w:t xml:space="preserve">of UEs capable of </w:t>
            </w:r>
            <w:r w:rsidRPr="00521B23">
              <w:rPr>
                <w:highlight w:val="yellow"/>
              </w:rPr>
              <w:t>NES</w:t>
            </w:r>
            <w:r w:rsidRPr="00AB1EEE">
              <w:t xml:space="preserve"> </w:t>
            </w:r>
            <w:r>
              <w:t xml:space="preserve">OD-SIB1 </w:t>
            </w:r>
            <w:r w:rsidRPr="00AB1EEE">
              <w:t xml:space="preserve">but prevent the access of UEs not capable of </w:t>
            </w:r>
            <w:r w:rsidRPr="00521B23">
              <w:rPr>
                <w:highlight w:val="yellow"/>
              </w:rPr>
              <w:t>NES</w:t>
            </w:r>
            <w:r w:rsidRPr="00AB1EEE">
              <w:t xml:space="preserve">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02AC5B48" w14:textId="77777777" w:rsidR="00521B23" w:rsidRPr="00AB1EEE" w:rsidRDefault="00521B23" w:rsidP="00E35B4A">
            <w:pPr>
              <w:pStyle w:val="NO"/>
            </w:pPr>
          </w:p>
          <w:p w14:paraId="05D11C76" w14:textId="1582B256" w:rsidR="00BF3247" w:rsidRDefault="00E35B4A" w:rsidP="00F66F2E">
            <w:pPr>
              <w:pStyle w:val="Heading4"/>
            </w:pPr>
            <w:r>
              <w:t xml:space="preserve">It would be good to try to avoid the term </w:t>
            </w:r>
            <w:r w:rsidR="00AA1DFF">
              <w:t>“NES” in any specification since it is a collection of features that are very different from each other, like cell DTX in Rel-18 to this OD-SIB1</w:t>
            </w:r>
            <w:r w:rsidR="000A7CE0">
              <w:t xml:space="preserve">. </w:t>
            </w:r>
            <w:r w:rsidR="000A7CE0" w:rsidRPr="001026D1">
              <w:rPr>
                <w:highlight w:val="yellow"/>
              </w:rPr>
              <w:t>Here</w:t>
            </w:r>
            <w:r w:rsidR="000A7CE0">
              <w:t xml:space="preserve"> </w:t>
            </w:r>
            <w:r w:rsidR="00312CD9">
              <w:t>(and other similar places)</w:t>
            </w:r>
            <w:r w:rsidR="00E261F1">
              <w:t xml:space="preserve"> </w:t>
            </w:r>
            <w:r w:rsidR="000A7CE0">
              <w:t>it can be simply deleted</w:t>
            </w:r>
            <w:r w:rsidR="001026D1">
              <w:t xml:space="preserve"> and </w:t>
            </w:r>
            <w:r w:rsidR="001026D1" w:rsidRPr="001026D1">
              <w:rPr>
                <w:highlight w:val="cyan"/>
              </w:rPr>
              <w:t>here</w:t>
            </w:r>
            <w:r w:rsidR="001026D1">
              <w:t xml:space="preserve"> one could say</w:t>
            </w:r>
            <w:r w:rsidR="004322B3">
              <w:t xml:space="preserve"> something like “P</w:t>
            </w:r>
            <w:r w:rsidR="008701FF">
              <w:t>O</w:t>
            </w:r>
            <w:r w:rsidR="004322B3">
              <w:t xml:space="preserve">s separately signalled for these </w:t>
            </w:r>
            <w:r w:rsidR="008701FF">
              <w:t>paging adaptations</w:t>
            </w:r>
            <w:r w:rsidR="004322B3">
              <w:t>”</w:t>
            </w:r>
          </w:p>
          <w:p w14:paraId="515097B2" w14:textId="77777777" w:rsidR="0073706B" w:rsidRDefault="0073706B" w:rsidP="0073706B">
            <w:pPr>
              <w:pStyle w:val="BodyText"/>
              <w:rPr>
                <w:lang w:val="en-GB" w:eastAsia="ja-JP"/>
              </w:rPr>
            </w:pPr>
          </w:p>
          <w:p w14:paraId="60271162" w14:textId="6F27452A" w:rsidR="0073706B" w:rsidRPr="0073706B" w:rsidRDefault="00EA6720" w:rsidP="0073706B">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Ericsson.</w:t>
            </w:r>
          </w:p>
        </w:tc>
        <w:tc>
          <w:tcPr>
            <w:tcW w:w="2715" w:type="dxa"/>
            <w:tcBorders>
              <w:top w:val="single" w:sz="4" w:space="0" w:color="auto"/>
              <w:left w:val="single" w:sz="4" w:space="0" w:color="auto"/>
              <w:bottom w:val="single" w:sz="4" w:space="0" w:color="auto"/>
              <w:right w:val="single" w:sz="4" w:space="0" w:color="auto"/>
            </w:tcBorders>
          </w:tcPr>
          <w:p w14:paraId="55D2B371" w14:textId="77777777" w:rsidR="00BF3247" w:rsidRPr="00D45311" w:rsidRDefault="00BF3247" w:rsidP="00F66F2E">
            <w:pPr>
              <w:pStyle w:val="BodyText"/>
              <w:keepNext/>
              <w:rPr>
                <w:bCs/>
              </w:rPr>
            </w:pPr>
          </w:p>
        </w:tc>
      </w:tr>
      <w:tr w:rsidR="00BF3247" w:rsidRPr="00D45311" w14:paraId="713D635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145ACF8" w14:textId="5E4E3CD0" w:rsidR="00BF3247" w:rsidRPr="006C6DF1" w:rsidRDefault="006C6DF1" w:rsidP="006C6DF1">
            <w:pPr>
              <w:pStyle w:val="Heading4"/>
            </w:pPr>
            <w:r w:rsidRPr="006C6DF1">
              <w:t>ER02</w:t>
            </w:r>
          </w:p>
        </w:tc>
        <w:tc>
          <w:tcPr>
            <w:tcW w:w="6917" w:type="dxa"/>
            <w:tcBorders>
              <w:top w:val="single" w:sz="4" w:space="0" w:color="auto"/>
              <w:left w:val="single" w:sz="4" w:space="0" w:color="auto"/>
              <w:bottom w:val="single" w:sz="4" w:space="0" w:color="auto"/>
              <w:right w:val="single" w:sz="4" w:space="0" w:color="auto"/>
            </w:tcBorders>
          </w:tcPr>
          <w:p w14:paraId="1723867E" w14:textId="77777777" w:rsidR="006C6DF1" w:rsidRDefault="006C6DF1" w:rsidP="006C6DF1">
            <w:pPr>
              <w:pStyle w:val="Heading4"/>
            </w:pPr>
            <w:r w:rsidRPr="00AB1EEE">
              <w:t>.</w:t>
            </w:r>
            <w:r>
              <w:t xml:space="preserve"> The scheduling of OD-SIB1 is determined by the WUS configuration and RAR. </w:t>
            </w:r>
          </w:p>
          <w:p w14:paraId="18BE7DFC" w14:textId="77777777" w:rsidR="006C6DF1" w:rsidRDefault="006C6DF1" w:rsidP="006C6DF1">
            <w:pPr>
              <w:pStyle w:val="Heading4"/>
            </w:pPr>
          </w:p>
          <w:p w14:paraId="4D1415C8" w14:textId="03C92D70" w:rsidR="006C6DF1" w:rsidRPr="00AB1EEE" w:rsidRDefault="006C6DF1" w:rsidP="006C6DF1">
            <w:pPr>
              <w:pStyle w:val="Heading4"/>
            </w:pPr>
            <w:r>
              <w:t xml:space="preserve">We would prefer to add </w:t>
            </w:r>
            <w:r w:rsidR="00E9204F">
              <w:t>replace “</w:t>
            </w:r>
            <w:r w:rsidR="00470143">
              <w:t xml:space="preserve">the </w:t>
            </w:r>
            <w:r w:rsidR="00E9204F">
              <w:t>WUS”</w:t>
            </w:r>
            <w:r w:rsidR="00E379F1">
              <w:t xml:space="preserve"> with “UL-WUS” for consistency and </w:t>
            </w:r>
            <w:r>
              <w:t>“</w:t>
            </w:r>
            <w:r w:rsidR="004306EB">
              <w:t>random access response</w:t>
            </w:r>
            <w:r w:rsidR="00651BA0">
              <w:t xml:space="preserve"> </w:t>
            </w:r>
            <w:r w:rsidR="002914E5">
              <w:t>reception” with “</w:t>
            </w:r>
            <w:r>
              <w:t>RAR reception”</w:t>
            </w:r>
            <w:r w:rsidR="00922010">
              <w:t>.</w:t>
            </w:r>
          </w:p>
          <w:p w14:paraId="1387838E" w14:textId="77777777" w:rsidR="00BF3247" w:rsidRDefault="00BF3247" w:rsidP="006C6DF1">
            <w:pPr>
              <w:pStyle w:val="Heading4"/>
            </w:pPr>
          </w:p>
          <w:p w14:paraId="49098BB2" w14:textId="50CEA40B" w:rsidR="0023427F" w:rsidRPr="0023427F" w:rsidRDefault="0023427F" w:rsidP="0023427F">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Ericsson.</w:t>
            </w:r>
          </w:p>
        </w:tc>
        <w:tc>
          <w:tcPr>
            <w:tcW w:w="2715" w:type="dxa"/>
            <w:tcBorders>
              <w:top w:val="single" w:sz="4" w:space="0" w:color="auto"/>
              <w:left w:val="single" w:sz="4" w:space="0" w:color="auto"/>
              <w:bottom w:val="single" w:sz="4" w:space="0" w:color="auto"/>
              <w:right w:val="single" w:sz="4" w:space="0" w:color="auto"/>
            </w:tcBorders>
          </w:tcPr>
          <w:p w14:paraId="0E411132" w14:textId="77777777" w:rsidR="00BF3247" w:rsidRPr="00D45311" w:rsidRDefault="00BF3247" w:rsidP="00F66F2E">
            <w:pPr>
              <w:pStyle w:val="BodyText"/>
              <w:keepNext/>
              <w:rPr>
                <w:bCs/>
              </w:rPr>
            </w:pPr>
          </w:p>
        </w:tc>
      </w:tr>
      <w:tr w:rsidR="00BF3247" w:rsidRPr="00D45311" w14:paraId="5ADDF8B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19A31A" w14:textId="3DBFC1F8" w:rsidR="00BF3247" w:rsidRDefault="00C5084F" w:rsidP="00F66F2E">
            <w:pPr>
              <w:pStyle w:val="BodyText"/>
              <w:keepNext/>
              <w:rPr>
                <w:rFonts w:ascii="Times New Roman" w:hAnsi="Times New Roman" w:cs="Times New Roman"/>
                <w:bCs/>
              </w:rPr>
            </w:pPr>
            <w:r>
              <w:rPr>
                <w:rFonts w:ascii="Times New Roman" w:hAnsi="Times New Roman" w:cs="Times New Roman"/>
                <w:bCs/>
              </w:rPr>
              <w:t>ER03</w:t>
            </w:r>
          </w:p>
        </w:tc>
        <w:tc>
          <w:tcPr>
            <w:tcW w:w="6917" w:type="dxa"/>
            <w:tcBorders>
              <w:top w:val="single" w:sz="4" w:space="0" w:color="auto"/>
              <w:left w:val="single" w:sz="4" w:space="0" w:color="auto"/>
              <w:bottom w:val="single" w:sz="4" w:space="0" w:color="auto"/>
              <w:right w:val="single" w:sz="4" w:space="0" w:color="auto"/>
            </w:tcBorders>
          </w:tcPr>
          <w:p w14:paraId="375E9339" w14:textId="77777777" w:rsidR="006D44BE" w:rsidRPr="006D44BE" w:rsidRDefault="006D44BE" w:rsidP="006D44BE">
            <w:r w:rsidRPr="006D44BE">
              <w:t>If a cell is activating or going to activate NES OD-SIB1, the cell can allow the access of UEs capable of NES OD-SIB1 but prevent the access of UEs not capable of NES OD-SIB1 based on no SIB1 indication in MIB using FFS as described in clause X.Y.</w:t>
            </w:r>
          </w:p>
          <w:p w14:paraId="53AE4D90" w14:textId="77777777" w:rsidR="00BF3247" w:rsidRPr="006D44BE" w:rsidRDefault="00BF3247" w:rsidP="00F66F2E">
            <w:pPr>
              <w:pStyle w:val="Heading4"/>
            </w:pPr>
          </w:p>
          <w:p w14:paraId="6A11C406" w14:textId="77777777" w:rsidR="006D44BE" w:rsidRPr="006D44BE" w:rsidRDefault="006D44BE" w:rsidP="006D44BE">
            <w:pPr>
              <w:pStyle w:val="BodyText"/>
              <w:rPr>
                <w:lang w:val="en-GB" w:eastAsia="ja-JP"/>
              </w:rPr>
            </w:pPr>
          </w:p>
          <w:p w14:paraId="0192FED5" w14:textId="206EC52E" w:rsidR="006D44BE" w:rsidRPr="006D44BE" w:rsidRDefault="00E83544" w:rsidP="006D44BE">
            <w:pPr>
              <w:pStyle w:val="BodyText"/>
              <w:rPr>
                <w:lang w:val="en-GB" w:eastAsia="ja-JP"/>
              </w:rPr>
            </w:pPr>
            <w:r>
              <w:rPr>
                <w:lang w:val="en-GB" w:eastAsia="ja-JP"/>
              </w:rPr>
              <w:t xml:space="preserve">Please </w:t>
            </w:r>
            <w:proofErr w:type="spellStart"/>
            <w:r>
              <w:rPr>
                <w:lang w:val="en-GB" w:eastAsia="ja-JP"/>
              </w:rPr>
              <w:t>refrase</w:t>
            </w:r>
            <w:proofErr w:type="spellEnd"/>
            <w:r>
              <w:rPr>
                <w:lang w:val="en-GB" w:eastAsia="ja-JP"/>
              </w:rPr>
              <w:t xml:space="preserve"> the beginning</w:t>
            </w:r>
            <w:r w:rsidR="00871E32">
              <w:rPr>
                <w:lang w:val="en-GB" w:eastAsia="ja-JP"/>
              </w:rPr>
              <w:t>, e.g. to what Samsung08 proposes.</w:t>
            </w:r>
          </w:p>
        </w:tc>
        <w:tc>
          <w:tcPr>
            <w:tcW w:w="2715" w:type="dxa"/>
            <w:tcBorders>
              <w:top w:val="single" w:sz="4" w:space="0" w:color="auto"/>
              <w:left w:val="single" w:sz="4" w:space="0" w:color="auto"/>
              <w:bottom w:val="single" w:sz="4" w:space="0" w:color="auto"/>
              <w:right w:val="single" w:sz="4" w:space="0" w:color="auto"/>
            </w:tcBorders>
          </w:tcPr>
          <w:p w14:paraId="7F46D172" w14:textId="77777777" w:rsidR="00BF3247" w:rsidRPr="00D45311" w:rsidRDefault="00BF3247" w:rsidP="00F66F2E">
            <w:pPr>
              <w:pStyle w:val="BodyText"/>
              <w:keepNext/>
              <w:rPr>
                <w:bCs/>
              </w:rPr>
            </w:pPr>
          </w:p>
        </w:tc>
      </w:tr>
      <w:tr w:rsidR="00E261F1" w:rsidRPr="00D45311" w14:paraId="61DB60D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35486A5" w14:textId="45E5E560" w:rsidR="00E261F1" w:rsidRDefault="005865C9" w:rsidP="00F66F2E">
            <w:pPr>
              <w:pStyle w:val="BodyText"/>
              <w:keepNext/>
              <w:rPr>
                <w:rFonts w:ascii="Times New Roman" w:hAnsi="Times New Roman" w:cs="Times New Roman"/>
                <w:bCs/>
              </w:rPr>
            </w:pPr>
            <w:r>
              <w:rPr>
                <w:rFonts w:ascii="Times New Roman" w:hAnsi="Times New Roman" w:cs="Times New Roman"/>
                <w:bCs/>
              </w:rPr>
              <w:lastRenderedPageBreak/>
              <w:t>ER04</w:t>
            </w:r>
          </w:p>
        </w:tc>
        <w:tc>
          <w:tcPr>
            <w:tcW w:w="6917" w:type="dxa"/>
            <w:tcBorders>
              <w:top w:val="single" w:sz="4" w:space="0" w:color="auto"/>
              <w:left w:val="single" w:sz="4" w:space="0" w:color="auto"/>
              <w:bottom w:val="single" w:sz="4" w:space="0" w:color="auto"/>
              <w:right w:val="single" w:sz="4" w:space="0" w:color="auto"/>
            </w:tcBorders>
          </w:tcPr>
          <w:p w14:paraId="128BC566" w14:textId="77777777" w:rsidR="000A2978" w:rsidRPr="000A2978" w:rsidRDefault="000A2978" w:rsidP="000A2978">
            <w:pPr>
              <w:pStyle w:val="BodyText"/>
              <w:rPr>
                <w:lang w:val="en-GB" w:eastAsia="ja-JP"/>
              </w:rPr>
            </w:pPr>
            <w:r w:rsidRPr="000A2978">
              <w:rPr>
                <w:lang w:val="en-GB" w:eastAsia="ja-JP"/>
              </w:rPr>
              <w:t xml:space="preserve">To facilitate reducing </w:t>
            </w:r>
            <w:proofErr w:type="spellStart"/>
            <w:r w:rsidRPr="000A2978">
              <w:rPr>
                <w:lang w:val="en-GB" w:eastAsia="ja-JP"/>
              </w:rPr>
              <w:t>gNB</w:t>
            </w:r>
            <w:proofErr w:type="spellEnd"/>
            <w:r w:rsidRPr="000A2978">
              <w:rPr>
                <w:lang w:val="en-GB" w:eastAsia="ja-JP"/>
              </w:rPr>
              <w:t xml:space="preserve"> downlink transmissions, the </w:t>
            </w:r>
            <w:proofErr w:type="spellStart"/>
            <w:r w:rsidRPr="000A2978">
              <w:rPr>
                <w:lang w:val="en-GB" w:eastAsia="ja-JP"/>
              </w:rPr>
              <w:t>gNB</w:t>
            </w:r>
            <w:proofErr w:type="spellEnd"/>
            <w:r w:rsidRPr="000A2978">
              <w:rPr>
                <w:lang w:val="en-GB" w:eastAsia="ja-JP"/>
              </w:rPr>
              <w:t xml:space="preserve"> can stop periodically broadcasting SIB1 and start providing it in an on-demand manner. On-demand SIB1 is supported for UEs in idle/inactive mode. A UE can obtain UL WUS configuration from </w:t>
            </w:r>
            <w:r w:rsidRPr="004042ED">
              <w:rPr>
                <w:highlight w:val="cyan"/>
                <w:lang w:val="en-GB" w:eastAsia="ja-JP"/>
              </w:rPr>
              <w:t>any</w:t>
            </w:r>
            <w:r w:rsidRPr="000A2978">
              <w:rPr>
                <w:lang w:val="en-GB" w:eastAsia="ja-JP"/>
              </w:rPr>
              <w:t xml:space="preserve">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0A2978">
              <w:rPr>
                <w:lang w:val="en-GB" w:eastAsia="ja-JP"/>
              </w:rPr>
              <w:t>SIBxx</w:t>
            </w:r>
            <w:proofErr w:type="spellEnd"/>
            <w:r w:rsidRPr="000A2978">
              <w:rPr>
                <w:lang w:val="en-GB" w:eastAsia="ja-JP"/>
              </w:rPr>
              <w:t xml:space="preserve">, which can be broadcasted in any cell, including cells own UL-WUS configuration. </w:t>
            </w:r>
            <w:proofErr w:type="gramStart"/>
            <w:r w:rsidRPr="000A2978">
              <w:rPr>
                <w:lang w:val="en-GB" w:eastAsia="ja-JP"/>
              </w:rPr>
              <w:t>For the purpose of</w:t>
            </w:r>
            <w:proofErr w:type="gramEnd"/>
            <w:r w:rsidRPr="000A2978">
              <w:rPr>
                <w:lang w:val="en-GB" w:eastAsia="ja-JP"/>
              </w:rPr>
              <w:t xml:space="preserve"> on-demand SIB1, the following terms are defined:</w:t>
            </w:r>
          </w:p>
          <w:p w14:paraId="79077330" w14:textId="77777777" w:rsidR="00E261F1" w:rsidRPr="000A2978" w:rsidRDefault="00E261F1" w:rsidP="000A2978">
            <w:pPr>
              <w:pStyle w:val="BodyText"/>
              <w:rPr>
                <w:lang w:val="en-GB" w:eastAsia="ja-JP"/>
              </w:rPr>
            </w:pPr>
          </w:p>
          <w:p w14:paraId="41BB7D32" w14:textId="77777777" w:rsidR="000A2978" w:rsidRPr="000A2978" w:rsidRDefault="000A2978" w:rsidP="000A2978">
            <w:pPr>
              <w:pStyle w:val="BodyText"/>
              <w:rPr>
                <w:lang w:val="en-GB" w:eastAsia="ja-JP"/>
              </w:rPr>
            </w:pPr>
          </w:p>
          <w:p w14:paraId="7CBE2EAC" w14:textId="36AB2BA4" w:rsidR="000A2978" w:rsidRPr="000A2978" w:rsidRDefault="000A2978" w:rsidP="000A2978">
            <w:pPr>
              <w:pStyle w:val="BodyText"/>
              <w:rPr>
                <w:lang w:val="en-GB" w:eastAsia="ja-JP"/>
              </w:rPr>
            </w:pPr>
            <w:r w:rsidRPr="000A2978">
              <w:rPr>
                <w:lang w:val="en-GB" w:eastAsia="ja-JP"/>
              </w:rPr>
              <w:t>The any cell seems a bit vague</w:t>
            </w:r>
            <w:r w:rsidR="004042ED">
              <w:rPr>
                <w:lang w:val="en-GB" w:eastAsia="ja-JP"/>
              </w:rPr>
              <w:t>. Perhaps could be said via sys</w:t>
            </w:r>
            <w:r w:rsidR="001505FA">
              <w:rPr>
                <w:lang w:val="en-GB" w:eastAsia="ja-JP"/>
              </w:rPr>
              <w:t xml:space="preserve">tem information or </w:t>
            </w:r>
            <w:proofErr w:type="spellStart"/>
            <w:r w:rsidR="001505FA">
              <w:rPr>
                <w:lang w:val="en-GB" w:eastAsia="ja-JP"/>
              </w:rPr>
              <w:t>SIBxx</w:t>
            </w:r>
            <w:proofErr w:type="spellEnd"/>
            <w:r w:rsidR="001505FA">
              <w:rPr>
                <w:lang w:val="en-GB" w:eastAsia="ja-JP"/>
              </w:rPr>
              <w:t xml:space="preserve">. </w:t>
            </w:r>
            <w:proofErr w:type="spellStart"/>
            <w:r w:rsidR="001505FA">
              <w:rPr>
                <w:lang w:val="en-GB" w:eastAsia="ja-JP"/>
              </w:rPr>
              <w:t>Somehwere</w:t>
            </w:r>
            <w:proofErr w:type="spellEnd"/>
            <w:r w:rsidR="001505FA">
              <w:rPr>
                <w:lang w:val="en-GB" w:eastAsia="ja-JP"/>
              </w:rPr>
              <w:t xml:space="preserve"> could say </w:t>
            </w:r>
            <w:proofErr w:type="spellStart"/>
            <w:r w:rsidR="001505FA">
              <w:rPr>
                <w:lang w:val="en-GB" w:eastAsia="ja-JP"/>
              </w:rPr>
              <w:t>SIBxx</w:t>
            </w:r>
            <w:proofErr w:type="spellEnd"/>
            <w:r w:rsidR="001505FA">
              <w:rPr>
                <w:lang w:val="en-GB" w:eastAsia="ja-JP"/>
              </w:rPr>
              <w:t xml:space="preserve"> has serving and </w:t>
            </w:r>
            <w:proofErr w:type="spellStart"/>
            <w:r w:rsidR="001505FA">
              <w:rPr>
                <w:lang w:val="en-GB" w:eastAsia="ja-JP"/>
              </w:rPr>
              <w:t>neighbor</w:t>
            </w:r>
            <w:proofErr w:type="spellEnd"/>
            <w:r w:rsidR="001505FA">
              <w:rPr>
                <w:lang w:val="en-GB" w:eastAsia="ja-JP"/>
              </w:rPr>
              <w:t xml:space="preserve"> cel UL WUS configs.</w:t>
            </w:r>
          </w:p>
        </w:tc>
        <w:tc>
          <w:tcPr>
            <w:tcW w:w="2715" w:type="dxa"/>
            <w:tcBorders>
              <w:top w:val="single" w:sz="4" w:space="0" w:color="auto"/>
              <w:left w:val="single" w:sz="4" w:space="0" w:color="auto"/>
              <w:bottom w:val="single" w:sz="4" w:space="0" w:color="auto"/>
              <w:right w:val="single" w:sz="4" w:space="0" w:color="auto"/>
            </w:tcBorders>
          </w:tcPr>
          <w:p w14:paraId="2711684F" w14:textId="77777777" w:rsidR="00E261F1" w:rsidRPr="00D45311" w:rsidRDefault="00E261F1" w:rsidP="00F66F2E">
            <w:pPr>
              <w:pStyle w:val="BodyText"/>
              <w:keepNext/>
              <w:rPr>
                <w:bCs/>
              </w:rPr>
            </w:pPr>
          </w:p>
        </w:tc>
      </w:tr>
      <w:tr w:rsidR="00E261F1" w:rsidRPr="00D45311" w14:paraId="69B764C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81FC0AC" w14:textId="542DB944" w:rsidR="00E261F1" w:rsidRDefault="003F75E7" w:rsidP="00F66F2E">
            <w:pPr>
              <w:pStyle w:val="BodyText"/>
              <w:keepNext/>
              <w:rPr>
                <w:rFonts w:ascii="Times New Roman" w:hAnsi="Times New Roman" w:cs="Times New Roman"/>
                <w:bCs/>
              </w:rPr>
            </w:pPr>
            <w:r>
              <w:rPr>
                <w:rFonts w:ascii="Times New Roman" w:hAnsi="Times New Roman" w:cs="Times New Roman"/>
                <w:bCs/>
              </w:rPr>
              <w:t>ER05</w:t>
            </w:r>
          </w:p>
        </w:tc>
        <w:tc>
          <w:tcPr>
            <w:tcW w:w="6917" w:type="dxa"/>
            <w:tcBorders>
              <w:top w:val="single" w:sz="4" w:space="0" w:color="auto"/>
              <w:left w:val="single" w:sz="4" w:space="0" w:color="auto"/>
              <w:bottom w:val="single" w:sz="4" w:space="0" w:color="auto"/>
              <w:right w:val="single" w:sz="4" w:space="0" w:color="auto"/>
            </w:tcBorders>
          </w:tcPr>
          <w:p w14:paraId="3C62133D" w14:textId="67094402" w:rsidR="00D02C50" w:rsidRDefault="00D02C50" w:rsidP="00D02C50">
            <w:pPr>
              <w:pStyle w:val="BodyText"/>
            </w:pPr>
            <w:r w:rsidRPr="00606F8E">
              <w:t xml:space="preserve">For adaptation of paging occasions in time domain, the values of N </w:t>
            </w:r>
            <w:r>
              <w:t xml:space="preserve">are </w:t>
            </w:r>
            <w:r w:rsidRPr="00606F8E">
              <w:t>extend</w:t>
            </w:r>
            <w:r>
              <w:t>ed</w:t>
            </w:r>
            <w:r w:rsidRPr="00606F8E">
              <w:t xml:space="preserve"> to have increased interval between PFs</w:t>
            </w:r>
            <w:r>
              <w:t>. The Ns, which is the n</w:t>
            </w:r>
            <w:r w:rsidRPr="00046978">
              <w:t xml:space="preserve">umber of paging occasions within </w:t>
            </w:r>
            <w:r w:rsidRPr="00D02C50">
              <w:rPr>
                <w:lang w:val="en-GB" w:eastAsia="ja-JP"/>
              </w:rPr>
              <w:t>one</w:t>
            </w:r>
            <w:r w:rsidRPr="00046978">
              <w:t xml:space="preserve"> paging frame</w:t>
            </w:r>
            <w:r>
              <w:t xml:space="preserve">, is increased </w:t>
            </w:r>
            <w:r w:rsidRPr="00606F8E">
              <w:t xml:space="preserve">compensating </w:t>
            </w:r>
            <w:r>
              <w:t xml:space="preserve">the </w:t>
            </w:r>
            <w:r w:rsidRPr="00606F8E">
              <w:t>decrease in number of PFs.</w:t>
            </w:r>
            <w:r>
              <w:t xml:space="preserve"> </w:t>
            </w:r>
            <w:r w:rsidRPr="00E738F6">
              <w:t xml:space="preserve">Paging adaptations are configured </w:t>
            </w:r>
            <w:r w:rsidR="00162176">
              <w:t>s</w:t>
            </w:r>
            <w:r w:rsidRPr="00E738F6">
              <w:t xml:space="preserve">emi-statically </w:t>
            </w:r>
            <w:r w:rsidR="00162176" w:rsidRPr="00162176">
              <w:rPr>
                <w:highlight w:val="red"/>
              </w:rPr>
              <w:t>and updated</w:t>
            </w:r>
            <w:r w:rsidR="00162176">
              <w:t xml:space="preserve"> </w:t>
            </w:r>
            <w:r w:rsidRPr="00E738F6">
              <w:t>via system information</w:t>
            </w:r>
            <w:r w:rsidR="00162176">
              <w:t xml:space="preserve"> </w:t>
            </w:r>
            <w:r w:rsidR="00162176" w:rsidRPr="00162176">
              <w:rPr>
                <w:highlight w:val="red"/>
              </w:rPr>
              <w:t>update notification</w:t>
            </w:r>
            <w:r w:rsidRPr="00162176">
              <w:rPr>
                <w:highlight w:val="red"/>
              </w:rPr>
              <w:t>.</w:t>
            </w:r>
          </w:p>
          <w:p w14:paraId="5E50C5FC" w14:textId="77777777" w:rsidR="00D02C50" w:rsidRDefault="00D02C50" w:rsidP="00D02C50">
            <w:pPr>
              <w:jc w:val="both"/>
            </w:pPr>
          </w:p>
          <w:p w14:paraId="2D967060" w14:textId="77777777" w:rsidR="00D02C50" w:rsidRDefault="00D02C50" w:rsidP="00D02C50">
            <w:pPr>
              <w:jc w:val="both"/>
            </w:pPr>
          </w:p>
          <w:p w14:paraId="352F5DC7" w14:textId="4DF14D1E" w:rsidR="00E261F1" w:rsidRPr="006D44BE" w:rsidRDefault="00162176" w:rsidP="006D44BE">
            <w:r>
              <w:t>The red text could be deleted</w:t>
            </w:r>
          </w:p>
        </w:tc>
        <w:tc>
          <w:tcPr>
            <w:tcW w:w="2715" w:type="dxa"/>
            <w:tcBorders>
              <w:top w:val="single" w:sz="4" w:space="0" w:color="auto"/>
              <w:left w:val="single" w:sz="4" w:space="0" w:color="auto"/>
              <w:bottom w:val="single" w:sz="4" w:space="0" w:color="auto"/>
              <w:right w:val="single" w:sz="4" w:space="0" w:color="auto"/>
            </w:tcBorders>
          </w:tcPr>
          <w:p w14:paraId="752D6638" w14:textId="77777777" w:rsidR="00E261F1" w:rsidRPr="00D45311" w:rsidRDefault="00E261F1" w:rsidP="00F66F2E">
            <w:pPr>
              <w:pStyle w:val="BodyText"/>
              <w:keepNext/>
              <w:rPr>
                <w:bCs/>
              </w:rPr>
            </w:pPr>
          </w:p>
        </w:tc>
      </w:tr>
      <w:tr w:rsidR="00E261F1" w:rsidRPr="00D45311" w14:paraId="3560AB4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BA14E67" w14:textId="2254548F" w:rsidR="00E261F1" w:rsidRDefault="001174B1" w:rsidP="00F66F2E">
            <w:pPr>
              <w:pStyle w:val="BodyText"/>
              <w:keepNext/>
              <w:rPr>
                <w:rFonts w:ascii="Times New Roman" w:hAnsi="Times New Roman" w:cs="Times New Roman"/>
                <w:bCs/>
              </w:rPr>
            </w:pPr>
            <w:r>
              <w:rPr>
                <w:rFonts w:ascii="Times New Roman" w:hAnsi="Times New Roman" w:cs="Times New Roman"/>
                <w:bCs/>
              </w:rPr>
              <w:t>ER06</w:t>
            </w:r>
          </w:p>
        </w:tc>
        <w:tc>
          <w:tcPr>
            <w:tcW w:w="6917" w:type="dxa"/>
            <w:tcBorders>
              <w:top w:val="single" w:sz="4" w:space="0" w:color="auto"/>
              <w:left w:val="single" w:sz="4" w:space="0" w:color="auto"/>
              <w:bottom w:val="single" w:sz="4" w:space="0" w:color="auto"/>
              <w:right w:val="single" w:sz="4" w:space="0" w:color="auto"/>
            </w:tcBorders>
          </w:tcPr>
          <w:p w14:paraId="74E9C886" w14:textId="484C8653" w:rsidR="00E261F1" w:rsidRDefault="00F05ACD" w:rsidP="006D44BE">
            <w:pPr>
              <w:rPr>
                <w:rFonts w:ascii="Arial" w:hAnsi="Arial" w:cs="Arial"/>
              </w:rPr>
            </w:pPr>
            <w:r w:rsidRPr="00F05ACD">
              <w:rPr>
                <w:rFonts w:ascii="Arial" w:hAnsi="Arial" w:cs="Arial"/>
              </w:rPr>
              <w:t xml:space="preserve">We suggest the </w:t>
            </w:r>
            <w:r>
              <w:rPr>
                <w:rFonts w:ascii="Arial" w:hAnsi="Arial" w:cs="Arial"/>
              </w:rPr>
              <w:t>following update</w:t>
            </w:r>
            <w:r w:rsidR="00F2227D">
              <w:rPr>
                <w:rFonts w:ascii="Arial" w:hAnsi="Arial" w:cs="Arial"/>
              </w:rPr>
              <w:t xml:space="preserve"> when </w:t>
            </w:r>
            <w:r w:rsidR="00B01895">
              <w:rPr>
                <w:rFonts w:ascii="Arial" w:hAnsi="Arial" w:cs="Arial"/>
              </w:rPr>
              <w:t xml:space="preserve">we </w:t>
            </w:r>
            <w:r w:rsidR="00F2227D">
              <w:rPr>
                <w:rFonts w:ascii="Arial" w:hAnsi="Arial" w:cs="Arial"/>
              </w:rPr>
              <w:t>compare</w:t>
            </w:r>
            <w:r w:rsidR="00B01895">
              <w:rPr>
                <w:rFonts w:ascii="Arial" w:hAnsi="Arial" w:cs="Arial"/>
              </w:rPr>
              <w:t xml:space="preserve"> the proposed text </w:t>
            </w:r>
            <w:r w:rsidR="00F2227D">
              <w:rPr>
                <w:rFonts w:ascii="Arial" w:hAnsi="Arial" w:cs="Arial"/>
              </w:rPr>
              <w:t>with the other abbreviations in the specification</w:t>
            </w:r>
            <w:r>
              <w:rPr>
                <w:rFonts w:ascii="Arial" w:hAnsi="Arial" w:cs="Arial"/>
              </w:rPr>
              <w:t>:</w:t>
            </w:r>
          </w:p>
          <w:p w14:paraId="43898FAB" w14:textId="77777777" w:rsidR="006204EA" w:rsidRDefault="006204EA" w:rsidP="006D44BE">
            <w:pPr>
              <w:rPr>
                <w:rFonts w:ascii="Arial" w:hAnsi="Arial" w:cs="Arial"/>
              </w:rPr>
            </w:pPr>
          </w:p>
          <w:p w14:paraId="36499CC9" w14:textId="1EEBC14D" w:rsidR="00F2227D" w:rsidRPr="00881CA4" w:rsidRDefault="00F2227D" w:rsidP="006D44BE">
            <w:pPr>
              <w:rPr>
                <w:rFonts w:ascii="Times New Roman" w:hAnsi="Times New Roman" w:cs="Times New Roman"/>
              </w:rPr>
            </w:pPr>
            <w:r w:rsidRPr="00881CA4">
              <w:rPr>
                <w:rFonts w:ascii="Times New Roman" w:hAnsi="Times New Roman" w:cs="Times New Roman"/>
              </w:rPr>
              <w:t>“UL-WUS</w:t>
            </w:r>
            <w:r w:rsidRPr="00881CA4">
              <w:rPr>
                <w:rFonts w:ascii="Times New Roman" w:hAnsi="Times New Roman" w:cs="Times New Roman"/>
              </w:rPr>
              <w:tab/>
              <w:t>Uplink wake-up signal” =&gt; “UL-WUS</w:t>
            </w:r>
            <w:r w:rsidRPr="00881CA4">
              <w:rPr>
                <w:rFonts w:ascii="Times New Roman" w:hAnsi="Times New Roman" w:cs="Times New Roman"/>
              </w:rPr>
              <w:tab/>
              <w:t xml:space="preserve">Uplink </w:t>
            </w:r>
            <w:r w:rsidRPr="00881CA4">
              <w:rPr>
                <w:rFonts w:ascii="Times New Roman" w:hAnsi="Times New Roman" w:cs="Times New Roman"/>
                <w:highlight w:val="yellow"/>
              </w:rPr>
              <w:t>W</w:t>
            </w:r>
            <w:r w:rsidRPr="00881CA4">
              <w:rPr>
                <w:rFonts w:ascii="Times New Roman" w:hAnsi="Times New Roman" w:cs="Times New Roman"/>
              </w:rPr>
              <w:t>ake-</w:t>
            </w:r>
            <w:r w:rsidRPr="00881CA4">
              <w:rPr>
                <w:rFonts w:ascii="Times New Roman" w:hAnsi="Times New Roman" w:cs="Times New Roman"/>
                <w:highlight w:val="yellow"/>
              </w:rPr>
              <w:t>U</w:t>
            </w:r>
            <w:r w:rsidRPr="00881CA4">
              <w:rPr>
                <w:rFonts w:ascii="Times New Roman" w:hAnsi="Times New Roman" w:cs="Times New Roman"/>
              </w:rPr>
              <w:t xml:space="preserve">p </w:t>
            </w:r>
            <w:r w:rsidRPr="00881CA4">
              <w:rPr>
                <w:rFonts w:ascii="Times New Roman" w:hAnsi="Times New Roman" w:cs="Times New Roman"/>
                <w:highlight w:val="yellow"/>
              </w:rPr>
              <w:t>S</w:t>
            </w:r>
            <w:r w:rsidRPr="00881CA4">
              <w:rPr>
                <w:rFonts w:ascii="Times New Roman" w:hAnsi="Times New Roman" w:cs="Times New Roman"/>
              </w:rPr>
              <w:t>ignal”</w:t>
            </w:r>
          </w:p>
        </w:tc>
        <w:tc>
          <w:tcPr>
            <w:tcW w:w="2715" w:type="dxa"/>
            <w:tcBorders>
              <w:top w:val="single" w:sz="4" w:space="0" w:color="auto"/>
              <w:left w:val="single" w:sz="4" w:space="0" w:color="auto"/>
              <w:bottom w:val="single" w:sz="4" w:space="0" w:color="auto"/>
              <w:right w:val="single" w:sz="4" w:space="0" w:color="auto"/>
            </w:tcBorders>
          </w:tcPr>
          <w:p w14:paraId="41109CEB" w14:textId="77777777" w:rsidR="00E261F1" w:rsidRPr="00D45311" w:rsidRDefault="00E261F1" w:rsidP="00F66F2E">
            <w:pPr>
              <w:pStyle w:val="BodyText"/>
              <w:keepNext/>
              <w:rPr>
                <w:bCs/>
              </w:rPr>
            </w:pPr>
          </w:p>
        </w:tc>
      </w:tr>
      <w:tr w:rsidR="006B07DE" w:rsidRPr="00D45311" w14:paraId="12CEA23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6F626FB" w14:textId="771839BD" w:rsidR="006B07DE" w:rsidRDefault="006B07DE" w:rsidP="00F66F2E">
            <w:pPr>
              <w:pStyle w:val="BodyText"/>
              <w:keepNext/>
              <w:rPr>
                <w:rFonts w:ascii="Times New Roman" w:hAnsi="Times New Roman" w:cs="Times New Roman"/>
                <w:bCs/>
              </w:rPr>
            </w:pPr>
            <w:r>
              <w:rPr>
                <w:rFonts w:ascii="Times New Roman" w:hAnsi="Times New Roman" w:cs="Times New Roman"/>
                <w:bCs/>
              </w:rPr>
              <w:t>ER07</w:t>
            </w:r>
          </w:p>
        </w:tc>
        <w:tc>
          <w:tcPr>
            <w:tcW w:w="6917" w:type="dxa"/>
            <w:tcBorders>
              <w:top w:val="single" w:sz="4" w:space="0" w:color="auto"/>
              <w:left w:val="single" w:sz="4" w:space="0" w:color="auto"/>
              <w:bottom w:val="single" w:sz="4" w:space="0" w:color="auto"/>
              <w:right w:val="single" w:sz="4" w:space="0" w:color="auto"/>
            </w:tcBorders>
          </w:tcPr>
          <w:p w14:paraId="1DDF5E34" w14:textId="77777777" w:rsidR="006B07DE" w:rsidRDefault="00FF7477" w:rsidP="006D44BE">
            <w:pPr>
              <w:rPr>
                <w:rFonts w:ascii="Arial" w:hAnsi="Arial" w:cs="Arial"/>
              </w:rPr>
            </w:pPr>
            <w:r>
              <w:rPr>
                <w:rFonts w:ascii="Arial" w:hAnsi="Arial" w:cs="Arial"/>
              </w:rPr>
              <w:t xml:space="preserve">We suggest the following change </w:t>
            </w:r>
            <w:r w:rsidR="00881CA4">
              <w:rPr>
                <w:rFonts w:ascii="Arial" w:hAnsi="Arial" w:cs="Arial"/>
              </w:rPr>
              <w:t>below:</w:t>
            </w:r>
          </w:p>
          <w:p w14:paraId="7D887EFA" w14:textId="77777777" w:rsidR="00881CA4" w:rsidRDefault="00881CA4" w:rsidP="006D44BE">
            <w:pPr>
              <w:rPr>
                <w:rFonts w:ascii="Arial" w:hAnsi="Arial" w:cs="Arial"/>
              </w:rPr>
            </w:pPr>
          </w:p>
          <w:p w14:paraId="1C10B90B" w14:textId="77777777" w:rsidR="00D54AF2"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 xml:space="preserve">SIB1 can be broadcast on-demand upon request from UEs in RRC_IDLE or RRC_INACTIVE if a UE and </w:t>
            </w:r>
            <w:proofErr w:type="spellStart"/>
            <w:r w:rsidR="00881CA4" w:rsidRPr="00881CA4">
              <w:rPr>
                <w:rFonts w:ascii="Times New Roman" w:hAnsi="Times New Roman" w:cs="Times New Roman"/>
              </w:rPr>
              <w:t>gNB</w:t>
            </w:r>
            <w:proofErr w:type="spellEnd"/>
            <w:r w:rsidR="00881CA4" w:rsidRPr="00881CA4">
              <w:rPr>
                <w:rFonts w:ascii="Times New Roman" w:hAnsi="Times New Roman" w:cs="Times New Roman"/>
              </w:rPr>
              <w:t xml:space="preserve"> support NES OD-SIB1 as described in 15.4.2.x2.</w:t>
            </w:r>
            <w:r>
              <w:rPr>
                <w:rFonts w:ascii="Times New Roman" w:hAnsi="Times New Roman" w:cs="Times New Roman"/>
              </w:rPr>
              <w:t>”</w:t>
            </w:r>
          </w:p>
          <w:p w14:paraId="7979C6F6" w14:textId="77777777" w:rsidR="00D54AF2" w:rsidRDefault="00881CA4" w:rsidP="006D44BE">
            <w:pPr>
              <w:rPr>
                <w:rFonts w:ascii="Times New Roman" w:hAnsi="Times New Roman" w:cs="Times New Roman"/>
              </w:rPr>
            </w:pPr>
            <w:r w:rsidRPr="00881CA4">
              <w:rPr>
                <w:rFonts w:ascii="Times New Roman" w:hAnsi="Times New Roman" w:cs="Times New Roman"/>
              </w:rPr>
              <w:t>=&gt;</w:t>
            </w:r>
          </w:p>
          <w:p w14:paraId="24E89F54" w14:textId="7117C27A" w:rsidR="00881CA4"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 xml:space="preserve">SIB1 can be broadcast on-demand upon request from a UE in RRC_IDLE or RRC_INACTIVE if the UE and </w:t>
            </w:r>
            <w:r w:rsidR="00881CA4" w:rsidRPr="00A309DE">
              <w:rPr>
                <w:rFonts w:ascii="Times New Roman" w:hAnsi="Times New Roman" w:cs="Times New Roman"/>
                <w:highlight w:val="yellow"/>
              </w:rPr>
              <w:t>the cell</w:t>
            </w:r>
            <w:r w:rsidR="00881CA4" w:rsidRPr="00881CA4">
              <w:rPr>
                <w:rFonts w:ascii="Times New Roman" w:hAnsi="Times New Roman" w:cs="Times New Roman"/>
              </w:rPr>
              <w:t xml:space="preserve"> support OD-SIB1 as described in 15.4.2.x2</w:t>
            </w:r>
            <w:r w:rsidR="006272C9">
              <w:rPr>
                <w:rFonts w:ascii="Times New Roman" w:hAnsi="Times New Roman" w:cs="Times New Roman"/>
              </w:rPr>
              <w:t>.”</w:t>
            </w:r>
          </w:p>
          <w:p w14:paraId="0E964E8F" w14:textId="77777777" w:rsidR="006272C9" w:rsidRDefault="006272C9" w:rsidP="006D44BE">
            <w:pPr>
              <w:rPr>
                <w:rFonts w:ascii="Times New Roman" w:hAnsi="Times New Roman" w:cs="Times New Roman"/>
              </w:rPr>
            </w:pPr>
          </w:p>
          <w:p w14:paraId="1C422F5F" w14:textId="5E672C76" w:rsidR="006272C9" w:rsidRPr="00881CA4" w:rsidRDefault="006272C9" w:rsidP="006D44BE">
            <w:pPr>
              <w:rPr>
                <w:rFonts w:ascii="Times New Roman" w:hAnsi="Times New Roman" w:cs="Times New Roman"/>
              </w:rPr>
            </w:pPr>
            <w:r>
              <w:rPr>
                <w:rFonts w:ascii="Times New Roman" w:hAnsi="Times New Roman" w:cs="Times New Roman"/>
              </w:rPr>
              <w:t xml:space="preserve">The term </w:t>
            </w:r>
            <w:proofErr w:type="spellStart"/>
            <w:r>
              <w:rPr>
                <w:rFonts w:ascii="Times New Roman" w:hAnsi="Times New Roman" w:cs="Times New Roman"/>
              </w:rPr>
              <w:t>gNB</w:t>
            </w:r>
            <w:proofErr w:type="spellEnd"/>
            <w:r>
              <w:rPr>
                <w:rFonts w:ascii="Times New Roman" w:hAnsi="Times New Roman" w:cs="Times New Roman"/>
              </w:rPr>
              <w:t xml:space="preserve"> does not seem to be used in the specification in that context</w:t>
            </w:r>
            <w:r w:rsidR="005A1FF5">
              <w:rPr>
                <w:rFonts w:ascii="Times New Roman" w:hAnsi="Times New Roman" w:cs="Times New Roman"/>
              </w:rPr>
              <w:t xml:space="preserve">. No need to have </w:t>
            </w:r>
            <w:r w:rsidR="00F2018F">
              <w:rPr>
                <w:rFonts w:ascii="Times New Roman" w:hAnsi="Times New Roman" w:cs="Times New Roman"/>
              </w:rPr>
              <w:t>the term “</w:t>
            </w:r>
            <w:r w:rsidR="005A1FF5">
              <w:rPr>
                <w:rFonts w:ascii="Times New Roman" w:hAnsi="Times New Roman" w:cs="Times New Roman"/>
              </w:rPr>
              <w:t>NES</w:t>
            </w:r>
            <w:r w:rsidR="00F2018F">
              <w:rPr>
                <w:rFonts w:ascii="Times New Roman" w:hAnsi="Times New Roman" w:cs="Times New Roman"/>
              </w:rPr>
              <w:t>”</w:t>
            </w:r>
            <w:r w:rsidR="005A1FF5">
              <w:rPr>
                <w:rFonts w:ascii="Times New Roman" w:hAnsi="Times New Roman" w:cs="Times New Roman"/>
              </w:rPr>
              <w:t xml:space="preserve"> before </w:t>
            </w:r>
            <w:r w:rsidR="00F2018F">
              <w:rPr>
                <w:rFonts w:ascii="Times New Roman" w:hAnsi="Times New Roman" w:cs="Times New Roman"/>
              </w:rPr>
              <w:t>“</w:t>
            </w:r>
            <w:r w:rsidR="005A1FF5">
              <w:rPr>
                <w:rFonts w:ascii="Times New Roman" w:hAnsi="Times New Roman" w:cs="Times New Roman"/>
              </w:rPr>
              <w:t>OD</w:t>
            </w:r>
            <w:r w:rsidR="00F2018F">
              <w:rPr>
                <w:rFonts w:ascii="Times New Roman" w:hAnsi="Times New Roman" w:cs="Times New Roman"/>
              </w:rPr>
              <w:t>-</w:t>
            </w:r>
            <w:r w:rsidR="005A1FF5">
              <w:rPr>
                <w:rFonts w:ascii="Times New Roman" w:hAnsi="Times New Roman" w:cs="Times New Roman"/>
              </w:rPr>
              <w:t>SIB1</w:t>
            </w:r>
            <w:r w:rsidR="00F2018F">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32200E3A" w14:textId="77777777" w:rsidR="006B07DE" w:rsidRPr="00D45311" w:rsidRDefault="006B07DE" w:rsidP="00F66F2E">
            <w:pPr>
              <w:pStyle w:val="BodyText"/>
              <w:keepNext/>
              <w:rPr>
                <w:bCs/>
              </w:rPr>
            </w:pPr>
          </w:p>
        </w:tc>
      </w:tr>
      <w:tr w:rsidR="006B07DE" w:rsidRPr="00D45311" w14:paraId="6A18A31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811B931" w14:textId="4A610996" w:rsidR="006B07DE" w:rsidRDefault="00886A01" w:rsidP="00F66F2E">
            <w:pPr>
              <w:pStyle w:val="BodyText"/>
              <w:keepNext/>
              <w:rPr>
                <w:rFonts w:ascii="Times New Roman" w:hAnsi="Times New Roman" w:cs="Times New Roman"/>
                <w:bCs/>
              </w:rPr>
            </w:pPr>
            <w:r>
              <w:rPr>
                <w:rFonts w:ascii="Times New Roman" w:hAnsi="Times New Roman" w:cs="Times New Roman"/>
                <w:bCs/>
              </w:rPr>
              <w:t>ER08</w:t>
            </w:r>
          </w:p>
        </w:tc>
        <w:tc>
          <w:tcPr>
            <w:tcW w:w="6917" w:type="dxa"/>
            <w:tcBorders>
              <w:top w:val="single" w:sz="4" w:space="0" w:color="auto"/>
              <w:left w:val="single" w:sz="4" w:space="0" w:color="auto"/>
              <w:bottom w:val="single" w:sz="4" w:space="0" w:color="auto"/>
              <w:right w:val="single" w:sz="4" w:space="0" w:color="auto"/>
            </w:tcBorders>
          </w:tcPr>
          <w:p w14:paraId="3A5C456F" w14:textId="77777777" w:rsidR="006B07DE" w:rsidRDefault="00886A01" w:rsidP="006D44BE">
            <w:pPr>
              <w:rPr>
                <w:rFonts w:ascii="Arial" w:hAnsi="Arial" w:cs="Arial"/>
              </w:rPr>
            </w:pPr>
            <w:proofErr w:type="gramStart"/>
            <w:r>
              <w:rPr>
                <w:rFonts w:ascii="Arial" w:hAnsi="Arial" w:cs="Arial"/>
              </w:rPr>
              <w:t>Similar to</w:t>
            </w:r>
            <w:proofErr w:type="gramEnd"/>
            <w:r>
              <w:rPr>
                <w:rFonts w:ascii="Arial" w:hAnsi="Arial" w:cs="Arial"/>
              </w:rPr>
              <w:t xml:space="preserve"> the suggestion above</w:t>
            </w:r>
            <w:r w:rsidR="001D7D59">
              <w:rPr>
                <w:rFonts w:ascii="Arial" w:hAnsi="Arial" w:cs="Arial"/>
              </w:rPr>
              <w:t>, the term NES can be dropped in the text below:</w:t>
            </w:r>
          </w:p>
          <w:p w14:paraId="41E7B22E" w14:textId="77777777" w:rsidR="001D7D59" w:rsidRDefault="001D7D59" w:rsidP="006D44BE">
            <w:pPr>
              <w:rPr>
                <w:rFonts w:ascii="Arial" w:hAnsi="Arial" w:cs="Arial"/>
              </w:rPr>
            </w:pPr>
          </w:p>
          <w:p w14:paraId="5AFA7A1F" w14:textId="6AD928DA" w:rsidR="001D7D59" w:rsidRPr="005E5860" w:rsidRDefault="001D7D59" w:rsidP="006D44BE">
            <w:pPr>
              <w:rPr>
                <w:rFonts w:ascii="Times New Roman" w:hAnsi="Times New Roman" w:cs="Times New Roman"/>
              </w:rPr>
            </w:pPr>
            <w:r w:rsidRPr="005E5860">
              <w:rPr>
                <w:rFonts w:ascii="Times New Roman" w:hAnsi="Times New Roman" w:cs="Times New Roman"/>
              </w:rPr>
              <w:t>“</w:t>
            </w:r>
            <w:proofErr w:type="spellStart"/>
            <w:r w:rsidRPr="005E5860">
              <w:rPr>
                <w:rFonts w:ascii="Times New Roman" w:hAnsi="Times New Roman" w:cs="Times New Roman"/>
              </w:rPr>
              <w:t>SIBxx</w:t>
            </w:r>
            <w:proofErr w:type="spellEnd"/>
            <w:r w:rsidRPr="005E5860">
              <w:rPr>
                <w:rFonts w:ascii="Times New Roman" w:hAnsi="Times New Roman" w:cs="Times New Roman"/>
              </w:rPr>
              <w:t xml:space="preserve"> contains UL-WUS configurations of </w:t>
            </w:r>
            <w:r w:rsidRPr="005E5860">
              <w:rPr>
                <w:rFonts w:ascii="Times New Roman" w:hAnsi="Times New Roman" w:cs="Times New Roman"/>
                <w:strike/>
                <w:color w:val="FF0000"/>
              </w:rPr>
              <w:t>NES</w:t>
            </w:r>
            <w:r w:rsidRPr="005E5860">
              <w:rPr>
                <w:rFonts w:ascii="Times New Roman" w:hAnsi="Times New Roman" w:cs="Times New Roman"/>
              </w:rPr>
              <w:t xml:space="preserve"> OD-SIB1 cells as defined in TS 38.331 [12].</w:t>
            </w:r>
            <w:r w:rsidR="005E5860" w:rsidRPr="005E5860">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562BD1B3" w14:textId="77777777" w:rsidR="006B07DE" w:rsidRPr="00D45311" w:rsidRDefault="006B07DE" w:rsidP="00F66F2E">
            <w:pPr>
              <w:pStyle w:val="BodyText"/>
              <w:keepNext/>
              <w:rPr>
                <w:bCs/>
              </w:rPr>
            </w:pPr>
          </w:p>
        </w:tc>
      </w:tr>
      <w:tr w:rsidR="006B07DE" w:rsidRPr="00D45311" w14:paraId="248B1E41"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E59B967" w14:textId="5B848FE7" w:rsidR="006B07DE" w:rsidRDefault="005E5860" w:rsidP="00F66F2E">
            <w:pPr>
              <w:pStyle w:val="BodyText"/>
              <w:keepNext/>
              <w:rPr>
                <w:rFonts w:ascii="Times New Roman" w:hAnsi="Times New Roman" w:cs="Times New Roman"/>
                <w:bCs/>
              </w:rPr>
            </w:pPr>
            <w:r>
              <w:rPr>
                <w:rFonts w:ascii="Times New Roman" w:hAnsi="Times New Roman" w:cs="Times New Roman"/>
                <w:bCs/>
              </w:rPr>
              <w:lastRenderedPageBreak/>
              <w:t>ER09</w:t>
            </w:r>
          </w:p>
        </w:tc>
        <w:tc>
          <w:tcPr>
            <w:tcW w:w="6917" w:type="dxa"/>
            <w:tcBorders>
              <w:top w:val="single" w:sz="4" w:space="0" w:color="auto"/>
              <w:left w:val="single" w:sz="4" w:space="0" w:color="auto"/>
              <w:bottom w:val="single" w:sz="4" w:space="0" w:color="auto"/>
              <w:right w:val="single" w:sz="4" w:space="0" w:color="auto"/>
            </w:tcBorders>
          </w:tcPr>
          <w:p w14:paraId="7206E547" w14:textId="7282FDEF" w:rsidR="006B07DE" w:rsidRDefault="00C23FBE" w:rsidP="006D44BE">
            <w:pPr>
              <w:rPr>
                <w:rFonts w:ascii="Arial" w:hAnsi="Arial" w:cs="Arial"/>
              </w:rPr>
            </w:pPr>
            <w:r>
              <w:rPr>
                <w:rFonts w:ascii="Arial" w:hAnsi="Arial" w:cs="Arial"/>
              </w:rPr>
              <w:t xml:space="preserve">We suggest </w:t>
            </w:r>
            <w:r w:rsidR="001E7225">
              <w:rPr>
                <w:rFonts w:ascii="Arial" w:hAnsi="Arial" w:cs="Arial"/>
              </w:rPr>
              <w:t>the following update</w:t>
            </w:r>
            <w:r w:rsidR="007F7881">
              <w:rPr>
                <w:rFonts w:ascii="Arial" w:hAnsi="Arial" w:cs="Arial"/>
              </w:rPr>
              <w:t>s</w:t>
            </w:r>
            <w:r w:rsidR="001E7225">
              <w:rPr>
                <w:rFonts w:ascii="Arial" w:hAnsi="Arial" w:cs="Arial"/>
              </w:rPr>
              <w:t>:</w:t>
            </w:r>
          </w:p>
          <w:p w14:paraId="23C0CFFA" w14:textId="77777777" w:rsidR="001E7225" w:rsidRDefault="001E7225" w:rsidP="006D44BE">
            <w:pPr>
              <w:rPr>
                <w:rFonts w:ascii="Arial" w:hAnsi="Arial" w:cs="Arial"/>
              </w:rPr>
            </w:pPr>
          </w:p>
          <w:p w14:paraId="4E6C141F" w14:textId="0B3044E4" w:rsidR="001E7225" w:rsidRPr="001E7225" w:rsidRDefault="001E7225" w:rsidP="006D44BE">
            <w:pPr>
              <w:rPr>
                <w:rFonts w:ascii="Times New Roman" w:hAnsi="Times New Roman" w:cs="Times New Roman"/>
                <w:lang w:val="en-GB"/>
              </w:rPr>
            </w:pPr>
            <w:r w:rsidRPr="001E7225">
              <w:rPr>
                <w:rFonts w:ascii="Times New Roman" w:hAnsi="Times New Roman" w:cs="Times New Roman"/>
              </w:rPr>
              <w:t>“</w:t>
            </w:r>
            <w:r w:rsidRPr="001E7225">
              <w:rPr>
                <w:rFonts w:ascii="Times New Roman" w:hAnsi="Times New Roman" w:cs="Times New Roman"/>
                <w:b/>
                <w:lang w:val="en-GB"/>
              </w:rPr>
              <w:t>Paging adaptation for cell level energy saving</w:t>
            </w:r>
            <w:r w:rsidRPr="001E7225">
              <w:rPr>
                <w:rFonts w:ascii="Times New Roman" w:hAnsi="Times New Roman" w:cs="Times New Roman"/>
                <w:lang w:val="en-GB"/>
              </w:rPr>
              <w:t xml:space="preserve">: </w:t>
            </w:r>
            <w:proofErr w:type="gramStart"/>
            <w:r w:rsidRPr="001E7225">
              <w:rPr>
                <w:rFonts w:ascii="Times New Roman" w:hAnsi="Times New Roman" w:cs="Times New Roman"/>
                <w:lang w:val="en-GB"/>
              </w:rPr>
              <w:t>in order to</w:t>
            </w:r>
            <w:proofErr w:type="gramEnd"/>
            <w:r w:rsidRPr="001E7225">
              <w:rPr>
                <w:rFonts w:ascii="Times New Roman" w:hAnsi="Times New Roman" w:cs="Times New Roman"/>
                <w:lang w:val="en-GB"/>
              </w:rPr>
              <w:t xml:space="preserve"> reduce </w:t>
            </w:r>
            <w:proofErr w:type="spellStart"/>
            <w:r w:rsidRPr="001E7225">
              <w:rPr>
                <w:rFonts w:ascii="Times New Roman" w:hAnsi="Times New Roman" w:cs="Times New Roman"/>
                <w:lang w:val="en-GB"/>
              </w:rPr>
              <w:t>gNB</w:t>
            </w:r>
            <w:proofErr w:type="spellEnd"/>
            <w:r w:rsidRPr="001E7225">
              <w:rPr>
                <w:rFonts w:ascii="Times New Roman" w:hAnsi="Times New Roman" w:cs="Times New Roman"/>
                <w:lang w:val="en-GB"/>
              </w:rPr>
              <w:t xml:space="preserve"> signalling, the value of N and Ns are extended to concentrate the POs in sparser PFs. The UE supporting paging adaptation shall monitor PDCCH in its NES specific PO.</w:t>
            </w:r>
            <w:r w:rsidRPr="001E7225">
              <w:rPr>
                <w:rFonts w:ascii="Times New Roman" w:hAnsi="Times New Roman" w:cs="Times New Roman"/>
              </w:rPr>
              <w:t>”</w:t>
            </w:r>
          </w:p>
          <w:p w14:paraId="15C37497" w14:textId="77777777" w:rsidR="002E5C22" w:rsidRDefault="002E5C22" w:rsidP="006D44BE">
            <w:pPr>
              <w:rPr>
                <w:rFonts w:ascii="Arial" w:hAnsi="Arial" w:cs="Arial"/>
              </w:rPr>
            </w:pPr>
          </w:p>
          <w:p w14:paraId="2416CB56" w14:textId="65DD03F6" w:rsidR="002E5C22" w:rsidRDefault="001E7225" w:rsidP="006D44BE">
            <w:pPr>
              <w:rPr>
                <w:rFonts w:ascii="Arial" w:hAnsi="Arial" w:cs="Arial"/>
              </w:rPr>
            </w:pPr>
            <w:r>
              <w:rPr>
                <w:rFonts w:ascii="Arial" w:hAnsi="Arial" w:cs="Arial"/>
              </w:rPr>
              <w:t>=&gt;</w:t>
            </w:r>
          </w:p>
          <w:p w14:paraId="359FD6D5" w14:textId="77777777" w:rsidR="001E7225" w:rsidRDefault="001E7225" w:rsidP="006D44BE">
            <w:pPr>
              <w:rPr>
                <w:rFonts w:ascii="Arial" w:hAnsi="Arial" w:cs="Arial"/>
              </w:rPr>
            </w:pPr>
          </w:p>
          <w:p w14:paraId="0ED9F35D" w14:textId="439D6746" w:rsidR="002E5C22" w:rsidRPr="00B20447" w:rsidRDefault="0005303D" w:rsidP="002E5C22">
            <w:pPr>
              <w:rPr>
                <w:rFonts w:ascii="Times New Roman" w:hAnsi="Times New Roman" w:cs="Times New Roman"/>
              </w:rPr>
            </w:pPr>
            <w:r>
              <w:rPr>
                <w:rFonts w:ascii="Times New Roman" w:hAnsi="Times New Roman" w:cs="Times New Roman"/>
                <w:b/>
                <w:bCs/>
              </w:rPr>
              <w:t>“</w:t>
            </w:r>
            <w:r w:rsidR="002E5C22" w:rsidRPr="00B20447">
              <w:rPr>
                <w:rFonts w:ascii="Times New Roman" w:hAnsi="Times New Roman" w:cs="Times New Roman"/>
                <w:b/>
                <w:bCs/>
              </w:rPr>
              <w:t xml:space="preserve">Paging adaptation for </w:t>
            </w:r>
            <w:r w:rsidR="00A70FA1">
              <w:rPr>
                <w:rFonts w:ascii="Times New Roman" w:hAnsi="Times New Roman" w:cs="Times New Roman"/>
                <w:b/>
                <w:bCs/>
              </w:rPr>
              <w:t>UEs in CM_IDLE and RRC_INACTIVE</w:t>
            </w:r>
            <w:r w:rsidR="002E5C22" w:rsidRPr="00B20447">
              <w:rPr>
                <w:rFonts w:ascii="Times New Roman" w:hAnsi="Times New Roman" w:cs="Times New Roman"/>
              </w:rPr>
              <w:t xml:space="preserve">: </w:t>
            </w:r>
            <w:r>
              <w:rPr>
                <w:rFonts w:ascii="Times New Roman" w:hAnsi="Times New Roman" w:cs="Times New Roman"/>
              </w:rPr>
              <w:t>t</w:t>
            </w:r>
            <w:r w:rsidR="002E5C22" w:rsidRPr="00B20447">
              <w:rPr>
                <w:rFonts w:ascii="Times New Roman" w:hAnsi="Times New Roman" w:cs="Times New Roman"/>
              </w:rPr>
              <w:t>he value range for N and Ns parameters are extended to consolidate POs and/or configure PFs sparser.</w:t>
            </w:r>
            <w:r>
              <w:rPr>
                <w:rFonts w:ascii="Times New Roman" w:hAnsi="Times New Roman" w:cs="Times New Roman"/>
              </w:rPr>
              <w:t>”</w:t>
            </w:r>
          </w:p>
          <w:p w14:paraId="5A5A0097" w14:textId="77777777" w:rsidR="002E5C22" w:rsidRPr="002E5C22" w:rsidRDefault="002E5C22" w:rsidP="002E5C22">
            <w:pPr>
              <w:rPr>
                <w:rFonts w:ascii="Arial" w:hAnsi="Arial" w:cs="Arial"/>
              </w:rPr>
            </w:pPr>
          </w:p>
          <w:p w14:paraId="49D57779" w14:textId="5BCEDDA0" w:rsidR="002E5C22" w:rsidRPr="002E5C22" w:rsidRDefault="002E5C22" w:rsidP="002E5C22">
            <w:pPr>
              <w:rPr>
                <w:rFonts w:ascii="Arial" w:hAnsi="Arial" w:cs="Arial"/>
              </w:rPr>
            </w:pPr>
            <w:r w:rsidRPr="002E5C22">
              <w:rPr>
                <w:rFonts w:ascii="Arial" w:hAnsi="Arial" w:cs="Arial"/>
              </w:rPr>
              <w:t xml:space="preserve">The following </w:t>
            </w:r>
            <w:r w:rsidR="0005303D">
              <w:rPr>
                <w:rFonts w:ascii="Arial" w:hAnsi="Arial" w:cs="Arial"/>
              </w:rPr>
              <w:t xml:space="preserve">text </w:t>
            </w:r>
            <w:r w:rsidRPr="002E5C22">
              <w:rPr>
                <w:rFonts w:ascii="Arial" w:hAnsi="Arial" w:cs="Arial"/>
              </w:rPr>
              <w:t>does not need to be captured in Stage 2: "The UE supporting paging adaptation shall monitor PDCCH in its NES specific PO."</w:t>
            </w:r>
          </w:p>
          <w:p w14:paraId="632A74F7" w14:textId="42A20478" w:rsidR="002E5C22" w:rsidRPr="00F05ACD" w:rsidRDefault="002E5C22"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6ED60BAF" w14:textId="77777777" w:rsidR="006B07DE" w:rsidRPr="00D45311" w:rsidRDefault="006B07DE" w:rsidP="00F66F2E">
            <w:pPr>
              <w:pStyle w:val="BodyText"/>
              <w:keepNext/>
              <w:rPr>
                <w:bCs/>
              </w:rPr>
            </w:pPr>
          </w:p>
        </w:tc>
      </w:tr>
      <w:tr w:rsidR="00C77997" w:rsidRPr="00D45311" w14:paraId="5ECF6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71C8708" w14:textId="60EE41C4" w:rsidR="00C77997" w:rsidRDefault="00C77997" w:rsidP="00F66F2E">
            <w:pPr>
              <w:pStyle w:val="BodyText"/>
              <w:keepNext/>
              <w:rPr>
                <w:rFonts w:ascii="Times New Roman" w:hAnsi="Times New Roman" w:cs="Times New Roman"/>
                <w:bCs/>
              </w:rPr>
            </w:pPr>
            <w:r>
              <w:rPr>
                <w:rFonts w:ascii="Times New Roman" w:hAnsi="Times New Roman" w:cs="Times New Roman"/>
                <w:bCs/>
              </w:rPr>
              <w:t>ER10</w:t>
            </w:r>
          </w:p>
        </w:tc>
        <w:tc>
          <w:tcPr>
            <w:tcW w:w="6917" w:type="dxa"/>
            <w:tcBorders>
              <w:top w:val="single" w:sz="4" w:space="0" w:color="auto"/>
              <w:left w:val="single" w:sz="4" w:space="0" w:color="auto"/>
              <w:bottom w:val="single" w:sz="4" w:space="0" w:color="auto"/>
              <w:right w:val="single" w:sz="4" w:space="0" w:color="auto"/>
            </w:tcBorders>
          </w:tcPr>
          <w:p w14:paraId="6CCA5EA3" w14:textId="77777777" w:rsidR="00C77997" w:rsidRDefault="00A64ADB" w:rsidP="006D44BE">
            <w:pPr>
              <w:rPr>
                <w:rFonts w:ascii="Arial" w:hAnsi="Arial" w:cs="Arial"/>
              </w:rPr>
            </w:pPr>
            <w:r>
              <w:rPr>
                <w:rFonts w:ascii="Arial" w:hAnsi="Arial" w:cs="Arial"/>
              </w:rPr>
              <w:t>In the proposed text below:</w:t>
            </w:r>
          </w:p>
          <w:p w14:paraId="02F127AE" w14:textId="77777777" w:rsidR="007C0567" w:rsidRDefault="007C0567" w:rsidP="006D44BE">
            <w:pPr>
              <w:rPr>
                <w:rFonts w:ascii="Arial" w:hAnsi="Arial" w:cs="Arial"/>
              </w:rPr>
            </w:pPr>
          </w:p>
          <w:p w14:paraId="6FF437AE" w14:textId="77777777" w:rsidR="00A64ADB" w:rsidRPr="00A64ADB" w:rsidRDefault="00A64ADB" w:rsidP="006D44BE">
            <w:pPr>
              <w:rPr>
                <w:rFonts w:ascii="Times New Roman" w:hAnsi="Times New Roman" w:cs="Times New Roman"/>
              </w:rPr>
            </w:pPr>
            <w:r w:rsidRPr="00A64AD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7F5B99B2" w14:textId="77777777" w:rsidR="00A64ADB" w:rsidRDefault="00A64ADB" w:rsidP="006D44BE">
            <w:pPr>
              <w:rPr>
                <w:rFonts w:ascii="Arial" w:hAnsi="Arial" w:cs="Arial"/>
              </w:rPr>
            </w:pPr>
          </w:p>
          <w:p w14:paraId="7C7523BB" w14:textId="6D248540" w:rsidR="00A64ADB" w:rsidRDefault="00A64ADB" w:rsidP="006D44BE">
            <w:pPr>
              <w:rPr>
                <w:rFonts w:ascii="Arial" w:hAnsi="Arial" w:cs="Arial"/>
              </w:rPr>
            </w:pPr>
            <w:r w:rsidRPr="00A64ADB">
              <w:rPr>
                <w:rFonts w:ascii="Arial" w:hAnsi="Arial" w:cs="Arial"/>
              </w:rPr>
              <w:t xml:space="preserve"> =&gt; remove </w:t>
            </w:r>
            <w:r w:rsidR="00006426">
              <w:rPr>
                <w:rFonts w:ascii="Arial" w:hAnsi="Arial" w:cs="Arial"/>
              </w:rPr>
              <w:t xml:space="preserve">the term </w:t>
            </w:r>
            <w:r w:rsidRPr="00A64ADB">
              <w:rPr>
                <w:rFonts w:ascii="Arial" w:hAnsi="Arial" w:cs="Arial"/>
              </w:rPr>
              <w:t>NES before OD-SIB1 for consistency</w:t>
            </w:r>
            <w:r w:rsidR="00775721">
              <w:rPr>
                <w:rFonts w:ascii="Arial" w:hAnsi="Arial" w:cs="Arial"/>
              </w:rPr>
              <w:t xml:space="preserve"> in the specification text.</w:t>
            </w:r>
          </w:p>
        </w:tc>
        <w:tc>
          <w:tcPr>
            <w:tcW w:w="2715" w:type="dxa"/>
            <w:tcBorders>
              <w:top w:val="single" w:sz="4" w:space="0" w:color="auto"/>
              <w:left w:val="single" w:sz="4" w:space="0" w:color="auto"/>
              <w:bottom w:val="single" w:sz="4" w:space="0" w:color="auto"/>
              <w:right w:val="single" w:sz="4" w:space="0" w:color="auto"/>
            </w:tcBorders>
          </w:tcPr>
          <w:p w14:paraId="34E8B75E" w14:textId="77777777" w:rsidR="00C77997" w:rsidRPr="00D45311" w:rsidRDefault="00C77997" w:rsidP="00F66F2E">
            <w:pPr>
              <w:pStyle w:val="BodyText"/>
              <w:keepNext/>
              <w:rPr>
                <w:bCs/>
              </w:rPr>
            </w:pPr>
          </w:p>
        </w:tc>
      </w:tr>
      <w:tr w:rsidR="00C77997" w:rsidRPr="00D45311" w14:paraId="42A1C49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B025159" w14:textId="7C190D2D" w:rsidR="00C77997" w:rsidRDefault="00AB395F" w:rsidP="00F66F2E">
            <w:pPr>
              <w:pStyle w:val="BodyText"/>
              <w:keepNext/>
              <w:rPr>
                <w:rFonts w:ascii="Times New Roman" w:hAnsi="Times New Roman" w:cs="Times New Roman"/>
                <w:bCs/>
              </w:rPr>
            </w:pPr>
            <w:r>
              <w:rPr>
                <w:rFonts w:ascii="Times New Roman" w:hAnsi="Times New Roman" w:cs="Times New Roman"/>
                <w:bCs/>
              </w:rPr>
              <w:lastRenderedPageBreak/>
              <w:t>ER11</w:t>
            </w:r>
          </w:p>
        </w:tc>
        <w:tc>
          <w:tcPr>
            <w:tcW w:w="6917" w:type="dxa"/>
            <w:tcBorders>
              <w:top w:val="single" w:sz="4" w:space="0" w:color="auto"/>
              <w:left w:val="single" w:sz="4" w:space="0" w:color="auto"/>
              <w:bottom w:val="single" w:sz="4" w:space="0" w:color="auto"/>
              <w:right w:val="single" w:sz="4" w:space="0" w:color="auto"/>
            </w:tcBorders>
          </w:tcPr>
          <w:p w14:paraId="40C28E8F" w14:textId="77777777" w:rsidR="00C77997" w:rsidRDefault="00AB395F" w:rsidP="006D44BE">
            <w:pPr>
              <w:rPr>
                <w:rFonts w:ascii="Arial" w:hAnsi="Arial" w:cs="Arial"/>
              </w:rPr>
            </w:pPr>
            <w:r w:rsidRPr="00AB395F">
              <w:rPr>
                <w:rFonts w:ascii="Times New Roman" w:hAnsi="Times New Roman" w:cs="Times New Roman"/>
              </w:rPr>
              <w:t xml:space="preserve"> </w:t>
            </w:r>
            <w:r w:rsidR="007F7881">
              <w:rPr>
                <w:rFonts w:ascii="Arial" w:hAnsi="Arial" w:cs="Arial"/>
              </w:rPr>
              <w:t>We suggest the following updates:</w:t>
            </w:r>
          </w:p>
          <w:p w14:paraId="78509C1E" w14:textId="77777777" w:rsidR="007F7881" w:rsidRDefault="007F7881" w:rsidP="006D44BE">
            <w:pPr>
              <w:rPr>
                <w:rFonts w:ascii="Times New Roman" w:hAnsi="Times New Roman" w:cs="Times New Roman"/>
              </w:rPr>
            </w:pPr>
          </w:p>
          <w:p w14:paraId="45DFCB25"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15.4.2.x2</w:t>
            </w:r>
            <w:r w:rsidRPr="00B90801">
              <w:rPr>
                <w:rFonts w:ascii="Times New Roman" w:hAnsi="Times New Roman" w:cs="Times New Roman"/>
              </w:rPr>
              <w:tab/>
              <w:t>On-demand SIB1</w:t>
            </w:r>
          </w:p>
          <w:p w14:paraId="35811E1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 xml:space="preserve">To facilitate reducing </w:t>
            </w:r>
            <w:proofErr w:type="spellStart"/>
            <w:r w:rsidRPr="00B90801">
              <w:rPr>
                <w:rFonts w:ascii="Times New Roman" w:hAnsi="Times New Roman" w:cs="Times New Roman"/>
              </w:rPr>
              <w:t>gNB</w:t>
            </w:r>
            <w:proofErr w:type="spellEnd"/>
            <w:r w:rsidRPr="00B90801">
              <w:rPr>
                <w:rFonts w:ascii="Times New Roman" w:hAnsi="Times New Roman" w:cs="Times New Roman"/>
              </w:rPr>
              <w:t xml:space="preserve"> downlink transmissions, the </w:t>
            </w:r>
            <w:proofErr w:type="spellStart"/>
            <w:r w:rsidRPr="00B90801">
              <w:rPr>
                <w:rFonts w:ascii="Times New Roman" w:hAnsi="Times New Roman" w:cs="Times New Roman"/>
              </w:rPr>
              <w:t>gNB</w:t>
            </w:r>
            <w:proofErr w:type="spellEnd"/>
            <w:r w:rsidRPr="00B90801">
              <w:rPr>
                <w:rFonts w:ascii="Times New Roman" w:hAnsi="Times New Roman" w:cs="Times New Roman"/>
              </w:rPr>
              <w:t xml:space="preserve"> can stop periodically broadcasting SIB1 and start providing it in an on-demand manner. On-demand SIB1 is supported for UEs in idle/inactive mode. A UE can obtain UL WUS configuration from any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B90801">
              <w:rPr>
                <w:rFonts w:ascii="Times New Roman" w:hAnsi="Times New Roman" w:cs="Times New Roman"/>
              </w:rPr>
              <w:t>SIBxx</w:t>
            </w:r>
            <w:proofErr w:type="spellEnd"/>
            <w:r w:rsidRPr="00B90801">
              <w:rPr>
                <w:rFonts w:ascii="Times New Roman" w:hAnsi="Times New Roman" w:cs="Times New Roman"/>
              </w:rPr>
              <w:t xml:space="preserve">, which can be broadcasted in any cell, including cells own UL-WUS configuration. </w:t>
            </w:r>
            <w:proofErr w:type="gramStart"/>
            <w:r w:rsidRPr="00B90801">
              <w:rPr>
                <w:rFonts w:ascii="Times New Roman" w:hAnsi="Times New Roman" w:cs="Times New Roman"/>
              </w:rPr>
              <w:t>For the purpose of</w:t>
            </w:r>
            <w:proofErr w:type="gramEnd"/>
            <w:r w:rsidRPr="00B90801">
              <w:rPr>
                <w:rFonts w:ascii="Times New Roman" w:hAnsi="Times New Roman" w:cs="Times New Roman"/>
              </w:rPr>
              <w:t xml:space="preserve"> on-demand SIB1, the following terms are defined:</w:t>
            </w:r>
          </w:p>
          <w:p w14:paraId="356B1A9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UL-WUS: Uplink wake-up signal used to trigger OD-SIB1 transmission</w:t>
            </w:r>
          </w:p>
          <w:p w14:paraId="68E6DC7A"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NES OD-SIB1 Cell: A cell that may transmit SIB1 on-demand in response to UL WUS from a UE</w:t>
            </w:r>
          </w:p>
          <w:p w14:paraId="63B47B9F" w14:textId="77777777" w:rsidR="007F7881" w:rsidRDefault="007F7881" w:rsidP="006D44BE">
            <w:pPr>
              <w:rPr>
                <w:rFonts w:ascii="Times New Roman" w:hAnsi="Times New Roman" w:cs="Times New Roman"/>
              </w:rPr>
            </w:pPr>
          </w:p>
          <w:p w14:paraId="7F7B2DA4" w14:textId="204E951D" w:rsidR="00B90801" w:rsidRPr="00B90801" w:rsidRDefault="00B90801" w:rsidP="006D44BE">
            <w:pPr>
              <w:rPr>
                <w:rFonts w:ascii="Arial" w:hAnsi="Arial" w:cs="Arial"/>
              </w:rPr>
            </w:pPr>
            <w:r w:rsidRPr="00B90801">
              <w:rPr>
                <w:rFonts w:ascii="Arial" w:hAnsi="Arial" w:cs="Arial"/>
              </w:rPr>
              <w:t>=&gt;</w:t>
            </w:r>
            <w:r w:rsidR="005C3A52">
              <w:rPr>
                <w:rFonts w:ascii="Arial" w:hAnsi="Arial" w:cs="Arial"/>
              </w:rPr>
              <w:t xml:space="preserve"> </w:t>
            </w:r>
          </w:p>
          <w:p w14:paraId="37E1379C" w14:textId="77777777" w:rsidR="00B90801" w:rsidRDefault="00B90801" w:rsidP="006D44BE">
            <w:pPr>
              <w:rPr>
                <w:rFonts w:ascii="Times New Roman" w:hAnsi="Times New Roman" w:cs="Times New Roman"/>
              </w:rPr>
            </w:pPr>
          </w:p>
          <w:p w14:paraId="2A94B60C" w14:textId="77777777" w:rsidR="005C3A52" w:rsidRPr="005C3A52" w:rsidRDefault="005C3A52" w:rsidP="005C3A52">
            <w:pPr>
              <w:rPr>
                <w:rFonts w:ascii="Times New Roman" w:hAnsi="Times New Roman" w:cs="Times New Roman"/>
              </w:rPr>
            </w:pPr>
            <w:r>
              <w:rPr>
                <w:rFonts w:ascii="Times New Roman" w:hAnsi="Times New Roman" w:cs="Times New Roman"/>
              </w:rPr>
              <w:t>“</w:t>
            </w:r>
            <w:r w:rsidRPr="005C3A52">
              <w:rPr>
                <w:rFonts w:ascii="Times New Roman" w:hAnsi="Times New Roman" w:cs="Times New Roman"/>
              </w:rPr>
              <w:t>15.4.2.x2</w:t>
            </w:r>
            <w:r w:rsidRPr="005C3A52">
              <w:rPr>
                <w:rFonts w:ascii="Times New Roman" w:hAnsi="Times New Roman" w:cs="Times New Roman"/>
              </w:rPr>
              <w:tab/>
              <w:t>On-demand SIB1</w:t>
            </w:r>
          </w:p>
          <w:p w14:paraId="2618AC99" w14:textId="61BF916E" w:rsidR="005C3A52" w:rsidRPr="005C3A52" w:rsidRDefault="005C3A52" w:rsidP="005C3A52">
            <w:pPr>
              <w:rPr>
                <w:rFonts w:ascii="Times New Roman" w:hAnsi="Times New Roman" w:cs="Times New Roman"/>
              </w:rPr>
            </w:pPr>
            <w:r w:rsidRPr="005C3A52">
              <w:rPr>
                <w:rFonts w:ascii="Times New Roman" w:hAnsi="Times New Roman" w:cs="Times New Roman"/>
              </w:rPr>
              <w:t xml:space="preserve">To facilitate </w:t>
            </w:r>
            <w:proofErr w:type="spellStart"/>
            <w:r w:rsidRPr="005C3A52">
              <w:rPr>
                <w:rFonts w:ascii="Times New Roman" w:hAnsi="Times New Roman" w:cs="Times New Roman"/>
              </w:rPr>
              <w:t>gNB</w:t>
            </w:r>
            <w:proofErr w:type="spellEnd"/>
            <w:r w:rsidRPr="005C3A52">
              <w:rPr>
                <w:rFonts w:ascii="Times New Roman" w:hAnsi="Times New Roman" w:cs="Times New Roman"/>
              </w:rPr>
              <w:t xml:space="preserve"> transmitting SIB1 on demand rather than broadcasting periodically. On-demand SIB1 is supported for UEs in RRC_IDLE and RRC_INACTIVE modes. A UE may obtain UL WUS configuration to request SIB1 from any cell. UE transmits UL WUS in an OD-SIB1 cell to acquire on-demand SIB1. UL WUS transmission is triggered using the PRACH procedure. UL WUS configurations for OD-SIB1 cells are included in </w:t>
            </w:r>
            <w:proofErr w:type="spellStart"/>
            <w:r w:rsidRPr="005C3A52">
              <w:rPr>
                <w:rFonts w:ascii="Times New Roman" w:hAnsi="Times New Roman" w:cs="Times New Roman"/>
              </w:rPr>
              <w:t>SIBxx</w:t>
            </w:r>
            <w:proofErr w:type="spellEnd"/>
            <w:r w:rsidRPr="005C3A52">
              <w:rPr>
                <w:rFonts w:ascii="Times New Roman" w:hAnsi="Times New Roman" w:cs="Times New Roman"/>
              </w:rPr>
              <w:t>, which can be broadcasted in any cell, including cells own UL-WUS configuration.</w:t>
            </w:r>
            <w:r w:rsidR="00696620">
              <w:rPr>
                <w:rFonts w:ascii="Times New Roman" w:hAnsi="Times New Roman" w:cs="Times New Roman"/>
              </w:rPr>
              <w:t>”</w:t>
            </w:r>
          </w:p>
          <w:p w14:paraId="1BA232F0" w14:textId="77777777" w:rsidR="005C3A52" w:rsidRPr="005C3A52" w:rsidRDefault="005C3A52" w:rsidP="005C3A52">
            <w:pPr>
              <w:rPr>
                <w:rFonts w:ascii="Times New Roman" w:hAnsi="Times New Roman" w:cs="Times New Roman"/>
              </w:rPr>
            </w:pPr>
          </w:p>
          <w:p w14:paraId="3888F45C" w14:textId="32D1C3BE" w:rsidR="005C3A52" w:rsidRPr="00696620" w:rsidRDefault="005C3A52" w:rsidP="005C3A52">
            <w:pPr>
              <w:rPr>
                <w:rFonts w:ascii="Arial" w:hAnsi="Arial" w:cs="Arial"/>
              </w:rPr>
            </w:pPr>
            <w:r w:rsidRPr="00696620">
              <w:rPr>
                <w:rFonts w:ascii="Arial" w:hAnsi="Arial" w:cs="Arial"/>
              </w:rPr>
              <w:t xml:space="preserve">Considering that the </w:t>
            </w:r>
            <w:r w:rsidR="008D4CDA">
              <w:rPr>
                <w:rFonts w:ascii="Arial" w:hAnsi="Arial" w:cs="Arial"/>
              </w:rPr>
              <w:t xml:space="preserve">text below </w:t>
            </w:r>
            <w:r w:rsidRPr="00696620">
              <w:rPr>
                <w:rFonts w:ascii="Arial" w:hAnsi="Arial" w:cs="Arial"/>
              </w:rPr>
              <w:t xml:space="preserve">is </w:t>
            </w:r>
            <w:r w:rsidR="008D4CDA">
              <w:rPr>
                <w:rFonts w:ascii="Arial" w:hAnsi="Arial" w:cs="Arial"/>
              </w:rPr>
              <w:t xml:space="preserve">already </w:t>
            </w:r>
            <w:r w:rsidRPr="00696620">
              <w:rPr>
                <w:rFonts w:ascii="Arial" w:hAnsi="Arial" w:cs="Arial"/>
              </w:rPr>
              <w:t xml:space="preserve">captured in the </w:t>
            </w:r>
            <w:r w:rsidR="008D4CDA">
              <w:rPr>
                <w:rFonts w:ascii="Arial" w:hAnsi="Arial" w:cs="Arial"/>
              </w:rPr>
              <w:t xml:space="preserve">draft CR, </w:t>
            </w:r>
            <w:r w:rsidR="001E5BF5">
              <w:rPr>
                <w:rFonts w:ascii="Arial" w:hAnsi="Arial" w:cs="Arial"/>
              </w:rPr>
              <w:t>“</w:t>
            </w:r>
            <w:r w:rsidRPr="00696620">
              <w:rPr>
                <w:rFonts w:ascii="Arial" w:hAnsi="Arial" w:cs="Arial"/>
              </w:rPr>
              <w:t>For the purpose of on-demand SIB1, the following terms are defined:</w:t>
            </w:r>
          </w:p>
          <w:p w14:paraId="791338B9" w14:textId="77777777"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UL-WUS: Uplink wake-up signal used to trigger OD-SIB1 transmission</w:t>
            </w:r>
          </w:p>
          <w:p w14:paraId="71740019" w14:textId="4BBA35A0"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NES OD-SIB1 Cell: A cell that may transmit SIB1 on-demand in response to UL WUS from a UE</w:t>
            </w:r>
            <w:r w:rsidR="001E5BF5">
              <w:rPr>
                <w:rFonts w:ascii="Arial" w:hAnsi="Arial" w:cs="Arial"/>
              </w:rPr>
              <w:t>”</w:t>
            </w:r>
          </w:p>
          <w:p w14:paraId="0A34B8B2" w14:textId="77777777" w:rsidR="005C3A52" w:rsidRPr="00696620" w:rsidRDefault="005C3A52" w:rsidP="005C3A52">
            <w:pPr>
              <w:rPr>
                <w:rFonts w:ascii="Arial" w:hAnsi="Arial" w:cs="Arial"/>
              </w:rPr>
            </w:pPr>
          </w:p>
          <w:p w14:paraId="58B79A52" w14:textId="2ADC58D9" w:rsidR="005C3A52" w:rsidRPr="00696620" w:rsidRDefault="001E5BF5" w:rsidP="005C3A52">
            <w:pPr>
              <w:rPr>
                <w:rFonts w:ascii="Arial" w:hAnsi="Arial" w:cs="Arial"/>
              </w:rPr>
            </w:pPr>
            <w:r>
              <w:rPr>
                <w:rFonts w:ascii="Arial" w:hAnsi="Arial" w:cs="Arial"/>
              </w:rPr>
              <w:t>We wonder if there is a need to repeat those here?</w:t>
            </w:r>
          </w:p>
          <w:p w14:paraId="6BE94C96" w14:textId="77777777" w:rsidR="007F7881" w:rsidRDefault="007F7881" w:rsidP="006D44BE">
            <w:pPr>
              <w:rPr>
                <w:rFonts w:ascii="Times New Roman" w:hAnsi="Times New Roman" w:cs="Times New Roman"/>
              </w:rPr>
            </w:pPr>
          </w:p>
          <w:p w14:paraId="22F7AAA9" w14:textId="7A61FB35" w:rsidR="007F7881" w:rsidRPr="00AB395F" w:rsidRDefault="007F7881" w:rsidP="006D44BE">
            <w:pPr>
              <w:rPr>
                <w:rFonts w:ascii="Times New Roman" w:hAnsi="Times New Roman" w:cs="Times New Roman"/>
              </w:rPr>
            </w:pPr>
          </w:p>
        </w:tc>
        <w:tc>
          <w:tcPr>
            <w:tcW w:w="2715" w:type="dxa"/>
            <w:tcBorders>
              <w:top w:val="single" w:sz="4" w:space="0" w:color="auto"/>
              <w:left w:val="single" w:sz="4" w:space="0" w:color="auto"/>
              <w:bottom w:val="single" w:sz="4" w:space="0" w:color="auto"/>
              <w:right w:val="single" w:sz="4" w:space="0" w:color="auto"/>
            </w:tcBorders>
          </w:tcPr>
          <w:p w14:paraId="125ADB75" w14:textId="77777777" w:rsidR="00C77997" w:rsidRPr="00D45311" w:rsidRDefault="00C77997" w:rsidP="00F66F2E">
            <w:pPr>
              <w:pStyle w:val="BodyText"/>
              <w:keepNext/>
              <w:rPr>
                <w:bCs/>
              </w:rPr>
            </w:pPr>
          </w:p>
        </w:tc>
      </w:tr>
      <w:tr w:rsidR="00C77997" w:rsidRPr="00D45311" w14:paraId="069756D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08E8040" w14:textId="0D1D2551" w:rsidR="00C77997" w:rsidRDefault="007C0567" w:rsidP="00F66F2E">
            <w:pPr>
              <w:pStyle w:val="BodyText"/>
              <w:keepNext/>
              <w:rPr>
                <w:rFonts w:ascii="Times New Roman" w:hAnsi="Times New Roman" w:cs="Times New Roman"/>
                <w:bCs/>
              </w:rPr>
            </w:pPr>
            <w:r>
              <w:rPr>
                <w:rFonts w:ascii="Times New Roman" w:hAnsi="Times New Roman" w:cs="Times New Roman"/>
                <w:bCs/>
              </w:rPr>
              <w:lastRenderedPageBreak/>
              <w:t>ER12</w:t>
            </w:r>
          </w:p>
        </w:tc>
        <w:tc>
          <w:tcPr>
            <w:tcW w:w="6917" w:type="dxa"/>
            <w:tcBorders>
              <w:top w:val="single" w:sz="4" w:space="0" w:color="auto"/>
              <w:left w:val="single" w:sz="4" w:space="0" w:color="auto"/>
              <w:bottom w:val="single" w:sz="4" w:space="0" w:color="auto"/>
              <w:right w:val="single" w:sz="4" w:space="0" w:color="auto"/>
            </w:tcBorders>
          </w:tcPr>
          <w:p w14:paraId="789E5B7F" w14:textId="77777777" w:rsidR="004D4DB1" w:rsidRDefault="004D4DB1" w:rsidP="004D4DB1">
            <w:pPr>
              <w:rPr>
                <w:rFonts w:ascii="Arial" w:hAnsi="Arial" w:cs="Arial"/>
              </w:rPr>
            </w:pPr>
            <w:r>
              <w:rPr>
                <w:rFonts w:ascii="Arial" w:hAnsi="Arial" w:cs="Arial"/>
              </w:rPr>
              <w:t>We suggest the following updates:</w:t>
            </w:r>
          </w:p>
          <w:p w14:paraId="3AB1C4DB" w14:textId="2CD6750E" w:rsidR="00C77997" w:rsidRDefault="00C77997" w:rsidP="004D4DB1">
            <w:pPr>
              <w:rPr>
                <w:rFonts w:ascii="Times New Roman" w:hAnsi="Times New Roman" w:cs="Times New Roman"/>
              </w:rPr>
            </w:pPr>
          </w:p>
          <w:p w14:paraId="40B0097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C68B4D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values of N are extended to have increased interval between PFs. The Ns, which is the number of paging occasions within one paging frame, is increased compensating the decrease in number of PFs. Paging adaptations are configured semi-statically and updated via system information update notification.</w:t>
            </w:r>
          </w:p>
          <w:p w14:paraId="17EF3B75"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SSB in time domain is supported for </w:t>
            </w:r>
            <w:proofErr w:type="spellStart"/>
            <w:r w:rsidRPr="00D17F53">
              <w:rPr>
                <w:rFonts w:ascii="Times New Roman" w:hAnsi="Times New Roman" w:cs="Times New Roman"/>
              </w:rPr>
              <w:t>SCells</w:t>
            </w:r>
            <w:proofErr w:type="spellEnd"/>
            <w:r w:rsidRPr="00D17F53">
              <w:rPr>
                <w:rFonts w:ascii="Times New Roman" w:hAnsi="Times New Roman" w:cs="Times New Roman"/>
              </w:rPr>
              <w:t xml:space="preserve"> of UEs in RRC_CONNECTED configured with carrier aggregation (CA).</w:t>
            </w:r>
          </w:p>
          <w:p w14:paraId="4FC8C1AF"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PRACH in time domain is supported for 4-step RACH and CBRA. </w:t>
            </w:r>
          </w:p>
          <w:p w14:paraId="63BB29AB" w14:textId="77777777" w:rsidR="00D17F53" w:rsidRPr="00D17F53" w:rsidRDefault="00D17F53" w:rsidP="00D17F53">
            <w:pPr>
              <w:rPr>
                <w:rFonts w:ascii="Times New Roman" w:hAnsi="Times New Roman" w:cs="Times New Roman"/>
              </w:rPr>
            </w:pPr>
          </w:p>
          <w:p w14:paraId="1E3A6FD2"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=&gt;</w:t>
            </w:r>
          </w:p>
          <w:p w14:paraId="42E097F1" w14:textId="77777777" w:rsidR="00D17F53" w:rsidRPr="00D17F53" w:rsidRDefault="00D17F53" w:rsidP="00D17F53">
            <w:pPr>
              <w:rPr>
                <w:rFonts w:ascii="Times New Roman" w:hAnsi="Times New Roman" w:cs="Times New Roman"/>
              </w:rPr>
            </w:pPr>
          </w:p>
          <w:p w14:paraId="3D31CB6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A55C407"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 range for parameter N is extended to make it possible to have sparse PFs. The value range for Ns, which is the number of paging occasions within one paging frame, is increased to compensate the decrease in the number of PFs. Paging occasion adaptations are configured semi-statically and updated via system information update notification.</w:t>
            </w:r>
          </w:p>
          <w:p w14:paraId="074E1990"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SSB transmissions in time domain is supported for </w:t>
            </w:r>
            <w:proofErr w:type="spellStart"/>
            <w:r w:rsidRPr="00D17F53">
              <w:rPr>
                <w:rFonts w:ascii="Times New Roman" w:hAnsi="Times New Roman" w:cs="Times New Roman"/>
              </w:rPr>
              <w:t>SCells</w:t>
            </w:r>
            <w:proofErr w:type="spellEnd"/>
            <w:r w:rsidRPr="00D17F53">
              <w:rPr>
                <w:rFonts w:ascii="Times New Roman" w:hAnsi="Times New Roman" w:cs="Times New Roman"/>
              </w:rPr>
              <w:t xml:space="preserve"> for UEs in RRC_CONNECTED mode configured with carrier aggregation (CA).</w:t>
            </w:r>
          </w:p>
          <w:p w14:paraId="5A3754B2" w14:textId="77777777" w:rsidR="00D17F53" w:rsidRPr="00D17F53" w:rsidRDefault="00D17F53" w:rsidP="00D17F53">
            <w:pPr>
              <w:rPr>
                <w:rFonts w:ascii="Arial" w:hAnsi="Arial" w:cs="Arial"/>
              </w:rPr>
            </w:pPr>
            <w:r w:rsidRPr="00D17F53">
              <w:rPr>
                <w:rFonts w:ascii="Times New Roman" w:hAnsi="Times New Roman" w:cs="Times New Roman"/>
              </w:rPr>
              <w:t xml:space="preserve">Adaptation of </w:t>
            </w:r>
            <w:proofErr w:type="gramStart"/>
            <w:r w:rsidRPr="00D17F53">
              <w:rPr>
                <w:rFonts w:ascii="Times New Roman" w:hAnsi="Times New Roman" w:cs="Times New Roman"/>
              </w:rPr>
              <w:t>random access</w:t>
            </w:r>
            <w:proofErr w:type="gramEnd"/>
            <w:r w:rsidRPr="00D17F53">
              <w:rPr>
                <w:rFonts w:ascii="Times New Roman" w:hAnsi="Times New Roman" w:cs="Times New Roman"/>
              </w:rPr>
              <w:t xml:space="preserve"> configurations in time domain is supported for 4-step RACH and CBRA. </w:t>
            </w:r>
          </w:p>
          <w:p w14:paraId="05DAFC56" w14:textId="23AF91AD" w:rsidR="00D17F53" w:rsidRDefault="00D17F53" w:rsidP="004D4DB1">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D0F14A2" w14:textId="77777777" w:rsidR="00C77997" w:rsidRPr="00D45311" w:rsidRDefault="00C77997" w:rsidP="00F66F2E">
            <w:pPr>
              <w:pStyle w:val="BodyText"/>
              <w:keepNext/>
              <w:rPr>
                <w:bCs/>
              </w:rPr>
            </w:pPr>
          </w:p>
        </w:tc>
      </w:tr>
      <w:tr w:rsidR="00C77997" w:rsidRPr="00D45311" w14:paraId="0F9A1828"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7D516F0" w14:textId="6746EB74" w:rsidR="00C77997" w:rsidRDefault="00C55A91" w:rsidP="00F66F2E">
            <w:pPr>
              <w:pStyle w:val="BodyText"/>
              <w:keepNext/>
              <w:rPr>
                <w:rFonts w:ascii="Times New Roman" w:hAnsi="Times New Roman" w:cs="Times New Roman"/>
                <w:bCs/>
              </w:rPr>
            </w:pPr>
            <w:r>
              <w:rPr>
                <w:rFonts w:ascii="Times New Roman" w:hAnsi="Times New Roman" w:cs="Times New Roman"/>
                <w:bCs/>
              </w:rPr>
              <w:t>Apple 001</w:t>
            </w:r>
          </w:p>
        </w:tc>
        <w:tc>
          <w:tcPr>
            <w:tcW w:w="6917" w:type="dxa"/>
            <w:tcBorders>
              <w:top w:val="single" w:sz="4" w:space="0" w:color="auto"/>
              <w:left w:val="single" w:sz="4" w:space="0" w:color="auto"/>
              <w:bottom w:val="single" w:sz="4" w:space="0" w:color="auto"/>
              <w:right w:val="single" w:sz="4" w:space="0" w:color="auto"/>
            </w:tcBorders>
          </w:tcPr>
          <w:p w14:paraId="3DDD5004" w14:textId="77777777" w:rsidR="00897C24" w:rsidRPr="00AB1EEE" w:rsidRDefault="00897C24" w:rsidP="00897C24">
            <w:pPr>
              <w:pStyle w:val="Heading4"/>
            </w:pPr>
            <w:r w:rsidRPr="00AB1EEE">
              <w:t>15.4.2.</w:t>
            </w:r>
            <w:r>
              <w:t>x3</w:t>
            </w:r>
            <w:r w:rsidRPr="00AB1EEE">
              <w:tab/>
            </w:r>
            <w:r>
              <w:t>C</w:t>
            </w:r>
            <w:r w:rsidRPr="00072840">
              <w:t>ommon signal/channel transmissions</w:t>
            </w:r>
            <w:r>
              <w:t xml:space="preserve"> </w:t>
            </w:r>
            <w:r w:rsidRPr="00072840">
              <w:t>adaptation</w:t>
            </w:r>
          </w:p>
          <w:p w14:paraId="3FF47F60" w14:textId="77777777" w:rsidR="00C55A91" w:rsidRPr="00897C24" w:rsidRDefault="00C55A91" w:rsidP="00C55A91">
            <w:pPr>
              <w:pStyle w:val="BodyText"/>
              <w:keepNext/>
              <w:rPr>
                <w:rFonts w:eastAsia="DengXian"/>
                <w:bCs/>
                <w:color w:val="000000" w:themeColor="text1"/>
                <w:lang w:val="en-GB"/>
              </w:rPr>
            </w:pPr>
          </w:p>
          <w:p w14:paraId="26C3A985" w14:textId="615C5BBD" w:rsidR="00C55A91" w:rsidRPr="00C55A91" w:rsidRDefault="00C55A91" w:rsidP="00C55A91">
            <w:pPr>
              <w:pStyle w:val="BodyText"/>
              <w:keepNext/>
              <w:rPr>
                <w:rFonts w:eastAsia="DengXian"/>
                <w:bCs/>
                <w:color w:val="000000" w:themeColor="text1"/>
              </w:rPr>
            </w:pPr>
            <w:r>
              <w:rPr>
                <w:rFonts w:eastAsia="DengXian"/>
                <w:bCs/>
                <w:color w:val="000000" w:themeColor="text1"/>
              </w:rPr>
              <w:t>W</w:t>
            </w:r>
            <w:r w:rsidRPr="00C55A91">
              <w:rPr>
                <w:rFonts w:eastAsia="DengXian"/>
                <w:bCs/>
                <w:color w:val="000000" w:themeColor="text1"/>
              </w:rPr>
              <w:t xml:space="preserve">e </w:t>
            </w:r>
            <w:r>
              <w:rPr>
                <w:rFonts w:eastAsia="DengXian"/>
                <w:bCs/>
                <w:color w:val="000000" w:themeColor="text1"/>
              </w:rPr>
              <w:t xml:space="preserve">suggest </w:t>
            </w:r>
            <w:proofErr w:type="gramStart"/>
            <w:r>
              <w:rPr>
                <w:rFonts w:eastAsia="DengXian"/>
                <w:bCs/>
                <w:color w:val="000000" w:themeColor="text1"/>
              </w:rPr>
              <w:t xml:space="preserve">to </w:t>
            </w:r>
            <w:r w:rsidRPr="00C55A91">
              <w:rPr>
                <w:rFonts w:eastAsia="DengXian"/>
                <w:bCs/>
                <w:color w:val="000000" w:themeColor="text1"/>
              </w:rPr>
              <w:t>capture</w:t>
            </w:r>
            <w:proofErr w:type="gramEnd"/>
            <w:r w:rsidRPr="00C55A91">
              <w:rPr>
                <w:rFonts w:eastAsia="DengXian"/>
                <w:bCs/>
                <w:color w:val="000000" w:themeColor="text1"/>
              </w:rPr>
              <w:t xml:space="preserve"> “</w:t>
            </w:r>
            <w:r w:rsidRPr="00C55A91">
              <w:rPr>
                <w:bCs/>
                <w:color w:val="000000" w:themeColor="text1"/>
              </w:rPr>
              <w:t>The network can configure the legacy UEs and the UEs supporting paging adaptation in the same PF/PO</w:t>
            </w:r>
            <w:r w:rsidRPr="00C55A91">
              <w:rPr>
                <w:rFonts w:eastAsia="DengXian"/>
                <w:bCs/>
                <w:color w:val="000000" w:themeColor="text1"/>
              </w:rPr>
              <w:t>” for below agreement:</w:t>
            </w:r>
          </w:p>
          <w:p w14:paraId="3B4B07C4" w14:textId="77777777" w:rsidR="00C55A91" w:rsidRPr="0062004E" w:rsidRDefault="00C55A91" w:rsidP="00C55A91">
            <w:pPr>
              <w:pStyle w:val="Doc-text2"/>
              <w:numPr>
                <w:ilvl w:val="0"/>
                <w:numId w:val="24"/>
              </w:numPr>
              <w:pBdr>
                <w:top w:val="single" w:sz="4" w:space="1" w:color="auto"/>
                <w:left w:val="single" w:sz="4" w:space="4" w:color="auto"/>
                <w:bottom w:val="single" w:sz="4" w:space="1" w:color="auto"/>
                <w:right w:val="single" w:sz="4" w:space="0" w:color="auto"/>
              </w:pBdr>
              <w:rPr>
                <w:lang w:val="en-US"/>
              </w:rPr>
            </w:pPr>
            <w:r>
              <w:t>Allowing legacy and R19 UEs to co-ex in the same PF/PO is possible, based on NW configuration.</w:t>
            </w:r>
          </w:p>
          <w:p w14:paraId="4875C9BD" w14:textId="77777777" w:rsidR="00C55A91" w:rsidRDefault="00C55A91" w:rsidP="00C55A91">
            <w:pPr>
              <w:pStyle w:val="BodyText"/>
              <w:keepNext/>
              <w:rPr>
                <w:rFonts w:eastAsia="DengXian"/>
                <w:bCs/>
                <w:color w:val="ED7D31" w:themeColor="accent2"/>
              </w:rPr>
            </w:pPr>
          </w:p>
          <w:p w14:paraId="69C921D6" w14:textId="77777777" w:rsidR="00C55A91" w:rsidRPr="00C55A91" w:rsidRDefault="00C55A91" w:rsidP="00C55A91">
            <w:pPr>
              <w:pStyle w:val="BodyText"/>
              <w:keepNext/>
              <w:rPr>
                <w:rFonts w:eastAsia="DengXian"/>
                <w:bCs/>
                <w:color w:val="000000" w:themeColor="text1"/>
              </w:rPr>
            </w:pPr>
            <w:r w:rsidRPr="00C55A91">
              <w:rPr>
                <w:rFonts w:eastAsia="DengXian"/>
                <w:bCs/>
                <w:color w:val="000000" w:themeColor="text1"/>
              </w:rPr>
              <w:t>If it is OK, I will remove corresponding part in running 38.304 CR</w:t>
            </w:r>
          </w:p>
          <w:p w14:paraId="34DDCF2D" w14:textId="77777777" w:rsidR="00C77997" w:rsidRDefault="00C77997"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C61D0F5" w14:textId="77777777" w:rsidR="00C77997" w:rsidRPr="00D45311" w:rsidRDefault="00C77997" w:rsidP="00F66F2E">
            <w:pPr>
              <w:pStyle w:val="BodyText"/>
              <w:keepNext/>
              <w:rPr>
                <w:bCs/>
              </w:rPr>
            </w:pPr>
          </w:p>
        </w:tc>
      </w:tr>
      <w:tr w:rsidR="00C77997" w:rsidRPr="00D45311" w14:paraId="329D2C0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67E703D" w14:textId="169F7BAD" w:rsidR="00C77997" w:rsidRDefault="00283C22" w:rsidP="00F66F2E">
            <w:pPr>
              <w:pStyle w:val="BodyText"/>
              <w:keepNext/>
              <w:rPr>
                <w:rFonts w:ascii="Times New Roman" w:hAnsi="Times New Roman" w:cs="Times New Roman"/>
                <w:bCs/>
              </w:rPr>
            </w:pPr>
            <w:r>
              <w:rPr>
                <w:rFonts w:ascii="Times New Roman" w:hAnsi="Times New Roman" w:cs="Times New Roman"/>
                <w:bCs/>
              </w:rPr>
              <w:lastRenderedPageBreak/>
              <w:t>Apple 002</w:t>
            </w:r>
          </w:p>
        </w:tc>
        <w:tc>
          <w:tcPr>
            <w:tcW w:w="6917" w:type="dxa"/>
            <w:tcBorders>
              <w:top w:val="single" w:sz="4" w:space="0" w:color="auto"/>
              <w:left w:val="single" w:sz="4" w:space="0" w:color="auto"/>
              <w:bottom w:val="single" w:sz="4" w:space="0" w:color="auto"/>
              <w:right w:val="single" w:sz="4" w:space="0" w:color="auto"/>
            </w:tcBorders>
          </w:tcPr>
          <w:p w14:paraId="5401AD6B" w14:textId="77777777" w:rsidR="00A27B2B" w:rsidRDefault="00A27B2B" w:rsidP="00A27B2B">
            <w:pPr>
              <w:jc w:val="both"/>
            </w:pPr>
            <w:r>
              <w:t>The</w:t>
            </w:r>
            <w:r w:rsidRPr="00606F8E">
              <w:t xml:space="preserve"> </w:t>
            </w:r>
            <w:r>
              <w:t xml:space="preserve">following signals can be </w:t>
            </w:r>
            <w:r w:rsidRPr="00606F8E">
              <w:t>used to indicate the activation/deactivation state of OD-SSB configuration</w:t>
            </w:r>
            <w:r>
              <w:t>:</w:t>
            </w:r>
          </w:p>
          <w:p w14:paraId="5F66C766" w14:textId="77777777" w:rsidR="00A27B2B" w:rsidRPr="00971052" w:rsidRDefault="00A27B2B" w:rsidP="00A27B2B">
            <w:pPr>
              <w:numPr>
                <w:ilvl w:val="2"/>
                <w:numId w:val="21"/>
              </w:numPr>
              <w:overflowPunct w:val="0"/>
              <w:autoSpaceDE w:val="0"/>
              <w:autoSpaceDN w:val="0"/>
              <w:adjustRightInd w:val="0"/>
              <w:spacing w:beforeLines="50" w:before="120" w:afterLines="50" w:after="120"/>
              <w:jc w:val="both"/>
              <w:textAlignment w:val="baseline"/>
              <w:rPr>
                <w:bCs/>
              </w:rPr>
            </w:pPr>
            <w:r w:rsidRPr="00971052">
              <w:rPr>
                <w:bCs/>
              </w:rPr>
              <w:t>RRC based OD-SSB transmission indication</w:t>
            </w:r>
          </w:p>
          <w:p w14:paraId="04FC729E" w14:textId="77777777" w:rsidR="00A27B2B" w:rsidRPr="00971052" w:rsidRDefault="00A27B2B" w:rsidP="00A27B2B">
            <w:pPr>
              <w:numPr>
                <w:ilvl w:val="2"/>
                <w:numId w:val="21"/>
              </w:numPr>
              <w:overflowPunct w:val="0"/>
              <w:autoSpaceDE w:val="0"/>
              <w:autoSpaceDN w:val="0"/>
              <w:adjustRightInd w:val="0"/>
              <w:spacing w:beforeLines="50" w:before="120" w:afterLines="50" w:after="120"/>
              <w:jc w:val="both"/>
              <w:textAlignment w:val="baseline"/>
              <w:rPr>
                <w:bCs/>
              </w:rPr>
            </w:pPr>
            <w:r>
              <w:rPr>
                <w:bCs/>
              </w:rPr>
              <w:t>M</w:t>
            </w:r>
            <w:r w:rsidRPr="00971052">
              <w:rPr>
                <w:bCs/>
              </w:rPr>
              <w:t>AC-CE for OD-SSB transmission indication</w:t>
            </w:r>
          </w:p>
          <w:p w14:paraId="63C5D3B7" w14:textId="77777777" w:rsidR="00A27B2B" w:rsidRDefault="00A27B2B" w:rsidP="00A27B2B">
            <w:pPr>
              <w:jc w:val="both"/>
            </w:pPr>
          </w:p>
          <w:p w14:paraId="2E74C305" w14:textId="7617ECF4" w:rsidR="00C77997" w:rsidRPr="00AA223A" w:rsidRDefault="00A27B2B" w:rsidP="006D44BE">
            <w:pPr>
              <w:rPr>
                <w:rFonts w:ascii="Arial" w:hAnsi="Arial" w:cs="Arial"/>
                <w:color w:val="ED7D31" w:themeColor="accent2"/>
              </w:rPr>
            </w:pPr>
            <w:r w:rsidRPr="00AA223A">
              <w:rPr>
                <w:rFonts w:ascii="Arial" w:hAnsi="Arial" w:cs="Arial"/>
                <w:color w:val="ED7D31" w:themeColor="accent2"/>
              </w:rPr>
              <w:t xml:space="preserve">Suggest </w:t>
            </w:r>
            <w:proofErr w:type="gramStart"/>
            <w:r w:rsidRPr="00AA223A">
              <w:rPr>
                <w:rFonts w:ascii="Arial" w:hAnsi="Arial" w:cs="Arial"/>
                <w:color w:val="ED7D31" w:themeColor="accent2"/>
              </w:rPr>
              <w:t>to simplify</w:t>
            </w:r>
            <w:proofErr w:type="gramEnd"/>
            <w:r w:rsidRPr="00AA223A">
              <w:rPr>
                <w:rFonts w:ascii="Arial" w:hAnsi="Arial" w:cs="Arial"/>
                <w:color w:val="ED7D31" w:themeColor="accent2"/>
              </w:rPr>
              <w:t xml:space="preserve"> as below:</w:t>
            </w:r>
          </w:p>
          <w:p w14:paraId="563AECFC" w14:textId="77777777" w:rsidR="00A27B2B" w:rsidRDefault="00A27B2B" w:rsidP="006D44BE">
            <w:pPr>
              <w:rPr>
                <w:rFonts w:ascii="Arial" w:hAnsi="Arial" w:cs="Arial"/>
              </w:rPr>
            </w:pPr>
          </w:p>
          <w:p w14:paraId="4CC99545" w14:textId="47D6A3FF" w:rsidR="00A27B2B" w:rsidRPr="00A27B2B" w:rsidRDefault="00A27B2B" w:rsidP="006D44BE">
            <w:r w:rsidRPr="00A27B2B">
              <w:t xml:space="preserve">RRC and MAC-CE can indicate </w:t>
            </w:r>
            <w:r w:rsidRPr="00606F8E">
              <w:t>activation/deactivation state of OD-SSB</w:t>
            </w:r>
            <w:r>
              <w:t xml:space="preserve"> transmission.</w:t>
            </w:r>
          </w:p>
          <w:p w14:paraId="5BA4ABD3" w14:textId="3EF060AD" w:rsidR="00A27B2B" w:rsidRDefault="00A27B2B" w:rsidP="006D44BE">
            <w:pPr>
              <w:rPr>
                <w:rFonts w:ascii="Arial" w:hAnsi="Arial" w:cs="Arial"/>
              </w:rPr>
            </w:pPr>
            <w:r>
              <w:rPr>
                <w:rFonts w:ascii="Arial" w:hAnsi="Arial" w:cs="Arial"/>
              </w:rPr>
              <w:t xml:space="preserve"> </w:t>
            </w:r>
          </w:p>
        </w:tc>
        <w:tc>
          <w:tcPr>
            <w:tcW w:w="2715" w:type="dxa"/>
            <w:tcBorders>
              <w:top w:val="single" w:sz="4" w:space="0" w:color="auto"/>
              <w:left w:val="single" w:sz="4" w:space="0" w:color="auto"/>
              <w:bottom w:val="single" w:sz="4" w:space="0" w:color="auto"/>
              <w:right w:val="single" w:sz="4" w:space="0" w:color="auto"/>
            </w:tcBorders>
          </w:tcPr>
          <w:p w14:paraId="5760AB6C" w14:textId="77777777" w:rsidR="00C77997" w:rsidRPr="00D45311" w:rsidRDefault="00C77997" w:rsidP="00F66F2E">
            <w:pPr>
              <w:pStyle w:val="BodyText"/>
              <w:keepNext/>
              <w:rPr>
                <w:bCs/>
              </w:rPr>
            </w:pPr>
          </w:p>
        </w:tc>
      </w:tr>
      <w:tr w:rsidR="00283C22" w:rsidRPr="00D45311" w14:paraId="15511FA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81EA6F3" w14:textId="31882F46" w:rsidR="00283C22" w:rsidRDefault="000233EF" w:rsidP="00F66F2E">
            <w:pPr>
              <w:pStyle w:val="BodyText"/>
              <w:keepNext/>
              <w:rPr>
                <w:rFonts w:ascii="Times New Roman" w:hAnsi="Times New Roman" w:cs="Times New Roman"/>
                <w:bCs/>
              </w:rPr>
            </w:pPr>
            <w:r>
              <w:rPr>
                <w:rFonts w:ascii="Times New Roman" w:hAnsi="Times New Roman" w:cs="Times New Roman"/>
                <w:bCs/>
              </w:rPr>
              <w:t xml:space="preserve">Apple 003 </w:t>
            </w:r>
          </w:p>
        </w:tc>
        <w:tc>
          <w:tcPr>
            <w:tcW w:w="6917" w:type="dxa"/>
            <w:tcBorders>
              <w:top w:val="single" w:sz="4" w:space="0" w:color="auto"/>
              <w:left w:val="single" w:sz="4" w:space="0" w:color="auto"/>
              <w:bottom w:val="single" w:sz="4" w:space="0" w:color="auto"/>
              <w:right w:val="single" w:sz="4" w:space="0" w:color="auto"/>
            </w:tcBorders>
          </w:tcPr>
          <w:p w14:paraId="0DB83EC7" w14:textId="77777777" w:rsidR="00AA223A" w:rsidRPr="00AB1EEE" w:rsidRDefault="00AA223A" w:rsidP="00AA223A">
            <w:pPr>
              <w:pStyle w:val="Heading4"/>
            </w:pPr>
            <w:r w:rsidRPr="00AB1EEE">
              <w:t>15.4.2.</w:t>
            </w:r>
            <w:r>
              <w:t>x2</w:t>
            </w:r>
            <w:r w:rsidRPr="00AB1EEE">
              <w:tab/>
            </w:r>
            <w:r>
              <w:t>O</w:t>
            </w:r>
            <w:r w:rsidRPr="00072840">
              <w:t>n-demand SIB1</w:t>
            </w:r>
          </w:p>
          <w:p w14:paraId="6169F9C3" w14:textId="77777777" w:rsidR="00283C22" w:rsidRDefault="00283C22" w:rsidP="006D44BE">
            <w:pPr>
              <w:rPr>
                <w:rFonts w:ascii="Arial" w:hAnsi="Arial" w:cs="Arial"/>
              </w:rPr>
            </w:pPr>
          </w:p>
          <w:p w14:paraId="7E1232AC" w14:textId="77777777" w:rsidR="00AA223A" w:rsidRDefault="00AA223A" w:rsidP="006D44BE">
            <w:r>
              <w:t xml:space="preserve">A </w:t>
            </w:r>
            <w:r w:rsidRPr="00EC7D13">
              <w:t>UE</w:t>
            </w:r>
            <w:r>
              <w:t xml:space="preserve"> can</w:t>
            </w:r>
            <w:r w:rsidRPr="00EC7D13">
              <w:t xml:space="preserve"> obtain UL WUS configuration from </w:t>
            </w:r>
            <w:r>
              <w:t>any cell</w:t>
            </w:r>
          </w:p>
          <w:p w14:paraId="733BDD07" w14:textId="77777777" w:rsidR="00AA223A" w:rsidRDefault="00AA223A" w:rsidP="006D44BE"/>
          <w:p w14:paraId="173215DE" w14:textId="1EABA92C" w:rsidR="00AA223A" w:rsidRDefault="00AA223A" w:rsidP="00AA223A">
            <w:pPr>
              <w:rPr>
                <w:rFonts w:ascii="Arial" w:hAnsi="Arial" w:cs="Arial"/>
                <w:color w:val="ED7D31" w:themeColor="accent2"/>
              </w:rPr>
            </w:pPr>
            <w:r w:rsidRPr="00AA223A">
              <w:rPr>
                <w:rFonts w:ascii="Arial" w:hAnsi="Arial" w:cs="Arial"/>
                <w:color w:val="ED7D31" w:themeColor="accent2"/>
              </w:rPr>
              <w:t xml:space="preserve">Suggest </w:t>
            </w:r>
            <w:proofErr w:type="gramStart"/>
            <w:r w:rsidRPr="00AA223A">
              <w:rPr>
                <w:rFonts w:ascii="Arial" w:hAnsi="Arial" w:cs="Arial"/>
                <w:color w:val="ED7D31" w:themeColor="accent2"/>
              </w:rPr>
              <w:t xml:space="preserve">to </w:t>
            </w:r>
            <w:r>
              <w:rPr>
                <w:rFonts w:ascii="Arial" w:hAnsi="Arial" w:cs="Arial"/>
                <w:color w:val="ED7D31" w:themeColor="accent2"/>
              </w:rPr>
              <w:t>modify</w:t>
            </w:r>
            <w:proofErr w:type="gramEnd"/>
            <w:r w:rsidRPr="00AA223A">
              <w:rPr>
                <w:rFonts w:ascii="Arial" w:hAnsi="Arial" w:cs="Arial"/>
                <w:color w:val="ED7D31" w:themeColor="accent2"/>
              </w:rPr>
              <w:t xml:space="preserve"> as below:</w:t>
            </w:r>
          </w:p>
          <w:p w14:paraId="16636348" w14:textId="77777777" w:rsidR="00AA223A" w:rsidRDefault="00AA223A" w:rsidP="00AA223A">
            <w:pPr>
              <w:rPr>
                <w:rFonts w:ascii="Arial" w:hAnsi="Arial" w:cs="Arial"/>
                <w:color w:val="ED7D31" w:themeColor="accent2"/>
              </w:rPr>
            </w:pPr>
          </w:p>
          <w:p w14:paraId="1BDF68F8" w14:textId="66BA6221" w:rsidR="00AA223A" w:rsidRPr="00AA223A" w:rsidRDefault="00AA223A" w:rsidP="00AA223A">
            <w:pPr>
              <w:rPr>
                <w:color w:val="FF0000"/>
                <w:u w:val="single"/>
              </w:rPr>
            </w:pPr>
            <w:r>
              <w:t xml:space="preserve">A </w:t>
            </w:r>
            <w:r w:rsidRPr="00EC7D13">
              <w:t>UE</w:t>
            </w:r>
            <w:r>
              <w:t xml:space="preserve"> can</w:t>
            </w:r>
            <w:r w:rsidRPr="00EC7D13">
              <w:t xml:space="preserve"> obtain UL WUS configuration from </w:t>
            </w:r>
            <w:r w:rsidRPr="00AA223A">
              <w:rPr>
                <w:color w:val="FF0000"/>
              </w:rPr>
              <w:t xml:space="preserve">current </w:t>
            </w:r>
            <w:r w:rsidRPr="00AA223A">
              <w:rPr>
                <w:color w:val="FF0000"/>
                <w:u w:val="single"/>
              </w:rPr>
              <w:t>serving cell or another cell</w:t>
            </w:r>
            <w:r w:rsidRPr="00AA223A">
              <w:rPr>
                <w:color w:val="FF0000"/>
              </w:rPr>
              <w:t xml:space="preserve"> </w:t>
            </w:r>
            <w:r w:rsidRPr="00AA223A">
              <w:rPr>
                <w:strike/>
                <w:color w:val="FF0000"/>
              </w:rPr>
              <w:t>any cell</w:t>
            </w:r>
          </w:p>
          <w:p w14:paraId="51E01055" w14:textId="77777777" w:rsidR="00AA223A" w:rsidRDefault="00AA223A" w:rsidP="00AA223A">
            <w:pPr>
              <w:rPr>
                <w:color w:val="FF0000"/>
                <w:u w:val="single"/>
              </w:rPr>
            </w:pPr>
          </w:p>
          <w:p w14:paraId="4EE1B0AB" w14:textId="5F6307F6" w:rsidR="00AA223A" w:rsidRPr="00AA223A" w:rsidRDefault="00AA223A" w:rsidP="00AA223A">
            <w:pPr>
              <w:rPr>
                <w:color w:val="FF0000"/>
                <w:u w:val="single"/>
              </w:rPr>
            </w:pPr>
            <w:r>
              <w:rPr>
                <w:rFonts w:ascii="Arial" w:hAnsi="Arial" w:cs="Arial"/>
                <w:color w:val="ED7D31" w:themeColor="accent2"/>
              </w:rPr>
              <w:t>Or “another cell” can be replaced with Cell A and definition of Cell A in Section 3.</w:t>
            </w:r>
            <w:r w:rsidR="00926549">
              <w:rPr>
                <w:rFonts w:ascii="Arial" w:hAnsi="Arial" w:cs="Arial"/>
                <w:color w:val="ED7D31" w:themeColor="accent2"/>
              </w:rPr>
              <w:t>1</w:t>
            </w:r>
          </w:p>
          <w:p w14:paraId="3AF78D2C" w14:textId="35E75284" w:rsidR="00AA223A" w:rsidRDefault="00AA223A"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45EFA31B" w14:textId="77777777" w:rsidR="00283C22" w:rsidRPr="00D45311" w:rsidRDefault="00283C22" w:rsidP="00F66F2E">
            <w:pPr>
              <w:pStyle w:val="BodyText"/>
              <w:keepNext/>
              <w:rPr>
                <w:bCs/>
              </w:rPr>
            </w:pPr>
          </w:p>
        </w:tc>
      </w:tr>
      <w:tr w:rsidR="00283C22" w:rsidRPr="00D45311" w14:paraId="32D50E2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9949E09" w14:textId="57E11F57" w:rsidR="00283C22" w:rsidRDefault="000F578A" w:rsidP="00F66F2E">
            <w:pPr>
              <w:pStyle w:val="BodyText"/>
              <w:keepNext/>
              <w:rPr>
                <w:rFonts w:ascii="Times New Roman" w:hAnsi="Times New Roman" w:cs="Times New Roman"/>
                <w:bCs/>
              </w:rPr>
            </w:pPr>
            <w:r>
              <w:rPr>
                <w:rFonts w:ascii="Times New Roman" w:hAnsi="Times New Roman" w:cs="Times New Roman"/>
                <w:bCs/>
              </w:rPr>
              <w:t>Apple 004</w:t>
            </w:r>
          </w:p>
        </w:tc>
        <w:tc>
          <w:tcPr>
            <w:tcW w:w="6917" w:type="dxa"/>
            <w:tcBorders>
              <w:top w:val="single" w:sz="4" w:space="0" w:color="auto"/>
              <w:left w:val="single" w:sz="4" w:space="0" w:color="auto"/>
              <w:bottom w:val="single" w:sz="4" w:space="0" w:color="auto"/>
              <w:right w:val="single" w:sz="4" w:space="0" w:color="auto"/>
            </w:tcBorders>
          </w:tcPr>
          <w:p w14:paraId="3CBCFE40" w14:textId="77777777" w:rsidR="00AA0FE6" w:rsidRPr="00AB1EEE" w:rsidRDefault="00AA0FE6" w:rsidP="00AA0FE6">
            <w:pPr>
              <w:pStyle w:val="Heading4"/>
            </w:pPr>
            <w:r w:rsidRPr="00AB1EEE">
              <w:t>15.4.2.</w:t>
            </w:r>
            <w:r>
              <w:t>x2</w:t>
            </w:r>
            <w:r w:rsidRPr="00AB1EEE">
              <w:tab/>
            </w:r>
            <w:r>
              <w:t>O</w:t>
            </w:r>
            <w:r w:rsidRPr="00072840">
              <w:t>n-demand SIB1</w:t>
            </w:r>
          </w:p>
          <w:p w14:paraId="41C194CD" w14:textId="77777777" w:rsidR="00283C22" w:rsidRDefault="00283C22" w:rsidP="006D44BE">
            <w:pPr>
              <w:rPr>
                <w:rFonts w:ascii="Arial" w:hAnsi="Arial" w:cs="Arial"/>
              </w:rPr>
            </w:pPr>
          </w:p>
          <w:p w14:paraId="0DE4C065" w14:textId="77777777" w:rsidR="0084506A" w:rsidRDefault="0084506A" w:rsidP="0084506A">
            <w:pPr>
              <w:jc w:val="both"/>
            </w:pPr>
            <w:proofErr w:type="gramStart"/>
            <w:r>
              <w:t>For the purpose of</w:t>
            </w:r>
            <w:proofErr w:type="gramEnd"/>
            <w:r>
              <w:t xml:space="preserve"> on-demand SIB1, the following terms are defined:</w:t>
            </w:r>
          </w:p>
          <w:p w14:paraId="1BB5AD3F" w14:textId="77777777" w:rsidR="0084506A" w:rsidRDefault="0084506A" w:rsidP="0084506A">
            <w:pPr>
              <w:numPr>
                <w:ilvl w:val="2"/>
                <w:numId w:val="21"/>
              </w:numPr>
              <w:overflowPunct w:val="0"/>
              <w:autoSpaceDE w:val="0"/>
              <w:autoSpaceDN w:val="0"/>
              <w:adjustRightInd w:val="0"/>
              <w:spacing w:beforeLines="50" w:before="120" w:afterLines="50" w:after="120"/>
              <w:jc w:val="both"/>
              <w:textAlignment w:val="baseline"/>
              <w:rPr>
                <w:bCs/>
              </w:rPr>
            </w:pPr>
            <w:r>
              <w:rPr>
                <w:bCs/>
              </w:rPr>
              <w:t>UL-WUS: Uplink wake-up signal used to trigger OD-SIB1 transmission</w:t>
            </w:r>
          </w:p>
          <w:p w14:paraId="23C41976" w14:textId="77777777" w:rsidR="0084506A" w:rsidRDefault="0084506A" w:rsidP="0084506A">
            <w:pPr>
              <w:numPr>
                <w:ilvl w:val="2"/>
                <w:numId w:val="21"/>
              </w:numPr>
              <w:overflowPunct w:val="0"/>
              <w:autoSpaceDE w:val="0"/>
              <w:autoSpaceDN w:val="0"/>
              <w:adjustRightInd w:val="0"/>
              <w:spacing w:beforeLines="50" w:before="120" w:afterLines="50" w:after="120"/>
              <w:jc w:val="both"/>
              <w:textAlignment w:val="baseline"/>
              <w:rPr>
                <w:bCs/>
              </w:rPr>
            </w:pPr>
            <w:r w:rsidRPr="00157EB5">
              <w:rPr>
                <w:bCs/>
              </w:rPr>
              <w:t>NES</w:t>
            </w:r>
            <w:r>
              <w:rPr>
                <w:bCs/>
              </w:rPr>
              <w:t xml:space="preserve"> OD-SIB1</w:t>
            </w:r>
            <w:r w:rsidRPr="00157EB5">
              <w:rPr>
                <w:bCs/>
              </w:rPr>
              <w:t xml:space="preserve"> Cell: A cell that may transmit SIB1 </w:t>
            </w:r>
            <w:r>
              <w:rPr>
                <w:bCs/>
              </w:rPr>
              <w:t xml:space="preserve">on-demand </w:t>
            </w:r>
            <w:r w:rsidRPr="00157EB5">
              <w:rPr>
                <w:bCs/>
              </w:rPr>
              <w:t>in response to UL WUS from a UE</w:t>
            </w:r>
          </w:p>
          <w:p w14:paraId="1B68CC94" w14:textId="77777777" w:rsidR="0084506A" w:rsidRDefault="0084506A" w:rsidP="006D44BE">
            <w:pPr>
              <w:rPr>
                <w:rFonts w:ascii="Arial" w:hAnsi="Arial" w:cs="Arial"/>
              </w:rPr>
            </w:pPr>
          </w:p>
          <w:p w14:paraId="757F89D2" w14:textId="1A5E98B8" w:rsidR="00215B92" w:rsidRDefault="0084506A" w:rsidP="006D44BE">
            <w:pPr>
              <w:rPr>
                <w:rFonts w:ascii="Arial" w:hAnsi="Arial" w:cs="Arial"/>
              </w:rPr>
            </w:pPr>
            <w:r>
              <w:rPr>
                <w:rFonts w:ascii="Arial" w:hAnsi="Arial" w:cs="Arial"/>
              </w:rPr>
              <w:t>Above term</w:t>
            </w:r>
            <w:r w:rsidR="007F045E">
              <w:rPr>
                <w:rFonts w:ascii="Arial" w:hAnsi="Arial" w:cs="Arial"/>
              </w:rPr>
              <w:t>s</w:t>
            </w:r>
            <w:r>
              <w:rPr>
                <w:rFonts w:ascii="Arial" w:hAnsi="Arial" w:cs="Arial"/>
              </w:rPr>
              <w:t xml:space="preserve"> should be defined in Section 3.</w:t>
            </w:r>
            <w:r w:rsidR="00926549">
              <w:rPr>
                <w:rFonts w:ascii="Arial" w:hAnsi="Arial" w:cs="Arial"/>
              </w:rPr>
              <w:t>2</w:t>
            </w:r>
            <w:r w:rsidR="00AA63C7">
              <w:rPr>
                <w:rFonts w:ascii="Arial" w:hAnsi="Arial" w:cs="Arial"/>
              </w:rPr>
              <w:t xml:space="preserve"> (not in this section)</w:t>
            </w:r>
            <w:r>
              <w:rPr>
                <w:rFonts w:ascii="Arial" w:hAnsi="Arial" w:cs="Arial"/>
              </w:rPr>
              <w:t xml:space="preserve">, and it is not necessary to have “NES” before OD-SIB1 Cell. </w:t>
            </w:r>
          </w:p>
        </w:tc>
        <w:tc>
          <w:tcPr>
            <w:tcW w:w="2715" w:type="dxa"/>
            <w:tcBorders>
              <w:top w:val="single" w:sz="4" w:space="0" w:color="auto"/>
              <w:left w:val="single" w:sz="4" w:space="0" w:color="auto"/>
              <w:bottom w:val="single" w:sz="4" w:space="0" w:color="auto"/>
              <w:right w:val="single" w:sz="4" w:space="0" w:color="auto"/>
            </w:tcBorders>
          </w:tcPr>
          <w:p w14:paraId="38D7333A" w14:textId="77777777" w:rsidR="00283C22" w:rsidRPr="00D45311" w:rsidRDefault="00283C22" w:rsidP="00F66F2E">
            <w:pPr>
              <w:pStyle w:val="BodyText"/>
              <w:keepNext/>
              <w:rPr>
                <w:bCs/>
              </w:rPr>
            </w:pPr>
          </w:p>
        </w:tc>
      </w:tr>
      <w:tr w:rsidR="00283C22" w:rsidRPr="00D45311" w14:paraId="44E1C5F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AF522FC" w14:textId="74C0E5E7" w:rsidR="00283C22" w:rsidRDefault="00657AAC" w:rsidP="00F66F2E">
            <w:pPr>
              <w:pStyle w:val="BodyText"/>
              <w:keepNext/>
              <w:rPr>
                <w:rFonts w:ascii="Times New Roman" w:hAnsi="Times New Roman" w:cs="Times New Roman"/>
                <w:bCs/>
              </w:rPr>
            </w:pPr>
            <w:r>
              <w:rPr>
                <w:rFonts w:ascii="Times New Roman" w:hAnsi="Times New Roman" w:cs="Times New Roman"/>
                <w:bCs/>
              </w:rPr>
              <w:lastRenderedPageBreak/>
              <w:t>Apple 00</w:t>
            </w:r>
            <w:r>
              <w:rPr>
                <w:rFonts w:ascii="Times New Roman" w:hAnsi="Times New Roman" w:cs="Times New Roman"/>
                <w:bCs/>
              </w:rPr>
              <w:t>5</w:t>
            </w:r>
          </w:p>
        </w:tc>
        <w:tc>
          <w:tcPr>
            <w:tcW w:w="6917" w:type="dxa"/>
            <w:tcBorders>
              <w:top w:val="single" w:sz="4" w:space="0" w:color="auto"/>
              <w:left w:val="single" w:sz="4" w:space="0" w:color="auto"/>
              <w:bottom w:val="single" w:sz="4" w:space="0" w:color="auto"/>
              <w:right w:val="single" w:sz="4" w:space="0" w:color="auto"/>
            </w:tcBorders>
          </w:tcPr>
          <w:p w14:paraId="14B548CC" w14:textId="77777777" w:rsidR="00072A12" w:rsidRDefault="00072A12" w:rsidP="00072A12">
            <w:pPr>
              <w:pStyle w:val="Heading4"/>
            </w:pPr>
            <w:r w:rsidRPr="00AB1EEE">
              <w:t>15.4.2.</w:t>
            </w:r>
            <w:r>
              <w:t>x3</w:t>
            </w:r>
            <w:r w:rsidRPr="00AB1EEE">
              <w:tab/>
            </w:r>
            <w:r>
              <w:t>C</w:t>
            </w:r>
            <w:r w:rsidRPr="00072840">
              <w:t>ommon signal/channel transmissions</w:t>
            </w:r>
            <w:r>
              <w:t xml:space="preserve"> </w:t>
            </w:r>
            <w:r w:rsidRPr="00072840">
              <w:t>adaptation</w:t>
            </w:r>
          </w:p>
          <w:p w14:paraId="400521F7" w14:textId="77777777" w:rsidR="00072A12" w:rsidRDefault="00072A12" w:rsidP="00072A12">
            <w:pPr>
              <w:pStyle w:val="BodyText"/>
              <w:rPr>
                <w:lang w:val="en-GB" w:eastAsia="ja-JP"/>
              </w:rPr>
            </w:pPr>
          </w:p>
          <w:p w14:paraId="621532C2" w14:textId="77777777" w:rsidR="008B5DE8" w:rsidRDefault="008B5DE8" w:rsidP="008B5DE8">
            <w:pPr>
              <w:jc w:val="both"/>
            </w:pPr>
            <w:r>
              <w:t>Adaptation of P</w:t>
            </w:r>
            <w:r w:rsidRPr="00D10F12">
              <w:t xml:space="preserve">RACH </w:t>
            </w:r>
            <w:r>
              <w:t xml:space="preserve">in time domain is supported for </w:t>
            </w:r>
            <w:r w:rsidRPr="00D10F12">
              <w:t xml:space="preserve">4-step RACH </w:t>
            </w:r>
            <w:r w:rsidRPr="00D03EA5">
              <w:rPr>
                <w:highlight w:val="yellow"/>
              </w:rPr>
              <w:t>and CBRA</w:t>
            </w:r>
            <w:r>
              <w:t xml:space="preserve">. </w:t>
            </w:r>
          </w:p>
          <w:p w14:paraId="0E890F31" w14:textId="77777777" w:rsidR="00072A12" w:rsidRDefault="00072A12" w:rsidP="00072A12">
            <w:pPr>
              <w:pStyle w:val="BodyText"/>
              <w:rPr>
                <w:lang w:eastAsia="ja-JP"/>
              </w:rPr>
            </w:pPr>
          </w:p>
          <w:p w14:paraId="19A7A2FE" w14:textId="77777777" w:rsidR="008B5DE8" w:rsidRDefault="008B5DE8" w:rsidP="00072A12">
            <w:pPr>
              <w:pStyle w:val="BodyText"/>
              <w:rPr>
                <w:lang w:eastAsia="ja-JP"/>
              </w:rPr>
            </w:pPr>
            <w:r>
              <w:rPr>
                <w:lang w:eastAsia="ja-JP"/>
              </w:rPr>
              <w:t>RAN1#120 has agreed to support CFRA (PDCCH-order):</w:t>
            </w:r>
          </w:p>
          <w:p w14:paraId="36E2BCAF" w14:textId="77777777" w:rsidR="001B6205" w:rsidRDefault="001B6205" w:rsidP="00072A12">
            <w:pPr>
              <w:pStyle w:val="BodyText"/>
              <w:rPr>
                <w:lang w:eastAsia="ja-JP"/>
              </w:rPr>
            </w:pPr>
          </w:p>
          <w:p w14:paraId="522FCFB0" w14:textId="77777777" w:rsidR="005A347E" w:rsidRPr="00F2503A" w:rsidRDefault="005A347E" w:rsidP="005A347E">
            <w:pPr>
              <w:rPr>
                <w:rFonts w:cs="Times"/>
                <w:b/>
                <w:bCs/>
                <w:lang w:eastAsia="x-none"/>
              </w:rPr>
            </w:pPr>
            <w:r w:rsidRPr="00F2503A">
              <w:rPr>
                <w:rFonts w:cs="Times"/>
                <w:b/>
                <w:bCs/>
                <w:highlight w:val="green"/>
                <w:lang w:eastAsia="x-none"/>
              </w:rPr>
              <w:t>Agreement</w:t>
            </w:r>
          </w:p>
          <w:p w14:paraId="0F3F6609" w14:textId="77777777" w:rsidR="005A347E" w:rsidRPr="00AD10C6" w:rsidRDefault="005A347E" w:rsidP="005A347E">
            <w:pPr>
              <w:rPr>
                <w:rFonts w:ascii="Times New Roman" w:hAnsi="Times New Roman"/>
              </w:rPr>
            </w:pPr>
            <w:r w:rsidRPr="00AD10C6">
              <w:rPr>
                <w:rFonts w:ascii="Times New Roman" w:hAnsi="Times New Roman"/>
              </w:rPr>
              <w:t xml:space="preserve">For adaption of PRACH in time-domain, for a connected mode UE, support a 1-bit field in DCI 1_0 with C-RNTI used to trigger PRACH (i.e. PDCCH order) to indicate whether the additional PRACH resource(s) is available for the triggered PRACH. </w:t>
            </w:r>
          </w:p>
          <w:p w14:paraId="0E3A2B9C" w14:textId="77777777" w:rsidR="005A347E" w:rsidRPr="00AD10C6" w:rsidRDefault="005A347E" w:rsidP="005A347E">
            <w:pPr>
              <w:pStyle w:val="ListParagraph"/>
              <w:numPr>
                <w:ilvl w:val="0"/>
                <w:numId w:val="25"/>
              </w:numPr>
              <w:rPr>
                <w:rFonts w:ascii="Times New Roman" w:hAnsi="Times New Roman"/>
              </w:rPr>
            </w:pPr>
            <w:r w:rsidRPr="00AD10C6">
              <w:rPr>
                <w:rFonts w:ascii="Times New Roman" w:hAnsi="Times New Roman"/>
              </w:rPr>
              <w:t xml:space="preserve">FFS: UE </w:t>
            </w:r>
            <w:proofErr w:type="spellStart"/>
            <w:r w:rsidRPr="00AD10C6">
              <w:rPr>
                <w:rFonts w:ascii="Times New Roman" w:hAnsi="Times New Roman"/>
              </w:rPr>
              <w:t>behaviour</w:t>
            </w:r>
            <w:proofErr w:type="spellEnd"/>
            <w:r w:rsidRPr="00AD10C6">
              <w:rPr>
                <w:rFonts w:ascii="Times New Roman" w:hAnsi="Times New Roman"/>
              </w:rPr>
              <w:t xml:space="preserve"> (e.g. applicable resources for PRACH mask index) when it is indicated of additional PRACH resource(s)</w:t>
            </w:r>
          </w:p>
          <w:p w14:paraId="01F4ACC4" w14:textId="507E754E" w:rsidR="008B5DE8" w:rsidRPr="005A347E" w:rsidRDefault="005A347E" w:rsidP="00072A12">
            <w:pPr>
              <w:pStyle w:val="ListParagraph"/>
              <w:numPr>
                <w:ilvl w:val="0"/>
                <w:numId w:val="25"/>
              </w:numPr>
              <w:rPr>
                <w:rFonts w:ascii="Times New Roman" w:hAnsi="Times New Roman"/>
              </w:rPr>
            </w:pPr>
            <w:r w:rsidRPr="00AD10C6">
              <w:rPr>
                <w:rFonts w:ascii="Times New Roman" w:hAnsi="Times New Roman"/>
              </w:rPr>
              <w:t>FFS: Details on how to reuse existing bit for the 1-bit indication</w:t>
            </w:r>
            <w:r w:rsidR="008B5DE8">
              <w:rPr>
                <w:lang w:eastAsia="ja-JP"/>
              </w:rPr>
              <w:t xml:space="preserve"> </w:t>
            </w:r>
          </w:p>
          <w:p w14:paraId="194BD6F2" w14:textId="77777777" w:rsidR="00283C22" w:rsidRPr="00072A12" w:rsidRDefault="00283C22" w:rsidP="006D44BE">
            <w:pPr>
              <w:rPr>
                <w:rFonts w:ascii="Arial" w:hAnsi="Arial" w:cs="Arial"/>
                <w:lang w:val="en-GB"/>
              </w:rPr>
            </w:pPr>
          </w:p>
        </w:tc>
        <w:tc>
          <w:tcPr>
            <w:tcW w:w="2715" w:type="dxa"/>
            <w:tcBorders>
              <w:top w:val="single" w:sz="4" w:space="0" w:color="auto"/>
              <w:left w:val="single" w:sz="4" w:space="0" w:color="auto"/>
              <w:bottom w:val="single" w:sz="4" w:space="0" w:color="auto"/>
              <w:right w:val="single" w:sz="4" w:space="0" w:color="auto"/>
            </w:tcBorders>
          </w:tcPr>
          <w:p w14:paraId="0D81BAA3" w14:textId="77777777" w:rsidR="00283C22" w:rsidRPr="00D45311" w:rsidRDefault="00283C22" w:rsidP="00F66F2E">
            <w:pPr>
              <w:pStyle w:val="BodyText"/>
              <w:keepNext/>
              <w:rPr>
                <w:bCs/>
              </w:rPr>
            </w:pPr>
          </w:p>
        </w:tc>
      </w:tr>
      <w:tr w:rsidR="00657AAC" w:rsidRPr="00D45311" w14:paraId="0F17FC2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4AAB3E4" w14:textId="77777777" w:rsidR="00657AAC" w:rsidRDefault="00657AAC" w:rsidP="00F66F2E">
            <w:pPr>
              <w:pStyle w:val="BodyText"/>
              <w:keepNext/>
              <w:rPr>
                <w:rFonts w:ascii="Times New Roman" w:hAnsi="Times New Roman" w:cs="Times New Roman"/>
                <w:bCs/>
              </w:rPr>
            </w:pPr>
          </w:p>
        </w:tc>
        <w:tc>
          <w:tcPr>
            <w:tcW w:w="6917" w:type="dxa"/>
            <w:tcBorders>
              <w:top w:val="single" w:sz="4" w:space="0" w:color="auto"/>
              <w:left w:val="single" w:sz="4" w:space="0" w:color="auto"/>
              <w:bottom w:val="single" w:sz="4" w:space="0" w:color="auto"/>
              <w:right w:val="single" w:sz="4" w:space="0" w:color="auto"/>
            </w:tcBorders>
          </w:tcPr>
          <w:p w14:paraId="73C3FEA0" w14:textId="77777777" w:rsidR="00657AAC" w:rsidRDefault="00657AAC"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410C474C" w14:textId="77777777" w:rsidR="00657AAC" w:rsidRPr="00D45311" w:rsidRDefault="00657AAC" w:rsidP="00F66F2E">
            <w:pPr>
              <w:pStyle w:val="BodyText"/>
              <w:keepNext/>
              <w:rPr>
                <w:bCs/>
              </w:rPr>
            </w:pP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DC4B" w14:textId="77777777" w:rsidR="000519F2" w:rsidRDefault="000519F2">
      <w:r>
        <w:separator/>
      </w:r>
    </w:p>
  </w:endnote>
  <w:endnote w:type="continuationSeparator" w:id="0">
    <w:p w14:paraId="3D4B14AB" w14:textId="77777777" w:rsidR="000519F2" w:rsidRDefault="000519F2">
      <w:r>
        <w:continuationSeparator/>
      </w:r>
    </w:p>
  </w:endnote>
  <w:endnote w:type="continuationNotice" w:id="1">
    <w:p w14:paraId="25239735" w14:textId="77777777" w:rsidR="000519F2" w:rsidRDefault="00051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AB40" w14:textId="77777777" w:rsidR="000519F2" w:rsidRDefault="000519F2">
      <w:r>
        <w:separator/>
      </w:r>
    </w:p>
  </w:footnote>
  <w:footnote w:type="continuationSeparator" w:id="0">
    <w:p w14:paraId="5F7E8041" w14:textId="77777777" w:rsidR="000519F2" w:rsidRDefault="000519F2">
      <w:r>
        <w:continuationSeparator/>
      </w:r>
    </w:p>
  </w:footnote>
  <w:footnote w:type="continuationNotice" w:id="1">
    <w:p w14:paraId="2FBCDEB4" w14:textId="77777777" w:rsidR="000519F2" w:rsidRDefault="00051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878707">
    <w:abstractNumId w:val="14"/>
  </w:num>
  <w:num w:numId="2" w16cid:durableId="1335038354">
    <w:abstractNumId w:val="9"/>
  </w:num>
  <w:num w:numId="3" w16cid:durableId="117143985">
    <w:abstractNumId w:val="15"/>
  </w:num>
  <w:num w:numId="4" w16cid:durableId="1221478173">
    <w:abstractNumId w:val="21"/>
  </w:num>
  <w:num w:numId="5" w16cid:durableId="839003657">
    <w:abstractNumId w:val="16"/>
  </w:num>
  <w:num w:numId="6" w16cid:durableId="918711047">
    <w:abstractNumId w:val="2"/>
  </w:num>
  <w:num w:numId="7" w16cid:durableId="614825394">
    <w:abstractNumId w:val="19"/>
  </w:num>
  <w:num w:numId="8" w16cid:durableId="1695181868">
    <w:abstractNumId w:val="20"/>
  </w:num>
  <w:num w:numId="9" w16cid:durableId="1938632616">
    <w:abstractNumId w:val="3"/>
  </w:num>
  <w:num w:numId="10" w16cid:durableId="158277688">
    <w:abstractNumId w:val="11"/>
  </w:num>
  <w:num w:numId="11" w16cid:durableId="1899776099">
    <w:abstractNumId w:val="4"/>
  </w:num>
  <w:num w:numId="12" w16cid:durableId="1145508967">
    <w:abstractNumId w:val="1"/>
  </w:num>
  <w:num w:numId="13" w16cid:durableId="264073527">
    <w:abstractNumId w:val="22"/>
  </w:num>
  <w:num w:numId="14" w16cid:durableId="1334068933">
    <w:abstractNumId w:val="18"/>
  </w:num>
  <w:num w:numId="15" w16cid:durableId="2044789392">
    <w:abstractNumId w:val="6"/>
  </w:num>
  <w:num w:numId="16" w16cid:durableId="1711808238">
    <w:abstractNumId w:val="13"/>
  </w:num>
  <w:num w:numId="17" w16cid:durableId="31617274">
    <w:abstractNumId w:val="7"/>
  </w:num>
  <w:num w:numId="18" w16cid:durableId="607586801">
    <w:abstractNumId w:val="17"/>
  </w:num>
  <w:num w:numId="19" w16cid:durableId="861363525">
    <w:abstractNumId w:val="10"/>
  </w:num>
  <w:num w:numId="20" w16cid:durableId="912545650">
    <w:abstractNumId w:val="16"/>
  </w:num>
  <w:num w:numId="21" w16cid:durableId="500774033">
    <w:abstractNumId w:val="23"/>
  </w:num>
  <w:num w:numId="22" w16cid:durableId="1620070308">
    <w:abstractNumId w:val="12"/>
  </w:num>
  <w:num w:numId="23" w16cid:durableId="1909068272">
    <w:abstractNumId w:val="8"/>
  </w:num>
  <w:num w:numId="24" w16cid:durableId="1623463232">
    <w:abstractNumId w:val="0"/>
  </w:num>
  <w:num w:numId="25" w16cid:durableId="566765770">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6426"/>
    <w:rsid w:val="00007EFA"/>
    <w:rsid w:val="00010797"/>
    <w:rsid w:val="00011645"/>
    <w:rsid w:val="00011C94"/>
    <w:rsid w:val="000127FF"/>
    <w:rsid w:val="00016103"/>
    <w:rsid w:val="00016AE9"/>
    <w:rsid w:val="00016EFA"/>
    <w:rsid w:val="0002000A"/>
    <w:rsid w:val="000205E8"/>
    <w:rsid w:val="000208B8"/>
    <w:rsid w:val="0002248E"/>
    <w:rsid w:val="00022FE7"/>
    <w:rsid w:val="000233EF"/>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9F2"/>
    <w:rsid w:val="00051B20"/>
    <w:rsid w:val="00051F7F"/>
    <w:rsid w:val="0005303D"/>
    <w:rsid w:val="0005325E"/>
    <w:rsid w:val="000557C6"/>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A12"/>
    <w:rsid w:val="00072ECE"/>
    <w:rsid w:val="00073370"/>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2978"/>
    <w:rsid w:val="000A3886"/>
    <w:rsid w:val="000A3BA2"/>
    <w:rsid w:val="000A404A"/>
    <w:rsid w:val="000A545C"/>
    <w:rsid w:val="000A6339"/>
    <w:rsid w:val="000A7CE0"/>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78A"/>
    <w:rsid w:val="000F5C27"/>
    <w:rsid w:val="000F5DCB"/>
    <w:rsid w:val="000F5DF1"/>
    <w:rsid w:val="000F6B9C"/>
    <w:rsid w:val="00100B6E"/>
    <w:rsid w:val="00100CE1"/>
    <w:rsid w:val="001026D1"/>
    <w:rsid w:val="00104271"/>
    <w:rsid w:val="0010446A"/>
    <w:rsid w:val="00104A26"/>
    <w:rsid w:val="00104D2B"/>
    <w:rsid w:val="0010525A"/>
    <w:rsid w:val="00106ADC"/>
    <w:rsid w:val="00107812"/>
    <w:rsid w:val="00110F81"/>
    <w:rsid w:val="00110F9E"/>
    <w:rsid w:val="00112852"/>
    <w:rsid w:val="00112DB1"/>
    <w:rsid w:val="001136F8"/>
    <w:rsid w:val="0011511E"/>
    <w:rsid w:val="001174B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05FA"/>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176"/>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205"/>
    <w:rsid w:val="001B678B"/>
    <w:rsid w:val="001B79D1"/>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145"/>
    <w:rsid w:val="001D6B45"/>
    <w:rsid w:val="001D6BD6"/>
    <w:rsid w:val="001D7D59"/>
    <w:rsid w:val="001E01A4"/>
    <w:rsid w:val="001E076D"/>
    <w:rsid w:val="001E0FB9"/>
    <w:rsid w:val="001E37D6"/>
    <w:rsid w:val="001E38D5"/>
    <w:rsid w:val="001E3AFB"/>
    <w:rsid w:val="001E3B3D"/>
    <w:rsid w:val="001E45DC"/>
    <w:rsid w:val="001E5164"/>
    <w:rsid w:val="001E54C3"/>
    <w:rsid w:val="001E5855"/>
    <w:rsid w:val="001E5BF5"/>
    <w:rsid w:val="001E6D71"/>
    <w:rsid w:val="001E7037"/>
    <w:rsid w:val="001E7225"/>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15B9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27F"/>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02B"/>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C22"/>
    <w:rsid w:val="00283F1A"/>
    <w:rsid w:val="002842CE"/>
    <w:rsid w:val="002854A5"/>
    <w:rsid w:val="00287FAE"/>
    <w:rsid w:val="002908B1"/>
    <w:rsid w:val="002914E5"/>
    <w:rsid w:val="00295246"/>
    <w:rsid w:val="00296967"/>
    <w:rsid w:val="00297B43"/>
    <w:rsid w:val="002A0394"/>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5C22"/>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2CD9"/>
    <w:rsid w:val="00313DF4"/>
    <w:rsid w:val="00314439"/>
    <w:rsid w:val="00314651"/>
    <w:rsid w:val="00315D38"/>
    <w:rsid w:val="003164AD"/>
    <w:rsid w:val="00320A0E"/>
    <w:rsid w:val="003211A1"/>
    <w:rsid w:val="00321C90"/>
    <w:rsid w:val="00324C19"/>
    <w:rsid w:val="00324D0E"/>
    <w:rsid w:val="00325103"/>
    <w:rsid w:val="0032536C"/>
    <w:rsid w:val="00325FB1"/>
    <w:rsid w:val="00326534"/>
    <w:rsid w:val="003267A6"/>
    <w:rsid w:val="00327477"/>
    <w:rsid w:val="00327614"/>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38F4"/>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5E7"/>
    <w:rsid w:val="003F776C"/>
    <w:rsid w:val="003F7BBA"/>
    <w:rsid w:val="00400609"/>
    <w:rsid w:val="00400A11"/>
    <w:rsid w:val="00400FA5"/>
    <w:rsid w:val="0040169E"/>
    <w:rsid w:val="00402423"/>
    <w:rsid w:val="004024A8"/>
    <w:rsid w:val="00402880"/>
    <w:rsid w:val="00402B41"/>
    <w:rsid w:val="00402CC3"/>
    <w:rsid w:val="004042ED"/>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6EB"/>
    <w:rsid w:val="00430F9C"/>
    <w:rsid w:val="00430FA7"/>
    <w:rsid w:val="004310F0"/>
    <w:rsid w:val="004322B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143"/>
    <w:rsid w:val="00470E6A"/>
    <w:rsid w:val="00471A75"/>
    <w:rsid w:val="0047233F"/>
    <w:rsid w:val="00474804"/>
    <w:rsid w:val="004750D0"/>
    <w:rsid w:val="004759B1"/>
    <w:rsid w:val="0047642A"/>
    <w:rsid w:val="00476B51"/>
    <w:rsid w:val="00476DE0"/>
    <w:rsid w:val="00477B1F"/>
    <w:rsid w:val="004811DF"/>
    <w:rsid w:val="0048358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4DB1"/>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4"/>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1B23"/>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5C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1FF5"/>
    <w:rsid w:val="005A2864"/>
    <w:rsid w:val="005A347E"/>
    <w:rsid w:val="005A430E"/>
    <w:rsid w:val="005A491C"/>
    <w:rsid w:val="005A5BF7"/>
    <w:rsid w:val="005A68CC"/>
    <w:rsid w:val="005A7131"/>
    <w:rsid w:val="005B1795"/>
    <w:rsid w:val="005B39BA"/>
    <w:rsid w:val="005B4421"/>
    <w:rsid w:val="005B4669"/>
    <w:rsid w:val="005B48A5"/>
    <w:rsid w:val="005B59B5"/>
    <w:rsid w:val="005B78B9"/>
    <w:rsid w:val="005C16AA"/>
    <w:rsid w:val="005C2517"/>
    <w:rsid w:val="005C3A52"/>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860"/>
    <w:rsid w:val="005E5B19"/>
    <w:rsid w:val="005E5B85"/>
    <w:rsid w:val="005E6381"/>
    <w:rsid w:val="005F3F48"/>
    <w:rsid w:val="005F4504"/>
    <w:rsid w:val="005F53FF"/>
    <w:rsid w:val="00600038"/>
    <w:rsid w:val="00600638"/>
    <w:rsid w:val="00604AA1"/>
    <w:rsid w:val="00605D9B"/>
    <w:rsid w:val="00606086"/>
    <w:rsid w:val="00606238"/>
    <w:rsid w:val="00606D51"/>
    <w:rsid w:val="00610542"/>
    <w:rsid w:val="00610D78"/>
    <w:rsid w:val="00612C06"/>
    <w:rsid w:val="00613208"/>
    <w:rsid w:val="0061494D"/>
    <w:rsid w:val="006157E6"/>
    <w:rsid w:val="0061587F"/>
    <w:rsid w:val="006162DE"/>
    <w:rsid w:val="00616BC2"/>
    <w:rsid w:val="00617A56"/>
    <w:rsid w:val="00617BD3"/>
    <w:rsid w:val="00617DB7"/>
    <w:rsid w:val="006204EA"/>
    <w:rsid w:val="006207AC"/>
    <w:rsid w:val="00620D61"/>
    <w:rsid w:val="006224D1"/>
    <w:rsid w:val="006242B8"/>
    <w:rsid w:val="00626317"/>
    <w:rsid w:val="00626719"/>
    <w:rsid w:val="00626B02"/>
    <w:rsid w:val="00626F44"/>
    <w:rsid w:val="006272C9"/>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BA0"/>
    <w:rsid w:val="00651E1F"/>
    <w:rsid w:val="006526A1"/>
    <w:rsid w:val="00652994"/>
    <w:rsid w:val="00652C43"/>
    <w:rsid w:val="00653BD6"/>
    <w:rsid w:val="0065405D"/>
    <w:rsid w:val="00655156"/>
    <w:rsid w:val="006566A2"/>
    <w:rsid w:val="0065714E"/>
    <w:rsid w:val="00657915"/>
    <w:rsid w:val="00657AAC"/>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691"/>
    <w:rsid w:val="00691B05"/>
    <w:rsid w:val="00693444"/>
    <w:rsid w:val="00694F4A"/>
    <w:rsid w:val="00695350"/>
    <w:rsid w:val="006964FD"/>
    <w:rsid w:val="00696620"/>
    <w:rsid w:val="00696C40"/>
    <w:rsid w:val="006974B3"/>
    <w:rsid w:val="006A0454"/>
    <w:rsid w:val="006A0F49"/>
    <w:rsid w:val="006A299C"/>
    <w:rsid w:val="006A5660"/>
    <w:rsid w:val="006A616B"/>
    <w:rsid w:val="006A6222"/>
    <w:rsid w:val="006A6FF3"/>
    <w:rsid w:val="006A7F5C"/>
    <w:rsid w:val="006B07DE"/>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6DF1"/>
    <w:rsid w:val="006C72AC"/>
    <w:rsid w:val="006D097A"/>
    <w:rsid w:val="006D1B4B"/>
    <w:rsid w:val="006D1DA9"/>
    <w:rsid w:val="006D250F"/>
    <w:rsid w:val="006D3BB2"/>
    <w:rsid w:val="006D44BE"/>
    <w:rsid w:val="006D4ACB"/>
    <w:rsid w:val="006D5B0A"/>
    <w:rsid w:val="006D5CF3"/>
    <w:rsid w:val="006D5D32"/>
    <w:rsid w:val="006D6539"/>
    <w:rsid w:val="006D7F63"/>
    <w:rsid w:val="006E04F7"/>
    <w:rsid w:val="006E0F91"/>
    <w:rsid w:val="006E1294"/>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06B"/>
    <w:rsid w:val="00737123"/>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5721"/>
    <w:rsid w:val="007765EF"/>
    <w:rsid w:val="0077748A"/>
    <w:rsid w:val="007778B8"/>
    <w:rsid w:val="00780754"/>
    <w:rsid w:val="007819C8"/>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0567"/>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45E"/>
    <w:rsid w:val="007F09DA"/>
    <w:rsid w:val="007F1D19"/>
    <w:rsid w:val="007F2A81"/>
    <w:rsid w:val="007F3F2D"/>
    <w:rsid w:val="007F431B"/>
    <w:rsid w:val="007F4C9F"/>
    <w:rsid w:val="007F4FA0"/>
    <w:rsid w:val="007F50AB"/>
    <w:rsid w:val="007F5B09"/>
    <w:rsid w:val="007F66D7"/>
    <w:rsid w:val="007F706D"/>
    <w:rsid w:val="007F7881"/>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06A"/>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1FF"/>
    <w:rsid w:val="00870223"/>
    <w:rsid w:val="0087036B"/>
    <w:rsid w:val="00870464"/>
    <w:rsid w:val="008704E9"/>
    <w:rsid w:val="0087090D"/>
    <w:rsid w:val="00871E32"/>
    <w:rsid w:val="00873205"/>
    <w:rsid w:val="00874248"/>
    <w:rsid w:val="0087476B"/>
    <w:rsid w:val="00875BCB"/>
    <w:rsid w:val="0087702B"/>
    <w:rsid w:val="008779ED"/>
    <w:rsid w:val="00881787"/>
    <w:rsid w:val="00881972"/>
    <w:rsid w:val="00881CA4"/>
    <w:rsid w:val="008824F2"/>
    <w:rsid w:val="008836E4"/>
    <w:rsid w:val="008849D6"/>
    <w:rsid w:val="00886A01"/>
    <w:rsid w:val="0088787E"/>
    <w:rsid w:val="008902F8"/>
    <w:rsid w:val="008917A1"/>
    <w:rsid w:val="008930E9"/>
    <w:rsid w:val="008933F1"/>
    <w:rsid w:val="0089359A"/>
    <w:rsid w:val="0089526B"/>
    <w:rsid w:val="0089781A"/>
    <w:rsid w:val="00897882"/>
    <w:rsid w:val="00897C24"/>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B5DE8"/>
    <w:rsid w:val="008C1FCC"/>
    <w:rsid w:val="008C365C"/>
    <w:rsid w:val="008C51FC"/>
    <w:rsid w:val="008D0E33"/>
    <w:rsid w:val="008D1CCC"/>
    <w:rsid w:val="008D3404"/>
    <w:rsid w:val="008D3565"/>
    <w:rsid w:val="008D4CA2"/>
    <w:rsid w:val="008D4CDA"/>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010"/>
    <w:rsid w:val="00922455"/>
    <w:rsid w:val="00923046"/>
    <w:rsid w:val="009234F0"/>
    <w:rsid w:val="00923D64"/>
    <w:rsid w:val="00925060"/>
    <w:rsid w:val="0092576B"/>
    <w:rsid w:val="00925C43"/>
    <w:rsid w:val="009260D9"/>
    <w:rsid w:val="00926549"/>
    <w:rsid w:val="00926B35"/>
    <w:rsid w:val="0092705E"/>
    <w:rsid w:val="00927D40"/>
    <w:rsid w:val="0093013A"/>
    <w:rsid w:val="00930841"/>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6D0"/>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B2B"/>
    <w:rsid w:val="00A27EA2"/>
    <w:rsid w:val="00A309DE"/>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451E3"/>
    <w:rsid w:val="00A50730"/>
    <w:rsid w:val="00A52547"/>
    <w:rsid w:val="00A52B5B"/>
    <w:rsid w:val="00A540E4"/>
    <w:rsid w:val="00A5448E"/>
    <w:rsid w:val="00A556FF"/>
    <w:rsid w:val="00A56611"/>
    <w:rsid w:val="00A57BCB"/>
    <w:rsid w:val="00A57ECD"/>
    <w:rsid w:val="00A6133B"/>
    <w:rsid w:val="00A616EA"/>
    <w:rsid w:val="00A62868"/>
    <w:rsid w:val="00A64ADB"/>
    <w:rsid w:val="00A64D89"/>
    <w:rsid w:val="00A64FBD"/>
    <w:rsid w:val="00A66E10"/>
    <w:rsid w:val="00A7066C"/>
    <w:rsid w:val="00A70FA1"/>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FE6"/>
    <w:rsid w:val="00AA1BE7"/>
    <w:rsid w:val="00AA1DFF"/>
    <w:rsid w:val="00AA223A"/>
    <w:rsid w:val="00AA26FD"/>
    <w:rsid w:val="00AA2DC9"/>
    <w:rsid w:val="00AA303B"/>
    <w:rsid w:val="00AA3E24"/>
    <w:rsid w:val="00AA45E2"/>
    <w:rsid w:val="00AA5ED7"/>
    <w:rsid w:val="00AA63C7"/>
    <w:rsid w:val="00AA6691"/>
    <w:rsid w:val="00AA66F7"/>
    <w:rsid w:val="00AA739A"/>
    <w:rsid w:val="00AB1549"/>
    <w:rsid w:val="00AB1F6F"/>
    <w:rsid w:val="00AB34D9"/>
    <w:rsid w:val="00AB3507"/>
    <w:rsid w:val="00AB395F"/>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1895"/>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0447"/>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0801"/>
    <w:rsid w:val="00B916BF"/>
    <w:rsid w:val="00B91C84"/>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72F"/>
    <w:rsid w:val="00BD081B"/>
    <w:rsid w:val="00BD37E7"/>
    <w:rsid w:val="00BD40F0"/>
    <w:rsid w:val="00BD502A"/>
    <w:rsid w:val="00BD5B23"/>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3247"/>
    <w:rsid w:val="00BF491A"/>
    <w:rsid w:val="00BF4BBC"/>
    <w:rsid w:val="00BF5A2A"/>
    <w:rsid w:val="00BF60E4"/>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3FB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84F"/>
    <w:rsid w:val="00C5205D"/>
    <w:rsid w:val="00C52AC2"/>
    <w:rsid w:val="00C5316D"/>
    <w:rsid w:val="00C53E10"/>
    <w:rsid w:val="00C55493"/>
    <w:rsid w:val="00C55A91"/>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997"/>
    <w:rsid w:val="00C80155"/>
    <w:rsid w:val="00C80200"/>
    <w:rsid w:val="00C8159F"/>
    <w:rsid w:val="00C8214F"/>
    <w:rsid w:val="00C821D2"/>
    <w:rsid w:val="00C84A4B"/>
    <w:rsid w:val="00C85504"/>
    <w:rsid w:val="00C855CC"/>
    <w:rsid w:val="00C85F64"/>
    <w:rsid w:val="00C87220"/>
    <w:rsid w:val="00C9063D"/>
    <w:rsid w:val="00C90884"/>
    <w:rsid w:val="00C918C2"/>
    <w:rsid w:val="00C92FB2"/>
    <w:rsid w:val="00C93911"/>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2C50"/>
    <w:rsid w:val="00D0361D"/>
    <w:rsid w:val="00D03762"/>
    <w:rsid w:val="00D03EA5"/>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17F53"/>
    <w:rsid w:val="00D20E0E"/>
    <w:rsid w:val="00D21AA0"/>
    <w:rsid w:val="00D23326"/>
    <w:rsid w:val="00D23944"/>
    <w:rsid w:val="00D2405D"/>
    <w:rsid w:val="00D24308"/>
    <w:rsid w:val="00D244F1"/>
    <w:rsid w:val="00D24B87"/>
    <w:rsid w:val="00D24D0D"/>
    <w:rsid w:val="00D24F5A"/>
    <w:rsid w:val="00D3132D"/>
    <w:rsid w:val="00D31816"/>
    <w:rsid w:val="00D3225B"/>
    <w:rsid w:val="00D34797"/>
    <w:rsid w:val="00D348F7"/>
    <w:rsid w:val="00D34929"/>
    <w:rsid w:val="00D352F3"/>
    <w:rsid w:val="00D35BC6"/>
    <w:rsid w:val="00D35FA7"/>
    <w:rsid w:val="00D366F8"/>
    <w:rsid w:val="00D3768F"/>
    <w:rsid w:val="00D37BB3"/>
    <w:rsid w:val="00D41411"/>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4AF2"/>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0DB2"/>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1F1"/>
    <w:rsid w:val="00E26254"/>
    <w:rsid w:val="00E27F02"/>
    <w:rsid w:val="00E30EBF"/>
    <w:rsid w:val="00E33F72"/>
    <w:rsid w:val="00E34626"/>
    <w:rsid w:val="00E349A1"/>
    <w:rsid w:val="00E34BB5"/>
    <w:rsid w:val="00E34C42"/>
    <w:rsid w:val="00E35AFB"/>
    <w:rsid w:val="00E35B4A"/>
    <w:rsid w:val="00E36859"/>
    <w:rsid w:val="00E36AF6"/>
    <w:rsid w:val="00E36B7D"/>
    <w:rsid w:val="00E379B0"/>
    <w:rsid w:val="00E379F1"/>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3544"/>
    <w:rsid w:val="00E84137"/>
    <w:rsid w:val="00E8474F"/>
    <w:rsid w:val="00E84EF5"/>
    <w:rsid w:val="00E87446"/>
    <w:rsid w:val="00E87D25"/>
    <w:rsid w:val="00E91E6D"/>
    <w:rsid w:val="00E9204F"/>
    <w:rsid w:val="00E93841"/>
    <w:rsid w:val="00E954F9"/>
    <w:rsid w:val="00E95AE7"/>
    <w:rsid w:val="00EA118E"/>
    <w:rsid w:val="00EA133C"/>
    <w:rsid w:val="00EA2A2E"/>
    <w:rsid w:val="00EA30F4"/>
    <w:rsid w:val="00EA4267"/>
    <w:rsid w:val="00EA50E7"/>
    <w:rsid w:val="00EA58C9"/>
    <w:rsid w:val="00EA6720"/>
    <w:rsid w:val="00EA674A"/>
    <w:rsid w:val="00EA6AAA"/>
    <w:rsid w:val="00EA7A15"/>
    <w:rsid w:val="00EB0E21"/>
    <w:rsid w:val="00EB2AF6"/>
    <w:rsid w:val="00EB32EB"/>
    <w:rsid w:val="00EB35C5"/>
    <w:rsid w:val="00EB3B70"/>
    <w:rsid w:val="00EB3D9E"/>
    <w:rsid w:val="00EB743E"/>
    <w:rsid w:val="00EC0DE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ACD"/>
    <w:rsid w:val="00F109A3"/>
    <w:rsid w:val="00F11180"/>
    <w:rsid w:val="00F12BEF"/>
    <w:rsid w:val="00F14652"/>
    <w:rsid w:val="00F14C41"/>
    <w:rsid w:val="00F14CFA"/>
    <w:rsid w:val="00F15117"/>
    <w:rsid w:val="00F17194"/>
    <w:rsid w:val="00F20118"/>
    <w:rsid w:val="00F2018F"/>
    <w:rsid w:val="00F20271"/>
    <w:rsid w:val="00F217BC"/>
    <w:rsid w:val="00F2227D"/>
    <w:rsid w:val="00F22D88"/>
    <w:rsid w:val="00F233E2"/>
    <w:rsid w:val="00F2445C"/>
    <w:rsid w:val="00F24C0B"/>
    <w:rsid w:val="00F24DEC"/>
    <w:rsid w:val="00F25A97"/>
    <w:rsid w:val="00F25F84"/>
    <w:rsid w:val="00F27948"/>
    <w:rsid w:val="00F300CA"/>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28F"/>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EB6"/>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47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B1"/>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 w:type="paragraph" w:customStyle="1" w:styleId="NO">
    <w:name w:val="NO"/>
    <w:basedOn w:val="Normal"/>
    <w:link w:val="NOZchn"/>
    <w:qFormat/>
    <w:rsid w:val="00E35B4A"/>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rPr>
  </w:style>
  <w:style w:type="character" w:customStyle="1" w:styleId="NOZchn">
    <w:name w:val="NO Zchn"/>
    <w:link w:val="NO"/>
    <w:rsid w:val="00E35B4A"/>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E35B4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B2Char">
    <w:name w:val="B2 Char"/>
    <w:link w:val="B2"/>
    <w:qFormat/>
    <w:rsid w:val="00E35B4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E35B4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16</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39</cp:revision>
  <dcterms:created xsi:type="dcterms:W3CDTF">2025-03-19T04:48:00Z</dcterms:created>
  <dcterms:modified xsi:type="dcterms:W3CDTF">2025-03-19T06:20:00Z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