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0B503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r>
              <w:rPr>
                <w:rFonts w:eastAsia="SimSun" w:hint="eastAsia"/>
                <w:lang w:eastAsia="zh-CN"/>
              </w:rPr>
              <w:t>Xiaoxuan</w:t>
            </w:r>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r>
              <w:rPr>
                <w:rFonts w:eastAsia="SimSun"/>
                <w:lang w:eastAsia="zh-CN"/>
              </w:rPr>
              <w:t>Yunsong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SimSun"/>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SimSun"/>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SimSun"/>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25pt;height:433.5pt;mso-width-percent:0;mso-height-percent:0;mso-width-percent:0;mso-height-percent:0" o:ole="">
            <v:imagedata r:id="rId11" o:title=""/>
          </v:shape>
          <o:OLEObject Type="Embed" ProgID="Visio.Drawing.15" ShapeID="_x0000_i1025" DrawAspect="Content" ObjectID="_1804000435"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5.25pt;height:150pt;mso-width-percent:0;mso-height-percent:0;mso-width-percent:0;mso-height-percent:0" o:ole="">
                  <v:imagedata r:id="rId13" o:title=""/>
                </v:shape>
                <o:OLEObject Type="Embed" ProgID="Visio.Drawing.15" ShapeID="_x0000_i1026" DrawAspect="Content" ObjectID="_1804000436"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ListParagraph"/>
        <w:numPr>
          <w:ilvl w:val="1"/>
          <w:numId w:val="20"/>
        </w:numPr>
        <w:rPr>
          <w:ins w:id="89" w:author="Yi1- Xiaomi" w:date="2025-03-17T07:57:00Z"/>
          <w:rFonts w:eastAsiaTheme="minorEastAsia"/>
          <w:lang w:val="de-DE" w:eastAsia="zh-CN"/>
        </w:rPr>
        <w:pPrChange w:id="90" w:author="Yi1- Xiaomi" w:date="2025-03-17T07:57:00Z">
          <w:pPr>
            <w:pStyle w:val="ListParagraph"/>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ListParagraph"/>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SimSun" w:eastAsia="SimSun" w:hAnsi="SimSun" w:cs="SimSun"/>
            <w:lang w:eastAsia="zh-CN"/>
          </w:rPr>
          <w:t>,LG</w:t>
        </w:r>
      </w:ins>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pt;height:482.25pt;mso-width-percent:0;mso-height-percent:0;mso-width-percent:0;mso-height-percent:0" o:ole="">
            <v:imagedata r:id="rId15" o:title=""/>
          </v:shape>
          <o:OLEObject Type="Embed" ProgID="Visio.Drawing.15" ShapeID="_x0000_i1027" DrawAspect="Content" ObjectID="_1804000437"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r w:rsidR="007D46EF" w14:paraId="3906EBC2" w14:textId="77777777" w:rsidTr="00670C36">
        <w:tc>
          <w:tcPr>
            <w:tcW w:w="2122" w:type="dxa"/>
          </w:tcPr>
          <w:p w14:paraId="181E57A3" w14:textId="5EF2E007" w:rsidR="007D46EF" w:rsidRDefault="007D46EF" w:rsidP="00A74427">
            <w:pPr>
              <w:rPr>
                <w:rFonts w:eastAsiaTheme="minorEastAsia" w:hint="eastAsia"/>
                <w:lang w:eastAsia="zh-CN"/>
              </w:rPr>
            </w:pPr>
            <w:r>
              <w:rPr>
                <w:rFonts w:eastAsiaTheme="minorEastAsia"/>
                <w:lang w:eastAsia="zh-CN"/>
              </w:rPr>
              <w:t>InterDigital</w:t>
            </w:r>
          </w:p>
        </w:tc>
        <w:tc>
          <w:tcPr>
            <w:tcW w:w="7655" w:type="dxa"/>
          </w:tcPr>
          <w:p w14:paraId="6303BB25" w14:textId="5F6BD212" w:rsidR="007D46EF" w:rsidRDefault="007D46EF" w:rsidP="00A74427">
            <w:pPr>
              <w:rPr>
                <w:rFonts w:eastAsiaTheme="minorEastAsia"/>
                <w:lang w:eastAsia="zh-CN"/>
              </w:rPr>
            </w:pPr>
            <w:r>
              <w:rPr>
                <w:rFonts w:eastAsiaTheme="minorEastAsia"/>
                <w:lang w:eastAsia="zh-CN"/>
              </w:rPr>
              <w:t xml:space="preserve">P2 is misleading </w:t>
            </w:r>
            <w:r w:rsidR="00CA4022">
              <w:rPr>
                <w:rFonts w:eastAsiaTheme="minorEastAsia"/>
                <w:lang w:eastAsia="zh-CN"/>
              </w:rPr>
              <w:t xml:space="preserve">(maybe unnecessary) </w:t>
            </w:r>
            <w:r>
              <w:rPr>
                <w:rFonts w:eastAsiaTheme="minorEastAsia"/>
                <w:lang w:eastAsia="zh-CN"/>
              </w:rPr>
              <w:t xml:space="preserve">because we think it is discussing </w:t>
            </w:r>
            <w:r w:rsidR="005B0B9C">
              <w:rPr>
                <w:rFonts w:eastAsiaTheme="minorEastAsia"/>
                <w:lang w:eastAsia="zh-CN"/>
              </w:rPr>
              <w:t xml:space="preserve">reader behaviour and not device behaviour.  As commented by QC, the device does not know whether </w:t>
            </w:r>
            <w:r w:rsidR="00556BB4">
              <w:rPr>
                <w:rFonts w:eastAsiaTheme="minorEastAsia"/>
                <w:lang w:eastAsia="zh-CN"/>
              </w:rPr>
              <w:t>the paging related to inventory or inventory + command (based on agreement</w:t>
            </w:r>
            <w:r w:rsidR="00FE12F2">
              <w:rPr>
                <w:rFonts w:eastAsiaTheme="minorEastAsia"/>
                <w:lang w:eastAsia="zh-CN"/>
              </w:rPr>
              <w:t xml:space="preserve"> – the service type in not included in the paging message</w:t>
            </w:r>
            <w:r w:rsidR="00556BB4">
              <w:rPr>
                <w:rFonts w:eastAsiaTheme="minorEastAsia"/>
                <w:lang w:eastAsia="zh-CN"/>
              </w:rPr>
              <w:t>).</w:t>
            </w:r>
            <w:r w:rsidR="009708D0">
              <w:rPr>
                <w:rFonts w:eastAsiaTheme="minorEastAsia"/>
                <w:lang w:eastAsia="zh-CN"/>
              </w:rPr>
              <w:t xml:space="preserve"> </w:t>
            </w:r>
            <w:r w:rsidR="005E060D">
              <w:rPr>
                <w:rFonts w:eastAsiaTheme="minorEastAsia"/>
                <w:lang w:eastAsia="zh-CN"/>
              </w:rPr>
              <w:t>So RN16 should always be sent by the device (regardless of the service type).</w:t>
            </w:r>
          </w:p>
          <w:p w14:paraId="5F14B8EB" w14:textId="70CB0A74" w:rsidR="00FE12F2" w:rsidRDefault="00FE12F2" w:rsidP="00A74427">
            <w:pPr>
              <w:rPr>
                <w:rFonts w:eastAsiaTheme="minorEastAsia" w:hint="eastAsia"/>
                <w:lang w:eastAsia="zh-CN"/>
              </w:rPr>
            </w:pP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lastRenderedPageBreak/>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lastRenderedPageBreak/>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RN16 can be used for AS ID based on the previous agreement. We think that it is a baseline to use RN16 as AS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i, HiSilicon</w:t>
            </w:r>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r w:rsidR="008B707A" w:rsidRPr="001D1DFC" w14:paraId="705758C7" w14:textId="77777777" w:rsidTr="008B707A">
        <w:tc>
          <w:tcPr>
            <w:tcW w:w="1201" w:type="dxa"/>
          </w:tcPr>
          <w:p w14:paraId="711D6B1F" w14:textId="77777777" w:rsidR="008B707A" w:rsidRPr="00FB5C97"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0A37DCC"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B1DC68F"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AS ID is only used over air interface. There is no need to link it with the upper layer ID. </w:t>
            </w:r>
          </w:p>
        </w:tc>
      </w:tr>
      <w:tr w:rsidR="00504991" w:rsidRPr="001D1DFC" w14:paraId="5988C563" w14:textId="77777777" w:rsidTr="008B707A">
        <w:tc>
          <w:tcPr>
            <w:tcW w:w="1201" w:type="dxa"/>
          </w:tcPr>
          <w:p w14:paraId="5D23F961" w14:textId="5A3FF0FB" w:rsidR="00504991" w:rsidRDefault="00504991"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307" w:type="dxa"/>
          </w:tcPr>
          <w:p w14:paraId="4822D4C8" w14:textId="1CCEE791" w:rsidR="00504991" w:rsidRDefault="00504991"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No</w:t>
            </w:r>
          </w:p>
        </w:tc>
        <w:tc>
          <w:tcPr>
            <w:tcW w:w="7085" w:type="dxa"/>
          </w:tcPr>
          <w:p w14:paraId="7B49CEA0" w14:textId="76E8C193" w:rsidR="00504991" w:rsidRDefault="00504991" w:rsidP="00BE3443">
            <w:pPr>
              <w:rPr>
                <w:rFonts w:ascii="Times New Roman" w:eastAsiaTheme="minorEastAsia" w:hAnsi="Times New Roman"/>
                <w:lang w:eastAsia="zh-CN"/>
              </w:rPr>
            </w:pPr>
            <w:r>
              <w:rPr>
                <w:rFonts w:ascii="Times New Roman" w:eastAsiaTheme="minorEastAsia" w:hAnsi="Times New Roman"/>
                <w:lang w:eastAsia="zh-CN"/>
              </w:rPr>
              <w:t>Reader ID determination can be based on reader implementation.</w:t>
            </w:r>
          </w:p>
        </w:tc>
      </w:tr>
    </w:tbl>
    <w:p w14:paraId="139CD432" w14:textId="289A0F1D" w:rsidR="000D447D" w:rsidRPr="00722ED4" w:rsidRDefault="000D447D"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25pt;height:433.5pt;mso-width-percent:0;mso-height-percent:0;mso-width-percent:0;mso-height-percent:0" o:ole="">
            <v:imagedata r:id="rId17" o:title=""/>
          </v:shape>
          <o:OLEObject Type="Embed" ProgID="Visio.Drawing.15" ShapeID="_x0000_i1028" DrawAspect="Content" ObjectID="_1804000438"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New Msg” for AS ID assignment work with</w:t>
            </w:r>
            <w:r>
              <w:rPr>
                <w:lang w:eastAsia="zh-CN"/>
              </w:rPr>
              <w:t xml:space="preserve"> option2 is not a big issue since the reader still needs to wait for the following command request from the CN. But we are not sure if there must be a “MsgX”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r w:rsidR="008B707A" w:rsidRPr="00043C56" w14:paraId="7126F54D" w14:textId="77777777" w:rsidTr="008B707A">
        <w:tc>
          <w:tcPr>
            <w:tcW w:w="1201" w:type="dxa"/>
          </w:tcPr>
          <w:p w14:paraId="08454E4A"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5D92347" w14:textId="77777777" w:rsidR="008B707A" w:rsidRPr="007A7933"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w:t>
            </w:r>
          </w:p>
        </w:tc>
        <w:tc>
          <w:tcPr>
            <w:tcW w:w="7085" w:type="dxa"/>
          </w:tcPr>
          <w:p w14:paraId="562B560D" w14:textId="77777777" w:rsidR="008B707A"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Both Option 2 and option 4 assign the AS ID in the first command message. However, option 2 adds additional complexity at the device side since device needs to always include the RN16 in Msg1. </w:t>
            </w:r>
          </w:p>
          <w:p w14:paraId="579102D8" w14:textId="77777777" w:rsidR="008B707A" w:rsidRPr="007A7933"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There is no need to align CBRA and CFRA since the device can be aware of RA type. </w:t>
            </w:r>
          </w:p>
        </w:tc>
      </w:tr>
      <w:tr w:rsidR="007A7B6C" w:rsidRPr="00043C56" w14:paraId="4B968595" w14:textId="77777777" w:rsidTr="008B707A">
        <w:tc>
          <w:tcPr>
            <w:tcW w:w="1201" w:type="dxa"/>
          </w:tcPr>
          <w:p w14:paraId="1AC432A1" w14:textId="46124D6E" w:rsidR="007A7B6C" w:rsidRDefault="007A7B6C"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307" w:type="dxa"/>
          </w:tcPr>
          <w:p w14:paraId="73D6FABD" w14:textId="13841BD2" w:rsidR="007A7B6C" w:rsidRDefault="007A7B6C"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Option 2 and 4</w:t>
            </w:r>
          </w:p>
        </w:tc>
        <w:tc>
          <w:tcPr>
            <w:tcW w:w="7085" w:type="dxa"/>
          </w:tcPr>
          <w:p w14:paraId="195E23F7" w14:textId="7733B1AD" w:rsidR="007A7B6C" w:rsidRDefault="007A7B6C" w:rsidP="00BE3443">
            <w:pPr>
              <w:rPr>
                <w:rFonts w:ascii="Times New Roman" w:eastAsiaTheme="minorEastAsia" w:hAnsi="Times New Roman"/>
                <w:bCs/>
                <w:lang w:eastAsia="zh-CN"/>
              </w:rPr>
            </w:pPr>
            <w:r>
              <w:rPr>
                <w:rFonts w:ascii="Times New Roman" w:eastAsiaTheme="minorEastAsia" w:hAnsi="Times New Roman"/>
                <w:bCs/>
                <w:lang w:eastAsia="zh-CN"/>
              </w:rPr>
              <w:t>It should be noted that for CBRA, we agreed to have a combination of option 2 with something else (3</w:t>
            </w:r>
            <w:r w:rsidR="009E0100">
              <w:rPr>
                <w:rFonts w:ascii="Times New Roman" w:eastAsiaTheme="minorEastAsia" w:hAnsi="Times New Roman"/>
                <w:bCs/>
                <w:lang w:eastAsia="zh-CN"/>
              </w:rPr>
              <w:t xml:space="preserve"> or 4) so we should have </w:t>
            </w:r>
            <w:r w:rsidR="00007DEC">
              <w:rPr>
                <w:rFonts w:ascii="Times New Roman" w:eastAsiaTheme="minorEastAsia" w:hAnsi="Times New Roman"/>
                <w:bCs/>
                <w:lang w:eastAsia="zh-CN"/>
              </w:rPr>
              <w:t>the same assumptions for CFRA (if we support AS ID for CFRA)</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lastRenderedPageBreak/>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pt;height:482.25pt;mso-width-percent:0;mso-height-percent:0;mso-width-percent:0;mso-height-percent:0" o:ole="">
            <v:imagedata r:id="rId19" o:title=""/>
          </v:shape>
          <o:OLEObject Type="Embed" ProgID="Visio.Drawing.15" ShapeID="_x0000_i1029" DrawAspect="Content" ObjectID="_1804000439"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8B707A" w14:paraId="32B4268A" w14:textId="77777777" w:rsidTr="008B707A">
        <w:tc>
          <w:tcPr>
            <w:tcW w:w="1201" w:type="dxa"/>
          </w:tcPr>
          <w:p w14:paraId="3DEAAA91"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E9E511E" w14:textId="77777777" w:rsidR="008B707A" w:rsidRPr="00760046"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Option 4</w:t>
            </w:r>
          </w:p>
        </w:tc>
        <w:tc>
          <w:tcPr>
            <w:tcW w:w="7085" w:type="dxa"/>
          </w:tcPr>
          <w:p w14:paraId="4A9AE0F0" w14:textId="77777777" w:rsidR="008B707A" w:rsidRDefault="008B707A" w:rsidP="00BE3443">
            <w:pPr>
              <w:rPr>
                <w:rFonts w:ascii="Times New Roman" w:eastAsia="Calibri" w:hAnsi="Times New Roman"/>
                <w:bCs/>
              </w:rPr>
            </w:pPr>
          </w:p>
        </w:tc>
      </w:tr>
      <w:tr w:rsidR="003A137A" w14:paraId="379DF907" w14:textId="77777777" w:rsidTr="008B707A">
        <w:tc>
          <w:tcPr>
            <w:tcW w:w="1201" w:type="dxa"/>
          </w:tcPr>
          <w:p w14:paraId="199A207F" w14:textId="20BE3C91" w:rsidR="003A137A" w:rsidRDefault="003A137A"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307" w:type="dxa"/>
          </w:tcPr>
          <w:p w14:paraId="48DD6E32" w14:textId="7B27145D" w:rsidR="003A137A" w:rsidRDefault="003A137A"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 xml:space="preserve">Option 1 or option 4 </w:t>
            </w:r>
          </w:p>
        </w:tc>
        <w:tc>
          <w:tcPr>
            <w:tcW w:w="7085" w:type="dxa"/>
          </w:tcPr>
          <w:p w14:paraId="71D947A2" w14:textId="151764BD" w:rsidR="003A137A" w:rsidRDefault="00FF45C9" w:rsidP="00BE3443">
            <w:pPr>
              <w:rPr>
                <w:rFonts w:ascii="Times New Roman" w:eastAsia="Calibri" w:hAnsi="Times New Roman"/>
                <w:bCs/>
              </w:rPr>
            </w:pPr>
            <w:r>
              <w:rPr>
                <w:rFonts w:ascii="Times New Roman" w:eastAsia="Calibri" w:hAnsi="Times New Roman"/>
                <w:bCs/>
              </w:rPr>
              <w:t>Prefer to not create a new message only for AS ID assignment.</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lastRenderedPageBreak/>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 xml:space="preserve">no use case for the reader to use the same AS ID for a device across different paging rounds with a </w:t>
            </w:r>
            <w:r>
              <w:rPr>
                <w:rFonts w:ascii="Times New Roman" w:eastAsia="SimSun" w:hAnsi="Times New Roman"/>
              </w:rPr>
              <w:lastRenderedPageBreak/>
              <w:t>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w:t>
            </w:r>
            <w:r>
              <w:rPr>
                <w:rFonts w:ascii="Times New Roman" w:hAnsi="Times New Roman"/>
                <w:szCs w:val="20"/>
              </w:rPr>
              <w:lastRenderedPageBreak/>
              <w:t xml:space="preserve">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 xml:space="preserve">This option cannot support AS ID update during </w:t>
            </w:r>
            <w:r w:rsidRPr="008D31A8">
              <w:rPr>
                <w:rFonts w:eastAsiaTheme="minorEastAsia"/>
                <w:lang w:eastAsia="zh-CN"/>
              </w:rPr>
              <w:lastRenderedPageBreak/>
              <w:t>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 xml:space="preserve">Require clear definition on How does a device </w:t>
            </w:r>
            <w:r>
              <w:rPr>
                <w:rFonts w:ascii="Times New Roman" w:eastAsiaTheme="minorEastAsia" w:hAnsi="Times New Roman"/>
                <w:lang w:eastAsia="zh-CN"/>
              </w:rPr>
              <w:lastRenderedPageBreak/>
              <w:t>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w:t>
            </w:r>
            <w:r w:rsidRPr="003F5A8D">
              <w:rPr>
                <w:rFonts w:ascii="Times New Roman" w:eastAsiaTheme="minorEastAsia" w:hAnsi="Times New Roman"/>
                <w:lang w:eastAsia="zh-CN"/>
              </w:rPr>
              <w:lastRenderedPageBreak/>
              <w:t xml:space="preserve">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196"/>
        <w:gridCol w:w="1640"/>
        <w:gridCol w:w="144"/>
        <w:gridCol w:w="6613"/>
      </w:tblGrid>
      <w:tr w:rsidR="00B07DEB" w14:paraId="1434A130" w14:textId="77777777" w:rsidTr="00A74427">
        <w:tc>
          <w:tcPr>
            <w:tcW w:w="1196"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84"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13"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A74427">
        <w:tc>
          <w:tcPr>
            <w:tcW w:w="1196"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84"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13"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A74427">
        <w:tc>
          <w:tcPr>
            <w:tcW w:w="1196"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84"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13" w:type="dxa"/>
          </w:tcPr>
          <w:p w14:paraId="5122DBEE" w14:textId="77777777" w:rsidR="00B07DEB" w:rsidRDefault="00B07DEB" w:rsidP="006D7628">
            <w:pPr>
              <w:rPr>
                <w:rFonts w:ascii="Times New Roman" w:hAnsi="Times New Roman"/>
              </w:rPr>
            </w:pPr>
          </w:p>
        </w:tc>
      </w:tr>
      <w:tr w:rsidR="00B07DEB" w14:paraId="4FA669C7" w14:textId="77777777" w:rsidTr="00A74427">
        <w:tc>
          <w:tcPr>
            <w:tcW w:w="1196"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84"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13"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A74427">
        <w:tc>
          <w:tcPr>
            <w:tcW w:w="1196"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784"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13"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A74427">
        <w:tc>
          <w:tcPr>
            <w:tcW w:w="1196" w:type="dxa"/>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784"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13"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A74427">
        <w:tc>
          <w:tcPr>
            <w:tcW w:w="1196"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784"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13"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A74427">
        <w:tc>
          <w:tcPr>
            <w:tcW w:w="1196"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84"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13"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A74427">
        <w:tc>
          <w:tcPr>
            <w:tcW w:w="1196"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84"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13"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w:t>
            </w:r>
            <w:r>
              <w:rPr>
                <w:rFonts w:eastAsiaTheme="minorEastAsia" w:hint="eastAsia"/>
                <w:lang w:eastAsia="zh-CN"/>
              </w:rPr>
              <w:lastRenderedPageBreak/>
              <w:t>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A74427">
        <w:tc>
          <w:tcPr>
            <w:tcW w:w="1196"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lastRenderedPageBreak/>
              <w:t>Kyocera</w:t>
            </w:r>
          </w:p>
        </w:tc>
        <w:tc>
          <w:tcPr>
            <w:tcW w:w="1784"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13"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A74427">
        <w:tc>
          <w:tcPr>
            <w:tcW w:w="1196"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640"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757"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A74427">
        <w:tc>
          <w:tcPr>
            <w:tcW w:w="1196"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640"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757"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A74427">
        <w:tc>
          <w:tcPr>
            <w:tcW w:w="1196"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640"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757"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A74427">
        <w:tc>
          <w:tcPr>
            <w:tcW w:w="1196" w:type="dxa"/>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640" w:type="dxa"/>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757"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A74427">
        <w:tc>
          <w:tcPr>
            <w:tcW w:w="1196" w:type="dxa"/>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640" w:type="dxa"/>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757" w:type="dxa"/>
            <w:gridSpan w:val="2"/>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A74427">
        <w:tc>
          <w:tcPr>
            <w:tcW w:w="1196" w:type="dxa"/>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640" w:type="dxa"/>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757" w:type="dxa"/>
            <w:gridSpan w:val="2"/>
          </w:tcPr>
          <w:p w14:paraId="2A5462BE" w14:textId="77777777" w:rsidR="00A74427" w:rsidRDefault="00A74427" w:rsidP="00A74427">
            <w:pPr>
              <w:rPr>
                <w:rFonts w:ascii="Times New Roman" w:eastAsiaTheme="minorEastAsia" w:hAnsi="Times New Roman"/>
                <w:lang w:eastAsia="zh-CN"/>
              </w:rPr>
            </w:pPr>
          </w:p>
        </w:tc>
      </w:tr>
      <w:tr w:rsidR="008B707A" w14:paraId="60285EFF" w14:textId="77777777" w:rsidTr="008B707A">
        <w:tc>
          <w:tcPr>
            <w:tcW w:w="1196" w:type="dxa"/>
          </w:tcPr>
          <w:p w14:paraId="448B6C4E"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amsung </w:t>
            </w:r>
          </w:p>
        </w:tc>
        <w:tc>
          <w:tcPr>
            <w:tcW w:w="1640" w:type="dxa"/>
          </w:tcPr>
          <w:p w14:paraId="33C6CABF"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757" w:type="dxa"/>
            <w:gridSpan w:val="2"/>
          </w:tcPr>
          <w:p w14:paraId="6C5CD621"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Option 6 can be considered as a baseline scheme since the reader can use a R2D message with device’s ASID included to release the AS ID. </w:t>
            </w:r>
          </w:p>
          <w:p w14:paraId="408F9A89"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In case the device misses such explicit R2D message for whatever reason, Option 1 can be considered as a complementary solution. However, before agreeing Option 1, we need confirm whether the case that the explicit indication is missing is a rare case or not. </w:t>
            </w:r>
          </w:p>
        </w:tc>
      </w:tr>
      <w:tr w:rsidR="00074077" w14:paraId="162EF11A" w14:textId="77777777" w:rsidTr="008B707A">
        <w:tc>
          <w:tcPr>
            <w:tcW w:w="1196" w:type="dxa"/>
          </w:tcPr>
          <w:p w14:paraId="085626F5" w14:textId="3DD5F531" w:rsidR="00074077" w:rsidRDefault="00074077"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640" w:type="dxa"/>
          </w:tcPr>
          <w:p w14:paraId="6C213AE0" w14:textId="640A28EB" w:rsidR="00074077" w:rsidRDefault="00074077" w:rsidP="00BE3443">
            <w:pPr>
              <w:spacing w:after="0"/>
              <w:rPr>
                <w:rFonts w:ascii="Times New Roman" w:eastAsiaTheme="minorEastAsia" w:hAnsi="Times New Roman" w:hint="eastAsia"/>
                <w:lang w:eastAsia="zh-CN"/>
              </w:rPr>
            </w:pPr>
            <w:r>
              <w:rPr>
                <w:rFonts w:ascii="Times New Roman" w:eastAsiaTheme="minorEastAsia" w:hAnsi="Times New Roman"/>
                <w:lang w:eastAsia="zh-CN"/>
              </w:rPr>
              <w:t>Option 1, 3, and 6</w:t>
            </w:r>
          </w:p>
        </w:tc>
        <w:tc>
          <w:tcPr>
            <w:tcW w:w="6757" w:type="dxa"/>
            <w:gridSpan w:val="2"/>
          </w:tcPr>
          <w:p w14:paraId="51DC9437" w14:textId="1136E49D" w:rsidR="00074077" w:rsidRDefault="00D07802" w:rsidP="00BE3443">
            <w:pPr>
              <w:rPr>
                <w:rFonts w:ascii="Times New Roman" w:eastAsiaTheme="minorEastAsia" w:hAnsi="Times New Roman"/>
                <w:lang w:eastAsia="zh-CN"/>
              </w:rPr>
            </w:pPr>
            <w:r>
              <w:rPr>
                <w:rFonts w:ascii="Times New Roman" w:eastAsiaTheme="minorEastAsia" w:hAnsi="Times New Roman"/>
                <w:lang w:eastAsia="zh-CN"/>
              </w:rPr>
              <w:t>We think these are the most straightforward options that can be feasibly implemented and specified for a low-</w:t>
            </w:r>
            <w:r w:rsidR="001D6372">
              <w:rPr>
                <w:rFonts w:ascii="Times New Roman" w:eastAsiaTheme="minorEastAsia" w:hAnsi="Times New Roman"/>
                <w:lang w:eastAsia="zh-CN"/>
              </w:rPr>
              <w:t xml:space="preserve">complexity </w:t>
            </w:r>
            <w:r>
              <w:rPr>
                <w:rFonts w:ascii="Times New Roman" w:eastAsiaTheme="minorEastAsia" w:hAnsi="Times New Roman"/>
                <w:lang w:eastAsia="zh-CN"/>
              </w:rPr>
              <w:t>device.</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AF4F" w14:textId="77777777" w:rsidR="008248CB" w:rsidRDefault="008248CB">
      <w:pPr>
        <w:spacing w:before="0" w:after="0"/>
      </w:pPr>
      <w:r>
        <w:separator/>
      </w:r>
    </w:p>
  </w:endnote>
  <w:endnote w:type="continuationSeparator" w:id="0">
    <w:p w14:paraId="108066D8" w14:textId="77777777" w:rsidR="008248CB" w:rsidRDefault="008248CB">
      <w:pPr>
        <w:spacing w:before="0" w:after="0"/>
      </w:pPr>
      <w:r>
        <w:continuationSeparator/>
      </w:r>
    </w:p>
  </w:endnote>
  <w:endnote w:type="continuationNotice" w:id="1">
    <w:p w14:paraId="06FA8428" w14:textId="77777777" w:rsidR="008248CB" w:rsidRDefault="008248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990D" w14:textId="77777777" w:rsidR="008248CB" w:rsidRDefault="008248CB">
      <w:pPr>
        <w:spacing w:before="0" w:after="0"/>
      </w:pPr>
      <w:r>
        <w:separator/>
      </w:r>
    </w:p>
  </w:footnote>
  <w:footnote w:type="continuationSeparator" w:id="0">
    <w:p w14:paraId="5649BF08" w14:textId="77777777" w:rsidR="008248CB" w:rsidRDefault="008248CB">
      <w:pPr>
        <w:spacing w:before="0" w:after="0"/>
      </w:pPr>
      <w:r>
        <w:continuationSeparator/>
      </w:r>
    </w:p>
  </w:footnote>
  <w:footnote w:type="continuationNotice" w:id="1">
    <w:p w14:paraId="38ADBBC8" w14:textId="77777777" w:rsidR="008248CB" w:rsidRDefault="008248C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1212311">
    <w:abstractNumId w:val="13"/>
  </w:num>
  <w:num w:numId="2" w16cid:durableId="365756604">
    <w:abstractNumId w:val="17"/>
  </w:num>
  <w:num w:numId="3" w16cid:durableId="1288512058">
    <w:abstractNumId w:val="1"/>
  </w:num>
  <w:num w:numId="4" w16cid:durableId="630326068">
    <w:abstractNumId w:val="7"/>
  </w:num>
  <w:num w:numId="5" w16cid:durableId="1593707850">
    <w:abstractNumId w:val="8"/>
  </w:num>
  <w:num w:numId="6" w16cid:durableId="1320228684">
    <w:abstractNumId w:val="18"/>
  </w:num>
  <w:num w:numId="7" w16cid:durableId="1205407402">
    <w:abstractNumId w:val="4"/>
  </w:num>
  <w:num w:numId="8" w16cid:durableId="1945645186">
    <w:abstractNumId w:val="10"/>
  </w:num>
  <w:num w:numId="9" w16cid:durableId="649020335">
    <w:abstractNumId w:val="6"/>
  </w:num>
  <w:num w:numId="10" w16cid:durableId="173151846">
    <w:abstractNumId w:val="2"/>
  </w:num>
  <w:num w:numId="11" w16cid:durableId="660621915">
    <w:abstractNumId w:val="22"/>
  </w:num>
  <w:num w:numId="12" w16cid:durableId="1741516437">
    <w:abstractNumId w:val="14"/>
  </w:num>
  <w:num w:numId="13" w16cid:durableId="1153524621">
    <w:abstractNumId w:val="3"/>
  </w:num>
  <w:num w:numId="14" w16cid:durableId="1463309297">
    <w:abstractNumId w:val="12"/>
  </w:num>
  <w:num w:numId="15" w16cid:durableId="1884173745">
    <w:abstractNumId w:val="23"/>
  </w:num>
  <w:num w:numId="16" w16cid:durableId="1452823448">
    <w:abstractNumId w:val="16"/>
  </w:num>
  <w:num w:numId="17" w16cid:durableId="798644472">
    <w:abstractNumId w:val="0"/>
  </w:num>
  <w:num w:numId="18" w16cid:durableId="507673662">
    <w:abstractNumId w:val="20"/>
  </w:num>
  <w:num w:numId="19" w16cid:durableId="388577855">
    <w:abstractNumId w:val="9"/>
  </w:num>
  <w:num w:numId="20" w16cid:durableId="809325630">
    <w:abstractNumId w:val="21"/>
  </w:num>
  <w:num w:numId="21" w16cid:durableId="1694921728">
    <w:abstractNumId w:val="13"/>
  </w:num>
  <w:num w:numId="22" w16cid:durableId="507331362">
    <w:abstractNumId w:val="13"/>
  </w:num>
  <w:num w:numId="23" w16cid:durableId="817115248">
    <w:abstractNumId w:val="13"/>
  </w:num>
  <w:num w:numId="24" w16cid:durableId="1167941995">
    <w:abstractNumId w:val="13"/>
  </w:num>
  <w:num w:numId="25" w16cid:durableId="294335402">
    <w:abstractNumId w:val="13"/>
  </w:num>
  <w:num w:numId="26" w16cid:durableId="1314529411">
    <w:abstractNumId w:val="13"/>
  </w:num>
  <w:num w:numId="27" w16cid:durableId="821970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9940624">
    <w:abstractNumId w:val="15"/>
  </w:num>
  <w:num w:numId="29" w16cid:durableId="1670476435">
    <w:abstractNumId w:val="11"/>
  </w:num>
  <w:num w:numId="30" w16cid:durableId="1241721729">
    <w:abstractNumId w:val="19"/>
  </w:num>
  <w:num w:numId="31" w16cid:durableId="7175563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07DEC"/>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4077"/>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27FC"/>
    <w:rsid w:val="001D6372"/>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37A"/>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991"/>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6BB4"/>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0B9C"/>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60D"/>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A7B6C"/>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46E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48CB"/>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07A"/>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08D0"/>
    <w:rsid w:val="0097109B"/>
    <w:rsid w:val="00981A54"/>
    <w:rsid w:val="00982A2C"/>
    <w:rsid w:val="00982C0F"/>
    <w:rsid w:val="0098466B"/>
    <w:rsid w:val="00985845"/>
    <w:rsid w:val="00986A21"/>
    <w:rsid w:val="0098777D"/>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100"/>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022"/>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07802"/>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4F67"/>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12F2"/>
    <w:rsid w:val="00FE2801"/>
    <w:rsid w:val="00FE338C"/>
    <w:rsid w:val="00FE3745"/>
    <w:rsid w:val="00FE5262"/>
    <w:rsid w:val="00FE6644"/>
    <w:rsid w:val="00FE7E0F"/>
    <w:rsid w:val="00FF24DF"/>
    <w:rsid w:val="00FF451C"/>
    <w:rsid w:val="00FF45C9"/>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50</TotalTime>
  <Pages>80</Pages>
  <Words>24940</Words>
  <Characters>142161</Characters>
  <Application>Microsoft Office Word</Application>
  <DocSecurity>0</DocSecurity>
  <Lines>1184</Lines>
  <Paragraphs>333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InterDigital (Martino Freda)</cp:lastModifiedBy>
  <cp:revision>21</cp:revision>
  <dcterms:created xsi:type="dcterms:W3CDTF">2025-03-20T06:05:00Z</dcterms:created>
  <dcterms:modified xsi:type="dcterms:W3CDTF">2025-03-20T22:04:00Z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