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0B503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w:t>
            </w:r>
            <w:proofErr w:type="spellStart"/>
            <w:r>
              <w:rPr>
                <w:rFonts w:eastAsia="MS Mincho" w:hint="eastAsia"/>
                <w:lang w:eastAsia="ja-JP"/>
              </w:rPr>
              <w:t>Xie</w:t>
            </w:r>
            <w:proofErr w:type="spellEnd"/>
            <w:r>
              <w:rPr>
                <w:rFonts w:eastAsia="MS Mincho" w:hint="eastAsia"/>
                <w:lang w:eastAsia="ja-JP"/>
              </w:rPr>
              <w:t xml:space="preserv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FB1003">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proofErr w:type="spellStart"/>
            <w:r>
              <w:rPr>
                <w:rFonts w:eastAsia="宋体" w:hint="eastAsia"/>
                <w:lang w:eastAsia="zh-CN"/>
              </w:rPr>
              <w:t>Jianxiang</w:t>
            </w:r>
            <w:proofErr w:type="spellEnd"/>
            <w:r>
              <w:rPr>
                <w:rFonts w:eastAsia="宋体" w:hint="eastAsia"/>
                <w:lang w:eastAsia="zh-CN"/>
              </w:rPr>
              <w:t xml:space="preserve">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proofErr w:type="spellStart"/>
            <w:r>
              <w:rPr>
                <w:rFonts w:eastAsia="宋体" w:hint="eastAsia"/>
                <w:lang w:eastAsia="zh-CN"/>
              </w:rPr>
              <w:t>Chenningyu</w:t>
            </w:r>
            <w:proofErr w:type="spellEnd"/>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proofErr w:type="spellStart"/>
            <w:r>
              <w:rPr>
                <w:rFonts w:eastAsia="宋体"/>
                <w:lang w:eastAsia="zh-CN"/>
              </w:rPr>
              <w:t>Spreadtrum</w:t>
            </w:r>
            <w:proofErr w:type="spellEnd"/>
            <w:r>
              <w:rPr>
                <w:rFonts w:eastAsia="宋体"/>
                <w:lang w:eastAsia="zh-CN"/>
              </w:rPr>
              <w:t>,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FB1003">
            <w:pPr>
              <w:spacing w:after="0"/>
              <w:rPr>
                <w:rFonts w:eastAsia="宋体"/>
                <w:lang w:eastAsia="zh-CN"/>
              </w:rPr>
            </w:pPr>
            <w:hyperlink r:id="rId8" w:history="1">
              <w:r w:rsidR="004677DF" w:rsidRPr="00812647">
                <w:rPr>
                  <w:rStyle w:val="Hyperlink"/>
                  <w:rFonts w:eastAsia="宋体" w:hint="eastAsia"/>
                  <w:lang w:eastAsia="zh-CN"/>
                </w:rPr>
                <w:t>H</w:t>
              </w:r>
              <w:r w:rsidR="004677DF" w:rsidRPr="00812647">
                <w:rPr>
                  <w:rStyle w:val="Hyperlink"/>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proofErr w:type="spellStart"/>
            <w:r>
              <w:rPr>
                <w:rFonts w:eastAsia="宋体"/>
                <w:lang w:eastAsia="zh-CN"/>
              </w:rPr>
              <w:t>InterDigital</w:t>
            </w:r>
            <w:proofErr w:type="spellEnd"/>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proofErr w:type="spellStart"/>
            <w:r>
              <w:rPr>
                <w:rFonts w:eastAsia="宋体"/>
                <w:lang w:eastAsia="zh-CN"/>
              </w:rPr>
              <w:t>Seungkwon</w:t>
            </w:r>
            <w:proofErr w:type="spellEnd"/>
            <w:r>
              <w:rPr>
                <w:rFonts w:eastAsia="宋体"/>
                <w:lang w:eastAsia="zh-CN"/>
              </w:rPr>
              <w:t xml:space="preserve">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 xml:space="preserve">Quan </w:t>
            </w:r>
            <w:proofErr w:type="spellStart"/>
            <w:r>
              <w:rPr>
                <w:rFonts w:eastAsia="宋体"/>
                <w:lang w:eastAsia="zh-CN"/>
              </w:rPr>
              <w:t>Kuang</w:t>
            </w:r>
            <w:proofErr w:type="spellEnd"/>
          </w:p>
        </w:tc>
        <w:tc>
          <w:tcPr>
            <w:tcW w:w="4466" w:type="dxa"/>
          </w:tcPr>
          <w:p w14:paraId="27E92F86" w14:textId="2B6BE439" w:rsidR="00D84890" w:rsidRDefault="00FB1003" w:rsidP="00D84890">
            <w:pPr>
              <w:spacing w:after="0"/>
              <w:rPr>
                <w:rFonts w:eastAsia="宋体"/>
                <w:lang w:eastAsia="zh-CN"/>
              </w:rPr>
            </w:pPr>
            <w:hyperlink r:id="rId9" w:history="1">
              <w:r w:rsidR="005D0199" w:rsidRPr="00A304B0">
                <w:rPr>
                  <w:rStyle w:val="Hyperlink"/>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FB1003" w:rsidP="00D84890">
            <w:pPr>
              <w:spacing w:after="0"/>
              <w:rPr>
                <w:rFonts w:eastAsia="宋体"/>
                <w:lang w:eastAsia="zh-CN"/>
              </w:rPr>
            </w:pPr>
            <w:hyperlink r:id="rId10" w:history="1">
              <w:r w:rsidR="000B39A5" w:rsidRPr="001E6EE8">
                <w:rPr>
                  <w:rStyle w:val="Hyperlink"/>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proofErr w:type="spellStart"/>
            <w:r>
              <w:rPr>
                <w:rFonts w:eastAsia="宋体" w:hint="eastAsia"/>
                <w:lang w:eastAsia="zh-CN"/>
              </w:rPr>
              <w:t>Xiaoxuan</w:t>
            </w:r>
            <w:proofErr w:type="spellEnd"/>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proofErr w:type="spellStart"/>
            <w:r>
              <w:rPr>
                <w:rFonts w:eastAsia="宋体"/>
                <w:lang w:eastAsia="zh-CN"/>
              </w:rPr>
              <w:t>Futurewei</w:t>
            </w:r>
            <w:proofErr w:type="spellEnd"/>
          </w:p>
        </w:tc>
        <w:tc>
          <w:tcPr>
            <w:tcW w:w="2389" w:type="dxa"/>
          </w:tcPr>
          <w:p w14:paraId="53410704" w14:textId="367AA785" w:rsidR="00841501" w:rsidRDefault="00841501" w:rsidP="00841501">
            <w:pPr>
              <w:spacing w:after="0"/>
              <w:rPr>
                <w:rFonts w:eastAsia="宋体"/>
                <w:lang w:eastAsia="zh-CN"/>
              </w:rPr>
            </w:pPr>
            <w:proofErr w:type="spellStart"/>
            <w:r>
              <w:rPr>
                <w:rFonts w:eastAsia="宋体"/>
                <w:lang w:eastAsia="zh-CN"/>
              </w:rPr>
              <w:t>Yunsong</w:t>
            </w:r>
            <w:proofErr w:type="spellEnd"/>
            <w:r>
              <w:rPr>
                <w:rFonts w:eastAsia="宋体"/>
                <w:lang w:eastAsia="zh-CN"/>
              </w:rPr>
              <w:t xml:space="preserve">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宋体"/>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宋体"/>
                <w:lang w:eastAsia="zh-CN"/>
              </w:rPr>
            </w:pPr>
            <w:r>
              <w:rPr>
                <w:rFonts w:eastAsia="MS Mincho" w:hint="eastAsia"/>
                <w:lang w:eastAsia="ja-JP"/>
              </w:rPr>
              <w:t xml:space="preserve">Masato </w:t>
            </w:r>
            <w:proofErr w:type="spellStart"/>
            <w:r>
              <w:rPr>
                <w:rFonts w:eastAsia="MS Mincho" w:hint="eastAsia"/>
                <w:lang w:eastAsia="ja-JP"/>
              </w:rPr>
              <w:t>Fujishiro</w:t>
            </w:r>
            <w:proofErr w:type="spellEnd"/>
          </w:p>
        </w:tc>
        <w:tc>
          <w:tcPr>
            <w:tcW w:w="4466" w:type="dxa"/>
          </w:tcPr>
          <w:p w14:paraId="29B45EB0" w14:textId="3518F3F9" w:rsidR="00047C7B" w:rsidRDefault="00047C7B" w:rsidP="00047C7B">
            <w:pPr>
              <w:spacing w:after="0"/>
              <w:rPr>
                <w:rFonts w:eastAsia="宋体"/>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4pt;height:433.2pt;mso-width-percent:0;mso-height-percent:0;mso-width-percent:0;mso-height-percent:0" o:ole="">
            <v:imagedata r:id="rId11" o:title=""/>
          </v:shape>
          <o:OLEObject Type="Embed" ProgID="Visio.Drawing.15" ShapeID="_x0000_i1025" DrawAspect="Content" ObjectID="_1803985255"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4.8pt;height:150pt;mso-width-percent:0;mso-height-percent:0;mso-width-percent:0;mso-height-percent:0" o:ole="">
                  <v:imagedata r:id="rId13" o:title=""/>
                </v:shape>
                <o:OLEObject Type="Embed" ProgID="Visio.Drawing.15" ShapeID="_x0000_i1026" DrawAspect="Content" ObjectID="_1803985256"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Yes</w:t>
            </w:r>
            <w:proofErr w:type="gramEnd"/>
            <w:r>
              <w:rPr>
                <w:rFonts w:ascii="Times New Roman" w:eastAsiaTheme="minorEastAsia" w:hAnsi="Times New Roman" w:hint="eastAsia"/>
                <w:lang w:eastAsia="zh-CN"/>
              </w:rPr>
              <w:t xml:space="preserve">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Clarified in the figure</w:t>
              </w:r>
              <w:proofErr w:type="gramStart"/>
              <w:r w:rsidR="00653E91">
                <w:rPr>
                  <w:rFonts w:ascii="Times New Roman" w:eastAsiaTheme="minorEastAsia" w:hAnsi="Times New Roman"/>
                  <w:lang w:eastAsia="zh-CN"/>
                </w:rPr>
                <w:t xml:space="preserve">. </w:t>
              </w:r>
            </w:ins>
            <w:ins w:id="29" w:author="Yi1- Xiaomi" w:date="2025-03-17T07:39:00Z">
              <w:r w:rsidR="00653E91">
                <w:rPr>
                  <w:rFonts w:ascii="Times New Roman" w:eastAsiaTheme="minorEastAsia" w:hAnsi="Times New Roman"/>
                  <w:lang w:eastAsia="zh-CN"/>
                </w:rPr>
                <w:t>.</w:t>
              </w:r>
              <w:proofErr w:type="gramEnd"/>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w:t>
            </w:r>
            <w:proofErr w:type="gramStart"/>
            <w:r w:rsidR="00AD11D6">
              <w:rPr>
                <w:rFonts w:ascii="Times New Roman" w:hAnsi="Times New Roman"/>
                <w:szCs w:val="20"/>
              </w:rPr>
              <w:t>i.e.</w:t>
            </w:r>
            <w:proofErr w:type="gramEnd"/>
            <w:r w:rsidR="00AD11D6">
              <w:rPr>
                <w:rFonts w:ascii="Times New Roman" w:hAnsi="Times New Roman"/>
                <w:szCs w:val="20"/>
              </w:rPr>
              <w:t xml:space="preserv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 xml:space="preserve">Then during offline discussion, companies mentioned 3 potential usages, </w:t>
            </w:r>
            <w:proofErr w:type="gramStart"/>
            <w:r>
              <w:rPr>
                <w:rFonts w:ascii="Times New Roman" w:hAnsi="Times New Roman"/>
                <w:szCs w:val="20"/>
              </w:rPr>
              <w:t>i.e.</w:t>
            </w:r>
            <w:proofErr w:type="gramEnd"/>
            <w:r>
              <w:rPr>
                <w:rFonts w:ascii="Times New Roman" w:hAnsi="Times New Roman"/>
                <w:szCs w:val="20"/>
              </w:rPr>
              <w:t xml:space="preserv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w:t>
            </w:r>
            <w:proofErr w:type="gramStart"/>
            <w:r w:rsidRPr="00556458">
              <w:rPr>
                <w:rFonts w:ascii="Times New Roman" w:hAnsi="Times New Roman"/>
                <w:sz w:val="20"/>
                <w:szCs w:val="18"/>
              </w:rPr>
              <w:t>e.g.</w:t>
            </w:r>
            <w:proofErr w:type="gramEnd"/>
            <w:r w:rsidRPr="00556458">
              <w:rPr>
                <w:rFonts w:ascii="Times New Roman" w:hAnsi="Times New Roman"/>
                <w:sz w:val="20"/>
                <w:szCs w:val="18"/>
              </w:rPr>
              <w:t xml:space="preserve">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 xml:space="preserve">My understanding is that for inventory only procedure, there is only Paging(msg0) and </w:t>
            </w:r>
            <w:proofErr w:type="spellStart"/>
            <w:r>
              <w:rPr>
                <w:rFonts w:ascii="Times New Roman" w:hAnsi="Times New Roman"/>
                <w:szCs w:val="20"/>
              </w:rPr>
              <w:t>Msg</w:t>
            </w:r>
            <w:proofErr w:type="spellEnd"/>
            <w:r>
              <w:rPr>
                <w:rFonts w:ascii="Times New Roman" w:hAnsi="Times New Roman"/>
                <w:szCs w:val="20"/>
              </w:rPr>
              <w:t xml:space="preserve">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 xml:space="preserve">Then, for inventory + command case, Option 2 needs include RN16 in </w:t>
            </w:r>
            <w:proofErr w:type="spellStart"/>
            <w:r>
              <w:rPr>
                <w:rFonts w:ascii="Times New Roman" w:hAnsi="Times New Roman"/>
                <w:szCs w:val="20"/>
              </w:rPr>
              <w:t>Msg</w:t>
            </w:r>
            <w:proofErr w:type="spellEnd"/>
            <w:r>
              <w:rPr>
                <w:rFonts w:ascii="Times New Roman" w:hAnsi="Times New Roman"/>
                <w:szCs w:val="20"/>
              </w:rPr>
              <w:t xml:space="preserve">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2, it is not </w:t>
            </w:r>
            <w:proofErr w:type="gramStart"/>
            <w:r>
              <w:rPr>
                <w:rFonts w:ascii="Times New Roman" w:eastAsiaTheme="minorEastAsia" w:hAnsi="Times New Roman"/>
                <w:lang w:eastAsia="zh-CN"/>
              </w:rPr>
              <w:t>specify</w:t>
            </w:r>
            <w:proofErr w:type="gramEnd"/>
            <w:r>
              <w:rPr>
                <w:rFonts w:ascii="Times New Roman" w:eastAsiaTheme="minorEastAsia" w:hAnsi="Times New Roman"/>
                <w:lang w:eastAsia="zh-CN"/>
              </w:rPr>
              <w:t xml:space="preserve">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w:t>
            </w:r>
            <w:proofErr w:type="spellStart"/>
            <w:r>
              <w:rPr>
                <w:rFonts w:ascii="Times New Roman" w:eastAsiaTheme="minorEastAsia" w:hAnsi="Times New Roman"/>
                <w:lang w:eastAsia="zh-CN"/>
              </w:rPr>
              <w:t>MedidaTek</w:t>
            </w:r>
            <w:proofErr w:type="spellEnd"/>
            <w:r>
              <w:rPr>
                <w:rFonts w:ascii="Times New Roman" w:eastAsiaTheme="minorEastAsia" w:hAnsi="Times New Roman"/>
                <w:lang w:eastAsia="zh-CN"/>
              </w:rPr>
              <w:t xml:space="preserve">.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Another point, it needs to be clarified whether upper layer device ID should be included in the first D2R data transmission of CFRA (</w:t>
            </w:r>
            <w:proofErr w:type="gramStart"/>
            <w:r>
              <w:rPr>
                <w:rFonts w:ascii="Times New Roman" w:hAnsi="Times New Roman"/>
                <w:szCs w:val="20"/>
              </w:rPr>
              <w:t>i.e.</w:t>
            </w:r>
            <w:proofErr w:type="gramEnd"/>
            <w:r>
              <w:rPr>
                <w:rFonts w:ascii="Times New Roman" w:hAnsi="Times New Roman"/>
                <w:szCs w:val="20"/>
              </w:rPr>
              <w:t xml:space="preserv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w:t>
            </w:r>
            <w:proofErr w:type="gramStart"/>
            <w:r>
              <w:t>i.e.</w:t>
            </w:r>
            <w:proofErr w:type="gramEnd"/>
            <w:r>
              <w:t xml:space="preserve"> what is shown as “Inventory Response” in the figure actually contains the </w:t>
            </w:r>
            <w:proofErr w:type="spellStart"/>
            <w:r>
              <w:t>AIoT</w:t>
            </w:r>
            <w:proofErr w:type="spellEnd"/>
            <w:r>
              <w:t xml:space="preserve">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For the inventory + command use case, the device ID needs to be included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could assign the AS ID or confirm the AS ID corresponding to the RN16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xml:space="preserve">, and confirmed in the first response </w:t>
              </w:r>
              <w:proofErr w:type="spellStart"/>
              <w:r>
                <w:rPr>
                  <w:rFonts w:ascii="宋体" w:eastAsia="宋体" w:hAnsi="CG Times (WN)" w:cs="宋体"/>
                  <w:b/>
                  <w:bCs/>
                  <w:color w:val="000000"/>
                  <w:sz w:val="24"/>
                  <w:lang w:eastAsia="en-GB"/>
                </w:rPr>
                <w:t>Msg</w:t>
              </w:r>
              <w:proofErr w:type="spellEnd"/>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proofErr w:type="spellStart"/>
            <w:r>
              <w:rPr>
                <w:rFonts w:ascii="Times New Roman" w:eastAsia="Malgun Gothic" w:hAnsi="Times New Roman"/>
                <w:lang w:eastAsia="ko-KR"/>
              </w:rPr>
              <w:t>Futurewei</w:t>
            </w:r>
            <w:proofErr w:type="spellEnd"/>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 xml:space="preserve">Cannot </w:t>
        </w:r>
        <w:proofErr w:type="spellStart"/>
        <w:r>
          <w:t>decode</w:t>
        </w:r>
        <w:proofErr w:type="spellEnd"/>
        <w:r>
          <w:t xml:space="preserv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 xml:space="preserve">es, </w:t>
        </w:r>
        <w:proofErr w:type="spellStart"/>
        <w:r>
          <w:t>Futurewei</w:t>
        </w:r>
      </w:ins>
      <w:proofErr w:type="spellEnd"/>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xml:space="preserve">, Samsung, Ericsson, </w:t>
        </w:r>
        <w:proofErr w:type="spellStart"/>
        <w:r w:rsidR="00C264CA">
          <w:rPr>
            <w:rFonts w:eastAsiaTheme="minorEastAsia"/>
            <w:lang w:eastAsia="zh-CN"/>
          </w:rPr>
          <w:t>Futurewei</w:t>
        </w:r>
      </w:ins>
      <w:proofErr w:type="spellEnd"/>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 xml:space="preserve">,3 and 4 are all not valid for Inventory only </w:t>
        </w:r>
        <w:proofErr w:type="spellStart"/>
        <w:r>
          <w:rPr>
            <w:rFonts w:eastAsiaTheme="minorEastAsia"/>
            <w:lang w:eastAsia="zh-CN"/>
          </w:rPr>
          <w:t>sase</w:t>
        </w:r>
        <w:proofErr w:type="spellEnd"/>
        <w:r>
          <w:rPr>
            <w:rFonts w:eastAsiaTheme="minorEastAsia"/>
            <w:lang w:eastAsia="zh-CN"/>
          </w:rPr>
          <w:t>;</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ListParagraph"/>
        <w:numPr>
          <w:ilvl w:val="1"/>
          <w:numId w:val="20"/>
        </w:numPr>
        <w:rPr>
          <w:ins w:id="89" w:author="Yi1- Xiaomi" w:date="2025-03-17T07:57:00Z"/>
          <w:rFonts w:eastAsiaTheme="minorEastAsia"/>
          <w:lang w:val="de-DE" w:eastAsia="zh-CN"/>
        </w:rPr>
        <w:pPrChange w:id="90" w:author="Yi1- Xiaomi" w:date="2025-03-17T07:57:00Z">
          <w:pPr>
            <w:pStyle w:val="ListParagraph"/>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 xml:space="preserve">ot for CFRA, </w:t>
        </w:r>
        <w:proofErr w:type="spellStart"/>
        <w:r>
          <w:rPr>
            <w:rFonts w:eastAsiaTheme="minorEastAsia"/>
            <w:lang w:eastAsia="zh-CN"/>
          </w:rPr>
          <w:t>InterDigital</w:t>
        </w:r>
        <w:proofErr w:type="spellEnd"/>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proofErr w:type="gramStart"/>
      <w:ins w:id="112" w:author="Yi1- Xiaomi" w:date="2025-03-17T08:36:00Z">
        <w:r>
          <w:rPr>
            <w:rFonts w:eastAsiaTheme="minorEastAsia"/>
            <w:lang w:eastAsia="zh-CN"/>
          </w:rPr>
          <w:t>Therefore</w:t>
        </w:r>
        <w:proofErr w:type="gramEnd"/>
        <w:r>
          <w:rPr>
            <w:rFonts w:eastAsiaTheme="minorEastAsia"/>
            <w:lang w:eastAsia="zh-CN"/>
          </w:rPr>
          <w:t xml:space="preserve"> </w:t>
        </w:r>
        <w:r>
          <w:rPr>
            <w:rFonts w:eastAsiaTheme="minorEastAsia" w:hint="eastAsia"/>
            <w:lang w:eastAsia="zh-CN"/>
          </w:rPr>
          <w:t>R</w:t>
        </w:r>
        <w:r>
          <w:rPr>
            <w:rFonts w:eastAsiaTheme="minorEastAsia"/>
            <w:lang w:eastAsia="zh-CN"/>
          </w:rPr>
          <w:t xml:space="preserve">apporteur would suggest to continue the discussion on the AS ID for </w:t>
        </w:r>
        <w:proofErr w:type="spellStart"/>
        <w:r>
          <w:rPr>
            <w:rFonts w:eastAsiaTheme="minorEastAsia"/>
            <w:lang w:eastAsia="zh-CN"/>
          </w:rPr>
          <w:t>Inventory+command</w:t>
        </w:r>
        <w:proofErr w:type="spellEnd"/>
        <w:r>
          <w:rPr>
            <w:rFonts w:eastAsiaTheme="minorEastAsia"/>
            <w:lang w:eastAsia="zh-CN"/>
          </w:rPr>
          <w:t xml:space="preserve">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w:t>
        </w:r>
        <w:proofErr w:type="spellStart"/>
        <w:r>
          <w:rPr>
            <w:rFonts w:eastAsiaTheme="minorEastAsia"/>
            <w:lang w:eastAsia="zh-CN"/>
          </w:rPr>
          <w:t>Msg</w:t>
        </w:r>
        <w:proofErr w:type="spellEnd"/>
        <w:r>
          <w:rPr>
            <w:rFonts w:eastAsiaTheme="minorEastAsia"/>
            <w:lang w:eastAsia="zh-CN"/>
          </w:rPr>
          <w:t xml:space="preserve"> 0 option has been excluded in last meeting, all options are not applicable for Inventory only case. </w:t>
        </w:r>
      </w:ins>
      <w:proofErr w:type="gramStart"/>
      <w:ins w:id="120" w:author="Yi1- Xiaomi" w:date="2025-03-17T08:36:00Z">
        <w:r w:rsidR="004B7CF4">
          <w:rPr>
            <w:rFonts w:eastAsiaTheme="minorEastAsia"/>
            <w:lang w:eastAsia="zh-CN"/>
          </w:rPr>
          <w:t>Therefore</w:t>
        </w:r>
        <w:proofErr w:type="gramEnd"/>
        <w:r w:rsidR="004B7CF4">
          <w:rPr>
            <w:rFonts w:eastAsiaTheme="minorEastAsia"/>
            <w:lang w:eastAsia="zh-CN"/>
          </w:rPr>
          <w:t xml:space="preserv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for option2, the content of </w:t>
            </w:r>
            <w:proofErr w:type="spellStart"/>
            <w:r>
              <w:rPr>
                <w:rFonts w:ascii="Times New Roman" w:eastAsiaTheme="minorEastAsia" w:hAnsi="Times New Roman" w:hint="eastAsia"/>
                <w:szCs w:val="20"/>
                <w:lang w:eastAsia="zh-CN"/>
              </w:rPr>
              <w:t>Msg</w:t>
            </w:r>
            <w:proofErr w:type="spellEnd"/>
            <w:r>
              <w:rPr>
                <w:rFonts w:ascii="Times New Roman" w:eastAsiaTheme="minorEastAsia" w:hAnsi="Times New Roman" w:hint="eastAsia"/>
                <w:szCs w:val="20"/>
                <w:lang w:eastAsia="zh-CN"/>
              </w:rPr>
              <w:t xml:space="preserve"> 1 includes Random </w:t>
            </w:r>
            <w:proofErr w:type="spellStart"/>
            <w:r>
              <w:rPr>
                <w:rFonts w:ascii="Times New Roman" w:eastAsiaTheme="minorEastAsia" w:hAnsi="Times New Roman" w:hint="eastAsia"/>
                <w:szCs w:val="20"/>
                <w:lang w:eastAsia="zh-CN"/>
              </w:rPr>
              <w:t>ID+device</w:t>
            </w:r>
            <w:proofErr w:type="spellEnd"/>
            <w:r>
              <w:rPr>
                <w:rFonts w:ascii="Times New Roman" w:eastAsiaTheme="minorEastAsia" w:hAnsi="Times New Roman" w:hint="eastAsia"/>
                <w:szCs w:val="20"/>
                <w:lang w:eastAsia="zh-CN"/>
              </w:rPr>
              <w:t xml:space="preserve"> ID. We suggest to update the Cons </w:t>
            </w:r>
            <w:proofErr w:type="gramStart"/>
            <w:r>
              <w:rPr>
                <w:rFonts w:ascii="Times New Roman" w:eastAsiaTheme="minorEastAsia" w:hAnsi="Times New Roman" w:hint="eastAsia"/>
                <w:szCs w:val="20"/>
                <w:lang w:eastAsia="zh-CN"/>
              </w:rPr>
              <w:t xml:space="preserve">as, </w:t>
            </w:r>
            <w:r>
              <w:rPr>
                <w:lang w:eastAsia="zh-CN"/>
              </w:rPr>
              <w:t xml:space="preserve"> same</w:t>
            </w:r>
            <w:proofErr w:type="gramEnd"/>
            <w:r>
              <w:rPr>
                <w:lang w:eastAsia="zh-CN"/>
              </w:rPr>
              <w:t xml:space="preserv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cons </w:t>
            </w:r>
            <w:proofErr w:type="gramStart"/>
            <w:r>
              <w:rPr>
                <w:rFonts w:ascii="Times New Roman" w:eastAsiaTheme="minorEastAsia" w:hAnsi="Times New Roman"/>
                <w:szCs w:val="20"/>
                <w:lang w:eastAsia="zh-CN"/>
              </w:rPr>
              <w:t>part ’</w:t>
            </w:r>
            <w:proofErr w:type="gramEnd"/>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0 w/o RN16, so we do not see why </w:t>
            </w:r>
            <w:proofErr w:type="spellStart"/>
            <w:r>
              <w:rPr>
                <w:rFonts w:ascii="Times New Roman" w:eastAsiaTheme="minorEastAsia" w:hAnsi="Times New Roman"/>
                <w:szCs w:val="20"/>
                <w:lang w:eastAsia="zh-CN"/>
              </w:rPr>
              <w:t>Msg</w:t>
            </w:r>
            <w:proofErr w:type="spellEnd"/>
            <w:r>
              <w:rPr>
                <w:rFonts w:ascii="Times New Roman" w:eastAsiaTheme="minorEastAsia" w:hAnsi="Times New Roman"/>
                <w:szCs w:val="20"/>
                <w:lang w:eastAsia="zh-CN"/>
              </w:rPr>
              <w:t xml:space="preserve"> 2 or other follow-up </w:t>
            </w:r>
            <w:proofErr w:type="gramStart"/>
            <w:r>
              <w:rPr>
                <w:rFonts w:ascii="Times New Roman" w:eastAsiaTheme="minorEastAsia" w:hAnsi="Times New Roman"/>
                <w:szCs w:val="20"/>
                <w:lang w:eastAsia="zh-CN"/>
              </w:rPr>
              <w:t>message  to</w:t>
            </w:r>
            <w:proofErr w:type="gramEnd"/>
            <w:r>
              <w:rPr>
                <w:rFonts w:ascii="Times New Roman" w:eastAsiaTheme="minorEastAsia" w:hAnsi="Times New Roman"/>
                <w:szCs w:val="20"/>
                <w:lang w:eastAsia="zh-CN"/>
              </w:rPr>
              <w:t xml:space="preserve">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w:t>
            </w:r>
            <w:proofErr w:type="gramStart"/>
            <w:r w:rsidR="003B1B77">
              <w:rPr>
                <w:rFonts w:ascii="Times New Roman" w:eastAsiaTheme="minorEastAsia" w:hAnsi="Times New Roman"/>
                <w:szCs w:val="20"/>
                <w:lang w:eastAsia="zh-CN"/>
              </w:rPr>
              <w:t>ID  AS</w:t>
            </w:r>
            <w:proofErr w:type="gramEnd"/>
            <w:r w:rsidR="003B1B77">
              <w:rPr>
                <w:rFonts w:ascii="Times New Roman" w:eastAsiaTheme="minorEastAsia" w:hAnsi="Times New Roman"/>
                <w:szCs w:val="20"/>
                <w:lang w:eastAsia="zh-CN"/>
              </w:rPr>
              <w:t xml:space="preserve">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w:t>
              </w:r>
              <w:proofErr w:type="gramStart"/>
              <w:r>
                <w:rPr>
                  <w:rFonts w:ascii="Times New Roman" w:eastAsiaTheme="minorEastAsia" w:hAnsi="Times New Roman"/>
                  <w:lang w:eastAsia="zh-CN"/>
                </w:rPr>
                <w:t>pros.</w:t>
              </w:r>
              <w:proofErr w:type="gramEnd"/>
              <w:r>
                <w:rPr>
                  <w:rFonts w:ascii="Times New Roman" w:eastAsiaTheme="minorEastAsia" w:hAnsi="Times New Roman"/>
                  <w:lang w:eastAsia="zh-CN"/>
                </w:rPr>
                <w:t xml:space="preserve">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proofErr w:type="gramStart"/>
            <w:r w:rsidRPr="004E2372">
              <w:rPr>
                <w:rFonts w:ascii="Times New Roman" w:hAnsi="Times New Roman"/>
                <w:lang w:val="en-US" w:eastAsia="ko-KR"/>
              </w:rPr>
              <w:t>pros</w:t>
            </w:r>
            <w:proofErr w:type="gramEnd"/>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 xml:space="preserve">Agree with signalling overhead issue in the Cons part. Similar to comments by Apple, for </w:t>
            </w:r>
            <w:proofErr w:type="gramStart"/>
            <w:r>
              <w:t>Pros</w:t>
            </w:r>
            <w:proofErr w:type="gramEnd"/>
            <w:r>
              <w:t xml:space="preserve">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that option 2 has additional pro which is the unified design with CBRA. This unified design may lead to unified R2D/D2R MAC PDU format design, unified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We think another Con for sending back a random number each time on the fly is the extra energy consumption. A good RNG consumes more energy than just truncating the device’s ID. Another Con is that we will </w:t>
            </w:r>
            <w:proofErr w:type="gramStart"/>
            <w:r>
              <w:rPr>
                <w:rFonts w:ascii="Times New Roman" w:eastAsiaTheme="minorEastAsia" w:hAnsi="Times New Roman"/>
                <w:lang w:eastAsia="zh-CN"/>
              </w:rPr>
              <w:t>forced</w:t>
            </w:r>
            <w:proofErr w:type="gramEnd"/>
            <w:r>
              <w:rPr>
                <w:rFonts w:ascii="Times New Roman" w:eastAsiaTheme="minorEastAsia" w:hAnsi="Times New Roman"/>
                <w:lang w:eastAsia="zh-CN"/>
              </w:rPr>
              <w:t xml:space="preserve">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 xml:space="preserve">In addition, we recommend that we do not use the term “Msg1” on the first D2R transmission in the discussion and design of CFRA. From message/PDU format design’s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 xml:space="preserve">, when we talk about Msg1 carrying inventory response, which is an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-NAS PDU, we really talk about Msg3 (as in CBRA) or D2R data transmission thereafter. We should try to keep Msg1 as a special MAC PDU that does not carry any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xml:space="preserve">: </w:t>
        </w:r>
        <w:proofErr w:type="spellStart"/>
        <w:r>
          <w:t>InterDigital</w:t>
        </w:r>
        <w:proofErr w:type="spellEnd"/>
        <w:r>
          <w:t>,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proofErr w:type="spellStart"/>
      <w:ins w:id="193" w:author="Yi1- Xiaomi" w:date="2025-03-17T08:44:00Z">
        <w:r w:rsidR="0073787C">
          <w:t>Spreadtrum</w:t>
        </w:r>
        <w:proofErr w:type="spellEnd"/>
        <w:r w:rsidR="0073787C">
          <w:t xml:space="preserve">,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w:t>
        </w:r>
        <w:proofErr w:type="spellStart"/>
        <w:r>
          <w:t>suppose to</w:t>
        </w:r>
        <w:proofErr w:type="spellEnd"/>
        <w:r>
          <w:t xml:space="preserve">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xml:space="preserve">, </w:t>
            </w:r>
            <w:proofErr w:type="gramStart"/>
            <w:r>
              <w:rPr>
                <w:lang w:eastAsia="ja-JP"/>
              </w:rPr>
              <w:t>i.e.</w:t>
            </w:r>
            <w:proofErr w:type="gramEnd"/>
            <w:r>
              <w:rPr>
                <w:lang w:eastAsia="ja-JP"/>
              </w:rPr>
              <w:t xml:space="preserv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w:t>
            </w:r>
            <w:proofErr w:type="gramStart"/>
            <w:r>
              <w:rPr>
                <w:lang w:eastAsia="ja-JP"/>
              </w:rPr>
              <w:t>i.e.</w:t>
            </w:r>
            <w:proofErr w:type="gramEnd"/>
            <w:r>
              <w:rPr>
                <w:lang w:eastAsia="ja-JP"/>
              </w:rPr>
              <w:t xml:space="preserve"> no need of the AS ID. </w:t>
            </w:r>
            <w:r w:rsidR="0064772B">
              <w:rPr>
                <w:lang w:eastAsia="ja-JP"/>
              </w:rPr>
              <w:t xml:space="preserve">This is the same situation for both of the CBRA and CFRA, </w:t>
            </w:r>
            <w:proofErr w:type="gramStart"/>
            <w:r w:rsidR="0064772B">
              <w:rPr>
                <w:lang w:eastAsia="ja-JP"/>
              </w:rPr>
              <w:t>i.e.</w:t>
            </w:r>
            <w:proofErr w:type="gramEnd"/>
            <w:r w:rsidR="0064772B">
              <w:rPr>
                <w:lang w:eastAsia="ja-JP"/>
              </w:rPr>
              <w:t xml:space="preserv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since the physical layer signal (</w:t>
            </w:r>
            <w:proofErr w:type="gramStart"/>
            <w:r w:rsidR="0064772B">
              <w:rPr>
                <w:lang w:eastAsia="ja-JP"/>
              </w:rPr>
              <w:t>e.g.</w:t>
            </w:r>
            <w:proofErr w:type="gramEnd"/>
            <w:r w:rsidR="0064772B">
              <w:rPr>
                <w:lang w:eastAsia="ja-JP"/>
              </w:rPr>
              <w:t xml:space="preserve">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w:t>
            </w:r>
            <w:proofErr w:type="spellEnd"/>
            <w:r>
              <w:rPr>
                <w:rFonts w:ascii="Times New Roman" w:eastAsiaTheme="minorEastAsia" w:hAnsi="Times New Roman"/>
                <w:lang w:eastAsia="zh-CN"/>
              </w:rPr>
              <w:t>,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 xml:space="preserve">The AS ID is mainly used for scheduling, </w:t>
            </w:r>
            <w:proofErr w:type="gramStart"/>
            <w:r w:rsidRPr="007647AA">
              <w:rPr>
                <w:rFonts w:ascii="Times New Roman" w:eastAsiaTheme="minorEastAsia" w:hAnsi="Times New Roman"/>
                <w:lang w:val="en-US" w:eastAsia="zh-CN"/>
              </w:rPr>
              <w:t>Considering</w:t>
            </w:r>
            <w:proofErr w:type="gramEnd"/>
            <w:r w:rsidRPr="007647AA">
              <w:rPr>
                <w:rFonts w:ascii="Times New Roman" w:eastAsiaTheme="minorEastAsia" w:hAnsi="Times New Roman"/>
                <w:lang w:val="en-US" w:eastAsia="zh-CN"/>
              </w:rPr>
              <w:t xml:space="preserve">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proofErr w:type="gramStart"/>
            <w:r>
              <w:t>Yes</w:t>
            </w:r>
            <w:proofErr w:type="gramEnd"/>
            <w:r>
              <w:t xml:space="preserve">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ListParagraph"/>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proofErr w:type="spellStart"/>
      <w:ins w:id="261" w:author="Yi1- Xiaomi" w:date="2025-03-17T09:18:00Z">
        <w:r>
          <w:t>esp</w:t>
        </w:r>
        <w:proofErr w:type="spellEnd"/>
        <w:r>
          <w:t>,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w:t>
        </w:r>
        <w:proofErr w:type="spellStart"/>
        <w:r w:rsidR="006B7B32">
          <w:t>Spreadtrum</w:t>
        </w:r>
        <w:proofErr w:type="spellEnd"/>
        <w:r w:rsidR="006B7B32">
          <w:t xml:space="preserve">,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 xml:space="preserve">Ericsson, </w:t>
        </w:r>
        <w:proofErr w:type="spellStart"/>
        <w:r w:rsidR="006B7B32">
          <w:t>Futurewei</w:t>
        </w:r>
      </w:ins>
      <w:proofErr w:type="spellEnd"/>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w:t>
        </w:r>
        <w:proofErr w:type="gramStart"/>
        <w:r>
          <w:rPr>
            <w:rFonts w:eastAsiaTheme="minorEastAsia"/>
            <w:lang w:eastAsia="zh-CN"/>
          </w:rPr>
          <w:t>Therefore</w:t>
        </w:r>
        <w:proofErr w:type="gramEnd"/>
        <w:r>
          <w:rPr>
            <w:rFonts w:eastAsiaTheme="minorEastAsia"/>
            <w:lang w:eastAsia="zh-CN"/>
          </w:rPr>
          <w:t xml:space="preserv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w:t>
      </w:r>
      <w:proofErr w:type="gramStart"/>
      <w:r>
        <w:rPr>
          <w:rFonts w:eastAsiaTheme="minorEastAsia"/>
          <w:lang w:eastAsia="zh-CN"/>
        </w:rPr>
        <w:t>i.e.</w:t>
      </w:r>
      <w:proofErr w:type="gramEnd"/>
      <w:r>
        <w:rPr>
          <w:rFonts w:eastAsiaTheme="minorEastAsia"/>
          <w:lang w:eastAsia="zh-CN"/>
        </w:rPr>
        <w:t xml:space="preserv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 xml:space="preserve">16, </w:t>
      </w:r>
      <w:proofErr w:type="gramStart"/>
      <w:r>
        <w:t>i.e.</w:t>
      </w:r>
      <w:proofErr w:type="gramEnd"/>
      <w:r>
        <w:t xml:space="preserv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w:t>
        </w:r>
        <w:proofErr w:type="spellStart"/>
        <w:r w:rsidR="000F723E">
          <w:rPr>
            <w:rFonts w:eastAsiaTheme="minorEastAsia"/>
            <w:lang w:eastAsia="zh-CN"/>
          </w:rPr>
          <w:t>Spreadtrum</w:t>
        </w:r>
        <w:proofErr w:type="spellEnd"/>
        <w:r w:rsidR="000F723E">
          <w:rPr>
            <w:rFonts w:eastAsiaTheme="minorEastAsia"/>
            <w:lang w:eastAsia="zh-CN"/>
          </w:rPr>
          <w:t xml:space="preserve">, </w:t>
        </w:r>
        <w:proofErr w:type="spellStart"/>
        <w:r w:rsidR="000F723E">
          <w:rPr>
            <w:rFonts w:eastAsiaTheme="minorEastAsia"/>
            <w:lang w:eastAsia="zh-CN"/>
          </w:rPr>
          <w:t>InterDigital</w:t>
        </w:r>
        <w:proofErr w:type="spellEnd"/>
        <w:r w:rsidR="000F723E">
          <w:rPr>
            <w:rFonts w:eastAsiaTheme="minorEastAsia"/>
            <w:lang w:eastAsia="zh-CN"/>
          </w:rPr>
          <w:t xml:space="preserve">,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proofErr w:type="spellStart"/>
      <w:ins w:id="334" w:author="Yi1- Xiaomi" w:date="2025-03-17T09:27:00Z">
        <w:r w:rsidR="00877224">
          <w:rPr>
            <w:rFonts w:eastAsiaTheme="minorEastAsia"/>
            <w:lang w:eastAsia="zh-CN"/>
          </w:rPr>
          <w:t>Futurewei</w:t>
        </w:r>
      </w:ins>
      <w:proofErr w:type="spellEnd"/>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w:t>
        </w:r>
        <w:proofErr w:type="gramStart"/>
        <w:r>
          <w:rPr>
            <w:rFonts w:eastAsiaTheme="minorEastAsia"/>
            <w:lang w:eastAsia="zh-CN"/>
          </w:rPr>
          <w:t>Therefore</w:t>
        </w:r>
        <w:proofErr w:type="gramEnd"/>
        <w:r>
          <w:rPr>
            <w:rFonts w:eastAsiaTheme="minorEastAsia"/>
            <w:lang w:eastAsia="zh-CN"/>
          </w:rPr>
          <w:t xml:space="preserv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 xml:space="preserve">the AS ID size is same as RN 16, </w:t>
        </w:r>
        <w:proofErr w:type="gramStart"/>
        <w:r w:rsidRPr="00796EE0">
          <w:rPr>
            <w:rFonts w:eastAsiaTheme="minorEastAsia"/>
            <w:b/>
            <w:bCs/>
            <w:lang w:eastAsia="zh-CN"/>
            <w:rPrChange w:id="365" w:author="Yi1- Xiaomi" w:date="2025-03-17T09:29:00Z">
              <w:rPr>
                <w:rFonts w:eastAsiaTheme="minorEastAsia"/>
                <w:lang w:eastAsia="zh-CN"/>
              </w:rPr>
            </w:rPrChange>
          </w:rPr>
          <w:t>i.e.</w:t>
        </w:r>
        <w:proofErr w:type="gramEnd"/>
        <w:r w:rsidRPr="00796EE0">
          <w:rPr>
            <w:rFonts w:eastAsiaTheme="minorEastAsia"/>
            <w:b/>
            <w:bCs/>
            <w:lang w:eastAsia="zh-CN"/>
            <w:rPrChange w:id="366" w:author="Yi1- Xiaomi" w:date="2025-03-17T09:29:00Z">
              <w:rPr>
                <w:rFonts w:eastAsiaTheme="minorEastAsia"/>
                <w:lang w:eastAsia="zh-CN"/>
              </w:rPr>
            </w:rPrChange>
          </w:rPr>
          <w:t xml:space="preserv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w:t>
      </w:r>
      <w:proofErr w:type="gramStart"/>
      <w:r>
        <w:rPr>
          <w:rFonts w:eastAsiaTheme="minorEastAsia"/>
          <w:lang w:eastAsia="zh-CN"/>
        </w:rPr>
        <w:t>i.e.</w:t>
      </w:r>
      <w:proofErr w:type="gramEnd"/>
      <w:r>
        <w:rPr>
          <w:rFonts w:eastAsiaTheme="minorEastAsia"/>
          <w:lang w:eastAsia="zh-CN"/>
        </w:rPr>
        <w:t xml:space="preserv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7" w:author="Yi1- Xiaomi" w:date="2025-03-17T12:20:00Z"/>
          <w:lang w:eastAsia="zh-CN"/>
          <w:rPrChange w:id="368" w:author="Yi1- Xiaomi" w:date="2025-03-17T12:20:00Z">
            <w:rPr>
              <w:ins w:id="369" w:author="Yi1- Xiaomi" w:date="2025-03-17T12:20:00Z"/>
              <w:rFonts w:eastAsiaTheme="minorEastAsia"/>
              <w:lang w:eastAsia="zh-CN"/>
            </w:rPr>
          </w:rPrChange>
        </w:rPr>
      </w:pPr>
      <w:ins w:id="370" w:author="Yi1- Xiaomi" w:date="2025-03-17T12:33:00Z">
        <w:r>
          <w:rPr>
            <w:rFonts w:eastAsiaTheme="minorEastAsia"/>
            <w:lang w:eastAsia="zh-CN"/>
          </w:rPr>
          <w:t xml:space="preserve">FFS on whether </w:t>
        </w:r>
      </w:ins>
      <w:r w:rsidR="00E431B0">
        <w:rPr>
          <w:rFonts w:eastAsiaTheme="minorEastAsia"/>
          <w:lang w:eastAsia="zh-CN"/>
        </w:rPr>
        <w:t xml:space="preserve">Device ID needs to be contained in “new </w:t>
      </w:r>
      <w:proofErr w:type="spellStart"/>
      <w:r w:rsidR="00E431B0">
        <w:rPr>
          <w:rFonts w:eastAsiaTheme="minorEastAsia"/>
          <w:lang w:eastAsia="zh-CN"/>
        </w:rPr>
        <w:t>Msg</w:t>
      </w:r>
      <w:proofErr w:type="spellEnd"/>
      <w:r w:rsidR="00E431B0">
        <w:rPr>
          <w:rFonts w:eastAsiaTheme="minorEastAsia"/>
          <w:lang w:eastAsia="zh-CN"/>
        </w:rPr>
        <w:t xml:space="preserve">” in order to identify the device, to associate with the newly assigned AS ID in new </w:t>
      </w:r>
      <w:proofErr w:type="spellStart"/>
      <w:r w:rsidR="00E431B0">
        <w:rPr>
          <w:rFonts w:eastAsiaTheme="minorEastAsia"/>
          <w:lang w:eastAsia="zh-CN"/>
        </w:rPr>
        <w:t>Msg</w:t>
      </w:r>
      <w:proofErr w:type="spellEnd"/>
      <w:r w:rsidR="00E431B0">
        <w:rPr>
          <w:rFonts w:eastAsiaTheme="minorEastAsia"/>
          <w:lang w:eastAsia="zh-CN"/>
        </w:rPr>
        <w:t xml:space="preserve">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71"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2" w:name="OLE_LINK1"/>
            <w:bookmarkStart w:id="373"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2"/>
            <w:bookmarkEnd w:id="373"/>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 xml:space="preserve">We in general agree with Rapp that the pro is compared to option2, option3 has no impact to inventory response, </w:t>
            </w:r>
            <w:proofErr w:type="gramStart"/>
            <w:r>
              <w:rPr>
                <w:rFonts w:ascii="Times New Roman" w:hAnsi="Times New Roman"/>
                <w:szCs w:val="20"/>
              </w:rPr>
              <w:t>i.e.</w:t>
            </w:r>
            <w:proofErr w:type="gramEnd"/>
            <w:r>
              <w:rPr>
                <w:rFonts w:ascii="Times New Roman" w:hAnsi="Times New Roman"/>
                <w:szCs w:val="20"/>
              </w:rPr>
              <w:t xml:space="preserv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 xml:space="preserve">This new </w:t>
            </w:r>
            <w:proofErr w:type="spellStart"/>
            <w:r>
              <w:rPr>
                <w:rFonts w:ascii="Times New Roman" w:hAnsi="Times New Roman"/>
                <w:szCs w:val="20"/>
              </w:rPr>
              <w:t>Msg</w:t>
            </w:r>
            <w:proofErr w:type="spellEnd"/>
            <w:r>
              <w:rPr>
                <w:rFonts w:ascii="Times New Roman" w:hAnsi="Times New Roman"/>
                <w:szCs w:val="20"/>
              </w:rPr>
              <w:t xml:space="preserve">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lastRenderedPageBreak/>
              <w:t>Spreadtrum</w:t>
            </w:r>
            <w:proofErr w:type="spellEnd"/>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For cons, we think that Device ID is not needed. We assume that new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xml:space="preserve">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proofErr w:type="gramStart"/>
            <w:r>
              <w:rPr>
                <w:rFonts w:ascii="Times New Roman" w:eastAsiaTheme="minorEastAsia" w:hAnsi="Times New Roman" w:hint="eastAsia"/>
                <w:lang w:eastAsia="zh-CN"/>
              </w:rPr>
              <w:t>G</w:t>
            </w:r>
            <w:r>
              <w:rPr>
                <w:rFonts w:ascii="Times New Roman" w:eastAsiaTheme="minorEastAsia" w:hAnsi="Times New Roman"/>
                <w:lang w:eastAsia="zh-CN"/>
              </w:rPr>
              <w:t>enerally</w:t>
            </w:r>
            <w:proofErr w:type="gramEnd"/>
            <w:r>
              <w:rPr>
                <w:rFonts w:ascii="Times New Roman" w:eastAsiaTheme="minorEastAsia" w:hAnsi="Times New Roman"/>
                <w:lang w:eastAsia="zh-CN"/>
              </w:rPr>
              <w:t xml:space="preserve">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4" w:author="Yi1- Xiaomi" w:date="2025-03-17T12:13:00Z"/>
          <w:rFonts w:eastAsiaTheme="minorEastAsia"/>
          <w:lang w:eastAsia="zh-CN"/>
        </w:rPr>
      </w:pPr>
    </w:p>
    <w:p w14:paraId="5282CA97" w14:textId="77777777" w:rsidR="00F47D16" w:rsidRDefault="00F47D16" w:rsidP="00F47D16">
      <w:pPr>
        <w:pStyle w:val="Heading5"/>
        <w:ind w:left="0" w:firstLine="0"/>
        <w:rPr>
          <w:ins w:id="375" w:author="Yi1- Xiaomi" w:date="2025-03-17T12:13:00Z"/>
        </w:rPr>
      </w:pPr>
      <w:ins w:id="376" w:author="Yi1- Xiaomi" w:date="2025-03-17T12:13:00Z">
        <w:r>
          <w:rPr>
            <w:rFonts w:hint="eastAsia"/>
          </w:rPr>
          <w:t>S</w:t>
        </w:r>
        <w:r>
          <w:t>ummary:</w:t>
        </w:r>
      </w:ins>
    </w:p>
    <w:p w14:paraId="7EA2D3DA" w14:textId="77777777" w:rsidR="00F47D16" w:rsidRDefault="00F47D16" w:rsidP="00F47D16">
      <w:pPr>
        <w:rPr>
          <w:ins w:id="377" w:author="Yi1- Xiaomi" w:date="2025-03-17T12:13:00Z"/>
        </w:rPr>
      </w:pPr>
      <w:ins w:id="378"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9" w:author="Yi1- Xiaomi" w:date="2025-03-17T12:23:00Z"/>
        </w:rPr>
      </w:pPr>
      <w:ins w:id="380" w:author="Yi1- Xiaomi" w:date="2025-03-17T12:23:00Z">
        <w:r>
          <w:t xml:space="preserve">Cons-2, </w:t>
        </w:r>
      </w:ins>
      <w:ins w:id="381"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2" w:author="Yi1- Xiaomi" w:date="2025-03-17T12:25:00Z"/>
        </w:rPr>
      </w:pPr>
      <w:ins w:id="383" w:author="Yi1- Xiaomi" w:date="2025-03-17T12:25:00Z">
        <w:r>
          <w:t xml:space="preserve">No, Huawei, </w:t>
        </w:r>
        <w:proofErr w:type="spellStart"/>
        <w:r>
          <w:t>Spreadtrum</w:t>
        </w:r>
      </w:ins>
      <w:proofErr w:type="spellEnd"/>
      <w:ins w:id="384" w:author="Yi1- Xiaomi" w:date="2025-03-17T12:26:00Z">
        <w:r>
          <w:t>, LG, Fujitsu</w:t>
        </w:r>
      </w:ins>
    </w:p>
    <w:p w14:paraId="3B577B2B" w14:textId="58725B69" w:rsidR="00F05795" w:rsidRDefault="00F05795" w:rsidP="00F05795">
      <w:pPr>
        <w:pStyle w:val="ListParagraph"/>
        <w:numPr>
          <w:ilvl w:val="2"/>
          <w:numId w:val="5"/>
        </w:numPr>
        <w:rPr>
          <w:ins w:id="385" w:author="Yi1- Xiaomi" w:date="2025-03-17T12:25:00Z"/>
        </w:rPr>
      </w:pPr>
      <w:ins w:id="386"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7" w:author="Yi1- Xiaomi" w:date="2025-03-17T12:25:00Z"/>
        </w:rPr>
      </w:pPr>
      <w:ins w:id="388" w:author="Yi1- Xiaomi" w:date="2025-03-17T12:25:00Z">
        <w:r>
          <w:rPr>
            <w:rFonts w:hint="eastAsia"/>
          </w:rPr>
          <w:t>Y</w:t>
        </w:r>
        <w:r>
          <w:t>es, Panasonic</w:t>
        </w:r>
      </w:ins>
    </w:p>
    <w:p w14:paraId="3A3A08C4" w14:textId="25F1A0EF" w:rsidR="00F05795" w:rsidRDefault="00F05795">
      <w:pPr>
        <w:pStyle w:val="ListParagraph"/>
        <w:numPr>
          <w:ilvl w:val="2"/>
          <w:numId w:val="5"/>
        </w:numPr>
        <w:rPr>
          <w:ins w:id="389" w:author="Yi1- Xiaomi" w:date="2025-03-17T12:22:00Z"/>
        </w:rPr>
        <w:pPrChange w:id="390" w:author="Yi1- Xiaomi" w:date="2025-03-17T12:25:00Z">
          <w:pPr>
            <w:pStyle w:val="ListParagraph"/>
            <w:numPr>
              <w:numId w:val="5"/>
            </w:numPr>
            <w:ind w:left="360" w:hanging="360"/>
          </w:pPr>
        </w:pPrChange>
      </w:pPr>
      <w:ins w:id="391"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2" w:author="Yi1- Xiaomi" w:date="2025-03-17T12:20:00Z"/>
        </w:rPr>
      </w:pPr>
      <w:ins w:id="393"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6" w:author="Yi1- Xiaomi" w:date="2025-03-17T12:27:00Z"/>
          <w:rFonts w:eastAsiaTheme="minorEastAsia"/>
          <w:lang w:eastAsia="zh-CN"/>
        </w:rPr>
      </w:pPr>
      <w:ins w:id="397" w:author="Yi1- Xiaomi" w:date="2025-03-17T12:27:00Z">
        <w:r>
          <w:rPr>
            <w:rFonts w:eastAsiaTheme="minorEastAsia" w:hint="eastAsia"/>
            <w:lang w:eastAsia="zh-CN"/>
          </w:rPr>
          <w:t>N</w:t>
        </w:r>
        <w:r>
          <w:rPr>
            <w:rFonts w:eastAsiaTheme="minorEastAsia"/>
            <w:lang w:eastAsia="zh-CN"/>
          </w:rPr>
          <w:t xml:space="preserve">ot </w:t>
        </w:r>
        <w:proofErr w:type="spellStart"/>
        <w:proofErr w:type="gramStart"/>
        <w:r>
          <w:rPr>
            <w:rFonts w:eastAsiaTheme="minorEastAsia"/>
            <w:lang w:eastAsia="zh-CN"/>
          </w:rPr>
          <w:t>support:Futurewei</w:t>
        </w:r>
        <w:proofErr w:type="spellEnd"/>
        <w:proofErr w:type="gramEnd"/>
        <w:r>
          <w:rPr>
            <w:rFonts w:eastAsiaTheme="minorEastAsia"/>
            <w:lang w:eastAsia="zh-CN"/>
          </w:rPr>
          <w:t xml:space="preserve">, Ericsson, Samsung, </w:t>
        </w:r>
      </w:ins>
      <w:ins w:id="398" w:author="Yi1- Xiaomi" w:date="2025-03-17T12:28:00Z">
        <w:r>
          <w:rPr>
            <w:rFonts w:eastAsiaTheme="minorEastAsia"/>
            <w:lang w:eastAsia="zh-CN"/>
          </w:rPr>
          <w:t xml:space="preserve">Qualcomm, Panasonic, </w:t>
        </w:r>
        <w:proofErr w:type="spellStart"/>
        <w:r>
          <w:rPr>
            <w:rFonts w:eastAsiaTheme="minorEastAsia"/>
            <w:lang w:eastAsia="zh-CN"/>
          </w:rPr>
          <w:t>Spreadtrum</w:t>
        </w:r>
        <w:proofErr w:type="spellEnd"/>
        <w:r>
          <w:rPr>
            <w:rFonts w:eastAsiaTheme="minorEastAsia"/>
            <w:lang w:eastAsia="zh-CN"/>
          </w:rPr>
          <w:t xml:space="preserve">, </w:t>
        </w:r>
      </w:ins>
      <w:ins w:id="399" w:author="Yi1- Xiaomi" w:date="2025-03-17T12:29:00Z">
        <w:r>
          <w:rPr>
            <w:rFonts w:eastAsiaTheme="minorEastAsia"/>
            <w:lang w:eastAsia="zh-CN"/>
          </w:rPr>
          <w:t xml:space="preserve">Huawei, Lenovo, </w:t>
        </w:r>
      </w:ins>
    </w:p>
    <w:p w14:paraId="16BA9340" w14:textId="1C6CC520" w:rsidR="00F05795" w:rsidRDefault="00F05795" w:rsidP="00F05795">
      <w:pPr>
        <w:rPr>
          <w:ins w:id="400" w:author="Yi1- Xiaomi" w:date="2025-03-17T12:30:00Z"/>
        </w:rPr>
      </w:pPr>
      <w:ins w:id="401" w:author="Yi1- Xiaomi" w:date="2025-03-17T12:30:00Z">
        <w:r>
          <w:rPr>
            <w:rFonts w:hint="eastAsia"/>
          </w:rPr>
          <w:t>C</w:t>
        </w:r>
        <w:r>
          <w:t xml:space="preserve">ompanies have started to comment whether option 3 is needed or not which </w:t>
        </w:r>
        <w:proofErr w:type="spellStart"/>
        <w:r>
          <w:t>suppose to</w:t>
        </w:r>
        <w:proofErr w:type="spellEnd"/>
        <w:r>
          <w:t xml:space="preserve"> be discussed in Phase 2. To address companies’ comments, Rapporteur propose to add </w:t>
        </w:r>
      </w:ins>
      <w:ins w:id="402" w:author="Yi1- Xiaomi" w:date="2025-03-17T12:32:00Z">
        <w:r>
          <w:t>“</w:t>
        </w:r>
        <w:r>
          <w:rPr>
            <w:rFonts w:eastAsiaTheme="minorEastAsia"/>
            <w:lang w:eastAsia="zh-CN"/>
          </w:rPr>
          <w:t xml:space="preserve">FFS on whether </w:t>
        </w:r>
        <w:proofErr w:type="gramStart"/>
        <w:r>
          <w:rPr>
            <w:rFonts w:eastAsiaTheme="minorEastAsia"/>
            <w:lang w:eastAsia="zh-CN"/>
          </w:rPr>
          <w:t xml:space="preserve">“ </w:t>
        </w:r>
      </w:ins>
      <w:ins w:id="403" w:author="Yi1- Xiaomi" w:date="2025-03-17T12:30:00Z">
        <w:r>
          <w:t>on</w:t>
        </w:r>
        <w:proofErr w:type="gramEnd"/>
        <w:r>
          <w:t xml:space="preserve"> </w:t>
        </w:r>
      </w:ins>
      <w:ins w:id="404" w:author="Yi1- Xiaomi" w:date="2025-03-17T12:32:00Z">
        <w:r>
          <w:t>Cons-2</w:t>
        </w:r>
      </w:ins>
      <w:ins w:id="405" w:author="Yi1- Xiaomi" w:date="2025-03-17T12:30:00Z">
        <w:r>
          <w:t xml:space="preserve"> based on opponent’s comments.</w:t>
        </w:r>
      </w:ins>
    </w:p>
    <w:p w14:paraId="0EAFB853" w14:textId="2D39A0B4" w:rsidR="00F05795" w:rsidRPr="00FA460B" w:rsidRDefault="00683AEA" w:rsidP="00F05795">
      <w:pPr>
        <w:rPr>
          <w:ins w:id="406" w:author="Yi1- Xiaomi" w:date="2025-03-17T12:30:00Z"/>
          <w:b/>
          <w:bCs/>
        </w:rPr>
      </w:pPr>
      <w:ins w:id="407" w:author="Yi1- Xiaomi" w:date="2025-03-17T12:48:00Z">
        <w:r>
          <w:rPr>
            <w:b/>
            <w:bCs/>
          </w:rPr>
          <w:t>Temp-proposal</w:t>
        </w:r>
      </w:ins>
      <w:ins w:id="408" w:author="Yi1- Xiaomi" w:date="2025-03-17T12:49:00Z">
        <w:r w:rsidRPr="00683AEA">
          <w:rPr>
            <w:b/>
            <w:bCs/>
          </w:rPr>
          <w:t xml:space="preserve"> </w:t>
        </w:r>
        <w:r w:rsidRPr="00FA460B">
          <w:rPr>
            <w:b/>
            <w:bCs/>
          </w:rPr>
          <w:t xml:space="preserve">for CFRA Option </w:t>
        </w:r>
        <w:r>
          <w:rPr>
            <w:b/>
            <w:bCs/>
          </w:rPr>
          <w:t>3:</w:t>
        </w:r>
      </w:ins>
      <w:ins w:id="409" w:author="Yi1- Xiaomi" w:date="2025-03-17T12:30:00Z">
        <w:r w:rsidR="00F05795" w:rsidRPr="00FA460B">
          <w:rPr>
            <w:b/>
            <w:bCs/>
          </w:rPr>
          <w:t xml:space="preserve"> the following Pros/Cons are used for further discussion</w:t>
        </w:r>
      </w:ins>
      <w:ins w:id="410" w:author="Yi1- Xiaomi" w:date="2025-03-17T12:49:00Z">
        <w:r>
          <w:rPr>
            <w:b/>
            <w:bCs/>
          </w:rPr>
          <w:t xml:space="preserve"> in phase 2</w:t>
        </w:r>
      </w:ins>
      <w:ins w:id="411" w:author="Yi1- Xiaomi" w:date="2025-03-17T12:30:00Z">
        <w:r w:rsidR="00F05795" w:rsidRPr="00FA460B">
          <w:rPr>
            <w:b/>
            <w:bCs/>
          </w:rPr>
          <w:t xml:space="preserve">. </w:t>
        </w:r>
      </w:ins>
    </w:p>
    <w:p w14:paraId="4ADEB6F3"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ins>
    </w:p>
    <w:p w14:paraId="5D1D5467" w14:textId="77777777" w:rsidR="00F05795" w:rsidRDefault="00F05795" w:rsidP="00F05795">
      <w:pPr>
        <w:jc w:val="both"/>
        <w:rPr>
          <w:ins w:id="414" w:author="Yi1- Xiaomi" w:date="2025-03-17T12:31:00Z"/>
          <w:rFonts w:ascii="Times New Roman" w:hAnsi="Times New Roman"/>
          <w:szCs w:val="20"/>
          <w:lang w:eastAsia="zh-CN"/>
        </w:rPr>
      </w:pPr>
      <w:ins w:id="415"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31:00Z"/>
          <w:lang w:eastAsia="zh-CN"/>
        </w:rPr>
      </w:pPr>
      <w:ins w:id="417" w:author="Yi1- Xiaomi" w:date="2025-03-17T12:31: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8" w:author="Yi1- Xiaomi" w:date="2025-03-17T12:46:00Z"/>
          <w:lang w:eastAsia="zh-CN"/>
          <w:rPrChange w:id="419" w:author="Yi1- Xiaomi" w:date="2025-03-17T12:46:00Z">
            <w:rPr>
              <w:ins w:id="420" w:author="Yi1- Xiaomi" w:date="2025-03-17T12:46:00Z"/>
              <w:rFonts w:eastAsiaTheme="minorEastAsia"/>
              <w:lang w:eastAsia="zh-CN"/>
            </w:rPr>
          </w:rPrChange>
        </w:rPr>
      </w:pPr>
      <w:ins w:id="421" w:author="Yi1- Xiaomi" w:date="2025-03-17T12:31: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2" w:author="Yi1- Xiaomi" w:date="2025-03-17T12:31:00Z"/>
          <w:lang w:eastAsia="zh-CN"/>
        </w:rPr>
        <w:pPrChange w:id="423"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4" w:author="Yi1- Xiaomi" w:date="2025-03-17T12:31:00Z"/>
          <w:rFonts w:eastAsiaTheme="minorEastAsia"/>
          <w:lang w:eastAsia="zh-CN"/>
        </w:rPr>
      </w:pPr>
      <w:ins w:id="425"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8" w:author="Yi1- Xiaomi" w:date="2025-03-17T12:31:00Z"/>
          <w:lang w:eastAsia="zh-CN"/>
        </w:rPr>
      </w:pPr>
      <w:ins w:id="429" w:author="Yi1- Xiaomi" w:date="2025-03-17T12:31:00Z">
        <w:r>
          <w:rPr>
            <w:rFonts w:eastAsiaTheme="minorEastAsia"/>
            <w:lang w:eastAsia="zh-CN"/>
          </w:rPr>
          <w:t>FFS on whet</w:t>
        </w:r>
      </w:ins>
      <w:ins w:id="430" w:author="Yi1- Xiaomi" w:date="2025-03-17T12:32:00Z">
        <w:r>
          <w:rPr>
            <w:rFonts w:eastAsiaTheme="minorEastAsia"/>
            <w:lang w:eastAsia="zh-CN"/>
          </w:rPr>
          <w:t xml:space="preserve">her </w:t>
        </w:r>
      </w:ins>
      <w:ins w:id="431" w:author="Yi1- Xiaomi" w:date="2025-03-17T12:31:00Z">
        <w:r>
          <w:rPr>
            <w:rFonts w:eastAsiaTheme="minorEastAsia"/>
            <w:lang w:eastAsia="zh-CN"/>
          </w:rPr>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2" w:author="Yi1- Xiaomi" w:date="2025-03-17T12:31:00Z"/>
          <w:lang w:eastAsia="zh-CN"/>
        </w:rPr>
      </w:pPr>
      <w:ins w:id="433"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4"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5" w:author="Yi1- Xiaomi" w:date="2025-03-17T12:34:00Z"/>
          <w:lang w:eastAsia="zh-CN"/>
        </w:rPr>
      </w:pPr>
      <w:ins w:id="436" w:author="Yi1- Xiaomi" w:date="2025-03-17T12:35:00Z">
        <w:r>
          <w:rPr>
            <w:lang w:eastAsia="zh-CN"/>
          </w:rPr>
          <w:t>N</w:t>
        </w:r>
      </w:ins>
      <w:ins w:id="437" w:author="Yi1- Xiaomi" w:date="2025-03-17T12:34:00Z">
        <w:r w:rsidRPr="00F243F7">
          <w:rPr>
            <w:lang w:eastAsia="zh-CN"/>
          </w:rPr>
          <w:t>o additional delay/overhead/procedure compared to Option 3</w:t>
        </w:r>
      </w:ins>
      <w:del w:id="438"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9"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40" w:author="Yi1- Xiaomi" w:date="2025-03-17T12:17:00Z"/>
          <w:lang w:eastAsia="zh-CN"/>
          <w:rPrChange w:id="441" w:author="Yi1- Xiaomi" w:date="2025-03-17T12:17:00Z">
            <w:rPr>
              <w:ins w:id="442" w:author="Yi1- Xiaomi" w:date="2025-03-17T12:17:00Z"/>
              <w:rFonts w:eastAsiaTheme="minorEastAsia"/>
              <w:lang w:eastAsia="zh-CN"/>
            </w:rPr>
          </w:rPrChange>
        </w:rPr>
      </w:pPr>
      <w:ins w:id="443" w:author="Yi1- Xiaomi" w:date="2025-03-17T12:38:00Z">
        <w:r>
          <w:rPr>
            <w:rFonts w:eastAsiaTheme="minorEastAsia"/>
            <w:lang w:eastAsia="zh-CN"/>
          </w:rPr>
          <w:t xml:space="preserve">FFS on whether </w:t>
        </w:r>
      </w:ins>
      <w:r w:rsidR="00E431B0">
        <w:rPr>
          <w:rFonts w:eastAsiaTheme="minorEastAsia"/>
          <w:lang w:eastAsia="zh-CN"/>
        </w:rPr>
        <w:t xml:space="preserve">Device ID needs to be contained in “Msg2” in order to identify the device, to associate with the newly assigned AS ID in Msg2 if option 2 is not supported, </w:t>
      </w:r>
      <w:proofErr w:type="gramStart"/>
      <w:r w:rsidR="00E431B0">
        <w:rPr>
          <w:rFonts w:eastAsiaTheme="minorEastAsia"/>
          <w:lang w:eastAsia="zh-CN"/>
        </w:rPr>
        <w:t>i.e.</w:t>
      </w:r>
      <w:proofErr w:type="gramEnd"/>
      <w:r w:rsidR="00E431B0">
        <w:rPr>
          <w:rFonts w:eastAsiaTheme="minorEastAsia"/>
          <w:lang w:eastAsia="zh-CN"/>
        </w:rPr>
        <w:t xml:space="preserv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4"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5" w:author="Yi1- Xiaomi" w:date="2025-03-17T12:35:00Z"/>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p w14:paraId="2819F0BD" w14:textId="5959C91C" w:rsidR="00F243F7" w:rsidRDefault="00F243F7" w:rsidP="002207F9">
            <w:pPr>
              <w:rPr>
                <w:rFonts w:ascii="Times New Roman" w:hAnsi="Times New Roman"/>
              </w:rPr>
            </w:pPr>
            <w:ins w:id="446"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7"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8"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9"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 xml:space="preserve">message for a single device, so that device must be indicated in NAS layer </w:t>
            </w:r>
            <w:proofErr w:type="spellStart"/>
            <w:r w:rsidR="00C010CA">
              <w:rPr>
                <w:rFonts w:ascii="Times New Roman" w:hAnsi="Times New Roman"/>
                <w:szCs w:val="20"/>
              </w:rPr>
              <w:t>signaling</w:t>
            </w:r>
            <w:proofErr w:type="spellEnd"/>
            <w:r w:rsidR="00C010CA">
              <w:rPr>
                <w:rFonts w:ascii="Times New Roman" w:hAnsi="Times New Roman"/>
                <w:szCs w:val="20"/>
              </w:rPr>
              <w:t>.</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w:t>
            </w:r>
            <w:proofErr w:type="gramStart"/>
            <w:r>
              <w:rPr>
                <w:rFonts w:ascii="Times New Roman" w:eastAsiaTheme="minorEastAsia" w:hAnsi="Times New Roman"/>
                <w:lang w:eastAsia="zh-CN"/>
              </w:rPr>
              <w:t>increase</w:t>
            </w:r>
            <w:proofErr w:type="gramEnd"/>
            <w:r>
              <w:rPr>
                <w:rFonts w:ascii="Times New Roman" w:eastAsiaTheme="minorEastAsia" w:hAnsi="Times New Roman"/>
                <w:lang w:eastAsia="zh-CN"/>
              </w:rPr>
              <w:t xml:space="preserv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Question to Apple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 xml:space="preserve">For cons, we think that Device ID is not needed. We assume that MSG2 (command </w:t>
            </w:r>
            <w:proofErr w:type="spellStart"/>
            <w:r>
              <w:rPr>
                <w:rFonts w:ascii="Times New Roman" w:eastAsia="Malgun Gothic" w:hAnsi="Times New Roman" w:hint="eastAsia"/>
                <w:lang w:eastAsia="ko-KR"/>
              </w:rPr>
              <w:t>msg</w:t>
            </w:r>
            <w:proofErr w:type="spellEnd"/>
            <w:r>
              <w:rPr>
                <w:rFonts w:ascii="Times New Roman" w:eastAsia="Malgun Gothic" w:hAnsi="Times New Roman" w:hint="eastAsia"/>
                <w:lang w:eastAsia="ko-KR"/>
              </w:rPr>
              <w:t>)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imilar view as Apple, the device ID is included in the upper layer command message. The above cons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w:t>
            </w:r>
            <w:proofErr w:type="spellStart"/>
            <w:r>
              <w:rPr>
                <w:rFonts w:ascii="Times New Roman" w:eastAsia="Malgun Gothic" w:hAnsi="Times New Roman"/>
                <w:lang w:eastAsia="ko-KR"/>
              </w:rPr>
              <w:t>PoV</w:t>
            </w:r>
            <w:proofErr w:type="spellEnd"/>
            <w:r>
              <w:rPr>
                <w:rFonts w:ascii="Times New Roman" w:eastAsia="Malgun Gothic" w:hAnsi="Times New Roman"/>
                <w:lang w:eastAsia="ko-KR"/>
              </w:rPr>
              <w:t xml:space="preserve">, we should try to keep Msg2 as a special R2D message solely for the purpose of contention resolution (i.e., it echoes back the RN16(s) without carrying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Since there is no contention here, it is a messy design to have Msg2 in CFRA carrying command, which is an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while in CBRA, it doesn’t carry any </w:t>
            </w:r>
            <w:proofErr w:type="spellStart"/>
            <w:r>
              <w:rPr>
                <w:rFonts w:ascii="Times New Roman" w:eastAsia="Malgun Gothic" w:hAnsi="Times New Roman"/>
                <w:lang w:eastAsia="ko-KR"/>
              </w:rPr>
              <w:t>AIoT</w:t>
            </w:r>
            <w:proofErr w:type="spellEnd"/>
            <w:r>
              <w:rPr>
                <w:rFonts w:ascii="Times New Roman" w:eastAsia="Malgun Gothic" w:hAnsi="Times New Roman"/>
                <w:lang w:eastAsia="ko-KR"/>
              </w:rPr>
              <w:t xml:space="preserve">-NAS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50" w:author="Yi1- Xiaomi" w:date="2025-03-17T12:33:00Z"/>
        </w:rPr>
      </w:pPr>
      <w:ins w:id="451" w:author="Yi1- Xiaomi" w:date="2025-03-17T12:33:00Z">
        <w:r>
          <w:rPr>
            <w:rFonts w:hint="eastAsia"/>
          </w:rPr>
          <w:t>S</w:t>
        </w:r>
        <w:r>
          <w:t>ummary:</w:t>
        </w:r>
      </w:ins>
    </w:p>
    <w:p w14:paraId="7762D95E" w14:textId="77777777" w:rsidR="00F243F7" w:rsidRDefault="00F243F7" w:rsidP="00F243F7">
      <w:pPr>
        <w:rPr>
          <w:ins w:id="452" w:author="Yi1- Xiaomi" w:date="2025-03-17T12:33:00Z"/>
        </w:rPr>
      </w:pPr>
      <w:ins w:id="453"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4" w:author="Yi1- Xiaomi" w:date="2025-03-17T12:33:00Z"/>
        </w:rPr>
      </w:pPr>
      <w:ins w:id="455" w:author="Yi1- Xiaomi" w:date="2025-03-17T12:33:00Z">
        <w:r>
          <w:t xml:space="preserve">Cons, </w:t>
        </w:r>
        <w:r>
          <w:rPr>
            <w:rFonts w:hint="eastAsia"/>
          </w:rPr>
          <w:t>D</w:t>
        </w:r>
        <w:r>
          <w:t>evice ID is needed</w:t>
        </w:r>
      </w:ins>
      <w:ins w:id="456" w:author="Yi1- Xiaomi" w:date="2025-03-17T12:38:00Z">
        <w:r>
          <w:t xml:space="preserve"> in MAC</w:t>
        </w:r>
      </w:ins>
      <w:ins w:id="457" w:author="Yi1- Xiaomi" w:date="2025-03-17T12:33:00Z">
        <w:r>
          <w:t xml:space="preserve">: </w:t>
        </w:r>
      </w:ins>
    </w:p>
    <w:p w14:paraId="16BED0C1" w14:textId="50FF04BC" w:rsidR="00F243F7" w:rsidRDefault="00F243F7" w:rsidP="00F243F7">
      <w:pPr>
        <w:pStyle w:val="ListParagraph"/>
        <w:numPr>
          <w:ilvl w:val="1"/>
          <w:numId w:val="5"/>
        </w:numPr>
        <w:rPr>
          <w:ins w:id="458" w:author="Yi1- Xiaomi" w:date="2025-03-17T12:33:00Z"/>
        </w:rPr>
      </w:pPr>
      <w:ins w:id="459" w:author="Yi1- Xiaomi" w:date="2025-03-17T12:33:00Z">
        <w:r>
          <w:t>No, Huawei</w:t>
        </w:r>
      </w:ins>
      <w:ins w:id="460" w:author="Yi1- Xiaomi" w:date="2025-03-17T12:38:00Z">
        <w:r>
          <w:t>, Ap</w:t>
        </w:r>
      </w:ins>
      <w:ins w:id="461" w:author="Yi1- Xiaomi" w:date="2025-03-17T12:39:00Z">
        <w:r>
          <w:t>ple</w:t>
        </w:r>
      </w:ins>
      <w:ins w:id="462" w:author="Yi1- Xiaomi" w:date="2025-03-17T12:40:00Z">
        <w:r>
          <w:t>,</w:t>
        </w:r>
        <w:r w:rsidRPr="00F243F7">
          <w:t xml:space="preserve"> </w:t>
        </w:r>
        <w:proofErr w:type="spellStart"/>
        <w:r>
          <w:t>Spreadtrum</w:t>
        </w:r>
      </w:ins>
      <w:proofErr w:type="spellEnd"/>
    </w:p>
    <w:p w14:paraId="315B3104" w14:textId="48D1322C" w:rsidR="00F243F7" w:rsidRDefault="00F243F7" w:rsidP="00F243F7">
      <w:pPr>
        <w:pStyle w:val="ListParagraph"/>
        <w:numPr>
          <w:ilvl w:val="2"/>
          <w:numId w:val="5"/>
        </w:numPr>
        <w:rPr>
          <w:ins w:id="463" w:author="Yi1- Xiaomi" w:date="2025-03-17T12:39:00Z"/>
        </w:rPr>
      </w:pPr>
      <w:ins w:id="464"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5" w:author="Yi1- Xiaomi" w:date="2025-03-17T12:39:00Z">
        <w:r>
          <w:t xml:space="preserve"> (</w:t>
        </w:r>
        <w:proofErr w:type="spellStart"/>
        <w:proofErr w:type="gramStart"/>
        <w:r>
          <w:t>Huawei</w:t>
        </w:r>
      </w:ins>
      <w:ins w:id="466" w:author="Yi1- Xiaomi" w:date="2025-03-17T12:43:00Z">
        <w:r w:rsidR="00573D9F">
          <w:rPr>
            <w:rFonts w:ascii="宋体" w:eastAsia="宋体" w:hAnsi="宋体" w:cs="宋体"/>
            <w:lang w:eastAsia="zh-CN"/>
          </w:rPr>
          <w:t>,LG</w:t>
        </w:r>
      </w:ins>
      <w:proofErr w:type="spellEnd"/>
      <w:proofErr w:type="gramEnd"/>
      <w:ins w:id="467" w:author="Yi1- Xiaomi" w:date="2025-03-17T12:39:00Z">
        <w:r>
          <w:t>)</w:t>
        </w:r>
      </w:ins>
    </w:p>
    <w:p w14:paraId="48E0FADD" w14:textId="79137282" w:rsidR="00F243F7" w:rsidRDefault="00F243F7" w:rsidP="00F243F7">
      <w:pPr>
        <w:pStyle w:val="ListParagraph"/>
        <w:numPr>
          <w:ilvl w:val="2"/>
          <w:numId w:val="5"/>
        </w:numPr>
        <w:rPr>
          <w:ins w:id="468" w:author="Yi1- Xiaomi" w:date="2025-03-17T12:33:00Z"/>
        </w:rPr>
      </w:pPr>
      <w:ins w:id="469" w:author="Yi1- Xiaomi" w:date="2025-03-17T12:39:00Z">
        <w:r>
          <w:rPr>
            <w:rFonts w:hint="eastAsia"/>
          </w:rPr>
          <w:t>D</w:t>
        </w:r>
        <w:r>
          <w:t xml:space="preserve">evice ID is contained in NAS layer instead of MAC layer (Apple, </w:t>
        </w:r>
        <w:proofErr w:type="spellStart"/>
        <w:r>
          <w:t>Spreadtrum</w:t>
        </w:r>
      </w:ins>
      <w:proofErr w:type="spellEnd"/>
      <w:ins w:id="470" w:author="Yi1- Xiaomi" w:date="2025-03-17T12:43:00Z">
        <w:r w:rsidR="00573D9F">
          <w:t>, Samsung</w:t>
        </w:r>
        <w:proofErr w:type="gramStart"/>
        <w:r w:rsidR="00573D9F">
          <w:t xml:space="preserve">, </w:t>
        </w:r>
      </w:ins>
      <w:ins w:id="471" w:author="Yi1- Xiaomi" w:date="2025-03-17T12:39:00Z">
        <w:r>
          <w:t>)</w:t>
        </w:r>
      </w:ins>
      <w:proofErr w:type="gramEnd"/>
    </w:p>
    <w:p w14:paraId="12742313" w14:textId="031F661A" w:rsidR="00F243F7" w:rsidRDefault="00F243F7" w:rsidP="00F243F7">
      <w:pPr>
        <w:pStyle w:val="ListParagraph"/>
        <w:numPr>
          <w:ilvl w:val="1"/>
          <w:numId w:val="5"/>
        </w:numPr>
        <w:rPr>
          <w:ins w:id="472" w:author="Yi1- Xiaomi" w:date="2025-03-17T12:33:00Z"/>
        </w:rPr>
      </w:pPr>
      <w:ins w:id="473" w:author="Yi1- Xiaomi" w:date="2025-03-17T12:33:00Z">
        <w:r>
          <w:rPr>
            <w:rFonts w:hint="eastAsia"/>
          </w:rPr>
          <w:t>Y</w:t>
        </w:r>
        <w:r>
          <w:t>es, Panasonic</w:t>
        </w:r>
      </w:ins>
      <w:ins w:id="474" w:author="Yi1- Xiaomi" w:date="2025-03-17T12:44:00Z">
        <w:r w:rsidR="00573D9F">
          <w:t>, Ericsson</w:t>
        </w:r>
      </w:ins>
    </w:p>
    <w:p w14:paraId="0C72415C" w14:textId="62659269" w:rsidR="00F243F7" w:rsidRDefault="00F243F7" w:rsidP="00F243F7">
      <w:pPr>
        <w:pStyle w:val="ListParagraph"/>
        <w:numPr>
          <w:ilvl w:val="2"/>
          <w:numId w:val="5"/>
        </w:numPr>
        <w:rPr>
          <w:ins w:id="475" w:author="Yi1- Xiaomi" w:date="2025-03-17T12:40:00Z"/>
        </w:rPr>
      </w:pPr>
      <w:ins w:id="476"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7" w:author="Yi1- Xiaomi" w:date="2025-03-17T12:44:00Z"/>
        </w:rPr>
      </w:pPr>
      <w:ins w:id="478" w:author="Yi1- Xiaomi" w:date="2025-03-17T12:40:00Z">
        <w:r>
          <w:rPr>
            <w:rFonts w:hint="eastAsia"/>
          </w:rPr>
          <w:lastRenderedPageBreak/>
          <w:t>D</w:t>
        </w:r>
        <w:r>
          <w:t>evice ID in NAS does not work for segmentation of D2R.</w:t>
        </w:r>
      </w:ins>
      <w:ins w:id="479" w:author="Yi1- Xiaomi" w:date="2025-03-17T12:41:00Z">
        <w:r>
          <w:t xml:space="preserve"> </w:t>
        </w:r>
      </w:ins>
    </w:p>
    <w:p w14:paraId="20AE7514" w14:textId="55FFF434" w:rsidR="00573D9F" w:rsidRDefault="00573D9F" w:rsidP="00F243F7">
      <w:pPr>
        <w:pStyle w:val="ListParagraph"/>
        <w:numPr>
          <w:ilvl w:val="2"/>
          <w:numId w:val="5"/>
        </w:numPr>
        <w:rPr>
          <w:ins w:id="480" w:author="Yi1- Xiaomi" w:date="2025-03-17T12:33:00Z"/>
        </w:rPr>
      </w:pPr>
      <w:ins w:id="481"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2" w:author="Yi1- Xiaomi" w:date="2025-03-17T12:33:00Z"/>
        </w:rPr>
      </w:pPr>
      <w:ins w:id="483" w:author="Yi1- Xiaomi" w:date="2025-03-17T12:33:00Z">
        <w:r>
          <w:t>To address companies’ comments, Rapporteur propose to add “</w:t>
        </w:r>
        <w:r>
          <w:rPr>
            <w:rFonts w:eastAsiaTheme="minorEastAsia"/>
            <w:lang w:eastAsia="zh-CN"/>
          </w:rPr>
          <w:t xml:space="preserve">FFS on whether </w:t>
        </w:r>
        <w:proofErr w:type="gramStart"/>
        <w:r>
          <w:rPr>
            <w:rFonts w:eastAsiaTheme="minorEastAsia"/>
            <w:lang w:eastAsia="zh-CN"/>
          </w:rPr>
          <w:t xml:space="preserve">“ </w:t>
        </w:r>
        <w:r>
          <w:t>on</w:t>
        </w:r>
        <w:proofErr w:type="gramEnd"/>
        <w:r>
          <w:t xml:space="preserve"> Cons based on opponent’s comments.</w:t>
        </w:r>
      </w:ins>
    </w:p>
    <w:p w14:paraId="16C491B4" w14:textId="0420DA54" w:rsidR="00F243F7" w:rsidRPr="00FA460B" w:rsidRDefault="00683AEA" w:rsidP="00F243F7">
      <w:pPr>
        <w:rPr>
          <w:ins w:id="484" w:author="Yi1- Xiaomi" w:date="2025-03-17T12:33:00Z"/>
          <w:b/>
          <w:bCs/>
        </w:rPr>
      </w:pPr>
      <w:ins w:id="485" w:author="Yi1- Xiaomi" w:date="2025-03-17T12:49:00Z">
        <w:r>
          <w:rPr>
            <w:b/>
            <w:bCs/>
          </w:rPr>
          <w:t xml:space="preserve">Temp-proposal </w:t>
        </w:r>
        <w:r w:rsidRPr="00FA460B">
          <w:rPr>
            <w:b/>
            <w:bCs/>
          </w:rPr>
          <w:t xml:space="preserve">for CFRA Option </w:t>
        </w:r>
      </w:ins>
      <w:ins w:id="486" w:author="Yi1- Xiaomi" w:date="2025-03-17T12:50:00Z">
        <w:r>
          <w:rPr>
            <w:b/>
            <w:bCs/>
          </w:rPr>
          <w:t>4:</w:t>
        </w:r>
      </w:ins>
      <w:ins w:id="487" w:author="Yi1- Xiaomi" w:date="2025-03-17T12:33:00Z">
        <w:r w:rsidR="00F243F7" w:rsidRPr="00FA460B">
          <w:rPr>
            <w:b/>
            <w:bCs/>
          </w:rPr>
          <w:t xml:space="preserve"> the following Pros/Cons are used for further discussion </w:t>
        </w:r>
      </w:ins>
      <w:ins w:id="488" w:author="Yi1- Xiaomi" w:date="2025-03-17T12:50:00Z">
        <w:r>
          <w:rPr>
            <w:b/>
            <w:bCs/>
          </w:rPr>
          <w:t>in phase 2</w:t>
        </w:r>
      </w:ins>
      <w:ins w:id="489" w:author="Yi1- Xiaomi" w:date="2025-03-17T12:33:00Z">
        <w:r w:rsidR="00F243F7" w:rsidRPr="00FA460B">
          <w:rPr>
            <w:b/>
            <w:bCs/>
          </w:rPr>
          <w:t xml:space="preserve">. </w:t>
        </w:r>
      </w:ins>
    </w:p>
    <w:p w14:paraId="6E1941D8"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ins>
    </w:p>
    <w:p w14:paraId="59FFE8DD" w14:textId="77777777" w:rsidR="00573D9F" w:rsidRDefault="00573D9F" w:rsidP="00573D9F">
      <w:pPr>
        <w:jc w:val="both"/>
        <w:rPr>
          <w:ins w:id="492" w:author="Yi1- Xiaomi" w:date="2025-03-17T12:46:00Z"/>
          <w:rFonts w:ascii="Times New Roman" w:hAnsi="Times New Roman"/>
          <w:szCs w:val="20"/>
          <w:lang w:eastAsia="zh-CN"/>
        </w:rPr>
      </w:pPr>
      <w:ins w:id="493"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
      </w:pPr>
      <w:ins w:id="495" w:author="Yi1- Xiaomi" w:date="2025-03-17T12:46:00Z">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6" w:author="Yi1- Xiaomi" w:date="2025-03-17T12:46:00Z"/>
          <w:lang w:eastAsia="zh-CN"/>
          <w:rPrChange w:id="497" w:author="Yi1- Xiaomi" w:date="2025-03-17T12:46:00Z">
            <w:rPr>
              <w:ins w:id="498" w:author="Yi1- Xiaomi" w:date="2025-03-17T12:46:00Z"/>
              <w:rFonts w:eastAsiaTheme="minorEastAsia"/>
              <w:lang w:eastAsia="zh-CN"/>
            </w:rPr>
          </w:rPrChange>
        </w:rPr>
      </w:pPr>
      <w:ins w:id="499" w:author="Yi1- Xiaomi" w:date="2025-03-17T12:46:00Z">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500" w:author="Yi1- Xiaomi" w:date="2025-03-17T12:46:00Z"/>
          <w:lang w:eastAsia="zh-CN"/>
        </w:rPr>
        <w:pPrChange w:id="501" w:author="Yi1- Xiaomi" w:date="2025-03-17T12:46:00Z">
          <w:pPr>
            <w:suppressAutoHyphens w:val="0"/>
            <w:overflowPunct w:val="0"/>
            <w:autoSpaceDE w:val="0"/>
            <w:autoSpaceDN w:val="0"/>
            <w:adjustRightInd w:val="0"/>
            <w:spacing w:before="0" w:after="180"/>
            <w:jc w:val="both"/>
          </w:pPr>
        </w:pPrChange>
      </w:pPr>
      <w:ins w:id="502"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3" w:author="Yi1- Xiaomi" w:date="2025-03-17T12:46:00Z"/>
          <w:rFonts w:eastAsiaTheme="minorEastAsia"/>
          <w:lang w:eastAsia="zh-CN"/>
        </w:rPr>
      </w:pPr>
      <w:ins w:id="504"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5" w:author="Yi1- Xiaomi" w:date="2025-03-17T12:46:00Z"/>
          <w:lang w:eastAsia="zh-CN"/>
        </w:rPr>
      </w:pPr>
      <w:ins w:id="506" w:author="Yi1- Xiaomi" w:date="2025-03-17T12:46:00Z">
        <w:r>
          <w:rPr>
            <w:rFonts w:eastAsiaTheme="minorEastAsia"/>
            <w:lang w:eastAsia="zh-CN"/>
          </w:rPr>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7"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w:t>
      </w:r>
      <w:proofErr w:type="gramStart"/>
      <w:r>
        <w:rPr>
          <w:rFonts w:eastAsiaTheme="minorEastAsia"/>
          <w:lang w:eastAsia="zh-CN"/>
        </w:rPr>
        <w:t>e.g.</w:t>
      </w:r>
      <w:proofErr w:type="gramEnd"/>
      <w:r>
        <w:rPr>
          <w:rFonts w:eastAsiaTheme="minorEastAsia"/>
          <w:lang w:eastAsia="zh-CN"/>
        </w:rPr>
        <w:t xml:space="preserve">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6pt;height:482.4pt;mso-width-percent:0;mso-height-percent:0;mso-width-percent:0;mso-height-percent:0" o:ole="">
            <v:imagedata r:id="rId15" o:title=""/>
          </v:shape>
          <o:OLEObject Type="Embed" ProgID="Visio.Drawing.15" ShapeID="_x0000_i1027" DrawAspect="Content" ObjectID="_1803985257"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8"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9"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10"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11"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7304" w:type="dxa"/>
          </w:tcPr>
          <w:p w14:paraId="32CA0912" w14:textId="77777777" w:rsidR="009A61A3" w:rsidRDefault="009A61A3" w:rsidP="0030242D">
            <w:pPr>
              <w:rPr>
                <w:ins w:id="512" w:author="Yi1- Xiaomi" w:date="2025-03-17T12:57:00Z"/>
                <w:rFonts w:ascii="Times New Roman" w:hAnsi="Times New Roman"/>
                <w:szCs w:val="20"/>
              </w:rPr>
            </w:pPr>
            <w:r>
              <w:rPr>
                <w:rFonts w:ascii="Times New Roman" w:hAnsi="Times New Roman"/>
                <w:szCs w:val="20"/>
              </w:rPr>
              <w:t xml:space="preserve">It seems Option 1 is unnecessary, because </w:t>
            </w:r>
            <w:proofErr w:type="spellStart"/>
            <w:r>
              <w:rPr>
                <w:rFonts w:ascii="Times New Roman" w:hAnsi="Times New Roman"/>
                <w:szCs w:val="20"/>
              </w:rPr>
              <w:t>Msg</w:t>
            </w:r>
            <w:proofErr w:type="spellEnd"/>
            <w:r>
              <w:rPr>
                <w:rFonts w:ascii="Times New Roman" w:hAnsi="Times New Roman"/>
                <w:szCs w:val="20"/>
              </w:rPr>
              <w:t xml:space="preserve"> 3 is agreed to contain RN16 and device ID, why the reader will pre-emptively assign a new AS ID in </w:t>
            </w:r>
            <w:proofErr w:type="spellStart"/>
            <w:r>
              <w:rPr>
                <w:rFonts w:ascii="Times New Roman" w:hAnsi="Times New Roman"/>
                <w:szCs w:val="20"/>
              </w:rPr>
              <w:t>Msg</w:t>
            </w:r>
            <w:proofErr w:type="spellEnd"/>
            <w:r>
              <w:rPr>
                <w:rFonts w:ascii="Times New Roman" w:hAnsi="Times New Roman"/>
                <w:szCs w:val="20"/>
              </w:rPr>
              <w:t xml:space="preserve"> 2 before </w:t>
            </w:r>
            <w:proofErr w:type="spellStart"/>
            <w:r>
              <w:rPr>
                <w:rFonts w:ascii="Times New Roman" w:hAnsi="Times New Roman"/>
                <w:szCs w:val="20"/>
              </w:rPr>
              <w:t>Msg</w:t>
            </w:r>
            <w:proofErr w:type="spellEnd"/>
            <w:r>
              <w:rPr>
                <w:rFonts w:ascii="Times New Roman" w:hAnsi="Times New Roman"/>
                <w:szCs w:val="20"/>
              </w:rPr>
              <w:t xml:space="preserve"> 3 </w:t>
            </w:r>
            <w:proofErr w:type="spellStart"/>
            <w:r>
              <w:rPr>
                <w:rFonts w:ascii="Times New Roman" w:hAnsi="Times New Roman"/>
                <w:szCs w:val="20"/>
              </w:rPr>
              <w:t>transmisison</w:t>
            </w:r>
            <w:proofErr w:type="spellEnd"/>
            <w:r>
              <w:rPr>
                <w:rFonts w:ascii="Times New Roman" w:hAnsi="Times New Roman"/>
                <w:szCs w:val="20"/>
              </w:rPr>
              <w:t xml:space="preserve">  </w:t>
            </w:r>
          </w:p>
          <w:p w14:paraId="35C7C727" w14:textId="0BCAC76B" w:rsidR="00E62D80" w:rsidRDefault="00E62D80" w:rsidP="0030242D">
            <w:pPr>
              <w:rPr>
                <w:rFonts w:ascii="Times New Roman" w:hAnsi="Times New Roman"/>
                <w:szCs w:val="20"/>
              </w:rPr>
            </w:pPr>
            <w:ins w:id="513"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4"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5" w:author="Yi1- Xiaomi" w:date="2025-03-17T12:59:00Z"/>
              </w:rPr>
            </w:pPr>
            <w:ins w:id="516"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7" w:author="Yi1- Xiaomi" w:date="2025-03-17T12:53:00Z"/>
          <w:rFonts w:eastAsiaTheme="minorEastAsia"/>
          <w:lang w:eastAsia="zh-CN"/>
        </w:rPr>
      </w:pPr>
    </w:p>
    <w:p w14:paraId="3725BAF4" w14:textId="3D81F7E9" w:rsidR="00E62D80" w:rsidRDefault="00E62D80">
      <w:pPr>
        <w:rPr>
          <w:ins w:id="518" w:author="Yi1- Xiaomi" w:date="2025-03-17T12:53:00Z"/>
          <w:rFonts w:eastAsiaTheme="minorEastAsia"/>
          <w:lang w:eastAsia="zh-CN"/>
        </w:rPr>
      </w:pPr>
    </w:p>
    <w:p w14:paraId="18485D1F" w14:textId="77777777" w:rsidR="00E62D80" w:rsidRDefault="00E62D80" w:rsidP="00E62D80">
      <w:pPr>
        <w:pStyle w:val="Heading5"/>
        <w:ind w:left="0" w:firstLine="0"/>
        <w:rPr>
          <w:ins w:id="519" w:author="Yi1- Xiaomi" w:date="2025-03-17T12:53:00Z"/>
        </w:rPr>
      </w:pPr>
      <w:ins w:id="520" w:author="Yi1- Xiaomi" w:date="2025-03-17T12:53:00Z">
        <w:r>
          <w:rPr>
            <w:rFonts w:hint="eastAsia"/>
          </w:rPr>
          <w:t>S</w:t>
        </w:r>
        <w:r>
          <w:t>ummary:</w:t>
        </w:r>
      </w:ins>
    </w:p>
    <w:p w14:paraId="39168D28" w14:textId="77777777" w:rsidR="00D55419" w:rsidRDefault="00D55419" w:rsidP="00D55419">
      <w:pPr>
        <w:rPr>
          <w:ins w:id="521" w:author="Yi1- Xiaomi" w:date="2025-03-17T13:02:00Z"/>
          <w:rFonts w:eastAsiaTheme="minorEastAsia"/>
          <w:lang w:eastAsia="zh-CN"/>
        </w:rPr>
      </w:pPr>
      <w:ins w:id="522"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3" w:author="Yi1- Xiaomi" w:date="2025-03-17T13:04:00Z"/>
          <w:lang w:eastAsia="zh-CN"/>
          <w:rPrChange w:id="524" w:author="Yi1- Xiaomi" w:date="2025-03-17T13:04:00Z">
            <w:rPr>
              <w:ins w:id="525" w:author="Yi1- Xiaomi" w:date="2025-03-17T13:04:00Z"/>
              <w:rFonts w:eastAsiaTheme="minorEastAsia"/>
              <w:lang w:eastAsia="zh-CN"/>
            </w:rPr>
          </w:rPrChange>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6" w:author="Yi1- Xiaomi" w:date="2025-03-17T13:04:00Z">
        <w:r>
          <w:rPr>
            <w:rFonts w:eastAsiaTheme="minorEastAsia" w:hint="eastAsia"/>
            <w:lang w:eastAsia="zh-CN"/>
          </w:rPr>
          <w:t>N</w:t>
        </w:r>
        <w:r>
          <w:rPr>
            <w:rFonts w:eastAsiaTheme="minorEastAsia"/>
            <w:lang w:eastAsia="zh-CN"/>
          </w:rPr>
          <w:t>ot useful for Inventory only case</w:t>
        </w:r>
      </w:ins>
      <w:ins w:id="527"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8" w:author="Yi1- Xiaomi" w:date="2025-03-17T13:15:00Z">
        <w:r w:rsidR="002C4CB9">
          <w:t xml:space="preserve"> waste resources</w:t>
        </w:r>
      </w:ins>
      <w:ins w:id="529"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 xml:space="preserve">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w:t>
            </w:r>
            <w:proofErr w:type="gramStart"/>
            <w:r>
              <w:rPr>
                <w:rFonts w:ascii="Times New Roman" w:hAnsi="Times New Roman"/>
                <w:szCs w:val="20"/>
              </w:rPr>
              <w:t>So</w:t>
            </w:r>
            <w:proofErr w:type="gramEnd"/>
            <w:r>
              <w:rPr>
                <w:rFonts w:ascii="Times New Roman" w:hAnsi="Times New Roman"/>
                <w:szCs w:val="20"/>
              </w:rPr>
              <w:t xml:space="preserve">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proofErr w:type="gramStart"/>
            <w:r>
              <w:rPr>
                <w:rFonts w:ascii="Times New Roman" w:hAnsi="Times New Roman"/>
              </w:rPr>
              <w:t>Yes</w:t>
            </w:r>
            <w:proofErr w:type="gramEnd"/>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w:t>
            </w:r>
            <w:proofErr w:type="spellStart"/>
            <w:r>
              <w:rPr>
                <w:rFonts w:ascii="Times New Roman" w:hAnsi="Times New Roman"/>
                <w:szCs w:val="20"/>
              </w:rPr>
              <w:t>signaling</w:t>
            </w:r>
            <w:proofErr w:type="spellEnd"/>
            <w:r>
              <w:rPr>
                <w:rFonts w:ascii="Times New Roman" w:hAnsi="Times New Roman"/>
                <w:szCs w:val="20"/>
              </w:rPr>
              <w:t xml:space="preserve"> overhead. The AS ID is not needed for many of the responding devices, so it is an overkill to assign a ASID in </w:t>
            </w:r>
            <w:proofErr w:type="spellStart"/>
            <w:r>
              <w:rPr>
                <w:rFonts w:ascii="Times New Roman" w:hAnsi="Times New Roman"/>
                <w:szCs w:val="20"/>
              </w:rPr>
              <w:t>Msg</w:t>
            </w:r>
            <w:proofErr w:type="spellEnd"/>
            <w:r>
              <w:rPr>
                <w:rFonts w:ascii="Times New Roman" w:hAnsi="Times New Roman"/>
                <w:szCs w:val="20"/>
              </w:rPr>
              <w:t xml:space="preserve">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w:t>
            </w:r>
            <w:proofErr w:type="spellStart"/>
            <w:r w:rsidRPr="009A61A3">
              <w:rPr>
                <w:rFonts w:ascii="Times New Roman" w:hAnsi="Times New Roman"/>
                <w:szCs w:val="20"/>
              </w:rPr>
              <w:t>Msg</w:t>
            </w:r>
            <w:proofErr w:type="spellEnd"/>
            <w:r w:rsidRPr="009A61A3">
              <w:rPr>
                <w:rFonts w:ascii="Times New Roman" w:hAnsi="Times New Roman"/>
                <w:szCs w:val="20"/>
              </w:rPr>
              <w:t xml:space="preserve">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 xml:space="preserve">The reader may be trapped in a scenario that AS ID is assigned (as the devices received </w:t>
            </w:r>
            <w:proofErr w:type="spellStart"/>
            <w:r>
              <w:rPr>
                <w:rFonts w:ascii="Times New Roman" w:hAnsi="Times New Roman"/>
                <w:szCs w:val="20"/>
              </w:rPr>
              <w:t>Msg</w:t>
            </w:r>
            <w:proofErr w:type="spellEnd"/>
            <w:r>
              <w:rPr>
                <w:rFonts w:ascii="Times New Roman" w:hAnsi="Times New Roman"/>
                <w:szCs w:val="20"/>
              </w:rPr>
              <w:t xml:space="preserve"> 2), but no </w:t>
            </w:r>
            <w:proofErr w:type="spellStart"/>
            <w:r>
              <w:rPr>
                <w:rFonts w:ascii="Times New Roman" w:hAnsi="Times New Roman"/>
                <w:szCs w:val="20"/>
              </w:rPr>
              <w:t>Msg</w:t>
            </w:r>
            <w:proofErr w:type="spellEnd"/>
            <w:r>
              <w:rPr>
                <w:rFonts w:ascii="Times New Roman" w:hAnsi="Times New Roman"/>
                <w:szCs w:val="20"/>
              </w:rPr>
              <w:t xml:space="preserve">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362279A3" w14:textId="6592968F" w:rsidR="000D1A70" w:rsidRDefault="000D1A70" w:rsidP="009037E8">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proofErr w:type="gramStart"/>
            <w:r>
              <w:t>Yes</w:t>
            </w:r>
            <w:proofErr w:type="gramEnd"/>
            <w:r>
              <w:t xml:space="preserve"> with comments</w:t>
            </w:r>
          </w:p>
        </w:tc>
        <w:tc>
          <w:tcPr>
            <w:tcW w:w="7304" w:type="dxa"/>
          </w:tcPr>
          <w:p w14:paraId="2CC2AC98" w14:textId="77777777" w:rsidR="00684250" w:rsidRDefault="00684250" w:rsidP="00982C0F">
            <w:r>
              <w:t xml:space="preserve">Similar view with MediaTek. When new AS ID is assigned, the ‘overhead’ is somewhere. Further, as the agreement in the last meeting, it is up to Reader to decide whether to reuse the echoed random ID as </w:t>
            </w:r>
            <w:proofErr w:type="spellStart"/>
            <w:r>
              <w:t>AS</w:t>
            </w:r>
            <w:proofErr w:type="spellEnd"/>
            <w:r>
              <w:t xml:space="preserve">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30" w:author="Yi1- Xiaomi" w:date="2025-03-17T13:02:00Z"/>
        </w:rPr>
      </w:pPr>
      <w:ins w:id="531" w:author="Yi1- Xiaomi" w:date="2025-03-17T13:02:00Z">
        <w:r>
          <w:rPr>
            <w:rFonts w:hint="eastAsia"/>
          </w:rPr>
          <w:t>S</w:t>
        </w:r>
        <w:r>
          <w:t>ummary:</w:t>
        </w:r>
      </w:ins>
    </w:p>
    <w:p w14:paraId="58302555" w14:textId="77777777" w:rsidR="002053D8" w:rsidRDefault="002053D8" w:rsidP="002053D8">
      <w:pPr>
        <w:rPr>
          <w:ins w:id="532" w:author="Yi1- Xiaomi" w:date="2025-03-17T13:02:00Z"/>
        </w:rPr>
      </w:pPr>
      <w:ins w:id="533"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4" w:author="Yi1- Xiaomi" w:date="2025-03-17T13:02:00Z"/>
        </w:rPr>
      </w:pPr>
      <w:ins w:id="535" w:author="Yi1- Xiaomi" w:date="2025-03-17T13:03:00Z">
        <w:r>
          <w:t>Cons</w:t>
        </w:r>
      </w:ins>
      <w:ins w:id="536" w:author="Yi1- Xiaomi" w:date="2025-03-17T13:02:00Z">
        <w:r w:rsidR="002053D8">
          <w:t xml:space="preserve">: </w:t>
        </w:r>
      </w:ins>
    </w:p>
    <w:p w14:paraId="260F15E9" w14:textId="7DBD77A0" w:rsidR="002053D8" w:rsidRDefault="002053D8" w:rsidP="002053D8">
      <w:pPr>
        <w:pStyle w:val="ListParagraph"/>
        <w:numPr>
          <w:ilvl w:val="1"/>
          <w:numId w:val="5"/>
        </w:numPr>
        <w:rPr>
          <w:ins w:id="537" w:author="Yi1- Xiaomi" w:date="2025-03-17T13:03:00Z"/>
        </w:rPr>
      </w:pPr>
      <w:ins w:id="538" w:author="Yi1- Xiaomi" w:date="2025-03-17T13:02:00Z">
        <w:r>
          <w:t xml:space="preserve">No, </w:t>
        </w:r>
      </w:ins>
      <w:ins w:id="539" w:author="Yi1- Xiaomi" w:date="2025-03-17T13:03:00Z">
        <w:r w:rsidR="00B519F7">
          <w:t>OPPO</w:t>
        </w:r>
      </w:ins>
      <w:ins w:id="540" w:author="Yi1- Xiaomi" w:date="2025-03-17T13:05:00Z">
        <w:r w:rsidR="00B519F7">
          <w:t>, CATT</w:t>
        </w:r>
      </w:ins>
      <w:ins w:id="541" w:author="Yi1- Xiaomi" w:date="2025-03-17T13:06:00Z">
        <w:r w:rsidR="00B519F7">
          <w:t xml:space="preserve">, MediaTek, CMCC, </w:t>
        </w:r>
      </w:ins>
    </w:p>
    <w:p w14:paraId="31B41BC6" w14:textId="474117A7" w:rsidR="00B519F7" w:rsidRDefault="00B519F7">
      <w:pPr>
        <w:pStyle w:val="ListParagraph"/>
        <w:numPr>
          <w:ilvl w:val="2"/>
          <w:numId w:val="5"/>
        </w:numPr>
        <w:rPr>
          <w:ins w:id="542" w:author="Yi1- Xiaomi" w:date="2025-03-17T13:02:00Z"/>
        </w:rPr>
        <w:pPrChange w:id="543" w:author="Yi1- Xiaomi" w:date="2025-03-17T13:03:00Z">
          <w:pPr>
            <w:pStyle w:val="ListParagraph"/>
            <w:numPr>
              <w:ilvl w:val="1"/>
              <w:numId w:val="5"/>
            </w:numPr>
            <w:ind w:left="840" w:hanging="420"/>
          </w:pPr>
        </w:pPrChange>
      </w:pPr>
      <w:ins w:id="544"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5" w:author="Yi1- Xiaomi" w:date="2025-03-17T13:06:00Z"/>
        </w:rPr>
      </w:pPr>
      <w:ins w:id="546"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7" w:author="Yi1- Xiaomi" w:date="2025-03-17T13:06:00Z"/>
        </w:rPr>
      </w:pPr>
      <w:ins w:id="548" w:author="Yi1- Xiaomi" w:date="2025-03-17T13:06:00Z">
        <w:r>
          <w:t xml:space="preserve">Yes, </w:t>
        </w:r>
      </w:ins>
      <w:ins w:id="549" w:author="Yi1- Xiaomi" w:date="2025-03-17T13:04:00Z">
        <w:r>
          <w:t>ZTE</w:t>
        </w:r>
      </w:ins>
      <w:ins w:id="550" w:author="Yi1- Xiaomi" w:date="2025-03-17T13:05:00Z">
        <w:r>
          <w:t>, Lenovo</w:t>
        </w:r>
      </w:ins>
      <w:ins w:id="551" w:author="Yi1- Xiaomi" w:date="2025-03-17T13:12:00Z">
        <w:r>
          <w:t>, Panasonic</w:t>
        </w:r>
      </w:ins>
    </w:p>
    <w:p w14:paraId="049D27CA" w14:textId="3648911A" w:rsidR="00B519F7" w:rsidRDefault="00B519F7" w:rsidP="00B519F7">
      <w:pPr>
        <w:pStyle w:val="ListParagraph"/>
        <w:numPr>
          <w:ilvl w:val="1"/>
          <w:numId w:val="5"/>
        </w:numPr>
        <w:rPr>
          <w:ins w:id="552" w:author="Yi1- Xiaomi" w:date="2025-03-17T13:06:00Z"/>
        </w:rPr>
      </w:pPr>
      <w:ins w:id="553" w:author="Yi1- Xiaomi" w:date="2025-03-17T13:06:00Z">
        <w:r>
          <w:rPr>
            <w:rFonts w:hint="eastAsia"/>
          </w:rPr>
          <w:t>N</w:t>
        </w:r>
        <w:r>
          <w:t>o, Huawei</w:t>
        </w:r>
      </w:ins>
    </w:p>
    <w:p w14:paraId="18F36CBD" w14:textId="59D1B3E3" w:rsidR="00B519F7" w:rsidRDefault="00B519F7">
      <w:pPr>
        <w:pStyle w:val="ListParagraph"/>
        <w:numPr>
          <w:ilvl w:val="2"/>
          <w:numId w:val="5"/>
        </w:numPr>
        <w:rPr>
          <w:ins w:id="554" w:author="Yi1- Xiaomi" w:date="2025-03-17T13:02:00Z"/>
        </w:rPr>
        <w:pPrChange w:id="555" w:author="Yi1- Xiaomi" w:date="2025-03-17T13:06:00Z">
          <w:pPr>
            <w:pStyle w:val="ListParagraph"/>
            <w:numPr>
              <w:numId w:val="5"/>
            </w:numPr>
            <w:ind w:left="360" w:hanging="360"/>
          </w:pPr>
        </w:pPrChange>
      </w:pPr>
      <w:ins w:id="556"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7" w:author="Yi1- Xiaomi" w:date="2025-03-17T13:07:00Z"/>
          <w:rPrChange w:id="558" w:author="Yi1- Xiaomi" w:date="2025-03-17T13:07:00Z">
            <w:rPr>
              <w:ins w:id="559" w:author="Yi1- Xiaomi" w:date="2025-03-17T13:07:00Z"/>
              <w:rFonts w:eastAsiaTheme="minorEastAsia"/>
              <w:lang w:eastAsia="zh-CN"/>
            </w:rPr>
          </w:rPrChange>
        </w:rPr>
      </w:pPr>
      <w:ins w:id="560" w:author="Yi1- Xiaomi" w:date="2025-03-17T13:07:00Z">
        <w:r w:rsidRPr="00B519F7">
          <w:rPr>
            <w:rFonts w:eastAsiaTheme="minorEastAsia"/>
            <w:lang w:eastAsia="zh-CN"/>
            <w:rPrChange w:id="561" w:author="Yi1- Xiaomi" w:date="2025-03-17T13:07:00Z">
              <w:rPr>
                <w:lang w:eastAsia="zh-CN"/>
              </w:rPr>
            </w:rPrChange>
          </w:rPr>
          <w:t xml:space="preserve">Additional cons: </w:t>
        </w:r>
      </w:ins>
      <w:ins w:id="562"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3" w:author="Yi1- Xiaomi" w:date="2025-03-17T13:08:00Z"/>
        </w:rPr>
      </w:pPr>
      <w:ins w:id="564" w:author="Yi1- Xiaomi" w:date="2025-03-17T13:08:00Z">
        <w:r>
          <w:t xml:space="preserve">the device’s </w:t>
        </w:r>
        <w:proofErr w:type="spellStart"/>
        <w:r>
          <w:t>Msg</w:t>
        </w:r>
        <w:proofErr w:type="spellEnd"/>
        <w:r>
          <w:t xml:space="preserve"> 3 transmission now have to support either RN16 or AS ID, adding the complexity of device side.</w:t>
        </w:r>
      </w:ins>
    </w:p>
    <w:p w14:paraId="762C5592" w14:textId="12FB54F0" w:rsidR="00B519F7" w:rsidRDefault="00B519F7">
      <w:pPr>
        <w:pStyle w:val="ListParagraph"/>
        <w:numPr>
          <w:ilvl w:val="2"/>
          <w:numId w:val="5"/>
        </w:numPr>
        <w:rPr>
          <w:ins w:id="565" w:author="Yi1- Xiaomi" w:date="2025-03-17T13:08:00Z"/>
        </w:rPr>
        <w:pPrChange w:id="566" w:author="Yi1- Xiaomi" w:date="2025-03-17T13:08:00Z">
          <w:pPr>
            <w:pStyle w:val="ListParagraph"/>
            <w:numPr>
              <w:ilvl w:val="1"/>
              <w:numId w:val="5"/>
            </w:numPr>
            <w:ind w:left="840" w:hanging="420"/>
          </w:pPr>
        </w:pPrChange>
      </w:pPr>
      <w:ins w:id="567" w:author="Yi1- Xiaomi" w:date="2025-03-17T13:08:00Z">
        <w:r>
          <w:rPr>
            <w:rFonts w:hint="eastAsia"/>
          </w:rPr>
          <w:t>[</w:t>
        </w:r>
        <w:r>
          <w:t>Rapp] it is related to the discussion on whether A</w:t>
        </w:r>
      </w:ins>
      <w:ins w:id="568" w:author="Yi1- Xiaomi" w:date="2025-03-17T13:09:00Z">
        <w:r>
          <w:t>S ID is included in D2R message</w:t>
        </w:r>
      </w:ins>
    </w:p>
    <w:p w14:paraId="66DE60DE" w14:textId="4EF6478A" w:rsidR="00B519F7" w:rsidRDefault="00B519F7" w:rsidP="00B519F7">
      <w:pPr>
        <w:pStyle w:val="ListParagraph"/>
        <w:numPr>
          <w:ilvl w:val="1"/>
          <w:numId w:val="5"/>
        </w:numPr>
        <w:rPr>
          <w:ins w:id="569" w:author="Yi1- Xiaomi" w:date="2025-03-17T13:09:00Z"/>
        </w:rPr>
      </w:pPr>
      <w:ins w:id="570" w:author="Yi1- Xiaomi" w:date="2025-03-17T13:08:00Z">
        <w:r>
          <w:t xml:space="preserve">The reader may be trapped in a scenario that AS ID is assigned (as the devices received </w:t>
        </w:r>
        <w:proofErr w:type="spellStart"/>
        <w:r>
          <w:t>Msg</w:t>
        </w:r>
        <w:proofErr w:type="spellEnd"/>
        <w:r>
          <w:t xml:space="preserve"> 2), but no </w:t>
        </w:r>
        <w:proofErr w:type="spellStart"/>
        <w:r>
          <w:t>Msg</w:t>
        </w:r>
        <w:proofErr w:type="spellEnd"/>
        <w:r>
          <w:t xml:space="preserve"> 3 received successfully, so this AS ID can neither be used nor released.</w:t>
        </w:r>
      </w:ins>
    </w:p>
    <w:p w14:paraId="5923567E" w14:textId="11AE0AFC" w:rsidR="00B519F7" w:rsidRDefault="00B519F7" w:rsidP="00B519F7">
      <w:pPr>
        <w:pStyle w:val="ListParagraph"/>
        <w:numPr>
          <w:ilvl w:val="2"/>
          <w:numId w:val="5"/>
        </w:numPr>
        <w:rPr>
          <w:ins w:id="571" w:author="Yi1- Xiaomi" w:date="2025-03-17T13:11:00Z"/>
        </w:rPr>
      </w:pPr>
      <w:ins w:id="572" w:author="Yi1- Xiaomi" w:date="2025-03-17T13:09:00Z">
        <w:r>
          <w:rPr>
            <w:rFonts w:hint="eastAsia"/>
          </w:rPr>
          <w:t>[</w:t>
        </w:r>
        <w:r>
          <w:t>Rapp] This is comm</w:t>
        </w:r>
      </w:ins>
      <w:ins w:id="573" w:author="Yi1- Xiaomi" w:date="2025-03-17T13:10:00Z">
        <w:r>
          <w:t>on issue for all solutions</w:t>
        </w:r>
      </w:ins>
    </w:p>
    <w:p w14:paraId="4F4E4A44" w14:textId="37E95460" w:rsidR="00B519F7" w:rsidRPr="00FA460B" w:rsidRDefault="00B519F7" w:rsidP="00B519F7">
      <w:pPr>
        <w:pStyle w:val="ListParagraph"/>
        <w:numPr>
          <w:ilvl w:val="0"/>
          <w:numId w:val="5"/>
        </w:numPr>
        <w:rPr>
          <w:ins w:id="574" w:author="Yi1- Xiaomi" w:date="2025-03-17T13:11:00Z"/>
        </w:rPr>
      </w:pPr>
      <w:ins w:id="575" w:author="Yi1- Xiaomi" w:date="2025-03-17T13:11:00Z">
        <w:r w:rsidRPr="00FA460B">
          <w:rPr>
            <w:rFonts w:eastAsiaTheme="minorEastAsia"/>
            <w:lang w:eastAsia="zh-CN"/>
          </w:rPr>
          <w:t xml:space="preserve">Additional cons: </w:t>
        </w:r>
        <w:proofErr w:type="spellStart"/>
        <w:r>
          <w:rPr>
            <w:rFonts w:eastAsiaTheme="minorEastAsia"/>
            <w:lang w:eastAsia="zh-CN"/>
          </w:rPr>
          <w:t>InterDigital</w:t>
        </w:r>
        <w:proofErr w:type="spellEnd"/>
      </w:ins>
    </w:p>
    <w:p w14:paraId="0983E667" w14:textId="1BBA89A8" w:rsidR="00B519F7" w:rsidRDefault="00B519F7" w:rsidP="00B519F7">
      <w:pPr>
        <w:pStyle w:val="ListParagraph"/>
        <w:numPr>
          <w:ilvl w:val="1"/>
          <w:numId w:val="5"/>
        </w:numPr>
        <w:rPr>
          <w:ins w:id="576" w:author="Yi1- Xiaomi" w:date="2025-03-17T13:11:00Z"/>
        </w:rPr>
      </w:pPr>
      <w:ins w:id="577" w:author="Yi1- Xiaomi" w:date="2025-03-17T13:11:00Z">
        <w:r w:rsidRPr="00B519F7">
          <w:lastRenderedPageBreak/>
          <w:t xml:space="preserve">An additional con for this approach is the need to support MSG2 which may or may not include the AS </w:t>
        </w:r>
        <w:proofErr w:type="gramStart"/>
        <w:r w:rsidRPr="00B519F7">
          <w:t>ID.</w:t>
        </w:r>
        <w:r>
          <w:t>.</w:t>
        </w:r>
        <w:proofErr w:type="gramEnd"/>
      </w:ins>
    </w:p>
    <w:p w14:paraId="242AACC6" w14:textId="296FAFAF" w:rsidR="00B519F7" w:rsidRDefault="00B519F7" w:rsidP="00B519F7">
      <w:pPr>
        <w:pStyle w:val="ListParagraph"/>
        <w:numPr>
          <w:ilvl w:val="2"/>
          <w:numId w:val="5"/>
        </w:numPr>
        <w:rPr>
          <w:ins w:id="578" w:author="Yi1- Xiaomi" w:date="2025-03-17T13:11:00Z"/>
        </w:rPr>
      </w:pPr>
      <w:ins w:id="579" w:author="Yi1- Xiaomi" w:date="2025-03-17T13:11:00Z">
        <w:r>
          <w:rPr>
            <w:rFonts w:hint="eastAsia"/>
          </w:rPr>
          <w:t>[</w:t>
        </w:r>
        <w:r>
          <w:t xml:space="preserve">Rapp] The problem exists for </w:t>
        </w:r>
      </w:ins>
      <w:ins w:id="580"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81" w:author="Yi1- Xiaomi" w:date="2025-03-17T13:13:00Z"/>
        </w:rPr>
      </w:pPr>
      <w:ins w:id="582"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3" w:author="Yi1- Xiaomi" w:date="2025-03-17T13:02:00Z"/>
        </w:rPr>
        <w:pPrChange w:id="584" w:author="Yi1- Xiaomi" w:date="2025-03-17T13:13:00Z">
          <w:pPr>
            <w:pStyle w:val="ListParagraph"/>
            <w:ind w:left="360"/>
          </w:pPr>
        </w:pPrChange>
      </w:pPr>
      <w:ins w:id="585" w:author="Yi1- Xiaomi" w:date="2025-03-17T13:14:00Z">
        <w:r w:rsidRPr="002C4CB9">
          <w:t>It may result in different msg2 message types (inventory only/inventory + command)</w:t>
        </w:r>
      </w:ins>
    </w:p>
    <w:p w14:paraId="4D2B5646" w14:textId="42E023B4" w:rsidR="002053D8" w:rsidRDefault="002053D8" w:rsidP="002053D8">
      <w:pPr>
        <w:rPr>
          <w:ins w:id="586" w:author="Yi1- Xiaomi" w:date="2025-03-17T13:02:00Z"/>
        </w:rPr>
      </w:pPr>
      <w:ins w:id="587" w:author="Yi1- Xiaomi" w:date="2025-03-17T13:02:00Z">
        <w:r>
          <w:t xml:space="preserve">To address companies’ comments, Rapporteur propose to add </w:t>
        </w:r>
      </w:ins>
      <w:ins w:id="588" w:author="Yi1- Xiaomi" w:date="2025-03-17T13:15:00Z">
        <w:r w:rsidR="002C4CB9">
          <w:t xml:space="preserve">a </w:t>
        </w:r>
        <w:proofErr w:type="gramStart"/>
        <w:r w:rsidR="002C4CB9">
          <w:t>cons</w:t>
        </w:r>
        <w:proofErr w:type="gramEnd"/>
        <w:r w:rsidR="002C4CB9">
          <w:t xml:space="preserve"> “</w:t>
        </w:r>
        <w:r w:rsidR="002C4CB9" w:rsidRPr="002C4CB9">
          <w:t>-</w:t>
        </w:r>
        <w:r w:rsidR="002C4CB9" w:rsidRPr="002C4CB9">
          <w:tab/>
          <w:t>Not useful for Inventory only case, may result in different msg2 message types or waste resources</w:t>
        </w:r>
        <w:r w:rsidR="002C4CB9">
          <w:t>”</w:t>
        </w:r>
      </w:ins>
      <w:ins w:id="589" w:author="Yi1- Xiaomi" w:date="2025-03-17T13:02:00Z">
        <w:r>
          <w:t xml:space="preserve"> based on opponent’s comments.</w:t>
        </w:r>
      </w:ins>
    </w:p>
    <w:p w14:paraId="12999B1E" w14:textId="56813BA6" w:rsidR="002053D8" w:rsidRPr="00FA460B" w:rsidRDefault="002053D8" w:rsidP="002053D8">
      <w:pPr>
        <w:rPr>
          <w:ins w:id="590" w:author="Yi1- Xiaomi" w:date="2025-03-17T13:02:00Z"/>
          <w:b/>
          <w:bCs/>
        </w:rPr>
      </w:pPr>
      <w:ins w:id="591" w:author="Yi1- Xiaomi" w:date="2025-03-17T13:02:00Z">
        <w:r>
          <w:rPr>
            <w:b/>
            <w:bCs/>
          </w:rPr>
          <w:t xml:space="preserve">Temp-proposal </w:t>
        </w:r>
        <w:r w:rsidRPr="00FA460B">
          <w:rPr>
            <w:b/>
            <w:bCs/>
          </w:rPr>
          <w:t>for C</w:t>
        </w:r>
      </w:ins>
      <w:ins w:id="592" w:author="Yi1- Xiaomi" w:date="2025-03-17T13:15:00Z">
        <w:r w:rsidR="002C4CB9">
          <w:rPr>
            <w:b/>
            <w:bCs/>
          </w:rPr>
          <w:t>B</w:t>
        </w:r>
      </w:ins>
      <w:ins w:id="593" w:author="Yi1- Xiaomi" w:date="2025-03-17T13:02:00Z">
        <w:r w:rsidRPr="00FA460B">
          <w:rPr>
            <w:b/>
            <w:bCs/>
          </w:rPr>
          <w:t xml:space="preserve">RA Option </w:t>
        </w:r>
      </w:ins>
      <w:ins w:id="594" w:author="Yi1- Xiaomi" w:date="2025-03-17T13:15:00Z">
        <w:r w:rsidR="002C4CB9">
          <w:rPr>
            <w:b/>
            <w:bCs/>
          </w:rPr>
          <w:t>1</w:t>
        </w:r>
      </w:ins>
      <w:ins w:id="595"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6" w:author="Yi1- Xiaomi" w:date="2025-03-17T13:15:00Z"/>
          <w:rFonts w:ascii="Times New Roman" w:hAnsi="Times New Roman"/>
          <w:szCs w:val="20"/>
          <w:lang w:eastAsia="zh-CN"/>
        </w:rPr>
      </w:pPr>
      <w:ins w:id="597"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ins>
    </w:p>
    <w:p w14:paraId="391EAEEE" w14:textId="77777777" w:rsidR="002C4CB9" w:rsidRDefault="002C4CB9" w:rsidP="002C4CB9">
      <w:pPr>
        <w:jc w:val="both"/>
        <w:rPr>
          <w:ins w:id="598" w:author="Yi1- Xiaomi" w:date="2025-03-17T13:15:00Z"/>
          <w:rFonts w:ascii="Times New Roman" w:eastAsiaTheme="minorEastAsia" w:hAnsi="Times New Roman"/>
          <w:b/>
          <w:bCs/>
          <w:szCs w:val="20"/>
          <w:lang w:eastAsia="zh-CN"/>
        </w:rPr>
      </w:pPr>
      <w:ins w:id="599"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2" w:author="Yi1- Xiaomi" w:date="2025-03-17T13:15:00Z"/>
          <w:lang w:eastAsia="zh-CN"/>
        </w:rPr>
      </w:pPr>
      <w:ins w:id="603"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4"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9" w:author="Yi1- Xiaomi" w:date="2025-03-17T13:15:00Z"/>
          <w:lang w:eastAsia="zh-CN"/>
        </w:rPr>
      </w:pPr>
      <w:ins w:id="610"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11" w:author="Yi1- Xiaomi" w:date="2025-03-17T13:02:00Z"/>
          <w:lang w:eastAsia="zh-CN"/>
        </w:rPr>
        <w:pPrChange w:id="612"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 xml:space="preserve">We don’t see these pros as very meaningful.  </w:t>
            </w:r>
            <w:proofErr w:type="gramStart"/>
            <w:r>
              <w:rPr>
                <w:rFonts w:ascii="Times New Roman" w:hAnsi="Times New Roman"/>
                <w:szCs w:val="20"/>
              </w:rPr>
              <w:t>Of course</w:t>
            </w:r>
            <w:proofErr w:type="gramEnd"/>
            <w:r>
              <w:rPr>
                <w:rFonts w:ascii="Times New Roman" w:hAnsi="Times New Roman"/>
                <w:szCs w:val="20"/>
              </w:rPr>
              <w:t xml:space="preserv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7304" w:type="dxa"/>
          </w:tcPr>
          <w:p w14:paraId="7CE95F2B" w14:textId="77777777" w:rsidR="0041294E" w:rsidRDefault="0041294E" w:rsidP="00982C0F">
            <w:pPr>
              <w:rPr>
                <w:ins w:id="613"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4"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About the cons regarding addressing in the new </w:t>
            </w:r>
            <w:proofErr w:type="spellStart"/>
            <w:r w:rsidRPr="008B13FE">
              <w:rPr>
                <w:rFonts w:ascii="Times New Roman" w:eastAsiaTheme="minorEastAsia" w:hAnsi="Times New Roman"/>
                <w:lang w:eastAsia="zh-CN"/>
              </w:rPr>
              <w:t>Msg</w:t>
            </w:r>
            <w:proofErr w:type="spellEnd"/>
            <w:r w:rsidRPr="008B13FE">
              <w:rPr>
                <w:rFonts w:ascii="Times New Roman" w:eastAsiaTheme="minorEastAsia" w:hAnsi="Times New Roman"/>
                <w:lang w:eastAsia="zh-CN"/>
              </w:rPr>
              <w:t>,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5" w:author="Yi1- Xiaomi" w:date="2025-03-17T13:16:00Z"/>
        </w:rPr>
      </w:pPr>
      <w:ins w:id="616" w:author="Yi1- Xiaomi" w:date="2025-03-17T13:16:00Z">
        <w:r>
          <w:rPr>
            <w:rFonts w:hint="eastAsia"/>
          </w:rPr>
          <w:lastRenderedPageBreak/>
          <w:t>S</w:t>
        </w:r>
        <w:r>
          <w:t>ummary:</w:t>
        </w:r>
      </w:ins>
    </w:p>
    <w:p w14:paraId="16BA2963" w14:textId="2F90EAD3" w:rsidR="00BC616B" w:rsidRDefault="00BC616B" w:rsidP="00BC616B">
      <w:pPr>
        <w:rPr>
          <w:ins w:id="617" w:author="Yi1- Xiaomi" w:date="2025-03-17T13:16:00Z"/>
        </w:rPr>
      </w:pPr>
      <w:ins w:id="618" w:author="Yi1- Xiaomi" w:date="2025-03-17T13:16:00Z">
        <w:r>
          <w:rPr>
            <w:rFonts w:hint="eastAsia"/>
          </w:rPr>
          <w:t>C</w:t>
        </w:r>
        <w:r>
          <w:t xml:space="preserve">ompanies have started to comment whether option 3 is needed or not which </w:t>
        </w:r>
        <w:proofErr w:type="spellStart"/>
        <w:r>
          <w:t>suppose to</w:t>
        </w:r>
        <w:proofErr w:type="spellEnd"/>
        <w:r>
          <w:t xml:space="preserve"> be discussed in Phase 2. </w:t>
        </w:r>
      </w:ins>
    </w:p>
    <w:p w14:paraId="7ED27A0D" w14:textId="1221CB23" w:rsidR="00BC616B" w:rsidRPr="00FA460B" w:rsidRDefault="00BC616B" w:rsidP="00BC616B">
      <w:pPr>
        <w:rPr>
          <w:ins w:id="619" w:author="Yi1- Xiaomi" w:date="2025-03-17T13:16:00Z"/>
          <w:b/>
          <w:bCs/>
        </w:rPr>
      </w:pPr>
      <w:ins w:id="620"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ins>
    </w:p>
    <w:p w14:paraId="0CF64063" w14:textId="77777777" w:rsidR="00BC616B" w:rsidRDefault="00BC616B" w:rsidP="00BC616B">
      <w:pPr>
        <w:jc w:val="both"/>
        <w:rPr>
          <w:ins w:id="623" w:author="Yi1- Xiaomi" w:date="2025-03-17T13:20:00Z"/>
          <w:rFonts w:ascii="Times New Roman" w:hAnsi="Times New Roman"/>
          <w:szCs w:val="20"/>
          <w:lang w:eastAsia="zh-CN"/>
        </w:rPr>
      </w:pPr>
      <w:ins w:id="624"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7" w:author="Yi1- Xiaomi" w:date="2025-03-17T13:20:00Z"/>
          <w:lang w:eastAsia="zh-CN"/>
        </w:rPr>
      </w:pPr>
      <w:ins w:id="628" w:author="Yi1- Xiaomi" w:date="2025-03-17T13:20: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7ACE192A" w14:textId="77777777" w:rsidR="00BC616B" w:rsidRDefault="00BC616B" w:rsidP="00BC616B">
      <w:pPr>
        <w:suppressAutoHyphens w:val="0"/>
        <w:overflowPunct w:val="0"/>
        <w:autoSpaceDE w:val="0"/>
        <w:autoSpaceDN w:val="0"/>
        <w:adjustRightInd w:val="0"/>
        <w:spacing w:before="0" w:after="180"/>
        <w:jc w:val="both"/>
        <w:rPr>
          <w:ins w:id="629" w:author="Yi1- Xiaomi" w:date="2025-03-17T13:20:00Z"/>
          <w:rFonts w:eastAsiaTheme="minorEastAsia"/>
          <w:lang w:eastAsia="zh-CN"/>
        </w:rPr>
      </w:pPr>
      <w:ins w:id="630"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3" w:author="Yi1- Xiaomi" w:date="2025-03-17T13:20:00Z"/>
          <w:lang w:eastAsia="zh-CN"/>
        </w:rPr>
      </w:pPr>
      <w:ins w:id="634" w:author="Yi1- Xiaomi" w:date="2025-03-17T13:20:00Z">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Pr>
                <w:rFonts w:ascii="Times New Roman" w:hAnsi="Times New Roman"/>
                <w:szCs w:val="20"/>
              </w:rPr>
              <w:t>random access</w:t>
            </w:r>
            <w:proofErr w:type="gramEnd"/>
            <w:r>
              <w:rPr>
                <w:rFonts w:ascii="Times New Roman" w:hAnsi="Times New Roman"/>
                <w:szCs w:val="20"/>
              </w:rPr>
              <w:t xml:space="preserve">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w:t>
            </w:r>
            <w:proofErr w:type="spellStart"/>
            <w:r>
              <w:rPr>
                <w:rFonts w:ascii="Times New Roman" w:hAnsi="Times New Roman"/>
                <w:szCs w:val="20"/>
              </w:rPr>
              <w:t>Regaring</w:t>
            </w:r>
            <w:proofErr w:type="spellEnd"/>
            <w:r>
              <w:rPr>
                <w:rFonts w:ascii="Times New Roman" w:hAnsi="Times New Roman"/>
                <w:szCs w:val="20"/>
              </w:rPr>
              <w:t xml:space="preserve">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 xml:space="preserve">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7304" w:type="dxa"/>
          </w:tcPr>
          <w:p w14:paraId="623E226A" w14:textId="77777777" w:rsidR="00170F9D" w:rsidRDefault="00170F9D" w:rsidP="006D7628">
            <w:pPr>
              <w:rPr>
                <w:ins w:id="635"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6"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7" w:author="Yi1- Xiaomi" w:date="2025-03-17T13:25:00Z">
              <w:r>
                <w:rPr>
                  <w:rFonts w:ascii="Times New Roman" w:eastAsiaTheme="minorEastAsia" w:hAnsi="Times New Roman"/>
                  <w:szCs w:val="20"/>
                  <w:lang w:eastAsia="zh-CN"/>
                </w:rPr>
                <w:t xml:space="preserve">Reader needs to indicate to which device the message is for. </w:t>
              </w:r>
              <w:proofErr w:type="gramStart"/>
              <w:r>
                <w:rPr>
                  <w:rFonts w:ascii="Times New Roman" w:eastAsiaTheme="minorEastAsia" w:hAnsi="Times New Roman"/>
                  <w:szCs w:val="20"/>
                  <w:lang w:eastAsia="zh-CN"/>
                </w:rPr>
                <w:t>Therefore</w:t>
              </w:r>
              <w:proofErr w:type="gramEnd"/>
              <w:r>
                <w:rPr>
                  <w:rFonts w:ascii="Times New Roman" w:eastAsiaTheme="minorEastAsia" w:hAnsi="Times New Roman"/>
                  <w:szCs w:val="20"/>
                  <w:lang w:eastAsia="zh-CN"/>
                </w:rPr>
                <w:t xml:space="preserve"> an ID is needed, no matter </w:t>
              </w:r>
            </w:ins>
            <w:ins w:id="638"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9" w:author="Yi1- Xiaomi" w:date="2025-03-17T13:21:00Z"/>
        </w:rPr>
      </w:pPr>
      <w:ins w:id="640" w:author="Yi1- Xiaomi" w:date="2025-03-17T13:21:00Z">
        <w:r>
          <w:rPr>
            <w:rFonts w:hint="eastAsia"/>
          </w:rPr>
          <w:t>S</w:t>
        </w:r>
        <w:r>
          <w:t>ummary:</w:t>
        </w:r>
      </w:ins>
    </w:p>
    <w:p w14:paraId="225A91A8" w14:textId="77777777" w:rsidR="00BC616B" w:rsidRDefault="00BC616B" w:rsidP="00BC616B">
      <w:pPr>
        <w:rPr>
          <w:ins w:id="641" w:author="Yi1- Xiaomi" w:date="2025-03-17T13:21:00Z"/>
        </w:rPr>
      </w:pPr>
      <w:ins w:id="642"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3" w:author="Yi1- Xiaomi" w:date="2025-03-17T13:21:00Z"/>
        </w:rPr>
      </w:pPr>
      <w:ins w:id="644" w:author="Yi1- Xiaomi" w:date="2025-03-17T13:21:00Z">
        <w:r>
          <w:t xml:space="preserve">Cons, </w:t>
        </w:r>
      </w:ins>
      <w:ins w:id="645" w:author="Yi1- Xiaomi" w:date="2025-03-17T13:22:00Z">
        <w:r w:rsidRPr="00BC616B">
          <w:t xml:space="preserve">using device ID to address A-IOT device will lead to the problem of large signalling overhead; using NR16 </w:t>
        </w:r>
        <w:proofErr w:type="spellStart"/>
        <w:r w:rsidRPr="00BC616B">
          <w:t>can not</w:t>
        </w:r>
        <w:proofErr w:type="spellEnd"/>
        <w:r w:rsidRPr="00BC616B">
          <w:t xml:space="preserve"> solve the problem of RN16 collision across different access occasions</w:t>
        </w:r>
      </w:ins>
      <w:ins w:id="646" w:author="Yi1- Xiaomi" w:date="2025-03-17T13:21:00Z">
        <w:r>
          <w:t xml:space="preserve">: </w:t>
        </w:r>
      </w:ins>
    </w:p>
    <w:p w14:paraId="1E6AE476" w14:textId="353E1BAD" w:rsidR="00BC616B" w:rsidRDefault="00BC616B" w:rsidP="00BC616B">
      <w:pPr>
        <w:pStyle w:val="ListParagraph"/>
        <w:numPr>
          <w:ilvl w:val="1"/>
          <w:numId w:val="5"/>
        </w:numPr>
        <w:rPr>
          <w:ins w:id="647" w:author="Yi1- Xiaomi" w:date="2025-03-17T13:21:00Z"/>
        </w:rPr>
      </w:pPr>
      <w:ins w:id="648" w:author="Yi1- Xiaomi" w:date="2025-03-17T13:22:00Z">
        <w:r>
          <w:t>Yes</w:t>
        </w:r>
      </w:ins>
      <w:ins w:id="649" w:author="Yi1- Xiaomi" w:date="2025-03-17T13:21:00Z">
        <w:r>
          <w:t xml:space="preserve">, </w:t>
        </w:r>
      </w:ins>
      <w:ins w:id="650" w:author="Yi1- Xiaomi" w:date="2025-03-17T13:22:00Z">
        <w:r>
          <w:t>OPPO, MediaTek</w:t>
        </w:r>
      </w:ins>
    </w:p>
    <w:p w14:paraId="6285C1E5" w14:textId="555FD48A" w:rsidR="00BC616B" w:rsidRDefault="00077A30" w:rsidP="00BC616B">
      <w:pPr>
        <w:pStyle w:val="ListParagraph"/>
        <w:numPr>
          <w:ilvl w:val="2"/>
          <w:numId w:val="5"/>
        </w:numPr>
        <w:rPr>
          <w:ins w:id="651" w:author="Yi1- Xiaomi" w:date="2025-03-17T13:24:00Z"/>
        </w:rPr>
      </w:pPr>
      <w:ins w:id="652" w:author="Yi1- Xiaomi" w:date="2025-03-17T13:23:00Z">
        <w:r w:rsidRPr="00077A30">
          <w:t xml:space="preserve">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w:t>
        </w:r>
        <w:proofErr w:type="gramStart"/>
        <w:r w:rsidRPr="00077A30">
          <w:t>random access</w:t>
        </w:r>
        <w:proofErr w:type="gramEnd"/>
        <w:r w:rsidRPr="00077A30">
          <w:t xml:space="preserve"> procedure.</w:t>
        </w:r>
      </w:ins>
    </w:p>
    <w:p w14:paraId="58699DA7" w14:textId="759F2F22" w:rsidR="00077A30" w:rsidRDefault="00077A30" w:rsidP="00077A30">
      <w:pPr>
        <w:pStyle w:val="ListParagraph"/>
        <w:numPr>
          <w:ilvl w:val="1"/>
          <w:numId w:val="5"/>
        </w:numPr>
        <w:rPr>
          <w:ins w:id="653" w:author="Yi1- Xiaomi" w:date="2025-03-17T13:24:00Z"/>
        </w:rPr>
      </w:pPr>
      <w:ins w:id="654"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5" w:author="Yi1- Xiaomi" w:date="2025-03-17T13:21:00Z"/>
        </w:rPr>
      </w:pPr>
      <w:ins w:id="656" w:author="Yi1- Xiaomi" w:date="2025-03-17T13:24:00Z">
        <w:r>
          <w:rPr>
            <w:rFonts w:ascii="Times New Roman" w:hAnsi="Times New Roman"/>
            <w:szCs w:val="20"/>
          </w:rPr>
          <w:t xml:space="preserve">We think if reader identifies the collision, the reader can simply not respond to such collided RN16 and to let device re-access in future </w:t>
        </w:r>
        <w:proofErr w:type="spellStart"/>
        <w:r>
          <w:rPr>
            <w:rFonts w:ascii="Times New Roman" w:hAnsi="Times New Roman"/>
            <w:szCs w:val="20"/>
          </w:rPr>
          <w:t>pagings</w:t>
        </w:r>
        <w:proofErr w:type="spellEnd"/>
        <w:r>
          <w:rPr>
            <w:rFonts w:ascii="Times New Roman" w:hAnsi="Times New Roman"/>
            <w:szCs w:val="20"/>
          </w:rPr>
          <w:t>.</w:t>
        </w:r>
      </w:ins>
    </w:p>
    <w:p w14:paraId="3D7626F0" w14:textId="77777777" w:rsidR="00BC616B" w:rsidRPr="00FA460B" w:rsidRDefault="00BC616B" w:rsidP="00BC616B">
      <w:pPr>
        <w:rPr>
          <w:ins w:id="657" w:author="Yi1- Xiaomi" w:date="2025-03-17T13:21:00Z"/>
          <w:b/>
          <w:bCs/>
        </w:rPr>
      </w:pPr>
      <w:ins w:id="658"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ins>
    </w:p>
    <w:p w14:paraId="25664FA1" w14:textId="77777777" w:rsidR="00077A30" w:rsidRDefault="00077A30" w:rsidP="00077A30">
      <w:pPr>
        <w:jc w:val="both"/>
        <w:rPr>
          <w:ins w:id="661" w:author="Yi1- Xiaomi" w:date="2025-03-17T13:26:00Z"/>
          <w:rFonts w:ascii="Times New Roman" w:hAnsi="Times New Roman"/>
          <w:szCs w:val="20"/>
          <w:lang w:eastAsia="zh-CN"/>
        </w:rPr>
      </w:pPr>
      <w:ins w:id="662"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7" w:author="Yi1- Xiaomi" w:date="2025-03-17T13:26:00Z"/>
          <w:lang w:eastAsia="zh-CN"/>
        </w:rPr>
      </w:pPr>
      <w:ins w:id="668"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9" w:author="Yi1- Xiaomi" w:date="2025-03-17T13:26:00Z"/>
          <w:rFonts w:eastAsiaTheme="minorEastAsia"/>
          <w:lang w:eastAsia="zh-CN"/>
        </w:rPr>
      </w:pPr>
      <w:ins w:id="670"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3" w:author="Yi1- Xiaomi" w:date="2025-03-17T13:26:00Z"/>
          <w:lang w:eastAsia="zh-CN"/>
        </w:rPr>
      </w:pPr>
      <w:ins w:id="674"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5"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6" w:name="_Hlk191830194"/>
      <w:r>
        <w:rPr>
          <w:rFonts w:eastAsiaTheme="minorEastAsia"/>
          <w:lang w:eastAsia="zh-CN"/>
        </w:rPr>
        <w:t xml:space="preserve">The device releases the AS ID upon receiving Paging with </w:t>
      </w:r>
      <w:ins w:id="677"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6"/>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w:t>
      </w:r>
      <w:ins w:id="678"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t>
            </w:r>
            <w:proofErr w:type="gramStart"/>
            <w:r w:rsidR="00FE7E0F">
              <w:rPr>
                <w:rFonts w:ascii="Times New Roman" w:eastAsiaTheme="minorEastAsia" w:hAnsi="Times New Roman"/>
                <w:lang w:eastAsia="zh-CN"/>
              </w:rPr>
              <w:t>wrong..</w:t>
            </w:r>
            <w:proofErr w:type="gramEnd"/>
            <w:r w:rsidR="00FE7E0F">
              <w:rPr>
                <w:rFonts w:ascii="Times New Roman" w:eastAsiaTheme="minorEastAsia" w:hAnsi="Times New Roman"/>
                <w:lang w:eastAsia="zh-CN"/>
              </w:rPr>
              <w:t xml:space="preserve">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preadtrim</w:t>
            </w:r>
            <w:proofErr w:type="spellEnd"/>
            <w:r>
              <w:rPr>
                <w:rFonts w:ascii="Times New Roman" w:eastAsiaTheme="minorEastAsia" w:hAnsi="Times New Roman"/>
                <w:lang w:eastAsia="zh-CN"/>
              </w:rPr>
              <w:t>,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w:t>
            </w:r>
            <w:proofErr w:type="spellStart"/>
            <w:r w:rsidR="003854BE">
              <w:rPr>
                <w:rFonts w:ascii="Times New Roman" w:eastAsiaTheme="minorEastAsia" w:hAnsi="Times New Roman"/>
                <w:lang w:eastAsia="zh-CN"/>
              </w:rPr>
              <w:t>not longer</w:t>
            </w:r>
            <w:proofErr w:type="spellEnd"/>
            <w:r w:rsidR="003854BE">
              <w:rPr>
                <w:rFonts w:ascii="Times New Roman" w:eastAsiaTheme="minorEastAsia" w:hAnsi="Times New Roman"/>
                <w:lang w:eastAsia="zh-CN"/>
              </w:rPr>
              <w:t xml:space="preserve">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proofErr w:type="gramStart"/>
            <w:r>
              <w:t>I.e.</w:t>
            </w:r>
            <w:proofErr w:type="gramEnd"/>
            <w:r>
              <w:t xml:space="preserv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w:t>
            </w:r>
            <w:proofErr w:type="spellStart"/>
            <w:r>
              <w:rPr>
                <w:rFonts w:ascii="Times New Roman" w:eastAsiaTheme="minorEastAsia" w:hAnsi="Times New Roman"/>
                <w:lang w:eastAsia="zh-CN"/>
              </w:rPr>
              <w:t>pagings</w:t>
            </w:r>
            <w:proofErr w:type="spellEnd"/>
            <w:r>
              <w:rPr>
                <w:rFonts w:ascii="Times New Roman" w:eastAsiaTheme="minorEastAsia" w:hAnsi="Times New Roman"/>
                <w:lang w:eastAsia="zh-CN"/>
              </w:rPr>
              <w:t xml:space="preserve">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unclear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w:t>
            </w:r>
            <w:proofErr w:type="gramStart"/>
            <w:r w:rsidRPr="0019702A">
              <w:rPr>
                <w:rFonts w:ascii="Times New Roman" w:eastAsiaTheme="minorEastAsia" w:hAnsi="Times New Roman"/>
                <w:sz w:val="20"/>
                <w:szCs w:val="20"/>
                <w:lang w:eastAsia="zh-CN"/>
              </w:rPr>
              <w:t>need</w:t>
            </w:r>
            <w:proofErr w:type="gramEnd"/>
            <w:r w:rsidRPr="0019702A">
              <w:rPr>
                <w:rFonts w:ascii="Times New Roman" w:eastAsiaTheme="minorEastAsia" w:hAnsi="Times New Roman"/>
                <w:sz w:val="20"/>
                <w:szCs w:val="20"/>
                <w:lang w:eastAsia="zh-CN"/>
              </w:rPr>
              <w:t xml:space="preserve">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 xml:space="preserve">there </w:t>
            </w:r>
            <w:proofErr w:type="spellStart"/>
            <w:r w:rsidRPr="0019702A">
              <w:rPr>
                <w:rFonts w:ascii="Times New Roman" w:eastAsiaTheme="minorEastAsia" w:hAnsi="Times New Roman"/>
                <w:sz w:val="20"/>
                <w:szCs w:val="20"/>
                <w:lang w:eastAsia="zh-CN"/>
              </w:rPr>
              <w:t>maybe</w:t>
            </w:r>
            <w:proofErr w:type="spellEnd"/>
            <w:r w:rsidRPr="0019702A">
              <w:rPr>
                <w:rFonts w:ascii="Times New Roman" w:eastAsiaTheme="minorEastAsia" w:hAnsi="Times New Roman"/>
                <w:sz w:val="20"/>
                <w:szCs w:val="20"/>
                <w:lang w:eastAsia="zh-CN"/>
              </w:rPr>
              <w:t xml:space="preserv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 xml:space="preserve">If the AS ID remains valid only for a single service transaction, then we really doubt whether it is needed. Any claimed gains are negated by the extra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required to assign it in the first place.</w:t>
            </w:r>
          </w:p>
        </w:tc>
      </w:tr>
    </w:tbl>
    <w:p w14:paraId="0D3E4D46" w14:textId="77777777" w:rsidR="008D31A8" w:rsidRDefault="008D31A8" w:rsidP="008D31A8">
      <w:pPr>
        <w:pStyle w:val="Heading5"/>
        <w:ind w:left="0" w:firstLine="0"/>
        <w:rPr>
          <w:ins w:id="679" w:author="Yi1- Xiaomi" w:date="2025-03-17T13:27:00Z"/>
        </w:rPr>
      </w:pPr>
      <w:ins w:id="680"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81" w:author="Yi1- Xiaomi" w:date="2025-03-17T13:50:00Z"/>
          <w:rFonts w:eastAsiaTheme="minorEastAsia"/>
          <w:lang w:eastAsia="zh-CN"/>
        </w:rPr>
      </w:pPr>
      <w:ins w:id="682"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3" w:author="Yi1- Xiaomi" w:date="2025-03-17T14:59:00Z">
        <w:r w:rsidR="00C236D7" w:rsidRPr="00B15EC2">
          <w:rPr>
            <w:rFonts w:ascii="Times New Roman" w:eastAsiaTheme="minorEastAsia" w:hAnsi="Times New Roman"/>
            <w:b/>
            <w:bCs/>
            <w:lang w:val="en-US" w:eastAsia="zh-CN"/>
          </w:rPr>
          <w:t>with same/</w:t>
        </w:r>
      </w:ins>
      <w:ins w:id="684" w:author="Yi1- Xiaomi" w:date="2025-03-17T13:50:00Z">
        <w:r>
          <w:rPr>
            <w:rFonts w:eastAsiaTheme="minorEastAsia"/>
            <w:lang w:eastAsia="zh-CN"/>
          </w:rPr>
          <w:t xml:space="preserve">new transaction id, </w:t>
        </w:r>
        <w:proofErr w:type="gramStart"/>
        <w:r>
          <w:rPr>
            <w:rFonts w:eastAsiaTheme="minorEastAsia"/>
            <w:lang w:eastAsia="zh-CN"/>
          </w:rPr>
          <w:t>i.e.</w:t>
        </w:r>
        <w:proofErr w:type="gramEnd"/>
        <w:r>
          <w:rPr>
            <w:rFonts w:eastAsiaTheme="minorEastAsia"/>
            <w:lang w:eastAsia="zh-CN"/>
          </w:rPr>
          <w:t xml:space="preserve"> </w:t>
        </w:r>
      </w:ins>
      <w:ins w:id="685" w:author="Yi1- Xiaomi" w:date="2025-03-17T15:00:00Z">
        <w:r w:rsidR="00C236D7">
          <w:rPr>
            <w:rFonts w:eastAsiaTheme="minorEastAsia"/>
            <w:lang w:eastAsia="zh-CN"/>
          </w:rPr>
          <w:t>same/</w:t>
        </w:r>
      </w:ins>
      <w:ins w:id="686" w:author="Yi1- Xiaomi" w:date="2025-03-17T13:50:00Z">
        <w:r>
          <w:rPr>
            <w:rFonts w:eastAsiaTheme="minorEastAsia"/>
            <w:lang w:eastAsia="zh-CN"/>
          </w:rPr>
          <w:t>different session/service</w:t>
        </w:r>
      </w:ins>
    </w:p>
    <w:p w14:paraId="74ABE98C" w14:textId="5A2ECD47" w:rsidR="00C670A2" w:rsidRDefault="00C670A2" w:rsidP="00C670A2">
      <w:pPr>
        <w:jc w:val="both"/>
        <w:rPr>
          <w:ins w:id="687" w:author="Yi1- Xiaomi" w:date="2025-03-17T13:50:00Z"/>
          <w:rFonts w:ascii="Times New Roman" w:hAnsi="Times New Roman"/>
          <w:szCs w:val="20"/>
          <w:lang w:eastAsia="zh-CN"/>
        </w:rPr>
      </w:pPr>
      <w:ins w:id="688"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3" w:author="Yi1- Xiaomi" w:date="2025-03-17T13:50:00Z"/>
          <w:lang w:eastAsia="zh-CN"/>
        </w:rPr>
      </w:pPr>
      <w:ins w:id="694"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w:t>
        </w:r>
        <w:proofErr w:type="gramStart"/>
        <w:r>
          <w:rPr>
            <w:rFonts w:eastAsiaTheme="minorEastAsia"/>
            <w:lang w:eastAsia="zh-CN"/>
          </w:rPr>
          <w:t>, )</w:t>
        </w:r>
        <w:proofErr w:type="gramEnd"/>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7" w:author="Yi1- Xiaomi" w:date="2025-03-17T13:50:00Z"/>
          <w:rFonts w:eastAsiaTheme="minorEastAsia"/>
          <w:lang w:eastAsia="zh-CN"/>
        </w:rPr>
      </w:pPr>
      <w:ins w:id="708"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9" w:author="Yi1- Xiaomi" w:date="2025-03-17T13:47:00Z"/>
          <w:rFonts w:eastAsiaTheme="minorEastAsia"/>
          <w:lang w:eastAsia="zh-CN"/>
        </w:rPr>
      </w:pPr>
    </w:p>
    <w:p w14:paraId="37523EB3" w14:textId="15A77118" w:rsidR="00B83C06" w:rsidRPr="00FA460B" w:rsidRDefault="00B83C06" w:rsidP="00B83C06">
      <w:pPr>
        <w:rPr>
          <w:ins w:id="710" w:author="Yi1- Xiaomi" w:date="2025-03-17T13:47:00Z"/>
          <w:b/>
          <w:bCs/>
        </w:rPr>
      </w:pPr>
      <w:ins w:id="711"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2" w:author="Yi1- Xiaomi" w:date="2025-03-17T13:50:00Z">
        <w:r w:rsidR="00C670A2">
          <w:rPr>
            <w:b/>
            <w:bCs/>
          </w:rPr>
          <w:t>above</w:t>
        </w:r>
      </w:ins>
      <w:ins w:id="713"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4" w:author="Yi1- Xiaomi" w:date="2025-03-17T13:48:00Z">
            <w:rPr>
              <w:lang w:eastAsia="zh-CN"/>
            </w:rPr>
          </w:rPrChange>
        </w:rPr>
        <w:pPrChange w:id="715"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6" w:name="_Hlk193111885"/>
      <w:r>
        <w:rPr>
          <w:rFonts w:eastAsiaTheme="minorEastAsia"/>
          <w:lang w:eastAsia="zh-CN"/>
        </w:rPr>
        <w:t>The device releases the AS ID upon timer expiry; The Timer could be configured by the reader, or pre-defined in the specification;</w:t>
      </w:r>
      <w:bookmarkEnd w:id="716"/>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Same view as Huawei and </w:t>
            </w:r>
            <w:proofErr w:type="spellStart"/>
            <w:r>
              <w:rPr>
                <w:rFonts w:ascii="Times New Roman" w:eastAsiaTheme="minorEastAsia" w:hAnsi="Times New Roman"/>
                <w:lang w:eastAsia="zh-CN"/>
              </w:rPr>
              <w:t>Spreadtrum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w:t>
            </w:r>
            <w:proofErr w:type="gramStart"/>
            <w:r>
              <w:t>E.g.</w:t>
            </w:r>
            <w:proofErr w:type="gramEnd"/>
            <w:r>
              <w:t xml:space="preserve">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 xml:space="preserve">We don’t really see what we should count down and how the reader and device should be aligned on the countdown. In this case, we could rely on number of </w:t>
            </w:r>
            <w:proofErr w:type="spellStart"/>
            <w:r>
              <w:t>pagings</w:t>
            </w:r>
            <w:proofErr w:type="spellEnd"/>
            <w:r>
              <w:t>,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w:t>
            </w:r>
            <w:proofErr w:type="spellStart"/>
            <w:r>
              <w:rPr>
                <w:rFonts w:ascii="Times New Roman" w:eastAsiaTheme="minorEastAsia" w:hAnsi="Times New Roman"/>
                <w:lang w:eastAsia="zh-CN"/>
              </w:rPr>
              <w:t>AIoT</w:t>
            </w:r>
            <w:proofErr w:type="spellEnd"/>
            <w:r>
              <w:rPr>
                <w:rFonts w:ascii="Times New Roman" w:eastAsiaTheme="minorEastAsia" w:hAnsi="Times New Roman"/>
                <w:lang w:eastAsia="zh-CN"/>
              </w:rPr>
              <w:t xml:space="preserve"> devices.  </w:t>
            </w:r>
          </w:p>
        </w:tc>
      </w:tr>
    </w:tbl>
    <w:p w14:paraId="29873D46" w14:textId="36A9BCCA" w:rsidR="00A353FE" w:rsidRDefault="00A353FE">
      <w:pPr>
        <w:suppressAutoHyphens w:val="0"/>
        <w:overflowPunct w:val="0"/>
        <w:autoSpaceDE w:val="0"/>
        <w:autoSpaceDN w:val="0"/>
        <w:adjustRightInd w:val="0"/>
        <w:spacing w:before="0" w:after="180"/>
        <w:jc w:val="both"/>
        <w:rPr>
          <w:ins w:id="717" w:author="Yi1- Xiaomi" w:date="2025-03-17T13:50:00Z"/>
          <w:rFonts w:eastAsiaTheme="minorEastAsia"/>
          <w:lang w:eastAsia="zh-CN"/>
        </w:rPr>
      </w:pPr>
    </w:p>
    <w:p w14:paraId="5D39B499" w14:textId="77777777" w:rsidR="007B696B" w:rsidRDefault="007B696B" w:rsidP="007B696B">
      <w:pPr>
        <w:pStyle w:val="Heading5"/>
        <w:ind w:left="0" w:firstLine="0"/>
        <w:rPr>
          <w:ins w:id="718" w:author="Yi1- Xiaomi" w:date="2025-03-17T13:50:00Z"/>
        </w:rPr>
      </w:pPr>
      <w:ins w:id="719"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20" w:author="Yi1- Xiaomi" w:date="2025-03-17T13:50:00Z"/>
          <w:rFonts w:eastAsiaTheme="minorEastAsia"/>
          <w:lang w:eastAsia="zh-CN"/>
        </w:rPr>
      </w:pPr>
      <w:ins w:id="721" w:author="Yi1- Xiaomi" w:date="2025-03-17T13:50:00Z">
        <w:r>
          <w:rPr>
            <w:rFonts w:eastAsiaTheme="minorEastAsia"/>
            <w:b/>
            <w:bCs/>
            <w:lang w:eastAsia="zh-CN"/>
          </w:rPr>
          <w:t xml:space="preserve">Option </w:t>
        </w:r>
      </w:ins>
      <w:ins w:id="722" w:author="Yi1- Xiaomi" w:date="2025-03-17T14:01:00Z">
        <w:r w:rsidR="000B67FB">
          <w:rPr>
            <w:rFonts w:eastAsiaTheme="minorEastAsia"/>
            <w:b/>
            <w:bCs/>
            <w:lang w:eastAsia="zh-CN"/>
          </w:rPr>
          <w:t>2</w:t>
        </w:r>
      </w:ins>
      <w:ins w:id="723" w:author="Yi1- Xiaomi" w:date="2025-03-17T13:50:00Z">
        <w:r>
          <w:rPr>
            <w:rFonts w:eastAsiaTheme="minorEastAsia"/>
            <w:lang w:eastAsia="zh-CN"/>
          </w:rPr>
          <w:t xml:space="preserve">: </w:t>
        </w:r>
      </w:ins>
      <w:ins w:id="724"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5" w:author="Yi1- Xiaomi" w:date="2025-03-17T13:50:00Z"/>
          <w:rFonts w:ascii="Times New Roman" w:hAnsi="Times New Roman"/>
          <w:szCs w:val="20"/>
          <w:lang w:eastAsia="zh-CN"/>
        </w:rPr>
      </w:pPr>
      <w:ins w:id="72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7" w:author="Yi1- Xiaomi" w:date="2025-03-17T13:50:00Z"/>
          <w:lang w:eastAsia="zh-CN"/>
        </w:rPr>
      </w:pPr>
      <w:ins w:id="728" w:author="Yi1- Xiaomi" w:date="2025-03-17T13:51:00Z">
        <w:r>
          <w:rPr>
            <w:lang w:eastAsia="zh-CN"/>
          </w:rPr>
          <w:t>Not rely on message receiving</w:t>
        </w:r>
      </w:ins>
      <w:ins w:id="729" w:author="Yi1- Xiaomi" w:date="2025-03-17T13:50:00Z">
        <w:r w:rsidRPr="00A65EC5">
          <w:rPr>
            <w:lang w:eastAsia="zh-CN"/>
          </w:rPr>
          <w:t>.</w:t>
        </w:r>
        <w:r>
          <w:rPr>
            <w:lang w:eastAsia="zh-CN"/>
          </w:rPr>
          <w:t xml:space="preserve"> (</w:t>
        </w:r>
      </w:ins>
      <w:ins w:id="730" w:author="Yi1- Xiaomi" w:date="2025-03-17T13:51:00Z">
        <w:r>
          <w:rPr>
            <w:lang w:eastAsia="zh-CN"/>
          </w:rPr>
          <w:t>ZTE,</w:t>
        </w:r>
      </w:ins>
      <w:ins w:id="731" w:author="Yi1- Xiaomi" w:date="2025-03-17T13:54:00Z">
        <w:r>
          <w:rPr>
            <w:lang w:eastAsia="zh-CN"/>
          </w:rPr>
          <w:t xml:space="preserve"> vivo, </w:t>
        </w:r>
        <w:proofErr w:type="gramStart"/>
        <w:r>
          <w:rPr>
            <w:lang w:eastAsia="zh-CN"/>
          </w:rPr>
          <w:t xml:space="preserve">MTK, </w:t>
        </w:r>
      </w:ins>
      <w:ins w:id="732" w:author="Yi1- Xiaomi" w:date="2025-03-17T13:50:00Z">
        <w:r>
          <w:rPr>
            <w:lang w:eastAsia="zh-CN"/>
          </w:rPr>
          <w:t xml:space="preserve"> )</w:t>
        </w:r>
        <w:proofErr w:type="gramEnd"/>
      </w:ins>
    </w:p>
    <w:p w14:paraId="670AE676" w14:textId="77777777" w:rsidR="007B696B" w:rsidRDefault="007B696B" w:rsidP="007B696B">
      <w:pPr>
        <w:suppressAutoHyphens w:val="0"/>
        <w:overflowPunct w:val="0"/>
        <w:autoSpaceDE w:val="0"/>
        <w:autoSpaceDN w:val="0"/>
        <w:adjustRightInd w:val="0"/>
        <w:spacing w:before="0" w:after="180"/>
        <w:jc w:val="both"/>
        <w:rPr>
          <w:ins w:id="733" w:author="Yi1- Xiaomi" w:date="2025-03-17T13:50:00Z"/>
          <w:rFonts w:eastAsiaTheme="minorEastAsia"/>
          <w:lang w:eastAsia="zh-CN"/>
        </w:rPr>
      </w:pPr>
      <w:ins w:id="73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5" w:author="Yi1- Xiaomi" w:date="2025-03-17T13:53:00Z"/>
          <w:rFonts w:eastAsiaTheme="minorEastAsia"/>
          <w:lang w:eastAsia="zh-CN"/>
        </w:rPr>
      </w:pPr>
      <w:ins w:id="736" w:author="Yi1- Xiaomi" w:date="2025-03-17T13:52:00Z">
        <w:r>
          <w:rPr>
            <w:rFonts w:ascii="Times New Roman" w:eastAsiaTheme="minorEastAsia" w:hAnsi="Times New Roman"/>
            <w:lang w:eastAsia="zh-CN"/>
          </w:rPr>
          <w:t>Additional complex</w:t>
        </w:r>
      </w:ins>
      <w:ins w:id="737" w:author="Yi1- Xiaomi" w:date="2025-03-17T13:55:00Z">
        <w:r>
          <w:rPr>
            <w:rFonts w:ascii="Times New Roman" w:eastAsiaTheme="minorEastAsia" w:hAnsi="Times New Roman"/>
            <w:lang w:eastAsia="zh-CN"/>
          </w:rPr>
          <w:t>ity</w:t>
        </w:r>
      </w:ins>
      <w:ins w:id="738" w:author="Yi1- Xiaomi" w:date="2025-03-17T13:56:00Z">
        <w:r>
          <w:rPr>
            <w:rFonts w:ascii="Times New Roman" w:eastAsiaTheme="minorEastAsia" w:hAnsi="Times New Roman"/>
            <w:lang w:eastAsia="zh-CN"/>
          </w:rPr>
          <w:t>/cost</w:t>
        </w:r>
      </w:ins>
      <w:ins w:id="739" w:author="Yi1- Xiaomi" w:date="2025-03-17T13:52:00Z">
        <w:r>
          <w:rPr>
            <w:rFonts w:ascii="Times New Roman" w:eastAsiaTheme="minorEastAsia" w:hAnsi="Times New Roman"/>
            <w:lang w:eastAsia="zh-CN"/>
          </w:rPr>
          <w:t xml:space="preserve"> since it r</w:t>
        </w:r>
      </w:ins>
      <w:ins w:id="740" w:author="Yi1- Xiaomi" w:date="2025-03-17T13:50:00Z">
        <w:r>
          <w:rPr>
            <w:rFonts w:ascii="Times New Roman" w:eastAsiaTheme="minorEastAsia" w:hAnsi="Times New Roman"/>
            <w:lang w:eastAsia="zh-CN"/>
          </w:rPr>
          <w:t xml:space="preserve">equires </w:t>
        </w:r>
      </w:ins>
      <w:ins w:id="741" w:author="Yi1- Xiaomi" w:date="2025-03-17T13:52:00Z">
        <w:r>
          <w:rPr>
            <w:rFonts w:ascii="Times New Roman" w:eastAsiaTheme="minorEastAsia" w:hAnsi="Times New Roman"/>
            <w:lang w:eastAsia="zh-CN"/>
          </w:rPr>
          <w:t>to maintain a timer</w:t>
        </w:r>
      </w:ins>
      <w:ins w:id="742" w:author="Yi1- Xiaomi" w:date="2025-03-17T13:50:00Z">
        <w:r>
          <w:rPr>
            <w:rFonts w:ascii="Times New Roman" w:eastAsiaTheme="minorEastAsia" w:hAnsi="Times New Roman"/>
            <w:lang w:eastAsia="zh-CN"/>
          </w:rPr>
          <w:t>.</w:t>
        </w:r>
        <w:r>
          <w:rPr>
            <w:rFonts w:eastAsiaTheme="minorEastAsia"/>
            <w:lang w:eastAsia="zh-CN"/>
          </w:rPr>
          <w:t xml:space="preserve"> (ZTE,</w:t>
        </w:r>
      </w:ins>
      <w:ins w:id="743" w:author="Yi1- Xiaomi" w:date="2025-03-17T13:52:00Z">
        <w:r>
          <w:rPr>
            <w:rFonts w:eastAsiaTheme="minorEastAsia"/>
            <w:lang w:eastAsia="zh-CN"/>
          </w:rPr>
          <w:t xml:space="preserve"> OPPO,</w:t>
        </w:r>
      </w:ins>
      <w:ins w:id="744" w:author="Yi1- Xiaomi" w:date="2025-03-17T13:54:00Z">
        <w:r>
          <w:rPr>
            <w:rFonts w:eastAsiaTheme="minorEastAsia"/>
            <w:lang w:eastAsia="zh-CN"/>
          </w:rPr>
          <w:t xml:space="preserve"> Lenovo, </w:t>
        </w:r>
      </w:ins>
      <w:ins w:id="745" w:author="Yi1- Xiaomi" w:date="2025-03-17T13:55:00Z">
        <w:r>
          <w:rPr>
            <w:rFonts w:eastAsiaTheme="minorEastAsia"/>
            <w:lang w:eastAsia="zh-CN"/>
          </w:rPr>
          <w:t xml:space="preserve">MTK, </w:t>
        </w:r>
      </w:ins>
      <w:ins w:id="746" w:author="Yi1- Xiaomi" w:date="2025-03-17T13:56:00Z">
        <w:r>
          <w:rPr>
            <w:rFonts w:eastAsiaTheme="minorEastAsia"/>
            <w:lang w:eastAsia="zh-CN"/>
          </w:rPr>
          <w:t>Huawei,</w:t>
        </w:r>
      </w:ins>
      <w:ins w:id="747" w:author="Yi1- Xiaomi" w:date="2025-03-17T13:58:00Z">
        <w:r>
          <w:rPr>
            <w:rFonts w:eastAsiaTheme="minorEastAsia"/>
            <w:lang w:eastAsia="zh-CN"/>
          </w:rPr>
          <w:t xml:space="preserve"> Panasonic, </w:t>
        </w:r>
      </w:ins>
      <w:ins w:id="748" w:author="Yi1- Xiaomi" w:date="2025-03-17T13:59:00Z">
        <w:r>
          <w:rPr>
            <w:rFonts w:eastAsiaTheme="minorEastAsia"/>
            <w:lang w:eastAsia="zh-CN"/>
          </w:rPr>
          <w:t xml:space="preserve">Qualcomm, </w:t>
        </w:r>
        <w:r w:rsidR="000B67FB">
          <w:rPr>
            <w:rFonts w:eastAsiaTheme="minorEastAsia"/>
            <w:lang w:eastAsia="zh-CN"/>
          </w:rPr>
          <w:t xml:space="preserve">Fujitsu, </w:t>
        </w:r>
      </w:ins>
      <w:ins w:id="749" w:author="Yi1- Xiaomi" w:date="2025-03-17T14:00:00Z">
        <w:r w:rsidR="000B67FB">
          <w:rPr>
            <w:rFonts w:eastAsiaTheme="minorEastAsia"/>
            <w:lang w:eastAsia="zh-CN"/>
          </w:rPr>
          <w:t>Samsung, Ericsson</w:t>
        </w:r>
      </w:ins>
      <w:ins w:id="750"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1" w:author="Yi1- Xiaomi" w:date="2025-03-17T13:53:00Z"/>
          <w:rFonts w:eastAsiaTheme="minorEastAsia"/>
          <w:lang w:eastAsia="zh-CN"/>
          <w:rPrChange w:id="752" w:author="Yi1- Xiaomi" w:date="2025-03-17T13:53:00Z">
            <w:rPr>
              <w:ins w:id="753" w:author="Yi1- Xiaomi" w:date="2025-03-17T13:53:00Z"/>
              <w:rFonts w:ascii="Times New Roman" w:eastAsiaTheme="minorEastAsia" w:hAnsi="Times New Roman"/>
              <w:lang w:eastAsia="zh-CN"/>
            </w:rPr>
          </w:rPrChange>
        </w:rPr>
      </w:pPr>
      <w:ins w:id="754" w:author="Yi1- Xiaomi" w:date="2025-03-17T13:53:00Z">
        <w:r>
          <w:rPr>
            <w:rFonts w:ascii="Times New Roman" w:eastAsiaTheme="minorEastAsia" w:hAnsi="Times New Roman"/>
            <w:lang w:eastAsia="zh-CN"/>
          </w:rPr>
          <w:t>Difficult to set an accurate time length (OPPO</w:t>
        </w:r>
      </w:ins>
      <w:ins w:id="755"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proofErr w:type="spellStart"/>
      <w:ins w:id="756" w:author="Yi1- Xiaomi" w:date="2025-03-17T13:57:00Z">
        <w:r>
          <w:rPr>
            <w:rFonts w:eastAsiaTheme="minorEastAsia"/>
            <w:lang w:eastAsia="zh-CN"/>
          </w:rPr>
          <w:t>Spreadtrum</w:t>
        </w:r>
        <w:proofErr w:type="spellEnd"/>
        <w:r>
          <w:rPr>
            <w:rFonts w:eastAsiaTheme="minorEastAsia"/>
            <w:lang w:eastAsia="zh-CN"/>
          </w:rPr>
          <w:t xml:space="preserve">, </w:t>
        </w:r>
      </w:ins>
      <w:ins w:id="757" w:author="Yi1- Xiaomi" w:date="2025-03-17T13:58:00Z">
        <w:r>
          <w:rPr>
            <w:rFonts w:eastAsiaTheme="minorEastAsia"/>
            <w:lang w:eastAsia="zh-CN"/>
          </w:rPr>
          <w:t xml:space="preserve">ETRI, </w:t>
        </w:r>
        <w:proofErr w:type="spellStart"/>
        <w:proofErr w:type="gramStart"/>
        <w:r>
          <w:rPr>
            <w:rFonts w:eastAsiaTheme="minorEastAsia"/>
            <w:lang w:eastAsia="zh-CN"/>
          </w:rPr>
          <w:t>Panasonic,</w:t>
        </w:r>
      </w:ins>
      <w:ins w:id="758" w:author="Yi1- Xiaomi" w:date="2025-03-17T13:59:00Z">
        <w:r w:rsidR="000B67FB">
          <w:rPr>
            <w:rFonts w:eastAsiaTheme="minorEastAsia"/>
            <w:lang w:eastAsia="zh-CN"/>
          </w:rPr>
          <w:t>HONOR</w:t>
        </w:r>
      </w:ins>
      <w:proofErr w:type="spellEnd"/>
      <w:proofErr w:type="gramEnd"/>
      <w:ins w:id="759" w:author="Yi1- Xiaomi" w:date="2025-03-17T14:00:00Z">
        <w:r w:rsidR="000B67FB">
          <w:rPr>
            <w:rFonts w:eastAsiaTheme="minorEastAsia"/>
            <w:lang w:eastAsia="zh-CN"/>
          </w:rPr>
          <w:t xml:space="preserve">, Fujitsu, Samsung, </w:t>
        </w:r>
      </w:ins>
      <w:ins w:id="760"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61" w:author="Yi1- Xiaomi" w:date="2025-03-17T13:55:00Z"/>
          <w:rFonts w:eastAsiaTheme="minorEastAsia"/>
          <w:lang w:eastAsia="zh-CN"/>
          <w:rPrChange w:id="762" w:author="Yi1- Xiaomi" w:date="2025-03-17T13:55:00Z">
            <w:rPr>
              <w:ins w:id="763" w:author="Yi1- Xiaomi" w:date="2025-03-17T13:55:00Z"/>
              <w:rFonts w:ascii="Times New Roman" w:eastAsiaTheme="minorEastAsia" w:hAnsi="Times New Roman"/>
              <w:lang w:eastAsia="zh-CN"/>
            </w:rPr>
          </w:rPrChange>
        </w:rPr>
      </w:pPr>
      <w:ins w:id="764" w:author="Yi1- Xiaomi" w:date="2025-03-17T13:53:00Z">
        <w:r>
          <w:rPr>
            <w:rFonts w:ascii="Times New Roman" w:eastAsiaTheme="minorEastAsia" w:hAnsi="Times New Roman"/>
            <w:lang w:eastAsia="zh-CN"/>
          </w:rPr>
          <w:t>Mismatch caused by timing synchronization performance of device (OPPO</w:t>
        </w:r>
      </w:ins>
      <w:ins w:id="765" w:author="Yi1- Xiaomi" w:date="2025-03-17T13:54:00Z">
        <w:r>
          <w:rPr>
            <w:rFonts w:ascii="Times New Roman" w:eastAsiaTheme="minorEastAsia" w:hAnsi="Times New Roman"/>
            <w:lang w:eastAsia="zh-CN"/>
          </w:rPr>
          <w:t xml:space="preserve">, NEC, </w:t>
        </w:r>
      </w:ins>
      <w:ins w:id="766" w:author="Yi1- Xiaomi" w:date="2025-03-17T13:55:00Z">
        <w:r>
          <w:rPr>
            <w:rFonts w:ascii="Times New Roman" w:eastAsiaTheme="minorEastAsia" w:hAnsi="Times New Roman"/>
            <w:lang w:eastAsia="zh-CN"/>
          </w:rPr>
          <w:t>CMCC</w:t>
        </w:r>
      </w:ins>
      <w:ins w:id="767" w:author="Yi1- Xiaomi" w:date="2025-03-17T13:59:00Z">
        <w:r w:rsidR="000B67FB">
          <w:rPr>
            <w:rFonts w:ascii="Times New Roman" w:eastAsiaTheme="minorEastAsia" w:hAnsi="Times New Roman"/>
            <w:lang w:eastAsia="zh-CN"/>
          </w:rPr>
          <w:t>, HONOR,</w:t>
        </w:r>
      </w:ins>
      <w:ins w:id="768" w:author="Yi1- Xiaomi" w:date="2025-03-17T14:00:00Z">
        <w:r w:rsidR="000B67FB">
          <w:rPr>
            <w:rFonts w:ascii="Times New Roman" w:eastAsiaTheme="minorEastAsia" w:hAnsi="Times New Roman"/>
            <w:lang w:eastAsia="zh-CN"/>
          </w:rPr>
          <w:t xml:space="preserve"> Fujitsu, Samsung, </w:t>
        </w:r>
        <w:proofErr w:type="spellStart"/>
        <w:proofErr w:type="gramStart"/>
        <w:r w:rsidR="000B67FB">
          <w:rPr>
            <w:rFonts w:ascii="Times New Roman" w:eastAsiaTheme="minorEastAsia" w:hAnsi="Times New Roman"/>
            <w:lang w:eastAsia="zh-CN"/>
          </w:rPr>
          <w:t>Futurewe</w:t>
        </w:r>
      </w:ins>
      <w:ins w:id="769" w:author="Yi1- Xiaomi" w:date="2025-03-17T14:01:00Z">
        <w:r w:rsidR="000B67FB">
          <w:rPr>
            <w:rFonts w:ascii="Times New Roman" w:eastAsiaTheme="minorEastAsia" w:hAnsi="Times New Roman"/>
            <w:lang w:eastAsia="zh-CN"/>
          </w:rPr>
          <w:t>i</w:t>
        </w:r>
      </w:ins>
      <w:proofErr w:type="spellEnd"/>
      <w:ins w:id="770" w:author="Yi1- Xiaomi" w:date="2025-03-17T13:59:00Z">
        <w:r w:rsidR="000B67FB">
          <w:rPr>
            <w:rFonts w:ascii="Times New Roman" w:eastAsiaTheme="minorEastAsia" w:hAnsi="Times New Roman"/>
            <w:lang w:eastAsia="zh-CN"/>
          </w:rPr>
          <w:t xml:space="preserve"> </w:t>
        </w:r>
      </w:ins>
      <w:ins w:id="771" w:author="Yi1- Xiaomi" w:date="2025-03-17T13:53:00Z">
        <w:r>
          <w:rPr>
            <w:rFonts w:ascii="Times New Roman" w:eastAsiaTheme="minorEastAsia" w:hAnsi="Times New Roman"/>
            <w:lang w:eastAsia="zh-CN"/>
          </w:rPr>
          <w:t>)</w:t>
        </w:r>
      </w:ins>
      <w:proofErr w:type="gramEnd"/>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2" w:author="Yi1- Xiaomi" w:date="2025-03-17T13:57:00Z"/>
          <w:rFonts w:eastAsiaTheme="minorEastAsia"/>
          <w:lang w:eastAsia="zh-CN"/>
          <w:rPrChange w:id="773" w:author="Yi1- Xiaomi" w:date="2025-03-17T13:57:00Z">
            <w:rPr>
              <w:ins w:id="774" w:author="Yi1- Xiaomi" w:date="2025-03-17T13:57:00Z"/>
              <w:rFonts w:ascii="Times New Roman" w:eastAsiaTheme="minorEastAsia" w:hAnsi="Times New Roman"/>
              <w:lang w:eastAsia="zh-CN"/>
            </w:rPr>
          </w:rPrChange>
        </w:rPr>
      </w:pPr>
      <w:ins w:id="775"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6" w:author="Yi1- Xiaomi" w:date="2025-03-17T13:50:00Z"/>
          <w:rFonts w:eastAsiaTheme="minorEastAsia"/>
          <w:lang w:eastAsia="zh-CN"/>
        </w:rPr>
      </w:pPr>
      <w:ins w:id="777" w:author="Yi1- Xiaomi" w:date="2025-03-17T13:57:00Z">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xml:space="preserve">, </w:t>
        </w:r>
      </w:ins>
      <w:ins w:id="778" w:author="Yi1- Xiaomi" w:date="2025-03-17T13:58:00Z">
        <w:r>
          <w:rPr>
            <w:rFonts w:eastAsiaTheme="minorEastAsia"/>
            <w:lang w:eastAsia="zh-CN"/>
          </w:rPr>
          <w:t>Panasonic,</w:t>
        </w:r>
      </w:ins>
      <w:ins w:id="779" w:author="Yi1- Xiaomi" w:date="2025-03-17T13:59:00Z">
        <w:r>
          <w:rPr>
            <w:rFonts w:eastAsiaTheme="minorEastAsia"/>
            <w:lang w:eastAsia="zh-CN"/>
          </w:rPr>
          <w:t xml:space="preserve"> Nokia</w:t>
        </w:r>
        <w:proofErr w:type="gramStart"/>
        <w:r>
          <w:rPr>
            <w:rFonts w:eastAsiaTheme="minorEastAsia"/>
            <w:lang w:eastAsia="zh-CN"/>
          </w:rPr>
          <w:t xml:space="preserve">, </w:t>
        </w:r>
      </w:ins>
      <w:ins w:id="780" w:author="Yi1- Xiaomi" w:date="2025-03-17T13:57:00Z">
        <w:r>
          <w:rPr>
            <w:rFonts w:eastAsiaTheme="minorEastAsia"/>
            <w:lang w:eastAsia="zh-CN"/>
          </w:rPr>
          <w:t>)</w:t>
        </w:r>
      </w:ins>
      <w:proofErr w:type="gramEnd"/>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81" w:author="Yi1- Xiaomi" w:date="2025-03-17T13:50:00Z"/>
          <w:rFonts w:eastAsiaTheme="minorEastAsia"/>
          <w:lang w:eastAsia="zh-CN"/>
        </w:rPr>
      </w:pPr>
    </w:p>
    <w:p w14:paraId="755DE4EB" w14:textId="37CE78DF" w:rsidR="007B696B" w:rsidRPr="00FA460B" w:rsidRDefault="007B696B" w:rsidP="007B696B">
      <w:pPr>
        <w:rPr>
          <w:ins w:id="782" w:author="Yi1- Xiaomi" w:date="2025-03-17T13:50:00Z"/>
          <w:b/>
          <w:bCs/>
        </w:rPr>
      </w:pPr>
      <w:ins w:id="783"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 xml:space="preserve">ew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xml:space="preserve">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 xml:space="preserve">case when the AS ID is assigned by the reader during the </w:t>
            </w:r>
            <w:proofErr w:type="gramStart"/>
            <w:r w:rsidR="00CA25E7">
              <w:rPr>
                <w:rFonts w:ascii="Times New Roman" w:eastAsiaTheme="minorEastAsia" w:hAnsi="Times New Roman"/>
                <w:lang w:eastAsia="zh-CN"/>
              </w:rPr>
              <w:t>random access</w:t>
            </w:r>
            <w:proofErr w:type="gramEnd"/>
            <w:r w:rsidR="00CA25E7">
              <w:rPr>
                <w:rFonts w:ascii="Times New Roman" w:eastAsiaTheme="minorEastAsia" w:hAnsi="Times New Roman"/>
                <w:lang w:eastAsia="zh-CN"/>
              </w:rPr>
              <w:t xml:space="preserve">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w:t>
            </w:r>
            <w:proofErr w:type="spellStart"/>
            <w:r>
              <w:rPr>
                <w:rFonts w:ascii="Times New Roman" w:hAnsi="Times New Roman"/>
                <w:szCs w:val="20"/>
              </w:rPr>
              <w:t>asign</w:t>
            </w:r>
            <w:proofErr w:type="spellEnd"/>
            <w:r>
              <w:rPr>
                <w:rFonts w:ascii="Times New Roman" w:hAnsi="Times New Roman"/>
                <w:szCs w:val="20"/>
              </w:rPr>
              <w:t xml:space="preserve">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w:t>
            </w:r>
            <w:proofErr w:type="spellStart"/>
            <w:r>
              <w:rPr>
                <w:rFonts w:ascii="Times New Roman" w:eastAsiaTheme="minorEastAsia" w:hAnsi="Times New Roman"/>
                <w:lang w:eastAsia="zh-CN"/>
              </w:rPr>
              <w:t>AS</w:t>
            </w:r>
            <w:proofErr w:type="spellEnd"/>
            <w:r>
              <w:rPr>
                <w:rFonts w:ascii="Times New Roman" w:eastAsiaTheme="minorEastAsia" w:hAnsi="Times New Roman"/>
                <w:lang w:eastAsia="zh-CN"/>
              </w:rPr>
              <w:t xml:space="preserve">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4" w:author="Yi1- Xiaomi" w:date="2025-03-17T14:02:00Z"/>
        </w:rPr>
      </w:pPr>
      <w:ins w:id="785"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6" w:author="Yi1- Xiaomi" w:date="2025-03-17T14:02:00Z"/>
          <w:rFonts w:eastAsiaTheme="minorEastAsia"/>
          <w:lang w:eastAsia="zh-CN"/>
        </w:rPr>
      </w:pPr>
      <w:ins w:id="787" w:author="Yi1- Xiaomi" w:date="2025-03-17T14:02:00Z">
        <w:r>
          <w:rPr>
            <w:rFonts w:eastAsiaTheme="minorEastAsia"/>
            <w:b/>
            <w:bCs/>
            <w:lang w:eastAsia="zh-CN"/>
          </w:rPr>
          <w:t>Option 3</w:t>
        </w:r>
        <w:r>
          <w:rPr>
            <w:rFonts w:eastAsiaTheme="minorEastAsia"/>
            <w:lang w:eastAsia="zh-CN"/>
          </w:rPr>
          <w:t xml:space="preserve">: </w:t>
        </w:r>
      </w:ins>
      <w:ins w:id="788"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9" w:author="Yi1- Xiaomi" w:date="2025-03-17T14:02:00Z">
        <w:r w:rsidRPr="007B696B">
          <w:rPr>
            <w:rFonts w:eastAsiaTheme="minorEastAsia"/>
            <w:lang w:eastAsia="zh-CN"/>
          </w:rPr>
          <w:t>;</w:t>
        </w:r>
      </w:ins>
      <w:ins w:id="790" w:author="Yi1- Xiaomi" w:date="2025-03-17T14:14:00Z">
        <w:r w:rsidR="00A74156">
          <w:rPr>
            <w:rFonts w:eastAsiaTheme="minorEastAsia"/>
            <w:lang w:eastAsia="zh-CN"/>
          </w:rPr>
          <w:t xml:space="preserve"> Note:</w:t>
        </w:r>
      </w:ins>
      <w:ins w:id="791" w:author="Yi1- Xiaomi" w:date="2025-03-17T14:20:00Z">
        <w:r w:rsidR="008A5944">
          <w:rPr>
            <w:rFonts w:eastAsiaTheme="minorEastAsia"/>
            <w:lang w:eastAsia="zh-CN"/>
          </w:rPr>
          <w:t xml:space="preserve"> It</w:t>
        </w:r>
      </w:ins>
      <w:ins w:id="792" w:author="Yi1- Xiaomi" w:date="2025-03-17T14:14:00Z">
        <w:r w:rsidR="00A74156">
          <w:rPr>
            <w:rFonts w:eastAsiaTheme="minorEastAsia"/>
            <w:lang w:eastAsia="zh-CN"/>
          </w:rPr>
          <w:t xml:space="preserve"> will not lead new AS ID assignment </w:t>
        </w:r>
      </w:ins>
      <w:ins w:id="793" w:author="Yi1- Xiaomi" w:date="2025-03-17T14:15:00Z">
        <w:r w:rsidR="00FC4738">
          <w:rPr>
            <w:rFonts w:eastAsiaTheme="minorEastAsia"/>
            <w:lang w:eastAsia="zh-CN"/>
          </w:rPr>
          <w:t>option</w:t>
        </w:r>
      </w:ins>
      <w:ins w:id="794" w:author="Yi1- Xiaomi" w:date="2025-03-17T14:14:00Z">
        <w:r w:rsidR="00A74156">
          <w:rPr>
            <w:rFonts w:eastAsiaTheme="minorEastAsia"/>
            <w:lang w:eastAsia="zh-CN"/>
          </w:rPr>
          <w:t>.</w:t>
        </w:r>
      </w:ins>
      <w:ins w:id="795" w:author="Yi1- Xiaomi" w:date="2025-03-17T14:18:00Z">
        <w:r w:rsidR="00FC4738">
          <w:rPr>
            <w:rFonts w:eastAsiaTheme="minorEastAsia"/>
            <w:lang w:eastAsia="zh-CN"/>
          </w:rPr>
          <w:t xml:space="preserve"> FFS on whether the AS ID can be assigned </w:t>
        </w:r>
      </w:ins>
      <w:ins w:id="796"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7" w:author="Yi1- Xiaomi" w:date="2025-03-17T14:02:00Z"/>
          <w:rFonts w:ascii="Times New Roman" w:hAnsi="Times New Roman"/>
          <w:szCs w:val="20"/>
          <w:lang w:eastAsia="zh-CN"/>
        </w:rPr>
      </w:pPr>
      <w:ins w:id="798"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9" w:author="Yi1- Xiaomi" w:date="2025-03-17T14:10:00Z"/>
          <w:lang w:eastAsia="zh-CN"/>
        </w:rPr>
      </w:pPr>
      <w:ins w:id="800" w:author="Yi1- Xiaomi" w:date="2025-03-17T14:04:00Z">
        <w:r>
          <w:rPr>
            <w:lang w:eastAsia="zh-CN"/>
          </w:rPr>
          <w:t>Simple for device impl</w:t>
        </w:r>
      </w:ins>
      <w:ins w:id="801" w:author="Yi1- Xiaomi" w:date="2025-03-17T14:05:00Z">
        <w:r>
          <w:rPr>
            <w:lang w:eastAsia="zh-CN"/>
          </w:rPr>
          <w:t>e</w:t>
        </w:r>
      </w:ins>
      <w:ins w:id="802" w:author="Yi1- Xiaomi" w:date="2025-03-17T14:04:00Z">
        <w:r>
          <w:rPr>
            <w:lang w:eastAsia="zh-CN"/>
          </w:rPr>
          <w:t>mentation</w:t>
        </w:r>
      </w:ins>
      <w:ins w:id="803" w:author="Yi1- Xiaomi" w:date="2025-03-17T14:02:00Z">
        <w:r w:rsidRPr="00A65EC5">
          <w:rPr>
            <w:lang w:eastAsia="zh-CN"/>
          </w:rPr>
          <w:t>.</w:t>
        </w:r>
        <w:r>
          <w:rPr>
            <w:lang w:eastAsia="zh-CN"/>
          </w:rPr>
          <w:t xml:space="preserve"> (</w:t>
        </w:r>
      </w:ins>
      <w:ins w:id="804" w:author="Yi1- Xiaomi" w:date="2025-03-17T14:04:00Z">
        <w:r>
          <w:rPr>
            <w:lang w:eastAsia="zh-CN"/>
          </w:rPr>
          <w:t>OPPO</w:t>
        </w:r>
      </w:ins>
      <w:ins w:id="805" w:author="Yi1- Xiaomi" w:date="2025-03-17T14:02:00Z">
        <w:r>
          <w:rPr>
            <w:lang w:eastAsia="zh-CN"/>
          </w:rPr>
          <w:t xml:space="preserve">, </w:t>
        </w:r>
      </w:ins>
      <w:ins w:id="806" w:author="Yi1- Xiaomi" w:date="2025-03-17T14:08:00Z">
        <w:r>
          <w:rPr>
            <w:lang w:eastAsia="zh-CN"/>
          </w:rPr>
          <w:t xml:space="preserve">NEC, </w:t>
        </w:r>
      </w:ins>
      <w:ins w:id="807" w:author="Yi1- Xiaomi" w:date="2025-03-17T14:10:00Z">
        <w:r w:rsidR="00A74156">
          <w:rPr>
            <w:lang w:eastAsia="zh-CN"/>
          </w:rPr>
          <w:t>MTK</w:t>
        </w:r>
      </w:ins>
      <w:ins w:id="808" w:author="Yi1- Xiaomi" w:date="2025-03-17T14:11:00Z">
        <w:r w:rsidR="00A74156">
          <w:rPr>
            <w:lang w:eastAsia="zh-CN"/>
          </w:rPr>
          <w:t xml:space="preserve">, Apple, </w:t>
        </w:r>
      </w:ins>
      <w:ins w:id="809" w:author="Yi1- Xiaomi" w:date="2025-03-17T14:18:00Z">
        <w:r w:rsidR="00FC4738">
          <w:rPr>
            <w:lang w:eastAsia="zh-CN"/>
          </w:rPr>
          <w:t>Panasonic</w:t>
        </w:r>
      </w:ins>
      <w:ins w:id="810"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11" w:author="Yi1- Xiaomi" w:date="2025-03-17T14:11:00Z"/>
          <w:lang w:eastAsia="zh-CN"/>
          <w:rPrChange w:id="812" w:author="Yi1- Xiaomi" w:date="2025-03-17T14:11:00Z">
            <w:rPr>
              <w:ins w:id="813" w:author="Yi1- Xiaomi" w:date="2025-03-17T14:11:00Z"/>
              <w:rFonts w:ascii="Times New Roman" w:hAnsi="Times New Roman"/>
              <w:szCs w:val="20"/>
            </w:rPr>
          </w:rPrChange>
        </w:rPr>
      </w:pPr>
      <w:ins w:id="814"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5" w:author="Yi1- Xiaomi" w:date="2025-03-17T14:07:00Z"/>
          <w:lang w:eastAsia="zh-CN"/>
        </w:rPr>
        <w:pPrChange w:id="816"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7" w:author="Yi1- Xiaomi" w:date="2025-03-17T14:11:00Z">
        <w:r>
          <w:rPr>
            <w:rFonts w:ascii="Times New Roman" w:hAnsi="Times New Roman" w:hint="eastAsia"/>
            <w:szCs w:val="20"/>
          </w:rPr>
          <w:t>[</w:t>
        </w:r>
        <w:r>
          <w:rPr>
            <w:rFonts w:ascii="Times New Roman" w:hAnsi="Times New Roman"/>
            <w:szCs w:val="20"/>
          </w:rPr>
          <w:t xml:space="preserve">Rapp] </w:t>
        </w:r>
      </w:ins>
      <w:ins w:id="818" w:author="Yi1- Xiaomi" w:date="2025-03-17T14:12:00Z">
        <w:r>
          <w:rPr>
            <w:rFonts w:ascii="Times New Roman" w:hAnsi="Times New Roman"/>
            <w:szCs w:val="20"/>
          </w:rPr>
          <w:t>Good question, based on AS ID assignment discussion, AS ID cannot be assigned at any time. Therefore I assume</w:t>
        </w:r>
      </w:ins>
      <w:ins w:id="819" w:author="Yi1- Xiaomi" w:date="2025-03-17T14:13:00Z">
        <w:r>
          <w:rPr>
            <w:rFonts w:ascii="Times New Roman" w:hAnsi="Times New Roman"/>
            <w:szCs w:val="20"/>
          </w:rPr>
          <w:t xml:space="preserve"> the solution still follow</w:t>
        </w:r>
      </w:ins>
      <w:ins w:id="820" w:author="Yi1- Xiaomi" w:date="2025-03-17T14:12:00Z">
        <w:r>
          <w:rPr>
            <w:rFonts w:ascii="Times New Roman" w:hAnsi="Times New Roman"/>
            <w:szCs w:val="20"/>
          </w:rPr>
          <w:t xml:space="preserve"> the AS ID assignment </w:t>
        </w:r>
      </w:ins>
      <w:ins w:id="821" w:author="Yi1- Xiaomi" w:date="2025-03-17T14:13:00Z">
        <w:r>
          <w:rPr>
            <w:rFonts w:ascii="Times New Roman" w:hAnsi="Times New Roman"/>
            <w:szCs w:val="20"/>
          </w:rPr>
          <w:t>solution</w:t>
        </w:r>
      </w:ins>
      <w:ins w:id="822" w:author="Yi1- Xiaomi" w:date="2025-03-17T14:12:00Z">
        <w:r>
          <w:rPr>
            <w:rFonts w:ascii="Times New Roman" w:hAnsi="Times New Roman"/>
            <w:szCs w:val="20"/>
          </w:rPr>
          <w:t xml:space="preserve"> </w:t>
        </w:r>
      </w:ins>
      <w:ins w:id="823" w:author="Yi1- Xiaomi" w:date="2025-03-17T14:13:00Z">
        <w:r>
          <w:rPr>
            <w:rFonts w:ascii="Times New Roman" w:hAnsi="Times New Roman"/>
            <w:szCs w:val="20"/>
          </w:rPr>
          <w:t xml:space="preserve">in previous discussion, </w:t>
        </w:r>
        <w:proofErr w:type="spellStart"/>
        <w:proofErr w:type="gramStart"/>
        <w:r>
          <w:rPr>
            <w:rFonts w:ascii="Times New Roman" w:hAnsi="Times New Roman"/>
            <w:szCs w:val="20"/>
          </w:rPr>
          <w:t>i..e</w:t>
        </w:r>
        <w:proofErr w:type="spellEnd"/>
        <w:proofErr w:type="gramEnd"/>
        <w:r>
          <w:rPr>
            <w:rFonts w:ascii="Times New Roman" w:hAnsi="Times New Roman"/>
            <w:szCs w:val="20"/>
          </w:rPr>
          <w:t xml:space="preserve"> AS ID cannot be assigned at any time. </w:t>
        </w:r>
      </w:ins>
      <w:proofErr w:type="gramStart"/>
      <w:ins w:id="824" w:author="Yi1- Xiaomi" w:date="2025-03-17T14:15:00Z">
        <w:r>
          <w:rPr>
            <w:rFonts w:ascii="Times New Roman" w:hAnsi="Times New Roman"/>
            <w:szCs w:val="20"/>
          </w:rPr>
          <w:t>Therefore</w:t>
        </w:r>
        <w:proofErr w:type="gramEnd"/>
        <w:r>
          <w:rPr>
            <w:rFonts w:ascii="Times New Roman" w:hAnsi="Times New Roman"/>
            <w:szCs w:val="20"/>
          </w:rPr>
          <w:t xml:space="preserv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5" w:author="Yi1- Xiaomi" w:date="2025-03-17T14:07:00Z"/>
          <w:lang w:eastAsia="zh-CN"/>
          <w:rPrChange w:id="826" w:author="Yi1- Xiaomi" w:date="2025-03-17T14:07:00Z">
            <w:rPr>
              <w:ins w:id="827" w:author="Yi1- Xiaomi" w:date="2025-03-17T14:07:00Z"/>
              <w:rFonts w:eastAsiaTheme="minorEastAsia"/>
              <w:lang w:eastAsia="zh-CN"/>
            </w:rPr>
          </w:rPrChange>
        </w:rPr>
      </w:pPr>
      <w:ins w:id="828"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9" w:author="Yi1- Xiaomi" w:date="2025-03-17T14:17:00Z"/>
          <w:lang w:eastAsia="zh-CN"/>
        </w:rPr>
      </w:pPr>
      <w:ins w:id="830"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31"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2" w:author="Yi1- Xiaomi" w:date="2025-03-17T14:08:00Z"/>
          <w:lang w:eastAsia="zh-CN"/>
        </w:rPr>
        <w:pPrChange w:id="833"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4" w:author="Yi1- Xiaomi" w:date="2025-03-17T14:17:00Z">
        <w:r>
          <w:rPr>
            <w:rFonts w:eastAsiaTheme="minorEastAsia"/>
            <w:lang w:eastAsia="zh-CN"/>
          </w:rPr>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w:t>
        </w:r>
        <w:proofErr w:type="spellStart"/>
        <w:r>
          <w:rPr>
            <w:rFonts w:eastAsiaTheme="minorEastAsia"/>
            <w:lang w:eastAsia="zh-CN"/>
          </w:rPr>
          <w:t>InterDigital</w:t>
        </w:r>
      </w:ins>
      <w:proofErr w:type="spellEnd"/>
      <w:ins w:id="835" w:author="Yi1- Xiaomi" w:date="2025-03-17T14:18:00Z">
        <w:r>
          <w:rPr>
            <w:rFonts w:eastAsiaTheme="minorEastAsia"/>
            <w:lang w:eastAsia="zh-CN"/>
          </w:rPr>
          <w:t>, Qualcomm,</w:t>
        </w:r>
      </w:ins>
      <w:ins w:id="836"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7"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8" w:author="Yi1- Xiaomi" w:date="2025-03-17T14:02:00Z"/>
          <w:rFonts w:eastAsiaTheme="minorEastAsia"/>
          <w:lang w:eastAsia="zh-CN"/>
        </w:rPr>
      </w:pPr>
      <w:ins w:id="839"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0" w:author="Yi1- Xiaomi" w:date="2025-03-17T14:08:00Z"/>
          <w:rFonts w:eastAsiaTheme="minorEastAsia"/>
          <w:lang w:eastAsia="zh-CN"/>
        </w:rPr>
      </w:pPr>
      <w:ins w:id="841" w:author="Yi1- Xiaomi" w:date="2025-03-17T14:03:00Z">
        <w:r>
          <w:rPr>
            <w:rFonts w:ascii="Times New Roman" w:eastAsiaTheme="minorEastAsia" w:hAnsi="Times New Roman"/>
            <w:lang w:eastAsia="zh-CN"/>
          </w:rPr>
          <w:lastRenderedPageBreak/>
          <w:t xml:space="preserve">Rely on new assignment will </w:t>
        </w:r>
      </w:ins>
      <w:ins w:id="842" w:author="Yi1- Xiaomi" w:date="2025-03-17T14:04:00Z">
        <w:r>
          <w:rPr>
            <w:rFonts w:ascii="Times New Roman" w:eastAsiaTheme="minorEastAsia" w:hAnsi="Times New Roman"/>
            <w:lang w:eastAsia="zh-CN"/>
          </w:rPr>
          <w:t xml:space="preserve">lead the AS ID to </w:t>
        </w:r>
      </w:ins>
      <w:ins w:id="843" w:author="Yi1- Xiaomi" w:date="2025-03-17T14:03:00Z">
        <w:r>
          <w:rPr>
            <w:rFonts w:ascii="Times New Roman" w:eastAsiaTheme="minorEastAsia" w:hAnsi="Times New Roman"/>
            <w:lang w:eastAsia="zh-CN"/>
          </w:rPr>
          <w:t>be occupied unnecessarily</w:t>
        </w:r>
      </w:ins>
      <w:ins w:id="844" w:author="Yi1- Xiaomi" w:date="2025-03-17T14:02:00Z">
        <w:r>
          <w:rPr>
            <w:rFonts w:ascii="Times New Roman" w:eastAsiaTheme="minorEastAsia" w:hAnsi="Times New Roman"/>
            <w:lang w:eastAsia="zh-CN"/>
          </w:rPr>
          <w:t>.</w:t>
        </w:r>
        <w:r>
          <w:rPr>
            <w:rFonts w:eastAsiaTheme="minorEastAsia"/>
            <w:lang w:eastAsia="zh-CN"/>
          </w:rPr>
          <w:t xml:space="preserve"> (</w:t>
        </w:r>
        <w:proofErr w:type="gramStart"/>
        <w:r>
          <w:rPr>
            <w:rFonts w:eastAsiaTheme="minorEastAsia"/>
            <w:lang w:eastAsia="zh-CN"/>
          </w:rPr>
          <w:t>ZTE,</w:t>
        </w:r>
      </w:ins>
      <w:ins w:id="845" w:author="Yi1- Xiaomi" w:date="2025-03-17T14:08:00Z">
        <w:r>
          <w:rPr>
            <w:rFonts w:eastAsiaTheme="minorEastAsia"/>
            <w:lang w:eastAsia="zh-CN"/>
          </w:rPr>
          <w:t>NEC</w:t>
        </w:r>
      </w:ins>
      <w:proofErr w:type="gramEnd"/>
      <w:ins w:id="846" w:author="Yi1- Xiaomi" w:date="2025-03-17T14:03:00Z">
        <w:r>
          <w:rPr>
            <w:rFonts w:eastAsiaTheme="minorEastAsia"/>
            <w:lang w:eastAsia="zh-CN"/>
          </w:rPr>
          <w:t>,</w:t>
        </w:r>
      </w:ins>
      <w:ins w:id="847"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8" w:author="Yi1- Xiaomi" w:date="2025-03-17T14:02:00Z"/>
          <w:rFonts w:eastAsiaTheme="minorEastAsia"/>
          <w:lang w:eastAsia="zh-CN"/>
        </w:rPr>
        <w:pPrChange w:id="849"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50"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51" w:author="Yi1- Xiaomi" w:date="2025-03-17T14:10:00Z"/>
          <w:rFonts w:eastAsiaTheme="minorEastAsia"/>
          <w:lang w:eastAsia="zh-CN"/>
        </w:rPr>
      </w:pPr>
      <w:ins w:id="852"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3" w:author="Yi1- Xiaomi" w:date="2025-03-17T14:20:00Z">
        <w:r w:rsidR="008A5944">
          <w:rPr>
            <w:rFonts w:eastAsiaTheme="minorEastAsia"/>
            <w:lang w:eastAsia="zh-CN"/>
          </w:rPr>
          <w:t>, Ericsson</w:t>
        </w:r>
      </w:ins>
      <w:ins w:id="854"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5" w:author="Yi1- Xiaomi" w:date="2025-03-17T14:18:00Z"/>
          <w:rFonts w:eastAsiaTheme="minorEastAsia"/>
          <w:lang w:eastAsia="zh-CN"/>
          <w:rPrChange w:id="856" w:author="Yi1- Xiaomi" w:date="2025-03-17T14:18:00Z">
            <w:rPr>
              <w:ins w:id="857" w:author="Yi1- Xiaomi" w:date="2025-03-17T14:18:00Z"/>
              <w:rFonts w:ascii="Times New Roman" w:hAnsi="Times New Roman"/>
              <w:szCs w:val="20"/>
            </w:rPr>
          </w:rPrChange>
        </w:rPr>
      </w:pPr>
      <w:ins w:id="858" w:author="Yi1- Xiaomi" w:date="2025-03-17T14:10:00Z">
        <w:r>
          <w:rPr>
            <w:rFonts w:eastAsiaTheme="minorEastAsia"/>
            <w:lang w:eastAsia="zh-CN"/>
          </w:rPr>
          <w:t>use case is unclear on why AS ID can be a</w:t>
        </w:r>
      </w:ins>
      <w:ins w:id="859" w:author="Yi1- Xiaomi" w:date="2025-03-17T14:11:00Z">
        <w:r>
          <w:rPr>
            <w:rFonts w:eastAsiaTheme="minorEastAsia"/>
            <w:lang w:eastAsia="zh-CN"/>
          </w:rPr>
          <w:t xml:space="preserve">ssigned </w:t>
        </w:r>
        <w:r>
          <w:rPr>
            <w:rFonts w:ascii="Times New Roman" w:hAnsi="Times New Roman"/>
            <w:szCs w:val="20"/>
          </w:rPr>
          <w:t xml:space="preserve">at any time (CMCC, </w:t>
        </w:r>
      </w:ins>
      <w:ins w:id="860" w:author="Yi1- Xiaomi" w:date="2025-03-17T14:17:00Z">
        <w:r w:rsidR="00FC4738">
          <w:rPr>
            <w:rFonts w:ascii="Times New Roman" w:hAnsi="Times New Roman"/>
            <w:szCs w:val="20"/>
          </w:rPr>
          <w:t>ETRI</w:t>
        </w:r>
      </w:ins>
      <w:ins w:id="861" w:author="Yi1- Xiaomi" w:date="2025-03-17T14:18:00Z">
        <w:r w:rsidR="00FC4738">
          <w:rPr>
            <w:rFonts w:ascii="Times New Roman" w:hAnsi="Times New Roman"/>
            <w:szCs w:val="20"/>
          </w:rPr>
          <w:t>,</w:t>
        </w:r>
      </w:ins>
      <w:ins w:id="862" w:author="Yi1- Xiaomi" w:date="2025-03-17T14:19:00Z">
        <w:r w:rsidR="00FC4738">
          <w:rPr>
            <w:rFonts w:ascii="Times New Roman" w:hAnsi="Times New Roman"/>
            <w:szCs w:val="20"/>
          </w:rPr>
          <w:t xml:space="preserve"> </w:t>
        </w:r>
        <w:proofErr w:type="gramStart"/>
        <w:r w:rsidR="00FC4738">
          <w:rPr>
            <w:rFonts w:ascii="Times New Roman" w:hAnsi="Times New Roman"/>
            <w:szCs w:val="20"/>
          </w:rPr>
          <w:t>HONOR</w:t>
        </w:r>
      </w:ins>
      <w:ins w:id="863" w:author="Yi1- Xiaomi" w:date="2025-03-17T14:18:00Z">
        <w:r w:rsidR="00FC4738">
          <w:rPr>
            <w:rFonts w:ascii="Times New Roman" w:hAnsi="Times New Roman"/>
            <w:szCs w:val="20"/>
          </w:rPr>
          <w:t xml:space="preserve"> </w:t>
        </w:r>
      </w:ins>
      <w:ins w:id="864" w:author="Yi1- Xiaomi" w:date="2025-03-17T14:11:00Z">
        <w:r>
          <w:rPr>
            <w:rFonts w:ascii="Times New Roman" w:hAnsi="Times New Roman"/>
            <w:szCs w:val="20"/>
          </w:rPr>
          <w:t>)</w:t>
        </w:r>
      </w:ins>
      <w:proofErr w:type="gramEnd"/>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5" w:author="Yi1- Xiaomi" w:date="2025-03-17T14:09:00Z"/>
          <w:rFonts w:eastAsiaTheme="minorEastAsia"/>
          <w:lang w:eastAsia="zh-CN"/>
        </w:rPr>
        <w:pPrChange w:id="866"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7"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8" w:author="Yi1- Xiaomi" w:date="2025-03-17T14:02:00Z"/>
          <w:rFonts w:eastAsiaTheme="minorEastAsia"/>
          <w:lang w:eastAsia="zh-CN"/>
          <w:rPrChange w:id="869" w:author="Yi1- Xiaomi" w:date="2025-03-17T14:20:00Z">
            <w:rPr>
              <w:ins w:id="870" w:author="Yi1- Xiaomi" w:date="2025-03-17T14:02:00Z"/>
              <w:lang w:eastAsia="zh-CN"/>
            </w:rPr>
          </w:rPrChange>
        </w:rPr>
        <w:pPrChange w:id="871" w:author="Yi1- Xiaomi" w:date="2025-03-17T14:20:00Z">
          <w:pPr>
            <w:pStyle w:val="ListParagraph"/>
            <w:suppressAutoHyphens w:val="0"/>
            <w:overflowPunct w:val="0"/>
            <w:autoSpaceDE w:val="0"/>
            <w:autoSpaceDN w:val="0"/>
            <w:adjustRightInd w:val="0"/>
            <w:spacing w:before="0" w:after="180"/>
            <w:ind w:left="360"/>
            <w:jc w:val="both"/>
          </w:pPr>
        </w:pPrChange>
      </w:pPr>
      <w:ins w:id="872"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3" w:author="Yi1- Xiaomi" w:date="2025-03-17T14:21:00Z">
        <w:r>
          <w:rPr>
            <w:rFonts w:eastAsiaTheme="minorEastAsia"/>
            <w:lang w:eastAsia="zh-CN"/>
          </w:rPr>
          <w:t>”</w:t>
        </w:r>
      </w:ins>
    </w:p>
    <w:p w14:paraId="2EBBB316" w14:textId="386DAC52" w:rsidR="00E54FFA" w:rsidRPr="00FA460B" w:rsidRDefault="00E54FFA" w:rsidP="00E54FFA">
      <w:pPr>
        <w:rPr>
          <w:ins w:id="874" w:author="Yi1- Xiaomi" w:date="2025-03-17T14:02:00Z"/>
          <w:b/>
          <w:bCs/>
        </w:rPr>
      </w:pPr>
      <w:ins w:id="875"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6" w:author="Yi1- Xiaomi" w:date="2025-03-17T14:22:00Z"/>
        </w:rPr>
      </w:pPr>
      <w:ins w:id="877"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8" w:author="Yi1- Xiaomi" w:date="2025-03-17T14:23:00Z"/>
          <w:rFonts w:eastAsiaTheme="minorEastAsia"/>
          <w:lang w:eastAsia="zh-CN"/>
        </w:rPr>
      </w:pPr>
      <w:ins w:id="879" w:author="Yi1- Xiaomi" w:date="2025-03-17T14:22:00Z">
        <w:r>
          <w:rPr>
            <w:rFonts w:eastAsiaTheme="minorEastAsia"/>
            <w:b/>
            <w:bCs/>
            <w:lang w:eastAsia="zh-CN"/>
          </w:rPr>
          <w:t>Option 4a</w:t>
        </w:r>
        <w:r>
          <w:rPr>
            <w:rFonts w:eastAsiaTheme="minorEastAsia"/>
            <w:lang w:eastAsia="zh-CN"/>
          </w:rPr>
          <w:t xml:space="preserve">: </w:t>
        </w:r>
      </w:ins>
      <w:ins w:id="880"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81" w:author="Yi1- Xiaomi" w:date="2025-03-17T14:22:00Z"/>
          <w:rFonts w:eastAsiaTheme="minorEastAsia"/>
          <w:lang w:eastAsia="zh-CN"/>
        </w:rPr>
      </w:pPr>
      <w:ins w:id="882" w:author="Yi1- Xiaomi" w:date="2025-03-17T14:23:00Z">
        <w:r>
          <w:rPr>
            <w:rFonts w:eastAsiaTheme="minorEastAsia" w:hint="eastAsia"/>
            <w:lang w:eastAsia="zh-CN"/>
          </w:rPr>
          <w:t>A</w:t>
        </w:r>
        <w:r>
          <w:rPr>
            <w:rFonts w:eastAsiaTheme="minorEastAsia"/>
            <w:lang w:eastAsia="zh-CN"/>
          </w:rPr>
          <w:t xml:space="preserve">s clarified by Huawei and </w:t>
        </w:r>
        <w:proofErr w:type="spellStart"/>
        <w:r>
          <w:rPr>
            <w:rFonts w:eastAsiaTheme="minorEastAsia"/>
            <w:lang w:eastAsia="zh-CN"/>
          </w:rPr>
          <w:t>InterDigital</w:t>
        </w:r>
        <w:proofErr w:type="spellEnd"/>
        <w:r>
          <w:rPr>
            <w:rFonts w:eastAsiaTheme="minorEastAsia"/>
            <w:lang w:eastAsia="zh-CN"/>
          </w:rPr>
          <w:t xml:space="preserve">, this solution is the details of option 4b on how to determine the completion of the command procedure. </w:t>
        </w:r>
        <w:proofErr w:type="gramStart"/>
        <w:r>
          <w:rPr>
            <w:rFonts w:eastAsiaTheme="minorEastAsia"/>
            <w:lang w:eastAsia="zh-CN"/>
          </w:rPr>
          <w:t>Therefore</w:t>
        </w:r>
        <w:proofErr w:type="gramEnd"/>
        <w:r>
          <w:rPr>
            <w:rFonts w:eastAsiaTheme="minorEastAsia"/>
            <w:lang w:eastAsia="zh-CN"/>
          </w:rPr>
          <w:t xml:space="preserve"> Rapporteur would suggest to </w:t>
        </w:r>
      </w:ins>
      <w:ins w:id="883"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4" w:author="Yi1- Xiaomi" w:date="2025-03-17T14:33:00Z"/>
        </w:rPr>
      </w:pPr>
      <w:ins w:id="885"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6" w:author="Yi1- Xiaomi" w:date="2025-03-17T14:33:00Z"/>
          <w:rFonts w:eastAsiaTheme="minorEastAsia"/>
          <w:lang w:eastAsia="zh-CN"/>
        </w:rPr>
      </w:pPr>
      <w:ins w:id="887"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8" w:author="Yi1- Xiaomi" w:date="2025-03-17T14:33:00Z"/>
          <w:rFonts w:ascii="Times New Roman" w:hAnsi="Times New Roman"/>
          <w:szCs w:val="20"/>
          <w:lang w:eastAsia="zh-CN"/>
        </w:rPr>
      </w:pPr>
      <w:ins w:id="889"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0" w:author="Yi1- Xiaomi" w:date="2025-03-17T14:33:00Z"/>
          <w:lang w:eastAsia="zh-CN"/>
        </w:rPr>
      </w:pPr>
      <w:ins w:id="891" w:author="Yi1- Xiaomi" w:date="2025-03-17T14:37:00Z">
        <w:r>
          <w:rPr>
            <w:lang w:eastAsia="zh-CN"/>
          </w:rPr>
          <w:t>Well defined message to release the AS ID</w:t>
        </w:r>
      </w:ins>
      <w:ins w:id="892" w:author="Yi1- Xiaomi" w:date="2025-03-17T14:33:00Z">
        <w:r w:rsidR="00A8151C">
          <w:rPr>
            <w:lang w:eastAsia="zh-CN"/>
          </w:rPr>
          <w:t xml:space="preserve"> (ZTE,</w:t>
        </w:r>
      </w:ins>
      <w:ins w:id="893" w:author="Yi1- Xiaomi" w:date="2025-03-17T14:40:00Z">
        <w:r w:rsidR="00FC6367">
          <w:rPr>
            <w:lang w:eastAsia="zh-CN"/>
          </w:rPr>
          <w:t xml:space="preserve"> </w:t>
        </w:r>
        <w:proofErr w:type="spellStart"/>
        <w:r w:rsidR="00FC6367">
          <w:rPr>
            <w:lang w:eastAsia="zh-CN"/>
          </w:rPr>
          <w:t>Mediatek</w:t>
        </w:r>
        <w:proofErr w:type="spellEnd"/>
        <w:proofErr w:type="gramStart"/>
        <w:r w:rsidR="00FC6367">
          <w:rPr>
            <w:lang w:eastAsia="zh-CN"/>
          </w:rPr>
          <w:t xml:space="preserve">, </w:t>
        </w:r>
      </w:ins>
      <w:ins w:id="894" w:author="Yi1- Xiaomi" w:date="2025-03-17T14:33:00Z">
        <w:r w:rsidR="00A8151C">
          <w:rPr>
            <w:lang w:eastAsia="zh-CN"/>
          </w:rPr>
          <w:t>)</w:t>
        </w:r>
        <w:proofErr w:type="gramEnd"/>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5" w:author="Yi1- Xiaomi" w:date="2025-03-17T14:43:00Z"/>
          <w:lang w:eastAsia="zh-CN"/>
        </w:rPr>
      </w:pPr>
      <w:ins w:id="896"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7" w:author="Yi1- Xiaomi" w:date="2025-03-17T14:33:00Z"/>
          <w:lang w:eastAsia="zh-CN"/>
        </w:rPr>
        <w:pPrChange w:id="898"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9" w:author="Yi1- Xiaomi" w:date="2025-03-17T14:33:00Z"/>
          <w:rFonts w:eastAsiaTheme="minorEastAsia"/>
          <w:lang w:eastAsia="zh-CN"/>
        </w:rPr>
      </w:pPr>
      <w:ins w:id="900"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901" w:author="Yi1- Xiaomi" w:date="2025-03-17T14:39:00Z"/>
          <w:rFonts w:eastAsiaTheme="minorEastAsia"/>
          <w:lang w:eastAsia="zh-CN"/>
        </w:rPr>
      </w:pPr>
      <w:ins w:id="902"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3" w:author="Yi1- Xiaomi" w:date="2025-03-17T14:41:00Z">
        <w:r w:rsidR="00FC6367">
          <w:rPr>
            <w:lang w:eastAsia="zh-CN"/>
          </w:rPr>
          <w:t xml:space="preserve">CMCC, </w:t>
        </w:r>
      </w:ins>
      <w:proofErr w:type="spellStart"/>
      <w:ins w:id="904" w:author="Yi1- Xiaomi" w:date="2025-03-17T14:42:00Z">
        <w:r w:rsidR="00FC6367">
          <w:rPr>
            <w:lang w:eastAsia="zh-CN"/>
          </w:rPr>
          <w:t>Spreadtrum</w:t>
        </w:r>
        <w:proofErr w:type="spellEnd"/>
        <w:proofErr w:type="gramStart"/>
        <w:r w:rsidR="00FC6367">
          <w:rPr>
            <w:lang w:eastAsia="zh-CN"/>
          </w:rPr>
          <w:t xml:space="preserve">, </w:t>
        </w:r>
      </w:ins>
      <w:ins w:id="905" w:author="Yi1- Xiaomi" w:date="2025-03-17T14:35:00Z">
        <w:r>
          <w:rPr>
            <w:rFonts w:eastAsiaTheme="minorEastAsia"/>
            <w:lang w:eastAsia="zh-CN"/>
          </w:rPr>
          <w:t>)</w:t>
        </w:r>
      </w:ins>
      <w:proofErr w:type="gramEnd"/>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6" w:author="Yi1- Xiaomi" w:date="2025-03-17T14:36:00Z"/>
          <w:rFonts w:eastAsiaTheme="minorEastAsia"/>
          <w:lang w:eastAsia="zh-CN"/>
        </w:rPr>
        <w:pPrChange w:id="907"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8"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67CE78EA" w14:textId="1945B227" w:rsidR="007C780F" w:rsidRPr="00047C7B" w:rsidRDefault="00FC6367" w:rsidP="007C780F">
      <w:pPr>
        <w:pStyle w:val="ListParagraph"/>
        <w:numPr>
          <w:ilvl w:val="0"/>
          <w:numId w:val="5"/>
        </w:numPr>
        <w:suppressAutoHyphens w:val="0"/>
        <w:overflowPunct w:val="0"/>
        <w:autoSpaceDE w:val="0"/>
        <w:autoSpaceDN w:val="0"/>
        <w:adjustRightInd w:val="0"/>
        <w:spacing w:before="0" w:after="180"/>
        <w:jc w:val="both"/>
        <w:rPr>
          <w:ins w:id="909" w:author="Yi1- Xiaomi" w:date="2025-03-17T14:37:00Z"/>
          <w:rFonts w:eastAsiaTheme="minorEastAsia"/>
          <w:lang w:val="pt-BR" w:eastAsia="zh-CN"/>
        </w:rPr>
      </w:pPr>
      <w:ins w:id="910" w:author="Yi1- Xiaomi" w:date="2025-03-17T14:40:00Z">
        <w:r>
          <w:rPr>
            <w:rFonts w:ascii="Times New Roman" w:eastAsiaTheme="minorEastAsia" w:hAnsi="Times New Roman"/>
            <w:lang w:eastAsia="zh-CN"/>
          </w:rPr>
          <w:t>Require clear definition</w:t>
        </w:r>
      </w:ins>
      <w:ins w:id="911" w:author="Yi1- Xiaomi" w:date="2025-03-17T14:38:00Z">
        <w:r w:rsidR="007C780F">
          <w:rPr>
            <w:rFonts w:ascii="Times New Roman" w:eastAsiaTheme="minorEastAsia" w:hAnsi="Times New Roman"/>
            <w:lang w:eastAsia="zh-CN"/>
          </w:rPr>
          <w:t xml:space="preserve"> on </w:t>
        </w:r>
      </w:ins>
      <w:ins w:id="912" w:author="Yi1- Xiaomi" w:date="2025-03-17T14:36:00Z">
        <w:r w:rsidR="007C780F">
          <w:rPr>
            <w:rFonts w:ascii="Times New Roman" w:eastAsiaTheme="minorEastAsia" w:hAnsi="Times New Roman"/>
            <w:lang w:eastAsia="zh-CN"/>
          </w:rPr>
          <w:t xml:space="preserve">How does a device determine </w:t>
        </w:r>
      </w:ins>
      <w:ins w:id="913"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4" w:author="Yi1- Xiaomi" w:date="2025-03-17T14:38:00Z">
        <w:r w:rsidR="007C780F" w:rsidRPr="00047C7B">
          <w:rPr>
            <w:rFonts w:eastAsiaTheme="minorEastAsia"/>
            <w:lang w:val="pt-BR" w:eastAsia="zh-CN"/>
          </w:rPr>
          <w:t xml:space="preserve"> NEC, vivo, </w:t>
        </w:r>
      </w:ins>
      <w:ins w:id="915" w:author="Yi1- Xiaomi" w:date="2025-03-17T14:40:00Z">
        <w:r w:rsidRPr="00047C7B">
          <w:rPr>
            <w:lang w:val="pt-BR" w:eastAsia="zh-CN"/>
          </w:rPr>
          <w:t>Mediatek</w:t>
        </w:r>
      </w:ins>
      <w:ins w:id="916" w:author="Yi1- Xiaomi" w:date="2025-03-17T14:46:00Z">
        <w:r w:rsidRPr="00047C7B">
          <w:rPr>
            <w:lang w:val="pt-BR" w:eastAsia="zh-CN"/>
          </w:rPr>
          <w:t xml:space="preserve">, ETRI, Qualcomm, Nokia, </w:t>
        </w:r>
      </w:ins>
      <w:ins w:id="917" w:author="Yi1- Xiaomi" w:date="2025-03-17T14:47:00Z">
        <w:r w:rsidRPr="00047C7B">
          <w:rPr>
            <w:lang w:val="pt-BR" w:eastAsia="zh-CN"/>
          </w:rPr>
          <w:t xml:space="preserve">HONOR, LGE, Fujitsu, Samsung, </w:t>
        </w:r>
      </w:ins>
      <w:ins w:id="918"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9" w:author="Yi1- Xiaomi" w:date="2025-03-17T14:39:00Z"/>
          <w:rFonts w:eastAsiaTheme="minorEastAsia"/>
          <w:lang w:eastAsia="zh-CN"/>
          <w:rPrChange w:id="920" w:author="Yi1- Xiaomi" w:date="2025-03-17T14:39:00Z">
            <w:rPr>
              <w:ins w:id="921" w:author="Yi1- Xiaomi" w:date="2025-03-17T14:39:00Z"/>
              <w:rFonts w:ascii="Times New Roman" w:eastAsiaTheme="minorEastAsia" w:hAnsi="Times New Roman"/>
              <w:lang w:eastAsia="zh-CN"/>
            </w:rPr>
          </w:rPrChange>
        </w:rPr>
      </w:pPr>
      <w:ins w:id="922"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3" w:author="Yi1- Xiaomi" w:date="2025-03-17T14:43:00Z"/>
          <w:rFonts w:eastAsiaTheme="minorEastAsia"/>
          <w:lang w:eastAsia="zh-CN"/>
          <w:rPrChange w:id="924" w:author="Yi1- Xiaomi" w:date="2025-03-17T14:43:00Z">
            <w:rPr>
              <w:ins w:id="925" w:author="Yi1- Xiaomi" w:date="2025-03-17T14:43:00Z"/>
              <w:rFonts w:ascii="Times New Roman" w:eastAsiaTheme="minorEastAsia" w:hAnsi="Times New Roman"/>
              <w:lang w:eastAsia="zh-CN"/>
            </w:rPr>
          </w:rPrChange>
        </w:rPr>
      </w:pPr>
      <w:ins w:id="926"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ins>
      <w:proofErr w:type="gramEnd"/>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7" w:author="Yi1- Xiaomi" w:date="2025-03-17T14:41:00Z"/>
          <w:rFonts w:eastAsiaTheme="minorEastAsia"/>
          <w:lang w:eastAsia="zh-CN"/>
          <w:rPrChange w:id="928" w:author="Yi1- Xiaomi" w:date="2025-03-17T14:41:00Z">
            <w:rPr>
              <w:ins w:id="929" w:author="Yi1- Xiaomi" w:date="2025-03-17T14:41:00Z"/>
              <w:rFonts w:ascii="Times New Roman" w:eastAsiaTheme="minorEastAsia" w:hAnsi="Times New Roman"/>
              <w:lang w:eastAsia="zh-CN"/>
            </w:rPr>
          </w:rPrChange>
        </w:rPr>
      </w:pPr>
      <w:ins w:id="930" w:author="Yi1- Xiaomi" w:date="2025-03-17T14:43:00Z">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1" w:author="Yi1- Xiaomi" w:date="2025-03-17T14:42:00Z"/>
          <w:rFonts w:eastAsiaTheme="minorEastAsia"/>
          <w:lang w:eastAsia="zh-CN"/>
          <w:rPrChange w:id="932" w:author="Yi1- Xiaomi" w:date="2025-03-17T14:42:00Z">
            <w:rPr>
              <w:ins w:id="933" w:author="Yi1- Xiaomi" w:date="2025-03-17T14:42:00Z"/>
              <w:rFonts w:ascii="Times New Roman" w:eastAsiaTheme="minorEastAsia" w:hAnsi="Times New Roman"/>
              <w:lang w:eastAsia="zh-CN"/>
            </w:rPr>
          </w:rPrChange>
        </w:rPr>
      </w:pPr>
      <w:ins w:id="934"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5" w:author="Yi1- Xiaomi" w:date="2025-03-17T14:42:00Z">
        <w:r>
          <w:rPr>
            <w:rFonts w:ascii="Times New Roman" w:eastAsiaTheme="minorEastAsia" w:hAnsi="Times New Roman"/>
            <w:lang w:eastAsia="zh-CN"/>
          </w:rPr>
          <w:t>eeded to indicate the end, similar to option 6 (Apple, Huawei</w:t>
        </w:r>
        <w:proofErr w:type="gramStart"/>
        <w:r>
          <w:rPr>
            <w:rFonts w:ascii="Times New Roman" w:eastAsiaTheme="minorEastAsia" w:hAnsi="Times New Roman"/>
            <w:lang w:eastAsia="zh-CN"/>
          </w:rPr>
          <w:t>, )</w:t>
        </w:r>
        <w:proofErr w:type="gramEnd"/>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6" w:author="Yi1- Xiaomi" w:date="2025-03-17T14:44:00Z"/>
          <w:rFonts w:eastAsiaTheme="minorEastAsia"/>
          <w:lang w:eastAsia="zh-CN"/>
          <w:rPrChange w:id="937" w:author="Yi1- Xiaomi" w:date="2025-03-17T14:44:00Z">
            <w:rPr>
              <w:ins w:id="938" w:author="Yi1- Xiaomi" w:date="2025-03-17T14:44:00Z"/>
              <w:rFonts w:ascii="Times New Roman" w:eastAsiaTheme="minorEastAsia" w:hAnsi="Times New Roman"/>
              <w:lang w:eastAsia="zh-CN"/>
            </w:rPr>
          </w:rPrChange>
        </w:rPr>
      </w:pPr>
      <w:ins w:id="939" w:author="Yi1- Xiaomi" w:date="2025-03-17T14:42:00Z">
        <w:r>
          <w:rPr>
            <w:rFonts w:ascii="Times New Roman" w:eastAsiaTheme="minorEastAsia" w:hAnsi="Times New Roman"/>
            <w:lang w:eastAsia="zh-CN"/>
          </w:rPr>
          <w:t xml:space="preserve">New AS ID for every new command procedure (Apple, </w:t>
        </w:r>
      </w:ins>
      <w:ins w:id="940" w:author="Yi1- Xiaomi" w:date="2025-03-17T14:46:00Z">
        <w:r>
          <w:rPr>
            <w:rFonts w:ascii="Times New Roman" w:eastAsiaTheme="minorEastAsia" w:hAnsi="Times New Roman"/>
            <w:lang w:eastAsia="zh-CN"/>
          </w:rPr>
          <w:t>Panasonic</w:t>
        </w:r>
        <w:proofErr w:type="gramStart"/>
        <w:r>
          <w:rPr>
            <w:rFonts w:ascii="Times New Roman" w:eastAsiaTheme="minorEastAsia" w:hAnsi="Times New Roman"/>
            <w:lang w:eastAsia="zh-CN"/>
          </w:rPr>
          <w:t xml:space="preserve">, </w:t>
        </w:r>
      </w:ins>
      <w:ins w:id="941" w:author="Yi1- Xiaomi" w:date="2025-03-17T14:42:00Z">
        <w:r>
          <w:rPr>
            <w:rFonts w:ascii="Times New Roman" w:eastAsiaTheme="minorEastAsia" w:hAnsi="Times New Roman"/>
            <w:lang w:eastAsia="zh-CN"/>
          </w:rPr>
          <w:t>)</w:t>
        </w:r>
      </w:ins>
      <w:proofErr w:type="gramEnd"/>
    </w:p>
    <w:p w14:paraId="5A159E7E" w14:textId="60604A32" w:rsidR="00FC6367" w:rsidRDefault="00FC6367" w:rsidP="00FC6367">
      <w:pPr>
        <w:suppressAutoHyphens w:val="0"/>
        <w:overflowPunct w:val="0"/>
        <w:autoSpaceDE w:val="0"/>
        <w:autoSpaceDN w:val="0"/>
        <w:adjustRightInd w:val="0"/>
        <w:spacing w:before="0" w:after="180"/>
        <w:jc w:val="both"/>
        <w:rPr>
          <w:ins w:id="942" w:author="Yi1- Xiaomi" w:date="2025-03-17T14:44:00Z"/>
          <w:rFonts w:eastAsiaTheme="minorEastAsia"/>
          <w:lang w:eastAsia="zh-CN"/>
        </w:rPr>
      </w:pPr>
      <w:ins w:id="943"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6" w:author="Yi1- Xiaomi" w:date="2025-03-17T14:45:00Z"/>
          <w:rFonts w:eastAsiaTheme="minorEastAsia"/>
          <w:lang w:eastAsia="zh-CN"/>
        </w:rPr>
      </w:pPr>
      <w:ins w:id="947"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8" w:author="Yi1- Xiaomi" w:date="2025-03-17T14:46:00Z">
        <w:r>
          <w:rPr>
            <w:rFonts w:eastAsiaTheme="minorEastAsia"/>
            <w:lang w:eastAsia="zh-CN"/>
          </w:rPr>
          <w:t xml:space="preserve"> (a single command message)</w:t>
        </w:r>
      </w:ins>
      <w:ins w:id="949"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50" w:author="Yi1- Xiaomi" w:date="2025-03-17T14:45:00Z"/>
          <w:rFonts w:eastAsiaTheme="minorEastAsia"/>
          <w:lang w:eastAsia="zh-CN"/>
        </w:rPr>
      </w:pPr>
      <w:ins w:id="951" w:author="Yi1- Xiaomi" w:date="2025-03-17T14:45:00Z">
        <w:r>
          <w:rPr>
            <w:rFonts w:eastAsiaTheme="minorEastAsia" w:hint="eastAsia"/>
            <w:lang w:eastAsia="zh-CN"/>
          </w:rPr>
          <w:t>O</w:t>
        </w:r>
        <w:r>
          <w:rPr>
            <w:rFonts w:eastAsiaTheme="minorEastAsia"/>
            <w:lang w:eastAsia="zh-CN"/>
          </w:rPr>
          <w:t>ption 3: maximum number of command messages</w:t>
        </w:r>
      </w:ins>
      <w:ins w:id="952"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3" w:author="Yi1- Xiaomi" w:date="2025-03-17T14:35:00Z"/>
          <w:rFonts w:eastAsiaTheme="minorEastAsia"/>
          <w:lang w:eastAsia="zh-CN"/>
          <w:rPrChange w:id="954" w:author="Yi1- Xiaomi" w:date="2025-03-17T14:44:00Z">
            <w:rPr>
              <w:ins w:id="955" w:author="Yi1- Xiaomi" w:date="2025-03-17T14:35:00Z"/>
              <w:lang w:eastAsia="zh-CN"/>
            </w:rPr>
          </w:rPrChange>
        </w:rPr>
        <w:pPrChange w:id="956"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7" w:author="Yi1- Xiaomi" w:date="2025-03-17T14:33:00Z"/>
          <w:b/>
          <w:bCs/>
        </w:rPr>
      </w:pPr>
      <w:ins w:id="958"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9" w:author="Yi1- Xiaomi" w:date="2025-03-17T14:48:00Z">
        <w:r w:rsidR="00FC6367">
          <w:rPr>
            <w:b/>
            <w:bCs/>
          </w:rPr>
          <w:t xml:space="preserve">and candidate options </w:t>
        </w:r>
      </w:ins>
      <w:ins w:id="960"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61"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So, regardless of pros and cons, we have to discuss how the protocol should actually support this case (</w:t>
            </w:r>
            <w:proofErr w:type="gramStart"/>
            <w:r w:rsidR="00B20D2A">
              <w:rPr>
                <w:rFonts w:ascii="Times New Roman" w:eastAsiaTheme="minorEastAsia" w:hAnsi="Times New Roman"/>
                <w:lang w:eastAsia="zh-CN"/>
              </w:rPr>
              <w:t>i.e.</w:t>
            </w:r>
            <w:proofErr w:type="gramEnd"/>
            <w:r w:rsidR="00B20D2A">
              <w:rPr>
                <w:rFonts w:ascii="Times New Roman" w:eastAsiaTheme="minorEastAsia" w:hAnsi="Times New Roman"/>
                <w:lang w:eastAsia="zh-CN"/>
              </w:rPr>
              <w:t xml:space="preserv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InterDigital’s</w:t>
            </w:r>
            <w:proofErr w:type="spellEnd"/>
            <w:r>
              <w:rPr>
                <w:rFonts w:ascii="Times New Roman" w:eastAsiaTheme="minorEastAsia" w:hAnsi="Times New Roman"/>
                <w:lang w:eastAsia="zh-CN"/>
              </w:rPr>
              <w:t xml:space="preserve">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proofErr w:type="gramStart"/>
            <w:r>
              <w:rPr>
                <w:rFonts w:ascii="Times New Roman" w:eastAsia="Malgun Gothic" w:hAnsi="Times New Roman" w:hint="eastAsia"/>
                <w:lang w:eastAsia="ko-KR"/>
              </w:rPr>
              <w:t>power</w:t>
            </w:r>
            <w:proofErr w:type="gramEnd"/>
            <w:r>
              <w:rPr>
                <w:rFonts w:ascii="Times New Roman" w:eastAsia="Malgun Gothic" w:hAnsi="Times New Roman" w:hint="eastAsia"/>
                <w:lang w:eastAsia="ko-KR"/>
              </w:rPr>
              <w:t>-off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2" w:author="Yi1- Xiaomi" w:date="2025-03-17T14:25:00Z"/>
        </w:rPr>
      </w:pPr>
      <w:ins w:id="963"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4" w:author="Yi1- Xiaomi" w:date="2025-03-17T14:25:00Z"/>
          <w:rFonts w:eastAsiaTheme="minorEastAsia"/>
          <w:lang w:eastAsia="zh-CN"/>
        </w:rPr>
      </w:pPr>
      <w:ins w:id="965" w:author="Yi1- Xiaomi" w:date="2025-03-17T14:25:00Z">
        <w:r>
          <w:rPr>
            <w:rFonts w:eastAsiaTheme="minorEastAsia"/>
            <w:b/>
            <w:bCs/>
            <w:lang w:eastAsia="zh-CN"/>
          </w:rPr>
          <w:t>Option 5</w:t>
        </w:r>
        <w:r>
          <w:rPr>
            <w:rFonts w:eastAsiaTheme="minorEastAsia"/>
            <w:lang w:eastAsia="zh-CN"/>
          </w:rPr>
          <w:t>: The device releases the AS ID upon power off</w:t>
        </w:r>
      </w:ins>
      <w:ins w:id="966"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7" w:author="Yi1- Xiaomi" w:date="2025-03-17T14:25:00Z"/>
          <w:rFonts w:ascii="Times New Roman" w:hAnsi="Times New Roman"/>
          <w:szCs w:val="20"/>
          <w:lang w:eastAsia="zh-CN"/>
        </w:rPr>
      </w:pPr>
      <w:ins w:id="968"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9" w:author="Yi1- Xiaomi" w:date="2025-03-17T14:26:00Z"/>
          <w:lang w:eastAsia="zh-CN"/>
        </w:rPr>
      </w:pPr>
      <w:ins w:id="970" w:author="Yi1- Xiaomi" w:date="2025-03-17T14:25:00Z">
        <w:r>
          <w:rPr>
            <w:lang w:eastAsia="zh-CN"/>
          </w:rPr>
          <w:t>This is needed anyway</w:t>
        </w:r>
      </w:ins>
      <w:ins w:id="971" w:author="Yi1- Xiaomi" w:date="2025-03-17T14:26:00Z">
        <w:r>
          <w:rPr>
            <w:lang w:eastAsia="zh-CN"/>
          </w:rPr>
          <w:t xml:space="preserve"> (ZTE, OPPO, Lenovo</w:t>
        </w:r>
      </w:ins>
      <w:ins w:id="972" w:author="Yi1- Xiaomi" w:date="2025-03-17T14:27:00Z">
        <w:r>
          <w:rPr>
            <w:lang w:eastAsia="zh-CN"/>
          </w:rPr>
          <w:t xml:space="preserve">, NEC, vivo, CATT, MTK, </w:t>
        </w:r>
      </w:ins>
      <w:ins w:id="973" w:author="Yi1- Xiaomi" w:date="2025-03-17T14:28:00Z">
        <w:r>
          <w:rPr>
            <w:lang w:eastAsia="zh-CN"/>
          </w:rPr>
          <w:t xml:space="preserve">CMCC, Huawei, Apple, </w:t>
        </w:r>
        <w:proofErr w:type="spellStart"/>
        <w:r>
          <w:rPr>
            <w:lang w:eastAsia="zh-CN"/>
          </w:rPr>
          <w:t>Spreadtrum</w:t>
        </w:r>
        <w:proofErr w:type="spellEnd"/>
        <w:r>
          <w:rPr>
            <w:lang w:eastAsia="zh-CN"/>
          </w:rPr>
          <w:t xml:space="preserve">, </w:t>
        </w:r>
      </w:ins>
      <w:proofErr w:type="spellStart"/>
      <w:ins w:id="974" w:author="Yi1- Xiaomi" w:date="2025-03-17T14:29:00Z">
        <w:r>
          <w:rPr>
            <w:lang w:eastAsia="zh-CN"/>
          </w:rPr>
          <w:t>InterDigital</w:t>
        </w:r>
        <w:proofErr w:type="spellEnd"/>
        <w:r>
          <w:rPr>
            <w:lang w:eastAsia="zh-CN"/>
          </w:rPr>
          <w:t xml:space="preserve">, ETRI, Panasonic, Qualcomm, HONOR, LGE, Fujitsu, </w:t>
        </w:r>
      </w:ins>
      <w:ins w:id="975" w:author="Yi1- Xiaomi" w:date="2025-03-17T14:30:00Z">
        <w:r w:rsidR="008A3D9E">
          <w:rPr>
            <w:lang w:eastAsia="zh-CN"/>
          </w:rPr>
          <w:t xml:space="preserve">Samsung, Ericsson, </w:t>
        </w:r>
        <w:proofErr w:type="spellStart"/>
        <w:r w:rsidR="008A3D9E">
          <w:rPr>
            <w:lang w:eastAsia="zh-CN"/>
          </w:rPr>
          <w:t>Futurewei</w:t>
        </w:r>
      </w:ins>
      <w:proofErr w:type="spellEnd"/>
      <w:ins w:id="976"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7" w:author="Yi1- Xiaomi" w:date="2025-03-17T14:28:00Z"/>
          <w:lang w:eastAsia="zh-CN"/>
        </w:rPr>
      </w:pPr>
      <w:ins w:id="978" w:author="Yi1- Xiaomi" w:date="2025-03-17T14:26:00Z">
        <w:r>
          <w:rPr>
            <w:lang w:eastAsia="zh-CN"/>
          </w:rPr>
          <w:t xml:space="preserve">assuming </w:t>
        </w:r>
        <w:r w:rsidRPr="00FA6CE7">
          <w:rPr>
            <w:lang w:eastAsia="zh-CN"/>
          </w:rPr>
          <w:t>ASID is in volatile memory</w:t>
        </w:r>
      </w:ins>
      <w:ins w:id="979" w:author="Yi1- Xiaomi" w:date="2025-03-17T14:27:00Z">
        <w:r>
          <w:rPr>
            <w:lang w:eastAsia="zh-CN"/>
          </w:rPr>
          <w:t xml:space="preserve"> instead of NVRAM</w:t>
        </w:r>
      </w:ins>
      <w:ins w:id="980"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81" w:author="Yi1- Xiaomi" w:date="2025-03-17T14:25:00Z"/>
          <w:lang w:eastAsia="zh-CN"/>
        </w:rPr>
        <w:pPrChange w:id="982"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3"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4"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5" w:author="Yi1- Xiaomi" w:date="2025-03-17T14:25:00Z"/>
          <w:rFonts w:eastAsiaTheme="minorEastAsia"/>
          <w:lang w:eastAsia="zh-CN"/>
        </w:rPr>
      </w:pPr>
      <w:ins w:id="986"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7" w:author="Yi1- Xiaomi" w:date="2025-03-17T14:31:00Z"/>
          <w:rFonts w:eastAsiaTheme="minorEastAsia"/>
          <w:lang w:eastAsia="zh-CN"/>
        </w:rPr>
      </w:pPr>
      <w:ins w:id="988" w:author="Yi1- Xiaomi" w:date="2025-03-17T14:26:00Z">
        <w:r>
          <w:rPr>
            <w:rFonts w:ascii="Times New Roman" w:eastAsiaTheme="minorEastAsia" w:hAnsi="Times New Roman"/>
            <w:lang w:eastAsia="zh-CN"/>
          </w:rPr>
          <w:t>Should work together with other solutions</w:t>
        </w:r>
      </w:ins>
      <w:ins w:id="989" w:author="Yi1- Xiaomi" w:date="2025-03-17T14:25:00Z">
        <w:r>
          <w:rPr>
            <w:rFonts w:ascii="Times New Roman" w:eastAsiaTheme="minorEastAsia" w:hAnsi="Times New Roman"/>
            <w:lang w:eastAsia="zh-CN"/>
          </w:rPr>
          <w:t>.</w:t>
        </w:r>
        <w:r>
          <w:rPr>
            <w:rFonts w:eastAsiaTheme="minorEastAsia"/>
            <w:lang w:eastAsia="zh-CN"/>
          </w:rPr>
          <w:t xml:space="preserve"> (</w:t>
        </w:r>
      </w:ins>
      <w:ins w:id="990" w:author="Yi1- Xiaomi" w:date="2025-03-17T14:26:00Z">
        <w:r>
          <w:rPr>
            <w:rFonts w:eastAsiaTheme="minorEastAsia"/>
            <w:lang w:eastAsia="zh-CN"/>
          </w:rPr>
          <w:t>Lenovo</w:t>
        </w:r>
      </w:ins>
      <w:ins w:id="991" w:author="Yi1- Xiaomi" w:date="2025-03-17T14:25:00Z">
        <w:r>
          <w:rPr>
            <w:rFonts w:eastAsiaTheme="minorEastAsia"/>
            <w:lang w:eastAsia="zh-CN"/>
          </w:rPr>
          <w:t>,</w:t>
        </w:r>
      </w:ins>
      <w:ins w:id="992" w:author="Yi1- Xiaomi" w:date="2025-03-17T14:27:00Z">
        <w:r>
          <w:rPr>
            <w:rFonts w:eastAsiaTheme="minorEastAsia"/>
            <w:lang w:eastAsia="zh-CN"/>
          </w:rPr>
          <w:t xml:space="preserve"> CATT, </w:t>
        </w:r>
      </w:ins>
      <w:ins w:id="993" w:author="Yi1- Xiaomi" w:date="2025-03-17T14:28:00Z">
        <w:r>
          <w:rPr>
            <w:rFonts w:eastAsiaTheme="minorEastAsia"/>
            <w:lang w:eastAsia="zh-CN"/>
          </w:rPr>
          <w:t xml:space="preserve">MTK, CMCC, </w:t>
        </w:r>
      </w:ins>
      <w:ins w:id="994" w:author="Yi1- Xiaomi" w:date="2025-03-17T14:29:00Z">
        <w:r>
          <w:rPr>
            <w:rFonts w:eastAsiaTheme="minorEastAsia"/>
            <w:lang w:eastAsia="zh-CN"/>
          </w:rPr>
          <w:t xml:space="preserve">HONOR, Fujitsu, </w:t>
        </w:r>
      </w:ins>
      <w:ins w:id="995" w:author="Yi1- Xiaomi" w:date="2025-03-17T14:30:00Z">
        <w:r w:rsidR="008A3D9E">
          <w:rPr>
            <w:rFonts w:eastAsiaTheme="minorEastAsia"/>
            <w:lang w:eastAsia="zh-CN"/>
          </w:rPr>
          <w:t>Samsung, Ericsson,</w:t>
        </w:r>
      </w:ins>
      <w:ins w:id="996" w:author="Yi1- Xiaomi" w:date="2025-03-17T14:31:00Z">
        <w:r w:rsidR="008A3D9E">
          <w:rPr>
            <w:rFonts w:eastAsiaTheme="minorEastAsia"/>
            <w:lang w:eastAsia="zh-CN"/>
          </w:rPr>
          <w:t xml:space="preserve"> </w:t>
        </w:r>
        <w:proofErr w:type="spellStart"/>
        <w:proofErr w:type="gramStart"/>
        <w:r w:rsidR="008A3D9E">
          <w:rPr>
            <w:rFonts w:eastAsiaTheme="minorEastAsia"/>
            <w:lang w:eastAsia="zh-CN"/>
          </w:rPr>
          <w:t>Futurewei</w:t>
        </w:r>
      </w:ins>
      <w:proofErr w:type="spellEnd"/>
      <w:ins w:id="997" w:author="Yi1- Xiaomi" w:date="2025-03-17T14:30:00Z">
        <w:r w:rsidR="008A3D9E">
          <w:rPr>
            <w:rFonts w:eastAsiaTheme="minorEastAsia"/>
            <w:lang w:eastAsia="zh-CN"/>
          </w:rPr>
          <w:t xml:space="preserve"> </w:t>
        </w:r>
      </w:ins>
      <w:ins w:id="998" w:author="Yi1- Xiaomi" w:date="2025-03-17T14:25:00Z">
        <w:r>
          <w:rPr>
            <w:rFonts w:eastAsiaTheme="minorEastAsia"/>
            <w:lang w:eastAsia="zh-CN"/>
          </w:rPr>
          <w:t>)</w:t>
        </w:r>
      </w:ins>
      <w:proofErr w:type="gramEnd"/>
    </w:p>
    <w:p w14:paraId="5B55A647" w14:textId="02A0DDE9" w:rsidR="008A3D9E" w:rsidRPr="008A3D9E" w:rsidRDefault="008A3D9E">
      <w:pPr>
        <w:suppressAutoHyphens w:val="0"/>
        <w:overflowPunct w:val="0"/>
        <w:autoSpaceDE w:val="0"/>
        <w:autoSpaceDN w:val="0"/>
        <w:adjustRightInd w:val="0"/>
        <w:spacing w:before="0" w:after="180"/>
        <w:jc w:val="both"/>
        <w:rPr>
          <w:ins w:id="999" w:author="Yi1- Xiaomi" w:date="2025-03-17T14:25:00Z"/>
          <w:rFonts w:eastAsiaTheme="minorEastAsia"/>
          <w:lang w:eastAsia="zh-CN"/>
          <w:rPrChange w:id="1000" w:author="Yi1- Xiaomi" w:date="2025-03-17T14:31:00Z">
            <w:rPr>
              <w:ins w:id="1001" w:author="Yi1- Xiaomi" w:date="2025-03-17T14:25:00Z"/>
              <w:lang w:eastAsia="zh-CN"/>
            </w:rPr>
          </w:rPrChange>
        </w:rPr>
        <w:pPrChange w:id="1002"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3" w:author="Yi1- Xiaomi" w:date="2025-03-17T14:31:00Z">
        <w:r>
          <w:rPr>
            <w:rFonts w:eastAsiaTheme="minorEastAsia"/>
            <w:lang w:eastAsia="zh-CN"/>
          </w:rPr>
          <w:t xml:space="preserve">Based on comments from companies, option 5 is a physical constraint without specification impact. </w:t>
        </w:r>
      </w:ins>
      <w:ins w:id="1004"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5" w:author="Yi1- Xiaomi" w:date="2025-03-17T14:25:00Z"/>
          <w:b/>
          <w:bCs/>
        </w:rPr>
      </w:pPr>
      <w:ins w:id="1006"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7" w:author="Yi1- Xiaomi" w:date="2025-03-17T14:27:00Z">
        <w:r>
          <w:rPr>
            <w:b/>
            <w:bCs/>
          </w:rPr>
          <w:t>5</w:t>
        </w:r>
      </w:ins>
      <w:ins w:id="1008"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9"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Need for an explicit message is unclear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w:t>
            </w:r>
            <w:proofErr w:type="gramStart"/>
            <w:r w:rsidRPr="00827F88">
              <w:rPr>
                <w:rFonts w:ascii="Times New Roman" w:eastAsiaTheme="minorEastAsia" w:hAnsi="Times New Roman"/>
                <w:sz w:val="18"/>
                <w:szCs w:val="18"/>
                <w:lang w:eastAsia="zh-CN"/>
              </w:rPr>
              <w:t>rely</w:t>
            </w:r>
            <w:proofErr w:type="gramEnd"/>
            <w:r w:rsidRPr="00827F88">
              <w:rPr>
                <w:rFonts w:ascii="Times New Roman" w:eastAsiaTheme="minorEastAsia" w:hAnsi="Times New Roman"/>
                <w:sz w:val="18"/>
                <w:szCs w:val="18"/>
                <w:lang w:eastAsia="zh-CN"/>
              </w:rPr>
              <w:t xml:space="preserve">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 xml:space="preserve">when the device should know the service is finished.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proofErr w:type="spellStart"/>
            <w:r w:rsidR="00897F8C">
              <w:rPr>
                <w:rFonts w:ascii="Times New Roman" w:eastAsiaTheme="minorEastAsia" w:hAnsi="Times New Roman"/>
                <w:lang w:eastAsia="zh-CN"/>
              </w:rPr>
              <w:t>accep</w:t>
            </w:r>
            <w:proofErr w:type="spellEnd"/>
            <w:r w:rsidR="00897F8C">
              <w:rPr>
                <w:rFonts w:ascii="Times New Roman" w:eastAsiaTheme="minorEastAsia" w:hAnsi="Times New Roman"/>
                <w:lang w:eastAsia="zh-CN"/>
              </w:rPr>
              <w:t>:</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lang w:eastAsia="zh-CN"/>
              </w:rPr>
              <w:t>,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w:t>
            </w:r>
            <w:proofErr w:type="spellStart"/>
            <w:r>
              <w:t>signlling</w:t>
            </w:r>
            <w:proofErr w:type="spellEnd"/>
            <w:r>
              <w:t xml:space="preserve">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may introduce more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w:t>
            </w:r>
            <w:proofErr w:type="gramStart"/>
            <w:r>
              <w:rPr>
                <w:rFonts w:ascii="Times New Roman" w:eastAsiaTheme="minorEastAsia" w:hAnsi="Times New Roman"/>
                <w:lang w:eastAsia="zh-CN"/>
              </w:rPr>
              <w:t>can</w:t>
            </w:r>
            <w:proofErr w:type="gramEnd"/>
            <w:r>
              <w:rPr>
                <w:rFonts w:ascii="Times New Roman" w:eastAsiaTheme="minorEastAsia" w:hAnsi="Times New Roman"/>
                <w:lang w:eastAsia="zh-CN"/>
              </w:rPr>
              <w:t xml:space="preserve">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 xml:space="preserve">We see no need for explicit </w:t>
            </w:r>
            <w:proofErr w:type="spellStart"/>
            <w:r>
              <w:rPr>
                <w:rFonts w:ascii="Times New Roman" w:eastAsiaTheme="minorEastAsia" w:hAnsi="Times New Roman"/>
                <w:lang w:eastAsia="zh-CN"/>
              </w:rPr>
              <w:t>indocation</w:t>
            </w:r>
            <w:proofErr w:type="spellEnd"/>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10" w:author="Yi1- Xiaomi" w:date="2025-03-17T14:48:00Z"/>
        </w:rPr>
      </w:pPr>
      <w:ins w:id="1011"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2" w:author="Yi1- Xiaomi" w:date="2025-03-17T14:48:00Z"/>
          <w:rFonts w:eastAsiaTheme="minorEastAsia"/>
          <w:lang w:eastAsia="zh-CN"/>
        </w:rPr>
      </w:pPr>
      <w:ins w:id="1013"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4" w:author="Yi1- Xiaomi" w:date="2025-03-17T14:48:00Z"/>
          <w:rFonts w:ascii="Times New Roman" w:hAnsi="Times New Roman"/>
          <w:szCs w:val="20"/>
          <w:lang w:eastAsia="zh-CN"/>
        </w:rPr>
      </w:pPr>
      <w:ins w:id="1015"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6" w:author="Yi1- Xiaomi" w:date="2025-03-17T14:51:00Z"/>
          <w:lang w:eastAsia="zh-CN"/>
        </w:rPr>
      </w:pPr>
      <w:ins w:id="1017" w:author="Yi1- Xiaomi" w:date="2025-03-17T14:50:00Z">
        <w:r>
          <w:rPr>
            <w:lang w:eastAsia="zh-CN"/>
          </w:rPr>
          <w:t xml:space="preserve">Simple and </w:t>
        </w:r>
      </w:ins>
      <w:ins w:id="1018" w:author="Yi1- Xiaomi" w:date="2025-03-17T14:49:00Z">
        <w:r w:rsidR="00D31A3B">
          <w:rPr>
            <w:lang w:eastAsia="zh-CN"/>
          </w:rPr>
          <w:t xml:space="preserve">Straightforward </w:t>
        </w:r>
      </w:ins>
      <w:ins w:id="1019" w:author="Yi1- Xiaomi" w:date="2025-03-17T14:48:00Z">
        <w:r w:rsidR="00467165">
          <w:rPr>
            <w:lang w:eastAsia="zh-CN"/>
          </w:rPr>
          <w:t>(</w:t>
        </w:r>
      </w:ins>
      <w:ins w:id="1020" w:author="Yi1- Xiaomi" w:date="2025-03-17T14:49:00Z">
        <w:r w:rsidR="00D31A3B">
          <w:rPr>
            <w:lang w:eastAsia="zh-CN"/>
          </w:rPr>
          <w:t>Lenovo</w:t>
        </w:r>
      </w:ins>
      <w:ins w:id="1021" w:author="Yi1- Xiaomi" w:date="2025-03-17T14:50:00Z">
        <w:r>
          <w:rPr>
            <w:lang w:eastAsia="zh-CN"/>
          </w:rPr>
          <w:t>, NEC, vivo, CATT,</w:t>
        </w:r>
      </w:ins>
      <w:ins w:id="1022" w:author="Yi1- Xiaomi" w:date="2025-03-17T14:51:00Z">
        <w:r>
          <w:rPr>
            <w:lang w:eastAsia="zh-CN"/>
          </w:rPr>
          <w:t xml:space="preserve"> MTK, </w:t>
        </w:r>
      </w:ins>
      <w:ins w:id="1023" w:author="Yi1- Xiaomi" w:date="2025-03-17T14:54:00Z">
        <w:r>
          <w:rPr>
            <w:lang w:eastAsia="zh-CN"/>
          </w:rPr>
          <w:t xml:space="preserve">ETRI, </w:t>
        </w:r>
      </w:ins>
      <w:ins w:id="1024" w:author="Yi1- Xiaomi" w:date="2025-03-17T14:56:00Z">
        <w:r>
          <w:rPr>
            <w:lang w:eastAsia="zh-CN"/>
          </w:rPr>
          <w:t>F</w:t>
        </w:r>
      </w:ins>
      <w:ins w:id="1025"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6" w:author="Yi1- Xiaomi" w:date="2025-03-17T14:48:00Z"/>
          <w:lang w:eastAsia="zh-CN"/>
        </w:rPr>
        <w:pPrChange w:id="1027"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8" w:author="Yi1- Xiaomi" w:date="2025-03-17T14:51:00Z">
        <w:r>
          <w:rPr>
            <w:rFonts w:eastAsiaTheme="minorEastAsia" w:hint="eastAsia"/>
            <w:lang w:eastAsia="zh-CN"/>
          </w:rPr>
          <w:t>G</w:t>
        </w:r>
        <w:r>
          <w:rPr>
            <w:rFonts w:eastAsiaTheme="minorEastAsia"/>
            <w:lang w:eastAsia="zh-CN"/>
          </w:rPr>
          <w:t xml:space="preserve">uarantee sync (MTK, </w:t>
        </w:r>
      </w:ins>
      <w:ins w:id="1029" w:author="Yi1- Xiaomi" w:date="2025-03-17T14:55:00Z">
        <w:r>
          <w:rPr>
            <w:rFonts w:eastAsiaTheme="minorEastAsia"/>
            <w:lang w:eastAsia="zh-CN"/>
          </w:rPr>
          <w:t xml:space="preserve">HONOR, </w:t>
        </w:r>
      </w:ins>
      <w:ins w:id="1030" w:author="Yi1- Xiaomi" w:date="2025-03-17T14:56:00Z">
        <w:r>
          <w:rPr>
            <w:rFonts w:eastAsiaTheme="minorEastAsia"/>
            <w:lang w:eastAsia="zh-CN"/>
          </w:rPr>
          <w:t>Samsung</w:t>
        </w:r>
        <w:proofErr w:type="gramStart"/>
        <w:r>
          <w:rPr>
            <w:rFonts w:eastAsiaTheme="minorEastAsia"/>
            <w:lang w:eastAsia="zh-CN"/>
          </w:rPr>
          <w:t xml:space="preserve">, </w:t>
        </w:r>
      </w:ins>
      <w:ins w:id="1031" w:author="Yi1- Xiaomi" w:date="2025-03-17T14:51:00Z">
        <w:r>
          <w:rPr>
            <w:rFonts w:eastAsiaTheme="minorEastAsia"/>
            <w:lang w:eastAsia="zh-CN"/>
          </w:rPr>
          <w:t>)</w:t>
        </w:r>
      </w:ins>
      <w:proofErr w:type="gramEnd"/>
    </w:p>
    <w:p w14:paraId="6F7C86EF" w14:textId="77777777" w:rsidR="00467165" w:rsidRDefault="00467165" w:rsidP="00467165">
      <w:pPr>
        <w:suppressAutoHyphens w:val="0"/>
        <w:overflowPunct w:val="0"/>
        <w:autoSpaceDE w:val="0"/>
        <w:autoSpaceDN w:val="0"/>
        <w:adjustRightInd w:val="0"/>
        <w:spacing w:before="0" w:after="180"/>
        <w:jc w:val="both"/>
        <w:rPr>
          <w:ins w:id="1032" w:author="Yi1- Xiaomi" w:date="2025-03-17T14:48:00Z"/>
          <w:rFonts w:eastAsiaTheme="minorEastAsia"/>
          <w:lang w:eastAsia="zh-CN"/>
        </w:rPr>
      </w:pPr>
      <w:ins w:id="1033"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4" w:author="Yi1- Xiaomi" w:date="2025-03-17T14:50:00Z"/>
          <w:rFonts w:eastAsiaTheme="minorEastAsia"/>
          <w:lang w:eastAsia="zh-CN"/>
        </w:rPr>
      </w:pPr>
      <w:ins w:id="1035" w:author="Yi1- Xiaomi" w:date="2025-03-17T14:49:00Z">
        <w:r>
          <w:rPr>
            <w:rFonts w:ascii="Times New Roman" w:eastAsiaTheme="minorEastAsia" w:hAnsi="Times New Roman"/>
            <w:lang w:eastAsia="zh-CN"/>
          </w:rPr>
          <w:t xml:space="preserve">Unclear on the need of an explicit </w:t>
        </w:r>
        <w:proofErr w:type="gramStart"/>
        <w:r>
          <w:rPr>
            <w:rFonts w:ascii="Times New Roman" w:eastAsiaTheme="minorEastAsia" w:hAnsi="Times New Roman"/>
            <w:lang w:eastAsia="zh-CN"/>
          </w:rPr>
          <w:t xml:space="preserve">message </w:t>
        </w:r>
      </w:ins>
      <w:ins w:id="1036" w:author="Yi1- Xiaomi" w:date="2025-03-17T14:48:00Z">
        <w:r>
          <w:rPr>
            <w:rFonts w:eastAsiaTheme="minorEastAsia"/>
            <w:lang w:eastAsia="zh-CN"/>
          </w:rPr>
          <w:t xml:space="preserve"> (</w:t>
        </w:r>
      </w:ins>
      <w:proofErr w:type="gramEnd"/>
      <w:ins w:id="1037" w:author="Yi1- Xiaomi" w:date="2025-03-17T14:49:00Z">
        <w:r>
          <w:rPr>
            <w:rFonts w:eastAsiaTheme="minorEastAsia"/>
            <w:lang w:eastAsia="zh-CN"/>
          </w:rPr>
          <w:t xml:space="preserve">ZTE, </w:t>
        </w:r>
      </w:ins>
      <w:ins w:id="1038" w:author="Yi1- Xiaomi" w:date="2025-03-17T14:50:00Z">
        <w:r w:rsidR="00D31A3B">
          <w:rPr>
            <w:rFonts w:eastAsiaTheme="minorEastAsia"/>
            <w:lang w:eastAsia="zh-CN"/>
          </w:rPr>
          <w:t xml:space="preserve">Lenovo, </w:t>
        </w:r>
      </w:ins>
      <w:ins w:id="1039" w:author="Yi1- Xiaomi" w:date="2025-03-17T14:55:00Z">
        <w:r w:rsidR="002C6F9A">
          <w:rPr>
            <w:rFonts w:eastAsiaTheme="minorEastAsia"/>
            <w:lang w:eastAsia="zh-CN"/>
          </w:rPr>
          <w:t>Qualcomm</w:t>
        </w:r>
      </w:ins>
      <w:ins w:id="1040" w:author="Yi1- Xiaomi" w:date="2025-03-17T14:53:00Z">
        <w:r w:rsidR="002C6F9A">
          <w:rPr>
            <w:rFonts w:eastAsiaTheme="minorEastAsia"/>
            <w:lang w:eastAsia="zh-CN"/>
          </w:rPr>
          <w:t>,</w:t>
        </w:r>
      </w:ins>
      <w:ins w:id="1041" w:author="Yi1- Xiaomi" w:date="2025-03-17T14:55:00Z">
        <w:r w:rsidR="002C6F9A">
          <w:rPr>
            <w:rFonts w:eastAsiaTheme="minorEastAsia"/>
            <w:lang w:eastAsia="zh-CN"/>
          </w:rPr>
          <w:t xml:space="preserve"> Nokia, </w:t>
        </w:r>
      </w:ins>
      <w:ins w:id="1042" w:author="Yi1- Xiaomi" w:date="2025-03-17T14:56:00Z">
        <w:r w:rsidR="002C6F9A">
          <w:rPr>
            <w:rFonts w:eastAsiaTheme="minorEastAsia"/>
            <w:lang w:eastAsia="zh-CN"/>
          </w:rPr>
          <w:t xml:space="preserve">Ericsson, </w:t>
        </w:r>
      </w:ins>
      <w:ins w:id="1043" w:author="Yi1- Xiaomi" w:date="2025-03-17T14:53:00Z">
        <w:r w:rsidR="002C6F9A">
          <w:rPr>
            <w:rFonts w:eastAsiaTheme="minorEastAsia"/>
            <w:lang w:eastAsia="zh-CN"/>
          </w:rPr>
          <w:t xml:space="preserve"> </w:t>
        </w:r>
      </w:ins>
      <w:ins w:id="1044"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5" w:author="Yi1- Xiaomi" w:date="2025-03-17T14:52:00Z"/>
          <w:rFonts w:eastAsiaTheme="minorEastAsia"/>
          <w:lang w:eastAsia="zh-CN"/>
          <w:rPrChange w:id="1046" w:author="Yi1- Xiaomi" w:date="2025-03-17T14:52:00Z">
            <w:rPr>
              <w:ins w:id="1047" w:author="Yi1- Xiaomi" w:date="2025-03-17T14:52:00Z"/>
              <w:rFonts w:ascii="Times New Roman" w:eastAsiaTheme="minorEastAsia" w:hAnsi="Times New Roman"/>
              <w:lang w:eastAsia="zh-CN"/>
            </w:rPr>
          </w:rPrChange>
        </w:rPr>
      </w:pPr>
      <w:ins w:id="1048" w:author="Yi1- Xiaomi" w:date="2025-03-17T14:50:00Z">
        <w:r>
          <w:rPr>
            <w:rFonts w:ascii="Times New Roman" w:eastAsiaTheme="minorEastAsia" w:hAnsi="Times New Roman"/>
            <w:lang w:eastAsia="zh-CN"/>
          </w:rPr>
          <w:t>‘Additional signallin</w:t>
        </w:r>
      </w:ins>
      <w:ins w:id="1049" w:author="Yi1- Xiaomi" w:date="2025-03-17T14:51:00Z">
        <w:r>
          <w:rPr>
            <w:rFonts w:ascii="Times New Roman" w:eastAsiaTheme="minorEastAsia" w:hAnsi="Times New Roman"/>
            <w:lang w:eastAsia="zh-CN"/>
          </w:rPr>
          <w:t xml:space="preserve">g (CATT, MTK, CMCC, </w:t>
        </w:r>
      </w:ins>
      <w:ins w:id="1050" w:author="Yi1- Xiaomi" w:date="2025-03-17T14:52:00Z">
        <w:r>
          <w:rPr>
            <w:rFonts w:ascii="Times New Roman" w:eastAsiaTheme="minorEastAsia" w:hAnsi="Times New Roman"/>
            <w:lang w:eastAsia="zh-CN"/>
          </w:rPr>
          <w:t xml:space="preserve">Apple, </w:t>
        </w:r>
      </w:ins>
      <w:proofErr w:type="spellStart"/>
      <w:ins w:id="1051" w:author="Yi1- Xiaomi" w:date="2025-03-17T14:53:00Z">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ins>
      <w:proofErr w:type="spellEnd"/>
      <w:ins w:id="1052" w:author="Yi1- Xiaomi" w:date="2025-03-17T14:54:00Z">
        <w:r>
          <w:rPr>
            <w:rFonts w:eastAsiaTheme="minorEastAsia"/>
            <w:lang w:eastAsia="zh-CN"/>
          </w:rPr>
          <w:t xml:space="preserve">, ETRI, </w:t>
        </w:r>
      </w:ins>
      <w:ins w:id="1053" w:author="Yi1- Xiaomi" w:date="2025-03-17T14:55:00Z">
        <w:r>
          <w:rPr>
            <w:rFonts w:eastAsiaTheme="minorEastAsia"/>
            <w:lang w:eastAsia="zh-CN"/>
          </w:rPr>
          <w:t xml:space="preserve">HONOR, </w:t>
        </w:r>
      </w:ins>
      <w:ins w:id="1054" w:author="Yi1- Xiaomi" w:date="2025-03-17T14:56:00Z">
        <w:r>
          <w:rPr>
            <w:rFonts w:eastAsiaTheme="minorEastAsia"/>
            <w:lang w:eastAsia="zh-CN"/>
          </w:rPr>
          <w:t>Fujitsu, Samsung</w:t>
        </w:r>
        <w:proofErr w:type="gramStart"/>
        <w:r>
          <w:rPr>
            <w:rFonts w:eastAsiaTheme="minorEastAsia"/>
            <w:lang w:eastAsia="zh-CN"/>
          </w:rPr>
          <w:t xml:space="preserve">, </w:t>
        </w:r>
      </w:ins>
      <w:ins w:id="1055" w:author="Yi1- Xiaomi" w:date="2025-03-17T14:51:00Z">
        <w:r>
          <w:rPr>
            <w:rFonts w:ascii="Times New Roman" w:eastAsiaTheme="minorEastAsia" w:hAnsi="Times New Roman"/>
            <w:lang w:eastAsia="zh-CN"/>
          </w:rPr>
          <w:t>)</w:t>
        </w:r>
      </w:ins>
      <w:proofErr w:type="gramEnd"/>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6" w:author="Yi1- Xiaomi" w:date="2025-03-17T14:54:00Z"/>
          <w:rFonts w:eastAsiaTheme="minorEastAsia"/>
          <w:lang w:eastAsia="zh-CN"/>
          <w:rPrChange w:id="1057" w:author="Yi1- Xiaomi" w:date="2025-03-17T14:54:00Z">
            <w:rPr>
              <w:ins w:id="1058" w:author="Yi1- Xiaomi" w:date="2025-03-17T14:54:00Z"/>
              <w:rFonts w:ascii="Times New Roman" w:eastAsiaTheme="minorEastAsia" w:hAnsi="Times New Roman"/>
              <w:lang w:eastAsia="zh-CN"/>
            </w:rPr>
          </w:rPrChange>
        </w:rPr>
      </w:pPr>
      <w:ins w:id="1059"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ins>
      <w:proofErr w:type="gramEnd"/>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60" w:author="Yi1- Xiaomi" w:date="2025-03-17T14:54:00Z"/>
          <w:lang w:eastAsia="zh-CN"/>
        </w:rPr>
      </w:pPr>
      <w:ins w:id="1061" w:author="Yi1- Xiaomi" w:date="2025-03-17T14:54:00Z">
        <w:r>
          <w:rPr>
            <w:rFonts w:eastAsiaTheme="minorEastAsia" w:hint="eastAsia"/>
            <w:lang w:eastAsia="zh-CN"/>
          </w:rPr>
          <w:t>M</w:t>
        </w:r>
        <w:r>
          <w:rPr>
            <w:rFonts w:eastAsiaTheme="minorEastAsia"/>
            <w:lang w:eastAsia="zh-CN"/>
          </w:rPr>
          <w:t xml:space="preserve">ismatch if release message is lost (CMCC, </w:t>
        </w:r>
        <w:proofErr w:type="spellStart"/>
        <w:proofErr w:type="gramStart"/>
        <w:r>
          <w:rPr>
            <w:rFonts w:eastAsiaTheme="minorEastAsia"/>
            <w:lang w:eastAsia="zh-CN"/>
          </w:rPr>
          <w:t>InterDigital</w:t>
        </w:r>
        <w:proofErr w:type="spellEnd"/>
        <w:r>
          <w:rPr>
            <w:rFonts w:eastAsiaTheme="minorEastAsia"/>
            <w:lang w:eastAsia="zh-CN"/>
          </w:rPr>
          <w:t>,  )</w:t>
        </w:r>
        <w:proofErr w:type="gramEnd"/>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2" w:author="Yi1- Xiaomi" w:date="2025-03-17T14:48:00Z"/>
          <w:rFonts w:eastAsiaTheme="minorEastAsia"/>
          <w:lang w:eastAsia="zh-CN"/>
        </w:rPr>
      </w:pPr>
      <w:ins w:id="1063" w:author="Yi1- Xiaomi" w:date="2025-03-17T14:54:00Z">
        <w:r>
          <w:rPr>
            <w:rFonts w:eastAsiaTheme="minorEastAsia" w:hint="eastAsia"/>
            <w:lang w:eastAsia="zh-CN"/>
          </w:rPr>
          <w:t>F</w:t>
        </w:r>
        <w:r>
          <w:rPr>
            <w:rFonts w:eastAsiaTheme="minorEastAsia"/>
            <w:lang w:eastAsia="zh-CN"/>
          </w:rPr>
          <w:t xml:space="preserve">ree AS </w:t>
        </w:r>
      </w:ins>
      <w:ins w:id="1064" w:author="Yi1- Xiaomi" w:date="2025-03-17T14:55:00Z">
        <w:r>
          <w:rPr>
            <w:rFonts w:eastAsiaTheme="minorEastAsia"/>
            <w:lang w:eastAsia="zh-CN"/>
          </w:rPr>
          <w:t>ID spaces (Panasonic</w:t>
        </w:r>
        <w:proofErr w:type="gramStart"/>
        <w:r>
          <w:rPr>
            <w:rFonts w:eastAsiaTheme="minorEastAsia"/>
            <w:lang w:eastAsia="zh-CN"/>
          </w:rPr>
          <w:t>, )</w:t>
        </w:r>
      </w:ins>
      <w:proofErr w:type="gramEnd"/>
    </w:p>
    <w:p w14:paraId="726B703A" w14:textId="3CEC44D3" w:rsidR="00467165" w:rsidRPr="00FA460B" w:rsidRDefault="00467165" w:rsidP="00467165">
      <w:pPr>
        <w:rPr>
          <w:ins w:id="1065" w:author="Yi1- Xiaomi" w:date="2025-03-17T14:48:00Z"/>
          <w:b/>
          <w:bCs/>
        </w:rPr>
      </w:pPr>
      <w:ins w:id="1066"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proofErr w:type="spellStart"/>
            <w:r>
              <w:rPr>
                <w:rFonts w:ascii="Times New Roman" w:hAnsi="Times New Roman"/>
              </w:rPr>
              <w:lastRenderedPageBreak/>
              <w:t>InterDigital</w:t>
            </w:r>
            <w:proofErr w:type="spellEnd"/>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7" w:author="Yi1- Xiaomi" w:date="2025-03-17T14:58:00Z"/>
        </w:rPr>
      </w:pPr>
      <w:ins w:id="1068" w:author="Yi1- Xiaomi" w:date="2025-03-17T14:58:00Z">
        <w:r>
          <w:rPr>
            <w:rFonts w:hint="eastAsia"/>
          </w:rPr>
          <w:t>S</w:t>
        </w:r>
        <w:r>
          <w:t>ummary:</w:t>
        </w:r>
      </w:ins>
    </w:p>
    <w:p w14:paraId="4DB62CA0" w14:textId="0300C811" w:rsidR="00A353FE" w:rsidRDefault="00AE45B9" w:rsidP="00C236D7">
      <w:pPr>
        <w:rPr>
          <w:ins w:id="1069" w:author="Yi1- Xiaomi" w:date="2025-03-17T14:59:00Z"/>
          <w:rFonts w:eastAsiaTheme="minorEastAsia"/>
          <w:b/>
          <w:bCs/>
          <w:lang w:eastAsia="zh-CN"/>
        </w:rPr>
      </w:pPr>
      <w:ins w:id="1070" w:author="Yi1- Xiaomi" w:date="2025-03-17T15:05:00Z">
        <w:r>
          <w:rPr>
            <w:rFonts w:eastAsiaTheme="minorEastAsia"/>
            <w:b/>
            <w:bCs/>
            <w:lang w:eastAsia="zh-CN"/>
          </w:rPr>
          <w:t xml:space="preserve">Rapporteur will check companies’ view on whether combination is needed. </w:t>
        </w:r>
      </w:ins>
      <w:ins w:id="1071" w:author="Yi1- Xiaomi" w:date="2025-03-17T14:58:00Z">
        <w:r w:rsidR="00C236D7">
          <w:rPr>
            <w:rFonts w:eastAsiaTheme="minorEastAsia"/>
            <w:b/>
            <w:bCs/>
            <w:lang w:eastAsia="zh-CN"/>
          </w:rPr>
          <w:t xml:space="preserve">Companies can </w:t>
        </w:r>
      </w:ins>
      <w:ins w:id="1072" w:author="Yi1- Xiaomi" w:date="2025-03-17T15:05:00Z">
        <w:r>
          <w:rPr>
            <w:rFonts w:eastAsiaTheme="minorEastAsia"/>
            <w:b/>
            <w:bCs/>
            <w:lang w:eastAsia="zh-CN"/>
          </w:rPr>
          <w:t>add your</w:t>
        </w:r>
      </w:ins>
      <w:ins w:id="1073" w:author="Yi1- Xiaomi" w:date="2025-03-17T14:58:00Z">
        <w:r w:rsidR="00C236D7">
          <w:rPr>
            <w:rFonts w:eastAsiaTheme="minorEastAsia"/>
            <w:b/>
            <w:bCs/>
            <w:lang w:eastAsia="zh-CN"/>
          </w:rPr>
          <w:t xml:space="preserve"> preference on how to combine the solutions in </w:t>
        </w:r>
      </w:ins>
      <w:ins w:id="1074"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5"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6"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7"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8" w:author="Yi1- Xiaomi" w:date="2025-03-17T15:05:00Z"/>
        </w:rPr>
      </w:pPr>
      <w:ins w:id="1079" w:author="Yi1- Xiaomi" w:date="2025-03-17T15:05:00Z">
        <w:r>
          <w:rPr>
            <w:rFonts w:hint="eastAsia"/>
          </w:rPr>
          <w:t>S</w:t>
        </w:r>
        <w:r>
          <w:t>ummary:</w:t>
        </w:r>
      </w:ins>
    </w:p>
    <w:p w14:paraId="753EA6B2" w14:textId="3CC8DB37" w:rsidR="00AE45B9" w:rsidRDefault="00AE45B9" w:rsidP="00AE45B9">
      <w:pPr>
        <w:rPr>
          <w:ins w:id="1080" w:author="Yi1- Xiaomi" w:date="2025-03-17T15:05:00Z"/>
          <w:rFonts w:eastAsiaTheme="minorEastAsia"/>
          <w:b/>
          <w:bCs/>
          <w:lang w:eastAsia="zh-CN"/>
        </w:rPr>
      </w:pPr>
      <w:ins w:id="1081" w:author="Yi1- Xiaomi" w:date="2025-03-17T15:05:00Z">
        <w:r>
          <w:rPr>
            <w:rFonts w:eastAsiaTheme="minorEastAsia"/>
            <w:b/>
            <w:bCs/>
            <w:lang w:eastAsia="zh-CN"/>
          </w:rPr>
          <w:t xml:space="preserve">Rapporteur will add question </w:t>
        </w:r>
      </w:ins>
      <w:ins w:id="1082" w:author="Yi1- Xiaomi" w:date="2025-03-17T15:06:00Z">
        <w:r>
          <w:rPr>
            <w:rFonts w:eastAsiaTheme="minorEastAsia"/>
            <w:b/>
            <w:bCs/>
            <w:lang w:eastAsia="zh-CN"/>
          </w:rPr>
          <w:t xml:space="preserve">in phase 2 </w:t>
        </w:r>
      </w:ins>
      <w:ins w:id="1083" w:author="Yi1- Xiaomi" w:date="2025-03-17T15:05:00Z">
        <w:r>
          <w:rPr>
            <w:rFonts w:eastAsiaTheme="minorEastAsia"/>
            <w:b/>
            <w:bCs/>
            <w:lang w:eastAsia="zh-CN"/>
          </w:rPr>
          <w:t>on whether AS ID can be based on partial upper l</w:t>
        </w:r>
      </w:ins>
      <w:ins w:id="1084"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5" w:name="OLE_LINK3"/>
      <w:bookmarkStart w:id="1086"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5"/>
    <w:bookmarkEnd w:id="1086"/>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7"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 xml:space="preserve">the AS ID size is same as RN 16, </w:t>
      </w:r>
      <w:proofErr w:type="gramStart"/>
      <w:r w:rsidRPr="00FA460B">
        <w:rPr>
          <w:rFonts w:eastAsiaTheme="minorEastAsia"/>
          <w:b/>
          <w:bCs/>
          <w:lang w:eastAsia="zh-CN"/>
        </w:rPr>
        <w:t>i.e.</w:t>
      </w:r>
      <w:proofErr w:type="gramEnd"/>
      <w:r w:rsidRPr="00FA460B">
        <w:rPr>
          <w:rFonts w:eastAsiaTheme="minorEastAsia"/>
          <w:b/>
          <w:bCs/>
          <w:lang w:eastAsia="zh-CN"/>
        </w:rPr>
        <w:t xml:space="preserv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8"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8"/>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P3: Similar to above, we should clarify that it is FFS whether MSG1 in this case includes RN16 (</w:t>
            </w:r>
            <w:proofErr w:type="gramStart"/>
            <w:r>
              <w:t>i.e.</w:t>
            </w:r>
            <w:proofErr w:type="gramEnd"/>
            <w:r>
              <w:t xml:space="preserv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 xml:space="preserve">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w:t>
            </w:r>
            <w:proofErr w:type="spellStart"/>
            <w:r>
              <w:t>inventory+command</w:t>
            </w:r>
            <w:proofErr w:type="spellEnd"/>
            <w:r>
              <w:t>”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 xml:space="preserve">rom Rapporteur perspective, so </w:t>
      </w:r>
      <w:proofErr w:type="gramStart"/>
      <w:r>
        <w:rPr>
          <w:rFonts w:eastAsia="Malgun Gothic"/>
          <w:lang w:val="en-US" w:eastAsia="ko-KR"/>
        </w:rPr>
        <w:t>far</w:t>
      </w:r>
      <w:proofErr w:type="gramEnd"/>
      <w:r>
        <w:rPr>
          <w:rFonts w:eastAsia="Malgun Gothic"/>
          <w:lang w:val="en-US" w:eastAsia="ko-KR"/>
        </w:rPr>
        <w:t xml:space="preserve">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proofErr w:type="gramStart"/>
      <w:r>
        <w:rPr>
          <w:rFonts w:eastAsia="Malgun Gothic"/>
          <w:lang w:val="en-US" w:eastAsia="ko-KR"/>
        </w:rPr>
        <w:t>Therefore</w:t>
      </w:r>
      <w:proofErr w:type="gramEnd"/>
      <w:r>
        <w:rPr>
          <w:rFonts w:eastAsia="Malgun Gothic"/>
          <w:lang w:val="en-US" w:eastAsia="ko-KR"/>
        </w:rPr>
        <w:t xml:space="preserv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lastRenderedPageBreak/>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proofErr w:type="gramStart"/>
            <w:r>
              <w:rPr>
                <w:rFonts w:ascii="Times New Roman" w:eastAsiaTheme="minorEastAsia" w:hAnsi="Times New Roman"/>
                <w:lang w:eastAsia="zh-CN"/>
              </w:rPr>
              <w:t>F</w:t>
            </w:r>
            <w:r>
              <w:rPr>
                <w:rFonts w:ascii="Times New Roman" w:eastAsiaTheme="minorEastAsia" w:hAnsi="Times New Roman" w:hint="eastAsia"/>
                <w:lang w:eastAsia="zh-CN"/>
              </w:rPr>
              <w:t>irstly</w:t>
            </w:r>
            <w:proofErr w:type="gramEnd"/>
            <w:r>
              <w:rPr>
                <w:rFonts w:ascii="Times New Roman" w:eastAsiaTheme="minorEastAsia" w:hAnsi="Times New Roman" w:hint="eastAsia"/>
                <w:lang w:eastAsia="zh-CN"/>
              </w:rPr>
              <w:t xml:space="preserve">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 xml:space="preserve">RN16 can be used for AS ID based on the previous agreement. We think that it is a baseline to use RN16 as </w:t>
            </w:r>
            <w:proofErr w:type="spellStart"/>
            <w:r>
              <w:rPr>
                <w:rFonts w:ascii="Times New Roman" w:eastAsia="Malgun Gothic" w:hAnsi="Times New Roman" w:hint="eastAsia"/>
                <w:lang w:eastAsia="ko-KR"/>
              </w:rPr>
              <w:t>AS</w:t>
            </w:r>
            <w:proofErr w:type="spellEnd"/>
            <w:r>
              <w:rPr>
                <w:rFonts w:ascii="Times New Roman" w:eastAsia="Malgun Gothic" w:hAnsi="Times New Roman" w:hint="eastAsia"/>
                <w:lang w:eastAsia="ko-KR"/>
              </w:rPr>
              <w:t xml:space="preserve">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lastRenderedPageBreak/>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i, HiSilicon</w:t>
            </w:r>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bl>
    <w:p w14:paraId="139CD432" w14:textId="289A0F1D" w:rsidR="000D447D" w:rsidRPr="00722ED4" w:rsidRDefault="000D447D"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4pt;height:433.2pt;mso-width-percent:0;mso-height-percent:0;mso-width-percent:0;mso-height-percent:0" o:ole="">
            <v:imagedata r:id="rId17" o:title=""/>
          </v:shape>
          <o:OLEObject Type="Embed" ProgID="Visio.Drawing.15" ShapeID="_x0000_i1028" DrawAspect="Content" ObjectID="_1803985258"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 xml:space="preserve">No impact on </w:t>
            </w:r>
            <w:proofErr w:type="spellStart"/>
            <w:r w:rsidRPr="00573D9F">
              <w:rPr>
                <w:rFonts w:eastAsiaTheme="minorEastAsia"/>
                <w:lang w:eastAsia="zh-CN"/>
              </w:rPr>
              <w:t>Msg</w:t>
            </w:r>
            <w:proofErr w:type="spellEnd"/>
            <w:r w:rsidRPr="00573D9F">
              <w:rPr>
                <w:rFonts w:eastAsiaTheme="minorEastAsia"/>
                <w:lang w:eastAsia="zh-CN"/>
              </w:rPr>
              <w:t xml:space="preserve">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 xml:space="preserve">whether the CFRA is for Inventory-only or </w:t>
            </w:r>
            <w:proofErr w:type="spellStart"/>
            <w:r w:rsidRPr="0075494A">
              <w:rPr>
                <w:rFonts w:eastAsiaTheme="minorEastAsia"/>
                <w:lang w:eastAsia="zh-CN"/>
              </w:rPr>
              <w:t>Inventory+Command</w:t>
            </w:r>
            <w:proofErr w:type="spellEnd"/>
            <w:r w:rsidRPr="0075494A">
              <w:rPr>
                <w:rFonts w:eastAsiaTheme="minorEastAsia"/>
                <w:lang w:eastAsia="zh-CN"/>
              </w:rPr>
              <w:t xml:space="preserve">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w:t>
            </w:r>
            <w:proofErr w:type="spellStart"/>
            <w:r>
              <w:rPr>
                <w:rFonts w:eastAsiaTheme="minorEastAsia"/>
                <w:b/>
                <w:bCs/>
                <w:lang w:eastAsia="zh-CN"/>
              </w:rPr>
              <w:t>behavior</w:t>
            </w:r>
            <w:proofErr w:type="spellEnd"/>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FFS on whether 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w:t>
            </w:r>
            <w:proofErr w:type="spellStart"/>
            <w:r>
              <w:rPr>
                <w:rFonts w:ascii="Times New Roman" w:hAnsi="Times New Roman"/>
                <w:bCs/>
              </w:rPr>
              <w:t>inventory+command</w:t>
            </w:r>
            <w:proofErr w:type="spellEnd"/>
            <w:r>
              <w:rPr>
                <w:rFonts w:ascii="Times New Roman" w:hAnsi="Times New Roman"/>
                <w:bCs/>
              </w:rPr>
              <w:t xml:space="preserve">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 xml:space="preserve">New </w:t>
            </w:r>
            <w:proofErr w:type="spellStart"/>
            <w:r w:rsidRPr="00C5589D">
              <w:rPr>
                <w:lang w:eastAsia="zh-CN"/>
              </w:rPr>
              <w:t>Msg</w:t>
            </w:r>
            <w:proofErr w:type="spellEnd"/>
            <w:r w:rsidRPr="00C5589D">
              <w:rPr>
                <w:lang w:eastAsia="zh-CN"/>
              </w:rPr>
              <w:t>” for AS ID assignment work with</w:t>
            </w:r>
            <w:r>
              <w:rPr>
                <w:lang w:eastAsia="zh-CN"/>
              </w:rPr>
              <w:t xml:space="preserve"> option2 is not a big issue since the reader still needs to wait for the following command request from the CN. But we are not sure if there must be a “</w:t>
            </w:r>
            <w:proofErr w:type="spellStart"/>
            <w:r>
              <w:rPr>
                <w:lang w:eastAsia="zh-CN"/>
              </w:rPr>
              <w:t>MsgX</w:t>
            </w:r>
            <w:proofErr w:type="spellEnd"/>
            <w:r>
              <w:rPr>
                <w:lang w:eastAsia="zh-CN"/>
              </w:rPr>
              <w:t>”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9"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6pt;height:482.4pt;mso-width-percent:0;mso-height-percent:0;mso-width-percent:0;mso-height-percent:0" o:ole="">
            <v:imagedata r:id="rId19" o:title=""/>
          </v:shape>
          <o:OLEObject Type="Embed" ProgID="Visio.Drawing.15" ShapeID="_x0000_i1029" DrawAspect="Content" ObjectID="_1803985259"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90"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w:t>
      </w:r>
      <w:proofErr w:type="gramStart"/>
      <w:r>
        <w:t>has</w:t>
      </w:r>
      <w:proofErr w:type="gramEnd"/>
      <w:r>
        <w:t xml:space="preserve">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 xml:space="preserve">new transaction </w:t>
            </w:r>
            <w:r>
              <w:rPr>
                <w:rFonts w:eastAsiaTheme="minorEastAsia"/>
                <w:lang w:eastAsia="zh-CN"/>
              </w:rPr>
              <w:lastRenderedPageBreak/>
              <w:t xml:space="preserve">id, </w:t>
            </w:r>
            <w:proofErr w:type="gramStart"/>
            <w:r>
              <w:rPr>
                <w:rFonts w:eastAsiaTheme="minorEastAsia"/>
                <w:lang w:eastAsia="zh-CN"/>
              </w:rPr>
              <w:t>i.e.</w:t>
            </w:r>
            <w:proofErr w:type="gramEnd"/>
            <w:r>
              <w:rPr>
                <w:rFonts w:eastAsiaTheme="minorEastAsia"/>
                <w:lang w:eastAsia="zh-CN"/>
              </w:rPr>
              <w:t xml:space="preserv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w:t>
            </w:r>
            <w:r>
              <w:rPr>
                <w:rFonts w:eastAsiaTheme="minorEastAsia"/>
                <w:lang w:eastAsia="zh-CN"/>
              </w:rPr>
              <w:lastRenderedPageBreak/>
              <w:t xml:space="preserve">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w:t>
            </w:r>
            <w:proofErr w:type="spellStart"/>
            <w:r>
              <w:rPr>
                <w:lang w:eastAsia="zh-CN"/>
              </w:rPr>
              <w:t>Spreadtru</w:t>
            </w:r>
            <w:proofErr w:type="spellEnd"/>
            <w:r>
              <w:rPr>
                <w:lang w:eastAsia="zh-CN"/>
              </w:rPr>
              <w:t xml:space="preserve">, ETRI, Samsung, </w:t>
            </w:r>
            <w:proofErr w:type="gramStart"/>
            <w:r>
              <w:rPr>
                <w:rFonts w:ascii="Times New Roman" w:eastAsiaTheme="minorEastAsia" w:hAnsi="Times New Roman"/>
                <w:lang w:eastAsia="zh-CN"/>
              </w:rPr>
              <w:t>MTK</w:t>
            </w:r>
            <w:r>
              <w:rPr>
                <w:lang w:eastAsia="zh-CN"/>
              </w:rPr>
              <w:t xml:space="preserve"> )</w:t>
            </w:r>
            <w:proofErr w:type="gramEnd"/>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no use case for the reader to use the same AS ID for a device across different paging rounds with a 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rely on message receiving</w:t>
            </w:r>
            <w:r w:rsidRPr="00A65EC5">
              <w:rPr>
                <w:lang w:eastAsia="zh-CN"/>
              </w:rPr>
              <w:t>.</w:t>
            </w:r>
            <w:r>
              <w:rPr>
                <w:lang w:eastAsia="zh-CN"/>
              </w:rPr>
              <w:t xml:space="preserve"> (ZTE, vivo, </w:t>
            </w:r>
            <w:proofErr w:type="gramStart"/>
            <w:r>
              <w:rPr>
                <w:lang w:eastAsia="zh-CN"/>
              </w:rPr>
              <w:t>MTK,  )</w:t>
            </w:r>
            <w:proofErr w:type="gramEnd"/>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time. Therefore I assume the solution still follow the AS ID assignment solution in previous discussion, </w:t>
            </w:r>
            <w:proofErr w:type="spellStart"/>
            <w:proofErr w:type="gramStart"/>
            <w:r>
              <w:rPr>
                <w:rFonts w:ascii="Times New Roman" w:hAnsi="Times New Roman"/>
                <w:szCs w:val="20"/>
              </w:rPr>
              <w:t>i..e</w:t>
            </w:r>
            <w:proofErr w:type="spellEnd"/>
            <w:proofErr w:type="gramEnd"/>
            <w:r>
              <w:rPr>
                <w:rFonts w:ascii="Times New Roman" w:hAnsi="Times New Roman"/>
                <w:szCs w:val="20"/>
              </w:rPr>
              <w:t xml:space="preserve"> AS ID cannot be assigned at any time. </w:t>
            </w:r>
            <w:proofErr w:type="gramStart"/>
            <w:r>
              <w:rPr>
                <w:rFonts w:ascii="Times New Roman" w:hAnsi="Times New Roman"/>
                <w:szCs w:val="20"/>
              </w:rPr>
              <w:t>Therefore</w:t>
            </w:r>
            <w:proofErr w:type="gramEnd"/>
            <w:r>
              <w:rPr>
                <w:rFonts w:ascii="Times New Roman" w:hAnsi="Times New Roman"/>
                <w:szCs w:val="20"/>
              </w:rPr>
              <w:t xml:space="preserv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lastRenderedPageBreak/>
              <w:t xml:space="preserve">By </w:t>
            </w:r>
            <w:proofErr w:type="gramStart"/>
            <w:r>
              <w:rPr>
                <w:rFonts w:eastAsiaTheme="minorEastAsia"/>
                <w:lang w:eastAsia="zh-CN"/>
              </w:rPr>
              <w:t>default</w:t>
            </w:r>
            <w:proofErr w:type="gramEnd"/>
            <w:r>
              <w:rPr>
                <w:rFonts w:eastAsiaTheme="minorEastAsia"/>
                <w:lang w:eastAsia="zh-CN"/>
              </w:rPr>
              <w:t xml:space="preserve"> supported based on current agreements (</w:t>
            </w:r>
            <w:proofErr w:type="spellStart"/>
            <w:r>
              <w:rPr>
                <w:rFonts w:eastAsiaTheme="minorEastAsia"/>
                <w:lang w:eastAsia="zh-CN"/>
              </w:rPr>
              <w:t>InterDigital</w:t>
            </w:r>
            <w:proofErr w:type="spellEnd"/>
            <w:r>
              <w:rPr>
                <w:rFonts w:eastAsiaTheme="minorEastAsia"/>
                <w:lang w:eastAsia="zh-CN"/>
              </w:rPr>
              <w:t>,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Well defined message to release the AS ID (ZTE, </w:t>
            </w:r>
            <w:proofErr w:type="spellStart"/>
            <w:r>
              <w:rPr>
                <w:lang w:eastAsia="zh-CN"/>
              </w:rPr>
              <w:t>Mediatek</w:t>
            </w:r>
            <w:proofErr w:type="spellEnd"/>
            <w:proofErr w:type="gramStart"/>
            <w:r>
              <w:rPr>
                <w:lang w:eastAsia="zh-CN"/>
              </w:rPr>
              <w:t>, )</w:t>
            </w:r>
            <w:proofErr w:type="gramEnd"/>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w:t>
            </w:r>
            <w:proofErr w:type="gramStart"/>
            <w:r>
              <w:rPr>
                <w:rFonts w:eastAsiaTheme="minorEastAsia"/>
                <w:lang w:eastAsia="zh-CN"/>
              </w:rPr>
              <w:t>, )</w:t>
            </w:r>
            <w:proofErr w:type="gramEnd"/>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w:t>
            </w:r>
            <w:proofErr w:type="spellStart"/>
            <w:r>
              <w:rPr>
                <w:rFonts w:eastAsiaTheme="minorEastAsia"/>
                <w:lang w:eastAsia="zh-CN"/>
              </w:rPr>
              <w:t>Spreadtrum</w:t>
            </w:r>
            <w:proofErr w:type="spellEnd"/>
            <w:r>
              <w:rPr>
                <w:rFonts w:eastAsiaTheme="minorEastAsia"/>
                <w:lang w:eastAsia="zh-CN"/>
              </w:rPr>
              <w:t>, Qualcomm, HONOR, Fujitsu, Samsung</w:t>
            </w:r>
            <w:proofErr w:type="gramStart"/>
            <w:r>
              <w:rPr>
                <w:rFonts w:eastAsiaTheme="minorEastAsia"/>
                <w:lang w:eastAsia="zh-CN"/>
              </w:rPr>
              <w:t>, )</w:t>
            </w:r>
            <w:proofErr w:type="gramEnd"/>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w:t>
            </w:r>
            <w:proofErr w:type="gramStart"/>
            <w:r>
              <w:rPr>
                <w:rFonts w:ascii="Times New Roman" w:eastAsiaTheme="minorEastAsia" w:hAnsi="Times New Roman"/>
                <w:lang w:val="en-US" w:eastAsia="zh-CN"/>
              </w:rPr>
              <w:t>reset.(</w:t>
            </w:r>
            <w:proofErr w:type="gramEnd"/>
            <w:r>
              <w:rPr>
                <w:rFonts w:ascii="Times New Roman" w:eastAsiaTheme="minorEastAsia" w:hAnsi="Times New Roman"/>
                <w:lang w:val="en-US" w:eastAsia="zh-CN"/>
              </w:rPr>
              <w: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This option cannot support AS ID update during the current service period</w:t>
            </w:r>
            <w:r>
              <w:rPr>
                <w:rFonts w:eastAsiaTheme="minorEastAsia"/>
                <w:lang w:eastAsia="zh-CN"/>
              </w:rPr>
              <w:t xml:space="preserve"> (Lenovo, MTK, Apple, </w:t>
            </w:r>
            <w:proofErr w:type="spellStart"/>
            <w:r>
              <w:rPr>
                <w:rFonts w:eastAsiaTheme="minorEastAsia"/>
                <w:lang w:eastAsia="zh-CN"/>
              </w:rPr>
              <w:t>InterDigital</w:t>
            </w:r>
            <w:proofErr w:type="spellEnd"/>
            <w:r>
              <w:rPr>
                <w:rFonts w:eastAsiaTheme="minorEastAsia"/>
                <w:lang w:eastAsia="zh-CN"/>
              </w:rPr>
              <w:t>,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xml:space="preserve">, the device releases the AS ID, which means </w:t>
            </w:r>
            <w:r>
              <w:rPr>
                <w:rFonts w:ascii="Times New Roman" w:eastAsiaTheme="minorEastAsia" w:hAnsi="Times New Roman"/>
                <w:lang w:val="en-US" w:eastAsia="zh-CN"/>
              </w:rPr>
              <w:lastRenderedPageBreak/>
              <w:t>there will be no R2D command procedure across paging-</w:t>
            </w:r>
            <w:proofErr w:type="gramStart"/>
            <w:r>
              <w:rPr>
                <w:rFonts w:ascii="Times New Roman" w:eastAsiaTheme="minorEastAsia" w:hAnsi="Times New Roman"/>
                <w:lang w:val="en-US" w:eastAsia="zh-CN"/>
              </w:rPr>
              <w:t>round.(</w:t>
            </w:r>
            <w:proofErr w:type="gramEnd"/>
            <w:r>
              <w:rPr>
                <w:rFonts w:ascii="Times New Roman" w:eastAsiaTheme="minorEastAsia" w:hAnsi="Times New Roman"/>
                <w:lang w:val="en-US" w:eastAsia="zh-CN"/>
              </w:rPr>
              <w:t>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w:t>
            </w:r>
            <w:proofErr w:type="spellStart"/>
            <w:r>
              <w:rPr>
                <w:rFonts w:eastAsiaTheme="minorEastAsia"/>
                <w:lang w:eastAsia="zh-CN"/>
              </w:rPr>
              <w:t>Spreadtrum</w:t>
            </w:r>
            <w:proofErr w:type="spellEnd"/>
            <w:r>
              <w:rPr>
                <w:rFonts w:eastAsiaTheme="minorEastAsia"/>
                <w:lang w:eastAsia="zh-CN"/>
              </w:rPr>
              <w:t xml:space="preserve">, ETRI, </w:t>
            </w:r>
            <w:proofErr w:type="spellStart"/>
            <w:proofErr w:type="gramStart"/>
            <w:r>
              <w:rPr>
                <w:rFonts w:eastAsiaTheme="minorEastAsia"/>
                <w:lang w:eastAsia="zh-CN"/>
              </w:rPr>
              <w:t>Panasonic,HONOR</w:t>
            </w:r>
            <w:proofErr w:type="spellEnd"/>
            <w:proofErr w:type="gramEnd"/>
            <w:r>
              <w:rPr>
                <w:rFonts w:eastAsiaTheme="minorEastAsia"/>
                <w:lang w:eastAsia="zh-CN"/>
              </w:rPr>
              <w:t xml:space="preserve">,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Mismatch caused by timing synchronization performance of device (OPPO, NEC, CMCC, HONOR, Fujitsu, Samsung, </w:t>
            </w:r>
            <w:proofErr w:type="spellStart"/>
            <w:proofErr w:type="gramStart"/>
            <w:r>
              <w:rPr>
                <w:rFonts w:ascii="Times New Roman" w:eastAsiaTheme="minorEastAsia" w:hAnsi="Times New Roman"/>
                <w:lang w:eastAsia="zh-CN"/>
              </w:rPr>
              <w:t>Futurewei</w:t>
            </w:r>
            <w:proofErr w:type="spellEnd"/>
            <w:r>
              <w:rPr>
                <w:rFonts w:ascii="Times New Roman" w:eastAsiaTheme="minorEastAsia" w:hAnsi="Times New Roman"/>
                <w:lang w:eastAsia="zh-CN"/>
              </w:rPr>
              <w:t xml:space="preserve"> )</w:t>
            </w:r>
            <w:proofErr w:type="gramEnd"/>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 xml:space="preserve">ime based approach is infeasible (Apple, </w:t>
            </w:r>
            <w:proofErr w:type="spellStart"/>
            <w:r>
              <w:rPr>
                <w:rFonts w:eastAsiaTheme="minorEastAsia"/>
                <w:lang w:eastAsia="zh-CN"/>
              </w:rPr>
              <w:t>InterDigital</w:t>
            </w:r>
            <w:proofErr w:type="spellEnd"/>
            <w:r>
              <w:rPr>
                <w:rFonts w:eastAsiaTheme="minorEastAsia"/>
                <w:lang w:eastAsia="zh-CN"/>
              </w:rPr>
              <w:t>, Panasonic, Nokia</w:t>
            </w:r>
            <w:proofErr w:type="gramStart"/>
            <w:r>
              <w:rPr>
                <w:rFonts w:eastAsiaTheme="minorEastAsia"/>
                <w:lang w:eastAsia="zh-CN"/>
              </w:rPr>
              <w:t>, )</w:t>
            </w:r>
            <w:proofErr w:type="gramEnd"/>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Rely on new assignment will lead the AS ID to be occupied unnecessarily.</w:t>
            </w:r>
            <w:r>
              <w:rPr>
                <w:rFonts w:eastAsiaTheme="minorEastAsia"/>
                <w:lang w:eastAsia="zh-CN"/>
              </w:rPr>
              <w:t xml:space="preserve"> (</w:t>
            </w:r>
            <w:proofErr w:type="gramStart"/>
            <w:r>
              <w:rPr>
                <w:rFonts w:eastAsiaTheme="minorEastAsia"/>
                <w:lang w:eastAsia="zh-CN"/>
              </w:rPr>
              <w:t>ZTE,NEC</w:t>
            </w:r>
            <w:proofErr w:type="gramEnd"/>
            <w:r>
              <w:rPr>
                <w:rFonts w:eastAsiaTheme="minorEastAsia"/>
                <w:lang w:eastAsia="zh-CN"/>
              </w:rPr>
              <w:t>,)</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 xml:space="preserve">at any time (CMCC, ETRI, </w:t>
            </w:r>
            <w:proofErr w:type="gramStart"/>
            <w:r>
              <w:rPr>
                <w:rFonts w:ascii="Times New Roman" w:hAnsi="Times New Roman"/>
                <w:szCs w:val="20"/>
              </w:rPr>
              <w:t>HONOR )</w:t>
            </w:r>
            <w:proofErr w:type="gramEnd"/>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r>
              <w:rPr>
                <w:lang w:eastAsia="zh-CN"/>
              </w:rPr>
              <w:t xml:space="preserve">CMCC, </w:t>
            </w:r>
            <w:proofErr w:type="spellStart"/>
            <w:r>
              <w:rPr>
                <w:lang w:eastAsia="zh-CN"/>
              </w:rPr>
              <w:t>Spreadtrum</w:t>
            </w:r>
            <w:proofErr w:type="spellEnd"/>
            <w:proofErr w:type="gramStart"/>
            <w:r>
              <w:rPr>
                <w:lang w:eastAsia="zh-CN"/>
              </w:rPr>
              <w:t xml:space="preserve">, </w:t>
            </w:r>
            <w:r>
              <w:rPr>
                <w:rFonts w:eastAsiaTheme="minorEastAsia"/>
                <w:lang w:eastAsia="zh-CN"/>
              </w:rPr>
              <w:t>)</w:t>
            </w:r>
            <w:proofErr w:type="gramEnd"/>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07488667" w14:textId="77777777" w:rsidR="00B07DEB" w:rsidRPr="00047C7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Require clear definition on How does a device 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an indication of end of this service for this </w:t>
            </w:r>
            <w:r>
              <w:rPr>
                <w:rFonts w:ascii="Times New Roman" w:eastAsiaTheme="minorEastAsia" w:hAnsi="Times New Roman" w:hint="eastAsia"/>
                <w:lang w:eastAsia="zh-CN"/>
              </w:rPr>
              <w:lastRenderedPageBreak/>
              <w:t>device is sent from reader to device.</w:t>
            </w:r>
            <w:r>
              <w:rPr>
                <w:rFonts w:ascii="Times New Roman" w:eastAsiaTheme="minorEastAsia" w:hAnsi="Times New Roman"/>
                <w:lang w:eastAsia="zh-CN"/>
              </w:rPr>
              <w:t xml:space="preserve"> (CATT</w:t>
            </w:r>
            <w:proofErr w:type="gramStart"/>
            <w:r>
              <w:rPr>
                <w:rFonts w:ascii="Times New Roman" w:eastAsiaTheme="minorEastAsia" w:hAnsi="Times New Roman"/>
                <w:lang w:eastAsia="zh-CN"/>
              </w:rPr>
              <w:t>, )</w:t>
            </w:r>
            <w:proofErr w:type="gramEnd"/>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w:t>
            </w:r>
            <w:proofErr w:type="gramStart"/>
            <w:r>
              <w:rPr>
                <w:rFonts w:ascii="Times New Roman" w:eastAsiaTheme="minorEastAsia" w:hAnsi="Times New Roman"/>
                <w:lang w:eastAsia="zh-CN"/>
              </w:rPr>
              <w:t>, )</w:t>
            </w:r>
            <w:proofErr w:type="gramEnd"/>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w:t>
            </w:r>
            <w:proofErr w:type="gramStart"/>
            <w:r>
              <w:rPr>
                <w:rFonts w:ascii="Times New Roman" w:eastAsiaTheme="minorEastAsia" w:hAnsi="Times New Roman"/>
                <w:lang w:eastAsia="zh-CN"/>
              </w:rPr>
              <w:t>, )</w:t>
            </w:r>
            <w:proofErr w:type="gramEnd"/>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w:t>
            </w:r>
            <w:proofErr w:type="gramStart"/>
            <w:r>
              <w:rPr>
                <w:rFonts w:ascii="Times New Roman" w:eastAsiaTheme="minorEastAsia" w:hAnsi="Times New Roman"/>
                <w:lang w:eastAsia="zh-CN"/>
              </w:rPr>
              <w:t xml:space="preserve">message </w:t>
            </w:r>
            <w:r>
              <w:rPr>
                <w:rFonts w:eastAsiaTheme="minorEastAsia"/>
                <w:lang w:eastAsia="zh-CN"/>
              </w:rPr>
              <w:t xml:space="preserve"> (</w:t>
            </w:r>
            <w:proofErr w:type="gramEnd"/>
            <w:r>
              <w:rPr>
                <w:rFonts w:eastAsiaTheme="minorEastAsia"/>
                <w:lang w:eastAsia="zh-CN"/>
              </w:rPr>
              <w:t>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proofErr w:type="spellStart"/>
            <w:r>
              <w:rPr>
                <w:rFonts w:eastAsiaTheme="minorEastAsia"/>
                <w:lang w:eastAsia="zh-CN"/>
              </w:rPr>
              <w:t>Spreadtrum</w:t>
            </w:r>
            <w:proofErr w:type="spellEnd"/>
            <w:r>
              <w:rPr>
                <w:rFonts w:eastAsiaTheme="minorEastAsia"/>
                <w:lang w:eastAsia="zh-CN"/>
              </w:rPr>
              <w:t xml:space="preserve">, </w:t>
            </w:r>
            <w:proofErr w:type="spellStart"/>
            <w:r>
              <w:rPr>
                <w:rFonts w:eastAsiaTheme="minorEastAsia"/>
                <w:lang w:eastAsia="zh-CN"/>
              </w:rPr>
              <w:t>InterDigital</w:t>
            </w:r>
            <w:proofErr w:type="spellEnd"/>
            <w:r>
              <w:rPr>
                <w:rFonts w:eastAsiaTheme="minorEastAsia"/>
                <w:lang w:eastAsia="zh-CN"/>
              </w:rPr>
              <w:t>, ETRI, HONOR, Fujitsu, Samsung</w:t>
            </w:r>
            <w:proofErr w:type="gramStart"/>
            <w:r>
              <w:rPr>
                <w:rFonts w:eastAsiaTheme="minorEastAsia"/>
                <w:lang w:eastAsia="zh-CN"/>
              </w:rPr>
              <w:t xml:space="preserve">, </w:t>
            </w:r>
            <w:r>
              <w:rPr>
                <w:rFonts w:ascii="Times New Roman" w:eastAsiaTheme="minorEastAsia" w:hAnsi="Times New Roman"/>
                <w:lang w:eastAsia="zh-CN"/>
              </w:rPr>
              <w:t>)</w:t>
            </w:r>
            <w:proofErr w:type="gramEnd"/>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w:t>
            </w:r>
            <w:proofErr w:type="gramStart"/>
            <w:r>
              <w:rPr>
                <w:rFonts w:ascii="Times New Roman" w:eastAsiaTheme="minorEastAsia" w:hAnsi="Times New Roman"/>
                <w:lang w:eastAsia="zh-CN"/>
              </w:rPr>
              <w:t>, )</w:t>
            </w:r>
            <w:proofErr w:type="gramEnd"/>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 xml:space="preserve">ismatch if release message is lost (CMCC, </w:t>
            </w:r>
            <w:proofErr w:type="spellStart"/>
            <w:proofErr w:type="gramStart"/>
            <w:r>
              <w:rPr>
                <w:rFonts w:eastAsiaTheme="minorEastAsia"/>
                <w:lang w:eastAsia="zh-CN"/>
              </w:rPr>
              <w:t>InterDigital</w:t>
            </w:r>
            <w:proofErr w:type="spellEnd"/>
            <w:r>
              <w:rPr>
                <w:rFonts w:eastAsiaTheme="minorEastAsia"/>
                <w:lang w:eastAsia="zh-CN"/>
              </w:rPr>
              <w:t>,  )</w:t>
            </w:r>
            <w:proofErr w:type="gramEnd"/>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w:t>
            </w:r>
            <w:proofErr w:type="gramStart"/>
            <w:r>
              <w:rPr>
                <w:rFonts w:eastAsiaTheme="minorEastAsia"/>
                <w:lang w:eastAsia="zh-CN"/>
              </w:rPr>
              <w:t>, )</w:t>
            </w:r>
            <w:proofErr w:type="gramEnd"/>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lastRenderedPageBreak/>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 xml:space="preserve">Option 4b, please indicate </w:t>
      </w:r>
      <w:proofErr w:type="gramStart"/>
      <w:r>
        <w:rPr>
          <w:rFonts w:eastAsiaTheme="minorEastAsia"/>
          <w:b/>
          <w:bCs/>
          <w:lang w:eastAsia="zh-CN"/>
        </w:rPr>
        <w:t>your</w:t>
      </w:r>
      <w:proofErr w:type="gramEnd"/>
      <w:r>
        <w:rPr>
          <w:rFonts w:eastAsiaTheme="minorEastAsia"/>
          <w:b/>
          <w:bCs/>
          <w:lang w:eastAsia="zh-CN"/>
        </w:rPr>
        <w:t xml:space="preserve"> prefer sub-option, Option 4b-1, Option 4b-2 or Option 4b-3.</w:t>
      </w:r>
    </w:p>
    <w:tbl>
      <w:tblPr>
        <w:tblStyle w:val="TableGrid"/>
        <w:tblW w:w="9593" w:type="dxa"/>
        <w:tblLook w:val="04A0" w:firstRow="1" w:lastRow="0" w:firstColumn="1" w:lastColumn="0" w:noHBand="0" w:noVBand="1"/>
      </w:tblPr>
      <w:tblGrid>
        <w:gridCol w:w="1196"/>
        <w:gridCol w:w="1640"/>
        <w:gridCol w:w="144"/>
        <w:gridCol w:w="6613"/>
      </w:tblGrid>
      <w:tr w:rsidR="00B07DEB" w14:paraId="1434A130" w14:textId="77777777" w:rsidTr="00B71470">
        <w:tc>
          <w:tcPr>
            <w:tcW w:w="1201"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2"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B71470">
        <w:tc>
          <w:tcPr>
            <w:tcW w:w="1201"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460"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2"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B71470">
        <w:tc>
          <w:tcPr>
            <w:tcW w:w="1201"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460"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2" w:type="dxa"/>
          </w:tcPr>
          <w:p w14:paraId="5122DBEE" w14:textId="77777777" w:rsidR="00B07DEB" w:rsidRDefault="00B07DEB" w:rsidP="006D7628">
            <w:pPr>
              <w:rPr>
                <w:rFonts w:ascii="Times New Roman" w:hAnsi="Times New Roman"/>
              </w:rPr>
            </w:pPr>
          </w:p>
        </w:tc>
      </w:tr>
      <w:tr w:rsidR="00B07DEB" w14:paraId="4FA669C7" w14:textId="77777777" w:rsidTr="00B71470">
        <w:tc>
          <w:tcPr>
            <w:tcW w:w="1201"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2"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B71470">
        <w:tc>
          <w:tcPr>
            <w:tcW w:w="1201" w:type="dxa"/>
          </w:tcPr>
          <w:p w14:paraId="10E6D1F0" w14:textId="1627FD35" w:rsidR="0013540F" w:rsidRDefault="0013540F" w:rsidP="006D7628">
            <w:pPr>
              <w:spacing w:after="0"/>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1460"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2"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B71470">
        <w:tc>
          <w:tcPr>
            <w:tcW w:w="1201" w:type="dxa"/>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460"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2"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B71470">
        <w:tc>
          <w:tcPr>
            <w:tcW w:w="1201"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460"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2"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B71470">
        <w:tc>
          <w:tcPr>
            <w:tcW w:w="1201"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2"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B71470">
        <w:tc>
          <w:tcPr>
            <w:tcW w:w="1201"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460"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2"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missing. Fortunately, combination with Option 4b can solve this issue. When combined with Option 4b, device can release the AS ID when the command procedure is completed, even if the R2D message (paging or the </w:t>
            </w:r>
            <w:proofErr w:type="spellStart"/>
            <w:r>
              <w:rPr>
                <w:rFonts w:eastAsiaTheme="minorEastAsia" w:hint="eastAsia"/>
                <w:lang w:eastAsia="zh-CN"/>
              </w:rPr>
              <w:t>msg</w:t>
            </w:r>
            <w:proofErr w:type="spellEnd"/>
            <w:r>
              <w:rPr>
                <w:rFonts w:eastAsiaTheme="minorEastAsia" w:hint="eastAsia"/>
                <w:lang w:eastAsia="zh-CN"/>
              </w:rPr>
              <w:t xml:space="preserve">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B71470">
        <w:tc>
          <w:tcPr>
            <w:tcW w:w="1201"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460"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932"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w:t>
            </w:r>
            <w:r>
              <w:rPr>
                <w:rFonts w:ascii="Times New Roman" w:eastAsia="MS Mincho" w:hAnsi="Times New Roman" w:hint="eastAsia"/>
                <w:lang w:eastAsia="ja-JP"/>
              </w:rPr>
              <w:lastRenderedPageBreak/>
              <w:t xml:space="preserve">assigns a new AS ID to device(s) e.g., upon initiating the A-IoT paging procedure. </w:t>
            </w:r>
          </w:p>
        </w:tc>
      </w:tr>
      <w:tr w:rsidR="00722ED4" w14:paraId="5C14EB88" w14:textId="77777777" w:rsidTr="00670C36">
        <w:tc>
          <w:tcPr>
            <w:tcW w:w="1201"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7085"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670C36">
        <w:tc>
          <w:tcPr>
            <w:tcW w:w="1201"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7085"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670C36">
        <w:tc>
          <w:tcPr>
            <w:tcW w:w="1201"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7085"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670C36">
        <w:tc>
          <w:tcPr>
            <w:tcW w:w="1201" w:type="dxa"/>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670C36">
        <w:tc>
          <w:tcPr>
            <w:tcW w:w="1201" w:type="dxa"/>
          </w:tcPr>
          <w:p w14:paraId="07502110" w14:textId="0AC1C6B5" w:rsidR="000B5032" w:rsidRDefault="000B5032" w:rsidP="00AC0B0D">
            <w:pPr>
              <w:spacing w:after="0"/>
              <w:rPr>
                <w:rFonts w:ascii="Times New Roman" w:eastAsiaTheme="minorEastAsia" w:hAnsi="Times New Roman" w:hint="eastAsia"/>
                <w:lang w:eastAsia="zh-CN"/>
              </w:rPr>
            </w:pPr>
            <w:r>
              <w:rPr>
                <w:rFonts w:ascii="Times New Roman" w:eastAsiaTheme="minorEastAsia" w:hAnsi="Times New Roman"/>
                <w:lang w:eastAsia="zh-CN"/>
              </w:rPr>
              <w:t>Huawei, HiSilicon</w:t>
            </w:r>
          </w:p>
        </w:tc>
        <w:tc>
          <w:tcPr>
            <w:tcW w:w="1307" w:type="dxa"/>
          </w:tcPr>
          <w:p w14:paraId="28112786" w14:textId="37CD3639" w:rsidR="000B5032" w:rsidRDefault="000B5032" w:rsidP="00AC0B0D">
            <w:pPr>
              <w:spacing w:after="0"/>
              <w:rPr>
                <w:rFonts w:ascii="Times New Roman" w:eastAsiaTheme="minorEastAsia" w:hAnsi="Times New Roman" w:hint="eastAsia"/>
                <w:lang w:eastAsia="zh-CN"/>
              </w:rPr>
            </w:pPr>
            <w:r>
              <w:rPr>
                <w:rFonts w:ascii="Times New Roman" w:eastAsiaTheme="minorEastAsia" w:hAnsi="Times New Roman"/>
                <w:lang w:eastAsia="zh-CN"/>
              </w:rPr>
              <w:t>Option1+Option6</w:t>
            </w:r>
          </w:p>
        </w:tc>
        <w:tc>
          <w:tcPr>
            <w:tcW w:w="7085" w:type="dxa"/>
            <w:gridSpan w:val="2"/>
          </w:tcPr>
          <w:p w14:paraId="35261450" w14:textId="22146514" w:rsidR="000B5032" w:rsidRDefault="000B5032" w:rsidP="00AC0B0D">
            <w:pPr>
              <w:rPr>
                <w:rFonts w:ascii="Times New Roman" w:eastAsiaTheme="minorEastAsia" w:hAnsi="Times New Roman"/>
                <w:lang w:eastAsia="zh-CN"/>
              </w:rPr>
            </w:pP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2C03" w14:textId="77777777" w:rsidR="00FB1003" w:rsidRDefault="00FB1003">
      <w:pPr>
        <w:spacing w:before="0" w:after="0"/>
      </w:pPr>
      <w:r>
        <w:separator/>
      </w:r>
    </w:p>
  </w:endnote>
  <w:endnote w:type="continuationSeparator" w:id="0">
    <w:p w14:paraId="373ADD18" w14:textId="77777777" w:rsidR="00FB1003" w:rsidRDefault="00FB1003">
      <w:pPr>
        <w:spacing w:before="0" w:after="0"/>
      </w:pPr>
      <w:r>
        <w:continuationSeparator/>
      </w:r>
    </w:p>
  </w:endnote>
  <w:endnote w:type="continuationNotice" w:id="1">
    <w:p w14:paraId="14D000FD" w14:textId="77777777" w:rsidR="00FB1003" w:rsidRDefault="00FB10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9FFD" w14:textId="77777777" w:rsidR="00FB1003" w:rsidRDefault="00FB1003">
      <w:pPr>
        <w:spacing w:before="0" w:after="0"/>
      </w:pPr>
      <w:r>
        <w:separator/>
      </w:r>
    </w:p>
  </w:footnote>
  <w:footnote w:type="continuationSeparator" w:id="0">
    <w:p w14:paraId="40855D46" w14:textId="77777777" w:rsidR="00FB1003" w:rsidRDefault="00FB1003">
      <w:pPr>
        <w:spacing w:before="0" w:after="0"/>
      </w:pPr>
      <w:r>
        <w:continuationSeparator/>
      </w:r>
    </w:p>
  </w:footnote>
  <w:footnote w:type="continuationNotice" w:id="1">
    <w:p w14:paraId="6C1F9A1F" w14:textId="77777777" w:rsidR="00FB1003" w:rsidRDefault="00FB100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7"/>
  </w:num>
  <w:num w:numId="3">
    <w:abstractNumId w:val="1"/>
  </w:num>
  <w:num w:numId="4">
    <w:abstractNumId w:val="7"/>
  </w:num>
  <w:num w:numId="5">
    <w:abstractNumId w:val="8"/>
  </w:num>
  <w:num w:numId="6">
    <w:abstractNumId w:val="18"/>
  </w:num>
  <w:num w:numId="7">
    <w:abstractNumId w:val="4"/>
  </w:num>
  <w:num w:numId="8">
    <w:abstractNumId w:val="10"/>
  </w:num>
  <w:num w:numId="9">
    <w:abstractNumId w:val="6"/>
  </w:num>
  <w:num w:numId="10">
    <w:abstractNumId w:val="2"/>
  </w:num>
  <w:num w:numId="11">
    <w:abstractNumId w:val="22"/>
  </w:num>
  <w:num w:numId="12">
    <w:abstractNumId w:val="14"/>
  </w:num>
  <w:num w:numId="13">
    <w:abstractNumId w:val="3"/>
  </w:num>
  <w:num w:numId="14">
    <w:abstractNumId w:val="12"/>
  </w:num>
  <w:num w:numId="15">
    <w:abstractNumId w:val="23"/>
  </w:num>
  <w:num w:numId="16">
    <w:abstractNumId w:val="16"/>
  </w:num>
  <w:num w:numId="17">
    <w:abstractNumId w:val="0"/>
  </w:num>
  <w:num w:numId="18">
    <w:abstractNumId w:val="20"/>
  </w:num>
  <w:num w:numId="19">
    <w:abstractNumId w:val="9"/>
  </w:num>
  <w:num w:numId="20">
    <w:abstractNumId w:val="21"/>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9"/>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77</Pages>
  <Words>24494</Words>
  <Characters>139619</Characters>
  <Application>Microsoft Office Word</Application>
  <DocSecurity>0</DocSecurity>
  <Lines>1163</Lines>
  <Paragraphs>327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Huawei, HiSilicon</cp:lastModifiedBy>
  <cp:revision>3</cp:revision>
  <dcterms:created xsi:type="dcterms:W3CDTF">2025-03-20T06:05:00Z</dcterms:created>
  <dcterms:modified xsi:type="dcterms:W3CDTF">2025-03-20T06:14:00Z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