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8C3E87"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000000">
            <w:pPr>
              <w:spacing w:after="0"/>
              <w:rPr>
                <w:rFonts w:eastAsia="MS Mincho"/>
                <w:lang w:eastAsia="ja-JP"/>
              </w:rPr>
            </w:pPr>
            <w:hyperlink r:id="rId7" w:history="1">
              <w:r w:rsidR="001B5C6F"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r>
              <w:rPr>
                <w:rFonts w:eastAsia="SimSun" w:hint="eastAsia"/>
                <w:lang w:eastAsia="zh-CN"/>
              </w:rPr>
              <w:t>Jianxiang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r>
              <w:rPr>
                <w:rFonts w:eastAsia="SimSun" w:hint="eastAsia"/>
                <w:lang w:eastAsia="zh-CN"/>
              </w:rPr>
              <w:t>Chenningyu</w:t>
            </w:r>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Huawei, HiSilicon</w:t>
            </w:r>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lastRenderedPageBreak/>
              <w:t>Apple</w:t>
            </w:r>
          </w:p>
        </w:tc>
        <w:tc>
          <w:tcPr>
            <w:tcW w:w="2389" w:type="dxa"/>
          </w:tcPr>
          <w:p w14:paraId="773D01B5" w14:textId="2D2855A7" w:rsidR="0090733B" w:rsidRDefault="0090733B">
            <w:pPr>
              <w:spacing w:after="0"/>
              <w:rPr>
                <w:rFonts w:eastAsia="SimSun"/>
                <w:lang w:eastAsia="zh-CN"/>
              </w:rPr>
            </w:pPr>
            <w:r>
              <w:rPr>
                <w:rFonts w:eastAsia="SimSun"/>
                <w:lang w:eastAsia="zh-CN"/>
              </w:rPr>
              <w:t>Zhibin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r>
              <w:rPr>
                <w:rFonts w:eastAsia="SimSun"/>
                <w:lang w:eastAsia="zh-CN"/>
              </w:rPr>
              <w:t>Spreadtrum,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000000">
            <w:pPr>
              <w:spacing w:after="0"/>
              <w:rPr>
                <w:rFonts w:eastAsia="SimSun"/>
                <w:lang w:eastAsia="zh-CN"/>
              </w:rPr>
            </w:pPr>
            <w:hyperlink r:id="rId8" w:history="1">
              <w:r w:rsidR="004677DF" w:rsidRPr="00812647">
                <w:rPr>
                  <w:rStyle w:val="Hyperlink"/>
                  <w:rFonts w:eastAsia="SimSun" w:hint="eastAsia"/>
                  <w:lang w:eastAsia="zh-CN"/>
                </w:rPr>
                <w:t>H</w:t>
              </w:r>
              <w:r w:rsidR="004677DF"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r>
              <w:rPr>
                <w:rFonts w:eastAsia="SimSun"/>
                <w:lang w:eastAsia="zh-CN"/>
              </w:rPr>
              <w:t>InterDigital</w:t>
            </w:r>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r>
              <w:rPr>
                <w:rFonts w:eastAsia="SimSun"/>
                <w:lang w:eastAsia="zh-CN"/>
              </w:rPr>
              <w:t>Seungkwon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000000" w:rsidP="00D84890">
            <w:pPr>
              <w:spacing w:after="0"/>
              <w:rPr>
                <w:rFonts w:eastAsia="SimSun"/>
                <w:lang w:eastAsia="zh-CN"/>
              </w:rPr>
            </w:pPr>
            <w:hyperlink r:id="rId9" w:history="1">
              <w:r w:rsidR="005D0199" w:rsidRPr="00A304B0">
                <w:rPr>
                  <w:rStyle w:val="Hyperlink"/>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r>
              <w:rPr>
                <w:rFonts w:eastAsia="SimSun"/>
                <w:lang w:eastAsia="zh-CN"/>
              </w:rPr>
              <w:t>Ruiming Zheng</w:t>
            </w:r>
          </w:p>
        </w:tc>
        <w:tc>
          <w:tcPr>
            <w:tcW w:w="4466" w:type="dxa"/>
          </w:tcPr>
          <w:p w14:paraId="120BC513" w14:textId="03492D1E" w:rsidR="005D0199" w:rsidRDefault="00000000" w:rsidP="00D84890">
            <w:pPr>
              <w:spacing w:after="0"/>
              <w:rPr>
                <w:rFonts w:eastAsia="SimSun"/>
                <w:lang w:eastAsia="zh-CN"/>
              </w:rPr>
            </w:pPr>
            <w:hyperlink r:id="rId10" w:history="1">
              <w:r w:rsidR="000B39A5" w:rsidRPr="001E6EE8">
                <w:rPr>
                  <w:rStyle w:val="Hyperlink"/>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SimSun"/>
                <w:lang w:eastAsia="zh-CN"/>
              </w:rPr>
            </w:pPr>
            <w:r>
              <w:rPr>
                <w:rFonts w:eastAsia="SimSun" w:hint="eastAsia"/>
                <w:lang w:eastAsia="zh-CN"/>
              </w:rPr>
              <w:t>HONOR</w:t>
            </w:r>
          </w:p>
        </w:tc>
        <w:tc>
          <w:tcPr>
            <w:tcW w:w="2389" w:type="dxa"/>
          </w:tcPr>
          <w:p w14:paraId="161FD398" w14:textId="6AD38340" w:rsidR="00C659AD" w:rsidRDefault="00C659AD" w:rsidP="00C659AD">
            <w:pPr>
              <w:spacing w:after="0"/>
              <w:rPr>
                <w:rFonts w:eastAsia="SimSun"/>
                <w:lang w:eastAsia="zh-CN"/>
              </w:rPr>
            </w:pPr>
            <w:r>
              <w:rPr>
                <w:rFonts w:eastAsia="SimSun" w:hint="eastAsia"/>
                <w:lang w:eastAsia="zh-CN"/>
              </w:rPr>
              <w:t>Xiaoxuan</w:t>
            </w:r>
            <w:r>
              <w:rPr>
                <w:rFonts w:eastAsia="SimSun"/>
                <w:lang w:eastAsia="zh-CN"/>
              </w:rPr>
              <w:t xml:space="preserve"> Tang</w:t>
            </w:r>
          </w:p>
        </w:tc>
        <w:tc>
          <w:tcPr>
            <w:tcW w:w="4466" w:type="dxa"/>
          </w:tcPr>
          <w:p w14:paraId="5E052E35" w14:textId="4F5F17F9" w:rsidR="00C659AD" w:rsidRDefault="00C659AD" w:rsidP="00C659AD">
            <w:pPr>
              <w:spacing w:after="0"/>
              <w:rPr>
                <w:rFonts w:eastAsia="SimSun"/>
                <w:lang w:eastAsia="zh-CN"/>
              </w:rPr>
            </w:pPr>
            <w:r>
              <w:rPr>
                <w:rFonts w:eastAsia="SimSun"/>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SimSun"/>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SimSun"/>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SimSun"/>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SimSun" w:hint="eastAsia"/>
                <w:lang w:eastAsia="zh-CN"/>
              </w:rPr>
              <w:t>F</w:t>
            </w:r>
            <w:r>
              <w:rPr>
                <w:rFonts w:eastAsia="SimSun"/>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SimSun" w:hint="eastAsia"/>
                <w:lang w:eastAsia="zh-CN"/>
              </w:rPr>
              <w:t>S</w:t>
            </w:r>
            <w:r>
              <w:rPr>
                <w:rFonts w:eastAsia="SimSun"/>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SimSun" w:hint="eastAsia"/>
                <w:lang w:eastAsia="zh-CN"/>
              </w:rPr>
              <w:t>y</w:t>
            </w:r>
            <w:r>
              <w:rPr>
                <w:rFonts w:eastAsia="SimSun"/>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SimSun"/>
                <w:lang w:eastAsia="zh-CN"/>
              </w:rPr>
            </w:pPr>
            <w:r>
              <w:rPr>
                <w:rFonts w:eastAsia="SimSun" w:hint="eastAsia"/>
                <w:lang w:eastAsia="zh-CN"/>
              </w:rPr>
              <w:t>S</w:t>
            </w:r>
            <w:r>
              <w:rPr>
                <w:rFonts w:eastAsia="SimSun"/>
                <w:lang w:eastAsia="zh-CN"/>
              </w:rPr>
              <w:t>amsung</w:t>
            </w:r>
          </w:p>
        </w:tc>
        <w:tc>
          <w:tcPr>
            <w:tcW w:w="2389" w:type="dxa"/>
          </w:tcPr>
          <w:p w14:paraId="6E45FE26" w14:textId="196BD7A0" w:rsidR="00982C0F" w:rsidRDefault="00982C0F" w:rsidP="004D2E45">
            <w:pPr>
              <w:spacing w:after="0"/>
              <w:rPr>
                <w:rFonts w:eastAsia="SimSun"/>
                <w:lang w:eastAsia="zh-CN"/>
              </w:rPr>
            </w:pPr>
            <w:r>
              <w:rPr>
                <w:rFonts w:eastAsia="SimSun" w:hint="eastAsia"/>
                <w:lang w:eastAsia="zh-CN"/>
              </w:rPr>
              <w:t>W</w:t>
            </w:r>
            <w:r>
              <w:rPr>
                <w:rFonts w:eastAsia="SimSun"/>
                <w:lang w:eastAsia="zh-CN"/>
              </w:rPr>
              <w:t>eiwei Wang</w:t>
            </w:r>
          </w:p>
        </w:tc>
        <w:tc>
          <w:tcPr>
            <w:tcW w:w="4466" w:type="dxa"/>
          </w:tcPr>
          <w:p w14:paraId="0E33EFDF" w14:textId="1C6B381D" w:rsidR="00982C0F" w:rsidRDefault="00982C0F" w:rsidP="004D2E45">
            <w:pPr>
              <w:spacing w:after="0"/>
              <w:rPr>
                <w:rFonts w:eastAsia="SimSun"/>
                <w:lang w:eastAsia="zh-CN"/>
              </w:rPr>
            </w:pPr>
            <w:r>
              <w:rPr>
                <w:rFonts w:eastAsia="SimSun"/>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SimSun"/>
                <w:lang w:eastAsia="zh-CN"/>
              </w:rPr>
            </w:pPr>
            <w:r>
              <w:rPr>
                <w:rFonts w:eastAsia="SimSun"/>
                <w:lang w:eastAsia="zh-CN"/>
              </w:rPr>
              <w:t>Ericsson</w:t>
            </w:r>
          </w:p>
        </w:tc>
        <w:tc>
          <w:tcPr>
            <w:tcW w:w="2389" w:type="dxa"/>
          </w:tcPr>
          <w:p w14:paraId="77CC7E38" w14:textId="4EBA56B2" w:rsidR="000B21E8" w:rsidRDefault="000B21E8" w:rsidP="004D2E45">
            <w:pPr>
              <w:spacing w:after="0"/>
              <w:rPr>
                <w:rFonts w:eastAsia="SimSun"/>
                <w:lang w:eastAsia="zh-CN"/>
              </w:rPr>
            </w:pPr>
            <w:r>
              <w:rPr>
                <w:rFonts w:eastAsia="SimSun"/>
                <w:lang w:eastAsia="zh-CN"/>
              </w:rPr>
              <w:t>Henrik Enbuske</w:t>
            </w:r>
          </w:p>
        </w:tc>
        <w:tc>
          <w:tcPr>
            <w:tcW w:w="4466" w:type="dxa"/>
          </w:tcPr>
          <w:p w14:paraId="7B13102B" w14:textId="7350B38A" w:rsidR="000B21E8" w:rsidRDefault="000B21E8" w:rsidP="004D2E45">
            <w:pPr>
              <w:spacing w:after="0"/>
              <w:rPr>
                <w:rFonts w:eastAsia="SimSun"/>
                <w:lang w:eastAsia="zh-CN"/>
              </w:rPr>
            </w:pPr>
            <w:r>
              <w:rPr>
                <w:rFonts w:eastAsia="SimSun"/>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SimSun"/>
                <w:lang w:eastAsia="zh-CN"/>
              </w:rPr>
            </w:pPr>
            <w:r>
              <w:rPr>
                <w:rFonts w:eastAsia="SimSun"/>
                <w:lang w:eastAsia="zh-CN"/>
              </w:rPr>
              <w:t>Futurewei</w:t>
            </w:r>
          </w:p>
        </w:tc>
        <w:tc>
          <w:tcPr>
            <w:tcW w:w="2389" w:type="dxa"/>
          </w:tcPr>
          <w:p w14:paraId="53410704" w14:textId="367AA785" w:rsidR="00841501" w:rsidRDefault="00841501" w:rsidP="00841501">
            <w:pPr>
              <w:spacing w:after="0"/>
              <w:rPr>
                <w:rFonts w:eastAsia="SimSun"/>
                <w:lang w:eastAsia="zh-CN"/>
              </w:rPr>
            </w:pPr>
            <w:r>
              <w:rPr>
                <w:rFonts w:eastAsia="SimSun"/>
                <w:lang w:eastAsia="zh-CN"/>
              </w:rPr>
              <w:t>Yunsong Yang</w:t>
            </w:r>
          </w:p>
        </w:tc>
        <w:tc>
          <w:tcPr>
            <w:tcW w:w="4466" w:type="dxa"/>
          </w:tcPr>
          <w:p w14:paraId="00B700FE" w14:textId="1A7978DA" w:rsidR="00841501" w:rsidRDefault="00841501" w:rsidP="00841501">
            <w:pPr>
              <w:spacing w:after="0"/>
              <w:rPr>
                <w:rFonts w:eastAsia="SimSun"/>
                <w:lang w:eastAsia="zh-CN"/>
              </w:rPr>
            </w:pPr>
            <w:r>
              <w:rPr>
                <w:rFonts w:eastAsia="SimSun"/>
                <w:lang w:eastAsia="zh-CN"/>
              </w:rPr>
              <w:t>yyang1@futurewei.com</w:t>
            </w:r>
          </w:p>
        </w:tc>
      </w:tr>
    </w:tbl>
    <w:p w14:paraId="223B971D" w14:textId="77777777" w:rsidR="00A353FE" w:rsidRDefault="00E431B0">
      <w:pPr>
        <w:pStyle w:val="Heading1"/>
      </w:pPr>
      <w:r>
        <w:t>Phase 1 Discussion</w:t>
      </w:r>
    </w:p>
    <w:p w14:paraId="6320FE16" w14:textId="77777777" w:rsidR="00A353FE" w:rsidRDefault="00E431B0">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25pt;height:433.5pt;mso-width-percent:0;mso-height-percent:0;mso-width-percent:0;mso-height-percent:0" o:ole="">
            <v:imagedata r:id="rId11" o:title=""/>
          </v:shape>
          <o:OLEObject Type="Embed" ProgID="Visio.Drawing.15" ShapeID="_x0000_i1025" DrawAspect="Content" ObjectID="_1803843201"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4.5pt;height:150pt;mso-width-percent:0;mso-height-percent:0;mso-width-percent:0;mso-height-percent:0" o:ole="">
                  <v:imagedata r:id="rId13" o:title=""/>
                </v:shape>
                <o:OLEObject Type="Embed" ProgID="Visio.Drawing.15" ShapeID="_x0000_i1026" DrawAspect="Content" ObjectID="_1803843202"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SimSun" w:eastAsia="SimSun" w:hAnsi="CG Times (WN)" w:cs="SimSun"/>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ListParagraph"/>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ListParagraph"/>
        <w:numPr>
          <w:ilvl w:val="2"/>
          <w:numId w:val="20"/>
        </w:numPr>
        <w:rPr>
          <w:ins w:id="56" w:author="Yi1- Xiaomi" w:date="2025-03-17T07:53:00Z"/>
        </w:rPr>
        <w:pPrChange w:id="57" w:author="Yi1- Xiaomi" w:date="2025-03-17T09:19:00Z">
          <w:pPr>
            <w:pStyle w:val="ListParagraph"/>
            <w:numPr>
              <w:numId w:val="20"/>
            </w:numPr>
            <w:ind w:left="360" w:hanging="360"/>
          </w:pPr>
        </w:pPrChange>
      </w:pPr>
      <w:ins w:id="58" w:author="Yi1- Xiaomi" w:date="2025-03-17T09:19:00Z">
        <w:r>
          <w:t>Cannot decode if it happens</w:t>
        </w:r>
      </w:ins>
    </w:p>
    <w:p w14:paraId="661141AE" w14:textId="278D8E63" w:rsidR="00471C03" w:rsidRDefault="00471C03" w:rsidP="00471C03">
      <w:pPr>
        <w:pStyle w:val="ListParagraph"/>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ListParagraph"/>
        <w:numPr>
          <w:ilvl w:val="2"/>
          <w:numId w:val="20"/>
        </w:numPr>
        <w:rPr>
          <w:ins w:id="63" w:author="Yi1- Xiaomi" w:date="2025-03-17T08:02:00Z"/>
        </w:rPr>
        <w:pPrChange w:id="64" w:author="Yi1- Xiaomi" w:date="2025-03-17T09:19:00Z">
          <w:pPr>
            <w:pStyle w:val="ListParagraph"/>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ListParagraph"/>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ListParagraph"/>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ListParagraph"/>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,3 and 4 are all not valid for Inventory only sase;</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Default="00471C03">
      <w:pPr>
        <w:pStyle w:val="ListParagraph"/>
        <w:numPr>
          <w:ilvl w:val="1"/>
          <w:numId w:val="20"/>
        </w:numPr>
        <w:rPr>
          <w:ins w:id="89" w:author="Yi1- Xiaomi" w:date="2025-03-17T07:57:00Z"/>
          <w:rFonts w:eastAsiaTheme="minorEastAsia"/>
          <w:lang w:eastAsia="zh-CN"/>
        </w:rPr>
        <w:pPrChange w:id="90" w:author="Yi1- Xiaomi" w:date="2025-03-17T07:57:00Z">
          <w:pPr>
            <w:pStyle w:val="ListParagraph"/>
            <w:numPr>
              <w:numId w:val="20"/>
            </w:numPr>
            <w:ind w:left="360" w:hanging="360"/>
          </w:pPr>
        </w:pPrChange>
      </w:pPr>
      <w:ins w:id="91" w:author="Yi1- Xiaomi" w:date="2025-03-17T07:55:00Z">
        <w:r>
          <w:rPr>
            <w:rFonts w:eastAsiaTheme="minorEastAsia" w:hint="eastAsia"/>
            <w:lang w:eastAsia="zh-CN"/>
          </w:rPr>
          <w:t>Y</w:t>
        </w:r>
        <w:r>
          <w:rPr>
            <w:rFonts w:eastAsiaTheme="minorEastAsia"/>
            <w:lang w:eastAsia="zh-CN"/>
          </w:rPr>
          <w:t xml:space="preserve">es, </w:t>
        </w:r>
      </w:ins>
      <w:ins w:id="92" w:author="Yi1- Xiaomi" w:date="2025-03-17T07:56:00Z">
        <w:r>
          <w:rPr>
            <w:rFonts w:eastAsiaTheme="minorEastAsia"/>
            <w:lang w:eastAsia="zh-CN"/>
          </w:rPr>
          <w:t xml:space="preserve">ZTE, </w:t>
        </w:r>
      </w:ins>
      <w:ins w:id="93" w:author="Yi1- Xiaomi" w:date="2025-03-17T07:55:00Z">
        <w:r>
          <w:rPr>
            <w:rFonts w:eastAsiaTheme="minorEastAsia"/>
            <w:lang w:eastAsia="zh-CN"/>
          </w:rPr>
          <w:t xml:space="preserve">MTK, </w:t>
        </w:r>
      </w:ins>
      <w:ins w:id="94" w:author="Yi1- Xiaomi" w:date="2025-03-17T07:56:00Z">
        <w:r>
          <w:rPr>
            <w:rFonts w:eastAsiaTheme="minorEastAsia"/>
            <w:lang w:eastAsia="zh-CN"/>
          </w:rPr>
          <w:t>Spreadtru</w:t>
        </w:r>
      </w:ins>
      <w:ins w:id="95" w:author="Yi1- Xiaomi" w:date="2025-03-17T07:57:00Z">
        <w:r>
          <w:rPr>
            <w:rFonts w:eastAsiaTheme="minorEastAsia"/>
            <w:lang w:eastAsia="zh-CN"/>
          </w:rPr>
          <w:t>m, ETR</w:t>
        </w:r>
      </w:ins>
      <w:ins w:id="96" w:author="Yi1- Xiaomi" w:date="2025-03-17T07:58:00Z">
        <w:r>
          <w:rPr>
            <w:rFonts w:eastAsiaTheme="minorEastAsia"/>
            <w:lang w:eastAsia="zh-CN"/>
          </w:rPr>
          <w:t xml:space="preserve">I, </w:t>
        </w:r>
      </w:ins>
      <w:ins w:id="97" w:author="Yi1- Xiaomi" w:date="2025-03-17T08:05:00Z">
        <w:r w:rsidR="00C264CA">
          <w:rPr>
            <w:rFonts w:eastAsiaTheme="minorEastAsia"/>
            <w:lang w:eastAsia="zh-CN"/>
          </w:rPr>
          <w:t>Fujitsu</w:t>
        </w:r>
      </w:ins>
    </w:p>
    <w:p w14:paraId="215ED7AD" w14:textId="6E9D1DAD" w:rsidR="00471C03" w:rsidRDefault="00471C03" w:rsidP="00471C03">
      <w:pPr>
        <w:pStyle w:val="ListParagraph"/>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Msg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Msg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Msg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Heading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ListParagraph"/>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ListParagraph"/>
        <w:numPr>
          <w:ilvl w:val="1"/>
          <w:numId w:val="5"/>
        </w:numPr>
        <w:rPr>
          <w:ins w:id="180" w:author="Yi1- Xiaomi" w:date="2025-03-17T08:45:00Z"/>
        </w:rPr>
        <w:pPrChange w:id="181" w:author="Yi1- Xiaomi" w:date="2025-03-17T08:46:00Z">
          <w:pPr>
            <w:pStyle w:val="ListParagraph"/>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ListParagraph"/>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ListParagraph"/>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ListParagraph"/>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ListParagraph"/>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suppose to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Default="00694A4A" w:rsidP="00694A4A">
      <w:pPr>
        <w:pStyle w:val="ListParagraph"/>
        <w:numPr>
          <w:ilvl w:val="1"/>
          <w:numId w:val="5"/>
        </w:numPr>
        <w:rPr>
          <w:ins w:id="246" w:author="Yi1- Xiaomi" w:date="2025-03-17T09:18:00Z"/>
        </w:rPr>
      </w:pPr>
      <w:ins w:id="247" w:author="Yi1- Xiaomi" w:date="2025-03-17T08:56:00Z">
        <w:r>
          <w:t>Yes</w:t>
        </w:r>
      </w:ins>
      <w:ins w:id="248" w:author="Yi1- Xiaomi" w:date="2025-03-17T09:12:00Z">
        <w:r w:rsidR="006B7B32">
          <w:t xml:space="preserve"> </w:t>
        </w:r>
      </w:ins>
      <w:ins w:id="249" w:author="Yi1- Xiaomi" w:date="2025-03-17T09:13:00Z">
        <w:r w:rsidR="006B7B32">
          <w:t>(8)</w:t>
        </w:r>
      </w:ins>
      <w:ins w:id="250" w:author="Yi1- Xiaomi" w:date="2025-03-17T08:56:00Z">
        <w:r>
          <w:t>, ZTE</w:t>
        </w:r>
      </w:ins>
      <w:ins w:id="251" w:author="Yi1- Xiaomi" w:date="2025-03-17T08:57:00Z">
        <w:r>
          <w:t xml:space="preserve">, Lenovo, </w:t>
        </w:r>
      </w:ins>
      <w:ins w:id="252" w:author="Yi1- Xiaomi" w:date="2025-03-17T08:58:00Z">
        <w:r>
          <w:t>MTK</w:t>
        </w:r>
      </w:ins>
      <w:ins w:id="253" w:author="Yi1- Xiaomi" w:date="2025-03-17T09:07:00Z">
        <w:r w:rsidR="006B7B32">
          <w:t>, Qualcomm</w:t>
        </w:r>
      </w:ins>
      <w:ins w:id="254" w:author="Yi1- Xiaomi" w:date="2025-03-17T09:08:00Z">
        <w:r w:rsidR="006B7B32">
          <w:t xml:space="preserve">, HONOR, Fujitsu, </w:t>
        </w:r>
      </w:ins>
      <w:ins w:id="255" w:author="Yi1- Xiaomi" w:date="2025-03-17T08:59:00Z">
        <w:r>
          <w:t xml:space="preserve"> CMCC, </w:t>
        </w:r>
      </w:ins>
      <w:ins w:id="256" w:author="Yi1- Xiaomi" w:date="2025-03-17T09:06:00Z">
        <w:r w:rsidR="006B7B32">
          <w:t xml:space="preserve">InterDigital </w:t>
        </w:r>
      </w:ins>
    </w:p>
    <w:p w14:paraId="395A2E4E" w14:textId="160449B9" w:rsidR="00F427E1" w:rsidRDefault="00F427E1" w:rsidP="00F427E1">
      <w:pPr>
        <w:pStyle w:val="ListParagraph"/>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ListParagraph"/>
        <w:numPr>
          <w:ilvl w:val="2"/>
          <w:numId w:val="5"/>
        </w:numPr>
        <w:rPr>
          <w:ins w:id="259" w:author="Yi1- Xiaomi" w:date="2025-03-17T08:56:00Z"/>
        </w:rPr>
        <w:pPrChange w:id="260" w:author="Yi1- Xiaomi" w:date="2025-03-17T09:18:00Z">
          <w:pPr>
            <w:pStyle w:val="ListParagraph"/>
            <w:numPr>
              <w:ilvl w:val="1"/>
              <w:numId w:val="5"/>
            </w:numPr>
            <w:ind w:left="840" w:hanging="420"/>
          </w:pPr>
        </w:pPrChange>
      </w:pPr>
      <w:ins w:id="261" w:author="Yi1- Xiaomi" w:date="2025-03-17T09:18:00Z">
        <w:r>
          <w:t>esp, if it is valid for multiple operations</w:t>
        </w:r>
      </w:ins>
    </w:p>
    <w:p w14:paraId="706D6AEC" w14:textId="35F7F9D6" w:rsidR="00694A4A" w:rsidRDefault="00694A4A" w:rsidP="00694A4A">
      <w:pPr>
        <w:pStyle w:val="ListParagraph"/>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ListParagraph"/>
        <w:numPr>
          <w:ilvl w:val="2"/>
          <w:numId w:val="5"/>
        </w:numPr>
        <w:rPr>
          <w:ins w:id="275" w:author="Yi1- Xiaomi" w:date="2025-03-17T08:57:00Z"/>
        </w:rPr>
        <w:pPrChange w:id="276" w:author="Yi1- Xiaomi" w:date="2025-03-17T09:18:00Z">
          <w:pPr>
            <w:pStyle w:val="ListParagraph"/>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ListParagraph"/>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Heading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ListParagraph"/>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ListParagraph"/>
        <w:numPr>
          <w:ilvl w:val="2"/>
          <w:numId w:val="5"/>
        </w:numPr>
        <w:rPr>
          <w:ins w:id="321" w:author="Yi1- Xiaomi" w:date="2025-03-17T09:16:00Z"/>
          <w:rFonts w:eastAsiaTheme="minorEastAsia"/>
          <w:lang w:eastAsia="zh-CN"/>
        </w:rPr>
        <w:pPrChange w:id="322" w:author="Yi1- Xiaomi" w:date="2025-03-17T09:17:00Z">
          <w:pPr>
            <w:pStyle w:val="ListParagraph"/>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ListParagraph"/>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ListParagraph"/>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ListParagraph"/>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Heading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ListParagraph"/>
        <w:numPr>
          <w:ilvl w:val="2"/>
          <w:numId w:val="5"/>
        </w:numPr>
        <w:rPr>
          <w:ins w:id="383" w:author="Yi1- Xiaomi" w:date="2025-03-17T12:25:00Z"/>
        </w:rPr>
      </w:pPr>
      <w:ins w:id="384"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ListParagraph"/>
        <w:numPr>
          <w:ilvl w:val="2"/>
          <w:numId w:val="5"/>
        </w:numPr>
        <w:rPr>
          <w:ins w:id="387" w:author="Yi1- Xiaomi" w:date="2025-03-17T12:22:00Z"/>
        </w:rPr>
        <w:pPrChange w:id="388" w:author="Yi1- Xiaomi" w:date="2025-03-17T12:25:00Z">
          <w:pPr>
            <w:pStyle w:val="ListParagraph"/>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support:Futurewei,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suppose to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No impact on Msg 1 (Inventory Response) if option 2 is not supported;</w:t>
        </w:r>
      </w:ins>
    </w:p>
    <w:p w14:paraId="0DF3AA10" w14:textId="77777777" w:rsidR="00573D9F" w:rsidRDefault="00573D9F">
      <w:pPr>
        <w:pStyle w:val="ListParagraph"/>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Msg” in order to identify the device, to associate with the newly assigned AS ID in new Msg if option 2 is not supported;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Q1-5. Do companies agree the above analysis on Pros/Cons of option 4 ( Msg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ListParagraph"/>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ListParagraph"/>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(Huawei</w:t>
        </w:r>
      </w:ins>
      <w:ins w:id="464" w:author="Yi1- Xiaomi" w:date="2025-03-17T12:43:00Z">
        <w:r w:rsidR="00573D9F">
          <w:rPr>
            <w:rFonts w:ascii="SimSun" w:eastAsia="SimSun" w:hAnsi="SimSun" w:cs="SimSun"/>
            <w:lang w:eastAsia="zh-CN"/>
          </w:rPr>
          <w:t>,LG</w:t>
        </w:r>
      </w:ins>
      <w:ins w:id="465" w:author="Yi1- Xiaomi" w:date="2025-03-17T12:39:00Z">
        <w:r>
          <w:t>)</w:t>
        </w:r>
      </w:ins>
    </w:p>
    <w:p w14:paraId="48E0FADD" w14:textId="79137282" w:rsidR="00F243F7" w:rsidRDefault="00F243F7" w:rsidP="00F243F7">
      <w:pPr>
        <w:pStyle w:val="ListParagraph"/>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ListParagraph"/>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ListParagraph"/>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75" w:author="Yi1- Xiaomi" w:date="2025-03-17T12:44:00Z"/>
        </w:rPr>
      </w:pPr>
      <w:ins w:id="476" w:author="Yi1- Xiaomi" w:date="2025-03-17T12:40:00Z">
        <w:r>
          <w:rPr>
            <w:rFonts w:hint="eastAsia"/>
          </w:rPr>
          <w:lastRenderedPageBreak/>
          <w:t>D</w:t>
        </w:r>
        <w:r>
          <w:t>evice ID in NAS does not work for segmentation of D2R.</w:t>
        </w:r>
      </w:ins>
      <w:ins w:id="477" w:author="Yi1- Xiaomi" w:date="2025-03-17T12:41:00Z">
        <w:r>
          <w:t xml:space="preserve"> </w:t>
        </w:r>
      </w:ins>
    </w:p>
    <w:p w14:paraId="20AE7514" w14:textId="55FFF434" w:rsidR="00573D9F" w:rsidRDefault="00573D9F" w:rsidP="00F243F7">
      <w:pPr>
        <w:pStyle w:val="ListParagraph"/>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ListParagraph"/>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Heading2"/>
        <w:ind w:left="1406" w:hanging="839"/>
        <w:pPrChange w:id="505"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75pt;height:482.25pt;mso-width-percent:0;mso-height-percent:0;mso-width-percent:0;mso-height-percent:0" o:ole="">
            <v:imagedata r:id="rId15" o:title=""/>
          </v:shape>
          <o:OLEObject Type="Embed" ProgID="Visio.Drawing.15" ShapeID="_x0000_i1027" DrawAspect="Content" ObjectID="_1803843203" r:id="rId16"/>
        </w:object>
      </w:r>
    </w:p>
    <w:p w14:paraId="799F8CD4" w14:textId="37702F6D" w:rsidR="00A353FE" w:rsidRDefault="00E431B0">
      <w:pPr>
        <w:pStyle w:val="Heading5"/>
        <w:ind w:left="0" w:firstLine="0"/>
      </w:pP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Heading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ListParagraph"/>
        <w:ind w:left="360"/>
      </w:pPr>
    </w:p>
    <w:p w14:paraId="76C01057" w14:textId="77777777" w:rsidR="00A353FE" w:rsidRDefault="00E431B0">
      <w:pPr>
        <w:pStyle w:val="Heading5"/>
        <w:ind w:left="0" w:firstLine="0"/>
      </w:pPr>
      <w:r>
        <w:t xml:space="preserve">Q2-1. Do companies agree the above analysis on Pros/Cons of option 1 (Msg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ListParagraph"/>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ListParagraph"/>
        <w:numPr>
          <w:ilvl w:val="2"/>
          <w:numId w:val="5"/>
        </w:numPr>
        <w:rPr>
          <w:ins w:id="540" w:author="Yi1- Xiaomi" w:date="2025-03-17T13:02:00Z"/>
        </w:rPr>
        <w:pPrChange w:id="541" w:author="Yi1- Xiaomi" w:date="2025-03-17T13:03:00Z">
          <w:pPr>
            <w:pStyle w:val="ListParagraph"/>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ListParagraph"/>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ListParagraph"/>
        <w:numPr>
          <w:ilvl w:val="2"/>
          <w:numId w:val="5"/>
        </w:numPr>
        <w:rPr>
          <w:ins w:id="552" w:author="Yi1- Xiaomi" w:date="2025-03-17T13:02:00Z"/>
        </w:rPr>
        <w:pPrChange w:id="553" w:author="Yi1- Xiaomi" w:date="2025-03-17T13:06:00Z">
          <w:pPr>
            <w:pStyle w:val="ListParagraph"/>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1" w:author="Yi1- Xiaomi" w:date="2025-03-17T13:08:00Z"/>
        </w:rPr>
      </w:pPr>
      <w:ins w:id="562" w:author="Yi1- Xiaomi" w:date="2025-03-17T13:08:00Z">
        <w:r>
          <w:t>the device’s Msg 3 transmission now have to support either RN16 or AS ID, adding the complexity of device side.</w:t>
        </w:r>
      </w:ins>
    </w:p>
    <w:p w14:paraId="762C5592" w14:textId="12FB54F0" w:rsidR="00B519F7" w:rsidRDefault="00B519F7">
      <w:pPr>
        <w:pStyle w:val="ListParagraph"/>
        <w:numPr>
          <w:ilvl w:val="2"/>
          <w:numId w:val="5"/>
        </w:numPr>
        <w:rPr>
          <w:ins w:id="563" w:author="Yi1- Xiaomi" w:date="2025-03-17T13:08:00Z"/>
        </w:rPr>
        <w:pPrChange w:id="564" w:author="Yi1- Xiaomi" w:date="2025-03-17T13:08:00Z">
          <w:pPr>
            <w:pStyle w:val="ListParagraph"/>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ListParagraph"/>
        <w:numPr>
          <w:ilvl w:val="1"/>
          <w:numId w:val="5"/>
        </w:numPr>
        <w:rPr>
          <w:ins w:id="567" w:author="Yi1- Xiaomi" w:date="2025-03-17T13:09:00Z"/>
        </w:rPr>
      </w:pPr>
      <w:ins w:id="568" w:author="Yi1- Xiaomi" w:date="2025-03-17T13:08:00Z">
        <w:r>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ListParagraph"/>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ListParagraph"/>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ListParagraph"/>
        <w:numPr>
          <w:ilvl w:val="1"/>
          <w:numId w:val="5"/>
        </w:numPr>
        <w:rPr>
          <w:ins w:id="574" w:author="Yi1- Xiaomi" w:date="2025-03-17T13:11:00Z"/>
        </w:rPr>
      </w:pPr>
      <w:ins w:id="575" w:author="Yi1- Xiaomi" w:date="2025-03-17T13:11:00Z">
        <w:r w:rsidRPr="00B519F7">
          <w:lastRenderedPageBreak/>
          <w:t>An additional con for this approach is the need to support MSG2 which may or may not include the AS ID.</w:t>
        </w:r>
        <w:r>
          <w:t>.</w:t>
        </w:r>
      </w:ins>
    </w:p>
    <w:p w14:paraId="242AACC6" w14:textId="296FAFAF" w:rsidR="00B519F7" w:rsidRDefault="00B519F7" w:rsidP="00B519F7">
      <w:pPr>
        <w:pStyle w:val="ListParagraph"/>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ListParagraph"/>
        <w:numPr>
          <w:ilvl w:val="1"/>
          <w:numId w:val="5"/>
        </w:numPr>
        <w:rPr>
          <w:ins w:id="581" w:author="Yi1- Xiaomi" w:date="2025-03-17T13:02:00Z"/>
        </w:rPr>
        <w:pPrChange w:id="582" w:author="Yi1- Xiaomi" w:date="2025-03-17T13:13:00Z">
          <w:pPr>
            <w:pStyle w:val="ListParagraph"/>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ListParagraph"/>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Heading5"/>
        <w:ind w:left="0" w:firstLine="0"/>
      </w:pPr>
      <w:r>
        <w:t xml:space="preserve">Q2-2.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About the cons regarding addressing in the new Msg,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3" w:author="Yi1- Xiaomi" w:date="2025-03-17T13:16:00Z"/>
        </w:rPr>
      </w:pPr>
      <w:ins w:id="614" w:author="Yi1- Xiaomi" w:date="2025-03-17T13:16:00Z">
        <w:r>
          <w:rPr>
            <w:rFonts w:hint="eastAsia"/>
          </w:rPr>
          <w:lastRenderedPageBreak/>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Q2-3. Do companies agree the above analysis on Pros/Cons of option 4 ( Msg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1" w:author="Yi1- Xiaomi" w:date="2025-03-17T13:21:00Z"/>
        </w:rPr>
      </w:pPr>
      <w:ins w:id="642" w:author="Yi1- Xiaomi" w:date="2025-03-17T13:21:00Z">
        <w:r>
          <w:t xml:space="preserve">Cons, </w:t>
        </w:r>
      </w:ins>
      <w:ins w:id="643" w:author="Yi1- Xiaomi" w:date="2025-03-17T13:22:00Z">
        <w:r w:rsidRPr="00BC616B">
          <w:t>using device ID to address A-IOT device will lead to the problem of large signalling overhead; using NR16 can not solve the problem of RN16 collision across different access occasions</w:t>
        </w:r>
      </w:ins>
      <w:ins w:id="644" w:author="Yi1- Xiaomi" w:date="2025-03-17T13:21:00Z">
        <w:r>
          <w:t xml:space="preserve">: </w:t>
        </w:r>
      </w:ins>
    </w:p>
    <w:p w14:paraId="1E6AE476" w14:textId="353E1BAD" w:rsidR="00BC616B" w:rsidRDefault="00BC616B" w:rsidP="00BC616B">
      <w:pPr>
        <w:pStyle w:val="ListParagraph"/>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ListParagraph"/>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ListParagraph"/>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3" w:author="Yi1- Xiaomi" w:date="2025-03-17T13:21:00Z"/>
        </w:rPr>
      </w:pPr>
      <w:ins w:id="654"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No impact on Msg 2;</w:t>
        </w:r>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ind w:left="1406" w:hanging="839"/>
        <w:pPrChange w:id="673"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Heading5"/>
        <w:ind w:left="0" w:firstLine="0"/>
        <w:rPr>
          <w:ins w:id="677" w:author="Yi1- Xiaomi" w:date="2025-03-17T13:27:00Z"/>
        </w:rPr>
      </w:pPr>
      <w:ins w:id="678"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SimSun"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ListParagraph"/>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Heading5"/>
        <w:ind w:left="0" w:firstLine="0"/>
        <w:rPr>
          <w:ins w:id="716" w:author="Yi1- Xiaomi" w:date="2025-03-17T13:50:00Z"/>
        </w:rPr>
      </w:pPr>
      <w:ins w:id="717"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4" w:author="Yi1- Xiaomi" w:date="2025-03-17T13:57:00Z">
        <w:r>
          <w:rPr>
            <w:rFonts w:eastAsiaTheme="minorEastAsia"/>
            <w:lang w:eastAsia="zh-CN"/>
          </w:rPr>
          <w:t xml:space="preserve">Spreadtrum, </w:t>
        </w:r>
      </w:ins>
      <w:ins w:id="755" w:author="Yi1- Xiaomi" w:date="2025-03-17T13:58:00Z">
        <w:r>
          <w:rPr>
            <w:rFonts w:eastAsiaTheme="minorEastAsia"/>
            <w:lang w:eastAsia="zh-CN"/>
          </w:rPr>
          <w:t>ETRI, Panasonic,</w:t>
        </w:r>
      </w:ins>
      <w:ins w:id="756" w:author="Yi1- Xiaomi" w:date="2025-03-17T13:59:00Z">
        <w:r w:rsidR="000B67FB">
          <w:rPr>
            <w:rFonts w:eastAsiaTheme="minorEastAsia"/>
            <w:lang w:eastAsia="zh-CN"/>
          </w:rPr>
          <w:t>HONOR</w:t>
        </w:r>
      </w:ins>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ListParagraph"/>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i..e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ListParagraph"/>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lastRenderedPageBreak/>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ListParagraph"/>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ListParagraph"/>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ListParagraph"/>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Heading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Mediatek, </w:t>
        </w:r>
      </w:ins>
      <w:ins w:id="892" w:author="Yi1- Xiaomi" w:date="2025-03-17T14:33:00Z">
        <w:r w:rsidR="00A8151C">
          <w:rPr>
            <w:lang w:eastAsia="zh-CN"/>
          </w:rPr>
          <w:t>)</w:t>
        </w:r>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ListParagraph"/>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 xml:space="preserve">Spreadtrum, </w:t>
        </w:r>
      </w:ins>
      <w:ins w:id="903" w:author="Yi1- Xiaomi" w:date="2025-03-17T14:35:00Z">
        <w:r>
          <w:rPr>
            <w:rFonts w:eastAsiaTheme="minorEastAsia"/>
            <w:lang w:eastAsia="zh-CN"/>
          </w:rPr>
          <w:t>)</w:t>
        </w:r>
      </w:ins>
    </w:p>
    <w:p w14:paraId="3DB556B8" w14:textId="5FAD6F4E" w:rsidR="007C780F" w:rsidRDefault="007C780F">
      <w:pPr>
        <w:pStyle w:val="ListParagraph"/>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Default="00FC6367" w:rsidP="007C780F">
      <w:pPr>
        <w:pStyle w:val="ListParagraph"/>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(Lenovo,</w:t>
        </w:r>
      </w:ins>
      <w:ins w:id="912" w:author="Yi1- Xiaomi" w:date="2025-03-17T14:38:00Z">
        <w:r w:rsidR="007C780F">
          <w:rPr>
            <w:rFonts w:eastAsiaTheme="minorEastAsia"/>
            <w:lang w:eastAsia="zh-CN"/>
          </w:rPr>
          <w:t xml:space="preserve"> NEC, vivo, </w:t>
        </w:r>
      </w:ins>
      <w:ins w:id="913" w:author="Yi1- Xiaomi" w:date="2025-03-17T14:40:00Z">
        <w:r>
          <w:rPr>
            <w:lang w:eastAsia="zh-CN"/>
          </w:rPr>
          <w:t>Mediatek</w:t>
        </w:r>
      </w:ins>
      <w:ins w:id="914" w:author="Yi1- Xiaomi" w:date="2025-03-17T14:46:00Z">
        <w:r>
          <w:rPr>
            <w:lang w:eastAsia="zh-CN"/>
          </w:rPr>
          <w:t xml:space="preserve">, ETRI, Qualcomm, Nokia, </w:t>
        </w:r>
      </w:ins>
      <w:ins w:id="915" w:author="Yi1- Xiaomi" w:date="2025-03-17T14:47:00Z">
        <w:r>
          <w:rPr>
            <w:lang w:eastAsia="zh-CN"/>
          </w:rPr>
          <w:t xml:space="preserve">HONOR, LGE, Fujitsu, Samsung, </w:t>
        </w:r>
      </w:ins>
      <w:ins w:id="916" w:author="Yi1- Xiaomi" w:date="2025-03-17T14:37:00Z">
        <w:r w:rsidR="007C780F">
          <w:rPr>
            <w:rFonts w:eastAsiaTheme="minorEastAsia"/>
            <w:lang w:eastAsia="zh-CN"/>
          </w:rPr>
          <w:t>)</w:t>
        </w:r>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ListParagraph"/>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ListParagraph"/>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ListParagraph"/>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ismatch if release message is lost (CMCC, InterDigital,  )</w:t>
        </w:r>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Heading2"/>
        <w:ind w:left="1406" w:hanging="839"/>
        <w:pPrChange w:id="1073" w:author="Yi1- Xiaomi" w:date="2025-03-17T15:01:00Z">
          <w:pPr>
            <w:pStyle w:val="Heading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bookmarkStart w:id="1083" w:name="OLE_LINK3"/>
      <w:bookmarkStart w:id="1084" w:name="OLE_LINK4"/>
      <w:r>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Similar to above, we should clarify that it is FFS whether MSG1 in this case includes RN16 (i.e.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inventory+command” with different formats, or different device behaviour for the two cases.</w:t>
            </w:r>
          </w:p>
        </w:tc>
      </w:tr>
    </w:tbl>
    <w:p w14:paraId="61950E58" w14:textId="2A263B2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lastRenderedPageBreak/>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Heading5"/>
        <w:ind w:left="0" w:firstLine="0"/>
      </w:pPr>
      <w:r>
        <w:t xml:space="preserve">Q3.1-2. Do companies see the need for the reader to generate AS-ID based on upper layer device ID?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DengXian"/>
                <w:lang w:eastAsia="zh-CN"/>
              </w:rPr>
            </w:pPr>
            <w:r>
              <w:rPr>
                <w:rFonts w:ascii="Times New Roman" w:eastAsiaTheme="minorEastAsia" w:hAnsi="Times New Roman"/>
                <w:lang w:eastAsia="zh-CN"/>
              </w:rPr>
              <w:t>We think that the r</w:t>
            </w:r>
            <w:r>
              <w:rPr>
                <w:rFonts w:eastAsia="DengXian"/>
                <w:lang w:eastAsia="zh-CN"/>
              </w:rPr>
              <w:t xml:space="preserve">eader assigning an </w:t>
            </w:r>
            <w:r w:rsidRPr="00871069">
              <w:rPr>
                <w:rFonts w:eastAsia="DengXian"/>
                <w:lang w:eastAsia="zh-CN"/>
              </w:rPr>
              <w:t xml:space="preserve">AS ID based on </w:t>
            </w:r>
            <w:r>
              <w:rPr>
                <w:rFonts w:eastAsia="DengXian"/>
                <w:lang w:eastAsia="zh-CN"/>
              </w:rPr>
              <w:t xml:space="preserve">the </w:t>
            </w:r>
            <w:r>
              <w:t>upper layer device ID</w:t>
            </w:r>
            <w:r w:rsidRPr="00871069">
              <w:rPr>
                <w:rFonts w:eastAsia="DengXian"/>
                <w:lang w:eastAsia="zh-CN"/>
              </w:rPr>
              <w:t xml:space="preserve"> </w:t>
            </w:r>
            <w:r>
              <w:rPr>
                <w:rFonts w:eastAsia="DengXian"/>
                <w:lang w:eastAsia="zh-CN"/>
              </w:rPr>
              <w:t xml:space="preserve">or </w:t>
            </w:r>
            <w:r w:rsidRPr="00871069">
              <w:rPr>
                <w:rFonts w:eastAsia="DengXian"/>
                <w:lang w:eastAsia="zh-CN"/>
              </w:rPr>
              <w:t>partial upper layer device ID</w:t>
            </w:r>
            <w:r>
              <w:rPr>
                <w:rFonts w:eastAsia="DengXian"/>
                <w:lang w:eastAsia="zh-CN"/>
              </w:rPr>
              <w:t xml:space="preserve"> brings the following issues:</w:t>
            </w:r>
          </w:p>
          <w:p w14:paraId="1FBFED79" w14:textId="5CA734A3" w:rsidR="00876922" w:rsidRDefault="00876922" w:rsidP="00876922">
            <w:pPr>
              <w:pStyle w:val="ListParagraph"/>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ListParagraph"/>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bl>
    <w:p w14:paraId="139CD432" w14:textId="289A0F1D" w:rsidR="000D447D"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25pt;height:433.5pt;mso-width-percent:0;mso-height-percent:0;mso-width-percent:0;mso-height-percent:0" o:ole="">
            <v:imagedata r:id="rId17" o:title=""/>
          </v:shape>
          <o:OLEObject Type="Embed" ProgID="Visio.Drawing.15" ShapeID="_x0000_i1028" DrawAspect="Content" ObjectID="_1803843204" r:id="rId18"/>
        </w:object>
      </w:r>
    </w:p>
    <w:tbl>
      <w:tblPr>
        <w:tblStyle w:val="TableGrid"/>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hint="eastAsia"/>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Alignment with CBRA, including common Msg1 format/procedure for all cases.  We think the pros for option 3 do not look very substantial; it adds a message that still needs to be addressed by RN16 in order to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inventory+command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bl>
    <w:p w14:paraId="2626DB95" w14:textId="77777777" w:rsidR="00BC6549" w:rsidRPr="00BC6549" w:rsidRDefault="00BC6549" w:rsidP="00BC6549"/>
    <w:p w14:paraId="0CF96ACB" w14:textId="77777777" w:rsidR="00893677" w:rsidRPr="00BC6549" w:rsidRDefault="00893677" w:rsidP="00893677"/>
    <w:p w14:paraId="57829635" w14:textId="2AD52816" w:rsidR="00893677" w:rsidRDefault="00893677">
      <w:pPr>
        <w:pStyle w:val="Heading2"/>
        <w:ind w:left="1406" w:hanging="839"/>
        <w:pPrChange w:id="1087" w:author="Yi1- Xiaomi" w:date="2025-03-17T15:01:00Z">
          <w:pPr>
            <w:pStyle w:val="Heading2"/>
          </w:pPr>
        </w:pPrChange>
      </w:pPr>
      <w:r>
        <w:t>AS ID assignment for CBRA</w:t>
      </w:r>
    </w:p>
    <w:p w14:paraId="2B457DAC" w14:textId="77777777" w:rsidR="006D2B41" w:rsidRPr="00BC6549" w:rsidRDefault="006D2B41" w:rsidP="006D2B41"/>
    <w:p w14:paraId="23F2E702" w14:textId="0BD24429" w:rsidR="006D2B41" w:rsidRDefault="006D2B41" w:rsidP="006D2B41">
      <w:pPr>
        <w:pStyle w:val="Heading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75pt;height:482.25pt;mso-width-percent:0;mso-height-percent:0;mso-width-percent:0;mso-height-percent:0" o:ole="">
            <v:imagedata r:id="rId19" o:title=""/>
          </v:shape>
          <o:OLEObject Type="Embed" ProgID="Visio.Drawing.15" ShapeID="_x0000_i1029" DrawAspect="Content" ObjectID="_1803843205" r:id="rId20"/>
        </w:object>
      </w:r>
    </w:p>
    <w:tbl>
      <w:tblPr>
        <w:tblStyle w:val="TableGrid"/>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Q3.2-1. What’s your preferred option (including the combination) for AS ID assignment for CBRA?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bl>
    <w:p w14:paraId="36E1BC16" w14:textId="77777777" w:rsidR="00893677" w:rsidRPr="006D2B41" w:rsidRDefault="00893677" w:rsidP="00893677"/>
    <w:p w14:paraId="7BBA65B4" w14:textId="77777777" w:rsidR="00893677" w:rsidRPr="00893677" w:rsidRDefault="00893677" w:rsidP="00893677"/>
    <w:p w14:paraId="38DCB2C3" w14:textId="648AC322" w:rsidR="00893677" w:rsidRDefault="00893677">
      <w:pPr>
        <w:pStyle w:val="Heading2"/>
        <w:ind w:left="1406" w:hanging="839"/>
        <w:pPrChange w:id="1088" w:author="Yi1- Xiaomi" w:date="2025-03-17T15:01:00Z">
          <w:pPr>
            <w:pStyle w:val="Heading2"/>
          </w:pPr>
        </w:pPrChange>
      </w:pPr>
      <w:r>
        <w:t>Validity of 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Heading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SimSun"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i..e AS ID cannot be assigned at any time. Therefore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 xml:space="preserve">When device receives Paging associated with </w:t>
            </w:r>
            <w:r w:rsidRPr="00E54FFA">
              <w:rPr>
                <w:lang w:eastAsia="zh-CN"/>
              </w:rPr>
              <w:lastRenderedPageBreak/>
              <w:t>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(InterDigital,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Well defined message to release the AS ID (ZTE, Mediatek, )</w:t>
            </w:r>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lastRenderedPageBreak/>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Panasonic,HONOR,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Mismatch caused by timing synchronization performance of device (OPPO, NEC, CMCC, HONOR, Fujitsu, Samsung, Futurewei )</w:t>
            </w:r>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T</w:t>
            </w:r>
            <w:r>
              <w:rPr>
                <w:rFonts w:eastAsiaTheme="minorEastAsia"/>
                <w:lang w:eastAsia="zh-CN"/>
              </w:rPr>
              <w:t>ime based approach is infeasible (Apple, InterDigital, Panasonic, Nokia, )</w:t>
            </w:r>
          </w:p>
          <w:p w14:paraId="50752469" w14:textId="7E766D5C"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(Lenovo, NEC, vivo, </w:t>
            </w:r>
            <w:r>
              <w:rPr>
                <w:lang w:eastAsia="zh-CN"/>
              </w:rPr>
              <w:t xml:space="preserve">Mediatek, ETRI, Qualcomm, Nokia, HONOR, LGE, Fujitsu, Samsung, </w:t>
            </w:r>
            <w:r>
              <w:rPr>
                <w:rFonts w:eastAsiaTheme="minorEastAsia"/>
                <w:lang w:eastAsia="zh-CN"/>
              </w:rPr>
              <w:t>)</w:t>
            </w:r>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w:t>
            </w:r>
            <w:r>
              <w:rPr>
                <w:rFonts w:ascii="Times New Roman" w:eastAsiaTheme="minorEastAsia" w:hAnsi="Times New Roman" w:hint="eastAsia"/>
                <w:lang w:eastAsia="zh-CN"/>
              </w:rPr>
              <w:lastRenderedPageBreak/>
              <w:t>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message is lost (CMCC, InterDigital,  )</w:t>
            </w:r>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lastRenderedPageBreak/>
              <w:t>O</w:t>
            </w:r>
            <w:r>
              <w:rPr>
                <w:rFonts w:eastAsiaTheme="minorEastAsia"/>
                <w:lang w:eastAsia="zh-CN"/>
              </w:rPr>
              <w:t>ption 4b-3: maximum number of command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TableGrid"/>
        <w:tblW w:w="9593" w:type="dxa"/>
        <w:tblLook w:val="04A0" w:firstRow="1" w:lastRow="0" w:firstColumn="1" w:lastColumn="0" w:noHBand="0" w:noVBand="1"/>
      </w:tblPr>
      <w:tblGrid>
        <w:gridCol w:w="1197"/>
        <w:gridCol w:w="1460"/>
        <w:gridCol w:w="6936"/>
      </w:tblGrid>
      <w:tr w:rsidR="00B07DEB" w14:paraId="1434A130" w14:textId="77777777" w:rsidTr="006D7628">
        <w:tc>
          <w:tcPr>
            <w:tcW w:w="1201"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6D7628">
        <w:tc>
          <w:tcPr>
            <w:tcW w:w="1201"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307" w:type="dxa"/>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7085"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6D7628">
        <w:tc>
          <w:tcPr>
            <w:tcW w:w="1201"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7085" w:type="dxa"/>
          </w:tcPr>
          <w:p w14:paraId="5122DBEE" w14:textId="77777777" w:rsidR="00B07DEB" w:rsidRDefault="00B07DEB" w:rsidP="006D7628">
            <w:pPr>
              <w:rPr>
                <w:rFonts w:ascii="Times New Roman" w:hAnsi="Times New Roman"/>
              </w:rPr>
            </w:pPr>
          </w:p>
        </w:tc>
      </w:tr>
      <w:tr w:rsidR="00B07DEB" w14:paraId="4FA669C7" w14:textId="77777777" w:rsidTr="006D7628">
        <w:tc>
          <w:tcPr>
            <w:tcW w:w="1201"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7085"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6D7628">
        <w:tc>
          <w:tcPr>
            <w:tcW w:w="1201"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7085"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6D7628">
        <w:tc>
          <w:tcPr>
            <w:tcW w:w="1201" w:type="dxa"/>
          </w:tcPr>
          <w:p w14:paraId="1B3FE066" w14:textId="764699FA"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7085"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w:t>
            </w:r>
            <w:r>
              <w:rPr>
                <w:rFonts w:ascii="Times New Roman" w:eastAsiaTheme="minorEastAsia" w:hAnsi="Times New Roman"/>
                <w:lang w:eastAsia="zh-CN"/>
              </w:rPr>
              <w:lastRenderedPageBreak/>
              <w:t>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6D7628">
        <w:tc>
          <w:tcPr>
            <w:tcW w:w="1201"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7085"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6D7628">
        <w:tc>
          <w:tcPr>
            <w:tcW w:w="1201"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E7087ED" w14:textId="49755A34" w:rsidR="00CA4CC1" w:rsidRDefault="00CA4CC1" w:rsidP="00040150">
            <w:pPr>
              <w:spacing w:after="0"/>
              <w:rPr>
                <w:rFonts w:ascii="Times New Roman" w:eastAsiaTheme="minorEastAsia" w:hAnsi="Times New Roman" w:hint="eastAsia"/>
                <w:lang w:eastAsia="zh-CN"/>
              </w:rPr>
            </w:pPr>
            <w:r>
              <w:rPr>
                <w:rFonts w:ascii="Times New Roman" w:eastAsiaTheme="minorEastAsia" w:hAnsi="Times New Roman"/>
                <w:lang w:eastAsia="zh-CN"/>
              </w:rPr>
              <w:t>Option 1+6, and see comment</w:t>
            </w:r>
          </w:p>
        </w:tc>
        <w:tc>
          <w:tcPr>
            <w:tcW w:w="7085"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If we decide that there needs to be a way to reassign the AS ID (e.g., to prevent tracking), then option 3 would be absolutely necessary so that the device doesn’t maintain two AS IDs.</w:t>
            </w:r>
          </w:p>
        </w:tc>
      </w:tr>
    </w:tbl>
    <w:p w14:paraId="6BA2ACEB" w14:textId="77777777" w:rsidR="00893677" w:rsidRPr="00B07DEB"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519F0" w14:textId="77777777" w:rsidR="0090353D" w:rsidRDefault="0090353D">
      <w:pPr>
        <w:spacing w:before="0" w:after="0"/>
      </w:pPr>
      <w:r>
        <w:separator/>
      </w:r>
    </w:p>
  </w:endnote>
  <w:endnote w:type="continuationSeparator" w:id="0">
    <w:p w14:paraId="014C3546" w14:textId="77777777" w:rsidR="0090353D" w:rsidRDefault="0090353D">
      <w:pPr>
        <w:spacing w:before="0" w:after="0"/>
      </w:pPr>
      <w:r>
        <w:continuationSeparator/>
      </w:r>
    </w:p>
  </w:endnote>
  <w:endnote w:type="continuationNotice" w:id="1">
    <w:p w14:paraId="33DE438C" w14:textId="77777777" w:rsidR="0090353D" w:rsidRDefault="009035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539F" w14:textId="77777777" w:rsidR="0090353D" w:rsidRDefault="0090353D">
      <w:pPr>
        <w:spacing w:before="0" w:after="0"/>
      </w:pPr>
      <w:r>
        <w:separator/>
      </w:r>
    </w:p>
  </w:footnote>
  <w:footnote w:type="continuationSeparator" w:id="0">
    <w:p w14:paraId="16E6726A" w14:textId="77777777" w:rsidR="0090353D" w:rsidRDefault="0090353D">
      <w:pPr>
        <w:spacing w:before="0" w:after="0"/>
      </w:pPr>
      <w:r>
        <w:continuationSeparator/>
      </w:r>
    </w:p>
  </w:footnote>
  <w:footnote w:type="continuationNotice" w:id="1">
    <w:p w14:paraId="5F7B64D1" w14:textId="77777777" w:rsidR="0090353D" w:rsidRDefault="0090353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3"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4023079">
    <w:abstractNumId w:val="12"/>
  </w:num>
  <w:num w:numId="2" w16cid:durableId="150365626">
    <w:abstractNumId w:val="16"/>
  </w:num>
  <w:num w:numId="3" w16cid:durableId="184096067">
    <w:abstractNumId w:val="1"/>
  </w:num>
  <w:num w:numId="4" w16cid:durableId="1403134994">
    <w:abstractNumId w:val="6"/>
  </w:num>
  <w:num w:numId="5" w16cid:durableId="2133747891">
    <w:abstractNumId w:val="7"/>
  </w:num>
  <w:num w:numId="6" w16cid:durableId="1133258390">
    <w:abstractNumId w:val="17"/>
  </w:num>
  <w:num w:numId="7" w16cid:durableId="1538813280">
    <w:abstractNumId w:val="4"/>
  </w:num>
  <w:num w:numId="8" w16cid:durableId="1386489581">
    <w:abstractNumId w:val="9"/>
  </w:num>
  <w:num w:numId="9" w16cid:durableId="1703895557">
    <w:abstractNumId w:val="5"/>
  </w:num>
  <w:num w:numId="10" w16cid:durableId="1939024677">
    <w:abstractNumId w:val="2"/>
  </w:num>
  <w:num w:numId="11" w16cid:durableId="620186083">
    <w:abstractNumId w:val="21"/>
  </w:num>
  <w:num w:numId="12" w16cid:durableId="1362785653">
    <w:abstractNumId w:val="13"/>
  </w:num>
  <w:num w:numId="13" w16cid:durableId="2077125175">
    <w:abstractNumId w:val="3"/>
  </w:num>
  <w:num w:numId="14" w16cid:durableId="920025481">
    <w:abstractNumId w:val="11"/>
  </w:num>
  <w:num w:numId="15" w16cid:durableId="781611049">
    <w:abstractNumId w:val="22"/>
  </w:num>
  <w:num w:numId="16" w16cid:durableId="314140135">
    <w:abstractNumId w:val="15"/>
  </w:num>
  <w:num w:numId="17" w16cid:durableId="569463458">
    <w:abstractNumId w:val="0"/>
  </w:num>
  <w:num w:numId="18" w16cid:durableId="941229235">
    <w:abstractNumId w:val="19"/>
  </w:num>
  <w:num w:numId="19" w16cid:durableId="1978946461">
    <w:abstractNumId w:val="8"/>
  </w:num>
  <w:num w:numId="20" w16cid:durableId="2068142748">
    <w:abstractNumId w:val="20"/>
  </w:num>
  <w:num w:numId="21" w16cid:durableId="1845320534">
    <w:abstractNumId w:val="12"/>
  </w:num>
  <w:num w:numId="22" w16cid:durableId="298649089">
    <w:abstractNumId w:val="12"/>
  </w:num>
  <w:num w:numId="23" w16cid:durableId="642008607">
    <w:abstractNumId w:val="12"/>
  </w:num>
  <w:num w:numId="24" w16cid:durableId="1118062943">
    <w:abstractNumId w:val="12"/>
  </w:num>
  <w:num w:numId="25" w16cid:durableId="1692484935">
    <w:abstractNumId w:val="12"/>
  </w:num>
  <w:num w:numId="26" w16cid:durableId="1601986639">
    <w:abstractNumId w:val="12"/>
  </w:num>
  <w:num w:numId="27" w16cid:durableId="765006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041546">
    <w:abstractNumId w:val="14"/>
  </w:num>
  <w:num w:numId="29" w16cid:durableId="945309750">
    <w:abstractNumId w:val="10"/>
  </w:num>
  <w:num w:numId="30" w16cid:durableId="85966147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436"/>
    <w:rsid w:val="00276DBA"/>
    <w:rsid w:val="0027735E"/>
    <w:rsid w:val="002778DF"/>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587C"/>
    <w:rsid w:val="00726E7C"/>
    <w:rsid w:val="0073128C"/>
    <w:rsid w:val="00733DFE"/>
    <w:rsid w:val="0073630F"/>
    <w:rsid w:val="0073690D"/>
    <w:rsid w:val="0073787C"/>
    <w:rsid w:val="00740B48"/>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B1F"/>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73</Pages>
  <Words>23036</Words>
  <Characters>131309</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MediaTek (Nathan Tenny)</cp:lastModifiedBy>
  <cp:revision>3</cp:revision>
  <dcterms:created xsi:type="dcterms:W3CDTF">2025-03-19T05:37:00Z</dcterms:created>
  <dcterms:modified xsi:type="dcterms:W3CDTF">2025-03-19T05:44:00Z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