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860D0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76046B">
            <w:pPr>
              <w:spacing w:after="0"/>
              <w:rPr>
                <w:rFonts w:eastAsia="MS Mincho"/>
                <w:lang w:eastAsia="ja-JP"/>
              </w:rPr>
            </w:pPr>
            <w:hyperlink r:id="rId7" w:history="1">
              <w:r w:rsidR="001B5C6F"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r>
              <w:rPr>
                <w:rFonts w:eastAsia="SimSun" w:hint="eastAsia"/>
                <w:lang w:eastAsia="zh-CN"/>
              </w:rPr>
              <w:t>Chenningyu</w:t>
            </w:r>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Huawei, HiSilicon</w:t>
            </w:r>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r>
              <w:rPr>
                <w:rFonts w:eastAsia="SimSun"/>
                <w:lang w:eastAsia="zh-CN"/>
              </w:rPr>
              <w:t>Spreadtrum,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76046B">
            <w:pPr>
              <w:spacing w:after="0"/>
              <w:rPr>
                <w:rFonts w:eastAsia="SimSun"/>
                <w:lang w:eastAsia="zh-CN"/>
              </w:rPr>
            </w:pPr>
            <w:hyperlink r:id="rId8" w:history="1">
              <w:r w:rsidR="004677DF" w:rsidRPr="00812647">
                <w:rPr>
                  <w:rStyle w:val="Hyperlink"/>
                  <w:rFonts w:eastAsia="SimSun" w:hint="eastAsia"/>
                  <w:lang w:eastAsia="zh-CN"/>
                </w:rPr>
                <w:t>H</w:t>
              </w:r>
              <w:r w:rsidR="004677DF"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r>
              <w:rPr>
                <w:rFonts w:eastAsia="SimSun"/>
                <w:lang w:eastAsia="zh-CN"/>
              </w:rPr>
              <w:t>InterDigital</w:t>
            </w:r>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r>
              <w:rPr>
                <w:rFonts w:eastAsia="SimSun"/>
                <w:lang w:eastAsia="zh-CN"/>
              </w:rPr>
              <w:t>Seungkwon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76046B" w:rsidP="00D84890">
            <w:pPr>
              <w:spacing w:after="0"/>
              <w:rPr>
                <w:rFonts w:eastAsia="SimSun"/>
                <w:lang w:eastAsia="zh-CN"/>
              </w:rPr>
            </w:pPr>
            <w:hyperlink r:id="rId9" w:history="1">
              <w:r w:rsidR="005D0199"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r>
              <w:rPr>
                <w:rFonts w:eastAsia="SimSun"/>
                <w:lang w:eastAsia="zh-CN"/>
              </w:rPr>
              <w:t>Ruiming Zheng</w:t>
            </w:r>
          </w:p>
        </w:tc>
        <w:tc>
          <w:tcPr>
            <w:tcW w:w="4466" w:type="dxa"/>
          </w:tcPr>
          <w:p w14:paraId="120BC513" w14:textId="03492D1E" w:rsidR="005D0199" w:rsidRDefault="0076046B" w:rsidP="00D84890">
            <w:pPr>
              <w:spacing w:after="0"/>
              <w:rPr>
                <w:rFonts w:eastAsia="SimSun"/>
                <w:lang w:eastAsia="zh-CN"/>
              </w:rPr>
            </w:pPr>
            <w:hyperlink r:id="rId10" w:history="1">
              <w:r w:rsidR="000B39A5" w:rsidRPr="001E6EE8">
                <w:rPr>
                  <w:rStyle w:val="Hyperlink"/>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r>
              <w:rPr>
                <w:rFonts w:eastAsia="SimSun" w:hint="eastAsia"/>
                <w:lang w:eastAsia="zh-CN"/>
              </w:rPr>
              <w:t>Xiaoxuan</w:t>
            </w:r>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lang w:eastAsia="zh-CN"/>
              </w:rPr>
            </w:pPr>
            <w:r>
              <w:rPr>
                <w:rFonts w:eastAsia="SimSun"/>
                <w:lang w:eastAsia="zh-CN"/>
              </w:rPr>
              <w:t>Henrik Enbuske</w:t>
            </w:r>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SimSun"/>
                <w:lang w:eastAsia="zh-CN"/>
              </w:rPr>
            </w:pPr>
            <w:r>
              <w:rPr>
                <w:rFonts w:eastAsia="SimSun"/>
                <w:lang w:eastAsia="zh-CN"/>
              </w:rPr>
              <w:t>Futurewei</w:t>
            </w:r>
          </w:p>
        </w:tc>
        <w:tc>
          <w:tcPr>
            <w:tcW w:w="2389" w:type="dxa"/>
          </w:tcPr>
          <w:p w14:paraId="53410704" w14:textId="367AA785" w:rsidR="00841501" w:rsidRDefault="00841501" w:rsidP="00841501">
            <w:pPr>
              <w:spacing w:after="0"/>
              <w:rPr>
                <w:rFonts w:eastAsia="SimSun"/>
                <w:lang w:eastAsia="zh-CN"/>
              </w:rPr>
            </w:pPr>
            <w:r>
              <w:rPr>
                <w:rFonts w:eastAsia="SimSun"/>
                <w:lang w:eastAsia="zh-CN"/>
              </w:rPr>
              <w:t>Yunsong Yang</w:t>
            </w:r>
          </w:p>
        </w:tc>
        <w:tc>
          <w:tcPr>
            <w:tcW w:w="4466" w:type="dxa"/>
          </w:tcPr>
          <w:p w14:paraId="00B700FE" w14:textId="1A7978DA" w:rsidR="00841501" w:rsidRDefault="00841501" w:rsidP="00841501">
            <w:pPr>
              <w:spacing w:after="0"/>
              <w:rPr>
                <w:rFonts w:eastAsia="SimSun"/>
                <w:lang w:eastAsia="zh-CN"/>
              </w:rPr>
            </w:pPr>
            <w:r>
              <w:rPr>
                <w:rFonts w:eastAsia="SimSun"/>
                <w:lang w:eastAsia="zh-CN"/>
              </w:rPr>
              <w:t>yyang1@futurewei.com</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93368E7" w:rsidR="00A353FE" w:rsidRDefault="007B4410">
      <w:pPr>
        <w:jc w:val="center"/>
        <w:rPr>
          <w:rFonts w:eastAsiaTheme="minorEastAsia"/>
          <w:lang w:eastAsia="zh-CN"/>
        </w:rPr>
      </w:pPr>
      <w:r>
        <w:rPr>
          <w:noProof/>
        </w:rPr>
        <w:object w:dxaOrig="10225" w:dyaOrig="8659" w14:anchorId="32FEE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4pt;height:434.2pt" o:ole="">
            <v:imagedata r:id="rId11" o:title=""/>
          </v:shape>
          <o:OLEObject Type="Embed" ProgID="Visio.Drawing.15" ShapeID="_x0000_i1025" DrawAspect="Content" ObjectID="_1803803981"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E40751" w:rsidP="007B35A7">
            <w:pPr>
              <w:jc w:val="center"/>
              <w:rPr>
                <w:rFonts w:ascii="Times New Roman" w:hAnsi="Times New Roman"/>
              </w:rPr>
            </w:pPr>
            <w:r w:rsidRPr="00E40751">
              <w:rPr>
                <w:rFonts w:ascii="Arial" w:eastAsiaTheme="minorEastAsia" w:hAnsi="Arial"/>
                <w:b/>
                <w:noProof/>
                <w:szCs w:val="20"/>
                <w:lang w:eastAsia="x-none"/>
              </w:rPr>
              <w:object w:dxaOrig="5880" w:dyaOrig="4800" w14:anchorId="7FA9B0F7">
                <v:shape id="_x0000_i1026" type="#_x0000_t75" alt="" style="width:184.65pt;height:150.65pt;mso-width-percent:0;mso-height-percent:0;mso-width-percent:0;mso-height-percent:0" o:ole="">
                  <v:imagedata r:id="rId13" o:title=""/>
                </v:shape>
                <o:OLEObject Type="Embed" ProgID="Visio.Drawing.15" ShapeID="_x0000_i1026" DrawAspect="Content" ObjectID="_1803803982"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xml:space="preserve">- Skips the contention resolution in Step 2 and performs the data transmission in </w:t>
            </w:r>
            <w:r w:rsidRPr="004D3512">
              <w:rPr>
                <w:rFonts w:ascii="Times New Roman" w:hAnsi="Times New Roman"/>
                <w:i/>
                <w:iCs/>
              </w:rPr>
              <w:lastRenderedPageBreak/>
              <w:t>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multi-reader scenario, if assuming two D2R transmissions collide on the same resource, none of them can be decoded correctly, since the physical layer </w:t>
            </w:r>
            <w:r w:rsidRPr="00556458">
              <w:rPr>
                <w:rFonts w:ascii="Times New Roman" w:hAnsi="Times New Roman"/>
                <w:sz w:val="20"/>
                <w:szCs w:val="18"/>
              </w:rPr>
              <w:lastRenderedPageBreak/>
              <w:t>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SimSun" w:eastAsia="SimSun" w:hAnsi="CG Times (WN)" w:cs="SimSun"/>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that RAN2 has agreed that parallel services from the same reader are not supported, the reader should try to complete the service transaction with the device in a non-stop </w:t>
            </w:r>
            <w:r>
              <w:rPr>
                <w:lang w:eastAsia="ko-KR"/>
              </w:rPr>
              <w:lastRenderedPageBreak/>
              <w:t>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Default="00471C03">
      <w:pPr>
        <w:pStyle w:val="ListParagraph"/>
        <w:numPr>
          <w:ilvl w:val="1"/>
          <w:numId w:val="20"/>
        </w:numPr>
        <w:rPr>
          <w:ins w:id="89" w:author="Yi1- Xiaomi" w:date="2025-03-17T07:57:00Z"/>
          <w:rFonts w:eastAsiaTheme="minorEastAsia"/>
          <w:lang w:eastAsia="zh-CN"/>
        </w:rPr>
        <w:pPrChange w:id="90" w:author="Yi1- Xiaomi" w:date="2025-03-17T07:57:00Z">
          <w:pPr>
            <w:pStyle w:val="ListParagraph"/>
            <w:numPr>
              <w:numId w:val="20"/>
            </w:numPr>
            <w:ind w:left="360" w:hanging="360"/>
          </w:pPr>
        </w:pPrChange>
      </w:pPr>
      <w:ins w:id="91" w:author="Yi1- Xiaomi" w:date="2025-03-17T07:55:00Z">
        <w:r>
          <w:rPr>
            <w:rFonts w:eastAsiaTheme="minorEastAsia" w:hint="eastAsia"/>
            <w:lang w:eastAsia="zh-CN"/>
          </w:rPr>
          <w:t>Y</w:t>
        </w:r>
        <w:r>
          <w:rPr>
            <w:rFonts w:eastAsiaTheme="minorEastAsia"/>
            <w:lang w:eastAsia="zh-CN"/>
          </w:rPr>
          <w:t xml:space="preserve">es, </w:t>
        </w:r>
      </w:ins>
      <w:ins w:id="92" w:author="Yi1- Xiaomi" w:date="2025-03-17T07:56:00Z">
        <w:r>
          <w:rPr>
            <w:rFonts w:eastAsiaTheme="minorEastAsia"/>
            <w:lang w:eastAsia="zh-CN"/>
          </w:rPr>
          <w:t xml:space="preserve">ZTE, </w:t>
        </w:r>
      </w:ins>
      <w:ins w:id="93" w:author="Yi1- Xiaomi" w:date="2025-03-17T07:55:00Z">
        <w:r>
          <w:rPr>
            <w:rFonts w:eastAsiaTheme="minorEastAsia"/>
            <w:lang w:eastAsia="zh-CN"/>
          </w:rPr>
          <w:t xml:space="preserve">MTK, </w:t>
        </w:r>
      </w:ins>
      <w:ins w:id="94" w:author="Yi1- Xiaomi" w:date="2025-03-17T07:56:00Z">
        <w:r>
          <w:rPr>
            <w:rFonts w:eastAsiaTheme="minorEastAsia"/>
            <w:lang w:eastAsia="zh-CN"/>
          </w:rPr>
          <w:t>Spreadtru</w:t>
        </w:r>
      </w:ins>
      <w:ins w:id="95" w:author="Yi1- Xiaomi" w:date="2025-03-17T07:57:00Z">
        <w:r>
          <w:rPr>
            <w:rFonts w:eastAsiaTheme="minorEastAsia"/>
            <w:lang w:eastAsia="zh-CN"/>
          </w:rPr>
          <w:t>m, ETR</w:t>
        </w:r>
      </w:ins>
      <w:ins w:id="96" w:author="Yi1- Xiaomi" w:date="2025-03-17T07:58:00Z">
        <w:r>
          <w:rPr>
            <w:rFonts w:eastAsiaTheme="minorEastAsia"/>
            <w:lang w:eastAsia="zh-CN"/>
          </w:rPr>
          <w:t xml:space="preserve">I, </w:t>
        </w:r>
      </w:ins>
      <w:ins w:id="97" w:author="Yi1- Xiaomi" w:date="2025-03-17T08:05:00Z">
        <w:r w:rsidR="00C264CA">
          <w:rPr>
            <w:rFonts w:eastAsiaTheme="minorEastAsia"/>
            <w:lang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lastRenderedPageBreak/>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lastRenderedPageBreak/>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Msg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w:t>
            </w:r>
            <w:r w:rsidR="00DD4390">
              <w:rPr>
                <w:rFonts w:ascii="Times New Roman" w:eastAsiaTheme="minorEastAsia" w:hAnsi="Times New Roman"/>
                <w:lang w:eastAsia="zh-CN"/>
              </w:rPr>
              <w:lastRenderedPageBreak/>
              <w:t xml:space="preserve">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 xml:space="preserve">can be used </w:t>
            </w:r>
            <w:r>
              <w:rPr>
                <w:lang w:eastAsia="zh-CN"/>
              </w:rPr>
              <w:lastRenderedPageBreak/>
              <w:t>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lastRenderedPageBreak/>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security or collision consideration. Then If AS ID is </w:t>
            </w:r>
            <w:r>
              <w:rPr>
                <w:rFonts w:ascii="Times New Roman" w:eastAsiaTheme="minorEastAsia" w:hAnsi="Times New Roman" w:hint="eastAsia"/>
                <w:lang w:eastAsia="zh-CN"/>
              </w:rPr>
              <w:lastRenderedPageBreak/>
              <w:t>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w:t>
            </w:r>
            <w:r>
              <w:rPr>
                <w:rFonts w:ascii="Times New Roman" w:eastAsiaTheme="minorEastAsia" w:hAnsi="Times New Roman"/>
                <w:lang w:eastAsia="zh-CN"/>
              </w:rPr>
              <w:lastRenderedPageBreak/>
              <w:t xml:space="preserve">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Default="00694A4A" w:rsidP="00694A4A">
      <w:pPr>
        <w:pStyle w:val="ListParagraph"/>
        <w:numPr>
          <w:ilvl w:val="1"/>
          <w:numId w:val="5"/>
        </w:numPr>
        <w:rPr>
          <w:ins w:id="246" w:author="Yi1- Xiaomi" w:date="2025-03-17T09:18:00Z"/>
        </w:rPr>
      </w:pPr>
      <w:ins w:id="247" w:author="Yi1- Xiaomi" w:date="2025-03-17T08:56:00Z">
        <w:r>
          <w:t>Yes</w:t>
        </w:r>
      </w:ins>
      <w:ins w:id="248" w:author="Yi1- Xiaomi" w:date="2025-03-17T09:12:00Z">
        <w:r w:rsidR="006B7B32">
          <w:t xml:space="preserve"> </w:t>
        </w:r>
      </w:ins>
      <w:ins w:id="249" w:author="Yi1- Xiaomi" w:date="2025-03-17T09:13:00Z">
        <w:r w:rsidR="006B7B32">
          <w:t>(8)</w:t>
        </w:r>
      </w:ins>
      <w:ins w:id="250" w:author="Yi1- Xiaomi" w:date="2025-03-17T08:56:00Z">
        <w:r>
          <w:t>, ZTE</w:t>
        </w:r>
      </w:ins>
      <w:ins w:id="251" w:author="Yi1- Xiaomi" w:date="2025-03-17T08:57:00Z">
        <w:r>
          <w:t xml:space="preserve">, Lenovo, </w:t>
        </w:r>
      </w:ins>
      <w:ins w:id="252" w:author="Yi1- Xiaomi" w:date="2025-03-17T08:58:00Z">
        <w:r>
          <w:t>MTK</w:t>
        </w:r>
      </w:ins>
      <w:ins w:id="253" w:author="Yi1- Xiaomi" w:date="2025-03-17T09:07:00Z">
        <w:r w:rsidR="006B7B32">
          <w:t>, Qualcomm</w:t>
        </w:r>
      </w:ins>
      <w:ins w:id="254" w:author="Yi1- Xiaomi" w:date="2025-03-17T09:08:00Z">
        <w:r w:rsidR="006B7B32">
          <w:t xml:space="preserve">, HONOR, Fujitsu, </w:t>
        </w:r>
      </w:ins>
      <w:ins w:id="255" w:author="Yi1- Xiaomi" w:date="2025-03-17T08:59:00Z">
        <w:r>
          <w:t xml:space="preserve"> CMCC, </w:t>
        </w:r>
      </w:ins>
      <w:ins w:id="256" w:author="Yi1- Xiaomi" w:date="2025-03-17T09:06:00Z">
        <w:r w:rsidR="006B7B32">
          <w:t xml:space="preserve">InterDigital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lastRenderedPageBreak/>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lastRenderedPageBreak/>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lastRenderedPageBreak/>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 xml:space="preserve">Device ID is not needed to be contained in the ‘msg’. In the last RAN2 meeting, we </w:t>
            </w:r>
            <w:r>
              <w:rPr>
                <w:rFonts w:ascii="Times New Roman" w:eastAsiaTheme="minorEastAsia" w:hAnsi="Times New Roman"/>
                <w:lang w:eastAsia="zh-CN"/>
              </w:rPr>
              <w:lastRenderedPageBreak/>
              <w:t>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Heading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ListParagraph"/>
        <w:numPr>
          <w:ilvl w:val="2"/>
          <w:numId w:val="5"/>
        </w:numPr>
        <w:rPr>
          <w:ins w:id="383" w:author="Yi1- Xiaomi" w:date="2025-03-17T12:25:00Z"/>
        </w:rPr>
      </w:pPr>
      <w:ins w:id="384" w:author="Yi1- Xiaomi" w:date="2025-03-17T12:24:00Z">
        <w:r>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ListParagraph"/>
        <w:numPr>
          <w:ilvl w:val="2"/>
          <w:numId w:val="5"/>
        </w:numPr>
        <w:rPr>
          <w:ins w:id="387" w:author="Yi1- Xiaomi" w:date="2025-03-17T12:22:00Z"/>
        </w:rPr>
        <w:pPrChange w:id="388" w:author="Yi1- Xiaomi" w:date="2025-03-17T12:25:00Z">
          <w:pPr>
            <w:pStyle w:val="ListParagraph"/>
            <w:numPr>
              <w:numId w:val="5"/>
            </w:numPr>
            <w:ind w:left="360" w:hanging="360"/>
          </w:pPr>
        </w:pPrChange>
      </w:pPr>
      <w:ins w:id="389" w:author="Yi1- Xiaomi" w:date="2025-03-17T12:25:00Z">
        <w:r w:rsidRPr="00F05795">
          <w:lastRenderedPageBreak/>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lastRenderedPageBreak/>
        <w:t>Q1-5. Do companies agree the above analysis on Pros/Cons of option 4 ( Msg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ListParagraph"/>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ListParagraph"/>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SimSun" w:eastAsia="SimSun" w:hAnsi="SimSun" w:cs="SimSun"/>
            <w:lang w:eastAsia="zh-CN"/>
          </w:rPr>
          <w:t>,LG</w:t>
        </w:r>
      </w:ins>
      <w:ins w:id="465" w:author="Yi1- Xiaomi" w:date="2025-03-17T12:39:00Z">
        <w:r>
          <w:t>)</w:t>
        </w:r>
      </w:ins>
    </w:p>
    <w:p w14:paraId="48E0FADD" w14:textId="79137282" w:rsidR="00F243F7" w:rsidRDefault="00F243F7" w:rsidP="00F243F7">
      <w:pPr>
        <w:pStyle w:val="ListParagraph"/>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ListParagraph"/>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ListParagraph"/>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5" w:author="Yi1- Xiaomi" w:date="2025-03-17T12:44:00Z"/>
        </w:rPr>
      </w:pPr>
      <w:ins w:id="476" w:author="Yi1- Xiaomi" w:date="2025-03-17T12:40:00Z">
        <w:r>
          <w:rPr>
            <w:rFonts w:hint="eastAsia"/>
          </w:rPr>
          <w:t>D</w:t>
        </w:r>
        <w:r>
          <w:t>evice ID in NAS does not work for segmentation of D2R.</w:t>
        </w:r>
      </w:ins>
      <w:ins w:id="477" w:author="Yi1- Xiaomi" w:date="2025-03-17T12:41:00Z">
        <w:r>
          <w:t xml:space="preserve"> </w:t>
        </w:r>
      </w:ins>
    </w:p>
    <w:p w14:paraId="20AE7514" w14:textId="55FFF434" w:rsidR="00573D9F" w:rsidRDefault="00573D9F" w:rsidP="00F243F7">
      <w:pPr>
        <w:pStyle w:val="ListParagraph"/>
        <w:numPr>
          <w:ilvl w:val="2"/>
          <w:numId w:val="5"/>
        </w:numPr>
        <w:rPr>
          <w:ins w:id="478" w:author="Yi1- Xiaomi" w:date="2025-03-17T12:33:00Z"/>
        </w:rPr>
      </w:pPr>
      <w:ins w:id="479" w:author="Yi1- Xiaomi" w:date="2025-03-17T12:44:00Z">
        <w:r w:rsidRPr="00573D9F">
          <w:lastRenderedPageBreak/>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5"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501"/>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7B4410">
      <w:pPr>
        <w:jc w:val="center"/>
        <w:rPr>
          <w:rFonts w:eastAsiaTheme="minorEastAsia"/>
          <w:lang w:eastAsia="zh-CN"/>
        </w:rPr>
      </w:pPr>
      <w:r>
        <w:rPr>
          <w:noProof/>
        </w:rPr>
        <w:object w:dxaOrig="9175" w:dyaOrig="9655" w14:anchorId="30BF3F4C">
          <v:shape id="_x0000_i1027" type="#_x0000_t75" alt="" style="width:459.4pt;height:482.35pt" o:ole="">
            <v:imagedata r:id="rId15" o:title=""/>
          </v:shape>
          <o:OLEObject Type="Embed" ProgID="Visio.Drawing.15" ShapeID="_x0000_i1027" DrawAspect="Content" ObjectID="_1803803983"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 xml:space="preserve">In option 1, the reader decides whether to include AS ID additionally in msg2. If the </w:t>
            </w:r>
            <w:r w:rsidRPr="00EE25A5">
              <w:lastRenderedPageBreak/>
              <w:t>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Heading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 xml:space="preserve">Q2-1. Do companies agree the above analysis on Pros/Cons of option 1 (Msg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w:t>
            </w:r>
            <w:r>
              <w:rPr>
                <w:rFonts w:ascii="Times New Roman" w:eastAsiaTheme="minorEastAsia" w:hAnsi="Times New Roman"/>
                <w:lang w:eastAsia="zh-CN"/>
              </w:rPr>
              <w:lastRenderedPageBreak/>
              <w:t xml:space="preserve">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ListParagraph"/>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ListParagraph"/>
        <w:numPr>
          <w:ilvl w:val="2"/>
          <w:numId w:val="5"/>
        </w:numPr>
        <w:rPr>
          <w:ins w:id="540" w:author="Yi1- Xiaomi" w:date="2025-03-17T13:02:00Z"/>
        </w:rPr>
        <w:pPrChange w:id="541" w:author="Yi1- Xiaomi" w:date="2025-03-17T13:03:00Z">
          <w:pPr>
            <w:pStyle w:val="ListParagraph"/>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ListParagraph"/>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ListParagraph"/>
        <w:numPr>
          <w:ilvl w:val="2"/>
          <w:numId w:val="5"/>
        </w:numPr>
        <w:rPr>
          <w:ins w:id="552" w:author="Yi1- Xiaomi" w:date="2025-03-17T13:02:00Z"/>
        </w:rPr>
        <w:pPrChange w:id="553" w:author="Yi1- Xiaomi" w:date="2025-03-17T13:06:00Z">
          <w:pPr>
            <w:pStyle w:val="ListParagraph"/>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ListParagraph"/>
        <w:numPr>
          <w:ilvl w:val="2"/>
          <w:numId w:val="5"/>
        </w:numPr>
        <w:rPr>
          <w:ins w:id="563" w:author="Yi1- Xiaomi" w:date="2025-03-17T13:08:00Z"/>
        </w:rPr>
        <w:pPrChange w:id="564" w:author="Yi1- Xiaomi" w:date="2025-03-17T13:08:00Z">
          <w:pPr>
            <w:pStyle w:val="ListParagraph"/>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ListParagraph"/>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ListParagraph"/>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ListParagraph"/>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ListParagraph"/>
        <w:numPr>
          <w:ilvl w:val="1"/>
          <w:numId w:val="5"/>
        </w:numPr>
        <w:rPr>
          <w:ins w:id="574" w:author="Yi1- Xiaomi" w:date="2025-03-17T13:11:00Z"/>
        </w:rPr>
      </w:pPr>
      <w:ins w:id="575" w:author="Yi1- Xiaomi" w:date="2025-03-17T13:11:00Z">
        <w:r w:rsidRPr="00B519F7">
          <w:t>An additional con for this approach is the need to support MSG2 which may or may not include the AS ID.</w:t>
        </w:r>
        <w:r>
          <w:t>.</w:t>
        </w:r>
      </w:ins>
    </w:p>
    <w:p w14:paraId="242AACC6" w14:textId="296FAFAF" w:rsidR="00B519F7" w:rsidRDefault="00B519F7" w:rsidP="00B519F7">
      <w:pPr>
        <w:pStyle w:val="ListParagraph"/>
        <w:numPr>
          <w:ilvl w:val="2"/>
          <w:numId w:val="5"/>
        </w:numPr>
        <w:rPr>
          <w:ins w:id="576" w:author="Yi1- Xiaomi" w:date="2025-03-17T13:11:00Z"/>
        </w:rPr>
      </w:pPr>
      <w:ins w:id="577" w:author="Yi1- Xiaomi" w:date="2025-03-17T13:11:00Z">
        <w:r>
          <w:rPr>
            <w:rFonts w:hint="eastAsia"/>
          </w:rPr>
          <w:lastRenderedPageBreak/>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1" w:author="Yi1- Xiaomi" w:date="2025-03-17T13:02:00Z"/>
        </w:rPr>
        <w:pPrChange w:id="582" w:author="Yi1- Xiaomi" w:date="2025-03-17T13:13:00Z">
          <w:pPr>
            <w:pStyle w:val="ListParagraph"/>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Heading5"/>
        <w:ind w:left="0" w:firstLine="0"/>
      </w:pPr>
      <w:r>
        <w:t xml:space="preserve">Q2-2.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lastRenderedPageBreak/>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3" w:author="Yi1- Xiaomi" w:date="2025-03-17T13:16:00Z"/>
        </w:rPr>
      </w:pPr>
      <w:ins w:id="614" w:author="Yi1- Xiaomi" w:date="2025-03-17T13:16:00Z">
        <w:r>
          <w:rPr>
            <w:rFonts w:hint="eastAsia"/>
          </w:rPr>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lastRenderedPageBreak/>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Q2-3. Do companies agree the above analysis on Pros/Cons of option 4 ( Msg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lastRenderedPageBreak/>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1" w:author="Yi1- Xiaomi" w:date="2025-03-17T13:21:00Z"/>
        </w:rPr>
      </w:pPr>
      <w:ins w:id="642" w:author="Yi1- Xiaomi" w:date="2025-03-17T13:21:00Z">
        <w:r>
          <w:lastRenderedPageBreak/>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ListParagraph"/>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ListParagraph"/>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ListParagraph"/>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3"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 xml:space="preserve">First, we think we should stick to the agreement that the device maintains only one AS ID (including RN16) at a time, and when something happens that causes it to acquire a </w:t>
            </w:r>
            <w:r>
              <w:rPr>
                <w:rFonts w:ascii="Times New Roman" w:eastAsiaTheme="minorEastAsia" w:hAnsi="Times New Roman"/>
                <w:lang w:eastAsia="zh-CN"/>
              </w:rPr>
              <w:lastRenderedPageBreak/>
              <w:t>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Heading5"/>
        <w:ind w:left="0" w:firstLine="0"/>
        <w:rPr>
          <w:ins w:id="677" w:author="Yi1- Xiaomi" w:date="2025-03-17T13:27:00Z"/>
        </w:rPr>
      </w:pPr>
      <w:ins w:id="678" w:author="Yi1- Xiaomi" w:date="2025-03-17T13:27:00Z">
        <w:r>
          <w:rPr>
            <w:rFonts w:hint="eastAsia"/>
          </w:rPr>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lastRenderedPageBreak/>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SimSun"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 xml:space="preserve">Cons: to maintain a timer requires the device to reserve additional registers which add </w:t>
            </w:r>
            <w:r>
              <w:rPr>
                <w:rFonts w:ascii="Times New Roman" w:eastAsiaTheme="minorEastAsia" w:hAnsi="Times New Roman"/>
                <w:lang w:eastAsia="zh-CN"/>
              </w:rPr>
              <w:lastRenderedPageBreak/>
              <w:t>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Heading5"/>
        <w:ind w:left="0" w:firstLine="0"/>
        <w:rPr>
          <w:ins w:id="716" w:author="Yi1- Xiaomi" w:date="2025-03-17T13:50:00Z"/>
        </w:rPr>
      </w:pPr>
      <w:ins w:id="717" w:author="Yi1- Xiaomi" w:date="2025-03-17T13:50:00Z">
        <w:r>
          <w:rPr>
            <w:rFonts w:hint="eastAsia"/>
          </w:rPr>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lastRenderedPageBreak/>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 xml:space="preserve">Generally, we agree the reader controlled AS ID management. But we don’t see the necessity about always assigning a new AS ID. Considering the limited number of the </w:t>
            </w:r>
            <w:r>
              <w:rPr>
                <w:rFonts w:ascii="Times New Roman" w:eastAsiaTheme="minorEastAsia" w:hAnsi="Times New Roman"/>
                <w:lang w:eastAsia="zh-CN"/>
              </w:rPr>
              <w:lastRenderedPageBreak/>
              <w:t>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ListParagraph"/>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lastRenderedPageBreak/>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 xml:space="preserve">in </w:t>
            </w:r>
            <w:r w:rsidR="009A79F7">
              <w:rPr>
                <w:rFonts w:ascii="Times New Roman" w:eastAsiaTheme="minorEastAsia" w:hAnsi="Times New Roman"/>
                <w:lang w:eastAsia="zh-CN"/>
              </w:rPr>
              <w:lastRenderedPageBreak/>
              <w:t>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lastRenderedPageBreak/>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2" w:author="Yi1- Xiaomi" w:date="2025-03-17T14:33:00Z"/>
        </w:rPr>
      </w:pPr>
      <w:ins w:id="883" w:author="Yi1- Xiaomi" w:date="2025-03-17T14:33:00Z">
        <w:r>
          <w:rPr>
            <w:rFonts w:hint="eastAsia"/>
          </w:rPr>
          <w:lastRenderedPageBreak/>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Default="00FC6367" w:rsidP="007C780F">
      <w:pPr>
        <w:pStyle w:val="ListParagraph"/>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(Lenovo,</w:t>
        </w:r>
      </w:ins>
      <w:ins w:id="912" w:author="Yi1- Xiaomi" w:date="2025-03-17T14:38:00Z">
        <w:r w:rsidR="007C780F">
          <w:rPr>
            <w:rFonts w:eastAsiaTheme="minorEastAsia"/>
            <w:lang w:eastAsia="zh-CN"/>
          </w:rPr>
          <w:t xml:space="preserve"> NEC, vivo, </w:t>
        </w:r>
      </w:ins>
      <w:ins w:id="913" w:author="Yi1- Xiaomi" w:date="2025-03-17T14:40:00Z">
        <w:r>
          <w:rPr>
            <w:lang w:eastAsia="zh-CN"/>
          </w:rPr>
          <w:t>Mediatek</w:t>
        </w:r>
      </w:ins>
      <w:ins w:id="914" w:author="Yi1- Xiaomi" w:date="2025-03-17T14:46:00Z">
        <w:r>
          <w:rPr>
            <w:lang w:eastAsia="zh-CN"/>
          </w:rPr>
          <w:t xml:space="preserve">, ETRI, Qualcomm, Nokia, </w:t>
        </w:r>
      </w:ins>
      <w:ins w:id="915" w:author="Yi1- Xiaomi" w:date="2025-03-17T14:47:00Z">
        <w:r>
          <w:rPr>
            <w:lang w:eastAsia="zh-CN"/>
          </w:rPr>
          <w:t xml:space="preserve">HONOR, LGE, Fujitsu, Samsung, </w:t>
        </w:r>
      </w:ins>
      <w:ins w:id="916" w:author="Yi1- Xiaomi" w:date="2025-03-17T14:37:00Z">
        <w:r w:rsidR="007C780F">
          <w:rPr>
            <w:rFonts w:eastAsiaTheme="minorEastAsia"/>
            <w:lang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lastRenderedPageBreak/>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w:t>
            </w:r>
            <w:r>
              <w:rPr>
                <w:rFonts w:ascii="Times New Roman" w:eastAsiaTheme="minorEastAsia" w:hAnsi="Times New Roman"/>
                <w:lang w:eastAsia="zh-CN"/>
              </w:rPr>
              <w:lastRenderedPageBreak/>
              <w:t>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lastRenderedPageBreak/>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3" w:author="Yi1- Xiaomi" w:date="2025-03-17T15:01:00Z">
          <w:pPr>
            <w:pStyle w:val="Heading2"/>
          </w:pPr>
        </w:pPrChange>
      </w:pPr>
      <w:r>
        <w:lastRenderedPageBreak/>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3" w:name="OLE_LINK3"/>
      <w:bookmarkStart w:id="1084" w:name="OLE_LINK4"/>
      <w:r>
        <w:lastRenderedPageBreak/>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Heading5"/>
        <w:ind w:left="0" w:firstLine="0"/>
      </w:pPr>
      <w:r>
        <w:lastRenderedPageBreak/>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bl>
    <w:p w14:paraId="139CD432" w14:textId="289A0F1D" w:rsidR="000D447D"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7B4410" w:rsidP="00BC6549">
      <w:r>
        <w:rPr>
          <w:noProof/>
        </w:rPr>
        <w:object w:dxaOrig="10225" w:dyaOrig="8659" w14:anchorId="358E72AB">
          <v:shape id="_x0000_i1028" type="#_x0000_t75" alt="" style="width:512.4pt;height:434.2pt" o:ole="">
            <v:imagedata r:id="rId23" o:title=""/>
          </v:shape>
          <o:OLEObject Type="Embed" ProgID="Visio.Drawing.15" ShapeID="_x0000_i1028" DrawAspect="Content" ObjectID="_1803803984" r:id="rId24"/>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r>
              <w:rPr>
                <w:rFonts w:ascii="Times New Roman" w:hAnsi="Times New Roman"/>
                <w:szCs w:val="20"/>
                <w:lang w:eastAsia="zh-CN"/>
              </w:rPr>
              <w:lastRenderedPageBreak/>
              <w:t>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lastRenderedPageBreak/>
              <w:t>O</w:t>
            </w:r>
            <w:r>
              <w:rPr>
                <w:rFonts w:ascii="Times New Roman" w:hAnsi="Times New Roman"/>
                <w:b/>
                <w:bCs/>
                <w:szCs w:val="20"/>
                <w:lang w:eastAsia="zh-CN"/>
              </w:rPr>
              <w:t>ption 3</w:t>
            </w:r>
            <w:r>
              <w:rPr>
                <w:rFonts w:ascii="Times New Roman" w:hAnsi="Times New Roman"/>
                <w:szCs w:val="20"/>
                <w:lang w:eastAsia="zh-CN"/>
              </w:rPr>
              <w:t xml:space="preserve">: “New Msg” for AS ID </w:t>
            </w:r>
            <w:r>
              <w:rPr>
                <w:rFonts w:ascii="Times New Roman" w:hAnsi="Times New Roman"/>
                <w:szCs w:val="20"/>
                <w:lang w:eastAsia="zh-CN"/>
              </w:rPr>
              <w:lastRenderedPageBreak/>
              <w:t>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4</w:t>
            </w:r>
            <w:r>
              <w:rPr>
                <w:rFonts w:ascii="Times New Roman" w:hAnsi="Times New Roman"/>
                <w:szCs w:val="20"/>
                <w:lang w:eastAsia="zh-CN"/>
              </w:rPr>
              <w:t xml:space="preserve">: Msg 2 (Command message) for AS ID </w:t>
            </w:r>
            <w:r>
              <w:rPr>
                <w:rFonts w:ascii="Times New Roman" w:hAnsi="Times New Roman"/>
                <w:szCs w:val="20"/>
                <w:lang w:eastAsia="zh-CN"/>
              </w:rPr>
              <w:lastRenderedPageBreak/>
              <w:t>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lastRenderedPageBreak/>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w:t>
            </w:r>
            <w:r w:rsidRPr="0075494A">
              <w:rPr>
                <w:rFonts w:eastAsiaTheme="minorEastAsia"/>
                <w:lang w:eastAsia="zh-CN"/>
              </w:rPr>
              <w:lastRenderedPageBreak/>
              <w:t>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bl>
    <w:p w14:paraId="2626DB95" w14:textId="77777777" w:rsidR="00BC6549" w:rsidRPr="00BC6549" w:rsidRDefault="00BC6549" w:rsidP="00BC6549"/>
    <w:p w14:paraId="0CF96ACB" w14:textId="77777777" w:rsidR="00893677" w:rsidRPr="00BC6549" w:rsidRDefault="00893677" w:rsidP="00893677"/>
    <w:p w14:paraId="57829635" w14:textId="2AD52816" w:rsidR="00893677" w:rsidRDefault="00893677">
      <w:pPr>
        <w:pStyle w:val="Heading2"/>
        <w:ind w:left="1406" w:hanging="839"/>
        <w:pPrChange w:id="1087"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lastRenderedPageBreak/>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7B4410" w:rsidP="006D2B41">
      <w:r>
        <w:rPr>
          <w:noProof/>
        </w:rPr>
        <w:object w:dxaOrig="9175" w:dyaOrig="9655" w14:anchorId="6A4698DA">
          <v:shape id="_x0000_i1029" type="#_x0000_t75" alt="" style="width:459.85pt;height:482.35pt" o:ole="">
            <v:imagedata r:id="rId25" o:title=""/>
          </v:shape>
          <o:OLEObject Type="Embed" ProgID="Visio.Drawing.15" ShapeID="_x0000_i1029" DrawAspect="Content" ObjectID="_1803803985" r:id="rId26"/>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bl>
    <w:p w14:paraId="36E1BC16" w14:textId="77777777" w:rsidR="00893677" w:rsidRPr="006D2B4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088"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w:t>
            </w:r>
            <w:r>
              <w:rPr>
                <w:rFonts w:eastAsiaTheme="minorEastAsia"/>
                <w:lang w:eastAsia="zh-CN"/>
              </w:rPr>
              <w:lastRenderedPageBreak/>
              <w:t xml:space="preserve">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SimSun"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Well defined message to release the AS ID (ZTE, Mediatek, )</w:t>
            </w:r>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lastRenderedPageBreak/>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r>
              <w:rPr>
                <w:rFonts w:ascii="Times New Roman" w:eastAsiaTheme="minorEastAsia" w:hAnsi="Times New Roman"/>
                <w:lang w:val="en-US" w:eastAsia="zh-CN"/>
              </w:rPr>
              <w:lastRenderedPageBreak/>
              <w:t>round.(Huawei)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performance of device (OPPO, NEC, CMCC, HONOR, Fujitsu, Samsung, Futurewei )</w:t>
            </w:r>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(Lenovo, NEC, vivo, </w:t>
            </w:r>
            <w:r>
              <w:rPr>
                <w:lang w:eastAsia="zh-CN"/>
              </w:rPr>
              <w:t xml:space="preserve">Mediatek, ETRI, Qualcomm, Nokia, HONOR, LGE, Fujitsu, Samsung, </w:t>
            </w:r>
            <w:r>
              <w:rPr>
                <w:rFonts w:eastAsiaTheme="minorEastAsia"/>
                <w:lang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w:t>
            </w:r>
            <w:r>
              <w:rPr>
                <w:rFonts w:ascii="Times New Roman" w:eastAsiaTheme="minorEastAsia" w:hAnsi="Times New Roman"/>
                <w:lang w:eastAsia="zh-CN"/>
              </w:rPr>
              <w:lastRenderedPageBreak/>
              <w:t>mum number of command messages that would be sent following any inventory). (InterDigital)</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TableGrid"/>
        <w:tblW w:w="9593" w:type="dxa"/>
        <w:tblLook w:val="04A0" w:firstRow="1" w:lastRow="0" w:firstColumn="1" w:lastColumn="0" w:noHBand="0" w:noVBand="1"/>
      </w:tblPr>
      <w:tblGrid>
        <w:gridCol w:w="1201"/>
        <w:gridCol w:w="1307"/>
        <w:gridCol w:w="7085"/>
      </w:tblGrid>
      <w:tr w:rsidR="00B07DEB" w14:paraId="1434A130" w14:textId="77777777" w:rsidTr="006D7628">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 xml:space="preserve">Preferred option or </w:t>
            </w:r>
            <w:r>
              <w:rPr>
                <w:rFonts w:ascii="Times New Roman" w:eastAsia="Calibri" w:hAnsi="Times New Roman"/>
                <w:b/>
                <w:bCs/>
              </w:rPr>
              <w:lastRenderedPageBreak/>
              <w:t>option combination</w:t>
            </w:r>
          </w:p>
        </w:tc>
        <w:tc>
          <w:tcPr>
            <w:tcW w:w="7085"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lastRenderedPageBreak/>
              <w:t>Remark (add your view if any)</w:t>
            </w:r>
          </w:p>
        </w:tc>
      </w:tr>
      <w:tr w:rsidR="00B07DEB" w14:paraId="562CA436" w14:textId="77777777" w:rsidTr="006D7628">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307" w:type="dxa"/>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7085"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6D7628">
        <w:tc>
          <w:tcPr>
            <w:tcW w:w="1201"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7085" w:type="dxa"/>
          </w:tcPr>
          <w:p w14:paraId="5122DBEE" w14:textId="77777777" w:rsidR="00B07DEB" w:rsidRDefault="00B07DEB" w:rsidP="006D7628">
            <w:pPr>
              <w:rPr>
                <w:rFonts w:ascii="Times New Roman" w:hAnsi="Times New Roman"/>
              </w:rPr>
            </w:pPr>
          </w:p>
        </w:tc>
      </w:tr>
      <w:tr w:rsidR="00B07DEB" w14:paraId="4FA669C7" w14:textId="77777777" w:rsidTr="006D7628">
        <w:tc>
          <w:tcPr>
            <w:tcW w:w="1201"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7085"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6D7628">
        <w:tc>
          <w:tcPr>
            <w:tcW w:w="1201"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7085"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bl>
    <w:p w14:paraId="6BA2ACEB" w14:textId="77777777" w:rsidR="00893677" w:rsidRPr="00B07DEB"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501"/>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7221" w14:textId="77777777" w:rsidR="00FC7A53" w:rsidRDefault="00FC7A53">
      <w:pPr>
        <w:spacing w:before="0" w:after="0"/>
      </w:pPr>
      <w:r>
        <w:separator/>
      </w:r>
    </w:p>
  </w:endnote>
  <w:endnote w:type="continuationSeparator" w:id="0">
    <w:p w14:paraId="4A2B021B" w14:textId="77777777" w:rsidR="00FC7A53" w:rsidRDefault="00FC7A53">
      <w:pPr>
        <w:spacing w:before="0" w:after="0"/>
      </w:pPr>
      <w:r>
        <w:continuationSeparator/>
      </w:r>
    </w:p>
  </w:endnote>
  <w:endnote w:type="continuationNotice" w:id="1">
    <w:p w14:paraId="6DCD263B" w14:textId="77777777" w:rsidR="00FC7A53" w:rsidRDefault="00FC7A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charset w:val="01"/>
    <w:family w:val="swiss"/>
    <w:pitch w:val="default"/>
    <w:sig w:usb0="E0000AFF" w:usb1="500078FF" w:usb2="00000021" w:usb3="00000000" w:csb0="600001BF" w:csb1="DFF70000"/>
  </w:font>
  <w:font w:name="Noto Sans CJK SC">
    <w:altName w:val="C059"/>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681B" w14:textId="77777777" w:rsidR="004E3F4F" w:rsidRDefault="004E3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17E9" w14:textId="77777777" w:rsidR="004E3F4F" w:rsidRDefault="004E3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7D0B" w14:textId="77777777" w:rsidR="004E3F4F" w:rsidRDefault="004E3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94D8" w14:textId="77777777" w:rsidR="00FC7A53" w:rsidRDefault="00FC7A53">
      <w:pPr>
        <w:spacing w:before="0" w:after="0"/>
      </w:pPr>
      <w:r>
        <w:separator/>
      </w:r>
    </w:p>
  </w:footnote>
  <w:footnote w:type="continuationSeparator" w:id="0">
    <w:p w14:paraId="2CE328E1" w14:textId="77777777" w:rsidR="00FC7A53" w:rsidRDefault="00FC7A53">
      <w:pPr>
        <w:spacing w:before="0" w:after="0"/>
      </w:pPr>
      <w:r>
        <w:continuationSeparator/>
      </w:r>
    </w:p>
  </w:footnote>
  <w:footnote w:type="continuationNotice" w:id="1">
    <w:p w14:paraId="2D2BAED2" w14:textId="77777777" w:rsidR="00FC7A53" w:rsidRDefault="00FC7A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D1E3" w14:textId="77777777" w:rsidR="004E3F4F" w:rsidRDefault="004E3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6749" w14:textId="77777777" w:rsidR="004E3F4F" w:rsidRDefault="004E3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B90" w14:textId="77777777" w:rsidR="004E3F4F" w:rsidRDefault="004E3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35471654">
    <w:abstractNumId w:val="11"/>
  </w:num>
  <w:num w:numId="2" w16cid:durableId="794642355">
    <w:abstractNumId w:val="15"/>
  </w:num>
  <w:num w:numId="3" w16cid:durableId="1846900178">
    <w:abstractNumId w:val="1"/>
  </w:num>
  <w:num w:numId="4" w16cid:durableId="1579561255">
    <w:abstractNumId w:val="6"/>
  </w:num>
  <w:num w:numId="5" w16cid:durableId="245964248">
    <w:abstractNumId w:val="7"/>
  </w:num>
  <w:num w:numId="6" w16cid:durableId="150030463">
    <w:abstractNumId w:val="16"/>
  </w:num>
  <w:num w:numId="7" w16cid:durableId="340279781">
    <w:abstractNumId w:val="4"/>
  </w:num>
  <w:num w:numId="8" w16cid:durableId="1048214616">
    <w:abstractNumId w:val="9"/>
  </w:num>
  <w:num w:numId="9" w16cid:durableId="1526673251">
    <w:abstractNumId w:val="5"/>
  </w:num>
  <w:num w:numId="10" w16cid:durableId="1695501992">
    <w:abstractNumId w:val="2"/>
  </w:num>
  <w:num w:numId="11" w16cid:durableId="1533416350">
    <w:abstractNumId w:val="19"/>
  </w:num>
  <w:num w:numId="12" w16cid:durableId="2008436809">
    <w:abstractNumId w:val="12"/>
  </w:num>
  <w:num w:numId="13" w16cid:durableId="1676495321">
    <w:abstractNumId w:val="3"/>
  </w:num>
  <w:num w:numId="14" w16cid:durableId="1606497165">
    <w:abstractNumId w:val="10"/>
  </w:num>
  <w:num w:numId="15" w16cid:durableId="1652978355">
    <w:abstractNumId w:val="20"/>
  </w:num>
  <w:num w:numId="16" w16cid:durableId="1812865703">
    <w:abstractNumId w:val="14"/>
  </w:num>
  <w:num w:numId="17" w16cid:durableId="1667853337">
    <w:abstractNumId w:val="0"/>
  </w:num>
  <w:num w:numId="18" w16cid:durableId="1959754565">
    <w:abstractNumId w:val="17"/>
  </w:num>
  <w:num w:numId="19" w16cid:durableId="214389597">
    <w:abstractNumId w:val="8"/>
  </w:num>
  <w:num w:numId="20" w16cid:durableId="644160191">
    <w:abstractNumId w:val="18"/>
  </w:num>
  <w:num w:numId="21" w16cid:durableId="1676691414">
    <w:abstractNumId w:val="11"/>
  </w:num>
  <w:num w:numId="22" w16cid:durableId="1468667940">
    <w:abstractNumId w:val="11"/>
  </w:num>
  <w:num w:numId="23" w16cid:durableId="2072845350">
    <w:abstractNumId w:val="11"/>
  </w:num>
  <w:num w:numId="24" w16cid:durableId="621377725">
    <w:abstractNumId w:val="11"/>
  </w:num>
  <w:num w:numId="25" w16cid:durableId="766000670">
    <w:abstractNumId w:val="11"/>
  </w:num>
  <w:num w:numId="26" w16cid:durableId="1742940725">
    <w:abstractNumId w:val="11"/>
  </w:num>
  <w:num w:numId="27" w16cid:durableId="449084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83927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autoHyphenation/>
  <w:characterSpacingControl w:val="doNotCompress"/>
  <w:hdrShapeDefaults>
    <o:shapedefaults v:ext="edit" spidmax="205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2AE0"/>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52397"/>
    <w:rsid w:val="00253EA4"/>
    <w:rsid w:val="002557DB"/>
    <w:rsid w:val="002575FD"/>
    <w:rsid w:val="00260515"/>
    <w:rsid w:val="002620D0"/>
    <w:rsid w:val="00262BC6"/>
    <w:rsid w:val="00262F65"/>
    <w:rsid w:val="002664C6"/>
    <w:rsid w:val="0027096B"/>
    <w:rsid w:val="00270CAA"/>
    <w:rsid w:val="002712A6"/>
    <w:rsid w:val="002716DC"/>
    <w:rsid w:val="00271C4E"/>
    <w:rsid w:val="00273436"/>
    <w:rsid w:val="00276DBA"/>
    <w:rsid w:val="0027735E"/>
    <w:rsid w:val="002778DF"/>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2A05"/>
    <w:rsid w:val="00374515"/>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587C"/>
    <w:rsid w:val="00726E7C"/>
    <w:rsid w:val="0073128C"/>
    <w:rsid w:val="00733DFE"/>
    <w:rsid w:val="0073630F"/>
    <w:rsid w:val="0073690D"/>
    <w:rsid w:val="0073787C"/>
    <w:rsid w:val="00740B48"/>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B1F"/>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package" Target="embeddings/Microsoft_Visio_Drawing45.vsdx"/><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xie_zonghui@nec.cn" TargetMode="External"/><Relationship Id="rId12" Type="http://schemas.openxmlformats.org/officeDocument/2006/relationships/package" Target="embeddings/Microsoft_Visio_Drawing1.vsdx"/><Relationship Id="rId17" Type="http://schemas.openxmlformats.org/officeDocument/2006/relationships/header" Target="header1.xm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package" Target="embeddings/Microsoft_Visio_Drawing23.vsdx"/><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package" Target="embeddings/Microsoft_Visio_Drawing34.vsdx"/><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hyperlink" Target="mailto:rzheng@qti.qualcomm.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2.vsdx"/><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108</TotalTime>
  <Pages>72</Pages>
  <Words>22253</Words>
  <Characters>126843</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Futurewei (Yunsong)</cp:lastModifiedBy>
  <cp:revision>26</cp:revision>
  <dcterms:created xsi:type="dcterms:W3CDTF">2025-03-18T18:14:00Z</dcterms:created>
  <dcterms:modified xsi:type="dcterms:W3CDTF">2025-03-18T18:51:00Z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