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w:t>
      </w:r>
      <w:proofErr w:type="spellStart"/>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w:t>
      </w:r>
      <w:proofErr w:type="spellStart"/>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7B4410"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proofErr w:type="spellStart"/>
            <w:r>
              <w:rPr>
                <w:rFonts w:eastAsia="SimSun" w:hint="eastAsia"/>
                <w:lang w:eastAsia="zh-CN"/>
              </w:rPr>
              <w:t>Chenningyu</w:t>
            </w:r>
            <w:proofErr w:type="spellEnd"/>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proofErr w:type="spellStart"/>
            <w:r>
              <w:rPr>
                <w:rFonts w:eastAsia="SimSun"/>
                <w:lang w:eastAsia="zh-CN"/>
              </w:rPr>
              <w:t>Spreadtrum</w:t>
            </w:r>
            <w:proofErr w:type="spellEnd"/>
            <w:r>
              <w:rPr>
                <w:rFonts w:eastAsia="SimSun"/>
                <w:lang w:eastAsia="zh-CN"/>
              </w:rPr>
              <w:t>,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proofErr w:type="spellStart"/>
            <w:r>
              <w:rPr>
                <w:rFonts w:eastAsia="SimSun"/>
                <w:lang w:eastAsia="zh-CN"/>
              </w:rPr>
              <w:t>InterDigital</w:t>
            </w:r>
            <w:proofErr w:type="spellEnd"/>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proofErr w:type="spellStart"/>
            <w:r>
              <w:rPr>
                <w:rFonts w:eastAsia="SimSun"/>
                <w:lang w:eastAsia="zh-CN"/>
              </w:rPr>
              <w:t>Seungkwon</w:t>
            </w:r>
            <w:proofErr w:type="spellEnd"/>
            <w:r>
              <w:rPr>
                <w:rFonts w:eastAsia="SimSun"/>
                <w:lang w:eastAsia="zh-CN"/>
              </w:rPr>
              <w:t xml:space="preserve">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proofErr w:type="spellStart"/>
            <w:r>
              <w:rPr>
                <w:rFonts w:eastAsia="SimSun" w:hint="eastAsia"/>
                <w:lang w:eastAsia="zh-CN"/>
              </w:rPr>
              <w:t>Xiaoxuan</w:t>
            </w:r>
            <w:proofErr w:type="spellEnd"/>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Henrik Enbuske</w:t>
            </w:r>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proofErr w:type="spellStart"/>
            <w:r>
              <w:rPr>
                <w:rFonts w:eastAsia="SimSun"/>
                <w:lang w:eastAsia="zh-CN"/>
              </w:rPr>
              <w:t>Futurewei</w:t>
            </w:r>
            <w:proofErr w:type="spellEnd"/>
          </w:p>
        </w:tc>
        <w:tc>
          <w:tcPr>
            <w:tcW w:w="2389" w:type="dxa"/>
          </w:tcPr>
          <w:p w14:paraId="53410704" w14:textId="367AA785" w:rsidR="00841501" w:rsidRDefault="00841501" w:rsidP="00841501">
            <w:pPr>
              <w:spacing w:after="0"/>
              <w:rPr>
                <w:rFonts w:eastAsia="SimSun"/>
                <w:lang w:eastAsia="zh-CN"/>
              </w:rPr>
            </w:pPr>
            <w:proofErr w:type="spellStart"/>
            <w:r>
              <w:rPr>
                <w:rFonts w:eastAsia="SimSun"/>
                <w:lang w:eastAsia="zh-CN"/>
              </w:rPr>
              <w:t>Yunsong</w:t>
            </w:r>
            <w:proofErr w:type="spellEnd"/>
            <w:r>
              <w:rPr>
                <w:rFonts w:eastAsia="SimSun"/>
                <w:lang w:eastAsia="zh-CN"/>
              </w:rPr>
              <w:t xml:space="preserve">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[AT129][020][</w:t>
      </w:r>
      <w:proofErr w:type="spellStart"/>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7B4410">
      <w:pPr>
        <w:jc w:val="center"/>
        <w:rPr>
          <w:rFonts w:eastAsiaTheme="minorEastAsia"/>
          <w:lang w:eastAsia="zh-CN"/>
        </w:rPr>
      </w:pPr>
      <w:r>
        <w:rPr>
          <w:noProof/>
        </w:rPr>
        <w:object w:dxaOrig="10225" w:dyaOrig="8659" w14:anchorId="32FEE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15pt;height:434.05pt" o:ole="">
            <v:imagedata r:id="rId11" o:title=""/>
          </v:shape>
          <o:OLEObject Type="Embed" ProgID="Visio.Drawing.15" ShapeID="_x0000_i1025" DrawAspect="Content" ObjectID="_1803815740"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E40751" w:rsidP="007B35A7">
            <w:pPr>
              <w:jc w:val="center"/>
              <w:rPr>
                <w:rFonts w:ascii="Times New Roman" w:hAnsi="Times New Roman"/>
              </w:rPr>
            </w:pPr>
            <w:r w:rsidRPr="00E40751">
              <w:rPr>
                <w:rFonts w:ascii="Arial" w:eastAsiaTheme="minorEastAsia" w:hAnsi="Arial"/>
                <w:b/>
                <w:noProof/>
                <w:szCs w:val="20"/>
                <w:lang w:eastAsia="x-none"/>
              </w:rPr>
              <w:object w:dxaOrig="5880" w:dyaOrig="4800" w14:anchorId="7FA9B0F7">
                <v:shape id="_x0000_i1026" type="#_x0000_t75" alt="" style="width:184.75pt;height:150.8pt;mso-width-percent:0;mso-height-percent:0;mso-width-percent:0;mso-height-percent:0" o:ole="">
                  <v:imagedata r:id="rId13" o:title=""/>
                </v:shape>
                <o:OLEObject Type="Embed" ProgID="Visio.Drawing.15" ShapeID="_x0000_i1026" DrawAspect="Content" ObjectID="_1803815741"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 xml:space="preserve">For contention-free A-IoT access, only the device ID or the identification for the target A-IoT device carried in A-IoT paging message should be included in the first D2R message (i.e.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xml:space="preserve">, and confirmed in the first response </w:t>
              </w:r>
              <w:proofErr w:type="spellStart"/>
              <w:r>
                <w:rPr>
                  <w:rFonts w:ascii="SimSun" w:eastAsia="SimSun" w:hAnsi="CG Times (WN)" w:cs="SimSun"/>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proofErr w:type="spellStart"/>
            <w:r>
              <w:rPr>
                <w:rFonts w:ascii="Times New Roman" w:eastAsia="Malgun Gothic" w:hAnsi="Times New Roman"/>
                <w:lang w:eastAsia="ko-KR"/>
              </w:rPr>
              <w:t>Futurewei</w:t>
            </w:r>
            <w:proofErr w:type="spellEnd"/>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Secondly, for command service, if the command is already included in Msg0 (i.e., the paging message with CFRA), the device will start to respond to the command. Given 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 xml:space="preserve">es, </w:t>
        </w:r>
        <w:proofErr w:type="spellStart"/>
        <w:r>
          <w:t>Futurewei</w:t>
        </w:r>
      </w:ins>
      <w:proofErr w:type="spellEnd"/>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xml:space="preserve">, Samsung, Ericsson, </w:t>
        </w:r>
        <w:proofErr w:type="spellStart"/>
        <w:r w:rsidR="00C264CA">
          <w:rPr>
            <w:rFonts w:eastAsiaTheme="minorEastAsia"/>
            <w:lang w:eastAsia="zh-CN"/>
          </w:rPr>
          <w:t>Futurewei</w:t>
        </w:r>
      </w:ins>
      <w:proofErr w:type="spellEnd"/>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r>
          <w:rPr>
            <w:rFonts w:eastAsiaTheme="minorEastAsia"/>
            <w:lang w:eastAsia="zh-CN"/>
          </w:rPr>
          <w:t>sase</w:t>
        </w:r>
        <w:proofErr w:type="spellEnd"/>
        <w:r>
          <w:rPr>
            <w:rFonts w:eastAsiaTheme="minorEastAsia"/>
            <w:lang w:eastAsia="zh-CN"/>
          </w:rPr>
          <w:t>;</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Default="00471C03">
      <w:pPr>
        <w:pStyle w:val="ListParagraph"/>
        <w:numPr>
          <w:ilvl w:val="1"/>
          <w:numId w:val="20"/>
        </w:numPr>
        <w:rPr>
          <w:ins w:id="89" w:author="Yi1- Xiaomi" w:date="2025-03-17T07:57:00Z"/>
          <w:rFonts w:eastAsiaTheme="minorEastAsia"/>
          <w:lang w:eastAsia="zh-CN"/>
        </w:rPr>
        <w:pPrChange w:id="90" w:author="Yi1- Xiaomi" w:date="2025-03-17T07:57:00Z">
          <w:pPr>
            <w:pStyle w:val="ListParagraph"/>
            <w:numPr>
              <w:numId w:val="20"/>
            </w:numPr>
            <w:ind w:left="360" w:hanging="360"/>
          </w:pPr>
        </w:pPrChange>
      </w:pPr>
      <w:ins w:id="91" w:author="Yi1- Xiaomi" w:date="2025-03-17T07:55:00Z">
        <w:r>
          <w:rPr>
            <w:rFonts w:eastAsiaTheme="minorEastAsia" w:hint="eastAsia"/>
            <w:lang w:eastAsia="zh-CN"/>
          </w:rPr>
          <w:t>Y</w:t>
        </w:r>
        <w:r>
          <w:rPr>
            <w:rFonts w:eastAsiaTheme="minorEastAsia"/>
            <w:lang w:eastAsia="zh-CN"/>
          </w:rPr>
          <w:t xml:space="preserve">es, </w:t>
        </w:r>
      </w:ins>
      <w:ins w:id="92" w:author="Yi1- Xiaomi" w:date="2025-03-17T07:56:00Z">
        <w:r>
          <w:rPr>
            <w:rFonts w:eastAsiaTheme="minorEastAsia"/>
            <w:lang w:eastAsia="zh-CN"/>
          </w:rPr>
          <w:t xml:space="preserve">ZTE, </w:t>
        </w:r>
      </w:ins>
      <w:ins w:id="93" w:author="Yi1- Xiaomi" w:date="2025-03-17T07:55:00Z">
        <w:r>
          <w:rPr>
            <w:rFonts w:eastAsiaTheme="minorEastAsia"/>
            <w:lang w:eastAsia="zh-CN"/>
          </w:rPr>
          <w:t xml:space="preserve">MTK, </w:t>
        </w:r>
      </w:ins>
      <w:proofErr w:type="spellStart"/>
      <w:ins w:id="94" w:author="Yi1- Xiaomi" w:date="2025-03-17T07:56:00Z">
        <w:r>
          <w:rPr>
            <w:rFonts w:eastAsiaTheme="minorEastAsia"/>
            <w:lang w:eastAsia="zh-CN"/>
          </w:rPr>
          <w:t>Spreadtru</w:t>
        </w:r>
      </w:ins>
      <w:ins w:id="95" w:author="Yi1- Xiaomi" w:date="2025-03-17T07:57:00Z">
        <w:r>
          <w:rPr>
            <w:rFonts w:eastAsiaTheme="minorEastAsia"/>
            <w:lang w:eastAsia="zh-CN"/>
          </w:rPr>
          <w:t>m</w:t>
        </w:r>
        <w:proofErr w:type="spellEnd"/>
        <w:r>
          <w:rPr>
            <w:rFonts w:eastAsiaTheme="minorEastAsia"/>
            <w:lang w:eastAsia="zh-CN"/>
          </w:rPr>
          <w:t>, ETR</w:t>
        </w:r>
      </w:ins>
      <w:ins w:id="96" w:author="Yi1- Xiaomi" w:date="2025-03-17T07:58:00Z">
        <w:r>
          <w:rPr>
            <w:rFonts w:eastAsiaTheme="minorEastAsia"/>
            <w:lang w:eastAsia="zh-CN"/>
          </w:rPr>
          <w:t xml:space="preserve">I, </w:t>
        </w:r>
      </w:ins>
      <w:ins w:id="97" w:author="Yi1- Xiaomi" w:date="2025-03-17T08:05:00Z">
        <w:r w:rsidR="00C264CA">
          <w:rPr>
            <w:rFonts w:eastAsiaTheme="minorEastAsia"/>
            <w:lang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 xml:space="preserve">ot for CFRA, </w:t>
        </w:r>
        <w:proofErr w:type="spellStart"/>
        <w:r>
          <w:rPr>
            <w:rFonts w:eastAsiaTheme="minorEastAsia"/>
            <w:lang w:eastAsia="zh-CN"/>
          </w:rPr>
          <w:t>InterDigital</w:t>
        </w:r>
        <w:proofErr w:type="spellEnd"/>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ID in this 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PoV,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xml:space="preserve">: </w:t>
        </w:r>
        <w:proofErr w:type="spellStart"/>
        <w:r>
          <w:t>InterDigital</w:t>
        </w:r>
        <w:proofErr w:type="spellEnd"/>
        <w:r>
          <w:t>,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proofErr w:type="spellStart"/>
      <w:ins w:id="193" w:author="Yi1- Xiaomi" w:date="2025-03-17T08:44:00Z">
        <w:r w:rsidR="0073787C">
          <w:t>Spreadtrum</w:t>
        </w:r>
        <w:proofErr w:type="spellEnd"/>
        <w:r w:rsidR="0073787C">
          <w:t xml:space="preserve">,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ListParagraph"/>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proofErr w:type="spellStart"/>
      <w:ins w:id="256" w:author="Yi1- Xiaomi" w:date="2025-03-17T09:06:00Z">
        <w:r w:rsidR="006B7B32">
          <w:t>InterDigital</w:t>
        </w:r>
        <w:proofErr w:type="spellEnd"/>
        <w:r w:rsidR="006B7B32">
          <w:t xml:space="preserve">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proofErr w:type="spellStart"/>
      <w:ins w:id="261" w:author="Yi1- Xiaomi" w:date="2025-03-17T09:18:00Z">
        <w:r>
          <w:t>esp</w:t>
        </w:r>
        <w:proofErr w:type="spellEnd"/>
        <w:r>
          <w:t>,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w:t>
        </w:r>
        <w:proofErr w:type="spellStart"/>
        <w:r w:rsidR="006B7B32">
          <w:t>Spreadtrum</w:t>
        </w:r>
        <w:proofErr w:type="spellEnd"/>
        <w:r w:rsidR="006B7B32">
          <w:t xml:space="preserve">,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 xml:space="preserve">Ericsson, </w:t>
        </w:r>
        <w:proofErr w:type="spellStart"/>
        <w:r w:rsidR="006B7B32">
          <w:t>Futurewei</w:t>
        </w:r>
      </w:ins>
      <w:proofErr w:type="spellEnd"/>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w:t>
        </w:r>
        <w:proofErr w:type="spellStart"/>
        <w:r w:rsidR="000F723E">
          <w:rPr>
            <w:rFonts w:eastAsiaTheme="minorEastAsia"/>
            <w:lang w:eastAsia="zh-CN"/>
          </w:rPr>
          <w:t>Spreadtrum</w:t>
        </w:r>
        <w:proofErr w:type="spellEnd"/>
        <w:r w:rsidR="000F723E">
          <w:rPr>
            <w:rFonts w:eastAsiaTheme="minorEastAsia"/>
            <w:lang w:eastAsia="zh-CN"/>
          </w:rPr>
          <w:t xml:space="preserve">, </w:t>
        </w:r>
        <w:proofErr w:type="spellStart"/>
        <w:r w:rsidR="000F723E">
          <w:rPr>
            <w:rFonts w:eastAsiaTheme="minorEastAsia"/>
            <w:lang w:eastAsia="zh-CN"/>
          </w:rPr>
          <w:t>InterDigital</w:t>
        </w:r>
        <w:proofErr w:type="spellEnd"/>
        <w:r w:rsidR="000F723E">
          <w:rPr>
            <w:rFonts w:eastAsiaTheme="minorEastAsia"/>
            <w:lang w:eastAsia="zh-CN"/>
          </w:rPr>
          <w:t xml:space="preserve">,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proofErr w:type="spellStart"/>
      <w:ins w:id="334" w:author="Yi1- Xiaomi" w:date="2025-03-17T09:27:00Z">
        <w:r w:rsidR="00877224">
          <w:rPr>
            <w:rFonts w:eastAsiaTheme="minorEastAsia"/>
            <w:lang w:eastAsia="zh-CN"/>
          </w:rPr>
          <w:t>Futurewei</w:t>
        </w:r>
      </w:ins>
      <w:proofErr w:type="spellEnd"/>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 xml:space="preserve">No, Huawei, </w:t>
        </w:r>
        <w:proofErr w:type="spellStart"/>
        <w:r>
          <w:t>Spreadtrum</w:t>
        </w:r>
      </w:ins>
      <w:proofErr w:type="spellEnd"/>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w:t>
        </w:r>
        <w:proofErr w:type="spellStart"/>
        <w:r>
          <w:rPr>
            <w:rFonts w:eastAsiaTheme="minorEastAsia"/>
            <w:lang w:eastAsia="zh-CN"/>
          </w:rPr>
          <w:t>support:Futurewei</w:t>
        </w:r>
        <w:proofErr w:type="spellEnd"/>
        <w:r>
          <w:rPr>
            <w:rFonts w:eastAsiaTheme="minorEastAsia"/>
            <w:lang w:eastAsia="zh-CN"/>
          </w:rPr>
          <w:t xml:space="preserve">, Ericsson, Samsung, </w:t>
        </w:r>
      </w:ins>
      <w:ins w:id="396" w:author="Yi1- Xiaomi" w:date="2025-03-17T12:28:00Z">
        <w:r>
          <w:rPr>
            <w:rFonts w:eastAsiaTheme="minorEastAsia"/>
            <w:lang w:eastAsia="zh-CN"/>
          </w:rPr>
          <w:t xml:space="preserve">Qualcomm, Panasonic, </w:t>
        </w:r>
        <w:proofErr w:type="spellStart"/>
        <w:r>
          <w:rPr>
            <w:rFonts w:eastAsiaTheme="minorEastAsia"/>
            <w:lang w:eastAsia="zh-CN"/>
          </w:rPr>
          <w:t>Spreadtrum</w:t>
        </w:r>
        <w:proofErr w:type="spellEnd"/>
        <w:r>
          <w:rPr>
            <w:rFonts w:eastAsiaTheme="minorEastAsia"/>
            <w:lang w:eastAsia="zh-CN"/>
          </w:rPr>
          <w:t xml:space="preserve">,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 </w:t>
      </w:r>
      <w:proofErr w:type="spellStart"/>
      <w:r>
        <w:t>Msg</w:t>
      </w:r>
      <w:proofErr w:type="spell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proofErr w:type="spellStart"/>
        <w:r>
          <w:t>Spreadtrum</w:t>
        </w:r>
      </w:ins>
      <w:proofErr w:type="spellEnd"/>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w:t>
        </w:r>
        <w:proofErr w:type="spellStart"/>
        <w:r>
          <w:t>Huawei</w:t>
        </w:r>
      </w:ins>
      <w:ins w:id="464" w:author="Yi1- Xiaomi" w:date="2025-03-17T12:43:00Z">
        <w:r w:rsidR="00573D9F">
          <w:rPr>
            <w:rFonts w:ascii="SimSun" w:eastAsia="SimSun" w:hAnsi="SimSun" w:cs="SimSun"/>
            <w:lang w:eastAsia="zh-CN"/>
          </w:rPr>
          <w:t>,LG</w:t>
        </w:r>
      </w:ins>
      <w:proofErr w:type="spellEnd"/>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 xml:space="preserve">evice ID is contained in NAS layer instead of MAC layer (Apple, </w:t>
        </w:r>
        <w:proofErr w:type="spellStart"/>
        <w:r>
          <w:t>Spreadtrum</w:t>
        </w:r>
      </w:ins>
      <w:proofErr w:type="spellEnd"/>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7B4410">
      <w:pPr>
        <w:jc w:val="center"/>
        <w:rPr>
          <w:rFonts w:eastAsiaTheme="minorEastAsia"/>
          <w:lang w:eastAsia="zh-CN"/>
        </w:rPr>
      </w:pPr>
      <w:r>
        <w:rPr>
          <w:noProof/>
        </w:rPr>
        <w:object w:dxaOrig="9175" w:dyaOrig="9655" w14:anchorId="30BF3F4C">
          <v:shape id="_x0000_i1027" type="#_x0000_t75" alt="" style="width:459.15pt;height:482.25pt" o:ole="">
            <v:imagedata r:id="rId15" o:title=""/>
          </v:shape>
          <o:OLEObject Type="Embed" ProgID="Visio.Drawing.15" ShapeID="_x0000_i1027" DrawAspect="Content" ObjectID="_1803815742"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a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 xml:space="preserve">the device’s </w:t>
        </w:r>
        <w:proofErr w:type="spellStart"/>
        <w:r>
          <w:t>Msg</w:t>
        </w:r>
        <w:proofErr w:type="spellEnd"/>
        <w:r>
          <w:t xml:space="preserve">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proofErr w:type="spellStart"/>
        <w:r>
          <w:rPr>
            <w:rFonts w:eastAsiaTheme="minorEastAsia"/>
            <w:lang w:eastAsia="zh-CN"/>
          </w:rPr>
          <w:t>InterDigital</w:t>
        </w:r>
        <w:proofErr w:type="spellEnd"/>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 </w:t>
      </w:r>
      <w:proofErr w:type="spellStart"/>
      <w:r>
        <w:t>Msg</w:t>
      </w:r>
      <w:proofErr w:type="spell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4" w:author="Yi1- Xiaomi" w:date="2025-03-17T13:57:00Z">
        <w:r>
          <w:rPr>
            <w:rFonts w:eastAsiaTheme="minorEastAsia"/>
            <w:lang w:eastAsia="zh-CN"/>
          </w:rPr>
          <w:t>Spreadtrum</w:t>
        </w:r>
        <w:proofErr w:type="spellEnd"/>
        <w:r>
          <w:rPr>
            <w:rFonts w:eastAsiaTheme="minorEastAsia"/>
            <w:lang w:eastAsia="zh-CN"/>
          </w:rPr>
          <w:t xml:space="preserve">, </w:t>
        </w:r>
      </w:ins>
      <w:ins w:id="755" w:author="Yi1- Xiaomi" w:date="2025-03-17T13:58:00Z">
        <w:r>
          <w:rPr>
            <w:rFonts w:eastAsiaTheme="minorEastAsia"/>
            <w:lang w:eastAsia="zh-CN"/>
          </w:rPr>
          <w:t xml:space="preserve">ETRI, </w:t>
        </w:r>
        <w:proofErr w:type="spellStart"/>
        <w:r>
          <w:rPr>
            <w:rFonts w:eastAsiaTheme="minorEastAsia"/>
            <w:lang w:eastAsia="zh-CN"/>
          </w:rPr>
          <w:t>Panasonic,</w:t>
        </w:r>
      </w:ins>
      <w:ins w:id="756" w:author="Yi1- Xiaomi" w:date="2025-03-17T13:59:00Z">
        <w:r w:rsidR="000B67FB">
          <w:rPr>
            <w:rFonts w:eastAsiaTheme="minorEastAsia"/>
            <w:lang w:eastAsia="zh-CN"/>
          </w:rPr>
          <w:t>HONOR</w:t>
        </w:r>
      </w:ins>
      <w:proofErr w:type="spellEnd"/>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w:t>
        </w:r>
        <w:proofErr w:type="spellStart"/>
        <w:r w:rsidR="000B67FB">
          <w:rPr>
            <w:rFonts w:ascii="Times New Roman" w:eastAsiaTheme="minorEastAsia" w:hAnsi="Times New Roman"/>
            <w:lang w:eastAsia="zh-CN"/>
          </w:rPr>
          <w:t>Futurewe</w:t>
        </w:r>
      </w:ins>
      <w:ins w:id="767" w:author="Yi1- Xiaomi" w:date="2025-03-17T14:01:00Z">
        <w:r w:rsidR="000B67FB">
          <w:rPr>
            <w:rFonts w:ascii="Times New Roman" w:eastAsiaTheme="minorEastAsia" w:hAnsi="Times New Roman"/>
            <w:lang w:eastAsia="zh-CN"/>
          </w:rPr>
          <w:t>i</w:t>
        </w:r>
      </w:ins>
      <w:proofErr w:type="spellEnd"/>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xml:space="preserve">,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w:t>
        </w:r>
        <w:proofErr w:type="spellStart"/>
        <w:r>
          <w:rPr>
            <w:rFonts w:eastAsiaTheme="minorEastAsia"/>
            <w:lang w:eastAsia="zh-CN"/>
          </w:rPr>
          <w:t>InterDigital</w:t>
        </w:r>
      </w:ins>
      <w:proofErr w:type="spellEnd"/>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w:t>
        </w:r>
        <w:proofErr w:type="spellStart"/>
        <w:r>
          <w:rPr>
            <w:rFonts w:eastAsiaTheme="minorEastAsia"/>
            <w:lang w:eastAsia="zh-CN"/>
          </w:rPr>
          <w:t>InterDigital</w:t>
        </w:r>
        <w:proofErr w:type="spellEnd"/>
        <w:r>
          <w:rPr>
            <w:rFonts w:eastAsiaTheme="minorEastAsia"/>
            <w:lang w:eastAsia="zh-CN"/>
          </w:rPr>
          <w:t xml:space="preserve">,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r>
              <w:rPr>
                <w:rFonts w:ascii="Times New Roman" w:eastAsiaTheme="minorEastAsia" w:hAnsi="Times New Roman"/>
                <w:lang w:eastAsia="zh-CN"/>
              </w:rPr>
              <w:t>well defined</w:t>
            </w:r>
            <w:proofErr w:type="spell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 xml:space="preserve">Huawei, </w:t>
            </w:r>
            <w:proofErr w:type="spellStart"/>
            <w:r>
              <w:rPr>
                <w:rFonts w:ascii="Times New Roman" w:hAnsi="Times New Roman"/>
              </w:rPr>
              <w:t>HiSilicon</w:t>
            </w:r>
            <w:proofErr w:type="spellEnd"/>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w:t>
        </w:r>
        <w:proofErr w:type="spellStart"/>
        <w:r w:rsidR="00FC6367">
          <w:rPr>
            <w:lang w:eastAsia="zh-CN"/>
          </w:rPr>
          <w:t>Mediatek</w:t>
        </w:r>
        <w:proofErr w:type="spellEnd"/>
        <w:r w:rsidR="00FC6367">
          <w:rPr>
            <w:lang w:eastAsia="zh-CN"/>
          </w:rPr>
          <w:t xml:space="preserve">,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proofErr w:type="spellStart"/>
      <w:ins w:id="902" w:author="Yi1- Xiaomi" w:date="2025-03-17T14:42:00Z">
        <w:r w:rsidR="00FC6367">
          <w:rPr>
            <w:lang w:eastAsia="zh-CN"/>
          </w:rPr>
          <w:t>Spreadtrum</w:t>
        </w:r>
        <w:proofErr w:type="spellEnd"/>
        <w:r w:rsidR="00FC6367">
          <w:rPr>
            <w:lang w:eastAsia="zh-CN"/>
          </w:rPr>
          <w:t xml:space="preserve">,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proofErr w:type="spellStart"/>
      <w:ins w:id="913" w:author="Yi1- Xiaomi" w:date="2025-03-17T14:40:00Z">
        <w:r>
          <w:rPr>
            <w:lang w:eastAsia="zh-CN"/>
          </w:rPr>
          <w:t>Mediatek</w:t>
        </w:r>
      </w:ins>
      <w:proofErr w:type="spellEnd"/>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w:t>
        </w:r>
        <w:proofErr w:type="spellStart"/>
        <w:r>
          <w:rPr>
            <w:lang w:eastAsia="zh-CN"/>
          </w:rPr>
          <w:t>Spreadtrum</w:t>
        </w:r>
        <w:proofErr w:type="spellEnd"/>
        <w:r>
          <w:rPr>
            <w:lang w:eastAsia="zh-CN"/>
          </w:rPr>
          <w:t xml:space="preserve">, </w:t>
        </w:r>
      </w:ins>
      <w:proofErr w:type="spellStart"/>
      <w:ins w:id="972" w:author="Yi1- Xiaomi" w:date="2025-03-17T14:29:00Z">
        <w:r>
          <w:rPr>
            <w:lang w:eastAsia="zh-CN"/>
          </w:rPr>
          <w:t>InterDigital</w:t>
        </w:r>
        <w:proofErr w:type="spellEnd"/>
        <w:r>
          <w:rPr>
            <w:lang w:eastAsia="zh-CN"/>
          </w:rPr>
          <w:t xml:space="preserve">, ETRI, Panasonic, Qualcomm, HONOR, LGE, Fujitsu, </w:t>
        </w:r>
      </w:ins>
      <w:ins w:id="973" w:author="Yi1- Xiaomi" w:date="2025-03-17T14:30:00Z">
        <w:r w:rsidR="008A3D9E">
          <w:rPr>
            <w:lang w:eastAsia="zh-CN"/>
          </w:rPr>
          <w:t xml:space="preserve">Samsung, Ericsson, </w:t>
        </w:r>
        <w:proofErr w:type="spellStart"/>
        <w:r w:rsidR="008A3D9E">
          <w:rPr>
            <w:lang w:eastAsia="zh-CN"/>
          </w:rPr>
          <w:t>Futurewei</w:t>
        </w:r>
      </w:ins>
      <w:proofErr w:type="spellEnd"/>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w:t>
        </w:r>
        <w:proofErr w:type="spellStart"/>
        <w:r w:rsidR="008A3D9E">
          <w:rPr>
            <w:rFonts w:eastAsiaTheme="minorEastAsia"/>
            <w:lang w:eastAsia="zh-CN"/>
          </w:rPr>
          <w:t>Futurewei</w:t>
        </w:r>
      </w:ins>
      <w:proofErr w:type="spellEnd"/>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proofErr w:type="spellStart"/>
      <w:ins w:id="1049" w:author="Yi1- Xiaomi" w:date="2025-03-17T14:53:00Z">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ins>
      <w:proofErr w:type="spellEnd"/>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t>InterDigital</w:t>
            </w:r>
            <w:proofErr w:type="spellEnd"/>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w:t>
            </w:r>
            <w:r>
              <w:t>I</w:t>
            </w:r>
            <w:r>
              <w:t xml:space="preserve">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w:t>
            </w:r>
            <w:r>
              <w:t xml:space="preserve">Similar to above, we should clarify that it is FFS whether MSG1 in this case includes RN16 (i.e. this proposal doesn’t exclude this case). </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t>
            </w:r>
            <w:r>
              <w:rPr>
                <w:rFonts w:ascii="Times New Roman" w:eastAsiaTheme="minorEastAsia" w:hAnsi="Times New Roman"/>
                <w:lang w:eastAsia="zh-CN"/>
              </w:rPr>
              <w:t xml:space="preserve">We don’t see the need to specify the reader behaviour on how </w:t>
            </w:r>
            <w:r>
              <w:rPr>
                <w:rFonts w:ascii="Times New Roman" w:eastAsiaTheme="minorEastAsia" w:hAnsi="Times New Roman"/>
                <w:lang w:eastAsia="zh-CN"/>
              </w:rPr>
              <w:t xml:space="preserve">exactly the </w:t>
            </w:r>
            <w:r>
              <w:rPr>
                <w:rFonts w:ascii="Times New Roman" w:eastAsiaTheme="minorEastAsia" w:hAnsi="Times New Roman"/>
                <w:lang w:eastAsia="zh-CN"/>
              </w:rPr>
              <w:t xml:space="preserve">ASID is generated. </w:t>
            </w:r>
            <w:r>
              <w:rPr>
                <w:rFonts w:ascii="Times New Roman" w:eastAsiaTheme="minorEastAsia" w:hAnsi="Times New Roman"/>
                <w:lang w:eastAsia="zh-CN"/>
              </w:rPr>
              <w:t xml:space="preserve">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bl>
    <w:p w14:paraId="139CD432" w14:textId="289A0F1D" w:rsidR="000D447D"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7B4410" w:rsidP="00BC6549">
      <w:r>
        <w:rPr>
          <w:noProof/>
        </w:rPr>
        <w:object w:dxaOrig="10225" w:dyaOrig="8659" w14:anchorId="358E72AB">
          <v:shape id="_x0000_i1028" type="#_x0000_t75" alt="" style="width:512.15pt;height:434.05pt" o:ole="">
            <v:imagedata r:id="rId23" o:title=""/>
          </v:shape>
          <o:OLEObject Type="Embed" ProgID="Visio.Drawing.15" ShapeID="_x0000_i1028" DrawAspect="Content" ObjectID="_1803815743" r:id="rId24"/>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bl>
    <w:p w14:paraId="2626DB95" w14:textId="77777777" w:rsidR="00BC6549" w:rsidRPr="00BC6549"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7"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7B4410" w:rsidP="006D2B41">
      <w:r>
        <w:rPr>
          <w:noProof/>
        </w:rPr>
        <w:object w:dxaOrig="9175" w:dyaOrig="9655" w14:anchorId="6A4698DA">
          <v:shape id="_x0000_i1029" type="#_x0000_t75" alt="" style="width:459.85pt;height:482.25pt" o:ole="">
            <v:imagedata r:id="rId25" o:title=""/>
          </v:shape>
          <o:OLEObject Type="Embed" ProgID="Visio.Drawing.15" ShapeID="_x0000_i1029" DrawAspect="Content" ObjectID="_1803815744" r:id="rId26"/>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i.e.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bl>
    <w:p w14:paraId="36E1BC16" w14:textId="77777777" w:rsidR="00893677" w:rsidRPr="006D2B4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B07DEB">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B07DEB">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r>
              <w:rPr>
                <w:rFonts w:ascii="Times New Roman" w:hAnsi="Times New Roman"/>
                <w:szCs w:val="20"/>
              </w:rPr>
              <w:t>i</w:t>
            </w:r>
            <w:proofErr w:type="spellEnd"/>
            <w:r>
              <w:rPr>
                <w:rFonts w:ascii="Times New Roman" w:hAnsi="Times New Roman"/>
                <w:szCs w:val="20"/>
              </w:rPr>
              <w:t xml:space="preserve">..e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w:t>
            </w:r>
            <w:proofErr w:type="spellStart"/>
            <w:r>
              <w:rPr>
                <w:rFonts w:eastAsiaTheme="minorEastAsia"/>
                <w:lang w:eastAsia="zh-CN"/>
              </w:rPr>
              <w:t>InterDigital</w:t>
            </w:r>
            <w:proofErr w:type="spellEnd"/>
            <w:r>
              <w:rPr>
                <w:rFonts w:eastAsiaTheme="minorEastAsia"/>
                <w:lang w:eastAsia="zh-CN"/>
              </w:rPr>
              <w:t>,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Well defined message to release the AS ID (ZTE, </w:t>
            </w:r>
            <w:proofErr w:type="spellStart"/>
            <w:r>
              <w:rPr>
                <w:lang w:eastAsia="zh-CN"/>
              </w:rPr>
              <w:t>Mediatek</w:t>
            </w:r>
            <w:proofErr w:type="spellEnd"/>
            <w:r>
              <w:rPr>
                <w:lang w:eastAsia="zh-CN"/>
              </w:rPr>
              <w:t>,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B07DEB">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r>
              <w:rPr>
                <w:rFonts w:eastAsiaTheme="minorEastAsia"/>
                <w:lang w:eastAsia="zh-CN"/>
              </w:rPr>
              <w:t>Panasonic,HONOR</w:t>
            </w:r>
            <w:proofErr w:type="spell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 xml:space="preserve">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w:t>
            </w:r>
            <w:proofErr w:type="spellStart"/>
            <w:r>
              <w:rPr>
                <w:lang w:eastAsia="zh-CN"/>
              </w:rPr>
              <w:t>Spreadtrum</w:t>
            </w:r>
            <w:proofErr w:type="spellEnd"/>
            <w:r>
              <w:rPr>
                <w:lang w:eastAsia="zh-CN"/>
              </w:rPr>
              <w:t xml:space="preserve">,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(Lenovo, NEC, vivo, </w:t>
            </w:r>
            <w:proofErr w:type="spellStart"/>
            <w:r>
              <w:rPr>
                <w:lang w:eastAsia="zh-CN"/>
              </w:rPr>
              <w:t>Mediatek</w:t>
            </w:r>
            <w:proofErr w:type="spellEnd"/>
            <w:r>
              <w:rPr>
                <w:lang w:eastAsia="zh-CN"/>
              </w:rPr>
              <w:t xml:space="preserve">, ETRI, Qualcomm, Nokia, HONOR, LGE, Fujitsu, Samsung, </w:t>
            </w:r>
            <w:r>
              <w:rPr>
                <w:rFonts w:eastAsiaTheme="minorEastAsia"/>
                <w:lang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proofErr w:type="spellStart"/>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proofErr w:type="spellEnd"/>
            <w:r>
              <w:rPr>
                <w:rFonts w:eastAsiaTheme="minorEastAsia"/>
                <w:lang w:eastAsia="zh-CN"/>
              </w:rPr>
              <w:t xml:space="preserve">,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spellStart"/>
            <w:r>
              <w:rPr>
                <w:rFonts w:eastAsiaTheme="minorEastAsia"/>
                <w:lang w:eastAsia="zh-CN"/>
              </w:rPr>
              <w:t>InterDigital</w:t>
            </w:r>
            <w:proofErr w:type="spellEnd"/>
            <w:r>
              <w:rPr>
                <w:rFonts w:eastAsiaTheme="minorEastAsia"/>
                <w:lang w:eastAsia="zh-CN"/>
              </w:rPr>
              <w:t>,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B07DEB">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
      <w:tblGrid>
        <w:gridCol w:w="1201"/>
        <w:gridCol w:w="1307"/>
        <w:gridCol w:w="7085"/>
      </w:tblGrid>
      <w:tr w:rsidR="00B07DEB" w14:paraId="1434A130" w14:textId="77777777" w:rsidTr="006D7628">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6D7628">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307"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7085"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6D7628">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7085" w:type="dxa"/>
          </w:tcPr>
          <w:p w14:paraId="5122DBEE" w14:textId="77777777" w:rsidR="00B07DEB" w:rsidRDefault="00B07DEB" w:rsidP="006D7628">
            <w:pPr>
              <w:rPr>
                <w:rFonts w:ascii="Times New Roman" w:hAnsi="Times New Roman"/>
              </w:rPr>
            </w:pPr>
          </w:p>
        </w:tc>
      </w:tr>
      <w:tr w:rsidR="00B07DEB" w14:paraId="4FA669C7" w14:textId="77777777" w:rsidTr="006D7628">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7085"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bl>
    <w:p w14:paraId="6BA2ACEB" w14:textId="77777777" w:rsidR="00893677" w:rsidRPr="00B07DEB"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w:t>
      </w:r>
      <w:proofErr w:type="spellStart"/>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501"/>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7221" w14:textId="77777777" w:rsidR="00FC7A53" w:rsidRDefault="00FC7A53">
      <w:pPr>
        <w:spacing w:before="0" w:after="0"/>
      </w:pPr>
      <w:r>
        <w:separator/>
      </w:r>
    </w:p>
  </w:endnote>
  <w:endnote w:type="continuationSeparator" w:id="0">
    <w:p w14:paraId="4A2B021B" w14:textId="77777777" w:rsidR="00FC7A53" w:rsidRDefault="00FC7A53">
      <w:pPr>
        <w:spacing w:before="0" w:after="0"/>
      </w:pPr>
      <w:r>
        <w:continuationSeparator/>
      </w:r>
    </w:p>
  </w:endnote>
  <w:endnote w:type="continuationNotice" w:id="1">
    <w:p w14:paraId="6DCD263B" w14:textId="77777777" w:rsidR="00FC7A53" w:rsidRDefault="00FC7A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charset w:val="01"/>
    <w:family w:val="swiss"/>
    <w:pitch w:val="default"/>
    <w:sig w:usb0="E0000AFF" w:usb1="500078FF" w:usb2="00000021" w:usb3="00000000" w:csb0="600001BF" w:csb1="DFF70000"/>
  </w:font>
  <w:font w:name="Noto Sans CJK SC">
    <w:altName w:val="C059"/>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681B" w14:textId="77777777" w:rsidR="004E3F4F" w:rsidRDefault="004E3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17E9" w14:textId="77777777" w:rsidR="004E3F4F" w:rsidRDefault="004E3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7D0B" w14:textId="77777777" w:rsidR="004E3F4F" w:rsidRDefault="004E3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94D8" w14:textId="77777777" w:rsidR="00FC7A53" w:rsidRDefault="00FC7A53">
      <w:pPr>
        <w:spacing w:before="0" w:after="0"/>
      </w:pPr>
      <w:r>
        <w:separator/>
      </w:r>
    </w:p>
  </w:footnote>
  <w:footnote w:type="continuationSeparator" w:id="0">
    <w:p w14:paraId="2CE328E1" w14:textId="77777777" w:rsidR="00FC7A53" w:rsidRDefault="00FC7A53">
      <w:pPr>
        <w:spacing w:before="0" w:after="0"/>
      </w:pPr>
      <w:r>
        <w:continuationSeparator/>
      </w:r>
    </w:p>
  </w:footnote>
  <w:footnote w:type="continuationNotice" w:id="1">
    <w:p w14:paraId="2D2BAED2" w14:textId="77777777" w:rsidR="00FC7A53" w:rsidRDefault="00FC7A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D1E3" w14:textId="77777777" w:rsidR="004E3F4F" w:rsidRDefault="004E3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D6749" w14:textId="77777777" w:rsidR="004E3F4F" w:rsidRDefault="004E3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FB90" w14:textId="77777777" w:rsidR="004E3F4F" w:rsidRDefault="004E3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2"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5471654">
    <w:abstractNumId w:val="11"/>
  </w:num>
  <w:num w:numId="2" w16cid:durableId="794642355">
    <w:abstractNumId w:val="15"/>
  </w:num>
  <w:num w:numId="3" w16cid:durableId="1846900178">
    <w:abstractNumId w:val="1"/>
  </w:num>
  <w:num w:numId="4" w16cid:durableId="1579561255">
    <w:abstractNumId w:val="6"/>
  </w:num>
  <w:num w:numId="5" w16cid:durableId="245964248">
    <w:abstractNumId w:val="7"/>
  </w:num>
  <w:num w:numId="6" w16cid:durableId="150030463">
    <w:abstractNumId w:val="16"/>
  </w:num>
  <w:num w:numId="7" w16cid:durableId="340279781">
    <w:abstractNumId w:val="4"/>
  </w:num>
  <w:num w:numId="8" w16cid:durableId="1048214616">
    <w:abstractNumId w:val="9"/>
  </w:num>
  <w:num w:numId="9" w16cid:durableId="1526673251">
    <w:abstractNumId w:val="5"/>
  </w:num>
  <w:num w:numId="10" w16cid:durableId="1695501992">
    <w:abstractNumId w:val="2"/>
  </w:num>
  <w:num w:numId="11" w16cid:durableId="1533416350">
    <w:abstractNumId w:val="19"/>
  </w:num>
  <w:num w:numId="12" w16cid:durableId="2008436809">
    <w:abstractNumId w:val="12"/>
  </w:num>
  <w:num w:numId="13" w16cid:durableId="1676495321">
    <w:abstractNumId w:val="3"/>
  </w:num>
  <w:num w:numId="14" w16cid:durableId="1606497165">
    <w:abstractNumId w:val="10"/>
  </w:num>
  <w:num w:numId="15" w16cid:durableId="1652978355">
    <w:abstractNumId w:val="20"/>
  </w:num>
  <w:num w:numId="16" w16cid:durableId="1812865703">
    <w:abstractNumId w:val="14"/>
  </w:num>
  <w:num w:numId="17" w16cid:durableId="1667853337">
    <w:abstractNumId w:val="0"/>
  </w:num>
  <w:num w:numId="18" w16cid:durableId="1959754565">
    <w:abstractNumId w:val="17"/>
  </w:num>
  <w:num w:numId="19" w16cid:durableId="214389597">
    <w:abstractNumId w:val="8"/>
  </w:num>
  <w:num w:numId="20" w16cid:durableId="644160191">
    <w:abstractNumId w:val="18"/>
  </w:num>
  <w:num w:numId="21" w16cid:durableId="1676691414">
    <w:abstractNumId w:val="11"/>
  </w:num>
  <w:num w:numId="22" w16cid:durableId="1468667940">
    <w:abstractNumId w:val="11"/>
  </w:num>
  <w:num w:numId="23" w16cid:durableId="2072845350">
    <w:abstractNumId w:val="11"/>
  </w:num>
  <w:num w:numId="24" w16cid:durableId="621377725">
    <w:abstractNumId w:val="11"/>
  </w:num>
  <w:num w:numId="25" w16cid:durableId="766000670">
    <w:abstractNumId w:val="11"/>
  </w:num>
  <w:num w:numId="26" w16cid:durableId="1742940725">
    <w:abstractNumId w:val="11"/>
  </w:num>
  <w:num w:numId="27" w16cid:durableId="449084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39277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proofState w:spelling="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349F"/>
    <w:rsid w:val="0003351D"/>
    <w:rsid w:val="00035881"/>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7D01"/>
    <w:rsid w:val="000E05C7"/>
    <w:rsid w:val="000E2051"/>
    <w:rsid w:val="000E3942"/>
    <w:rsid w:val="000E428D"/>
    <w:rsid w:val="000E4E32"/>
    <w:rsid w:val="000E5C47"/>
    <w:rsid w:val="000E6BBE"/>
    <w:rsid w:val="000F5E2B"/>
    <w:rsid w:val="000F66E0"/>
    <w:rsid w:val="000F723E"/>
    <w:rsid w:val="001013C7"/>
    <w:rsid w:val="00101DD1"/>
    <w:rsid w:val="00103F45"/>
    <w:rsid w:val="001049BA"/>
    <w:rsid w:val="00106003"/>
    <w:rsid w:val="00106A3D"/>
    <w:rsid w:val="00115662"/>
    <w:rsid w:val="00115B68"/>
    <w:rsid w:val="00122CD8"/>
    <w:rsid w:val="001236D8"/>
    <w:rsid w:val="00123D7D"/>
    <w:rsid w:val="00125578"/>
    <w:rsid w:val="00127763"/>
    <w:rsid w:val="0013008E"/>
    <w:rsid w:val="00130E2A"/>
    <w:rsid w:val="0013373C"/>
    <w:rsid w:val="00134A27"/>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52397"/>
    <w:rsid w:val="00253EA4"/>
    <w:rsid w:val="002557DB"/>
    <w:rsid w:val="002575FD"/>
    <w:rsid w:val="00260515"/>
    <w:rsid w:val="002620D0"/>
    <w:rsid w:val="00262BC6"/>
    <w:rsid w:val="00262F65"/>
    <w:rsid w:val="002664C6"/>
    <w:rsid w:val="0027096B"/>
    <w:rsid w:val="00270CAA"/>
    <w:rsid w:val="002712A6"/>
    <w:rsid w:val="002716DC"/>
    <w:rsid w:val="00271C4E"/>
    <w:rsid w:val="00273436"/>
    <w:rsid w:val="00276DBA"/>
    <w:rsid w:val="0027735E"/>
    <w:rsid w:val="002778DF"/>
    <w:rsid w:val="00284B49"/>
    <w:rsid w:val="002863F3"/>
    <w:rsid w:val="00286C60"/>
    <w:rsid w:val="00292898"/>
    <w:rsid w:val="002943A6"/>
    <w:rsid w:val="00294BF0"/>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495A"/>
    <w:rsid w:val="00336347"/>
    <w:rsid w:val="0034316B"/>
    <w:rsid w:val="00344B2A"/>
    <w:rsid w:val="003451B3"/>
    <w:rsid w:val="003466B2"/>
    <w:rsid w:val="003470C5"/>
    <w:rsid w:val="003500F1"/>
    <w:rsid w:val="00350D61"/>
    <w:rsid w:val="00351136"/>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4515"/>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6E7C"/>
    <w:rsid w:val="0073128C"/>
    <w:rsid w:val="00733DFE"/>
    <w:rsid w:val="0073630F"/>
    <w:rsid w:val="0073787C"/>
    <w:rsid w:val="00740B48"/>
    <w:rsid w:val="00742B6A"/>
    <w:rsid w:val="00744125"/>
    <w:rsid w:val="007460FD"/>
    <w:rsid w:val="00747586"/>
    <w:rsid w:val="00751D0F"/>
    <w:rsid w:val="0075494A"/>
    <w:rsid w:val="00754A7A"/>
    <w:rsid w:val="007563FF"/>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4410"/>
    <w:rsid w:val="007B4D64"/>
    <w:rsid w:val="007B63FF"/>
    <w:rsid w:val="007B696B"/>
    <w:rsid w:val="007B6EAF"/>
    <w:rsid w:val="007B7236"/>
    <w:rsid w:val="007C031A"/>
    <w:rsid w:val="007C04A9"/>
    <w:rsid w:val="007C2972"/>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53AF"/>
    <w:rsid w:val="008158E7"/>
    <w:rsid w:val="00820109"/>
    <w:rsid w:val="00822195"/>
    <w:rsid w:val="00825EA7"/>
    <w:rsid w:val="008268AE"/>
    <w:rsid w:val="0082774D"/>
    <w:rsid w:val="00836076"/>
    <w:rsid w:val="00836EDD"/>
    <w:rsid w:val="00836F9B"/>
    <w:rsid w:val="00837144"/>
    <w:rsid w:val="00840CAA"/>
    <w:rsid w:val="00841501"/>
    <w:rsid w:val="0084699F"/>
    <w:rsid w:val="00852366"/>
    <w:rsid w:val="00853C06"/>
    <w:rsid w:val="00854001"/>
    <w:rsid w:val="00857E43"/>
    <w:rsid w:val="00860DA4"/>
    <w:rsid w:val="00863A2A"/>
    <w:rsid w:val="0087072B"/>
    <w:rsid w:val="008711F0"/>
    <w:rsid w:val="00872CC9"/>
    <w:rsid w:val="00876BFB"/>
    <w:rsid w:val="00877224"/>
    <w:rsid w:val="00877FD4"/>
    <w:rsid w:val="008868D9"/>
    <w:rsid w:val="00887D8B"/>
    <w:rsid w:val="00891212"/>
    <w:rsid w:val="008919E1"/>
    <w:rsid w:val="00893677"/>
    <w:rsid w:val="00894082"/>
    <w:rsid w:val="008947E7"/>
    <w:rsid w:val="00897114"/>
    <w:rsid w:val="00897D41"/>
    <w:rsid w:val="00897F8C"/>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98C"/>
    <w:rsid w:val="00965A9A"/>
    <w:rsid w:val="0096666A"/>
    <w:rsid w:val="0097109B"/>
    <w:rsid w:val="00981A54"/>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66CB"/>
    <w:rsid w:val="00B90F8B"/>
    <w:rsid w:val="00B93612"/>
    <w:rsid w:val="00B9409A"/>
    <w:rsid w:val="00B9452F"/>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package" Target="embeddings/Microsoft_Visio_Drawing45.vsdx"/><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xie_zonghui@nec.cn" TargetMode="External"/><Relationship Id="rId12" Type="http://schemas.openxmlformats.org/officeDocument/2006/relationships/package" Target="embeddings/Microsoft_Visio_Drawing1.vsdx"/><Relationship Id="rId17" Type="http://schemas.openxmlformats.org/officeDocument/2006/relationships/header" Target="header1.xm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package" Target="embeddings/Microsoft_Visio_Drawing23.vsdx"/><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package" Target="embeddings/Microsoft_Visio_Drawing34.vsdx"/><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4.emf"/><Relationship Id="rId28" Type="http://schemas.microsoft.com/office/2011/relationships/people" Target="people.xml"/><Relationship Id="rId10" Type="http://schemas.openxmlformats.org/officeDocument/2006/relationships/hyperlink" Target="mailto:rzheng@qti.qualcomm.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2.vsdx"/><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460</TotalTime>
  <Pages>1</Pages>
  <Words>22132</Words>
  <Characters>126158</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ZTE(Eswar)</cp:lastModifiedBy>
  <cp:revision>92</cp:revision>
  <dcterms:created xsi:type="dcterms:W3CDTF">2025-03-14T08:05:00Z</dcterms:created>
  <dcterms:modified xsi:type="dcterms:W3CDTF">2025-03-18T15:09:00Z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