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54889"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r>
              <w:rPr>
                <w:rFonts w:hint="eastAsia"/>
                <w:lang w:eastAsia="zh-CN"/>
              </w:rPr>
              <w:t>Spreadtrum</w:t>
            </w:r>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Hyperlink"/>
                <w:rFonts w:eastAsiaTheme="minorEastAsia"/>
                <w:lang w:val="en-US" w:eastAsia="zh-CN"/>
              </w:rPr>
            </w:pPr>
            <w:hyperlink r:id="rId14" w:history="1">
              <w:r>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r>
              <w:rPr>
                <w:rFonts w:eastAsiaTheme="minorEastAsia"/>
                <w:lang w:val="en-US" w:eastAsia="zh-CN"/>
              </w:rPr>
              <w:t>InterDigital</w:t>
            </w:r>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Hyperlink"/>
                <w:rFonts w:eastAsiaTheme="minorEastAsia"/>
                <w:lang w:val="en-US" w:eastAsia="zh-CN"/>
              </w:rPr>
            </w:pPr>
            <w:hyperlink r:id="rId15" w:history="1">
              <w:r>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Hyperlink"/>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r>
              <w:rPr>
                <w:rFonts w:eastAsiaTheme="minorEastAsia" w:hint="eastAsia"/>
                <w:lang w:val="en-US" w:eastAsia="zh-CN"/>
              </w:rPr>
              <w:t>Transsion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r w:rsidRPr="0057259A">
              <w:rPr>
                <w:rFonts w:eastAsia="Malgun Gothic" w:hint="eastAsia"/>
                <w:lang w:val="en-US" w:eastAsia="ko-KR"/>
              </w:rPr>
              <w:t>S</w:t>
            </w:r>
            <w:r w:rsidRPr="0057259A">
              <w:rPr>
                <w:rFonts w:eastAsia="Malgun Gothic"/>
                <w:lang w:val="en-US" w:eastAsia="ko-KR"/>
              </w:rPr>
              <w:t>u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r w:rsidR="00954889" w14:paraId="4C60A15C"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FAFCA74" w14:textId="7A467613" w:rsidR="00954889" w:rsidRPr="0057259A" w:rsidRDefault="00954889" w:rsidP="00954889">
            <w:pPr>
              <w:spacing w:after="120"/>
              <w:jc w:val="both"/>
              <w:rPr>
                <w:rFonts w:eastAsia="Malgun Gothic"/>
                <w:lang w:val="en-US" w:eastAsia="ko-KR"/>
              </w:rPr>
            </w:pPr>
            <w:r>
              <w:rPr>
                <w:rFonts w:eastAsia="MS Mincho"/>
                <w:lang w:eastAsia="ja-JP"/>
              </w:rPr>
              <w:t>Panasonic</w:t>
            </w:r>
          </w:p>
        </w:tc>
        <w:tc>
          <w:tcPr>
            <w:tcW w:w="1985" w:type="dxa"/>
            <w:tcBorders>
              <w:top w:val="single" w:sz="4" w:space="0" w:color="auto"/>
              <w:left w:val="single" w:sz="4" w:space="0" w:color="auto"/>
              <w:bottom w:val="single" w:sz="4" w:space="0" w:color="auto"/>
              <w:right w:val="single" w:sz="4" w:space="0" w:color="auto"/>
            </w:tcBorders>
          </w:tcPr>
          <w:p w14:paraId="55F689D3" w14:textId="7C2CA9D7" w:rsidR="00954889" w:rsidRPr="0057259A" w:rsidRDefault="00954889" w:rsidP="00954889">
            <w:pPr>
              <w:spacing w:after="120"/>
              <w:jc w:val="center"/>
              <w:rPr>
                <w:rFonts w:eastAsia="Malgun Gothic"/>
                <w:lang w:val="en-US" w:eastAsia="ko-KR"/>
              </w:rPr>
            </w:pPr>
            <w:r>
              <w:rPr>
                <w:rFonts w:eastAsia="MS Mincho"/>
                <w:lang w:eastAsia="ja-JP"/>
              </w:rPr>
              <w:t>Quan Kuang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E123AA4" w14:textId="587C8F85" w:rsidR="00954889" w:rsidRPr="0057259A" w:rsidRDefault="00954889" w:rsidP="00954889">
            <w:pPr>
              <w:spacing w:after="120"/>
              <w:jc w:val="center"/>
              <w:rPr>
                <w:rFonts w:eastAsia="Malgun Gothic"/>
                <w:lang w:eastAsia="ko-KR"/>
              </w:rPr>
            </w:pPr>
            <w:r>
              <w:rPr>
                <w:rFonts w:eastAsia="MS Mincho"/>
                <w:lang w:eastAsia="ja-JP"/>
              </w:rPr>
              <w:t>Quan.kuang@eu.panasonic.com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lastRenderedPageBreak/>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lastRenderedPageBreak/>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w:t>
            </w:r>
            <w:r>
              <w:rPr>
                <w:rFonts w:eastAsiaTheme="minorEastAsia"/>
                <w:lang w:val="en-US" w:eastAsia="zh-CN"/>
              </w:rPr>
              <w:lastRenderedPageBreak/>
              <w:t>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lastRenderedPageBreak/>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lastRenderedPageBreak/>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r>
              <w:rPr>
                <w:rFonts w:eastAsia="SimSun"/>
                <w:lang w:val="en-US" w:eastAsia="zh-CN"/>
              </w:rPr>
              <w:t>Futurewei</w:t>
            </w:r>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r>
              <w:rPr>
                <w:rFonts w:eastAsia="SimSun" w:hint="eastAsia"/>
                <w:lang w:val="en-US" w:eastAsia="zh-CN"/>
              </w:rPr>
              <w:t>Transsion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 xml:space="preserve">Then, reader B sends another service request targeting the same device X. From reader A’s perspective, the </w:t>
            </w:r>
            <w:r w:rsidRPr="00470554">
              <w:rPr>
                <w:rFonts w:eastAsia="Malgun Gothic"/>
                <w:lang w:eastAsia="ko-KR"/>
              </w:rPr>
              <w:lastRenderedPageBreak/>
              <w:t>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lastRenderedPageBreak/>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ListParagraph"/>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ListParagraph"/>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r w:rsidR="00954889" w:rsidRPr="00B42A95" w14:paraId="7E2CF4BF" w14:textId="77777777" w:rsidTr="0057259A">
        <w:tc>
          <w:tcPr>
            <w:tcW w:w="1200" w:type="dxa"/>
          </w:tcPr>
          <w:p w14:paraId="53DEB0BA" w14:textId="2BB790DC" w:rsidR="00954889" w:rsidRPr="00B42A95" w:rsidRDefault="00954889" w:rsidP="00954889">
            <w:pPr>
              <w:rPr>
                <w:rFonts w:eastAsiaTheme="minorEastAsia"/>
                <w:lang w:val="en-US" w:eastAsia="zh-CN"/>
              </w:rPr>
            </w:pPr>
            <w:r>
              <w:rPr>
                <w:rFonts w:eastAsia="MS Mincho"/>
                <w:lang w:val="en-US" w:eastAsia="ja-JP"/>
              </w:rPr>
              <w:t>Panasonic</w:t>
            </w:r>
          </w:p>
        </w:tc>
        <w:tc>
          <w:tcPr>
            <w:tcW w:w="1410" w:type="dxa"/>
          </w:tcPr>
          <w:p w14:paraId="212EA451" w14:textId="3C3D1EEA" w:rsidR="00954889" w:rsidRDefault="00954889" w:rsidP="00954889">
            <w:pPr>
              <w:rPr>
                <w:rFonts w:eastAsiaTheme="minorEastAsia"/>
                <w:lang w:val="en-US" w:eastAsia="zh-CN"/>
              </w:rPr>
            </w:pPr>
            <w:r>
              <w:rPr>
                <w:rFonts w:eastAsia="MS Mincho"/>
                <w:lang w:val="en-US" w:eastAsia="ja-JP"/>
              </w:rPr>
              <w:t>Yes, but no spec impact in this release.</w:t>
            </w:r>
          </w:p>
        </w:tc>
        <w:tc>
          <w:tcPr>
            <w:tcW w:w="6740" w:type="dxa"/>
          </w:tcPr>
          <w:p w14:paraId="15627B9D" w14:textId="0FD7CC6E" w:rsidR="00954889" w:rsidRDefault="00954889" w:rsidP="00954889">
            <w:pPr>
              <w:rPr>
                <w:rFonts w:eastAsiaTheme="minorEastAsia"/>
                <w:lang w:eastAsia="zh-CN"/>
              </w:rPr>
            </w:pPr>
            <w:r>
              <w:rPr>
                <w:rFonts w:eastAsia="MS Mincho"/>
                <w:lang w:val="en-US" w:eastAsia="ja-JP"/>
              </w:rPr>
              <w:t>Basically, we share same view with Qualcomm. The above agreement 1 “</w:t>
            </w:r>
            <w:r w:rsidRPr="00A51A02">
              <w:rPr>
                <w:rFonts w:eastAsia="MS Mincho"/>
                <w:lang w:val="en-US" w:eastAsia="ja-JP"/>
              </w:rPr>
              <w:t>Parallel service requests by the same reader is not supported</w:t>
            </w:r>
            <w:proofErr w:type="gramStart"/>
            <w:r w:rsidRPr="00A51A02">
              <w:rPr>
                <w:rFonts w:eastAsia="MS Mincho"/>
                <w:lang w:val="en-US" w:eastAsia="ja-JP"/>
              </w:rPr>
              <w:t xml:space="preserve">. </w:t>
            </w:r>
            <w:r>
              <w:rPr>
                <w:rFonts w:eastAsia="MS Mincho"/>
                <w:lang w:val="en-US" w:eastAsia="ja-JP"/>
              </w:rPr>
              <w:t>”</w:t>
            </w:r>
            <w:proofErr w:type="gramEnd"/>
            <w:r>
              <w:rPr>
                <w:rFonts w:eastAsia="MS Mincho"/>
                <w:lang w:val="en-US" w:eastAsia="ja-JP"/>
              </w:rPr>
              <w:t xml:space="preserve"> can be ensured by reader’s implementation. </w:t>
            </w:r>
            <w:proofErr w:type="gramStart"/>
            <w:r>
              <w:rPr>
                <w:rFonts w:eastAsia="MS Mincho"/>
                <w:lang w:val="en-US" w:eastAsia="ja-JP"/>
              </w:rPr>
              <w:t>So</w:t>
            </w:r>
            <w:proofErr w:type="gramEnd"/>
            <w:r>
              <w:rPr>
                <w:rFonts w:eastAsia="MS Mincho"/>
                <w:lang w:val="en-US" w:eastAsia="ja-JP"/>
              </w:rPr>
              <w:t xml:space="preserve"> if another (different) service request is received by the device while there is still ongoing procedure, it could be from a different reader.</w:t>
            </w:r>
          </w:p>
        </w:tc>
      </w:tr>
    </w:tbl>
    <w:p w14:paraId="68801B10" w14:textId="77777777" w:rsidR="003D4A12" w:rsidRDefault="003D4A12"/>
    <w:p w14:paraId="106AF9F1" w14:textId="14C02893" w:rsidR="00773A66" w:rsidRDefault="00773A66"/>
    <w:p w14:paraId="5DBCB77F" w14:textId="01CF23E3" w:rsidR="003D4A12" w:rsidRDefault="00B951AA">
      <w:pPr>
        <w:rPr>
          <w:lang w:val="en-US" w:eastAsia="ja-JP"/>
        </w:rPr>
      </w:pPr>
      <w:r>
        <w:rPr>
          <w:b/>
          <w:bCs/>
          <w:lang w:val="en-US" w:eastAsia="ja-JP"/>
        </w:rPr>
        <w:t xml:space="preserve">Summary: </w:t>
      </w:r>
    </w:p>
    <w:p w14:paraId="14ED2F5D" w14:textId="6867A9FC" w:rsidR="006F7FC7" w:rsidRDefault="006F7FC7">
      <w:pPr>
        <w:rPr>
          <w:lang w:eastAsia="ja-JP"/>
        </w:rPr>
      </w:pPr>
      <w:r>
        <w:rPr>
          <w:lang w:eastAsia="ja-JP"/>
        </w:rPr>
        <w:t>Total 29 companies provided comments during the email discussion.</w:t>
      </w:r>
    </w:p>
    <w:p w14:paraId="7303456D" w14:textId="4515B5A5" w:rsidR="00773A66" w:rsidRDefault="003D4A12">
      <w:pPr>
        <w:rPr>
          <w:lang w:val="en-US" w:eastAsia="ja-JP"/>
        </w:rPr>
      </w:pPr>
      <w:proofErr w:type="gramStart"/>
      <w:r w:rsidRPr="003D4A12">
        <w:rPr>
          <w:lang w:eastAsia="ja-JP"/>
        </w:rPr>
        <w:t>The majority of</w:t>
      </w:r>
      <w:proofErr w:type="gramEnd"/>
      <w:r w:rsidRPr="003D4A12">
        <w:rPr>
          <w:lang w:eastAsia="ja-JP"/>
        </w:rPr>
        <w:t xml:space="preserve"> companies </w:t>
      </w:r>
      <w:r w:rsidR="006F7FC7">
        <w:rPr>
          <w:lang w:eastAsia="ja-JP"/>
        </w:rPr>
        <w:t>reiterate</w:t>
      </w:r>
      <w:r w:rsidRPr="003D4A12">
        <w:rPr>
          <w:lang w:eastAsia="ja-JP"/>
        </w:rPr>
        <w:t xml:space="preserve"> that </w:t>
      </w:r>
      <w:r w:rsidR="006F7FC7">
        <w:rPr>
          <w:lang w:eastAsia="ja-JP"/>
        </w:rPr>
        <w:t>t</w:t>
      </w:r>
      <w:r w:rsidRPr="003D4A12">
        <w:rPr>
          <w:lang w:eastAsia="ja-JP"/>
        </w:rPr>
        <w:t>he device is expected to perform only one procedure at a time and should not handle multiple parallel service requests.</w:t>
      </w:r>
      <w:r w:rsidR="00DE077D">
        <w:rPr>
          <w:lang w:eastAsia="ja-JP"/>
        </w:rPr>
        <w:t xml:space="preserve"> As such the network needs to make sure the device does not get another/different service request while one procedure is ongoing.</w:t>
      </w:r>
      <w:r>
        <w:rPr>
          <w:lang w:eastAsia="ja-JP"/>
        </w:rPr>
        <w:t xml:space="preserve"> </w:t>
      </w:r>
      <w:r w:rsidR="00DE077D">
        <w:rPr>
          <w:lang w:eastAsia="ja-JP"/>
        </w:rPr>
        <w:t>Furthermore</w:t>
      </w:r>
      <w:r w:rsidR="006F7FC7">
        <w:rPr>
          <w:lang w:eastAsia="ja-JP"/>
        </w:rPr>
        <w:t xml:space="preserve">, </w:t>
      </w:r>
      <w:r w:rsidR="00DE077D">
        <w:rPr>
          <w:lang w:eastAsia="ja-JP"/>
        </w:rPr>
        <w:t xml:space="preserve">if such happens, </w:t>
      </w:r>
      <w:r w:rsidR="006F7FC7">
        <w:rPr>
          <w:lang w:eastAsia="ja-JP"/>
        </w:rPr>
        <w:t xml:space="preserve">there seems to be no need for the device to be able to differentiate whether the new service request is from the same reader or </w:t>
      </w:r>
      <w:r w:rsidR="00DE077D">
        <w:rPr>
          <w:lang w:eastAsia="ja-JP"/>
        </w:rPr>
        <w:t>a</w:t>
      </w:r>
      <w:r w:rsidR="006F7FC7">
        <w:rPr>
          <w:lang w:eastAsia="ja-JP"/>
        </w:rPr>
        <w:t xml:space="preserve"> different reader. Several companies point out that i</w:t>
      </w:r>
      <w:r>
        <w:rPr>
          <w:rFonts w:eastAsiaTheme="minorEastAsia"/>
          <w:lang w:val="en-US" w:eastAsia="zh-CN"/>
        </w:rPr>
        <w:t>f the device ends up getting a new service request</w:t>
      </w:r>
      <w:r w:rsidR="006F7FC7">
        <w:rPr>
          <w:rFonts w:eastAsiaTheme="minorEastAsia"/>
          <w:lang w:val="en-US" w:eastAsia="zh-CN"/>
        </w:rPr>
        <w:t xml:space="preserve"> while one procedure is ongoing</w:t>
      </w:r>
      <w:r>
        <w:rPr>
          <w:rFonts w:eastAsiaTheme="minorEastAsia"/>
          <w:lang w:val="en-US" w:eastAsia="zh-CN"/>
        </w:rPr>
        <w:t xml:space="preserve">, it can be treated as if </w:t>
      </w:r>
      <w:r w:rsidR="006F7FC7">
        <w:rPr>
          <w:rFonts w:eastAsiaTheme="minorEastAsia"/>
          <w:lang w:val="en-US" w:eastAsia="zh-CN"/>
        </w:rPr>
        <w:t>the new service request</w:t>
      </w:r>
      <w:r>
        <w:rPr>
          <w:rFonts w:eastAsiaTheme="minorEastAsia"/>
          <w:lang w:val="en-US" w:eastAsia="zh-CN"/>
        </w:rPr>
        <w:t xml:space="preserve"> is from a different reader. (See later summaries for device behavior.</w:t>
      </w:r>
      <w:r w:rsidR="001536A8">
        <w:rPr>
          <w:rFonts w:eastAsiaTheme="minorEastAsia"/>
          <w:lang w:val="en-US" w:eastAsia="zh-CN"/>
        </w:rPr>
        <w:t xml:space="preserve"> No proposal is made based on Q1.</w:t>
      </w:r>
      <w:r>
        <w:rPr>
          <w:rFonts w:eastAsiaTheme="minorEastAsia"/>
          <w:lang w:val="en-US" w:eastAsia="zh-CN"/>
        </w:rPr>
        <w:t>)</w:t>
      </w:r>
    </w:p>
    <w:p w14:paraId="5F66894F" w14:textId="77777777" w:rsidR="00DE077D" w:rsidRDefault="00DE077D" w:rsidP="00E864A1">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w:t>
            </w:r>
            <w:r>
              <w:rPr>
                <w:rFonts w:eastAsia="SimSun" w:hint="eastAsia"/>
                <w:lang w:val="en-US" w:eastAsia="zh-CN"/>
              </w:rPr>
              <w:lastRenderedPageBreak/>
              <w:t>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lastRenderedPageBreak/>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954889" w14:paraId="47A4BFBF" w14:textId="77777777">
        <w:tc>
          <w:tcPr>
            <w:tcW w:w="1184" w:type="dxa"/>
          </w:tcPr>
          <w:p w14:paraId="2DAE847E" w14:textId="12A279F7" w:rsidR="00954889" w:rsidRPr="00954889" w:rsidRDefault="00954889" w:rsidP="00954889">
            <w:pPr>
              <w:rPr>
                <w:rFonts w:eastAsia="Malgun Gothic"/>
                <w:lang w:val="en-US" w:eastAsia="ko-KR"/>
              </w:rPr>
            </w:pPr>
            <w:r w:rsidRPr="00954889">
              <w:rPr>
                <w:rFonts w:eastAsia="Malgun Gothic"/>
                <w:lang w:val="en-US" w:eastAsia="ko-KR"/>
              </w:rPr>
              <w:t>Panasonic</w:t>
            </w:r>
          </w:p>
        </w:tc>
        <w:tc>
          <w:tcPr>
            <w:tcW w:w="1039" w:type="dxa"/>
          </w:tcPr>
          <w:p w14:paraId="1B1DA38D" w14:textId="7E2DA16A" w:rsidR="00954889" w:rsidRPr="00954889" w:rsidRDefault="00954889" w:rsidP="00954889">
            <w:pPr>
              <w:rPr>
                <w:rFonts w:eastAsia="Malgun Gothic"/>
                <w:lang w:val="en-US" w:eastAsia="ko-KR"/>
              </w:rPr>
            </w:pPr>
            <w:r w:rsidRPr="00954889">
              <w:rPr>
                <w:rFonts w:eastAsia="Malgun Gothic"/>
                <w:lang w:val="en-US" w:eastAsia="ko-KR"/>
              </w:rPr>
              <w:t>See our comment in Q1</w:t>
            </w:r>
          </w:p>
        </w:tc>
        <w:tc>
          <w:tcPr>
            <w:tcW w:w="7127" w:type="dxa"/>
          </w:tcPr>
          <w:p w14:paraId="5B182087" w14:textId="3796518D" w:rsidR="00954889" w:rsidRPr="00954889" w:rsidRDefault="00954889" w:rsidP="00954889">
            <w:pPr>
              <w:rPr>
                <w:rFonts w:eastAsia="Malgun Gothic"/>
                <w:lang w:val="en-US" w:eastAsia="ko-KR"/>
              </w:rPr>
            </w:pPr>
            <w:r w:rsidRPr="00954889">
              <w:rPr>
                <w:rFonts w:eastAsia="Malgun Gothic"/>
                <w:lang w:val="en-US" w:eastAsia="ko-KR"/>
              </w:rPr>
              <w:t xml:space="preserve">As commented in Q1, the only case is from a different reader in this release. </w:t>
            </w:r>
          </w:p>
        </w:tc>
      </w:tr>
    </w:tbl>
    <w:p w14:paraId="1272DA4F" w14:textId="77777777" w:rsidR="00773A66" w:rsidRDefault="00773A66"/>
    <w:p w14:paraId="5B2DB535" w14:textId="02A06BA6" w:rsidR="00773A66" w:rsidRDefault="00B951AA">
      <w:pPr>
        <w:rPr>
          <w:lang w:val="en-US" w:eastAsia="ja-JP"/>
        </w:rPr>
      </w:pPr>
      <w:r>
        <w:rPr>
          <w:b/>
          <w:bCs/>
          <w:lang w:val="en-US" w:eastAsia="ja-JP"/>
        </w:rPr>
        <w:t xml:space="preserve">Summary: </w:t>
      </w:r>
    </w:p>
    <w:p w14:paraId="17ADCE9D" w14:textId="33560F9A" w:rsidR="00646E7D" w:rsidRDefault="00646E7D">
      <w:pPr>
        <w:rPr>
          <w:lang w:val="en-US" w:eastAsia="ja-JP"/>
        </w:rPr>
      </w:pPr>
      <w:r>
        <w:rPr>
          <w:lang w:eastAsia="ja-JP"/>
        </w:rPr>
        <w:t>M</w:t>
      </w:r>
      <w:r w:rsidRPr="00646E7D">
        <w:rPr>
          <w:lang w:eastAsia="ja-JP"/>
        </w:rPr>
        <w:t xml:space="preserve">ajority of companies agree that the device </w:t>
      </w:r>
      <w:r w:rsidR="00E864A1" w:rsidRPr="00646E7D">
        <w:rPr>
          <w:lang w:eastAsia="ja-JP"/>
        </w:rPr>
        <w:t>behaviour</w:t>
      </w:r>
      <w:r w:rsidRPr="00646E7D">
        <w:rPr>
          <w:lang w:eastAsia="ja-JP"/>
        </w:rPr>
        <w:t xml:space="preserve"> should be consistent regardless of whether </w:t>
      </w:r>
      <w:proofErr w:type="gramStart"/>
      <w:r w:rsidRPr="00646E7D">
        <w:rPr>
          <w:lang w:eastAsia="ja-JP"/>
        </w:rPr>
        <w:t xml:space="preserve">the </w:t>
      </w:r>
      <w:r>
        <w:rPr>
          <w:lang w:eastAsia="ja-JP"/>
        </w:rPr>
        <w:t>another</w:t>
      </w:r>
      <w:proofErr w:type="gramEnd"/>
      <w:r>
        <w:rPr>
          <w:lang w:eastAsia="ja-JP"/>
        </w:rPr>
        <w:t xml:space="preserve"> </w:t>
      </w:r>
      <w:r w:rsidRPr="00646E7D">
        <w:rPr>
          <w:lang w:eastAsia="ja-JP"/>
        </w:rPr>
        <w:t>service request is from the same or a different reader.</w:t>
      </w:r>
      <w:r w:rsidR="00FD7302">
        <w:rPr>
          <w:lang w:eastAsia="ja-JP"/>
        </w:rPr>
        <w:t xml:space="preserve"> No proposal is made based on Q2.</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r>
              <w:rPr>
                <w:rFonts w:eastAsia="SimSun"/>
                <w:lang w:val="en-US" w:eastAsia="zh-CN"/>
              </w:rPr>
              <w:t>InterDigital</w:t>
            </w:r>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 xml:space="preserve">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w:t>
            </w:r>
            <w:r>
              <w:rPr>
                <w:rFonts w:eastAsia="SimSun"/>
                <w:lang w:val="en-US" w:eastAsia="zh-CN"/>
              </w:rPr>
              <w:lastRenderedPageBreak/>
              <w:t>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lastRenderedPageBreak/>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agreed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r>
              <w:rPr>
                <w:rFonts w:eastAsia="SimSun"/>
                <w:lang w:val="en-US" w:eastAsia="zh-CN"/>
              </w:rPr>
              <w:t>Futurewei</w:t>
            </w:r>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r>
              <w:rPr>
                <w:rFonts w:eastAsia="SimSun" w:hint="eastAsia"/>
                <w:lang w:val="en-US" w:eastAsia="zh-CN"/>
              </w:rPr>
              <w:lastRenderedPageBreak/>
              <w:t>Transsion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r w:rsidR="002D779F" w14:paraId="5979D76F" w14:textId="77777777" w:rsidTr="0057259A">
        <w:tc>
          <w:tcPr>
            <w:tcW w:w="1342" w:type="dxa"/>
          </w:tcPr>
          <w:p w14:paraId="07A89CCF" w14:textId="38A09FCC" w:rsidR="002D779F" w:rsidRPr="00B42A95" w:rsidRDefault="002D779F" w:rsidP="002D779F">
            <w:pPr>
              <w:rPr>
                <w:rFonts w:eastAsiaTheme="minorEastAsia"/>
                <w:lang w:val="en-US" w:eastAsia="zh-CN"/>
              </w:rPr>
            </w:pPr>
            <w:r>
              <w:rPr>
                <w:rFonts w:eastAsia="MS Mincho"/>
                <w:lang w:val="en-US" w:eastAsia="ja-JP"/>
              </w:rPr>
              <w:t>Panasonic</w:t>
            </w:r>
          </w:p>
        </w:tc>
        <w:tc>
          <w:tcPr>
            <w:tcW w:w="7650" w:type="dxa"/>
          </w:tcPr>
          <w:p w14:paraId="6A9461D3" w14:textId="051F2849" w:rsidR="002D779F" w:rsidRDefault="002D779F" w:rsidP="002D779F">
            <w:pPr>
              <w:rPr>
                <w:rFonts w:eastAsiaTheme="minorEastAsia"/>
                <w:lang w:val="en-US" w:eastAsia="zh-CN"/>
              </w:rPr>
            </w:pPr>
            <w:r>
              <w:rPr>
                <w:rFonts w:eastAsia="MS Mincho"/>
                <w:lang w:val="en-US" w:eastAsia="ja-JP"/>
              </w:rPr>
              <w:t>The scenario that is being asked has been excluded by RAN2 agreement “</w:t>
            </w:r>
            <w:r w:rsidRPr="00A51A02">
              <w:rPr>
                <w:rFonts w:eastAsia="MS Mincho"/>
                <w:lang w:val="en-US" w:eastAsia="ja-JP"/>
              </w:rPr>
              <w:t>Parallel service requests by the same reader is not supported</w:t>
            </w:r>
            <w:r>
              <w:rPr>
                <w:rFonts w:eastAsia="MS Mincho"/>
                <w:lang w:val="en-US" w:eastAsia="ja-JP"/>
              </w:rPr>
              <w:t>”.</w:t>
            </w:r>
          </w:p>
        </w:tc>
      </w:tr>
    </w:tbl>
    <w:p w14:paraId="347C6352" w14:textId="77777777" w:rsidR="00773A66" w:rsidRDefault="00773A66"/>
    <w:p w14:paraId="22FB0726" w14:textId="5F4E6AEA" w:rsidR="00773A66" w:rsidRDefault="00B951AA">
      <w:pPr>
        <w:rPr>
          <w:lang w:val="en-US" w:eastAsia="ja-JP"/>
        </w:rPr>
      </w:pPr>
      <w:r>
        <w:rPr>
          <w:b/>
          <w:bCs/>
          <w:lang w:val="en-US" w:eastAsia="ja-JP"/>
        </w:rPr>
        <w:t xml:space="preserve">Summary: </w:t>
      </w:r>
    </w:p>
    <w:p w14:paraId="7C65566B" w14:textId="3A4C370A" w:rsidR="00467CBA" w:rsidRDefault="00467CBA">
      <w:pPr>
        <w:rPr>
          <w:lang w:eastAsia="ja-JP"/>
        </w:rPr>
      </w:pPr>
      <w:r>
        <w:rPr>
          <w:lang w:val="en-US" w:eastAsia="ja-JP"/>
        </w:rPr>
        <w:t>Companies reiterated that t</w:t>
      </w:r>
      <w:r w:rsidRPr="00467CBA">
        <w:rPr>
          <w:lang w:eastAsia="ja-JP"/>
        </w:rPr>
        <w:t>he</w:t>
      </w:r>
      <w:r>
        <w:rPr>
          <w:lang w:eastAsia="ja-JP"/>
        </w:rPr>
        <w:t xml:space="preserve"> scenario in question should not happen</w:t>
      </w:r>
      <w:r w:rsidR="00035100">
        <w:rPr>
          <w:lang w:eastAsia="ja-JP"/>
        </w:rPr>
        <w:t xml:space="preserve"> under normal operations </w:t>
      </w:r>
      <w:r w:rsidR="00E864A1">
        <w:rPr>
          <w:lang w:eastAsia="ja-JP"/>
        </w:rPr>
        <w:t>unless there is some error case</w:t>
      </w:r>
      <w:r>
        <w:rPr>
          <w:lang w:eastAsia="ja-JP"/>
        </w:rPr>
        <w:t>, i.e.</w:t>
      </w:r>
      <w:r w:rsidRPr="00467CBA">
        <w:rPr>
          <w:lang w:eastAsia="ja-JP"/>
        </w:rPr>
        <w:t xml:space="preserve"> </w:t>
      </w:r>
      <w:r>
        <w:rPr>
          <w:lang w:eastAsia="ja-JP"/>
        </w:rPr>
        <w:t xml:space="preserve">a </w:t>
      </w:r>
      <w:r w:rsidRPr="00467CBA">
        <w:rPr>
          <w:lang w:eastAsia="ja-JP"/>
        </w:rPr>
        <w:t>reader should ensure that it does not trigger another service request towards a device with an ongoing procedure.</w:t>
      </w:r>
    </w:p>
    <w:p w14:paraId="34715AE3" w14:textId="707DB07E" w:rsidR="00467CBA" w:rsidRDefault="00467CBA">
      <w:pPr>
        <w:rPr>
          <w:lang w:val="en-US" w:eastAsia="ja-JP"/>
        </w:rPr>
      </w:pPr>
      <w:r>
        <w:rPr>
          <w:lang w:eastAsia="ja-JP"/>
        </w:rPr>
        <w:t xml:space="preserve">Companies also provided diverse views on what should the device do if/when it gets another service request while one procedure is ongoing (regardless of whether it is from the same </w:t>
      </w:r>
      <w:r w:rsidR="00E864A1">
        <w:rPr>
          <w:lang w:eastAsia="ja-JP"/>
        </w:rPr>
        <w:t xml:space="preserve">reader e.g. due to reader failure/ power cycle </w:t>
      </w:r>
      <w:r>
        <w:rPr>
          <w:lang w:eastAsia="ja-JP"/>
        </w:rPr>
        <w:t xml:space="preserve">or </w:t>
      </w:r>
      <w:r w:rsidR="00E864A1">
        <w:rPr>
          <w:lang w:eastAsia="ja-JP"/>
        </w:rPr>
        <w:t xml:space="preserve">from a </w:t>
      </w:r>
      <w:r>
        <w:rPr>
          <w:lang w:eastAsia="ja-JP"/>
        </w:rPr>
        <w:t>different reader). Those views are summarized in the context of next question Q4.</w:t>
      </w:r>
      <w:r w:rsidR="00FD7302">
        <w:rPr>
          <w:lang w:eastAsia="ja-JP"/>
        </w:rPr>
        <w:t xml:space="preserve"> No proposal is made based on Q3.</w:t>
      </w:r>
    </w:p>
    <w:p w14:paraId="134E05CA" w14:textId="3621D1A9"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lastRenderedPageBreak/>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r>
              <w:rPr>
                <w:rFonts w:eastAsia="SimSun"/>
                <w:lang w:val="en-US" w:eastAsia="zh-CN"/>
              </w:rPr>
              <w:t>InterDigital</w:t>
            </w:r>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r>
              <w:rPr>
                <w:rFonts w:eastAsia="SimSun"/>
                <w:lang w:val="en-US" w:eastAsia="zh-CN"/>
              </w:rPr>
              <w:lastRenderedPageBreak/>
              <w:t>Futurewei</w:t>
            </w:r>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r>
              <w:rPr>
                <w:rFonts w:eastAsia="SimSun" w:hint="eastAsia"/>
                <w:lang w:val="en-US" w:eastAsia="zh-CN"/>
              </w:rPr>
              <w:t>Transsion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SimSun"/>
                <w:lang w:eastAsia="zh-CN"/>
              </w:rPr>
              <w:t xml:space="preserve">As we </w:t>
            </w:r>
            <w:r w:rsidRPr="00470554">
              <w:rPr>
                <w:rFonts w:eastAsia="Malgun Gothic"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Malgun Gothic" w:hint="eastAsia"/>
                <w:lang w:eastAsia="ko-KR"/>
              </w:rPr>
              <w:t>s</w:t>
            </w:r>
            <w:r w:rsidRPr="00470554">
              <w:rPr>
                <w:rFonts w:eastAsia="SimSun"/>
                <w:lang w:eastAsia="zh-CN"/>
              </w:rPr>
              <w:t xml:space="preserve"> can recognize that the </w:t>
            </w:r>
            <w:r w:rsidRPr="00470554">
              <w:rPr>
                <w:rFonts w:eastAsia="Malgun Gothic" w:hint="eastAsia"/>
                <w:lang w:eastAsia="ko-KR"/>
              </w:rPr>
              <w:t>newly received</w:t>
            </w:r>
            <w:r w:rsidRPr="00470554">
              <w:rPr>
                <w:rFonts w:eastAsia="SimSun"/>
                <w:lang w:eastAsia="zh-CN"/>
              </w:rPr>
              <w:t xml:space="preserve"> </w:t>
            </w:r>
            <w:r w:rsidRPr="00470554">
              <w:rPr>
                <w:rFonts w:eastAsia="Malgun Gothic" w:hint="eastAsia"/>
                <w:lang w:eastAsia="ko-KR"/>
              </w:rPr>
              <w:t>p</w:t>
            </w:r>
            <w:r w:rsidRPr="00470554">
              <w:rPr>
                <w:rFonts w:eastAsia="SimSun"/>
                <w:lang w:eastAsia="zh-CN"/>
              </w:rPr>
              <w:t>aging message</w:t>
            </w:r>
            <w:r w:rsidRPr="00470554">
              <w:rPr>
                <w:rFonts w:eastAsia="Malgun Gothic" w:hint="eastAsia"/>
                <w:lang w:eastAsia="ko-KR"/>
              </w:rPr>
              <w:t xml:space="preserve"> is </w:t>
            </w:r>
            <w:r w:rsidRPr="00470554">
              <w:rPr>
                <w:rFonts w:eastAsia="SimSun"/>
                <w:lang w:eastAsia="zh-CN"/>
              </w:rPr>
              <w:t xml:space="preserve">sent by a different reader, it may </w:t>
            </w:r>
            <w:r w:rsidRPr="00470554">
              <w:rPr>
                <w:rFonts w:eastAsia="Malgun Gothic" w:hint="eastAsia"/>
                <w:lang w:eastAsia="ko-KR"/>
              </w:rPr>
              <w:t xml:space="preserve">be able to </w:t>
            </w:r>
            <w:r w:rsidRPr="00470554">
              <w:rPr>
                <w:rFonts w:eastAsia="SimSun"/>
                <w:lang w:eastAsia="zh-CN"/>
              </w:rPr>
              <w:t xml:space="preserve">respond to the new </w:t>
            </w:r>
            <w:r w:rsidRPr="00470554">
              <w:rPr>
                <w:rFonts w:eastAsia="Malgun Gothic" w:hint="eastAsia"/>
                <w:lang w:eastAsia="ko-KR"/>
              </w:rPr>
              <w:t>p</w:t>
            </w:r>
            <w:r w:rsidRPr="00470554">
              <w:rPr>
                <w:rFonts w:eastAsia="SimSun"/>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SimSun"/>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r w:rsidR="002D779F" w14:paraId="046C43F6" w14:textId="77777777" w:rsidTr="0057259A">
        <w:tc>
          <w:tcPr>
            <w:tcW w:w="1714" w:type="dxa"/>
          </w:tcPr>
          <w:p w14:paraId="3D736F3E" w14:textId="1C2D7D7F" w:rsidR="002D779F" w:rsidRPr="00B42A95" w:rsidRDefault="002D779F" w:rsidP="002D779F">
            <w:pPr>
              <w:rPr>
                <w:rFonts w:eastAsiaTheme="minorEastAsia"/>
                <w:lang w:val="en-US" w:eastAsia="zh-CN"/>
              </w:rPr>
            </w:pPr>
            <w:r>
              <w:rPr>
                <w:rFonts w:eastAsia="MS Mincho"/>
                <w:lang w:val="en-US" w:eastAsia="ja-JP"/>
              </w:rPr>
              <w:t>Panasonic</w:t>
            </w:r>
          </w:p>
        </w:tc>
        <w:tc>
          <w:tcPr>
            <w:tcW w:w="7602" w:type="dxa"/>
          </w:tcPr>
          <w:p w14:paraId="107F7305" w14:textId="18343DA4" w:rsidR="002D779F" w:rsidRDefault="002D779F" w:rsidP="002D779F">
            <w:pPr>
              <w:rPr>
                <w:rFonts w:eastAsiaTheme="minorEastAsia"/>
                <w:lang w:val="en-US" w:eastAsia="zh-CN"/>
              </w:rPr>
            </w:pPr>
            <w:r>
              <w:rPr>
                <w:rFonts w:eastAsia="MS Mincho"/>
                <w:lang w:val="en-US" w:eastAsia="ja-JP"/>
              </w:rPr>
              <w:t xml:space="preserve">Before discussing whether device should ignore the new request or abandon the current procedure </w:t>
            </w:r>
            <w:proofErr w:type="gramStart"/>
            <w:r>
              <w:rPr>
                <w:rFonts w:eastAsia="MS Mincho"/>
                <w:lang w:val="en-US" w:eastAsia="ja-JP"/>
              </w:rPr>
              <w:t>in order to</w:t>
            </w:r>
            <w:proofErr w:type="gramEnd"/>
            <w:r>
              <w:rPr>
                <w:rFonts w:eastAsia="MS Mincho"/>
                <w:lang w:val="en-US" w:eastAsia="ja-JP"/>
              </w:rPr>
              <w:t xml:space="preserve"> respond to the new request, we need to first discuss how device can identify the current procedure has been completed. For example, if no explicit feedback is received by device, whether device would assume failure or success? </w:t>
            </w:r>
          </w:p>
        </w:tc>
      </w:tr>
    </w:tbl>
    <w:p w14:paraId="36F7E42A" w14:textId="77777777" w:rsidR="00773A66" w:rsidRDefault="00773A66"/>
    <w:p w14:paraId="5EF8E756" w14:textId="5E6878E7" w:rsidR="00773A66" w:rsidRDefault="00B951AA">
      <w:pPr>
        <w:rPr>
          <w:lang w:val="en-US" w:eastAsia="ja-JP"/>
        </w:rPr>
      </w:pPr>
      <w:r>
        <w:rPr>
          <w:b/>
          <w:bCs/>
          <w:lang w:val="en-US" w:eastAsia="ja-JP"/>
        </w:rPr>
        <w:t xml:space="preserve">Summary: </w:t>
      </w:r>
    </w:p>
    <w:p w14:paraId="0DCFC468" w14:textId="17E02D22" w:rsidR="00773A66" w:rsidRDefault="000F11A6">
      <w:r>
        <w:lastRenderedPageBreak/>
        <w:t xml:space="preserve">While majority of the companies believe that the device behaviour should be same regardless of whether the service request is from the same or the different reader, companies are split on what should the device do when it gets another </w:t>
      </w:r>
      <w:r w:rsidR="006D4681">
        <w:t xml:space="preserve">service </w:t>
      </w:r>
      <w:r>
        <w:t xml:space="preserve">request while a procedure is ongoing. </w:t>
      </w:r>
    </w:p>
    <w:p w14:paraId="4C4E86A5" w14:textId="5C62F3D6" w:rsidR="00A329EA" w:rsidRDefault="00A329EA" w:rsidP="00A329EA">
      <w:r>
        <w:t>Looking at the comments, it seems different companies interpreted one of the existing agreement</w:t>
      </w:r>
      <w:r w:rsidR="001332C2">
        <w:t>s</w:t>
      </w:r>
      <w:r>
        <w:t xml:space="preserve"> </w:t>
      </w:r>
      <w:r w:rsidR="001332C2">
        <w:t xml:space="preserve">differently: </w:t>
      </w:r>
      <w:r>
        <w:t>“the device is expected to only perform one procedure at a time.” Some thought this meant device ignores new request since it is not expected to perform another procedure, while other</w:t>
      </w:r>
      <w:r w:rsidR="001332C2">
        <w:t>s</w:t>
      </w:r>
      <w:r>
        <w:t xml:space="preserve"> thought this means the device terminates the ongoing procedure and follows the new request (still performing only one procedure at a time). </w:t>
      </w:r>
    </w:p>
    <w:p w14:paraId="68E31DA4" w14:textId="7DCD8F1D" w:rsidR="000F11A6" w:rsidRDefault="000F11A6" w:rsidP="006567B3">
      <w:pPr>
        <w:pStyle w:val="ListParagraph"/>
        <w:numPr>
          <w:ilvl w:val="0"/>
          <w:numId w:val="29"/>
        </w:numPr>
      </w:pPr>
      <w:r>
        <w:t xml:space="preserve">Ignore </w:t>
      </w:r>
      <w:r w:rsidR="001853A6">
        <w:t>all</w:t>
      </w:r>
      <w:r>
        <w:t xml:space="preserve"> new request</w:t>
      </w:r>
      <w:r w:rsidR="001853A6">
        <w:t>s</w:t>
      </w:r>
      <w:r>
        <w:t xml:space="preserve"> if one procedure is ongoing and not finished: </w:t>
      </w:r>
      <w:r w:rsidR="00035CA3">
        <w:t>Lenovo, vivo, OPPO (based on Q3), Spreadtrum/UNISOC, Tejas Networks, ZTE</w:t>
      </w:r>
      <w:r w:rsidR="006D4681">
        <w:t xml:space="preserve">, MediaTek, Nokia, ETRI, NEC, Samsung, HONOR, Sharp, </w:t>
      </w:r>
      <w:r w:rsidR="00A329EA">
        <w:t xml:space="preserve">III, Sony, Kyocera, </w:t>
      </w:r>
      <w:r w:rsidR="009C2EDF">
        <w:t>Fujitsu</w:t>
      </w:r>
      <w:r w:rsidR="00C87BFF">
        <w:t xml:space="preserve"> (17)</w:t>
      </w:r>
    </w:p>
    <w:p w14:paraId="1CAD1318" w14:textId="59EBAED6" w:rsidR="006567B3" w:rsidRDefault="006567B3" w:rsidP="006567B3">
      <w:pPr>
        <w:pStyle w:val="ListParagraph"/>
        <w:numPr>
          <w:ilvl w:val="1"/>
          <w:numId w:val="29"/>
        </w:numPr>
      </w:pPr>
      <w:r>
        <w:t>the main argument from the companies in this camp seems to be (</w:t>
      </w:r>
      <w:r w:rsidR="0030165B">
        <w:t>a</w:t>
      </w:r>
      <w:r>
        <w:t>) this is simpler, (</w:t>
      </w:r>
      <w:r w:rsidR="0030165B">
        <w:t>b</w:t>
      </w:r>
      <w:r>
        <w:t>) the RAN2 agreement already implies this.</w:t>
      </w:r>
    </w:p>
    <w:p w14:paraId="1EB820C7" w14:textId="77777777" w:rsidR="0030165B" w:rsidRDefault="0030165B" w:rsidP="0030165B">
      <w:pPr>
        <w:pStyle w:val="ListParagraph"/>
        <w:ind w:left="360"/>
      </w:pPr>
    </w:p>
    <w:p w14:paraId="4F4DDE05" w14:textId="54B5374E" w:rsidR="000F11A6" w:rsidRDefault="001853A6" w:rsidP="006567B3">
      <w:pPr>
        <w:pStyle w:val="ListParagraph"/>
        <w:numPr>
          <w:ilvl w:val="0"/>
          <w:numId w:val="29"/>
        </w:numPr>
      </w:pPr>
      <w:r>
        <w:t>Terminate</w:t>
      </w:r>
      <w:r w:rsidR="000F11A6">
        <w:t xml:space="preserve"> the ongoing procedure and respond to the latest request:</w:t>
      </w:r>
      <w:r w:rsidR="00035CA3">
        <w:t xml:space="preserve"> Huawei/HiSilicon, CMCC, Apple, Xiaomi,</w:t>
      </w:r>
      <w:r w:rsidR="009C2EDF">
        <w:t xml:space="preserve"> Qualcomm,</w:t>
      </w:r>
      <w:r w:rsidR="00035CA3">
        <w:t xml:space="preserve"> </w:t>
      </w:r>
      <w:r w:rsidR="006D4681">
        <w:t>Futurewei</w:t>
      </w:r>
      <w:r w:rsidR="00A329EA">
        <w:t>, Trans</w:t>
      </w:r>
      <w:del w:id="2" w:author="QC (Umesh)" w:date="2025-03-25T11:46:00Z" w16du:dateUtc="2025-03-25T18:46:00Z">
        <w:r w:rsidR="00A329EA" w:rsidDel="00D6333F">
          <w:delText>s</w:delText>
        </w:r>
      </w:del>
      <w:r w:rsidR="00A329EA">
        <w:t>sion Holdings</w:t>
      </w:r>
      <w:r w:rsidR="00C87BFF">
        <w:t xml:space="preserve"> (7)</w:t>
      </w:r>
    </w:p>
    <w:p w14:paraId="54CAECAD" w14:textId="3F50B774" w:rsidR="006567B3" w:rsidRDefault="006567B3" w:rsidP="006567B3">
      <w:pPr>
        <w:pStyle w:val="ListParagraph"/>
        <w:numPr>
          <w:ilvl w:val="1"/>
          <w:numId w:val="29"/>
        </w:numPr>
        <w:rPr>
          <w:ins w:id="3" w:author="QC (Umesh)" w:date="2025-03-25T11:48:00Z" w16du:dateUtc="2025-03-25T18:48:00Z"/>
        </w:rPr>
      </w:pPr>
      <w:r>
        <w:t xml:space="preserve">the main concern from the companies in this camp seems to be what if the reader legitimately needs to abort the ongoing service in the middle for whatever reason and start a new service? The devices </w:t>
      </w:r>
      <w:r w:rsidR="00C50A80">
        <w:t>may</w:t>
      </w:r>
      <w:r>
        <w:t xml:space="preserve"> be </w:t>
      </w:r>
      <w:r w:rsidR="00C50A80">
        <w:t xml:space="preserve">stuck </w:t>
      </w:r>
      <w:r>
        <w:t xml:space="preserve">ignoring the new request </w:t>
      </w:r>
      <w:r w:rsidR="00DF7B6E">
        <w:t xml:space="preserve">while </w:t>
      </w:r>
      <w:r>
        <w:t>waiting for the old procedure to finish.</w:t>
      </w:r>
    </w:p>
    <w:p w14:paraId="7DD2EFC1" w14:textId="485A7BAE" w:rsidR="00161D23" w:rsidRDefault="00161D23" w:rsidP="006567B3">
      <w:pPr>
        <w:pStyle w:val="ListParagraph"/>
        <w:numPr>
          <w:ilvl w:val="1"/>
          <w:numId w:val="29"/>
        </w:numPr>
      </w:pPr>
      <w:ins w:id="4" w:author="QC (Umesh)" w:date="2025-03-25T11:48:00Z" w16du:dateUtc="2025-03-25T18:48:00Z">
        <w:r>
          <w:t>another concern was that if the device needs to ignore the new re</w:t>
        </w:r>
      </w:ins>
      <w:ins w:id="5" w:author="QC (Umesh)" w:date="2025-03-25T11:49:00Z" w16du:dateUtc="2025-03-25T18:49:00Z">
        <w:r>
          <w:t xml:space="preserve">quests while one procedure is ongoing, it needs to be clear that the device not only ignores </w:t>
        </w:r>
      </w:ins>
      <w:ins w:id="6" w:author="QC (Umesh)" w:date="2025-03-25T11:51:00Z" w16du:dateUtc="2025-03-25T18:51:00Z">
        <w:r>
          <w:t xml:space="preserve">new </w:t>
        </w:r>
      </w:ins>
      <w:ins w:id="7" w:author="QC (Umesh)" w:date="2025-03-25T11:49:00Z" w16du:dateUtc="2025-03-25T18:49:00Z">
        <w:r>
          <w:t>paging messages</w:t>
        </w:r>
      </w:ins>
      <w:ins w:id="8" w:author="QC (Umesh)" w:date="2025-03-25T12:01:00Z" w16du:dateUtc="2025-03-25T19:01:00Z">
        <w:r w:rsidR="008735D3">
          <w:t xml:space="preserve"> (which would be clear based on transaction ID</w:t>
        </w:r>
        <w:proofErr w:type="gramStart"/>
        <w:r w:rsidR="008735D3">
          <w:t>)</w:t>
        </w:r>
      </w:ins>
      <w:ins w:id="9" w:author="QC (Umesh)" w:date="2025-03-25T11:49:00Z" w16du:dateUtc="2025-03-25T18:49:00Z">
        <w:r>
          <w:t>, but</w:t>
        </w:r>
        <w:proofErr w:type="gramEnd"/>
        <w:r>
          <w:t xml:space="preserve"> needs to ignore</w:t>
        </w:r>
      </w:ins>
      <w:ins w:id="10" w:author="QC (Umesh)" w:date="2025-03-25T11:50:00Z" w16du:dateUtc="2025-03-25T18:50:00Z">
        <w:r>
          <w:t xml:space="preserve"> other</w:t>
        </w:r>
      </w:ins>
      <w:ins w:id="11" w:author="QC (Umesh)" w:date="2025-03-25T11:49:00Z" w16du:dateUtc="2025-03-25T18:49:00Z">
        <w:r>
          <w:t xml:space="preserve"> R2D messages</w:t>
        </w:r>
      </w:ins>
      <w:ins w:id="12" w:author="QC (Umesh)" w:date="2025-03-25T11:51:00Z" w16du:dateUtc="2025-03-25T18:51:00Z">
        <w:r>
          <w:t xml:space="preserve"> as well if those are</w:t>
        </w:r>
      </w:ins>
      <w:ins w:id="13" w:author="QC (Umesh)" w:date="2025-03-25T11:49:00Z" w16du:dateUtc="2025-03-25T18:49:00Z">
        <w:r>
          <w:t xml:space="preserve"> </w:t>
        </w:r>
      </w:ins>
      <w:ins w:id="14" w:author="QC (Umesh)" w:date="2025-03-25T11:50:00Z" w16du:dateUtc="2025-03-25T18:50:00Z">
        <w:r>
          <w:t>addressed to itself but not relevant to the ongoing procedure</w:t>
        </w:r>
      </w:ins>
      <w:ins w:id="15" w:author="QC (Umesh)" w:date="2025-03-25T12:02:00Z" w16du:dateUtc="2025-03-25T19:02:00Z">
        <w:r w:rsidR="008735D3">
          <w:t>. How the device determines this would need further discussion.</w:t>
        </w:r>
      </w:ins>
      <w:ins w:id="16" w:author="QC (Umesh)" w:date="2025-03-25T11:48:00Z" w16du:dateUtc="2025-03-25T18:48:00Z">
        <w:r>
          <w:t xml:space="preserve"> </w:t>
        </w:r>
      </w:ins>
    </w:p>
    <w:p w14:paraId="6C1C25B1" w14:textId="77777777" w:rsidR="0030165B" w:rsidRDefault="0030165B" w:rsidP="0030165B">
      <w:pPr>
        <w:pStyle w:val="ListParagraph"/>
        <w:ind w:left="360"/>
      </w:pPr>
    </w:p>
    <w:p w14:paraId="3320911D" w14:textId="01A9A7CD" w:rsidR="00035CA3" w:rsidRDefault="00035CA3" w:rsidP="006567B3">
      <w:pPr>
        <w:pStyle w:val="ListParagraph"/>
        <w:numPr>
          <w:ilvl w:val="0"/>
          <w:numId w:val="29"/>
        </w:numPr>
      </w:pPr>
      <w:r>
        <w:t xml:space="preserve">No strong view </w:t>
      </w:r>
      <w:proofErr w:type="gramStart"/>
      <w:r>
        <w:t>as long as</w:t>
      </w:r>
      <w:proofErr w:type="gramEnd"/>
      <w:r>
        <w:t xml:space="preserve"> device </w:t>
      </w:r>
      <w:r w:rsidR="001853A6">
        <w:t>behaviour</w:t>
      </w:r>
      <w:r>
        <w:t xml:space="preserve"> is properly specified OR the position is unclear to rapporteur</w:t>
      </w:r>
      <w:r w:rsidR="001853A6">
        <w:t xml:space="preserve"> OR further discussion needed</w:t>
      </w:r>
      <w:r>
        <w:t xml:space="preserve">: CATT, </w:t>
      </w:r>
      <w:r w:rsidR="006D4681">
        <w:t xml:space="preserve">InterDigital, Ericsson, </w:t>
      </w:r>
      <w:r w:rsidR="00E55515">
        <w:t xml:space="preserve">LGE, </w:t>
      </w:r>
      <w:r w:rsidR="009C2EDF">
        <w:t>Panasonic</w:t>
      </w:r>
      <w:r w:rsidR="00C87BFF">
        <w:t xml:space="preserve"> (5)</w:t>
      </w:r>
    </w:p>
    <w:p w14:paraId="76AE8E6A" w14:textId="124E1D8C" w:rsidR="00773A66" w:rsidRDefault="006567B3" w:rsidP="006567B3">
      <w:pPr>
        <w:pStyle w:val="ListParagraph"/>
        <w:numPr>
          <w:ilvl w:val="1"/>
          <w:numId w:val="29"/>
        </w:numPr>
      </w:pPr>
      <w:r>
        <w:t xml:space="preserve">one of the arguments from companies with this view is that RAN2 needs to first conclude on </w:t>
      </w:r>
      <w:r w:rsidR="006D4681">
        <w:t xml:space="preserve">how does the device determines </w:t>
      </w:r>
      <w:bookmarkStart w:id="17" w:name="_Hlk193457824"/>
      <w:r w:rsidR="006D4681">
        <w:t xml:space="preserve">the status of the current procedure, i.e. </w:t>
      </w:r>
      <w:r w:rsidR="00A329EA">
        <w:t xml:space="preserve">the procedure </w:t>
      </w:r>
      <w:r w:rsidR="006D4681">
        <w:t xml:space="preserve">completed successfully, or failed, or </w:t>
      </w:r>
      <w:r w:rsidR="00A329EA">
        <w:t xml:space="preserve">currently </w:t>
      </w:r>
      <w:r w:rsidR="006D4681">
        <w:t>ongoing?</w:t>
      </w:r>
    </w:p>
    <w:bookmarkEnd w:id="17"/>
    <w:p w14:paraId="2C14E960" w14:textId="7BEF582D" w:rsidR="00A329EA" w:rsidRDefault="00A329EA"/>
    <w:p w14:paraId="4C5AC83B" w14:textId="0608490E" w:rsidR="003B4C7F" w:rsidRDefault="003B4C7F" w:rsidP="003B4C7F">
      <w:pPr>
        <w:pStyle w:val="PropObs"/>
      </w:pPr>
      <w:bookmarkStart w:id="18" w:name="_Toc193463589"/>
      <w:bookmarkStart w:id="19" w:name="_Toc193463598"/>
      <w:bookmarkStart w:id="20" w:name="_Toc193465119"/>
      <w:bookmarkStart w:id="21" w:name="_Toc193465128"/>
      <w:bookmarkStart w:id="22" w:name="_Toc193619163"/>
      <w:bookmarkStart w:id="23" w:name="_Toc193619174"/>
      <w:bookmarkStart w:id="24" w:name="_Toc193619798"/>
      <w:bookmarkStart w:id="25" w:name="_Toc193619807"/>
      <w:bookmarkStart w:id="26" w:name="_Toc193619816"/>
      <w:bookmarkStart w:id="27" w:name="_Toc193704027"/>
      <w:bookmarkStart w:id="28" w:name="_Toc193704315"/>
      <w:bookmarkStart w:id="29" w:name="_Toc193704983"/>
      <w:bookmarkStart w:id="30" w:name="_Toc193705004"/>
      <w:bookmarkStart w:id="31" w:name="_Toc193705013"/>
      <w:bookmarkStart w:id="32" w:name="_Toc193705065"/>
      <w:bookmarkStart w:id="33" w:name="_Toc193463588"/>
      <w:bookmarkStart w:id="34" w:name="_Toc193463597"/>
      <w:bookmarkStart w:id="35" w:name="_Toc193465118"/>
      <w:bookmarkStart w:id="36" w:name="_Toc193465127"/>
      <w:bookmarkStart w:id="37" w:name="_Toc193796727"/>
      <w:r>
        <w:t>Discuss and agree on the device behavior if it gets a new service request while one procedure is still ongoing (</w:t>
      </w:r>
      <w:r w:rsidR="00E83378">
        <w:t xml:space="preserve">i.e. </w:t>
      </w:r>
      <w:r>
        <w:t>not completed or failed yet): (a) ignore all new requests</w:t>
      </w:r>
      <w:ins w:id="38" w:author="QC (Umesh)" w:date="2025-03-25T11:52:00Z" w16du:dateUtc="2025-03-25T18:52:00Z">
        <w:r w:rsidR="00D309F8">
          <w:t xml:space="preserve"> </w:t>
        </w:r>
      </w:ins>
      <w:ins w:id="39" w:author="QC (Umesh)" w:date="2025-03-25T11:53:00Z" w16du:dateUtc="2025-03-25T18:53:00Z">
        <w:r w:rsidR="00D309F8">
          <w:t>and</w:t>
        </w:r>
      </w:ins>
      <w:ins w:id="40" w:author="QC (Umesh)" w:date="2025-03-25T12:02:00Z" w16du:dateUtc="2025-03-25T19:02:00Z">
        <w:r w:rsidR="008735D3">
          <w:t xml:space="preserve"> R2D</w:t>
        </w:r>
      </w:ins>
      <w:ins w:id="41" w:author="QC (Umesh)" w:date="2025-03-25T11:53:00Z" w16du:dateUtc="2025-03-25T18:53:00Z">
        <w:r w:rsidR="00D309F8">
          <w:t xml:space="preserve"> </w:t>
        </w:r>
      </w:ins>
      <w:ins w:id="42" w:author="QC (Umesh)" w:date="2025-03-25T11:52:00Z" w16du:dateUtc="2025-03-25T18:52:00Z">
        <w:r w:rsidR="00D309F8">
          <w:t>messages addr</w:t>
        </w:r>
      </w:ins>
      <w:ins w:id="43" w:author="QC (Umesh)" w:date="2025-03-25T11:53:00Z" w16du:dateUtc="2025-03-25T18:53:00Z">
        <w:r w:rsidR="00D309F8">
          <w:t xml:space="preserve">essed to itself but not </w:t>
        </w:r>
      </w:ins>
      <w:ins w:id="44" w:author="QC (Umesh)" w:date="2025-03-25T12:03:00Z" w16du:dateUtc="2025-03-25T19:03:00Z">
        <w:r w:rsidR="008735D3">
          <w:t>associated</w:t>
        </w:r>
      </w:ins>
      <w:ins w:id="45" w:author="QC (Umesh)" w:date="2025-03-25T11:53:00Z" w16du:dateUtc="2025-03-25T18:53:00Z">
        <w:r w:rsidR="00D309F8">
          <w:t xml:space="preserve"> </w:t>
        </w:r>
      </w:ins>
      <w:ins w:id="46" w:author="QC (Umesh)" w:date="2025-03-25T12:03:00Z" w16du:dateUtc="2025-03-25T19:03:00Z">
        <w:r w:rsidR="008735D3">
          <w:t>with</w:t>
        </w:r>
      </w:ins>
      <w:ins w:id="47" w:author="QC (Umesh)" w:date="2025-03-25T11:53:00Z" w16du:dateUtc="2025-03-25T18:53:00Z">
        <w:r w:rsidR="00D309F8">
          <w:t xml:space="preserve"> the ongoing procedure</w:t>
        </w:r>
      </w:ins>
      <w:r>
        <w:t>, or (b) terminate the ongoing procedure and respond to the latest request.</w:t>
      </w:r>
      <w:bookmarkEnd w:id="18"/>
      <w:bookmarkEnd w:id="19"/>
      <w:r>
        <w:t xml:space="preserve"> (a/b/ffs = 17/7/5)</w:t>
      </w:r>
      <w:bookmarkEnd w:id="20"/>
      <w:bookmarkEnd w:id="21"/>
      <w:bookmarkEnd w:id="22"/>
      <w:bookmarkEnd w:id="23"/>
      <w:bookmarkEnd w:id="24"/>
      <w:bookmarkEnd w:id="25"/>
      <w:bookmarkEnd w:id="26"/>
      <w:bookmarkEnd w:id="27"/>
      <w:bookmarkEnd w:id="28"/>
      <w:bookmarkEnd w:id="29"/>
      <w:bookmarkEnd w:id="30"/>
      <w:bookmarkEnd w:id="31"/>
      <w:bookmarkEnd w:id="32"/>
      <w:bookmarkEnd w:id="37"/>
      <w:r>
        <w:t xml:space="preserve"> </w:t>
      </w:r>
    </w:p>
    <w:p w14:paraId="367F64D5" w14:textId="63EA2A07" w:rsidR="00CB26CE" w:rsidRDefault="00CB26CE" w:rsidP="00A909E0">
      <w:pPr>
        <w:pStyle w:val="PropObs"/>
        <w:rPr>
          <w:ins w:id="48" w:author="QC (Umesh)" w:date="2025-03-25T11:55:00Z" w16du:dateUtc="2025-03-25T18:55:00Z"/>
        </w:rPr>
      </w:pPr>
      <w:bookmarkStart w:id="49" w:name="_Toc193619164"/>
      <w:bookmarkStart w:id="50" w:name="_Toc193619175"/>
      <w:bookmarkStart w:id="51" w:name="_Toc193619799"/>
      <w:bookmarkStart w:id="52" w:name="_Toc193619808"/>
      <w:bookmarkStart w:id="53" w:name="_Toc193619817"/>
      <w:bookmarkStart w:id="54" w:name="_Toc193704028"/>
      <w:bookmarkStart w:id="55" w:name="_Toc193704316"/>
      <w:bookmarkStart w:id="56" w:name="_Toc193704984"/>
      <w:bookmarkStart w:id="57" w:name="_Toc193705005"/>
      <w:bookmarkStart w:id="58" w:name="_Toc193705014"/>
      <w:bookmarkStart w:id="59" w:name="_Toc193705066"/>
      <w:bookmarkStart w:id="60" w:name="_Toc193796728"/>
      <w:r>
        <w:t xml:space="preserve">Discuss and decide how a device determines </w:t>
      </w:r>
      <w:del w:id="61" w:author="QC (Umesh)" w:date="2025-03-25T11:54:00Z" w16du:dateUtc="2025-03-25T18:54:00Z">
        <w:r w:rsidRPr="00554B8C" w:rsidDel="00D309F8">
          <w:delText xml:space="preserve">the </w:delText>
        </w:r>
      </w:del>
      <w:ins w:id="62" w:author="QC (Umesh)" w:date="2025-03-25T11:54:00Z" w16du:dateUtc="2025-03-25T18:54:00Z">
        <w:r w:rsidR="00D309F8">
          <w:t>a</w:t>
        </w:r>
        <w:r w:rsidR="00D309F8" w:rsidRPr="00554B8C">
          <w:t xml:space="preserve"> </w:t>
        </w:r>
      </w:ins>
      <w:r w:rsidRPr="00554B8C">
        <w:t xml:space="preserve">procedure </w:t>
      </w:r>
      <w:r w:rsidR="007C3C68">
        <w:t>is ‘ongoing’ or not.</w:t>
      </w:r>
      <w:bookmarkEnd w:id="33"/>
      <w:bookmarkEnd w:id="34"/>
      <w:bookmarkEnd w:id="35"/>
      <w:bookmarkEnd w:id="36"/>
      <w:bookmarkEnd w:id="49"/>
      <w:bookmarkEnd w:id="50"/>
      <w:bookmarkEnd w:id="51"/>
      <w:bookmarkEnd w:id="52"/>
      <w:bookmarkEnd w:id="53"/>
      <w:bookmarkEnd w:id="54"/>
      <w:bookmarkEnd w:id="55"/>
      <w:bookmarkEnd w:id="56"/>
      <w:bookmarkEnd w:id="57"/>
      <w:bookmarkEnd w:id="58"/>
      <w:bookmarkEnd w:id="59"/>
      <w:bookmarkEnd w:id="60"/>
    </w:p>
    <w:p w14:paraId="1D92ABD2" w14:textId="06824E36" w:rsidR="00D309F8" w:rsidRPr="000A7E7F" w:rsidRDefault="00D309F8" w:rsidP="00A909E0">
      <w:pPr>
        <w:pStyle w:val="PropObs"/>
      </w:pPr>
      <w:bookmarkStart w:id="63" w:name="_Toc193796729"/>
      <w:ins w:id="64" w:author="QC (Umesh)" w:date="2025-03-25T11:55:00Z" w16du:dateUtc="2025-03-25T18:55:00Z">
        <w:r>
          <w:t xml:space="preserve">If option (a) is to be agreed in </w:t>
        </w:r>
        <w:r w:rsidRPr="000A7E7F">
          <w:t>P1</w:t>
        </w:r>
      </w:ins>
      <w:ins w:id="65" w:author="QC (Umesh)" w:date="2025-03-25T11:57:00Z" w16du:dateUtc="2025-03-25T18:57:00Z">
        <w:r w:rsidR="008735D3" w:rsidRPr="000A7E7F">
          <w:t>:</w:t>
        </w:r>
      </w:ins>
      <w:ins w:id="66" w:author="QC (Umesh)" w:date="2025-03-25T11:55:00Z" w16du:dateUtc="2025-03-25T18:55:00Z">
        <w:r w:rsidRPr="000A7E7F">
          <w:t xml:space="preserve">  </w:t>
        </w:r>
      </w:ins>
      <w:ins w:id="67" w:author="QC (Umesh)" w:date="2025-03-25T11:57:00Z">
        <w:r w:rsidR="008735D3" w:rsidRPr="000A7E7F">
          <w:rPr>
            <w:lang w:val="en-GB"/>
          </w:rPr>
          <w:t xml:space="preserve">Discuss and decide how a device determines </w:t>
        </w:r>
      </w:ins>
      <w:ins w:id="68" w:author="QC (Umesh)" w:date="2025-03-25T11:58:00Z" w16du:dateUtc="2025-03-25T18:58:00Z">
        <w:r w:rsidR="008735D3" w:rsidRPr="000A7E7F">
          <w:rPr>
            <w:lang w:val="en-GB"/>
          </w:rPr>
          <w:t xml:space="preserve">whether </w:t>
        </w:r>
      </w:ins>
      <w:ins w:id="69" w:author="QC (Umesh)" w:date="2025-03-25T11:59:00Z" w16du:dateUtc="2025-03-25T18:59:00Z">
        <w:r w:rsidR="008735D3" w:rsidRPr="000A7E7F">
          <w:rPr>
            <w:lang w:val="en-GB"/>
          </w:rPr>
          <w:t>a</w:t>
        </w:r>
      </w:ins>
      <w:ins w:id="70" w:author="QC (Umesh)" w:date="2025-03-25T11:57:00Z">
        <w:r w:rsidR="008735D3" w:rsidRPr="000A7E7F">
          <w:rPr>
            <w:lang w:val="en-GB"/>
          </w:rPr>
          <w:t xml:space="preserve"> </w:t>
        </w:r>
      </w:ins>
      <w:ins w:id="71" w:author="QC (Umesh)" w:date="2025-03-25T12:02:00Z" w16du:dateUtc="2025-03-25T19:02:00Z">
        <w:r w:rsidR="008735D3" w:rsidRPr="000A7E7F">
          <w:rPr>
            <w:lang w:val="en-GB"/>
          </w:rPr>
          <w:t>R2D</w:t>
        </w:r>
      </w:ins>
      <w:ins w:id="72" w:author="QC (Umesh)" w:date="2025-03-25T11:57:00Z">
        <w:r w:rsidR="008735D3" w:rsidRPr="000A7E7F">
          <w:rPr>
            <w:lang w:val="en-GB"/>
          </w:rPr>
          <w:t xml:space="preserve"> message</w:t>
        </w:r>
      </w:ins>
      <w:ins w:id="73" w:author="QC (Umesh)" w:date="2025-03-25T11:59:00Z" w16du:dateUtc="2025-03-25T18:59:00Z">
        <w:r w:rsidR="008735D3" w:rsidRPr="000A7E7F">
          <w:rPr>
            <w:lang w:val="en-GB"/>
          </w:rPr>
          <w:t xml:space="preserve"> from Reader</w:t>
        </w:r>
      </w:ins>
      <w:ins w:id="74" w:author="QC (Umesh)" w:date="2025-03-25T11:58:00Z" w16du:dateUtc="2025-03-25T18:58:00Z">
        <w:r w:rsidR="008735D3" w:rsidRPr="000A7E7F">
          <w:rPr>
            <w:lang w:val="en-GB"/>
          </w:rPr>
          <w:t xml:space="preserve"> </w:t>
        </w:r>
      </w:ins>
      <w:ins w:id="75" w:author="QC (Umesh)" w:date="2025-03-25T11:59:00Z" w16du:dateUtc="2025-03-25T18:59:00Z">
        <w:r w:rsidR="008735D3" w:rsidRPr="000A7E7F">
          <w:rPr>
            <w:lang w:val="en-GB"/>
          </w:rPr>
          <w:t>is</w:t>
        </w:r>
      </w:ins>
      <w:ins w:id="76" w:author="QC (Umesh)" w:date="2025-03-25T11:57:00Z">
        <w:r w:rsidR="008735D3" w:rsidRPr="000A7E7F">
          <w:rPr>
            <w:lang w:val="en-GB"/>
          </w:rPr>
          <w:t xml:space="preserve"> associated with the </w:t>
        </w:r>
      </w:ins>
      <w:ins w:id="77" w:author="QC (Umesh)" w:date="2025-03-25T11:59:00Z" w16du:dateUtc="2025-03-25T18:59:00Z">
        <w:r w:rsidR="008735D3" w:rsidRPr="000A7E7F">
          <w:rPr>
            <w:lang w:val="en-GB"/>
          </w:rPr>
          <w:t xml:space="preserve">ongoing procedure or </w:t>
        </w:r>
      </w:ins>
      <w:ins w:id="78" w:author="QC (Umesh)" w:date="2025-03-25T12:03:00Z" w16du:dateUtc="2025-03-25T19:03:00Z">
        <w:r w:rsidR="008735D3" w:rsidRPr="000A7E7F">
          <w:rPr>
            <w:lang w:val="en-GB"/>
          </w:rPr>
          <w:t>not</w:t>
        </w:r>
      </w:ins>
      <w:ins w:id="79" w:author="QC (Umesh)" w:date="2025-03-25T11:57:00Z">
        <w:r w:rsidR="008735D3" w:rsidRPr="000A7E7F">
          <w:rPr>
            <w:lang w:val="en-GB"/>
          </w:rPr>
          <w:t>.</w:t>
        </w:r>
      </w:ins>
      <w:bookmarkEnd w:id="63"/>
    </w:p>
    <w:p w14:paraId="54E92CED" w14:textId="77777777" w:rsidR="00C50A80" w:rsidRDefault="00C50A80"/>
    <w:p w14:paraId="1B14D7C4" w14:textId="2F9E681A" w:rsidR="00F70027" w:rsidRDefault="00F70027"/>
    <w:p w14:paraId="219A6109" w14:textId="226F18BD"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w:t>
            </w:r>
            <w:r>
              <w:rPr>
                <w:rFonts w:eastAsia="SimSun" w:hint="eastAsia"/>
                <w:lang w:val="en-US" w:eastAsia="zh-CN"/>
              </w:rPr>
              <w:lastRenderedPageBreak/>
              <w:t xml:space="preserve">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lastRenderedPageBreak/>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lastRenderedPageBreak/>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r>
              <w:rPr>
                <w:rFonts w:eastAsiaTheme="minorEastAsia"/>
                <w:lang w:val="en-US" w:eastAsia="zh-CN"/>
              </w:rPr>
              <w:t>InterDigital</w:t>
            </w:r>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lastRenderedPageBreak/>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2FC7BBDE" w:rsidR="00773A66" w:rsidRDefault="00B62371">
            <w:pPr>
              <w:rPr>
                <w:rFonts w:eastAsiaTheme="minorEastAsia"/>
                <w:lang w:val="en-US" w:eastAsia="zh-CN"/>
              </w:rPr>
            </w:pPr>
            <w:r w:rsidRPr="008F2AB0">
              <w:rPr>
                <w:rFonts w:eastAsiaTheme="minorEastAsia"/>
                <w:highlight w:val="yellow"/>
                <w:lang w:val="en-US" w:eastAsia="zh-CN"/>
              </w:rPr>
              <w:t xml:space="preserve">[Rapporteur]: </w:t>
            </w:r>
            <w:r w:rsidR="008F2AB0">
              <w:rPr>
                <w:rFonts w:eastAsiaTheme="minorEastAsia"/>
                <w:highlight w:val="yellow"/>
                <w:lang w:val="en-US" w:eastAsia="zh-CN"/>
              </w:rPr>
              <w:t>There may have been some confusion. T</w:t>
            </w:r>
            <w:r w:rsidRPr="00A909E0">
              <w:rPr>
                <w:rFonts w:eastAsiaTheme="minorEastAsia"/>
                <w:highlight w:val="yellow"/>
                <w:lang w:val="en-US" w:eastAsia="zh-CN"/>
              </w:rPr>
              <w:t xml:space="preserve">he question </w:t>
            </w:r>
            <w:r w:rsidR="00DF2F73" w:rsidRPr="00A909E0">
              <w:rPr>
                <w:rFonts w:eastAsiaTheme="minorEastAsia"/>
                <w:highlight w:val="yellow"/>
                <w:lang w:val="en-US" w:eastAsia="zh-CN"/>
              </w:rPr>
              <w:t>was meant to ask</w:t>
            </w:r>
            <w:r w:rsidRPr="00A909E0">
              <w:rPr>
                <w:rFonts w:eastAsiaTheme="minorEastAsia"/>
                <w:highlight w:val="yellow"/>
                <w:lang w:val="en-US" w:eastAsia="zh-CN"/>
              </w:rPr>
              <w:t xml:space="preserve"> whether there is a need (not whether the device can).</w:t>
            </w: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r>
              <w:rPr>
                <w:rFonts w:eastAsia="SimSun"/>
                <w:lang w:val="en-US" w:eastAsia="zh-CN"/>
              </w:rPr>
              <w:t>Futurewei</w:t>
            </w:r>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lastRenderedPageBreak/>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gramStart"/>
            <w:r>
              <w:rPr>
                <w:rFonts w:eastAsia="SimSun" w:hint="eastAsia"/>
                <w:lang w:val="en-US" w:eastAsia="zh-CN"/>
              </w:rPr>
              <w:t>Transsion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Malgun Gothic"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SimSun"/>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lastRenderedPageBreak/>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r w:rsidR="002D779F" w14:paraId="34C1724C" w14:textId="77777777" w:rsidTr="0057259A">
        <w:tc>
          <w:tcPr>
            <w:tcW w:w="1200" w:type="dxa"/>
          </w:tcPr>
          <w:p w14:paraId="3B953420" w14:textId="58402439" w:rsidR="002D779F" w:rsidRPr="00B42A95" w:rsidRDefault="002D779F" w:rsidP="002D779F">
            <w:pPr>
              <w:rPr>
                <w:rFonts w:eastAsiaTheme="minorEastAsia"/>
                <w:lang w:val="en-US" w:eastAsia="zh-CN"/>
              </w:rPr>
            </w:pPr>
            <w:r>
              <w:rPr>
                <w:rFonts w:eastAsia="MS Mincho"/>
                <w:lang w:val="en-US" w:eastAsia="ja-JP"/>
              </w:rPr>
              <w:lastRenderedPageBreak/>
              <w:t>Panasonic</w:t>
            </w:r>
          </w:p>
        </w:tc>
        <w:tc>
          <w:tcPr>
            <w:tcW w:w="1472" w:type="dxa"/>
          </w:tcPr>
          <w:p w14:paraId="65FD7648" w14:textId="2FBA7972" w:rsidR="002D779F" w:rsidRDefault="002D779F" w:rsidP="002D779F">
            <w:pPr>
              <w:rPr>
                <w:rFonts w:eastAsiaTheme="minorEastAsia"/>
                <w:lang w:val="en-US" w:eastAsia="zh-CN"/>
              </w:rPr>
            </w:pPr>
            <w:r>
              <w:rPr>
                <w:rFonts w:eastAsia="MS Mincho"/>
                <w:lang w:val="en-US" w:eastAsia="ja-JP"/>
              </w:rPr>
              <w:t>yes</w:t>
            </w:r>
          </w:p>
        </w:tc>
        <w:tc>
          <w:tcPr>
            <w:tcW w:w="6678" w:type="dxa"/>
          </w:tcPr>
          <w:p w14:paraId="47AF8D02" w14:textId="1FD1E2FB" w:rsidR="002D779F" w:rsidRPr="00530457" w:rsidRDefault="002D779F" w:rsidP="002D779F">
            <w:pPr>
              <w:rPr>
                <w:rFonts w:eastAsiaTheme="minorEastAsia"/>
                <w:u w:val="single"/>
                <w:lang w:val="en-US" w:eastAsia="zh-CN"/>
              </w:rPr>
            </w:pPr>
            <w:r>
              <w:rPr>
                <w:rFonts w:eastAsia="MS Mincho"/>
                <w:lang w:val="en-US" w:eastAsia="ja-JP"/>
              </w:rPr>
              <w:t xml:space="preserve">We share the same view as Lenovo. Depending on the use cases, device may need to behavior differently between whether the same service </w:t>
            </w:r>
            <w:r w:rsidRPr="00DA2FC2">
              <w:rPr>
                <w:rFonts w:eastAsia="MS Mincho"/>
                <w:lang w:val="en-US" w:eastAsia="ja-JP"/>
              </w:rPr>
              <w:t>request is received from the same reader vs the same service request is received from a different reader</w:t>
            </w:r>
            <w:r>
              <w:rPr>
                <w:rFonts w:eastAsia="MS Mincho"/>
                <w:lang w:val="en-US" w:eastAsia="ja-JP"/>
              </w:rPr>
              <w:t xml:space="preserve">. </w:t>
            </w:r>
          </w:p>
        </w:tc>
      </w:tr>
    </w:tbl>
    <w:p w14:paraId="00E7DD45" w14:textId="77777777" w:rsidR="00773A66" w:rsidRDefault="00773A66"/>
    <w:p w14:paraId="5A205B55" w14:textId="52D317A3" w:rsidR="00773A66" w:rsidRDefault="00B951AA">
      <w:pPr>
        <w:rPr>
          <w:lang w:val="en-US" w:eastAsia="ja-JP"/>
        </w:rPr>
      </w:pPr>
      <w:r>
        <w:rPr>
          <w:b/>
          <w:bCs/>
          <w:lang w:val="en-US" w:eastAsia="ja-JP"/>
        </w:rPr>
        <w:t xml:space="preserve">Summary: </w:t>
      </w:r>
    </w:p>
    <w:p w14:paraId="265CBFB9" w14:textId="60D7AC59" w:rsidR="00773A66" w:rsidRDefault="00B62371">
      <w:r>
        <w:t>The company views are split for this question.</w:t>
      </w:r>
    </w:p>
    <w:p w14:paraId="397CAD5D" w14:textId="53822049" w:rsidR="00B62371" w:rsidRDefault="00B62371" w:rsidP="00B62371">
      <w:pPr>
        <w:pStyle w:val="ListParagraph"/>
        <w:numPr>
          <w:ilvl w:val="0"/>
          <w:numId w:val="18"/>
        </w:numPr>
      </w:pPr>
      <w:r>
        <w:t xml:space="preserve">No need for the device to distinguish between whether the same service request is received from the same reader or a different reader: vivo, Huawei/HiSilicon, CMCC, CATT, </w:t>
      </w:r>
      <w:proofErr w:type="spellStart"/>
      <w:r>
        <w:t>Soreadtrum</w:t>
      </w:r>
      <w:proofErr w:type="spellEnd"/>
      <w:r>
        <w:t xml:space="preserve">/UNISOC, Apple, Xiaomi, </w:t>
      </w:r>
      <w:r w:rsidR="00DF2F73">
        <w:t>Honor, Sharp, Futurewei, Ericsson, Kyocera (12)</w:t>
      </w:r>
    </w:p>
    <w:p w14:paraId="1702C976" w14:textId="60495808" w:rsidR="00B62371" w:rsidRDefault="00B62371" w:rsidP="00B62371">
      <w:pPr>
        <w:pStyle w:val="ListParagraph"/>
        <w:numPr>
          <w:ilvl w:val="0"/>
          <w:numId w:val="18"/>
        </w:numPr>
      </w:pPr>
      <w:r>
        <w:t xml:space="preserve">Need or maybe need to distinguish the device </w:t>
      </w:r>
      <w:proofErr w:type="spellStart"/>
      <w:r>
        <w:t>behavior</w:t>
      </w:r>
      <w:proofErr w:type="spellEnd"/>
      <w:r>
        <w:t xml:space="preserve">: Lenovo, OPPO, Tejas Networks, ZTE, InterDigital, MediaTek, Nokia, ETRI, Qualcomm, </w:t>
      </w:r>
      <w:r w:rsidR="00DF2F73">
        <w:t>Samsung, III, Sony, LGE, Fujitsu, Panasonic (15)</w:t>
      </w:r>
    </w:p>
    <w:p w14:paraId="19EA5BE5" w14:textId="50D379F2" w:rsidR="00B62371" w:rsidRDefault="00B62371" w:rsidP="008F2AB0">
      <w:pPr>
        <w:pStyle w:val="ListParagraph"/>
        <w:numPr>
          <w:ilvl w:val="0"/>
          <w:numId w:val="18"/>
        </w:numPr>
      </w:pPr>
      <w:r>
        <w:t xml:space="preserve">Unclear: </w:t>
      </w:r>
      <w:r w:rsidR="00DF2F73">
        <w:t>NEC (1)</w:t>
      </w:r>
    </w:p>
    <w:p w14:paraId="7DA1E0E5" w14:textId="04A0B855" w:rsidR="00B62371" w:rsidRDefault="00446C2C">
      <w:r>
        <w:t>There is no clear majority view</w:t>
      </w:r>
      <w:r w:rsidR="00B6448F">
        <w:t xml:space="preserve"> on need for the device to </w:t>
      </w:r>
      <w:r w:rsidR="00B6448F" w:rsidRPr="00B6448F">
        <w:t>distinguish between whether the same service request is received from the same reader vs the same service request is received from a different reader</w:t>
      </w:r>
      <w:r w:rsidR="00B6448F">
        <w:t xml:space="preserve">. </w:t>
      </w:r>
      <w:r w:rsidR="0033395F">
        <w:t>A common proposal for Q5</w:t>
      </w:r>
      <w:r w:rsidR="00A46E18">
        <w:t xml:space="preserve"> and Q6 is captured below</w:t>
      </w:r>
      <w:r w:rsidR="00B6448F">
        <w:t>.</w:t>
      </w:r>
    </w:p>
    <w:p w14:paraId="62DCEA09" w14:textId="77777777" w:rsidR="00B62371" w:rsidRDefault="00B62371"/>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r>
              <w:rPr>
                <w:rFonts w:eastAsia="Malgun Gothic"/>
                <w:lang w:val="en-US" w:eastAsia="ko-KR"/>
              </w:rPr>
              <w:t>InterDigital</w:t>
            </w:r>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lastRenderedPageBreak/>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r w:rsidR="002D779F" w14:paraId="2EB6705C" w14:textId="77777777" w:rsidTr="0057259A">
        <w:tc>
          <w:tcPr>
            <w:tcW w:w="1185" w:type="dxa"/>
          </w:tcPr>
          <w:p w14:paraId="6E13CC54" w14:textId="6F21042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1238" w:type="dxa"/>
          </w:tcPr>
          <w:p w14:paraId="0892B365" w14:textId="60A8891B" w:rsidR="002D779F" w:rsidRPr="002D779F" w:rsidRDefault="002D779F" w:rsidP="002D779F">
            <w:pPr>
              <w:rPr>
                <w:rFonts w:eastAsiaTheme="minorEastAsia"/>
                <w:lang w:val="en-US" w:eastAsia="zh-CN"/>
              </w:rPr>
            </w:pPr>
            <w:r w:rsidRPr="002D779F">
              <w:rPr>
                <w:rFonts w:eastAsia="Malgun Gothic"/>
                <w:lang w:val="en-US" w:eastAsia="ko-KR"/>
              </w:rPr>
              <w:t>Yes</w:t>
            </w:r>
          </w:p>
        </w:tc>
        <w:tc>
          <w:tcPr>
            <w:tcW w:w="6927" w:type="dxa"/>
          </w:tcPr>
          <w:p w14:paraId="7EF8ED59" w14:textId="3CA0BB48" w:rsidR="002D779F" w:rsidRPr="002D779F" w:rsidRDefault="002D779F" w:rsidP="002D779F">
            <w:pPr>
              <w:rPr>
                <w:rFonts w:eastAsiaTheme="minorEastAsia"/>
                <w:lang w:val="en-US" w:eastAsia="zh-CN"/>
              </w:rPr>
            </w:pPr>
            <w:r w:rsidRPr="002D779F">
              <w:rPr>
                <w:rFonts w:eastAsia="Malgun Gothic"/>
                <w:lang w:val="en-US" w:eastAsia="ko-KR"/>
              </w:rPr>
              <w:t>Agree with Lenovo.</w:t>
            </w:r>
          </w:p>
        </w:tc>
      </w:tr>
    </w:tbl>
    <w:p w14:paraId="5CF71EEC" w14:textId="77777777" w:rsidR="00773A66" w:rsidRDefault="00773A66"/>
    <w:p w14:paraId="0F6A328E" w14:textId="073EA32F" w:rsidR="00773A66" w:rsidRDefault="00B951AA">
      <w:pPr>
        <w:rPr>
          <w:lang w:val="en-US" w:eastAsia="ja-JP"/>
        </w:rPr>
      </w:pPr>
      <w:r>
        <w:rPr>
          <w:b/>
          <w:bCs/>
          <w:lang w:val="en-US" w:eastAsia="ja-JP"/>
        </w:rPr>
        <w:t xml:space="preserve">Summary: </w:t>
      </w:r>
    </w:p>
    <w:p w14:paraId="3C244537" w14:textId="284B35BD" w:rsidR="00DB27A1" w:rsidRDefault="00446C2C">
      <w:pPr>
        <w:rPr>
          <w:lang w:val="en-US" w:eastAsia="ja-JP"/>
        </w:rPr>
      </w:pPr>
      <w:r>
        <w:rPr>
          <w:lang w:val="en-US" w:eastAsia="ja-JP"/>
        </w:rPr>
        <w:t xml:space="preserve">In general, those companies who think it should be possible to distinguish between whether the same service request if from the same reader vs different reader also think there is different behavior. </w:t>
      </w:r>
    </w:p>
    <w:p w14:paraId="748DB998" w14:textId="21784EA7" w:rsidR="00446C2C" w:rsidRDefault="00DB27A1">
      <w:pPr>
        <w:rPr>
          <w:lang w:val="en-US" w:eastAsia="ja-JP"/>
        </w:rPr>
      </w:pPr>
      <w:r>
        <w:rPr>
          <w:lang w:val="en-US" w:eastAsia="ja-JP"/>
        </w:rPr>
        <w:t>(Since the question Q6 was asked as dependent to Q5, rapporteur counted the responses from Q5 for the ‘no need’ in the following count:)</w:t>
      </w:r>
    </w:p>
    <w:p w14:paraId="29DB3603" w14:textId="7496CF22" w:rsidR="00DB27A1" w:rsidRDefault="00DB27A1" w:rsidP="00DB27A1">
      <w:pPr>
        <w:pStyle w:val="ListParagraph"/>
        <w:numPr>
          <w:ilvl w:val="0"/>
          <w:numId w:val="18"/>
        </w:numPr>
      </w:pPr>
      <w:r>
        <w:t xml:space="preserve">No need for distinguishing </w:t>
      </w:r>
      <w:proofErr w:type="spellStart"/>
      <w:r>
        <w:t>behavior</w:t>
      </w:r>
      <w:proofErr w:type="spellEnd"/>
      <w:r>
        <w:t xml:space="preserve"> between whether the same service request is received from the same reader or a different reader: vivo, Huawei/HiSilicon, CMCC, CATT, </w:t>
      </w:r>
      <w:proofErr w:type="spellStart"/>
      <w:r>
        <w:t>Soreadtrum</w:t>
      </w:r>
      <w:proofErr w:type="spellEnd"/>
      <w:r>
        <w:t>/UNISOC, Apple, Xiaomi, Honor, Sharp, Futurewei, Ericsson, Kyocera (12)</w:t>
      </w:r>
    </w:p>
    <w:p w14:paraId="59B3D114" w14:textId="52B5A2F2" w:rsidR="00DB27A1" w:rsidRDefault="00DB27A1" w:rsidP="00DB27A1">
      <w:pPr>
        <w:pStyle w:val="ListParagraph"/>
        <w:numPr>
          <w:ilvl w:val="0"/>
          <w:numId w:val="18"/>
        </w:numPr>
      </w:pPr>
      <w:r>
        <w:t xml:space="preserve">Need or maybe need to distinguish the device </w:t>
      </w:r>
      <w:proofErr w:type="spellStart"/>
      <w:r>
        <w:t>behavior</w:t>
      </w:r>
      <w:proofErr w:type="spellEnd"/>
      <w:r>
        <w:t>: Lenovo, OPPO, Tejas Networks, ZTE, InterDigital, MediaTek, Nokia, ETRI, Qualcomm, III, Sony, LGE, Fujitsu, Panasonic (14)</w:t>
      </w:r>
    </w:p>
    <w:p w14:paraId="6268CAC0" w14:textId="3EF1457E" w:rsidR="00DB27A1" w:rsidRDefault="00DB27A1" w:rsidP="00DB27A1">
      <w:pPr>
        <w:pStyle w:val="ListParagraph"/>
        <w:numPr>
          <w:ilvl w:val="0"/>
          <w:numId w:val="18"/>
        </w:numPr>
      </w:pPr>
      <w:r>
        <w:t>Unclear/FFS: NEC, Samsung (2)</w:t>
      </w:r>
    </w:p>
    <w:p w14:paraId="1D825588" w14:textId="685952E6" w:rsidR="00DB27A1" w:rsidRDefault="00DB27A1">
      <w:pPr>
        <w:rPr>
          <w:lang w:val="en-US" w:eastAsia="ja-JP"/>
        </w:rPr>
      </w:pPr>
      <w:r>
        <w:rPr>
          <w:lang w:val="en-US" w:eastAsia="ja-JP"/>
        </w:rPr>
        <w:t>Considering the company split in Q5 and the responses of Q6, the following is proposed.</w:t>
      </w:r>
    </w:p>
    <w:p w14:paraId="38FCAF93" w14:textId="79E5AE91" w:rsidR="00446C2C" w:rsidRDefault="00446C2C" w:rsidP="00A909E0">
      <w:pPr>
        <w:pStyle w:val="PropObs"/>
      </w:pPr>
      <w:bookmarkStart w:id="80" w:name="_Toc193463590"/>
      <w:bookmarkStart w:id="81" w:name="_Toc193463599"/>
      <w:bookmarkStart w:id="82" w:name="_Toc193465120"/>
      <w:bookmarkStart w:id="83" w:name="_Toc193465129"/>
      <w:bookmarkStart w:id="84" w:name="_Toc193619165"/>
      <w:bookmarkStart w:id="85" w:name="_Toc193619176"/>
      <w:bookmarkStart w:id="86" w:name="_Toc193619800"/>
      <w:bookmarkStart w:id="87" w:name="_Toc193619809"/>
      <w:bookmarkStart w:id="88" w:name="_Toc193619818"/>
      <w:bookmarkStart w:id="89" w:name="_Toc193704029"/>
      <w:bookmarkStart w:id="90" w:name="_Toc193704317"/>
      <w:bookmarkStart w:id="91" w:name="_Toc193704985"/>
      <w:bookmarkStart w:id="92" w:name="_Toc193705006"/>
      <w:bookmarkStart w:id="93" w:name="_Toc193705015"/>
      <w:bookmarkStart w:id="94" w:name="_Toc193705067"/>
      <w:bookmarkStart w:id="95" w:name="_Toc193796730"/>
      <w:r>
        <w:t xml:space="preserve">Discuss and decide whether the device </w:t>
      </w:r>
      <w:r w:rsidR="00B043B2">
        <w:t xml:space="preserve">needs to distinguish and </w:t>
      </w:r>
      <w:r>
        <w:t>behav</w:t>
      </w:r>
      <w:r w:rsidR="00B043B2">
        <w:t>e differently</w:t>
      </w:r>
      <w:r>
        <w:t xml:space="preserve"> between when the same service request is received </w:t>
      </w:r>
      <w:r w:rsidR="00382C4D">
        <w:t xml:space="preserve">again </w:t>
      </w:r>
      <w:r>
        <w:t>from the same reader vs a different reader</w:t>
      </w:r>
      <w:bookmarkEnd w:id="80"/>
      <w:bookmarkEnd w:id="81"/>
      <w:r w:rsidR="00B6448F">
        <w:t xml:space="preserve"> (yes/no/ffs = </w:t>
      </w:r>
      <w:r w:rsidR="00DB27A1">
        <w:t>14/12/2).</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8223DDC" w14:textId="77777777" w:rsidR="00773A66" w:rsidRDefault="00773A66"/>
    <w:p w14:paraId="7487CAB3" w14:textId="77777777" w:rsidR="00F70027" w:rsidRDefault="00F70027"/>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 xml:space="preserve">If the device considers the previously-responded service request is successfully responded before receiving the same service request, it should ignore this same service request. On the </w:t>
            </w:r>
            <w:r>
              <w:rPr>
                <w:rFonts w:eastAsia="SimSun"/>
                <w:lang w:val="en-US" w:eastAsia="zh-CN"/>
              </w:rPr>
              <w:lastRenderedPageBreak/>
              <w:t>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r>
              <w:rPr>
                <w:rFonts w:eastAsiaTheme="minorEastAsia"/>
                <w:lang w:val="en-US" w:eastAsia="zh-CN"/>
              </w:rPr>
              <w:t>InterDigital</w:t>
            </w:r>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lastRenderedPageBreak/>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lastRenderedPageBreak/>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r>
              <w:rPr>
                <w:rFonts w:eastAsia="SimSun"/>
                <w:lang w:val="en-US" w:eastAsia="zh-CN"/>
              </w:rPr>
              <w:t>Futurewei</w:t>
            </w:r>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SimSun"/>
                <w:lang w:val="en-US" w:eastAsia="zh-CN"/>
              </w:rPr>
              <w:t xml:space="preserve">Agree with </w:t>
            </w:r>
            <w:r>
              <w:rPr>
                <w:rFonts w:eastAsia="SimSun"/>
                <w:lang w:val="en-US" w:eastAsia="zh-CN"/>
              </w:rPr>
              <w:t>companies. The device will skip to respond the paging if it has previously responded successfully.</w:t>
            </w:r>
          </w:p>
        </w:tc>
      </w:tr>
      <w:tr w:rsidR="002D779F" w14:paraId="09364994" w14:textId="77777777" w:rsidTr="0057259A">
        <w:tc>
          <w:tcPr>
            <w:tcW w:w="1342" w:type="dxa"/>
          </w:tcPr>
          <w:p w14:paraId="6F003352" w14:textId="76BCABE0"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75BDB0D8" w14:textId="3F1AB526" w:rsidR="002D779F" w:rsidRPr="00F43443" w:rsidRDefault="002D779F" w:rsidP="002D779F">
            <w:pPr>
              <w:rPr>
                <w:rFonts w:eastAsia="SimSun"/>
                <w:lang w:val="en-US" w:eastAsia="zh-CN"/>
              </w:rPr>
            </w:pPr>
            <w:r>
              <w:rPr>
                <w:rFonts w:eastAsia="MS Mincho"/>
                <w:lang w:val="en-US" w:eastAsia="ja-JP"/>
              </w:rPr>
              <w:t>The question is not so clear to us. What does it mean by “</w:t>
            </w:r>
            <w:r w:rsidRPr="00186789">
              <w:rPr>
                <w:rFonts w:eastAsia="MS Mincho"/>
                <w:lang w:val="en-US" w:eastAsia="ja-JP"/>
              </w:rPr>
              <w:t>device has previously responded</w:t>
            </w:r>
            <w:r>
              <w:rPr>
                <w:rFonts w:eastAsia="MS Mincho"/>
                <w:lang w:val="en-US" w:eastAsia="ja-JP"/>
              </w:rPr>
              <w:t>”. If the procedure has been completed successfully, the device would need to skip responding the same service request from the same reader, else if the previous procedure has failed, device would need to respond. However, more important thing is that RAN2 should discuss how device would determine whether the previous procedure is successful, failed, or pending.</w:t>
            </w:r>
          </w:p>
        </w:tc>
      </w:tr>
    </w:tbl>
    <w:p w14:paraId="1C27CF8E" w14:textId="77777777" w:rsidR="00773A66" w:rsidRDefault="00773A66"/>
    <w:p w14:paraId="3E522E83" w14:textId="3272CBB0" w:rsidR="00773A66" w:rsidRDefault="00B951AA">
      <w:pPr>
        <w:rPr>
          <w:lang w:val="en-US" w:eastAsia="ja-JP"/>
        </w:rPr>
      </w:pPr>
      <w:r>
        <w:rPr>
          <w:b/>
          <w:bCs/>
          <w:lang w:val="en-US" w:eastAsia="ja-JP"/>
        </w:rPr>
        <w:t xml:space="preserve">Summary: </w:t>
      </w:r>
    </w:p>
    <w:p w14:paraId="2E51B2D7" w14:textId="77777777" w:rsidR="008F2AB0" w:rsidRDefault="00382C4D">
      <w:pPr>
        <w:rPr>
          <w:lang w:val="en-US" w:eastAsia="ja-JP"/>
        </w:rPr>
      </w:pPr>
      <w:r>
        <w:rPr>
          <w:lang w:val="en-US" w:eastAsia="ja-JP"/>
        </w:rPr>
        <w:t xml:space="preserve">Companies commented that the question was not very clear, which the rapporteur acknowledges. </w:t>
      </w:r>
    </w:p>
    <w:p w14:paraId="67145E83" w14:textId="466BBD80" w:rsidR="00382C4D" w:rsidRDefault="00382C4D">
      <w:pPr>
        <w:rPr>
          <w:lang w:val="en-US" w:eastAsia="ja-JP"/>
        </w:rPr>
      </w:pPr>
      <w:r>
        <w:rPr>
          <w:lang w:val="en-US" w:eastAsia="ja-JP"/>
        </w:rPr>
        <w:t xml:space="preserve">However, it seems that majority of the companies think if the device has already/previously responded “successfully” to a certain service request, it does not need to further respond to the same request from the same reader. And this is also related to how the device determines whether it had ‘successfully’ responded already or not (as covered by a previous proposal). </w:t>
      </w:r>
      <w:r w:rsidR="00357063">
        <w:rPr>
          <w:lang w:val="en-US" w:eastAsia="ja-JP"/>
        </w:rPr>
        <w:t>No additional proposal is made based on Q7.</w:t>
      </w:r>
    </w:p>
    <w:p w14:paraId="71CF2CB5" w14:textId="223595F0"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lastRenderedPageBreak/>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lastRenderedPageBreak/>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r>
              <w:rPr>
                <w:rFonts w:eastAsia="SimSun"/>
                <w:lang w:val="en-US" w:eastAsia="zh-CN"/>
              </w:rPr>
              <w:lastRenderedPageBreak/>
              <w:t>InterDigital</w:t>
            </w:r>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lastRenderedPageBreak/>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r>
              <w:rPr>
                <w:rFonts w:eastAsia="SimSun"/>
                <w:lang w:val="en-US" w:eastAsia="zh-CN"/>
              </w:rPr>
              <w:t>Futurewei</w:t>
            </w:r>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Agree with Futurewei.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SimSun"/>
                <w:lang w:val="en-US" w:eastAsia="zh-CN"/>
              </w:rPr>
              <w:t>ZTE</w:t>
            </w:r>
            <w:r w:rsidRPr="00470554">
              <w:rPr>
                <w:rFonts w:eastAsia="Malgun Gothic" w:hint="eastAsia"/>
                <w:lang w:val="en-US" w:eastAsia="ko-KR"/>
              </w:rPr>
              <w:t xml:space="preserve"> and InterDigital</w:t>
            </w:r>
            <w:r w:rsidRPr="00470554">
              <w:rPr>
                <w:rFonts w:eastAsia="SimSun"/>
                <w:lang w:val="en-US" w:eastAsia="zh-CN"/>
              </w:rPr>
              <w:t xml:space="preserve">. </w:t>
            </w:r>
            <w:r w:rsidRPr="00470554">
              <w:rPr>
                <w:rFonts w:eastAsia="SimSun"/>
                <w:lang w:eastAsia="zh-CN"/>
              </w:rPr>
              <w:t>Regarding the alternatives</w:t>
            </w:r>
            <w:r w:rsidRPr="00470554">
              <w:rPr>
                <w:rFonts w:eastAsia="Malgun Gothic" w:hint="eastAsia"/>
                <w:lang w:eastAsia="ko-KR"/>
              </w:rPr>
              <w:t xml:space="preserve"> mentioned by ZTE</w:t>
            </w:r>
            <w:r w:rsidRPr="00470554">
              <w:rPr>
                <w:rFonts w:eastAsia="SimSun"/>
                <w:lang w:eastAsia="zh-CN"/>
              </w:rPr>
              <w:t xml:space="preserve">, we prefer Alt1 because it eliminates the need for transaction </w:t>
            </w:r>
            <w:r w:rsidRPr="00470554">
              <w:rPr>
                <w:rFonts w:eastAsia="SimSun"/>
                <w:lang w:eastAsia="zh-CN"/>
              </w:rPr>
              <w:lastRenderedPageBreak/>
              <w:t>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lastRenderedPageBreak/>
              <w:t xml:space="preserve">Fujitsu </w:t>
            </w:r>
          </w:p>
        </w:tc>
        <w:tc>
          <w:tcPr>
            <w:tcW w:w="7650" w:type="dxa"/>
          </w:tcPr>
          <w:p w14:paraId="64C5371C" w14:textId="77777777" w:rsidR="00150358" w:rsidRDefault="00150358" w:rsidP="00150358">
            <w:pPr>
              <w:rPr>
                <w:rFonts w:eastAsia="SimSun"/>
                <w:lang w:val="en-US" w:eastAsia="zh-CN"/>
              </w:rPr>
            </w:pPr>
            <w:r>
              <w:rPr>
                <w:rFonts w:eastAsia="SimSun"/>
                <w:lang w:val="en-US" w:eastAsia="zh-CN"/>
              </w:rPr>
              <w:t>In our understanding, “</w:t>
            </w:r>
            <w:r>
              <w:rPr>
                <w:b/>
                <w:bCs/>
                <w:lang w:val="en-US" w:eastAsia="ja-JP"/>
              </w:rPr>
              <w:t>after device has previously responded to the same service request</w:t>
            </w:r>
            <w:r>
              <w:rPr>
                <w:rFonts w:eastAsia="SimSun"/>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SimSun"/>
                <w:lang w:val="en-US" w:eastAsia="zh-CN"/>
              </w:rPr>
              <w:t xml:space="preserve">It depends on whether the device has previously responded the paging message from </w:t>
            </w:r>
            <w:r w:rsidRPr="0028426B">
              <w:rPr>
                <w:rFonts w:eastAsia="SimSun"/>
                <w:b/>
                <w:lang w:val="en-US" w:eastAsia="zh-CN"/>
              </w:rPr>
              <w:t>this</w:t>
            </w:r>
            <w:r>
              <w:rPr>
                <w:rFonts w:eastAsia="SimSun"/>
                <w:lang w:val="en-US" w:eastAsia="zh-CN"/>
              </w:rPr>
              <w:t xml:space="preserve"> reader successfully or not. If yes, the device will skip to respond the paging. Otherwise, the device needs to response it for re-access.</w:t>
            </w:r>
          </w:p>
        </w:tc>
      </w:tr>
      <w:tr w:rsidR="002D779F" w14:paraId="1A49E929" w14:textId="77777777" w:rsidTr="00150358">
        <w:tc>
          <w:tcPr>
            <w:tcW w:w="1342" w:type="dxa"/>
          </w:tcPr>
          <w:p w14:paraId="34E888CC" w14:textId="0D62E0C6"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57D4D05A" w14:textId="2555D5BC" w:rsidR="002D779F" w:rsidRDefault="002D779F" w:rsidP="002D779F">
            <w:pPr>
              <w:rPr>
                <w:rFonts w:eastAsia="SimSun"/>
                <w:lang w:val="en-US" w:eastAsia="zh-CN"/>
              </w:rPr>
            </w:pPr>
            <w:r>
              <w:rPr>
                <w:rFonts w:eastAsia="MS Mincho"/>
                <w:lang w:val="en-US" w:eastAsia="ja-JP"/>
              </w:rPr>
              <w:t xml:space="preserve">We agree with Lenovo. Depending on use cases, device may or may not need to respond. </w:t>
            </w:r>
          </w:p>
        </w:tc>
      </w:tr>
    </w:tbl>
    <w:p w14:paraId="4B2DA9C4" w14:textId="77777777" w:rsidR="00773A66" w:rsidRDefault="00773A66"/>
    <w:p w14:paraId="31D69EF1" w14:textId="78FCE704" w:rsidR="00773A66" w:rsidRDefault="00B951AA">
      <w:pPr>
        <w:rPr>
          <w:lang w:val="en-US" w:eastAsia="ja-JP"/>
        </w:rPr>
      </w:pPr>
      <w:r>
        <w:rPr>
          <w:b/>
          <w:bCs/>
          <w:lang w:val="en-US" w:eastAsia="ja-JP"/>
        </w:rPr>
        <w:t xml:space="preserve">Summary: </w:t>
      </w:r>
    </w:p>
    <w:p w14:paraId="51C5F567" w14:textId="77777777" w:rsidR="008F2AB0" w:rsidRDefault="00096083">
      <w:pPr>
        <w:rPr>
          <w:lang w:val="en-US" w:eastAsia="ja-JP"/>
        </w:rPr>
      </w:pPr>
      <w:proofErr w:type="gramStart"/>
      <w:r>
        <w:rPr>
          <w:lang w:val="en-US" w:eastAsia="ja-JP"/>
        </w:rPr>
        <w:t>Similar to</w:t>
      </w:r>
      <w:proofErr w:type="gramEnd"/>
      <w:r>
        <w:rPr>
          <w:lang w:val="en-US" w:eastAsia="ja-JP"/>
        </w:rPr>
        <w:t xml:space="preserve"> Q7, there was some confusion on the scenario covered by th</w:t>
      </w:r>
      <w:r w:rsidR="00357063">
        <w:rPr>
          <w:lang w:val="en-US" w:eastAsia="ja-JP"/>
        </w:rPr>
        <w:t>is</w:t>
      </w:r>
      <w:r>
        <w:rPr>
          <w:lang w:val="en-US" w:eastAsia="ja-JP"/>
        </w:rPr>
        <w:t xml:space="preserve"> question. </w:t>
      </w:r>
    </w:p>
    <w:p w14:paraId="562CFF6B" w14:textId="007D2E4A" w:rsidR="00096083" w:rsidRDefault="00096083" w:rsidP="00096083">
      <w:pPr>
        <w:pStyle w:val="ListParagraph"/>
        <w:numPr>
          <w:ilvl w:val="0"/>
          <w:numId w:val="18"/>
        </w:numPr>
        <w:rPr>
          <w:lang w:val="en-US" w:eastAsia="ja-JP"/>
        </w:rPr>
      </w:pPr>
      <w:r>
        <w:rPr>
          <w:lang w:val="en-US" w:eastAsia="ja-JP"/>
        </w:rPr>
        <w:t xml:space="preserve">For this question, rapporteur wants to focus only on the case where the device has already </w:t>
      </w:r>
      <w:r>
        <w:rPr>
          <w:i/>
          <w:iCs/>
          <w:lang w:val="en-US" w:eastAsia="ja-JP"/>
        </w:rPr>
        <w:t>successfully</w:t>
      </w:r>
      <w:r>
        <w:rPr>
          <w:lang w:val="en-US" w:eastAsia="ja-JP"/>
        </w:rPr>
        <w:t xml:space="preserve"> responded to the same service request but now received the </w:t>
      </w:r>
      <w:r w:rsidRPr="00096083">
        <w:rPr>
          <w:i/>
          <w:iCs/>
          <w:lang w:val="en-US" w:eastAsia="ja-JP"/>
        </w:rPr>
        <w:t>same</w:t>
      </w:r>
      <w:r>
        <w:rPr>
          <w:lang w:val="en-US" w:eastAsia="ja-JP"/>
        </w:rPr>
        <w:t xml:space="preserve"> request from a </w:t>
      </w:r>
      <w:r w:rsidRPr="00096083">
        <w:rPr>
          <w:i/>
          <w:iCs/>
          <w:lang w:val="en-US" w:eastAsia="ja-JP"/>
        </w:rPr>
        <w:t>different</w:t>
      </w:r>
      <w:r>
        <w:rPr>
          <w:lang w:val="en-US" w:eastAsia="ja-JP"/>
        </w:rPr>
        <w:t xml:space="preserve"> reader.  This scenario is invalid</w:t>
      </w:r>
      <w:r w:rsidR="00B34F4A">
        <w:rPr>
          <w:lang w:val="en-US" w:eastAsia="ja-JP"/>
        </w:rPr>
        <w:t>/already covered</w:t>
      </w:r>
      <w:r>
        <w:rPr>
          <w:lang w:val="en-US" w:eastAsia="ja-JP"/>
        </w:rPr>
        <w:t xml:space="preserve"> since the device cannot determine it is same </w:t>
      </w:r>
      <w:r w:rsidR="00B34F4A">
        <w:rPr>
          <w:lang w:val="en-US" w:eastAsia="ja-JP"/>
        </w:rPr>
        <w:t>or</w:t>
      </w:r>
      <w:r>
        <w:rPr>
          <w:lang w:val="en-US" w:eastAsia="ja-JP"/>
        </w:rPr>
        <w:t xml:space="preserve"> different reader: </w:t>
      </w:r>
      <w:r w:rsidR="00B34F4A">
        <w:rPr>
          <w:lang w:val="en-US" w:eastAsia="ja-JP"/>
        </w:rPr>
        <w:t>vivo, Huawei/HiSilicon, CMCC, CATT, Spreadtrum/UNISOC, Apple, Xiaomi, ETRI, Samsung, HONOR, Sharp, Futurewei, Ericsson, T</w:t>
      </w:r>
      <w:r w:rsidR="008F2AB0">
        <w:rPr>
          <w:lang w:val="en-US" w:eastAsia="ja-JP"/>
        </w:rPr>
        <w:t>r</w:t>
      </w:r>
      <w:r w:rsidR="00B34F4A">
        <w:rPr>
          <w:lang w:val="en-US" w:eastAsia="ja-JP"/>
        </w:rPr>
        <w:t>anssion Holdings, Sony, Kyocera (16)</w:t>
      </w:r>
    </w:p>
    <w:p w14:paraId="65E8C80F" w14:textId="45A9BACA" w:rsidR="00096083" w:rsidRDefault="00096083" w:rsidP="00B34F4A">
      <w:pPr>
        <w:pStyle w:val="ListParagraph"/>
        <w:numPr>
          <w:ilvl w:val="0"/>
          <w:numId w:val="18"/>
        </w:numPr>
        <w:rPr>
          <w:lang w:val="en-US" w:eastAsia="ja-JP"/>
        </w:rPr>
      </w:pPr>
      <w:r>
        <w:rPr>
          <w:lang w:val="en-US" w:eastAsia="ja-JP"/>
        </w:rPr>
        <w:t xml:space="preserve">The scenario needs to be considered for some use cases: </w:t>
      </w:r>
      <w:r w:rsidR="00B34F4A">
        <w:rPr>
          <w:lang w:val="en-US" w:eastAsia="ja-JP"/>
        </w:rPr>
        <w:t>Lenovo, OPPO, Tejas Networks, ZTE, InterDigital, Qualcomm, LGE, Fujitsu, Panasonic (9)</w:t>
      </w:r>
    </w:p>
    <w:p w14:paraId="42AB0B00" w14:textId="2E1A5342" w:rsidR="00B34F4A" w:rsidRPr="00096083" w:rsidRDefault="00B34F4A" w:rsidP="00B34F4A">
      <w:pPr>
        <w:pStyle w:val="ListParagraph"/>
        <w:numPr>
          <w:ilvl w:val="0"/>
          <w:numId w:val="18"/>
        </w:numPr>
        <w:rPr>
          <w:lang w:val="en-US" w:eastAsia="ja-JP"/>
        </w:rPr>
      </w:pPr>
      <w:r>
        <w:rPr>
          <w:lang w:val="en-US" w:eastAsia="ja-JP"/>
        </w:rPr>
        <w:t>Unclear to rapporteur: MediaTek, Nokia, III (</w:t>
      </w:r>
      <w:r w:rsidR="000C49E7">
        <w:rPr>
          <w:lang w:val="en-US" w:eastAsia="ja-JP"/>
        </w:rPr>
        <w:t>3</w:t>
      </w:r>
      <w:r>
        <w:rPr>
          <w:lang w:val="en-US" w:eastAsia="ja-JP"/>
        </w:rPr>
        <w:t>)</w:t>
      </w:r>
    </w:p>
    <w:p w14:paraId="119C5C1F" w14:textId="5D658D78" w:rsidR="00773A66" w:rsidRDefault="000B59E2">
      <w:pPr>
        <w:pStyle w:val="PropObs"/>
      </w:pPr>
      <w:bookmarkStart w:id="96" w:name="_Toc193463591"/>
      <w:bookmarkStart w:id="97" w:name="_Toc193463600"/>
      <w:bookmarkStart w:id="98" w:name="_Toc193465121"/>
      <w:bookmarkStart w:id="99" w:name="_Toc193465130"/>
      <w:bookmarkStart w:id="100" w:name="_Toc193619166"/>
      <w:bookmarkStart w:id="101" w:name="_Toc193619177"/>
      <w:bookmarkStart w:id="102" w:name="_Toc193619801"/>
      <w:bookmarkStart w:id="103" w:name="_Toc193619810"/>
      <w:bookmarkStart w:id="104" w:name="_Toc193619819"/>
      <w:bookmarkStart w:id="105" w:name="_Toc193704030"/>
      <w:bookmarkStart w:id="106" w:name="_Toc193704318"/>
      <w:bookmarkStart w:id="107" w:name="_Toc193704986"/>
      <w:bookmarkStart w:id="108" w:name="_Toc193705007"/>
      <w:bookmarkStart w:id="109" w:name="_Toc193705016"/>
      <w:bookmarkStart w:id="110" w:name="_Toc193705068"/>
      <w:bookmarkStart w:id="111" w:name="_Toc193796731"/>
      <w:r>
        <w:t xml:space="preserve">Discuss and decide whether RAN2 needs to consider the case where the device has already </w:t>
      </w:r>
      <w:r>
        <w:rPr>
          <w:i/>
          <w:iCs/>
        </w:rPr>
        <w:t>successfully</w:t>
      </w:r>
      <w:r>
        <w:t xml:space="preserve"> responded to the same service request but now received the </w:t>
      </w:r>
      <w:r w:rsidRPr="00096083">
        <w:rPr>
          <w:i/>
          <w:iCs/>
        </w:rPr>
        <w:t>same</w:t>
      </w:r>
      <w:r>
        <w:t xml:space="preserve"> request from a </w:t>
      </w:r>
      <w:r w:rsidRPr="00096083">
        <w:rPr>
          <w:i/>
          <w:iCs/>
        </w:rPr>
        <w:t>different</w:t>
      </w:r>
      <w:r>
        <w:t xml:space="preserve"> reader e.g. for location use case</w:t>
      </w:r>
      <w:r w:rsidR="006F56D3">
        <w:t xml:space="preserve"> (yes/no/unclear = 9</w:t>
      </w:r>
      <w:r w:rsidR="00960A31">
        <w:t>/16</w:t>
      </w:r>
      <w:r w:rsidR="006F56D3">
        <w:t>/3)</w:t>
      </w:r>
      <w: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ADD54D4" w14:textId="77777777" w:rsidR="00F70027" w:rsidRDefault="00F70027" w:rsidP="00F70027"/>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lastRenderedPageBreak/>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r>
              <w:rPr>
                <w:rFonts w:eastAsia="SimSun"/>
                <w:lang w:val="en-US" w:eastAsia="zh-CN"/>
              </w:rPr>
              <w:t>InterDigital</w:t>
            </w:r>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 xml:space="preserve">Depends on assumptions </w:t>
            </w:r>
            <w:r>
              <w:rPr>
                <w:rFonts w:eastAsia="SimSun"/>
                <w:lang w:val="en-US" w:eastAsia="zh-CN"/>
              </w:rPr>
              <w:lastRenderedPageBreak/>
              <w:t>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lastRenderedPageBreak/>
              <w:t xml:space="preserve">As described in our previous answers, the device needs to handle the paging message differently depending on same/different readers.  The transaction ID is </w:t>
            </w:r>
            <w:r>
              <w:rPr>
                <w:rFonts w:eastAsia="SimSun"/>
                <w:lang w:val="en-US" w:eastAsia="zh-CN"/>
              </w:rPr>
              <w:lastRenderedPageBreak/>
              <w:t>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lastRenderedPageBreak/>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r>
              <w:rPr>
                <w:rFonts w:eastAsia="SimSun"/>
                <w:lang w:val="en-US" w:eastAsia="zh-CN"/>
              </w:rPr>
              <w:t>Futurewei</w:t>
            </w:r>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r>
              <w:rPr>
                <w:rFonts w:eastAsia="SimSun" w:hint="eastAsia"/>
                <w:lang w:val="en-US" w:eastAsia="zh-CN"/>
              </w:rPr>
              <w:t>Transsion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lastRenderedPageBreak/>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SimSun"/>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SimSun"/>
                <w:lang w:val="en-US" w:eastAsia="zh-CN"/>
              </w:rPr>
              <w:t>The different transaction IDs are allocated by different readers for the same service, e.g. based on gNB/CN implementation.</w:t>
            </w:r>
          </w:p>
        </w:tc>
      </w:tr>
      <w:tr w:rsidR="002D779F" w14:paraId="1A499BA4" w14:textId="77777777" w:rsidTr="00AE1E8B">
        <w:tc>
          <w:tcPr>
            <w:tcW w:w="1200" w:type="dxa"/>
          </w:tcPr>
          <w:p w14:paraId="7FF69020" w14:textId="12AA6D4A" w:rsidR="002D779F" w:rsidRPr="00F43443" w:rsidRDefault="002D779F" w:rsidP="002D779F">
            <w:pPr>
              <w:rPr>
                <w:rFonts w:eastAsiaTheme="minorEastAsia"/>
                <w:lang w:val="en-US" w:eastAsia="zh-CN"/>
              </w:rPr>
            </w:pPr>
            <w:r>
              <w:rPr>
                <w:rFonts w:eastAsia="MS Mincho"/>
                <w:lang w:val="en-US" w:eastAsia="ja-JP"/>
              </w:rPr>
              <w:t>Panasonic</w:t>
            </w:r>
          </w:p>
        </w:tc>
        <w:tc>
          <w:tcPr>
            <w:tcW w:w="1205" w:type="dxa"/>
          </w:tcPr>
          <w:p w14:paraId="31042053" w14:textId="2F2F714C" w:rsidR="002D779F" w:rsidRDefault="002D779F" w:rsidP="002D779F">
            <w:pPr>
              <w:rPr>
                <w:rFonts w:eastAsia="SimSun"/>
                <w:lang w:val="en-US" w:eastAsia="zh-CN"/>
              </w:rPr>
            </w:pPr>
            <w:r>
              <w:rPr>
                <w:rFonts w:eastAsia="MS Mincho"/>
                <w:lang w:val="en-US" w:eastAsia="ja-JP"/>
              </w:rPr>
              <w:t>Maybe No</w:t>
            </w:r>
          </w:p>
        </w:tc>
        <w:tc>
          <w:tcPr>
            <w:tcW w:w="6804" w:type="dxa"/>
          </w:tcPr>
          <w:p w14:paraId="0658DE02" w14:textId="4A1A3A0A" w:rsidR="002D779F" w:rsidRDefault="002D779F" w:rsidP="002D779F">
            <w:pPr>
              <w:rPr>
                <w:rFonts w:eastAsia="SimSun"/>
                <w:lang w:val="en-US" w:eastAsia="zh-CN"/>
              </w:rPr>
            </w:pPr>
            <w:r>
              <w:rPr>
                <w:rFonts w:eastAsia="MS Mincho"/>
                <w:lang w:val="en-US" w:eastAsia="ja-JP"/>
              </w:rPr>
              <w:t xml:space="preserve">The transaction ID itself only provides information to device whether it should skip or respond (to paging). It does not enable device to confirm whether the service request is from the same reader or different reader. To enable that, it </w:t>
            </w:r>
            <w:proofErr w:type="gramStart"/>
            <w:r>
              <w:rPr>
                <w:rFonts w:eastAsia="MS Mincho"/>
                <w:lang w:val="en-US" w:eastAsia="ja-JP"/>
              </w:rPr>
              <w:t>has to</w:t>
            </w:r>
            <w:proofErr w:type="gramEnd"/>
            <w:r>
              <w:rPr>
                <w:rFonts w:eastAsia="MS Mincho"/>
                <w:lang w:val="en-US" w:eastAsia="ja-JP"/>
              </w:rPr>
              <w:t xml:space="preserve"> be specified how transaction ID is generated, e.g. via reader coordination or CN coordination, which are not preferred. </w:t>
            </w:r>
          </w:p>
        </w:tc>
      </w:tr>
    </w:tbl>
    <w:p w14:paraId="47842BB4" w14:textId="77777777" w:rsidR="00773A66" w:rsidRDefault="00773A66"/>
    <w:p w14:paraId="348D723B" w14:textId="005FA0A8" w:rsidR="00773A66" w:rsidRDefault="00B951AA">
      <w:pPr>
        <w:rPr>
          <w:lang w:val="en-US" w:eastAsia="ja-JP"/>
        </w:rPr>
      </w:pPr>
      <w:r>
        <w:rPr>
          <w:b/>
          <w:bCs/>
          <w:lang w:val="en-US" w:eastAsia="ja-JP"/>
        </w:rPr>
        <w:t xml:space="preserve">Summary: </w:t>
      </w:r>
    </w:p>
    <w:p w14:paraId="2EFBA95C" w14:textId="77777777" w:rsidR="008F2AB0" w:rsidRDefault="00E73207">
      <w:pPr>
        <w:rPr>
          <w:lang w:val="en-US" w:eastAsia="ja-JP"/>
        </w:rPr>
      </w:pPr>
      <w:r>
        <w:rPr>
          <w:lang w:val="en-US" w:eastAsia="ja-JP"/>
        </w:rPr>
        <w:t>Many companies indicate</w:t>
      </w:r>
      <w:r w:rsidR="008F2AB0">
        <w:rPr>
          <w:lang w:val="en-US" w:eastAsia="ja-JP"/>
        </w:rPr>
        <w:t>d</w:t>
      </w:r>
      <w:r>
        <w:rPr>
          <w:lang w:val="en-US" w:eastAsia="ja-JP"/>
        </w:rPr>
        <w:t xml:space="preserve"> that RAN2 has already agreed </w:t>
      </w:r>
      <w:r w:rsidR="008F2AB0">
        <w:rPr>
          <w:lang w:val="en-US" w:eastAsia="ja-JP"/>
        </w:rPr>
        <w:t>to</w:t>
      </w:r>
      <w:r>
        <w:rPr>
          <w:lang w:val="en-US" w:eastAsia="ja-JP"/>
        </w:rPr>
        <w:t xml:space="preserve"> use transaction ID to enable the device to </w:t>
      </w:r>
      <w:r w:rsidRPr="00E73207">
        <w:rPr>
          <w:lang w:val="en-US" w:eastAsia="ja-JP"/>
        </w:rPr>
        <w:t>confirm that the received service request is the same service request from the same/different reader that the device has already received/responded to</w:t>
      </w:r>
      <w:r>
        <w:rPr>
          <w:lang w:val="en-US" w:eastAsia="ja-JP"/>
        </w:rPr>
        <w:t xml:space="preserve">. </w:t>
      </w:r>
    </w:p>
    <w:p w14:paraId="5280D5C5" w14:textId="792C2E5D" w:rsidR="00F851BA" w:rsidRDefault="00E73207">
      <w:pPr>
        <w:rPr>
          <w:lang w:val="en-US" w:eastAsia="ja-JP"/>
        </w:rPr>
      </w:pPr>
      <w:r>
        <w:rPr>
          <w:lang w:val="en-US" w:eastAsia="ja-JP"/>
        </w:rPr>
        <w:t>Some companies indicate</w:t>
      </w:r>
      <w:r w:rsidR="008F2AB0">
        <w:rPr>
          <w:lang w:val="en-US" w:eastAsia="ja-JP"/>
        </w:rPr>
        <w:t>d</w:t>
      </w:r>
      <w:r>
        <w:rPr>
          <w:lang w:val="en-US" w:eastAsia="ja-JP"/>
        </w:rPr>
        <w:t xml:space="preserve"> that there is a tradeoff between the size of transaction ID and whether another information such as reader ID is included separately. I.e., a longer transaction ID could implicitly include the information about same/different reader.</w:t>
      </w:r>
      <w:r w:rsidR="00F851BA">
        <w:rPr>
          <w:lang w:val="en-US" w:eastAsia="ja-JP"/>
        </w:rPr>
        <w:t xml:space="preserve"> </w:t>
      </w:r>
    </w:p>
    <w:p w14:paraId="7996FD75" w14:textId="53828DA5" w:rsidR="00E73207" w:rsidRDefault="00F851BA">
      <w:pPr>
        <w:rPr>
          <w:lang w:val="en-US" w:eastAsia="ja-JP"/>
        </w:rPr>
      </w:pPr>
      <w:r>
        <w:rPr>
          <w:lang w:val="en-US" w:eastAsia="ja-JP"/>
        </w:rPr>
        <w:t>No additional proposal is made based on Q9.</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r>
              <w:rPr>
                <w:rFonts w:eastAsia="Malgun Gothic"/>
                <w:lang w:val="en-US" w:eastAsia="ko-KR"/>
              </w:rPr>
              <w:t>InterDigital</w:t>
            </w:r>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lastRenderedPageBreak/>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r w:rsidR="002D779F" w14:paraId="6833573C" w14:textId="77777777" w:rsidTr="00DA46E4">
        <w:tc>
          <w:tcPr>
            <w:tcW w:w="1342" w:type="dxa"/>
          </w:tcPr>
          <w:p w14:paraId="066A866C" w14:textId="0629AC9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7650" w:type="dxa"/>
          </w:tcPr>
          <w:p w14:paraId="3FB39A4D" w14:textId="07CE1CE2" w:rsidR="002D779F" w:rsidRPr="002D779F" w:rsidRDefault="002D779F" w:rsidP="002D779F">
            <w:pPr>
              <w:rPr>
                <w:rFonts w:eastAsiaTheme="minorEastAsia"/>
                <w:lang w:val="en-US" w:eastAsia="zh-CN"/>
              </w:rPr>
            </w:pPr>
            <w:r w:rsidRPr="002D779F">
              <w:rPr>
                <w:rFonts w:eastAsia="Malgun Gothic"/>
                <w:lang w:val="en-US" w:eastAsia="ko-KR"/>
              </w:rPr>
              <w:t>Share same view as Qualcomm.</w:t>
            </w:r>
          </w:p>
        </w:tc>
      </w:tr>
    </w:tbl>
    <w:p w14:paraId="3FDE488F" w14:textId="77777777" w:rsidR="00773A66" w:rsidRDefault="00773A66"/>
    <w:p w14:paraId="4D926FF0" w14:textId="6FA305D3" w:rsidR="00773A66" w:rsidRDefault="00B951AA">
      <w:pPr>
        <w:rPr>
          <w:lang w:val="en-US" w:eastAsia="ja-JP"/>
        </w:rPr>
      </w:pPr>
      <w:r>
        <w:rPr>
          <w:b/>
          <w:bCs/>
          <w:lang w:val="en-US" w:eastAsia="ja-JP"/>
        </w:rPr>
        <w:t xml:space="preserve">Summary: </w:t>
      </w:r>
    </w:p>
    <w:p w14:paraId="05DD29CD" w14:textId="150EABAB" w:rsidR="00773A66" w:rsidRDefault="00E73207">
      <w:r>
        <w:t>Out of 29 companies provid</w:t>
      </w:r>
      <w:r w:rsidR="008F2AB0">
        <w:t>ing</w:t>
      </w:r>
      <w:r>
        <w:t xml:space="preserve"> comments to the email discussion, following companies expresses that reader ID information is needed/beneficial. Since the question was asked as a dependent question to Q9,</w:t>
      </w:r>
      <w:r w:rsidR="00AE6230">
        <w:t xml:space="preserve"> in the following summa</w:t>
      </w:r>
      <w:r w:rsidR="005823E0">
        <w:t>r</w:t>
      </w:r>
      <w:r w:rsidR="00AE6230">
        <w:t>y,</w:t>
      </w:r>
      <w:r>
        <w:t xml:space="preserve"> rapporteur counts </w:t>
      </w:r>
      <w:r w:rsidRPr="005823E0">
        <w:rPr>
          <w:i/>
          <w:iCs/>
        </w:rPr>
        <w:t>no comments</w:t>
      </w:r>
      <w:r>
        <w:t xml:space="preserve"> on reader ID as </w:t>
      </w:r>
      <w:r w:rsidRPr="005823E0">
        <w:rPr>
          <w:i/>
          <w:iCs/>
        </w:rPr>
        <w:t>no need</w:t>
      </w:r>
      <w:r>
        <w:t xml:space="preserve"> of reader ID.</w:t>
      </w:r>
    </w:p>
    <w:p w14:paraId="1C697FEE" w14:textId="3CB966DF" w:rsidR="00E73207" w:rsidRDefault="00E73207" w:rsidP="00E73207">
      <w:pPr>
        <w:pStyle w:val="ListParagraph"/>
        <w:numPr>
          <w:ilvl w:val="0"/>
          <w:numId w:val="18"/>
        </w:numPr>
      </w:pPr>
      <w:r>
        <w:t>Providing Reader ID information to device may be needed/beneficial: OPPO, Tejas Networks, ZTE, InterDigital, MediaTek, Nokia, ETRI, III, LGE, Fujitsu, Panasonic (11)</w:t>
      </w:r>
    </w:p>
    <w:p w14:paraId="403C91AA" w14:textId="372D8D32" w:rsidR="00E73207" w:rsidRDefault="00E73207" w:rsidP="00E73207">
      <w:pPr>
        <w:pStyle w:val="ListParagraph"/>
        <w:numPr>
          <w:ilvl w:val="0"/>
          <w:numId w:val="18"/>
        </w:numPr>
      </w:pPr>
      <w:r>
        <w:t>No need of information about identity of the reader: 17</w:t>
      </w:r>
    </w:p>
    <w:p w14:paraId="7B6708FE" w14:textId="5878A29F" w:rsidR="00E73207" w:rsidRDefault="00E73207" w:rsidP="00E73207">
      <w:pPr>
        <w:pStyle w:val="ListParagraph"/>
        <w:numPr>
          <w:ilvl w:val="0"/>
          <w:numId w:val="18"/>
        </w:numPr>
      </w:pPr>
      <w:r>
        <w:t>To be discussed further: Sony (1)</w:t>
      </w:r>
    </w:p>
    <w:p w14:paraId="17CA50D8" w14:textId="1C8A17AE" w:rsidR="00077AF3" w:rsidRDefault="00077AF3" w:rsidP="00A909E0">
      <w:pPr>
        <w:pStyle w:val="PropObs"/>
      </w:pPr>
      <w:bookmarkStart w:id="112" w:name="_Toc193463592"/>
      <w:bookmarkStart w:id="113" w:name="_Toc193463601"/>
      <w:bookmarkStart w:id="114" w:name="_Toc193465122"/>
      <w:bookmarkStart w:id="115" w:name="_Toc193465131"/>
      <w:bookmarkStart w:id="116" w:name="_Toc193619167"/>
      <w:bookmarkStart w:id="117" w:name="_Toc193619178"/>
      <w:bookmarkStart w:id="118" w:name="_Toc193619802"/>
      <w:bookmarkStart w:id="119" w:name="_Toc193619811"/>
      <w:bookmarkStart w:id="120" w:name="_Toc193619820"/>
      <w:bookmarkStart w:id="121" w:name="_Toc193704031"/>
      <w:bookmarkStart w:id="122" w:name="_Toc193704319"/>
      <w:bookmarkStart w:id="123" w:name="_Toc193704987"/>
      <w:bookmarkStart w:id="124" w:name="_Toc193705008"/>
      <w:bookmarkStart w:id="125" w:name="_Toc193705017"/>
      <w:bookmarkStart w:id="126" w:name="_Toc193705069"/>
      <w:bookmarkStart w:id="127" w:name="_Toc193796732"/>
      <w:r>
        <w:t>Discuss and decide whether Reader ID information should be provided to the device (yes/no/FFS = 11/17/1)</w:t>
      </w:r>
      <w:r w:rsidR="005823E0">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3689DBC" w14:textId="77777777" w:rsidR="0071043C" w:rsidRDefault="0071043C" w:rsidP="0071043C"/>
    <w:p w14:paraId="10994843" w14:textId="5C83B2A0"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w:t>
            </w:r>
            <w:r>
              <w:rPr>
                <w:rFonts w:eastAsia="SimSun" w:hint="eastAsia"/>
                <w:lang w:val="en-US" w:eastAsia="zh-CN"/>
              </w:rPr>
              <w:lastRenderedPageBreak/>
              <w:t xml:space="preserve">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128" w:name="OLE_LINK2"/>
            <w:r>
              <w:rPr>
                <w:rFonts w:eastAsia="SimSun"/>
                <w:lang w:val="en-US" w:eastAsia="zh-CN"/>
              </w:rPr>
              <w:t>the lowest few bits of the correlation ID</w:t>
            </w:r>
            <w:bookmarkEnd w:id="128"/>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lastRenderedPageBreak/>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r>
              <w:rPr>
                <w:rFonts w:eastAsia="SimSun"/>
                <w:lang w:val="en-US" w:eastAsia="zh-CN"/>
              </w:rPr>
              <w:t>InterDigital</w:t>
            </w:r>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w:t>
            </w:r>
            <w:r>
              <w:rPr>
                <w:rFonts w:eastAsia="SimSun"/>
                <w:lang w:val="en-US" w:eastAsia="zh-CN"/>
              </w:rPr>
              <w:lastRenderedPageBreak/>
              <w:t>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r>
              <w:rPr>
                <w:rFonts w:eastAsia="SimSun"/>
                <w:lang w:val="en-US" w:eastAsia="zh-CN"/>
              </w:rPr>
              <w:t>Futurewei</w:t>
            </w:r>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r>
              <w:rPr>
                <w:rFonts w:eastAsia="SimSun" w:hint="eastAsia"/>
                <w:lang w:val="en-US" w:eastAsia="zh-CN"/>
              </w:rPr>
              <w:t>Transsion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SimSun"/>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SimSun"/>
                <w:lang w:eastAsia="zh-CN"/>
              </w:rPr>
              <w:lastRenderedPageBreak/>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lastRenderedPageBreak/>
              <w:t xml:space="preserve">Fujitsu </w:t>
            </w:r>
          </w:p>
        </w:tc>
        <w:tc>
          <w:tcPr>
            <w:tcW w:w="1083" w:type="dxa"/>
            <w:gridSpan w:val="2"/>
          </w:tcPr>
          <w:p w14:paraId="3102EE2B" w14:textId="77777777" w:rsidR="00DA46E4" w:rsidRPr="002305C2" w:rsidRDefault="00DA46E4" w:rsidP="00932AB6">
            <w:pPr>
              <w:rPr>
                <w:rFonts w:eastAsia="SimSun"/>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SimSun"/>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r w:rsidR="002D779F" w14:paraId="4CD649A4" w14:textId="77777777" w:rsidTr="00DA46E4">
        <w:tc>
          <w:tcPr>
            <w:tcW w:w="1200" w:type="dxa"/>
          </w:tcPr>
          <w:p w14:paraId="70E46F71" w14:textId="1E64994B" w:rsidR="002D779F" w:rsidRDefault="002D779F" w:rsidP="002D779F">
            <w:pPr>
              <w:rPr>
                <w:rFonts w:eastAsiaTheme="minorEastAsia"/>
                <w:lang w:val="en-US" w:eastAsia="zh-CN"/>
              </w:rPr>
            </w:pPr>
            <w:r>
              <w:rPr>
                <w:rFonts w:eastAsia="MS Mincho"/>
                <w:lang w:val="en-US" w:eastAsia="ja-JP"/>
              </w:rPr>
              <w:t>Panasonic</w:t>
            </w:r>
          </w:p>
        </w:tc>
        <w:tc>
          <w:tcPr>
            <w:tcW w:w="1083" w:type="dxa"/>
            <w:gridSpan w:val="2"/>
          </w:tcPr>
          <w:p w14:paraId="069424E3" w14:textId="1459922A" w:rsidR="002D779F" w:rsidRDefault="002D779F" w:rsidP="002D779F">
            <w:pPr>
              <w:rPr>
                <w:rFonts w:eastAsiaTheme="minorEastAsia"/>
                <w:lang w:val="en-US" w:eastAsia="zh-CN"/>
              </w:rPr>
            </w:pPr>
            <w:r>
              <w:rPr>
                <w:rFonts w:eastAsia="MS Mincho"/>
                <w:lang w:val="en-US" w:eastAsia="ja-JP"/>
              </w:rPr>
              <w:t xml:space="preserve">Not </w:t>
            </w:r>
            <w:proofErr w:type="spellStart"/>
            <w:r>
              <w:rPr>
                <w:rFonts w:eastAsia="MS Mincho"/>
                <w:lang w:val="en-US" w:eastAsia="ja-JP"/>
              </w:rPr>
              <w:t>prefered</w:t>
            </w:r>
            <w:proofErr w:type="spellEnd"/>
          </w:p>
        </w:tc>
        <w:tc>
          <w:tcPr>
            <w:tcW w:w="7067" w:type="dxa"/>
            <w:gridSpan w:val="2"/>
          </w:tcPr>
          <w:p w14:paraId="7C57BC0D" w14:textId="4B490669" w:rsidR="002D779F" w:rsidRDefault="002D779F" w:rsidP="002D779F">
            <w:pPr>
              <w:rPr>
                <w:rFonts w:eastAsiaTheme="minorEastAsia"/>
                <w:lang w:val="en-US" w:eastAsia="zh-CN"/>
              </w:rPr>
            </w:pPr>
            <w:r>
              <w:rPr>
                <w:rFonts w:eastAsia="MS Mincho"/>
                <w:lang w:val="en-US" w:eastAsia="ja-JP"/>
              </w:rPr>
              <w:t>We should avoid this.</w:t>
            </w:r>
          </w:p>
        </w:tc>
      </w:tr>
    </w:tbl>
    <w:p w14:paraId="348BD185" w14:textId="77777777" w:rsidR="00773A66" w:rsidRDefault="00773A66"/>
    <w:p w14:paraId="72F1A711" w14:textId="548D96ED" w:rsidR="00773A66" w:rsidRDefault="00B951AA">
      <w:pPr>
        <w:rPr>
          <w:lang w:val="en-US" w:eastAsia="ja-JP"/>
        </w:rPr>
      </w:pPr>
      <w:r>
        <w:rPr>
          <w:b/>
          <w:bCs/>
          <w:lang w:val="en-US" w:eastAsia="ja-JP"/>
        </w:rPr>
        <w:t xml:space="preserve">Summary: </w:t>
      </w:r>
    </w:p>
    <w:p w14:paraId="7A39E5D6" w14:textId="48E8BC8E" w:rsidR="0076039C" w:rsidRDefault="005823E0">
      <w:pPr>
        <w:rPr>
          <w:lang w:val="en-US" w:eastAsia="ja-JP"/>
        </w:rPr>
      </w:pPr>
      <w:proofErr w:type="gramStart"/>
      <w:r w:rsidRPr="005823E0">
        <w:rPr>
          <w:lang w:val="en-US" w:eastAsia="ja-JP"/>
        </w:rPr>
        <w:t>The majority of</w:t>
      </w:r>
      <w:proofErr w:type="gramEnd"/>
      <w:r w:rsidRPr="005823E0">
        <w:rPr>
          <w:lang w:val="en-US" w:eastAsia="ja-JP"/>
        </w:rPr>
        <w:t xml:space="preserve"> companies </w:t>
      </w:r>
      <w:r>
        <w:rPr>
          <w:lang w:val="en-US" w:eastAsia="ja-JP"/>
        </w:rPr>
        <w:t>express</w:t>
      </w:r>
      <w:r w:rsidRPr="005823E0">
        <w:rPr>
          <w:lang w:val="en-US" w:eastAsia="ja-JP"/>
        </w:rPr>
        <w:t xml:space="preserve"> that there is no need for coordination between readers when generating transaction IDs. Readers can use predefined rules or rely on </w:t>
      </w:r>
      <w:r>
        <w:rPr>
          <w:lang w:val="en-US" w:eastAsia="ja-JP"/>
        </w:rPr>
        <w:t xml:space="preserve">correlation ID </w:t>
      </w:r>
      <w:r w:rsidRPr="005823E0">
        <w:rPr>
          <w:lang w:val="en-US" w:eastAsia="ja-JP"/>
        </w:rPr>
        <w:t>to generate transaction IDs.</w:t>
      </w:r>
      <w:r>
        <w:rPr>
          <w:lang w:val="en-US" w:eastAsia="ja-JP"/>
        </w:rPr>
        <w:t xml:space="preserve"> There are various possibilities. Companies also express that RAN2 may benefit by understanding how the correlation ID is designed by SA2. Furthermore, whether there is coordination between </w:t>
      </w:r>
      <w:r w:rsidR="008F2AB0">
        <w:rPr>
          <w:lang w:val="en-US" w:eastAsia="ja-JP"/>
        </w:rPr>
        <w:t xml:space="preserve">the </w:t>
      </w:r>
      <w:r>
        <w:rPr>
          <w:lang w:val="en-US" w:eastAsia="ja-JP"/>
        </w:rPr>
        <w:t xml:space="preserve">readers is up to RAN3. </w:t>
      </w:r>
      <w:r w:rsidR="0076039C">
        <w:rPr>
          <w:lang w:val="en-US" w:eastAsia="ja-JP"/>
        </w:rPr>
        <w:t>Related proposals are covered by the summary/proposals of Q12.</w:t>
      </w:r>
    </w:p>
    <w:p w14:paraId="3BA32984" w14:textId="660B71FB"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lastRenderedPageBreak/>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r>
              <w:rPr>
                <w:rFonts w:eastAsia="SimSun"/>
                <w:lang w:val="en-US" w:eastAsia="zh-CN"/>
              </w:rPr>
              <w:t>InterDigital</w:t>
            </w:r>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r>
              <w:rPr>
                <w:rFonts w:eastAsia="SimSun"/>
                <w:lang w:val="en-US" w:eastAsia="zh-CN"/>
              </w:rPr>
              <w:t>Futurewei</w:t>
            </w:r>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SimSun" w:hint="eastAsia"/>
                <w:lang w:val="en-US" w:eastAsia="zh-CN"/>
              </w:rPr>
              <w:t>F</w:t>
            </w:r>
            <w:r w:rsidRPr="008455B2">
              <w:rPr>
                <w:rFonts w:eastAsia="SimSun"/>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SimSun"/>
                <w:lang w:val="en-US" w:eastAsia="zh-CN"/>
              </w:rPr>
              <w:t>It is out of RAN2 scope.</w:t>
            </w:r>
          </w:p>
        </w:tc>
      </w:tr>
    </w:tbl>
    <w:p w14:paraId="11507ACE" w14:textId="77777777" w:rsidR="00773A66" w:rsidRDefault="00773A66"/>
    <w:p w14:paraId="5783F16C" w14:textId="23965FA4" w:rsidR="00773A66" w:rsidRDefault="00B951AA">
      <w:pPr>
        <w:rPr>
          <w:lang w:val="en-US" w:eastAsia="ja-JP"/>
        </w:rPr>
      </w:pPr>
      <w:r>
        <w:rPr>
          <w:b/>
          <w:bCs/>
          <w:lang w:val="en-US" w:eastAsia="ja-JP"/>
        </w:rPr>
        <w:t xml:space="preserve">Summary: </w:t>
      </w:r>
    </w:p>
    <w:p w14:paraId="1781B041" w14:textId="221C99AB" w:rsidR="0020435F" w:rsidRDefault="0020435F" w:rsidP="0020435F">
      <w:pPr>
        <w:rPr>
          <w:lang w:val="en-US" w:eastAsia="ja-JP"/>
        </w:rPr>
      </w:pPr>
      <w:r>
        <w:rPr>
          <w:lang w:val="en-US" w:eastAsia="ja-JP"/>
        </w:rPr>
        <w:t>Several companies suggest waiting for SA2/RAN3 progress before further discussing on how the reader calculates transaction ID. Companies also suggested asking SA2 whether correlation ID is expected to be same or different when the same service is requested from different readers</w:t>
      </w:r>
      <w:r w:rsidR="008F2AB0">
        <w:rPr>
          <w:lang w:val="en-US" w:eastAsia="ja-JP"/>
        </w:rPr>
        <w:t>;</w:t>
      </w:r>
      <w:r>
        <w:rPr>
          <w:lang w:val="en-US" w:eastAsia="ja-JP"/>
        </w:rPr>
        <w:t xml:space="preserve"> and ask</w:t>
      </w:r>
      <w:r w:rsidR="008F2AB0">
        <w:rPr>
          <w:lang w:val="en-US" w:eastAsia="ja-JP"/>
        </w:rPr>
        <w:t>ing</w:t>
      </w:r>
      <w:r>
        <w:rPr>
          <w:lang w:val="en-US" w:eastAsia="ja-JP"/>
        </w:rPr>
        <w:t xml:space="preserve"> RAN3 whether coordination between readers is expected.</w:t>
      </w:r>
    </w:p>
    <w:p w14:paraId="65537CBC" w14:textId="77777777" w:rsidR="0020435F" w:rsidRDefault="0020435F" w:rsidP="00C94C3D">
      <w:pPr>
        <w:pStyle w:val="PropObs"/>
      </w:pPr>
      <w:bookmarkStart w:id="129" w:name="_Toc193463593"/>
      <w:bookmarkStart w:id="130" w:name="_Toc193463602"/>
      <w:bookmarkStart w:id="131" w:name="_Toc193465123"/>
      <w:bookmarkStart w:id="132" w:name="_Toc193465132"/>
      <w:bookmarkStart w:id="133" w:name="_Toc193619168"/>
      <w:bookmarkStart w:id="134" w:name="_Toc193619179"/>
      <w:bookmarkStart w:id="135" w:name="_Toc193619803"/>
      <w:bookmarkStart w:id="136" w:name="_Toc193619812"/>
      <w:bookmarkStart w:id="137" w:name="_Toc193619821"/>
      <w:bookmarkStart w:id="138" w:name="_Toc193704032"/>
      <w:bookmarkStart w:id="139" w:name="_Toc193704320"/>
      <w:bookmarkStart w:id="140" w:name="_Toc193704988"/>
      <w:bookmarkStart w:id="141" w:name="_Toc193705009"/>
      <w:bookmarkStart w:id="142" w:name="_Toc193705018"/>
      <w:bookmarkStart w:id="143" w:name="_Toc193705070"/>
      <w:bookmarkStart w:id="144" w:name="_Toc193796733"/>
      <w:r>
        <w:lastRenderedPageBreak/>
        <w:t>Wait for SA2/RAN3 progress before further discussing on how the reader calculates transaction ID.</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 xml:space="preserve"> </w:t>
      </w:r>
    </w:p>
    <w:p w14:paraId="4EE5314E" w14:textId="77777777" w:rsidR="0020435F" w:rsidRDefault="0020435F" w:rsidP="0020435F">
      <w:pPr>
        <w:pStyle w:val="PropObs"/>
      </w:pPr>
      <w:bookmarkStart w:id="145" w:name="_Toc193463594"/>
      <w:bookmarkStart w:id="146" w:name="_Toc193463603"/>
      <w:bookmarkStart w:id="147" w:name="_Toc193465124"/>
      <w:bookmarkStart w:id="148" w:name="_Toc193465133"/>
      <w:bookmarkStart w:id="149" w:name="_Toc193619169"/>
      <w:bookmarkStart w:id="150" w:name="_Toc193619180"/>
      <w:bookmarkStart w:id="151" w:name="_Toc193619804"/>
      <w:bookmarkStart w:id="152" w:name="_Toc193619813"/>
      <w:bookmarkStart w:id="153" w:name="_Toc193619822"/>
      <w:bookmarkStart w:id="154" w:name="_Toc193704033"/>
      <w:bookmarkStart w:id="155" w:name="_Toc193704321"/>
      <w:bookmarkStart w:id="156" w:name="_Toc193704989"/>
      <w:bookmarkStart w:id="157" w:name="_Toc193705010"/>
      <w:bookmarkStart w:id="158" w:name="_Toc193705019"/>
      <w:bookmarkStart w:id="159" w:name="_Toc193705071"/>
      <w:bookmarkStart w:id="160" w:name="_Toc193796734"/>
      <w:r>
        <w:t>Discuss whether to send an LS: To SA2 asking whether correlation ID is expected to be same or different when the same service is requested from different readers, and to RAN3 asking whether coordination between readers is expected.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84C9735" w14:textId="77777777" w:rsidR="0020435F" w:rsidRDefault="0020435F">
      <w:pPr>
        <w:rPr>
          <w:lang w:val="en-US" w:eastAsia="ja-JP"/>
        </w:rPr>
      </w:pP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lastRenderedPageBreak/>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r>
              <w:rPr>
                <w:rFonts w:eastAsia="SimSun"/>
                <w:lang w:val="en-US" w:eastAsia="zh-CN"/>
              </w:rPr>
              <w:t>InterDigital</w:t>
            </w:r>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r>
              <w:rPr>
                <w:rFonts w:eastAsia="SimSun"/>
                <w:lang w:val="en-US" w:eastAsia="zh-CN"/>
              </w:rPr>
              <w:t>Futurewei</w:t>
            </w:r>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w:t>
            </w:r>
            <w:r>
              <w:rPr>
                <w:rFonts w:eastAsia="SimSun"/>
                <w:lang w:val="en-US" w:eastAsia="zh-CN"/>
              </w:rPr>
              <w:lastRenderedPageBreak/>
              <w:t xml:space="preserve">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r>
              <w:rPr>
                <w:rFonts w:eastAsia="SimSun" w:hint="eastAsia"/>
                <w:lang w:val="en-US" w:eastAsia="zh-CN"/>
              </w:rPr>
              <w:lastRenderedPageBreak/>
              <w:t>Transsion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SimSun"/>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SimSun"/>
                <w:lang w:val="en-US" w:eastAsia="zh-CN"/>
              </w:rPr>
              <w:t>No strong view</w:t>
            </w:r>
            <w:r>
              <w:rPr>
                <w:rFonts w:eastAsia="SimSun"/>
                <w:lang w:val="en-US" w:eastAsia="zh-CN"/>
              </w:rPr>
              <w:t>. 3 or more bits may be needed.</w:t>
            </w:r>
          </w:p>
        </w:tc>
      </w:tr>
    </w:tbl>
    <w:p w14:paraId="1BE5BCAE" w14:textId="77777777" w:rsidR="00773A66" w:rsidRDefault="00773A66"/>
    <w:p w14:paraId="57842B0A" w14:textId="78AE5820" w:rsidR="00773A66" w:rsidRDefault="00B951AA">
      <w:pPr>
        <w:rPr>
          <w:lang w:val="en-US" w:eastAsia="ja-JP"/>
        </w:rPr>
      </w:pPr>
      <w:r>
        <w:rPr>
          <w:b/>
          <w:bCs/>
          <w:lang w:val="en-US" w:eastAsia="ja-JP"/>
        </w:rPr>
        <w:t xml:space="preserve">Summary: </w:t>
      </w:r>
    </w:p>
    <w:p w14:paraId="1C75E6BE" w14:textId="0E173AD8" w:rsidR="007801F8" w:rsidRDefault="007801F8">
      <w:pPr>
        <w:rPr>
          <w:lang w:val="en-US" w:eastAsia="ja-JP"/>
        </w:rPr>
      </w:pPr>
      <w:r>
        <w:rPr>
          <w:lang w:val="en-US" w:eastAsia="ja-JP"/>
        </w:rPr>
        <w:t xml:space="preserve">Company views are </w:t>
      </w:r>
      <w:r w:rsidR="00B4064D">
        <w:rPr>
          <w:lang w:val="en-US" w:eastAsia="ja-JP"/>
        </w:rPr>
        <w:t xml:space="preserve">diverse and highly </w:t>
      </w:r>
      <w:r>
        <w:rPr>
          <w:lang w:val="en-US" w:eastAsia="ja-JP"/>
        </w:rPr>
        <w:t xml:space="preserve">dependent on their view on whether Reader ID information is separately included or implicitly indicated by the transaction ID. Rapporteur suggests </w:t>
      </w:r>
      <w:proofErr w:type="gramStart"/>
      <w:r>
        <w:rPr>
          <w:lang w:val="en-US" w:eastAsia="ja-JP"/>
        </w:rPr>
        <w:t>to postpone</w:t>
      </w:r>
      <w:proofErr w:type="gramEnd"/>
      <w:r>
        <w:rPr>
          <w:lang w:val="en-US" w:eastAsia="ja-JP"/>
        </w:rPr>
        <w:t xml:space="preserve"> the discussion on exact size of transaction ID until the above discussion points/proposal are concluded.</w:t>
      </w:r>
    </w:p>
    <w:p w14:paraId="0473F195" w14:textId="50A7EBB5" w:rsidR="00773A66" w:rsidRDefault="008D08EF">
      <w:pPr>
        <w:pStyle w:val="PropObs"/>
      </w:pPr>
      <w:bookmarkStart w:id="161" w:name="_Toc193463595"/>
      <w:bookmarkStart w:id="162" w:name="_Toc193463604"/>
      <w:bookmarkStart w:id="163" w:name="_Toc193465125"/>
      <w:bookmarkStart w:id="164" w:name="_Toc193465134"/>
      <w:bookmarkStart w:id="165" w:name="_Toc193619170"/>
      <w:bookmarkStart w:id="166" w:name="_Toc193619181"/>
      <w:bookmarkStart w:id="167" w:name="_Toc193619805"/>
      <w:bookmarkStart w:id="168" w:name="_Toc193619814"/>
      <w:bookmarkStart w:id="169" w:name="_Toc193619823"/>
      <w:bookmarkStart w:id="170" w:name="_Toc193704034"/>
      <w:bookmarkStart w:id="171" w:name="_Toc193704322"/>
      <w:bookmarkStart w:id="172" w:name="_Toc193704990"/>
      <w:bookmarkStart w:id="173" w:name="_Toc193705011"/>
      <w:bookmarkStart w:id="174" w:name="_Toc193705020"/>
      <w:bookmarkStart w:id="175" w:name="_Toc193705072"/>
      <w:bookmarkStart w:id="176" w:name="_Toc193796735"/>
      <w:r>
        <w:t xml:space="preserve">Postpone discussion </w:t>
      </w:r>
      <w:r w:rsidR="0099652B">
        <w:t>on</w:t>
      </w:r>
      <w:r>
        <w:t xml:space="preserve"> exact size of transaction ID until further </w:t>
      </w:r>
      <w:r w:rsidR="0099652B">
        <w:t>progress</w:t>
      </w:r>
      <w:r>
        <w:t xml:space="preserve"> on other issues captured in previous proposals.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48A4EBE" w14:textId="77777777" w:rsidR="0071043C" w:rsidRDefault="0071043C" w:rsidP="0071043C"/>
    <w:p w14:paraId="6F079786" w14:textId="77777777" w:rsidR="00773A66" w:rsidRDefault="00B951AA">
      <w:pPr>
        <w:pStyle w:val="Heading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19BAAAAB" w:rsidR="00773A66" w:rsidRDefault="00B951AA">
      <w:pPr>
        <w:rPr>
          <w:b/>
          <w:bCs/>
          <w:lang w:val="en-US" w:eastAsia="ja-JP"/>
        </w:rPr>
      </w:pPr>
      <w:r>
        <w:rPr>
          <w:b/>
          <w:bCs/>
          <w:lang w:val="en-US" w:eastAsia="ja-JP"/>
        </w:rPr>
        <w:t>Q14: Please provide your view on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177" w:name="OLE_LINK1"/>
            <w:r>
              <w:rPr>
                <w:rFonts w:eastAsia="SimSun"/>
                <w:lang w:val="en-US" w:eastAsia="zh-CN"/>
              </w:rPr>
              <w:t>paging identifier</w:t>
            </w:r>
            <w:bookmarkEnd w:id="177"/>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178"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178"/>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no any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r>
              <w:rPr>
                <w:rFonts w:eastAsia="SimSun"/>
                <w:lang w:val="en-US" w:eastAsia="zh-CN"/>
              </w:rPr>
              <w:t>InterDigital</w:t>
            </w:r>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w:t>
            </w:r>
            <w:r>
              <w:rPr>
                <w:rFonts w:eastAsia="SimSun"/>
                <w:lang w:val="en-US" w:eastAsia="zh-CN"/>
              </w:rPr>
              <w:lastRenderedPageBreak/>
              <w:t xml:space="preserve">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lastRenderedPageBreak/>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r>
              <w:rPr>
                <w:rFonts w:eastAsia="SimSun"/>
                <w:lang w:val="en-US" w:eastAsia="zh-CN"/>
              </w:rPr>
              <w:lastRenderedPageBreak/>
              <w:t>Futurewei</w:t>
            </w:r>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 xml:space="preserve">We assume that temporary ID is intended for paging a single device, hence there is no need for sub-grouping and </w:t>
            </w:r>
            <w:proofErr w:type="spellStart"/>
            <w:r>
              <w:rPr>
                <w:rFonts w:eastAsia="SimSun"/>
                <w:lang w:eastAsia="zh-CN"/>
              </w:rPr>
              <w:t>i</w:t>
            </w:r>
            <w:proofErr w:type="spellEnd"/>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r>
              <w:rPr>
                <w:rFonts w:eastAsia="SimSun" w:hint="eastAsia"/>
                <w:lang w:val="en-US" w:eastAsia="zh-CN"/>
              </w:rPr>
              <w:t>Transsion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SimSun"/>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SimSun"/>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SimSun"/>
                <w:lang w:val="en-US" w:eastAsia="zh-CN"/>
              </w:rPr>
              <w:t xml:space="preserve">No </w:t>
            </w:r>
          </w:p>
        </w:tc>
        <w:tc>
          <w:tcPr>
            <w:tcW w:w="7219" w:type="dxa"/>
            <w:gridSpan w:val="2"/>
          </w:tcPr>
          <w:p w14:paraId="6FF64155" w14:textId="77777777" w:rsidR="008B35E4" w:rsidRPr="002305C2" w:rsidRDefault="008B35E4" w:rsidP="00932AB6">
            <w:pPr>
              <w:rPr>
                <w:rFonts w:eastAsia="SimSun"/>
                <w:color w:val="FF0000"/>
                <w:lang w:eastAsia="zh-CN"/>
              </w:rPr>
            </w:pPr>
            <w:r w:rsidRPr="008455B2">
              <w:rPr>
                <w:rFonts w:eastAsia="SimSun"/>
                <w:lang w:val="en-US" w:eastAsia="zh-CN"/>
              </w:rPr>
              <w:t xml:space="preserve">We don’t </w:t>
            </w:r>
            <w:r>
              <w:rPr>
                <w:rFonts w:eastAsia="SimSun"/>
                <w:lang w:val="en-US" w:eastAsia="zh-CN"/>
              </w:rPr>
              <w:t xml:space="preserve">think that the AS layers have knowledge of the format for the paging identifier. </w:t>
            </w:r>
          </w:p>
        </w:tc>
      </w:tr>
      <w:tr w:rsidR="002D779F" w14:paraId="33DB8428" w14:textId="77777777" w:rsidTr="008B35E4">
        <w:tc>
          <w:tcPr>
            <w:tcW w:w="1114" w:type="dxa"/>
          </w:tcPr>
          <w:p w14:paraId="3F6D75BC" w14:textId="4D98062A" w:rsidR="002D779F" w:rsidRDefault="002D779F" w:rsidP="002D779F">
            <w:pPr>
              <w:rPr>
                <w:rFonts w:eastAsia="SimSun"/>
                <w:lang w:val="en-US" w:eastAsia="zh-CN"/>
              </w:rPr>
            </w:pPr>
            <w:r>
              <w:rPr>
                <w:rFonts w:eastAsia="MS Mincho"/>
                <w:lang w:val="en-US" w:eastAsia="ja-JP"/>
              </w:rPr>
              <w:t>Panasonic</w:t>
            </w:r>
          </w:p>
        </w:tc>
        <w:tc>
          <w:tcPr>
            <w:tcW w:w="1017" w:type="dxa"/>
          </w:tcPr>
          <w:p w14:paraId="654A8CC1" w14:textId="5C31509F" w:rsidR="002D779F" w:rsidRPr="0026168D" w:rsidRDefault="002D779F" w:rsidP="002D779F">
            <w:pPr>
              <w:rPr>
                <w:rFonts w:eastAsia="SimSun"/>
                <w:lang w:val="en-US" w:eastAsia="zh-CN"/>
              </w:rPr>
            </w:pPr>
            <w:r>
              <w:rPr>
                <w:rFonts w:eastAsia="MS Mincho"/>
                <w:lang w:val="en-US" w:eastAsia="ja-JP"/>
              </w:rPr>
              <w:t>Yes</w:t>
            </w:r>
          </w:p>
        </w:tc>
        <w:tc>
          <w:tcPr>
            <w:tcW w:w="7219" w:type="dxa"/>
            <w:gridSpan w:val="2"/>
          </w:tcPr>
          <w:p w14:paraId="7806B1AF" w14:textId="6AEEDC05" w:rsidR="002D779F" w:rsidRPr="008455B2" w:rsidRDefault="002D779F" w:rsidP="002D779F">
            <w:pPr>
              <w:rPr>
                <w:rFonts w:eastAsia="SimSun"/>
                <w:lang w:val="en-US" w:eastAsia="zh-CN"/>
              </w:rPr>
            </w:pPr>
            <w:r>
              <w:rPr>
                <w:rFonts w:eastAsia="MS Mincho"/>
                <w:lang w:val="en-US" w:eastAsia="ja-JP"/>
              </w:rPr>
              <w:t xml:space="preserve">As mentioned by Apple, reader needs to manage the mapping between AS ID and paging identifier/temporary ID used in CN. </w:t>
            </w:r>
            <w:proofErr w:type="gramStart"/>
            <w:r>
              <w:rPr>
                <w:rFonts w:eastAsia="MS Mincho"/>
                <w:lang w:val="en-US" w:eastAsia="ja-JP"/>
              </w:rPr>
              <w:t>So</w:t>
            </w:r>
            <w:proofErr w:type="gramEnd"/>
            <w:r>
              <w:rPr>
                <w:rFonts w:eastAsia="MS Mincho"/>
                <w:lang w:val="en-US" w:eastAsia="ja-JP"/>
              </w:rPr>
              <w:t xml:space="preserve"> reader MAC needs to know the paging identifier/temporary ID.</w:t>
            </w:r>
          </w:p>
        </w:tc>
      </w:tr>
    </w:tbl>
    <w:p w14:paraId="2DC64D95" w14:textId="77777777" w:rsidR="00773A66" w:rsidRDefault="00773A66"/>
    <w:p w14:paraId="2B9B1882" w14:textId="2932313F" w:rsidR="00773A66" w:rsidRDefault="00B951AA">
      <w:pPr>
        <w:rPr>
          <w:lang w:val="en-US" w:eastAsia="ja-JP"/>
        </w:rPr>
      </w:pPr>
      <w:r>
        <w:rPr>
          <w:b/>
          <w:bCs/>
          <w:lang w:val="en-US" w:eastAsia="ja-JP"/>
        </w:rPr>
        <w:t xml:space="preserve">Summary: </w:t>
      </w:r>
    </w:p>
    <w:p w14:paraId="3F6CA047" w14:textId="214D1315" w:rsidR="0099652B" w:rsidRDefault="0099652B" w:rsidP="0099652B">
      <w:pPr>
        <w:rPr>
          <w:lang w:val="en-US" w:eastAsia="ja-JP"/>
        </w:rPr>
      </w:pPr>
      <w:r>
        <w:rPr>
          <w:lang w:val="en-US" w:eastAsia="ja-JP"/>
        </w:rPr>
        <w:t>Company views are diverse on whether the paging identifier should be ‘visible’ to MAC layer. Some companies also raised that question was not very clear</w:t>
      </w:r>
      <w:r w:rsidR="008F2AB0">
        <w:rPr>
          <w:lang w:val="en-US" w:eastAsia="ja-JP"/>
        </w:rPr>
        <w:t xml:space="preserve"> (i.e. what does </w:t>
      </w:r>
      <w:proofErr w:type="gramStart"/>
      <w:r w:rsidR="008F2AB0">
        <w:rPr>
          <w:lang w:val="en-US" w:eastAsia="ja-JP"/>
        </w:rPr>
        <w:t>being</w:t>
      </w:r>
      <w:proofErr w:type="gramEnd"/>
      <w:r w:rsidR="008F2AB0">
        <w:rPr>
          <w:lang w:val="en-US" w:eastAsia="ja-JP"/>
        </w:rPr>
        <w:t xml:space="preserve"> ‘visible’ mean?)</w:t>
      </w:r>
      <w:r>
        <w:rPr>
          <w:lang w:val="en-US" w:eastAsia="ja-JP"/>
        </w:rPr>
        <w:t xml:space="preserve">. </w:t>
      </w:r>
    </w:p>
    <w:p w14:paraId="090B2F54" w14:textId="536D0B15" w:rsidR="0099652B" w:rsidRDefault="0099652B" w:rsidP="0099652B">
      <w:pPr>
        <w:rPr>
          <w:lang w:val="en-US" w:eastAsia="ja-JP"/>
        </w:rPr>
      </w:pPr>
      <w:r>
        <w:rPr>
          <w:lang w:val="en-US" w:eastAsia="ja-JP"/>
        </w:rPr>
        <w:t xml:space="preserve">Given the comments are diverse, Rapporteur does not intend to make any specific proposal on the ‘visibility’ of the paging identifier to the MAC layer. This </w:t>
      </w:r>
      <w:r w:rsidR="008F2AB0">
        <w:rPr>
          <w:lang w:val="en-US" w:eastAsia="ja-JP"/>
        </w:rPr>
        <w:t>can</w:t>
      </w:r>
      <w:r>
        <w:rPr>
          <w:lang w:val="en-US" w:eastAsia="ja-JP"/>
        </w:rPr>
        <w:t xml:space="preserve"> be handled based on further progress on the discussion of paging message MAC PDU formats.</w:t>
      </w:r>
    </w:p>
    <w:p w14:paraId="7346D238" w14:textId="33C1877C" w:rsidR="0099652B" w:rsidRDefault="0099652B" w:rsidP="0099652B">
      <w:pPr>
        <w:rPr>
          <w:lang w:val="en-US" w:eastAsia="ja-JP"/>
        </w:rPr>
      </w:pPr>
      <w:r>
        <w:rPr>
          <w:lang w:val="en-US" w:eastAsia="ja-JP"/>
        </w:rPr>
        <w:t xml:space="preserve">However, multiple companies raised </w:t>
      </w:r>
      <w:r w:rsidR="0082012E">
        <w:rPr>
          <w:lang w:val="en-US" w:eastAsia="ja-JP"/>
        </w:rPr>
        <w:t xml:space="preserve">there may be need for the reader to have the knowledge of association between paging identifier and AS-ID and if such is deemed needed RAN2 needs to discuss </w:t>
      </w:r>
      <w:r>
        <w:rPr>
          <w:lang w:val="en-US" w:eastAsia="ja-JP"/>
        </w:rPr>
        <w:t xml:space="preserve">how the reader </w:t>
      </w:r>
      <w:r w:rsidR="00C250F3">
        <w:rPr>
          <w:lang w:val="en-US" w:eastAsia="ja-JP"/>
        </w:rPr>
        <w:t>knows the</w:t>
      </w:r>
      <w:r>
        <w:rPr>
          <w:lang w:val="en-US" w:eastAsia="ja-JP"/>
        </w:rPr>
        <w:t xml:space="preserve"> </w:t>
      </w:r>
      <w:r w:rsidR="00C250F3">
        <w:rPr>
          <w:lang w:val="en-US" w:eastAsia="ja-JP"/>
        </w:rPr>
        <w:t>association between</w:t>
      </w:r>
      <w:r>
        <w:rPr>
          <w:lang w:val="en-US" w:eastAsia="ja-JP"/>
        </w:rPr>
        <w:t xml:space="preserve"> the paging identifier (presumably provided by the CN to the reader) </w:t>
      </w:r>
      <w:r w:rsidR="00C250F3">
        <w:rPr>
          <w:lang w:val="en-US" w:eastAsia="ja-JP"/>
        </w:rPr>
        <w:t>and</w:t>
      </w:r>
      <w:r>
        <w:rPr>
          <w:lang w:val="en-US" w:eastAsia="ja-JP"/>
        </w:rPr>
        <w:t xml:space="preserve"> the AS-ID (presumably used over the air for at least the </w:t>
      </w:r>
      <w:proofErr w:type="spellStart"/>
      <w:r>
        <w:rPr>
          <w:lang w:val="en-US" w:eastAsia="ja-JP"/>
        </w:rPr>
        <w:t>inventory+command</w:t>
      </w:r>
      <w:proofErr w:type="spellEnd"/>
      <w:r>
        <w:rPr>
          <w:lang w:val="en-US" w:eastAsia="ja-JP"/>
        </w:rPr>
        <w:t xml:space="preserve"> use case.)</w:t>
      </w:r>
    </w:p>
    <w:p w14:paraId="0D2356EE" w14:textId="4DEC94EB" w:rsidR="0099652B" w:rsidRDefault="0099652B" w:rsidP="00A909E0">
      <w:pPr>
        <w:pStyle w:val="PropObs"/>
      </w:pPr>
      <w:bookmarkStart w:id="179" w:name="_Toc193463596"/>
      <w:bookmarkStart w:id="180" w:name="_Toc193463605"/>
      <w:bookmarkStart w:id="181" w:name="_Toc193465126"/>
      <w:bookmarkStart w:id="182" w:name="_Toc193465135"/>
      <w:bookmarkStart w:id="183" w:name="_Toc193619171"/>
      <w:bookmarkStart w:id="184" w:name="_Toc193619182"/>
      <w:bookmarkStart w:id="185" w:name="_Toc193619806"/>
      <w:bookmarkStart w:id="186" w:name="_Toc193619815"/>
      <w:bookmarkStart w:id="187" w:name="_Toc193619824"/>
      <w:bookmarkStart w:id="188" w:name="_Toc193704035"/>
      <w:bookmarkStart w:id="189" w:name="_Toc193704323"/>
      <w:bookmarkStart w:id="190" w:name="_Toc193704991"/>
      <w:bookmarkStart w:id="191" w:name="_Toc193705012"/>
      <w:bookmarkStart w:id="192" w:name="_Toc193705021"/>
      <w:bookmarkStart w:id="193" w:name="_Toc193705073"/>
      <w:bookmarkStart w:id="194" w:name="_Toc193796736"/>
      <w:r>
        <w:lastRenderedPageBreak/>
        <w:t xml:space="preserve">Discuss </w:t>
      </w:r>
      <w:r w:rsidR="0082012E">
        <w:t xml:space="preserve">whether and </w:t>
      </w:r>
      <w:r>
        <w:t xml:space="preserve">how the </w:t>
      </w:r>
      <w:r w:rsidRPr="0099652B">
        <w:t xml:space="preserve">reader </w:t>
      </w:r>
      <w:r w:rsidR="00C250F3">
        <w:t xml:space="preserve">knows the association between </w:t>
      </w:r>
      <w:r w:rsidRPr="0099652B">
        <w:t xml:space="preserve">the paging identifier (presumably </w:t>
      </w:r>
      <w:r w:rsidR="00183FC6">
        <w:t>used</w:t>
      </w:r>
      <w:r w:rsidRPr="0099652B">
        <w:t xml:space="preserve"> by the CN </w:t>
      </w:r>
      <w:r w:rsidR="00183FC6">
        <w:t xml:space="preserve">in the request </w:t>
      </w:r>
      <w:r w:rsidRPr="0099652B">
        <w:t xml:space="preserve">to the reader) </w:t>
      </w:r>
      <w:r w:rsidR="00C250F3">
        <w:t>and</w:t>
      </w:r>
      <w:r w:rsidRPr="0099652B">
        <w:t xml:space="preserve"> the AS-ID (presumably used over the air </w:t>
      </w:r>
      <w:r>
        <w:t xml:space="preserve">for command delivery to device in </w:t>
      </w:r>
      <w:proofErr w:type="spellStart"/>
      <w:r w:rsidRPr="0099652B">
        <w:t>inventory+command</w:t>
      </w:r>
      <w:proofErr w:type="spellEnd"/>
      <w:r w:rsidRPr="0099652B">
        <w:t xml:space="preserve"> use case.)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80802B9" w14:textId="77777777" w:rsidR="00773A66" w:rsidRDefault="00773A66" w:rsidP="0071043C"/>
    <w:p w14:paraId="665D68B1" w14:textId="77777777" w:rsidR="00773A66" w:rsidRDefault="00B951AA">
      <w:pPr>
        <w:pStyle w:val="Heading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4E5EEEC4" w:rsidR="00773A66" w:rsidRDefault="0071043C">
      <w:pPr>
        <w:spacing w:line="276" w:lineRule="auto"/>
        <w:jc w:val="both"/>
      </w:pPr>
      <w:r>
        <w:t>Total 29 companies participated in the email discussion. Based on the company responses, following proposals are provided for discussion in RAN2.</w:t>
      </w:r>
    </w:p>
    <w:p w14:paraId="35B00782" w14:textId="77777777" w:rsidR="003B30D6" w:rsidRDefault="003B30D6">
      <w:pPr>
        <w:spacing w:line="276" w:lineRule="auto"/>
        <w:jc w:val="both"/>
      </w:pPr>
    </w:p>
    <w:bookmarkStart w:id="195" w:name="_Hlk193704367"/>
    <w:p w14:paraId="3A4DF904" w14:textId="77777777" w:rsidR="00922F38" w:rsidRDefault="00EC08BD">
      <w:pPr>
        <w:pStyle w:val="TOC1"/>
        <w:rPr>
          <w:rFonts w:asciiTheme="minorHAnsi" w:eastAsiaTheme="minorEastAsia" w:hAnsiTheme="minorHAnsi" w:cstheme="minorBidi"/>
          <w:noProof/>
          <w:kern w:val="2"/>
          <w:sz w:val="24"/>
          <w:szCs w:val="24"/>
          <w:lang w:val="en-US"/>
          <w14:ligatures w14:val="standardContextual"/>
        </w:rPr>
      </w:pPr>
      <w:r w:rsidRPr="00113C98">
        <w:rPr>
          <w:b/>
        </w:rPr>
        <w:fldChar w:fldCharType="begin"/>
      </w:r>
      <w:r w:rsidRPr="00113C98">
        <w:rPr>
          <w:b/>
        </w:rPr>
        <w:instrText xml:space="preserve"> TOC \t "Prop</w:instrText>
      </w:r>
      <w:r>
        <w:rPr>
          <w:b/>
        </w:rPr>
        <w:instrText>Obs</w:instrText>
      </w:r>
      <w:r w:rsidRPr="00113C98">
        <w:rPr>
          <w:b/>
        </w:rPr>
        <w:instrText xml:space="preserve">" \z \n \* MERGEFORMAT </w:instrText>
      </w:r>
      <w:r w:rsidRPr="00113C98">
        <w:rPr>
          <w:b/>
        </w:rPr>
        <w:fldChar w:fldCharType="separate"/>
      </w:r>
      <w:r w:rsidR="00922F38">
        <w:rPr>
          <w:noProof/>
        </w:rPr>
        <w:t>Proposal 1:</w:t>
      </w:r>
      <w:r w:rsidR="00922F38">
        <w:rPr>
          <w:rFonts w:asciiTheme="minorHAnsi" w:eastAsiaTheme="minorEastAsia" w:hAnsiTheme="minorHAnsi" w:cstheme="minorBidi"/>
          <w:noProof/>
          <w:kern w:val="2"/>
          <w:sz w:val="24"/>
          <w:szCs w:val="24"/>
          <w:lang w:val="en-US"/>
          <w14:ligatures w14:val="standardContextual"/>
        </w:rPr>
        <w:tab/>
      </w:r>
      <w:r w:rsidR="00922F38">
        <w:rPr>
          <w:noProof/>
        </w:rPr>
        <w:t>Discuss and agree on the device behavior if it gets a new service request while one procedure is still ongoing (i.e. not completed or failed yet): (a) ignore all new requests and R2D messages addressed to itself but not associated with the ongoing procedure, or (b) terminate the ongoing procedure and respond to the latest request. (a/b/ffs = 17/7/5)</w:t>
      </w:r>
    </w:p>
    <w:p w14:paraId="5C56CF90"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2:</w:t>
      </w:r>
      <w:r>
        <w:rPr>
          <w:rFonts w:asciiTheme="minorHAnsi" w:eastAsiaTheme="minorEastAsia" w:hAnsiTheme="minorHAnsi" w:cstheme="minorBidi"/>
          <w:noProof/>
          <w:kern w:val="2"/>
          <w:sz w:val="24"/>
          <w:szCs w:val="24"/>
          <w:lang w:val="en-US"/>
          <w14:ligatures w14:val="standardContextual"/>
        </w:rPr>
        <w:tab/>
      </w:r>
      <w:r>
        <w:rPr>
          <w:noProof/>
        </w:rPr>
        <w:t>Discuss and decide how a device determines a procedure is ‘ongoing’ or not.</w:t>
      </w:r>
    </w:p>
    <w:p w14:paraId="0965C199"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3:</w:t>
      </w:r>
      <w:r>
        <w:rPr>
          <w:rFonts w:asciiTheme="minorHAnsi" w:eastAsiaTheme="minorEastAsia" w:hAnsiTheme="minorHAnsi" w:cstheme="minorBidi"/>
          <w:noProof/>
          <w:kern w:val="2"/>
          <w:sz w:val="24"/>
          <w:szCs w:val="24"/>
          <w:lang w:val="en-US"/>
          <w14:ligatures w14:val="standardContextual"/>
        </w:rPr>
        <w:tab/>
      </w:r>
      <w:r>
        <w:rPr>
          <w:noProof/>
        </w:rPr>
        <w:t xml:space="preserve">If option (a) is to be agreed in P1:  </w:t>
      </w:r>
      <w:r w:rsidRPr="0096683B">
        <w:rPr>
          <w:noProof/>
        </w:rPr>
        <w:t>Discuss and decide how a device determines whether a R2D message from Reader is associated with the ongoing procedure or not.</w:t>
      </w:r>
    </w:p>
    <w:p w14:paraId="1FC0CED8"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4:</w:t>
      </w:r>
      <w:r>
        <w:rPr>
          <w:rFonts w:asciiTheme="minorHAnsi" w:eastAsiaTheme="minorEastAsia" w:hAnsiTheme="minorHAnsi" w:cstheme="minorBidi"/>
          <w:noProof/>
          <w:kern w:val="2"/>
          <w:sz w:val="24"/>
          <w:szCs w:val="24"/>
          <w:lang w:val="en-US"/>
          <w14:ligatures w14:val="standardContextual"/>
        </w:rPr>
        <w:tab/>
      </w:r>
      <w:r>
        <w:rPr>
          <w:noProof/>
        </w:rPr>
        <w:t>Discuss and decide whether the device needs to distinguish and behave differently between when the same service request is received again from the same reader vs a different reader (yes/no/ffs = 14/12/2).</w:t>
      </w:r>
    </w:p>
    <w:p w14:paraId="42CBFA27"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5:</w:t>
      </w:r>
      <w:r>
        <w:rPr>
          <w:rFonts w:asciiTheme="minorHAnsi" w:eastAsiaTheme="minorEastAsia" w:hAnsiTheme="minorHAnsi" w:cstheme="minorBidi"/>
          <w:noProof/>
          <w:kern w:val="2"/>
          <w:sz w:val="24"/>
          <w:szCs w:val="24"/>
          <w:lang w:val="en-US"/>
          <w14:ligatures w14:val="standardContextual"/>
        </w:rPr>
        <w:tab/>
      </w:r>
      <w:r>
        <w:rPr>
          <w:noProof/>
        </w:rPr>
        <w:t xml:space="preserve">Discuss and decide whether RAN2 needs to consider the case where the device has already </w:t>
      </w:r>
      <w:r w:rsidRPr="0096683B">
        <w:rPr>
          <w:i/>
          <w:iCs/>
          <w:noProof/>
        </w:rPr>
        <w:t>successfully</w:t>
      </w:r>
      <w:r>
        <w:rPr>
          <w:noProof/>
        </w:rPr>
        <w:t xml:space="preserve"> responded to the same service request but now received the </w:t>
      </w:r>
      <w:r w:rsidRPr="0096683B">
        <w:rPr>
          <w:i/>
          <w:iCs/>
          <w:noProof/>
        </w:rPr>
        <w:t>same</w:t>
      </w:r>
      <w:r>
        <w:rPr>
          <w:noProof/>
        </w:rPr>
        <w:t xml:space="preserve"> request from a </w:t>
      </w:r>
      <w:r w:rsidRPr="0096683B">
        <w:rPr>
          <w:i/>
          <w:iCs/>
          <w:noProof/>
        </w:rPr>
        <w:t>different</w:t>
      </w:r>
      <w:r>
        <w:rPr>
          <w:noProof/>
        </w:rPr>
        <w:t xml:space="preserve"> reader e.g. for location use case (yes/no/unclear = 9/16/3).</w:t>
      </w:r>
    </w:p>
    <w:p w14:paraId="26488129"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6:</w:t>
      </w:r>
      <w:r>
        <w:rPr>
          <w:rFonts w:asciiTheme="minorHAnsi" w:eastAsiaTheme="minorEastAsia" w:hAnsiTheme="minorHAnsi" w:cstheme="minorBidi"/>
          <w:noProof/>
          <w:kern w:val="2"/>
          <w:sz w:val="24"/>
          <w:szCs w:val="24"/>
          <w:lang w:val="en-US"/>
          <w14:ligatures w14:val="standardContextual"/>
        </w:rPr>
        <w:tab/>
      </w:r>
      <w:r>
        <w:rPr>
          <w:noProof/>
        </w:rPr>
        <w:t>Discuss and decide whether Reader ID information should be provided to the device (yes/no/FFS = 11/17/1).</w:t>
      </w:r>
    </w:p>
    <w:p w14:paraId="468FD750"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7:</w:t>
      </w:r>
      <w:r>
        <w:rPr>
          <w:rFonts w:asciiTheme="minorHAnsi" w:eastAsiaTheme="minorEastAsia" w:hAnsiTheme="minorHAnsi" w:cstheme="minorBidi"/>
          <w:noProof/>
          <w:kern w:val="2"/>
          <w:sz w:val="24"/>
          <w:szCs w:val="24"/>
          <w:lang w:val="en-US"/>
          <w14:ligatures w14:val="standardContextual"/>
        </w:rPr>
        <w:tab/>
      </w:r>
      <w:r>
        <w:rPr>
          <w:noProof/>
        </w:rPr>
        <w:t>Wait for SA2/RAN3 progress before further discussing on how the reader calculates transaction ID.</w:t>
      </w:r>
    </w:p>
    <w:p w14:paraId="1743F49A"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8:</w:t>
      </w:r>
      <w:r>
        <w:rPr>
          <w:rFonts w:asciiTheme="minorHAnsi" w:eastAsiaTheme="minorEastAsia" w:hAnsiTheme="minorHAnsi" w:cstheme="minorBidi"/>
          <w:noProof/>
          <w:kern w:val="2"/>
          <w:sz w:val="24"/>
          <w:szCs w:val="24"/>
          <w:lang w:val="en-US"/>
          <w14:ligatures w14:val="standardContextual"/>
        </w:rPr>
        <w:tab/>
      </w:r>
      <w:r>
        <w:rPr>
          <w:noProof/>
        </w:rPr>
        <w:t>Discuss whether to send an LS: To SA2 asking whether correlation ID is expected to be same or different when the same service is requested from different readers, and to RAN3 asking whether coordination between readers is expected.</w:t>
      </w:r>
    </w:p>
    <w:p w14:paraId="250B77F0"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9:</w:t>
      </w:r>
      <w:r>
        <w:rPr>
          <w:rFonts w:asciiTheme="minorHAnsi" w:eastAsiaTheme="minorEastAsia" w:hAnsiTheme="minorHAnsi" w:cstheme="minorBidi"/>
          <w:noProof/>
          <w:kern w:val="2"/>
          <w:sz w:val="24"/>
          <w:szCs w:val="24"/>
          <w:lang w:val="en-US"/>
          <w14:ligatures w14:val="standardContextual"/>
        </w:rPr>
        <w:tab/>
      </w:r>
      <w:r>
        <w:rPr>
          <w:noProof/>
        </w:rPr>
        <w:t>Postpone discussion on exact size of transaction ID until further progress on other issues captured in previous proposals.</w:t>
      </w:r>
    </w:p>
    <w:p w14:paraId="4404EA4F" w14:textId="77777777" w:rsidR="00922F38" w:rsidRDefault="00922F38">
      <w:pPr>
        <w:pStyle w:val="TOC1"/>
        <w:rPr>
          <w:rFonts w:asciiTheme="minorHAnsi" w:eastAsiaTheme="minorEastAsia" w:hAnsiTheme="minorHAnsi" w:cstheme="minorBidi"/>
          <w:noProof/>
          <w:kern w:val="2"/>
          <w:sz w:val="24"/>
          <w:szCs w:val="24"/>
          <w:lang w:val="en-US"/>
          <w14:ligatures w14:val="standardContextual"/>
        </w:rPr>
      </w:pPr>
      <w:r>
        <w:rPr>
          <w:noProof/>
        </w:rPr>
        <w:t>Proposal 10:</w:t>
      </w:r>
      <w:r>
        <w:rPr>
          <w:rFonts w:asciiTheme="minorHAnsi" w:eastAsiaTheme="minorEastAsia" w:hAnsiTheme="minorHAnsi" w:cstheme="minorBidi"/>
          <w:noProof/>
          <w:kern w:val="2"/>
          <w:sz w:val="24"/>
          <w:szCs w:val="24"/>
          <w:lang w:val="en-US"/>
          <w14:ligatures w14:val="standardContextual"/>
        </w:rPr>
        <w:tab/>
      </w:r>
      <w:r>
        <w:rPr>
          <w:noProof/>
        </w:rPr>
        <w:t>Discuss whether and how the reader knows the association between the paging identifier (presumably used by the CN in the request to the reader) and the AS-ID (presumably used over the air for command delivery to device in inventory+command use case.)</w:t>
      </w:r>
    </w:p>
    <w:p w14:paraId="470E4865" w14:textId="0B9DB46A" w:rsidR="00EC08BD" w:rsidRDefault="00EC08BD" w:rsidP="00EC08BD">
      <w:pPr>
        <w:spacing w:line="276" w:lineRule="auto"/>
        <w:jc w:val="both"/>
      </w:pPr>
      <w:r w:rsidRPr="00113C98">
        <w:rPr>
          <w:b/>
        </w:rPr>
        <w:fldChar w:fldCharType="end"/>
      </w:r>
      <w:bookmarkEnd w:id="195"/>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788" w14:textId="77777777" w:rsidR="00835416" w:rsidRDefault="00835416">
      <w:pPr>
        <w:spacing w:after="0"/>
      </w:pPr>
      <w:r>
        <w:separator/>
      </w:r>
    </w:p>
  </w:endnote>
  <w:endnote w:type="continuationSeparator" w:id="0">
    <w:p w14:paraId="6204FCA8" w14:textId="77777777" w:rsidR="00835416" w:rsidRDefault="0083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308" w14:textId="77777777" w:rsidR="00835416" w:rsidRDefault="00835416">
      <w:pPr>
        <w:spacing w:after="0"/>
      </w:pPr>
      <w:r>
        <w:separator/>
      </w:r>
    </w:p>
  </w:footnote>
  <w:footnote w:type="continuationSeparator" w:id="0">
    <w:p w14:paraId="3CB91180" w14:textId="77777777" w:rsidR="00835416" w:rsidRDefault="0083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150358" w:rsidRDefault="00150358">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150358" w:rsidRDefault="00150358">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04021"/>
    <w:multiLevelType w:val="hybridMultilevel"/>
    <w:tmpl w:val="E8464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0A712C"/>
    <w:multiLevelType w:val="hybridMultilevel"/>
    <w:tmpl w:val="EA8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832421D"/>
    <w:multiLevelType w:val="hybridMultilevel"/>
    <w:tmpl w:val="161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7A6B19"/>
    <w:multiLevelType w:val="singleLevel"/>
    <w:tmpl w:val="747A6B19"/>
    <w:lvl w:ilvl="0">
      <w:start w:val="1"/>
      <w:numFmt w:val="decimal"/>
      <w:suff w:val="space"/>
      <w:lvlText w:val="%1)"/>
      <w:lvlJc w:val="left"/>
    </w:lvl>
  </w:abstractNum>
  <w:abstractNum w:abstractNumId="27"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47651482">
    <w:abstractNumId w:val="14"/>
  </w:num>
  <w:num w:numId="2" w16cid:durableId="1106076410">
    <w:abstractNumId w:val="11"/>
  </w:num>
  <w:num w:numId="3" w16cid:durableId="2031491353">
    <w:abstractNumId w:val="17"/>
  </w:num>
  <w:num w:numId="4" w16cid:durableId="2040155703">
    <w:abstractNumId w:val="24"/>
  </w:num>
  <w:num w:numId="5" w16cid:durableId="1916621360">
    <w:abstractNumId w:val="10"/>
  </w:num>
  <w:num w:numId="6" w16cid:durableId="315493614">
    <w:abstractNumId w:val="18"/>
  </w:num>
  <w:num w:numId="7" w16cid:durableId="212931249">
    <w:abstractNumId w:val="21"/>
  </w:num>
  <w:num w:numId="8" w16cid:durableId="630017011">
    <w:abstractNumId w:val="12"/>
  </w:num>
  <w:num w:numId="9" w16cid:durableId="205914527">
    <w:abstractNumId w:val="3"/>
  </w:num>
  <w:num w:numId="10" w16cid:durableId="687952221">
    <w:abstractNumId w:val="16"/>
  </w:num>
  <w:num w:numId="11" w16cid:durableId="207303464">
    <w:abstractNumId w:val="8"/>
  </w:num>
  <w:num w:numId="12" w16cid:durableId="2041972572">
    <w:abstractNumId w:val="1"/>
  </w:num>
  <w:num w:numId="13" w16cid:durableId="893127909">
    <w:abstractNumId w:val="0"/>
  </w:num>
  <w:num w:numId="14" w16cid:durableId="1096904259">
    <w:abstractNumId w:val="20"/>
  </w:num>
  <w:num w:numId="15" w16cid:durableId="1241208332">
    <w:abstractNumId w:val="4"/>
  </w:num>
  <w:num w:numId="16" w16cid:durableId="205605915">
    <w:abstractNumId w:val="27"/>
  </w:num>
  <w:num w:numId="17" w16cid:durableId="622231361">
    <w:abstractNumId w:val="26"/>
  </w:num>
  <w:num w:numId="18" w16cid:durableId="503711244">
    <w:abstractNumId w:val="15"/>
  </w:num>
  <w:num w:numId="19" w16cid:durableId="867182302">
    <w:abstractNumId w:val="22"/>
  </w:num>
  <w:num w:numId="20" w16cid:durableId="168697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239430">
    <w:abstractNumId w:val="23"/>
  </w:num>
  <w:num w:numId="22" w16cid:durableId="1743673912">
    <w:abstractNumId w:val="13"/>
  </w:num>
  <w:num w:numId="23" w16cid:durableId="131023648">
    <w:abstractNumId w:val="25"/>
  </w:num>
  <w:num w:numId="24" w16cid:durableId="1016924299">
    <w:abstractNumId w:val="2"/>
  </w:num>
  <w:num w:numId="25" w16cid:durableId="1412317765">
    <w:abstractNumId w:val="28"/>
  </w:num>
  <w:num w:numId="26" w16cid:durableId="1612780800">
    <w:abstractNumId w:val="6"/>
  </w:num>
  <w:num w:numId="27" w16cid:durableId="1374578969">
    <w:abstractNumId w:val="7"/>
  </w:num>
  <w:num w:numId="28" w16cid:durableId="470633160">
    <w:abstractNumId w:val="9"/>
  </w:num>
  <w:num w:numId="29" w16cid:durableId="328171388">
    <w:abstractNumId w:val="5"/>
  </w:num>
  <w:num w:numId="30" w16cid:durableId="174032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661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00"/>
    <w:rsid w:val="00035170"/>
    <w:rsid w:val="00035257"/>
    <w:rsid w:val="00035CA3"/>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77AF3"/>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AAB"/>
    <w:rsid w:val="00090D45"/>
    <w:rsid w:val="00090F1F"/>
    <w:rsid w:val="000910C6"/>
    <w:rsid w:val="000916BE"/>
    <w:rsid w:val="00091749"/>
    <w:rsid w:val="00091C17"/>
    <w:rsid w:val="000938EF"/>
    <w:rsid w:val="00094613"/>
    <w:rsid w:val="000955E0"/>
    <w:rsid w:val="000956B5"/>
    <w:rsid w:val="00095A1B"/>
    <w:rsid w:val="00096083"/>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A7E7F"/>
    <w:rsid w:val="000B0AD0"/>
    <w:rsid w:val="000B1029"/>
    <w:rsid w:val="000B1773"/>
    <w:rsid w:val="000B1EA8"/>
    <w:rsid w:val="000B2434"/>
    <w:rsid w:val="000B2AA7"/>
    <w:rsid w:val="000B2B6C"/>
    <w:rsid w:val="000B2F90"/>
    <w:rsid w:val="000B402F"/>
    <w:rsid w:val="000B42CC"/>
    <w:rsid w:val="000B43E4"/>
    <w:rsid w:val="000B4817"/>
    <w:rsid w:val="000B579E"/>
    <w:rsid w:val="000B59E2"/>
    <w:rsid w:val="000B665B"/>
    <w:rsid w:val="000B693B"/>
    <w:rsid w:val="000B767D"/>
    <w:rsid w:val="000B7FFC"/>
    <w:rsid w:val="000C11DD"/>
    <w:rsid w:val="000C15DD"/>
    <w:rsid w:val="000C1802"/>
    <w:rsid w:val="000C1879"/>
    <w:rsid w:val="000C19EA"/>
    <w:rsid w:val="000C3BD2"/>
    <w:rsid w:val="000C49E7"/>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11A6"/>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2C2"/>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33F"/>
    <w:rsid w:val="0015171E"/>
    <w:rsid w:val="00151C20"/>
    <w:rsid w:val="001522C9"/>
    <w:rsid w:val="001523C9"/>
    <w:rsid w:val="001536A8"/>
    <w:rsid w:val="00154044"/>
    <w:rsid w:val="00155024"/>
    <w:rsid w:val="00155E5E"/>
    <w:rsid w:val="001562DE"/>
    <w:rsid w:val="00156BC2"/>
    <w:rsid w:val="00156EF6"/>
    <w:rsid w:val="00157282"/>
    <w:rsid w:val="00157BDF"/>
    <w:rsid w:val="001603D9"/>
    <w:rsid w:val="00160516"/>
    <w:rsid w:val="0016052E"/>
    <w:rsid w:val="00160583"/>
    <w:rsid w:val="00160F2C"/>
    <w:rsid w:val="00161D23"/>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3FC6"/>
    <w:rsid w:val="00184338"/>
    <w:rsid w:val="00184833"/>
    <w:rsid w:val="001851E7"/>
    <w:rsid w:val="001853A6"/>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0E"/>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9CC"/>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35F"/>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D779F"/>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65B"/>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81D"/>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395F"/>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063"/>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AE8"/>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2C4D"/>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D0"/>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30D6"/>
    <w:rsid w:val="003B4C7F"/>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A12"/>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6C2C"/>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67CBA"/>
    <w:rsid w:val="00470195"/>
    <w:rsid w:val="0047048E"/>
    <w:rsid w:val="00470554"/>
    <w:rsid w:val="00470F4E"/>
    <w:rsid w:val="0047177B"/>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729"/>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50"/>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0DB"/>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8C"/>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3E0"/>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3B73"/>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8DC"/>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3C"/>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6E7D"/>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67B3"/>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681"/>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56D3"/>
    <w:rsid w:val="006F6C37"/>
    <w:rsid w:val="006F7FC7"/>
    <w:rsid w:val="0070068C"/>
    <w:rsid w:val="00700A4B"/>
    <w:rsid w:val="00701855"/>
    <w:rsid w:val="00702161"/>
    <w:rsid w:val="0070275C"/>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043C"/>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A2E"/>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39C"/>
    <w:rsid w:val="007609A1"/>
    <w:rsid w:val="00760DA1"/>
    <w:rsid w:val="00760DC9"/>
    <w:rsid w:val="00760F66"/>
    <w:rsid w:val="007612F9"/>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1F8"/>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A7437"/>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3C68"/>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12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16"/>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5D3"/>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22E3"/>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6F95"/>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8E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2AB0"/>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2F38"/>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889"/>
    <w:rsid w:val="00954F03"/>
    <w:rsid w:val="009550DE"/>
    <w:rsid w:val="00955ACB"/>
    <w:rsid w:val="00956343"/>
    <w:rsid w:val="009566F6"/>
    <w:rsid w:val="00957BC9"/>
    <w:rsid w:val="00957DA7"/>
    <w:rsid w:val="0096045E"/>
    <w:rsid w:val="00960972"/>
    <w:rsid w:val="00960A31"/>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52B"/>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2EDF"/>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65E"/>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9EA"/>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E18"/>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727"/>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09E0"/>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41B1"/>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230"/>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3B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4347"/>
    <w:rsid w:val="00B34F4A"/>
    <w:rsid w:val="00B35280"/>
    <w:rsid w:val="00B35400"/>
    <w:rsid w:val="00B35A25"/>
    <w:rsid w:val="00B35DF6"/>
    <w:rsid w:val="00B36410"/>
    <w:rsid w:val="00B36A07"/>
    <w:rsid w:val="00B36C9C"/>
    <w:rsid w:val="00B36CFD"/>
    <w:rsid w:val="00B36E40"/>
    <w:rsid w:val="00B37D3F"/>
    <w:rsid w:val="00B4064D"/>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371"/>
    <w:rsid w:val="00B62838"/>
    <w:rsid w:val="00B6314E"/>
    <w:rsid w:val="00B638ED"/>
    <w:rsid w:val="00B63BD1"/>
    <w:rsid w:val="00B63C86"/>
    <w:rsid w:val="00B63D92"/>
    <w:rsid w:val="00B640D0"/>
    <w:rsid w:val="00B6419A"/>
    <w:rsid w:val="00B6448F"/>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63"/>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4D6E"/>
    <w:rsid w:val="00BE5034"/>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0F3"/>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0A80"/>
    <w:rsid w:val="00C5184D"/>
    <w:rsid w:val="00C526FE"/>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87BFF"/>
    <w:rsid w:val="00C90A73"/>
    <w:rsid w:val="00C90C9D"/>
    <w:rsid w:val="00C90FB6"/>
    <w:rsid w:val="00C913D8"/>
    <w:rsid w:val="00C9174D"/>
    <w:rsid w:val="00C91B90"/>
    <w:rsid w:val="00C91D76"/>
    <w:rsid w:val="00C91E03"/>
    <w:rsid w:val="00C9206B"/>
    <w:rsid w:val="00C925B6"/>
    <w:rsid w:val="00C93F01"/>
    <w:rsid w:val="00C94260"/>
    <w:rsid w:val="00C94C3D"/>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26CE"/>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9F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33F"/>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7A1"/>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77D"/>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2F73"/>
    <w:rsid w:val="00DF3500"/>
    <w:rsid w:val="00DF47C3"/>
    <w:rsid w:val="00DF507C"/>
    <w:rsid w:val="00DF6108"/>
    <w:rsid w:val="00DF658B"/>
    <w:rsid w:val="00DF718E"/>
    <w:rsid w:val="00DF7373"/>
    <w:rsid w:val="00DF73C2"/>
    <w:rsid w:val="00DF7B6E"/>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37FBF"/>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5515"/>
    <w:rsid w:val="00E55723"/>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207"/>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3378"/>
    <w:rsid w:val="00E8442E"/>
    <w:rsid w:val="00E84453"/>
    <w:rsid w:val="00E84F15"/>
    <w:rsid w:val="00E85E17"/>
    <w:rsid w:val="00E864A0"/>
    <w:rsid w:val="00E864A1"/>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8BD"/>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AA5"/>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A77"/>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0027"/>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1B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D7302"/>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CD74F6"/>
    <w:rPr>
      <w:rFonts w:eastAsia="Times New Roman"/>
      <w:lang w:val="en-GB" w:eastAsia="en-US"/>
    </w:rPr>
  </w:style>
  <w:style w:type="table" w:styleId="PlainTable1">
    <w:name w:val="Plain Table 1"/>
    <w:basedOn w:val="TableNormal"/>
    <w:uiPriority w:val="41"/>
    <w:rsid w:val="003D4A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381</TotalTime>
  <Pages>1</Pages>
  <Words>22436</Words>
  <Characters>127888</Characters>
  <Application>Microsoft Office Word</Application>
  <DocSecurity>0</DocSecurity>
  <Lines>1065</Lines>
  <Paragraphs>300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DCC</vt:lpstr>
      <vt:lpstr>DCC</vt:lpstr>
    </vt:vector>
  </TitlesOfParts>
  <Company>Qualcomm Incorporated</Company>
  <LinksUpToDate>false</LinksUpToDate>
  <CharactersWithSpaces>150024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92</cp:revision>
  <cp:lastPrinted>2017-09-12T20:53:00Z</cp:lastPrinted>
  <dcterms:created xsi:type="dcterms:W3CDTF">2025-03-21T08:08:00Z</dcterms:created>
  <dcterms:modified xsi:type="dcterms:W3CDTF">2025-03-25T19:05:00Z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