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Heading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TableGrid"/>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0"/>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 xml:space="preserve">The A-IoT paging message can include </w:t>
            </w:r>
            <w:proofErr w:type="gramStart"/>
            <w:r>
              <w:rPr>
                <w:rFonts w:ascii="Arial" w:eastAsia="MS Mincho" w:hAnsi="Arial"/>
                <w:bCs/>
                <w:szCs w:val="24"/>
                <w:lang w:eastAsia="en-GB"/>
              </w:rPr>
              <w:t>a number of</w:t>
            </w:r>
            <w:proofErr w:type="gramEnd"/>
            <w:r>
              <w:rPr>
                <w:rFonts w:ascii="Arial" w:eastAsia="MS Mincho" w:hAnsi="Arial"/>
                <w:bCs/>
                <w:szCs w:val="24"/>
                <w:lang w:eastAsia="en-GB"/>
              </w:rPr>
              <w:t xml:space="preserve">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842B63"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proofErr w:type="spellStart"/>
            <w:r>
              <w:rPr>
                <w:rFonts w:hint="eastAsia"/>
                <w:lang w:eastAsia="zh-CN"/>
              </w:rPr>
              <w:t>Spreadtrum</w:t>
            </w:r>
            <w:proofErr w:type="spellEnd"/>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000000">
            <w:pPr>
              <w:spacing w:after="120"/>
              <w:jc w:val="center"/>
              <w:rPr>
                <w:rFonts w:eastAsiaTheme="minorEastAsia"/>
                <w:lang w:val="en-US" w:eastAsia="zh-CN"/>
              </w:rPr>
            </w:pPr>
            <w:hyperlink r:id="rId13" w:history="1">
              <w:r w:rsidR="00B951AA">
                <w:rPr>
                  <w:rStyle w:val="Hyperlink"/>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000000">
            <w:pPr>
              <w:spacing w:after="120"/>
              <w:jc w:val="center"/>
              <w:rPr>
                <w:rStyle w:val="Hyperlink"/>
                <w:rFonts w:eastAsiaTheme="minorEastAsia"/>
                <w:lang w:val="en-US" w:eastAsia="zh-CN"/>
              </w:rPr>
            </w:pPr>
            <w:hyperlink r:id="rId14" w:history="1">
              <w:r w:rsidR="00B951AA">
                <w:rPr>
                  <w:rStyle w:val="Hyperlink"/>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 xml:space="preserve">Nathan </w:t>
            </w:r>
            <w:proofErr w:type="spellStart"/>
            <w:r>
              <w:rPr>
                <w:rFonts w:eastAsiaTheme="minorEastAsia"/>
                <w:lang w:val="en-US" w:eastAsia="zh-CN"/>
              </w:rPr>
              <w:t>Tenny</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000000">
            <w:pPr>
              <w:spacing w:after="120"/>
              <w:jc w:val="center"/>
              <w:rPr>
                <w:rStyle w:val="Hyperlink"/>
                <w:rFonts w:eastAsiaTheme="minorEastAsia"/>
                <w:lang w:val="en-US" w:eastAsia="zh-CN"/>
              </w:rPr>
            </w:pPr>
            <w:hyperlink r:id="rId15" w:history="1">
              <w:r w:rsidR="00B951AA">
                <w:rPr>
                  <w:rStyle w:val="Hyperlink"/>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 xml:space="preserve">Jakob </w:t>
            </w:r>
            <w:proofErr w:type="spellStart"/>
            <w:r>
              <w:rPr>
                <w:rFonts w:eastAsiaTheme="minorEastAsia"/>
                <w:lang w:val="en-US" w:eastAsia="zh-CN"/>
              </w:rPr>
              <w:t>Buthler</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000000">
            <w:pPr>
              <w:spacing w:after="120"/>
              <w:jc w:val="center"/>
            </w:pPr>
            <w:hyperlink r:id="rId16" w:history="1">
              <w:r w:rsidR="00B951AA">
                <w:rPr>
                  <w:rStyle w:val="Hyperlink"/>
                </w:rPr>
                <w:t>skback@etri.re.kr</w:t>
              </w:r>
            </w:hyperlink>
            <w:r w:rsidR="00B951AA">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 xml:space="preserve">Umesh </w:t>
            </w:r>
            <w:proofErr w:type="spellStart"/>
            <w:r>
              <w:rPr>
                <w:rFonts w:eastAsiaTheme="minorEastAsia"/>
                <w:lang w:val="en-US" w:eastAsia="zh-CN"/>
              </w:rPr>
              <w:t>Phuyal</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000000">
            <w:pPr>
              <w:spacing w:after="120"/>
              <w:jc w:val="center"/>
              <w:rPr>
                <w:lang w:eastAsia="zh-CN"/>
              </w:rPr>
            </w:pPr>
            <w:hyperlink r:id="rId17" w:history="1">
              <w:r w:rsidR="00B951AA">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000000">
            <w:pPr>
              <w:spacing w:after="120"/>
              <w:jc w:val="center"/>
              <w:rPr>
                <w:lang w:eastAsia="zh-CN"/>
              </w:rPr>
            </w:pPr>
            <w:hyperlink r:id="rId18" w:history="1">
              <w:r w:rsidR="00B951AA">
                <w:rPr>
                  <w:rStyle w:val="Hyperlink"/>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proofErr w:type="spellStart"/>
            <w:r>
              <w:rPr>
                <w:rFonts w:eastAsiaTheme="minorEastAsia"/>
                <w:lang w:eastAsia="zh-CN"/>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proofErr w:type="spellStart"/>
            <w:r>
              <w:rPr>
                <w:rFonts w:eastAsiaTheme="minorEastAsia"/>
                <w:lang w:eastAsia="zh-CN"/>
              </w:rPr>
              <w:t>Yunsong</w:t>
            </w:r>
            <w:proofErr w:type="spellEnd"/>
            <w:r>
              <w:rPr>
                <w:rFonts w:eastAsiaTheme="minorEastAsia"/>
                <w:lang w:eastAsia="zh-CN"/>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hint="eastAsia"/>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bl>
    <w:p w14:paraId="0DFF16C2" w14:textId="77777777" w:rsidR="00773A6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Heading1"/>
        <w:spacing w:line="276" w:lineRule="auto"/>
        <w:ind w:left="450"/>
      </w:pPr>
      <w:r>
        <w:t>Discussion on device behaviour if multiple requests are received in parallel</w:t>
      </w:r>
    </w:p>
    <w:p w14:paraId="0B8346D0" w14:textId="77777777" w:rsidR="00773A66" w:rsidRDefault="00B951AA">
      <w:pPr>
        <w:pStyle w:val="Heading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 xml:space="preserve">Since A-IoT device is expected to perform only one procedure at the same time, no matter whether a different service request is received from the same reader or </w:t>
            </w:r>
            <w:r>
              <w:rPr>
                <w:rFonts w:eastAsia="SimSun"/>
                <w:lang w:val="en-US" w:eastAsia="zh-CN"/>
              </w:rPr>
              <w:lastRenderedPageBreak/>
              <w:t>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lastRenderedPageBreak/>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w:t>
            </w:r>
            <w:proofErr w:type="spellStart"/>
            <w:r>
              <w:rPr>
                <w:rFonts w:eastAsia="SimSun" w:hint="eastAsia"/>
                <w:lang w:val="en-US" w:eastAsia="zh-CN"/>
              </w:rPr>
              <w:t>gNB</w:t>
            </w:r>
            <w:proofErr w:type="spellEnd"/>
            <w:r>
              <w:rPr>
                <w:rFonts w:eastAsia="SimSun" w:hint="eastAsia"/>
                <w:lang w:val="en-US" w:eastAsia="zh-CN"/>
              </w:rPr>
              <w:t xml:space="preserve">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w:t>
            </w:r>
            <w:r>
              <w:rPr>
                <w:rFonts w:eastAsia="SimSun" w:hint="eastAsia"/>
                <w:lang w:val="en-US" w:eastAsia="zh-CN"/>
              </w:rPr>
              <w:lastRenderedPageBreak/>
              <w:t xml:space="preserve">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w:t>
            </w:r>
            <w:proofErr w:type="gramStart"/>
            <w:r>
              <w:rPr>
                <w:rFonts w:eastAsiaTheme="minorEastAsia"/>
                <w:lang w:val="en-US" w:eastAsia="zh-CN"/>
              </w:rPr>
              <w:t>time period</w:t>
            </w:r>
            <w:proofErr w:type="gramEnd"/>
            <w:r>
              <w:rPr>
                <w:rFonts w:eastAsiaTheme="minorEastAsia"/>
                <w:lang w:val="en-US" w:eastAsia="zh-CN"/>
              </w:rPr>
              <w:t xml:space="preserve">.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w:t>
            </w:r>
            <w:proofErr w:type="gramStart"/>
            <w:r>
              <w:rPr>
                <w:rFonts w:eastAsiaTheme="minorEastAsia"/>
                <w:lang w:val="en-US" w:eastAsia="zh-CN"/>
              </w:rPr>
              <w:t>time period</w:t>
            </w:r>
            <w:proofErr w:type="gramEnd"/>
            <w:r>
              <w:rPr>
                <w:rFonts w:eastAsiaTheme="minorEastAsia"/>
                <w:lang w:val="en-US" w:eastAsia="zh-CN"/>
              </w:rPr>
              <w:t xml:space="preserve">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lastRenderedPageBreak/>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proofErr w:type="gramStart"/>
            <w:r>
              <w:rPr>
                <w:rFonts w:eastAsia="SimSun"/>
                <w:lang w:val="en-US" w:eastAsia="zh-CN"/>
              </w:rPr>
              <w:t>But,</w:t>
            </w:r>
            <w:proofErr w:type="gramEnd"/>
            <w:r>
              <w:rPr>
                <w:rFonts w:eastAsia="SimSun"/>
                <w:lang w:val="en-US" w:eastAsia="zh-CN"/>
              </w:rPr>
              <w:t xml:space="preserve">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w:t>
            </w:r>
            <w:r>
              <w:rPr>
                <w:rFonts w:eastAsiaTheme="minorEastAsia"/>
                <w:lang w:val="en-US" w:eastAsia="zh-CN"/>
              </w:rPr>
              <w:lastRenderedPageBreak/>
              <w:t xml:space="preserve">(although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lastRenderedPageBreak/>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 xml:space="preserve">However, as we agreed that “parallel service requests by the same reader </w:t>
            </w:r>
            <w:proofErr w:type="gramStart"/>
            <w:r>
              <w:rPr>
                <w:rFonts w:eastAsia="SimSun"/>
                <w:lang w:val="en-US" w:eastAsia="zh-CN"/>
              </w:rPr>
              <w:t>is</w:t>
            </w:r>
            <w:proofErr w:type="gramEnd"/>
            <w:r>
              <w:rPr>
                <w:rFonts w:eastAsia="SimSun"/>
                <w:lang w:val="en-US" w:eastAsia="zh-CN"/>
              </w:rPr>
              <w:t xml:space="preserve">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w:t>
            </w:r>
            <w:proofErr w:type="gramStart"/>
            <w:r>
              <w:rPr>
                <w:rFonts w:eastAsia="SimSun"/>
                <w:lang w:val="en-US" w:eastAsia="zh-CN"/>
              </w:rPr>
              <w:t>discussed</w:t>
            </w:r>
            <w:proofErr w:type="gramEnd"/>
            <w:r>
              <w:rPr>
                <w:rFonts w:eastAsia="SimSun"/>
                <w:lang w:val="en-US" w:eastAsia="zh-CN"/>
              </w:rPr>
              <w:t xml:space="preserve">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lastRenderedPageBreak/>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hint="eastAsia"/>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bl>
    <w:p w14:paraId="106AF9F1" w14:textId="77777777" w:rsidR="00773A66" w:rsidRDefault="00773A66"/>
    <w:p w14:paraId="7303456D" w14:textId="77777777" w:rsidR="00773A66" w:rsidRDefault="00B951AA">
      <w:pPr>
        <w:rPr>
          <w:lang w:val="en-US" w:eastAsia="ja-JP"/>
        </w:rPr>
      </w:pPr>
      <w:r>
        <w:rPr>
          <w:b/>
          <w:bCs/>
          <w:lang w:val="en-US" w:eastAsia="ja-JP"/>
        </w:rPr>
        <w:t xml:space="preserve">Summary: </w:t>
      </w:r>
      <w:r>
        <w:rPr>
          <w:lang w:val="en-US" w:eastAsia="ja-JP"/>
        </w:rPr>
        <w:t>TBD</w:t>
      </w:r>
    </w:p>
    <w:p w14:paraId="5F8B4D3F" w14:textId="77777777" w:rsidR="00773A66" w:rsidRDefault="00773A66">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lastRenderedPageBreak/>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6969DC" w14:paraId="033B3BD4" w14:textId="77777777">
        <w:tc>
          <w:tcPr>
            <w:tcW w:w="1184" w:type="dxa"/>
          </w:tcPr>
          <w:p w14:paraId="0A3622FE" w14:textId="77777777" w:rsidR="006969DC" w:rsidRDefault="006969DC" w:rsidP="006969DC">
            <w:pPr>
              <w:rPr>
                <w:rFonts w:eastAsiaTheme="minorEastAsia"/>
                <w:lang w:val="en-US" w:eastAsia="zh-CN"/>
              </w:rPr>
            </w:pPr>
          </w:p>
        </w:tc>
        <w:tc>
          <w:tcPr>
            <w:tcW w:w="1039" w:type="dxa"/>
          </w:tcPr>
          <w:p w14:paraId="59E9129F" w14:textId="77777777" w:rsidR="006969DC" w:rsidRDefault="006969DC" w:rsidP="006969DC">
            <w:pPr>
              <w:rPr>
                <w:lang w:val="en-US" w:eastAsia="ja-JP"/>
              </w:rPr>
            </w:pPr>
          </w:p>
        </w:tc>
        <w:tc>
          <w:tcPr>
            <w:tcW w:w="7127" w:type="dxa"/>
          </w:tcPr>
          <w:p w14:paraId="5D7C43A0" w14:textId="77777777" w:rsidR="006969DC" w:rsidRDefault="006969DC" w:rsidP="006969DC">
            <w:pPr>
              <w:rPr>
                <w:lang w:val="en-US" w:eastAsia="ja-JP"/>
              </w:rPr>
            </w:pPr>
          </w:p>
        </w:tc>
      </w:tr>
    </w:tbl>
    <w:p w14:paraId="1272DA4F" w14:textId="77777777" w:rsidR="00773A66" w:rsidRDefault="00773A66"/>
    <w:p w14:paraId="5B2DB535" w14:textId="77777777" w:rsidR="00773A66" w:rsidRDefault="00B951AA">
      <w:pPr>
        <w:rPr>
          <w:lang w:val="en-US" w:eastAsia="ja-JP"/>
        </w:rPr>
      </w:pPr>
      <w:r>
        <w:rPr>
          <w:b/>
          <w:bCs/>
          <w:lang w:val="en-US" w:eastAsia="ja-JP"/>
        </w:rPr>
        <w:t xml:space="preserve">Summary: </w:t>
      </w:r>
      <w:r>
        <w:rPr>
          <w:lang w:val="en-US" w:eastAsia="ja-JP"/>
        </w:rPr>
        <w:t>TBD</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w:t>
            </w:r>
            <w:proofErr w:type="gramStart"/>
            <w:r>
              <w:rPr>
                <w:rFonts w:eastAsia="SimSun"/>
                <w:lang w:val="en-US" w:eastAsia="zh-CN"/>
              </w:rPr>
              <w:t>similar to</w:t>
            </w:r>
            <w:proofErr w:type="gramEnd"/>
            <w:r>
              <w:rPr>
                <w:rFonts w:eastAsia="SimSun"/>
                <w:lang w:val="en-US" w:eastAsia="zh-CN"/>
              </w:rPr>
              <w:t xml:space="preserve">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w:t>
            </w:r>
            <w:r>
              <w:rPr>
                <w:rFonts w:eastAsia="SimSun"/>
                <w:lang w:val="en-US" w:eastAsia="zh-CN"/>
              </w:rPr>
              <w:lastRenderedPageBreak/>
              <w:t xml:space="preserve">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 xml:space="preserve">As we agreed that “parallel service requests by the same reader </w:t>
            </w:r>
            <w:proofErr w:type="gramStart"/>
            <w:r>
              <w:rPr>
                <w:rFonts w:eastAsia="SimSun"/>
                <w:lang w:val="en-US" w:eastAsia="zh-CN"/>
              </w:rPr>
              <w:t>is</w:t>
            </w:r>
            <w:proofErr w:type="gramEnd"/>
            <w:r>
              <w:rPr>
                <w:rFonts w:eastAsia="SimSun"/>
                <w:lang w:val="en-US" w:eastAsia="zh-CN"/>
              </w:rPr>
              <w:t xml:space="preserve">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w:t>
            </w:r>
            <w:proofErr w:type="gramStart"/>
            <w:r>
              <w:rPr>
                <w:rFonts w:eastAsia="SimSun"/>
                <w:lang w:val="en-US" w:eastAsia="zh-CN"/>
              </w:rPr>
              <w:t>agreed</w:t>
            </w:r>
            <w:proofErr w:type="gramEnd"/>
            <w:r>
              <w:rPr>
                <w:rFonts w:eastAsia="SimSun"/>
                <w:lang w:val="en-US" w:eastAsia="zh-CN"/>
              </w:rPr>
              <w:t xml:space="preserve">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 xml:space="preserve">In RAN2#129, it was agreed that parallel service requests by the same reader is not supported. But this </w:t>
            </w:r>
            <w:proofErr w:type="gramStart"/>
            <w:r>
              <w:rPr>
                <w:rFonts w:eastAsia="SimSun"/>
                <w:lang w:val="en-US" w:eastAsia="zh-CN"/>
              </w:rPr>
              <w:t>particular discussion</w:t>
            </w:r>
            <w:proofErr w:type="gramEnd"/>
            <w:r>
              <w:rPr>
                <w:rFonts w:eastAsia="SimSun"/>
                <w:lang w:val="en-US" w:eastAsia="zh-CN"/>
              </w:rPr>
              <w:t xml:space="preserve">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bl>
    <w:p w14:paraId="347C6352" w14:textId="77777777" w:rsidR="00773A66" w:rsidRDefault="00773A66"/>
    <w:p w14:paraId="22FB0726" w14:textId="77777777" w:rsidR="00773A66" w:rsidRDefault="00B951AA">
      <w:pPr>
        <w:rPr>
          <w:lang w:val="en-US" w:eastAsia="ja-JP"/>
        </w:rPr>
      </w:pPr>
      <w:r>
        <w:rPr>
          <w:b/>
          <w:bCs/>
          <w:lang w:val="en-US" w:eastAsia="ja-JP"/>
        </w:rPr>
        <w:t xml:space="preserve">Summary: </w:t>
      </w:r>
      <w:r>
        <w:rPr>
          <w:lang w:val="en-US" w:eastAsia="ja-JP"/>
        </w:rPr>
        <w:t>TBD</w:t>
      </w:r>
    </w:p>
    <w:p w14:paraId="134E05CA" w14:textId="77777777"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proofErr w:type="gramStart"/>
            <w:r>
              <w:rPr>
                <w:rFonts w:eastAsia="SimSun" w:hint="eastAsia"/>
                <w:lang w:val="en-US" w:eastAsia="zh-CN"/>
              </w:rPr>
              <w:t>will</w:t>
            </w:r>
            <w:proofErr w:type="gramEnd"/>
            <w:r>
              <w:rPr>
                <w:rFonts w:eastAsia="SimSun" w:hint="eastAsia"/>
                <w:lang w:val="en-US" w:eastAsia="zh-CN"/>
              </w:rPr>
              <w:t xml:space="preserve">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 xml:space="preserve">Therefore, this issue </w:t>
            </w:r>
            <w:proofErr w:type="gramStart"/>
            <w:r>
              <w:rPr>
                <w:rFonts w:eastAsia="SimSun"/>
                <w:lang w:val="en-US" w:eastAsia="zh-CN"/>
              </w:rPr>
              <w:t>has to</w:t>
            </w:r>
            <w:proofErr w:type="gramEnd"/>
            <w:r>
              <w:rPr>
                <w:rFonts w:eastAsia="SimSun"/>
                <w:lang w:val="en-US" w:eastAsia="zh-CN"/>
              </w:rPr>
              <w:t xml:space="preserve">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w:t>
            </w:r>
            <w:proofErr w:type="gramStart"/>
            <w:r>
              <w:rPr>
                <w:rFonts w:eastAsia="SimSun" w:hint="eastAsia"/>
                <w:lang w:val="en-US" w:eastAsia="zh-CN"/>
              </w:rPr>
              <w:t>between:</w:t>
            </w:r>
            <w:proofErr w:type="gramEnd"/>
            <w:r>
              <w:rPr>
                <w:rFonts w:eastAsia="SimSun" w:hint="eastAsia"/>
                <w:lang w:val="en-US" w:eastAsia="zh-CN"/>
              </w:rPr>
              <w:t xml:space="preserve">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lastRenderedPageBreak/>
              <w:t xml:space="preserve">Option 3: store the new transaction </w:t>
            </w:r>
            <w:proofErr w:type="gramStart"/>
            <w:r>
              <w:rPr>
                <w:rFonts w:eastAsiaTheme="minorEastAsia"/>
                <w:lang w:val="en-US" w:eastAsia="zh-CN"/>
              </w:rPr>
              <w:t>ID, and</w:t>
            </w:r>
            <w:proofErr w:type="gramEnd"/>
            <w:r>
              <w:rPr>
                <w:rFonts w:eastAsiaTheme="minorEastAsia"/>
                <w:lang w:val="en-US" w:eastAsia="zh-CN"/>
              </w:rPr>
              <w:t xml:space="preserve">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lastRenderedPageBreak/>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02" w:type="dxa"/>
          </w:tcPr>
          <w:p w14:paraId="196F1D06" w14:textId="77777777" w:rsidR="00773A66" w:rsidRDefault="00B951AA">
            <w:pPr>
              <w:rPr>
                <w:rFonts w:eastAsia="SimSun"/>
                <w:lang w:val="en-US" w:eastAsia="zh-CN"/>
              </w:rPr>
            </w:pPr>
            <w:r>
              <w:rPr>
                <w:rFonts w:eastAsia="SimSun"/>
                <w:lang w:val="en-US" w:eastAsia="zh-CN"/>
              </w:rPr>
              <w:t xml:space="preserve">If the transaction ID is sufficiently long and the device </w:t>
            </w:r>
            <w:proofErr w:type="gramStart"/>
            <w:r>
              <w:rPr>
                <w:rFonts w:eastAsia="SimSun"/>
                <w:lang w:val="en-US" w:eastAsia="zh-CN"/>
              </w:rPr>
              <w:t>is able to</w:t>
            </w:r>
            <w:proofErr w:type="gramEnd"/>
            <w:r>
              <w:rPr>
                <w:rFonts w:eastAsia="SimSun"/>
                <w:lang w:val="en-US" w:eastAsia="zh-CN"/>
              </w:rPr>
              <w:t xml:space="preserve">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 xml:space="preserve">Regarding whether the device should respond to a new request or ignore the new request; both options have pros and cons. We have no strong preference in between these options </w:t>
            </w:r>
            <w:proofErr w:type="gramStart"/>
            <w:r>
              <w:rPr>
                <w:rFonts w:eastAsia="SimSun"/>
                <w:lang w:val="en-US" w:eastAsia="zh-CN"/>
              </w:rPr>
              <w:t>as long as</w:t>
            </w:r>
            <w:proofErr w:type="gramEnd"/>
            <w:r>
              <w:rPr>
                <w:rFonts w:eastAsia="SimSun"/>
                <w:lang w:val="en-US" w:eastAsia="zh-CN"/>
              </w:rPr>
              <w:t xml:space="preserve">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77777777" w:rsidR="00773A66" w:rsidRDefault="00773A66"/>
    <w:p w14:paraId="76AE8E6A" w14:textId="77777777" w:rsidR="00773A66" w:rsidRDefault="00773A66"/>
    <w:p w14:paraId="219A6109" w14:textId="77777777"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Heading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w:t>
      </w:r>
      <w:r>
        <w:lastRenderedPageBreak/>
        <w:t xml:space="preserve">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w:t>
            </w:r>
            <w:proofErr w:type="gramStart"/>
            <w:r>
              <w:rPr>
                <w:rFonts w:eastAsia="SimSun"/>
                <w:lang w:val="en-US" w:eastAsia="zh-CN"/>
              </w:rPr>
              <w:t>in order to</w:t>
            </w:r>
            <w:proofErr w:type="gramEnd"/>
            <w:r>
              <w:rPr>
                <w:rFonts w:eastAsia="SimSun"/>
                <w:lang w:val="en-US" w:eastAsia="zh-CN"/>
              </w:rPr>
              <w:t xml:space="preserve">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t>
            </w:r>
            <w:r>
              <w:rPr>
                <w:rFonts w:eastAsia="SimSun" w:hint="eastAsia"/>
                <w:lang w:val="en-US" w:eastAsia="zh-CN"/>
              </w:rPr>
              <w:lastRenderedPageBreak/>
              <w:t>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w:t>
            </w:r>
            <w:proofErr w:type="spellStart"/>
            <w:r>
              <w:rPr>
                <w:rFonts w:eastAsia="SimSun" w:hint="eastAsia"/>
                <w:lang w:val="en-US" w:eastAsia="zh-CN"/>
              </w:rPr>
              <w:t>gNB</w:t>
            </w:r>
            <w:proofErr w:type="spellEnd"/>
            <w:r>
              <w:rPr>
                <w:rFonts w:eastAsia="SimSun" w:hint="eastAsia"/>
                <w:lang w:val="en-US" w:eastAsia="zh-CN"/>
              </w:rPr>
              <w:t xml:space="preserve">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lastRenderedPageBreak/>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Furthermore, even if the multiple readers have resource coordination in advance and perform the service request in order (e.g., reader1: [t</w:t>
            </w:r>
            <w:proofErr w:type="gramStart"/>
            <w:r>
              <w:rPr>
                <w:rFonts w:eastAsia="SimSun"/>
                <w:lang w:val="en-US" w:eastAsia="zh-CN"/>
              </w:rPr>
              <w:t>1,t</w:t>
            </w:r>
            <w:proofErr w:type="gramEnd"/>
            <w:r>
              <w:rPr>
                <w:rFonts w:eastAsia="SimSun"/>
                <w:lang w:val="en-US" w:eastAsia="zh-CN"/>
              </w:rPr>
              <w:t xml:space="preserve">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proofErr w:type="spellStart"/>
            <w:r>
              <w:rPr>
                <w:rFonts w:eastAsiaTheme="minorEastAsia"/>
                <w:lang w:val="en-US" w:eastAsia="zh-CN"/>
              </w:rPr>
              <w:lastRenderedPageBreak/>
              <w:t>Tejas</w:t>
            </w:r>
            <w:proofErr w:type="spellEnd"/>
            <w:r>
              <w:rPr>
                <w:rFonts w:eastAsiaTheme="minorEastAsia"/>
                <w:lang w:val="en-US" w:eastAsia="zh-CN"/>
              </w:rPr>
              <w:t xml:space="preserve">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lastRenderedPageBreak/>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lastRenderedPageBreak/>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w:t>
            </w:r>
            <w:proofErr w:type="gramStart"/>
            <w:r>
              <w:rPr>
                <w:rFonts w:eastAsia="SimSun"/>
                <w:lang w:val="en-US" w:eastAsia="zh-CN"/>
              </w:rPr>
              <w:t>No</w:t>
            </w:r>
            <w:proofErr w:type="gramEnd"/>
            <w:r>
              <w:rPr>
                <w:rFonts w:eastAsia="SimSun"/>
                <w:lang w:val="en-US" w:eastAsia="zh-CN"/>
              </w:rPr>
              <w:t xml:space="preserve">,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77777777" w:rsidR="00773A66" w:rsidRDefault="00773A66">
            <w:pPr>
              <w:rPr>
                <w:rFonts w:eastAsiaTheme="minorEastAsia"/>
                <w:lang w:val="en-US" w:eastAsia="zh-CN"/>
              </w:rPr>
            </w:pP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ListParagraph"/>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ListParagraph"/>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lastRenderedPageBreak/>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lastRenderedPageBreak/>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spellStart"/>
            <w:proofErr w:type="gramStart"/>
            <w:r>
              <w:rPr>
                <w:rFonts w:eastAsia="SimSun" w:hint="eastAsia"/>
                <w:lang w:val="en-US" w:eastAsia="zh-CN"/>
              </w:rPr>
              <w:t>Transsion</w:t>
            </w:r>
            <w:proofErr w:type="spellEnd"/>
            <w:r>
              <w:rPr>
                <w:rFonts w:eastAsia="SimSun" w:hint="eastAsia"/>
                <w:lang w:val="en-US" w:eastAsia="zh-CN"/>
              </w:rPr>
              <w:t xml:space="preserve">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hint="eastAsia"/>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77777777" w:rsidR="00773A66" w:rsidRDefault="00773A66"/>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proofErr w:type="spellStart"/>
            <w:r>
              <w:rPr>
                <w:rFonts w:eastAsiaTheme="minorEastAsia"/>
                <w:lang w:val="en-US" w:eastAsia="zh-CN"/>
              </w:rPr>
              <w:lastRenderedPageBreak/>
              <w:t>Tejas</w:t>
            </w:r>
            <w:proofErr w:type="spellEnd"/>
            <w:r>
              <w:rPr>
                <w:rFonts w:eastAsiaTheme="minorEastAsia"/>
                <w:lang w:val="en-US" w:eastAsia="zh-CN"/>
              </w:rPr>
              <w:t xml:space="preserve">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hint="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hint="eastAsia"/>
                <w:lang w:val="en-US" w:eastAsia="zh-TW"/>
              </w:rPr>
            </w:pPr>
            <w:r w:rsidRPr="006D05D6">
              <w:rPr>
                <w:rFonts w:eastAsiaTheme="minorEastAsia"/>
                <w:lang w:val="en-US" w:eastAsia="zh-CN"/>
              </w:rPr>
              <w:t>Agree with Lenovo</w:t>
            </w:r>
            <w:r>
              <w:rPr>
                <w:rFonts w:eastAsiaTheme="minorEastAsia"/>
                <w:lang w:val="en-US" w:eastAsia="zh-CN"/>
              </w:rPr>
              <w:t>.</w:t>
            </w:r>
          </w:p>
        </w:tc>
      </w:tr>
    </w:tbl>
    <w:p w14:paraId="5CF71EEC" w14:textId="77777777" w:rsidR="00773A66" w:rsidRDefault="00773A66"/>
    <w:p w14:paraId="0F6A328E" w14:textId="77777777" w:rsidR="00773A66" w:rsidRDefault="00B951AA">
      <w:pPr>
        <w:rPr>
          <w:lang w:val="en-US" w:eastAsia="ja-JP"/>
        </w:rPr>
      </w:pPr>
      <w:r>
        <w:rPr>
          <w:b/>
          <w:bCs/>
          <w:lang w:val="en-US" w:eastAsia="ja-JP"/>
        </w:rPr>
        <w:t xml:space="preserve">Summary: </w:t>
      </w:r>
      <w:r>
        <w:rPr>
          <w:lang w:val="en-US" w:eastAsia="ja-JP"/>
        </w:rPr>
        <w:t>TBD</w:t>
      </w:r>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 xml:space="preserve">If the device considers the </w:t>
            </w:r>
            <w:proofErr w:type="gramStart"/>
            <w:r>
              <w:rPr>
                <w:rFonts w:eastAsia="SimSun"/>
                <w:lang w:val="en-US" w:eastAsia="zh-CN"/>
              </w:rPr>
              <w:t>previously-responded</w:t>
            </w:r>
            <w:proofErr w:type="gramEnd"/>
            <w:r>
              <w:rPr>
                <w:rFonts w:eastAsia="SimSun"/>
                <w:lang w:val="en-US" w:eastAsia="zh-CN"/>
              </w:rPr>
              <w:t xml:space="preserve">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lastRenderedPageBreak/>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bl>
    <w:p w14:paraId="1C27CF8E" w14:textId="77777777" w:rsidR="00773A66" w:rsidRDefault="00773A66"/>
    <w:p w14:paraId="3E522E83" w14:textId="77777777" w:rsidR="00773A66" w:rsidRDefault="00B951AA">
      <w:pPr>
        <w:rPr>
          <w:lang w:val="en-US" w:eastAsia="ja-JP"/>
        </w:rPr>
      </w:pPr>
      <w:r>
        <w:rPr>
          <w:b/>
          <w:bCs/>
          <w:lang w:val="en-US" w:eastAsia="ja-JP"/>
        </w:rPr>
        <w:t xml:space="preserve">Summary: </w:t>
      </w:r>
      <w:r>
        <w:rPr>
          <w:lang w:val="en-US" w:eastAsia="ja-JP"/>
        </w:rPr>
        <w:t>TBD</w:t>
      </w:r>
    </w:p>
    <w:p w14:paraId="71CF2CB5" w14:textId="77777777"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lastRenderedPageBreak/>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w:t>
            </w:r>
            <w:proofErr w:type="gramStart"/>
            <w:r>
              <w:rPr>
                <w:rFonts w:eastAsiaTheme="minorEastAsia"/>
                <w:lang w:val="en-US" w:eastAsia="zh-CN"/>
              </w:rPr>
              <w:t>above mentioned</w:t>
            </w:r>
            <w:proofErr w:type="gramEnd"/>
            <w:r>
              <w:rPr>
                <w:rFonts w:eastAsiaTheme="minorEastAsia"/>
                <w:lang w:val="en-US" w:eastAsia="zh-CN"/>
              </w:rPr>
              <w:t xml:space="preserve">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w:t>
            </w:r>
            <w:proofErr w:type="gramStart"/>
            <w:r>
              <w:rPr>
                <w:rFonts w:eastAsiaTheme="minorEastAsia"/>
                <w:lang w:val="en-US" w:eastAsia="zh-CN"/>
              </w:rPr>
              <w:t>that,</w:t>
            </w:r>
            <w:proofErr w:type="gramEnd"/>
            <w:r>
              <w:rPr>
                <w:rFonts w:eastAsiaTheme="minorEastAsia"/>
                <w:lang w:val="en-US" w:eastAsia="zh-CN"/>
              </w:rPr>
              <w:t xml:space="preserve">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 xml:space="preserve">transaction ID (may need other indication to make this Alt1 applicable to all the sub-cases). This alternative seems be assumed by more companies </w:t>
            </w:r>
            <w:proofErr w:type="gramStart"/>
            <w:r>
              <w:rPr>
                <w:rFonts w:eastAsiaTheme="minorEastAsia"/>
                <w:lang w:val="en-US" w:eastAsia="zh-CN"/>
              </w:rPr>
              <w:t>above?</w:t>
            </w:r>
            <w:proofErr w:type="gramEnd"/>
          </w:p>
          <w:p w14:paraId="670B1F10"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w:t>
            </w:r>
            <w:r>
              <w:rPr>
                <w:rFonts w:eastAsiaTheme="minorEastAsia"/>
                <w:lang w:val="en-US" w:eastAsia="zh-CN"/>
              </w:rPr>
              <w:lastRenderedPageBreak/>
              <w:t xml:space="preserve">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hint="eastAsia"/>
                <w:lang w:val="en-US" w:eastAsia="zh-TW"/>
              </w:rPr>
            </w:pPr>
            <w:r w:rsidRPr="0042248C">
              <w:rPr>
                <w:rFonts w:eastAsia="SimSun"/>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 xml:space="preserve">Agree with </w:t>
            </w:r>
            <w:proofErr w:type="spellStart"/>
            <w:r w:rsidRPr="0026168D">
              <w:rPr>
                <w:rFonts w:eastAsia="SimSun"/>
                <w:lang w:val="en-US" w:eastAsia="zh-CN"/>
              </w:rPr>
              <w:t>Futurewei</w:t>
            </w:r>
            <w:proofErr w:type="spellEnd"/>
            <w:r w:rsidRPr="0026168D">
              <w:rPr>
                <w:rFonts w:eastAsia="SimSun"/>
                <w:lang w:val="en-US" w:eastAsia="zh-CN"/>
              </w:rPr>
              <w:t>. But is it clear what is a service request, i.e. if the service request is and inventory or command, then it may be the same.</w:t>
            </w:r>
          </w:p>
        </w:tc>
      </w:tr>
    </w:tbl>
    <w:p w14:paraId="4B2DA9C4" w14:textId="77777777" w:rsidR="00773A66" w:rsidRDefault="00773A66"/>
    <w:p w14:paraId="31D69EF1" w14:textId="77777777" w:rsidR="00773A66" w:rsidRDefault="00B951AA">
      <w:pPr>
        <w:rPr>
          <w:lang w:val="en-US" w:eastAsia="ja-JP"/>
        </w:rPr>
      </w:pPr>
      <w:r>
        <w:rPr>
          <w:b/>
          <w:bCs/>
          <w:lang w:val="en-US" w:eastAsia="ja-JP"/>
        </w:rPr>
        <w:t xml:space="preserve">Summary: </w:t>
      </w:r>
      <w:r>
        <w:rPr>
          <w:lang w:val="en-US" w:eastAsia="ja-JP"/>
        </w:rPr>
        <w:t>TBD</w:t>
      </w:r>
    </w:p>
    <w:p w14:paraId="119C5C1F" w14:textId="77777777" w:rsidR="00773A66" w:rsidRDefault="00773A66"/>
    <w:p w14:paraId="3686B933" w14:textId="77777777" w:rsidR="00773A66" w:rsidRDefault="00B951AA">
      <w:pPr>
        <w:pStyle w:val="Heading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ListParagraph"/>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ListParagraph"/>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 xml:space="preserve">In this sense, the device is able to identify the </w:t>
            </w:r>
            <w:proofErr w:type="gramStart"/>
            <w:r>
              <w:rPr>
                <w:rFonts w:eastAsia="SimSun"/>
                <w:lang w:val="en-US" w:eastAsia="zh-CN"/>
              </w:rPr>
              <w:t>currently-received</w:t>
            </w:r>
            <w:proofErr w:type="gramEnd"/>
            <w:r>
              <w:rPr>
                <w:rFonts w:eastAsia="SimSun"/>
                <w:lang w:val="en-US" w:eastAsia="zh-CN"/>
              </w:rPr>
              <w:t xml:space="preserve">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 xml:space="preserve">For multi-reader scenario, only if transaction ID bit space is quite large, then even without reader ID or coordination between the different readers on usage of the </w:t>
            </w:r>
            <w:r>
              <w:rPr>
                <w:rFonts w:eastAsia="SimSun"/>
                <w:lang w:val="en-US" w:eastAsia="zh-CN"/>
              </w:rPr>
              <w:lastRenderedPageBreak/>
              <w:t>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lastRenderedPageBreak/>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hint="eastAsia"/>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proofErr w:type="gramStart"/>
            <w:r w:rsidRPr="0026168D">
              <w:rPr>
                <w:rFonts w:eastAsiaTheme="minorEastAsia"/>
                <w:lang w:val="en-US" w:eastAsia="zh-CN"/>
              </w:rPr>
              <w:t>D</w:t>
            </w:r>
            <w:r w:rsidRPr="006F4E3A">
              <w:rPr>
                <w:rFonts w:eastAsiaTheme="minorEastAsia"/>
                <w:lang w:val="en-US" w:eastAsia="zh-CN"/>
              </w:rPr>
              <w:t>epends</w:t>
            </w:r>
            <w:proofErr w:type="gramEnd"/>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bl>
    <w:p w14:paraId="47842BB4" w14:textId="77777777" w:rsidR="00773A66" w:rsidRDefault="00773A66"/>
    <w:p w14:paraId="348D723B" w14:textId="77777777" w:rsidR="00773A66" w:rsidRDefault="00B951AA">
      <w:pPr>
        <w:rPr>
          <w:lang w:val="en-US" w:eastAsia="ja-JP"/>
        </w:rPr>
      </w:pPr>
      <w:r>
        <w:rPr>
          <w:b/>
          <w:bCs/>
          <w:lang w:val="en-US" w:eastAsia="ja-JP"/>
        </w:rPr>
        <w:t xml:space="preserve">Summary: </w:t>
      </w:r>
      <w:r>
        <w:rPr>
          <w:lang w:val="en-US" w:eastAsia="ja-JP"/>
        </w:rPr>
        <w:t>TBD</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proofErr w:type="spellStart"/>
            <w:r>
              <w:rPr>
                <w:lang w:val="en-US" w:eastAsia="ja-JP"/>
              </w:rPr>
              <w:lastRenderedPageBreak/>
              <w:t>Tejas</w:t>
            </w:r>
            <w:proofErr w:type="spellEnd"/>
            <w:r>
              <w:rPr>
                <w:lang w:val="en-US" w:eastAsia="ja-JP"/>
              </w:rPr>
              <w:t xml:space="preserve">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77777777" w:rsidR="00773A66" w:rsidRDefault="00773A66"/>
    <w:p w14:paraId="10994843" w14:textId="77777777" w:rsidR="00773A66" w:rsidRDefault="00B951AA">
      <w:pPr>
        <w:pStyle w:val="Heading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TableGrid"/>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proofErr w:type="gramStart"/>
            <w:r>
              <w:rPr>
                <w:rFonts w:eastAsia="SimSun" w:hint="eastAsia"/>
                <w:lang w:val="en-US" w:eastAsia="zh-CN"/>
              </w:rPr>
              <w:t>Depends</w:t>
            </w:r>
            <w:proofErr w:type="gramEnd"/>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ListParagraph"/>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ListParagraph"/>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lastRenderedPageBreak/>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 xml:space="preserve">o make transaction ID unique to a service is to ensure the generation method is unified for all readers per AIOTF. With the same method towards the same correlation ID, the reader itself </w:t>
            </w:r>
            <w:proofErr w:type="gramStart"/>
            <w:r>
              <w:rPr>
                <w:rFonts w:eastAsia="SimSun"/>
                <w:lang w:val="en-US" w:eastAsia="zh-CN"/>
              </w:rPr>
              <w:t>is able to</w:t>
            </w:r>
            <w:proofErr w:type="gramEnd"/>
            <w:r>
              <w:rPr>
                <w:rFonts w:eastAsia="SimSun"/>
                <w:lang w:val="en-US" w:eastAsia="zh-CN"/>
              </w:rPr>
              <w:t xml:space="preserve">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 xml:space="preserve">eader can use the rightmost 3 bits of the correlation ID from CN as the transaction ID. </w:t>
            </w:r>
            <w:proofErr w:type="gramStart"/>
            <w:r>
              <w:rPr>
                <w:rFonts w:eastAsia="SimSun"/>
                <w:lang w:val="en-US" w:eastAsia="zh-CN"/>
              </w:rPr>
              <w:t>Or,</w:t>
            </w:r>
            <w:proofErr w:type="gramEnd"/>
            <w:r>
              <w:rPr>
                <w:rFonts w:eastAsia="SimSun"/>
                <w:lang w:val="en-US" w:eastAsia="zh-CN"/>
              </w:rPr>
              <w:t xml:space="preserve">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provided by the CN, the coordination is not </w:t>
            </w:r>
            <w:proofErr w:type="gramStart"/>
            <w:r>
              <w:rPr>
                <w:rFonts w:eastAsia="SimSun"/>
                <w:lang w:val="en-US" w:eastAsia="zh-CN"/>
              </w:rPr>
              <w:t>needed;</w:t>
            </w:r>
            <w:proofErr w:type="gramEnd"/>
          </w:p>
          <w:p w14:paraId="153962B4"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proofErr w:type="gramStart"/>
            <w:r>
              <w:rPr>
                <w:rFonts w:eastAsia="SimSun"/>
                <w:lang w:val="en-US" w:eastAsia="zh-CN"/>
              </w:rPr>
              <w:t>Depends</w:t>
            </w:r>
            <w:proofErr w:type="gramEnd"/>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 xml:space="preserve">Should be possible for network to do this correctly </w:t>
            </w:r>
            <w:proofErr w:type="gramStart"/>
            <w:r>
              <w:rPr>
                <w:rFonts w:eastAsia="SimSun"/>
                <w:lang w:val="en-US" w:eastAsia="zh-CN"/>
              </w:rPr>
              <w:t>as long as</w:t>
            </w:r>
            <w:proofErr w:type="gramEnd"/>
            <w:r>
              <w:rPr>
                <w:rFonts w:eastAsia="SimSun"/>
                <w:lang w:val="en-US" w:eastAsia="zh-CN"/>
              </w:rPr>
              <w:t xml:space="preserve">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Depends how 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proofErr w:type="gramStart"/>
            <w:r>
              <w:rPr>
                <w:rFonts w:eastAsia="PMingLiU"/>
                <w:lang w:val="en-US" w:eastAsia="zh-TW"/>
              </w:rPr>
              <w:t>Depends</w:t>
            </w:r>
            <w:proofErr w:type="gramEnd"/>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bl>
    <w:p w14:paraId="348BD185" w14:textId="77777777" w:rsidR="00773A66" w:rsidRDefault="00773A66"/>
    <w:p w14:paraId="72F1A711" w14:textId="77777777" w:rsidR="00773A66" w:rsidRDefault="00B951AA">
      <w:pPr>
        <w:rPr>
          <w:lang w:val="en-US" w:eastAsia="ja-JP"/>
        </w:rPr>
      </w:pPr>
      <w:r>
        <w:rPr>
          <w:b/>
          <w:bCs/>
          <w:lang w:val="en-US" w:eastAsia="ja-JP"/>
        </w:rPr>
        <w:t xml:space="preserve">Summary: </w:t>
      </w:r>
      <w:r>
        <w:rPr>
          <w:lang w:val="en-US" w:eastAsia="ja-JP"/>
        </w:rPr>
        <w:t>TBD</w:t>
      </w:r>
    </w:p>
    <w:p w14:paraId="3BA32984" w14:textId="77777777"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TableGrid"/>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 xml:space="preserve">By now the details of the pattern of the CN correlation ID is still being discussed in SA2, so we don’t know </w:t>
            </w:r>
            <w:proofErr w:type="gramStart"/>
            <w:r>
              <w:rPr>
                <w:rFonts w:eastAsia="SimSun"/>
                <w:lang w:val="en-US" w:eastAsia="zh-CN"/>
              </w:rPr>
              <w:t>whether or not</w:t>
            </w:r>
            <w:proofErr w:type="gramEnd"/>
            <w:r>
              <w:rPr>
                <w:rFonts w:eastAsia="SimSun"/>
                <w:lang w:val="en-US" w:eastAsia="zh-CN"/>
              </w:rPr>
              <w:t xml:space="preserve">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 xml:space="preserve">A newly received CN correlation ID shall be mapped to a transaction ID that has not been used recently, i.e., leaving enough time gap for reusing the same transaction ID </w:t>
            </w:r>
            <w:proofErr w:type="gramStart"/>
            <w:r>
              <w:rPr>
                <w:rFonts w:eastAsia="SimSun"/>
                <w:lang w:val="en-US" w:eastAsia="zh-CN"/>
              </w:rPr>
              <w:t>in order to</w:t>
            </w:r>
            <w:proofErr w:type="gramEnd"/>
            <w:r>
              <w:rPr>
                <w:rFonts w:eastAsia="SimSun"/>
                <w:lang w:val="en-US" w:eastAsia="zh-CN"/>
              </w:rPr>
              <w:t xml:space="preserve">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 xml:space="preserve">We don’t think this is exactly in RAN2 scope, but RAN2 may have requirements on the transaction ID as described in our previous answers, mainly that different readers should generate different transaction IDs even for the same service.  If we need </w:t>
            </w:r>
            <w:proofErr w:type="gramStart"/>
            <w:r>
              <w:rPr>
                <w:rFonts w:eastAsia="SimSun"/>
                <w:lang w:val="en-US" w:eastAsia="zh-CN"/>
              </w:rPr>
              <w:t>particular characteristics</w:t>
            </w:r>
            <w:proofErr w:type="gramEnd"/>
            <w:r>
              <w:rPr>
                <w:rFonts w:eastAsia="SimSun"/>
                <w:lang w:val="en-US" w:eastAsia="zh-CN"/>
              </w:rPr>
              <w:t xml:space="preserve">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lastRenderedPageBreak/>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hint="eastAsia"/>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hint="eastAsia"/>
                <w:lang w:val="en-US" w:eastAsia="zh-CN"/>
              </w:rPr>
            </w:pPr>
            <w:r w:rsidRPr="007546D2">
              <w:rPr>
                <w:rFonts w:eastAsia="SimSun"/>
                <w:lang w:val="en-US" w:eastAsia="zh-CN"/>
              </w:rPr>
              <w:t>Wait RAN3.</w:t>
            </w:r>
          </w:p>
        </w:tc>
      </w:tr>
    </w:tbl>
    <w:p w14:paraId="11507ACE" w14:textId="77777777" w:rsidR="00773A66" w:rsidRDefault="00773A66"/>
    <w:p w14:paraId="5783F16C" w14:textId="77777777" w:rsidR="00773A66" w:rsidRDefault="00B951AA">
      <w:pPr>
        <w:rPr>
          <w:lang w:val="en-US" w:eastAsia="ja-JP"/>
        </w:rPr>
      </w:pPr>
      <w:r>
        <w:rPr>
          <w:b/>
          <w:bCs/>
          <w:lang w:val="en-US" w:eastAsia="ja-JP"/>
        </w:rPr>
        <w:t xml:space="preserve">Summary: </w:t>
      </w:r>
      <w:r>
        <w:rPr>
          <w:lang w:val="en-US" w:eastAsia="ja-JP"/>
        </w:rPr>
        <w:t>TBD</w:t>
      </w:r>
    </w:p>
    <w:p w14:paraId="7BD1AC19" w14:textId="77777777" w:rsidR="00773A66" w:rsidRDefault="00773A66">
      <w:pPr>
        <w:rPr>
          <w:lang w:val="en-US" w:eastAsia="ja-JP"/>
        </w:rPr>
      </w:pPr>
    </w:p>
    <w:p w14:paraId="35C4428E" w14:textId="77777777" w:rsidR="00773A66" w:rsidRDefault="00B951AA">
      <w:pPr>
        <w:pStyle w:val="Heading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 xml:space="preserve">o be specific, the size depends on the maximum number of services that the CN may trigger towards a device within a certain </w:t>
            </w:r>
            <w:proofErr w:type="gramStart"/>
            <w:r>
              <w:rPr>
                <w:rFonts w:eastAsia="SimSun"/>
                <w:lang w:val="en-US" w:eastAsia="zh-CN"/>
              </w:rPr>
              <w:t>time period</w:t>
            </w:r>
            <w:proofErr w:type="gramEnd"/>
            <w:r>
              <w:rPr>
                <w:rFonts w:eastAsia="SimSun"/>
                <w:lang w:val="en-US" w:eastAsia="zh-CN"/>
              </w:rPr>
              <w:t xml:space="preserve">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lastRenderedPageBreak/>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7650" w:type="dxa"/>
          </w:tcPr>
          <w:p w14:paraId="1F1D45B7" w14:textId="77777777" w:rsidR="00773A66" w:rsidRDefault="00B951AA">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 xml:space="preserve">As expressed at RAN2#129, we think the main issue is wraparound due to device unavailability, which should be a </w:t>
            </w:r>
            <w:proofErr w:type="gramStart"/>
            <w:r>
              <w:rPr>
                <w:rFonts w:eastAsia="SimSun"/>
                <w:lang w:val="en-US" w:eastAsia="zh-CN"/>
              </w:rPr>
              <w:t>fairly short-lived</w:t>
            </w:r>
            <w:proofErr w:type="gramEnd"/>
            <w:r>
              <w:rPr>
                <w:rFonts w:eastAsia="SimSun"/>
                <w:lang w:val="en-US" w:eastAsia="zh-CN"/>
              </w:rPr>
              <w:t xml:space="preserve">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lastRenderedPageBreak/>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 xml:space="preserve">Few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hint="eastAsia"/>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bl>
    <w:p w14:paraId="1BE5BCAE" w14:textId="77777777" w:rsidR="00773A66" w:rsidRDefault="00773A66"/>
    <w:p w14:paraId="57842B0A" w14:textId="77777777" w:rsidR="00773A66" w:rsidRDefault="00B951AA">
      <w:pPr>
        <w:rPr>
          <w:lang w:val="en-US" w:eastAsia="ja-JP"/>
        </w:rPr>
      </w:pPr>
      <w:r>
        <w:rPr>
          <w:b/>
          <w:bCs/>
          <w:lang w:val="en-US" w:eastAsia="ja-JP"/>
        </w:rPr>
        <w:t xml:space="preserve">Summary: </w:t>
      </w:r>
      <w:r>
        <w:rPr>
          <w:lang w:val="en-US" w:eastAsia="ja-JP"/>
        </w:rPr>
        <w:t>TBD</w:t>
      </w:r>
    </w:p>
    <w:p w14:paraId="0473F195" w14:textId="77777777" w:rsidR="00773A66" w:rsidRDefault="00773A66"/>
    <w:p w14:paraId="6F079786" w14:textId="77777777" w:rsidR="00773A66" w:rsidRDefault="00B951AA">
      <w:pPr>
        <w:pStyle w:val="Heading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 xml:space="preserve">Separately, the </w:t>
      </w:r>
      <w:proofErr w:type="gramStart"/>
      <w:r>
        <w:t>reply</w:t>
      </w:r>
      <w:proofErr w:type="gramEnd"/>
      <w:r>
        <w:t xml:space="preserve"> LS from SA3 in R2-2501502 indicates the following SA3 conclusions captured in S3-251048:</w:t>
      </w:r>
    </w:p>
    <w:tbl>
      <w:tblPr>
        <w:tblStyle w:val="TableGrid"/>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lastRenderedPageBreak/>
        <w:t>Q14: Please provide your view one whether the paging identifier needs to be visible to the MAC layer. If yes, why?</w:t>
      </w:r>
    </w:p>
    <w:tbl>
      <w:tblPr>
        <w:tblStyle w:val="TableGrid"/>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lastRenderedPageBreak/>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w:t>
            </w:r>
            <w:proofErr w:type="gramStart"/>
            <w:r>
              <w:rPr>
                <w:rFonts w:eastAsia="SimSun"/>
                <w:lang w:val="en-US" w:eastAsia="zh-CN"/>
              </w:rPr>
              <w:t>no any</w:t>
            </w:r>
            <w:proofErr w:type="gramEnd"/>
            <w:r>
              <w:rPr>
                <w:rFonts w:eastAsia="SimSun"/>
                <w:lang w:val="en-US" w:eastAsia="zh-CN"/>
              </w:rPr>
              <w:t xml:space="preserve">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w:t>
            </w:r>
            <w:proofErr w:type="gramStart"/>
            <w:r>
              <w:rPr>
                <w:rFonts w:eastAsia="SimSun"/>
                <w:lang w:val="en-US" w:eastAsia="zh-CN"/>
              </w:rPr>
              <w:t>identifier</w:t>
            </w:r>
            <w:proofErr w:type="gramEnd"/>
            <w:r>
              <w:rPr>
                <w:rFonts w:eastAsia="SimSun"/>
                <w:lang w:val="en-US" w:eastAsia="zh-CN"/>
              </w:rPr>
              <w:t xml:space="preserve">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ListParagraph"/>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proofErr w:type="gramStart"/>
            <w:r>
              <w:rPr>
                <w:rFonts w:eastAsia="SimSun"/>
                <w:lang w:val="en-US" w:eastAsia="zh-CN"/>
              </w:rPr>
              <w:t>That being said, there</w:t>
            </w:r>
            <w:proofErr w:type="gramEnd"/>
            <w:r>
              <w:rPr>
                <w:rFonts w:eastAsia="SimSun"/>
                <w:lang w:val="en-US" w:eastAsia="zh-CN"/>
              </w:rPr>
              <w:t xml:space="preserv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lastRenderedPageBreak/>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proofErr w:type="gramStart"/>
            <w:r>
              <w:rPr>
                <w:rFonts w:eastAsia="SimSun"/>
                <w:lang w:val="en-US" w:eastAsia="zh-CN"/>
              </w:rPr>
              <w:t>First of all</w:t>
            </w:r>
            <w:proofErr w:type="gramEnd"/>
            <w:r>
              <w:rPr>
                <w:rFonts w:eastAsia="SimSun"/>
                <w:lang w:val="en-US" w:eastAsia="zh-CN"/>
              </w:rPr>
              <w:t>,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Hyperlink"/>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 xml:space="preserve">So, regardless of how it is done (e.g. providing this as separate assistance info or letting reader </w:t>
            </w:r>
            <w:proofErr w:type="gramStart"/>
            <w:r>
              <w:rPr>
                <w:rFonts w:eastAsia="SimSun"/>
                <w:lang w:val="en-US" w:eastAsia="zh-CN"/>
              </w:rPr>
              <w:t>look into</w:t>
            </w:r>
            <w:proofErr w:type="gramEnd"/>
            <w:r>
              <w:rPr>
                <w:rFonts w:eastAsia="SimSun"/>
                <w:lang w:val="en-US" w:eastAsia="zh-CN"/>
              </w:rPr>
              <w:t xml:space="preserve">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 xml:space="preserve">We also feel that the word “visible” does not accurately reflect what is being discussed here. The reader anyway needs to use a field to carry the paging ID. So, what can prevent the paging ID from being visible to the reader? Based on some suggestions in </w:t>
            </w:r>
            <w:r>
              <w:rPr>
                <w:rFonts w:eastAsia="SimSun"/>
                <w:lang w:val="en-US" w:eastAsia="zh-CN"/>
              </w:rPr>
              <w:lastRenderedPageBreak/>
              <w:t>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lastRenderedPageBreak/>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We assume that temporary ID is intended for paging a single device, hence there is no need for sub-</w:t>
            </w:r>
            <w:proofErr w:type="gramStart"/>
            <w:r>
              <w:rPr>
                <w:rFonts w:eastAsia="SimSun"/>
                <w:lang w:eastAsia="zh-CN"/>
              </w:rPr>
              <w:t>grouping</w:t>
            </w:r>
            <w:proofErr w:type="gramEnd"/>
            <w:r>
              <w:rPr>
                <w:rFonts w:eastAsia="SimSun"/>
                <w:lang w:eastAsia="zh-CN"/>
              </w:rPr>
              <w:t xml:space="preserve"> and i</w:t>
            </w:r>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hint="eastAsia"/>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bl>
    <w:p w14:paraId="2DC64D95" w14:textId="77777777" w:rsidR="00773A66" w:rsidRDefault="00773A66"/>
    <w:p w14:paraId="2B9B1882" w14:textId="77777777" w:rsidR="00773A66" w:rsidRDefault="00B951AA">
      <w:pPr>
        <w:rPr>
          <w:lang w:val="en-US" w:eastAsia="ja-JP"/>
        </w:rPr>
      </w:pPr>
      <w:r>
        <w:rPr>
          <w:b/>
          <w:bCs/>
          <w:lang w:val="en-US" w:eastAsia="ja-JP"/>
        </w:rPr>
        <w:t xml:space="preserve">Summary: </w:t>
      </w:r>
      <w:r>
        <w:rPr>
          <w:lang w:val="en-US" w:eastAsia="ja-JP"/>
        </w:rPr>
        <w:t>TBD</w:t>
      </w:r>
    </w:p>
    <w:p w14:paraId="780802B9" w14:textId="77777777" w:rsidR="00773A66" w:rsidRDefault="00773A66"/>
    <w:p w14:paraId="665D68B1" w14:textId="77777777" w:rsidR="00773A66" w:rsidRDefault="00B951AA">
      <w:pPr>
        <w:pStyle w:val="Heading1"/>
        <w:spacing w:line="276" w:lineRule="auto"/>
        <w:ind w:left="450"/>
      </w:pPr>
      <w:proofErr w:type="spellStart"/>
      <w:r>
        <w:t>Misc</w:t>
      </w:r>
      <w:proofErr w:type="spellEnd"/>
      <w:r>
        <w:t>/Other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TableGrid"/>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Heading1"/>
        <w:spacing w:line="276" w:lineRule="auto"/>
        <w:ind w:left="450"/>
      </w:pPr>
      <w:r>
        <w:t xml:space="preserve">Summary </w:t>
      </w:r>
    </w:p>
    <w:p w14:paraId="2A103035" w14:textId="77777777" w:rsidR="00773A66" w:rsidRDefault="00B951AA">
      <w:pPr>
        <w:spacing w:line="276" w:lineRule="auto"/>
        <w:jc w:val="both"/>
      </w:pPr>
      <w:r>
        <w:t>TBD</w:t>
      </w:r>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Heading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FF83" w14:textId="77777777" w:rsidR="00977A80" w:rsidRDefault="00977A80">
      <w:pPr>
        <w:spacing w:after="0"/>
      </w:pPr>
      <w:r>
        <w:separator/>
      </w:r>
    </w:p>
  </w:endnote>
  <w:endnote w:type="continuationSeparator" w:id="0">
    <w:p w14:paraId="1D786C8A" w14:textId="77777777" w:rsidR="00977A80" w:rsidRDefault="00977A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96FD"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773A66" w:rsidRDefault="00B951AA">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E357"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773A66" w:rsidRDefault="00B951AA">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80DF" w14:textId="77777777" w:rsidR="00977A80" w:rsidRDefault="00977A80">
      <w:pPr>
        <w:spacing w:after="0"/>
      </w:pPr>
      <w:r>
        <w:separator/>
      </w:r>
    </w:p>
  </w:footnote>
  <w:footnote w:type="continuationSeparator" w:id="0">
    <w:p w14:paraId="12FBF66A" w14:textId="77777777" w:rsidR="00977A80" w:rsidRDefault="00977A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FE8B" w14:textId="77777777" w:rsidR="00773A66" w:rsidRDefault="00B951AA">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4585" w14:textId="77777777" w:rsidR="00773A66" w:rsidRDefault="00B951AA">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7A6B19"/>
    <w:multiLevelType w:val="singleLevel"/>
    <w:tmpl w:val="747A6B19"/>
    <w:lvl w:ilvl="0">
      <w:start w:val="1"/>
      <w:numFmt w:val="decimal"/>
      <w:suff w:val="space"/>
      <w:lvlText w:val="%1)"/>
      <w:lvlJc w:val="left"/>
    </w:lvl>
  </w:abstractNum>
  <w:abstractNum w:abstractNumId="23"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905465">
    <w:abstractNumId w:val="10"/>
  </w:num>
  <w:num w:numId="2" w16cid:durableId="863976577">
    <w:abstractNumId w:val="7"/>
  </w:num>
  <w:num w:numId="3" w16cid:durableId="291861241">
    <w:abstractNumId w:val="13"/>
  </w:num>
  <w:num w:numId="4" w16cid:durableId="637226418">
    <w:abstractNumId w:val="20"/>
  </w:num>
  <w:num w:numId="5" w16cid:durableId="3153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752641">
    <w:abstractNumId w:val="14"/>
  </w:num>
  <w:num w:numId="7" w16cid:durableId="1246527187">
    <w:abstractNumId w:val="17"/>
  </w:num>
  <w:num w:numId="8" w16cid:durableId="976689012">
    <w:abstractNumId w:val="8"/>
  </w:num>
  <w:num w:numId="9" w16cid:durableId="370617279">
    <w:abstractNumId w:val="3"/>
  </w:num>
  <w:num w:numId="10" w16cid:durableId="1941326703">
    <w:abstractNumId w:val="12"/>
  </w:num>
  <w:num w:numId="11" w16cid:durableId="1575433444">
    <w:abstractNumId w:val="5"/>
  </w:num>
  <w:num w:numId="12" w16cid:durableId="2138257760">
    <w:abstractNumId w:val="1"/>
  </w:num>
  <w:num w:numId="13" w16cid:durableId="2046755233">
    <w:abstractNumId w:val="0"/>
  </w:num>
  <w:num w:numId="14" w16cid:durableId="1851600785">
    <w:abstractNumId w:val="16"/>
  </w:num>
  <w:num w:numId="15" w16cid:durableId="1147161837">
    <w:abstractNumId w:val="4"/>
  </w:num>
  <w:num w:numId="16" w16cid:durableId="1301812918">
    <w:abstractNumId w:val="23"/>
  </w:num>
  <w:num w:numId="17" w16cid:durableId="1139373339">
    <w:abstractNumId w:val="22"/>
  </w:num>
  <w:num w:numId="18" w16cid:durableId="667055113">
    <w:abstractNumId w:val="11"/>
  </w:num>
  <w:num w:numId="19" w16cid:durableId="649987925">
    <w:abstractNumId w:val="18"/>
  </w:num>
  <w:num w:numId="20" w16cid:durableId="199972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448747">
    <w:abstractNumId w:val="19"/>
  </w:num>
  <w:num w:numId="22" w16cid:durableId="784881986">
    <w:abstractNumId w:val="9"/>
  </w:num>
  <w:num w:numId="23" w16cid:durableId="1728724023">
    <w:abstractNumId w:val="21"/>
  </w:num>
  <w:num w:numId="24" w16cid:durableId="1355882085">
    <w:abstractNumId w:val="2"/>
  </w:num>
  <w:num w:numId="25" w16cid:durableId="73879509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4613"/>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0"/>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C86"/>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276" w:lineRule="auto"/>
      <w:jc w:val="both"/>
    </w:pPr>
    <w:rPr>
      <w:b/>
    </w:rPr>
  </w:style>
  <w:style w:type="paragraph" w:customStyle="1" w:styleId="Proposal">
    <w:name w:val="Proposal"/>
    <w:basedOn w:val="ListParagraph"/>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6F6BF834-D915-4813-8B04-0379CBF670E5}">
  <ds:schemaRefs>
    <ds:schemaRef ds:uri="http://schemas.openxmlformats.org/officeDocument/2006/bibliography"/>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3</TotalTime>
  <Pages>40</Pages>
  <Words>18992</Words>
  <Characters>100659</Characters>
  <Application>Microsoft Office Word</Application>
  <DocSecurity>0</DocSecurity>
  <Lines>838</Lines>
  <Paragraphs>238</Paragraphs>
  <ScaleCrop>false</ScaleCrop>
  <Company>Qualcomm Incorporated</Company>
  <LinksUpToDate>false</LinksUpToDate>
  <CharactersWithSpaces>119413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Berggren, Anders</cp:lastModifiedBy>
  <cp:revision>17</cp:revision>
  <cp:lastPrinted>2017-09-12T20:53:00Z</cp:lastPrinted>
  <dcterms:created xsi:type="dcterms:W3CDTF">2025-03-19T13:14:00Z</dcterms:created>
  <dcterms:modified xsi:type="dcterms:W3CDTF">2025-03-19T13:27:00Z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