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C07B8E">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932432" w14:paraId="328BA8FA" w14:textId="77777777" w:rsidTr="00C07B8E">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C07B8E">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C07B8E">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C07B8E">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C07B8E">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rsidTr="00C07B8E">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C07B8E">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C07B8E">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C07B8E">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C07B8E">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A45A3F" w:rsidP="0090263C">
            <w:pPr>
              <w:spacing w:after="120"/>
              <w:jc w:val="center"/>
              <w:rPr>
                <w:rFonts w:eastAsiaTheme="minorEastAsia"/>
                <w:lang w:val="en-US" w:eastAsia="zh-CN"/>
              </w:rPr>
            </w:pPr>
            <w:hyperlink r:id="rId12" w:history="1">
              <w:r w:rsidR="009D687A" w:rsidRPr="00DC529C">
                <w:rPr>
                  <w:rStyle w:val="Hyperlink"/>
                  <w:rFonts w:eastAsiaTheme="minorEastAsia"/>
                  <w:lang w:val="en-US" w:eastAsia="zh-CN"/>
                </w:rPr>
                <w:t>sushmitag@tejasnetworks.com</w:t>
              </w:r>
            </w:hyperlink>
          </w:p>
        </w:tc>
      </w:tr>
      <w:tr w:rsidR="00210F32" w14:paraId="6932B74C" w14:textId="77777777" w:rsidTr="00C07B8E">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A45A3F" w:rsidP="0090263C">
            <w:pPr>
              <w:spacing w:after="120"/>
              <w:jc w:val="center"/>
              <w:rPr>
                <w:rStyle w:val="Hyperlink"/>
                <w:rFonts w:eastAsiaTheme="minorEastAsia"/>
                <w:lang w:val="en-US" w:eastAsia="zh-CN"/>
              </w:rPr>
            </w:pPr>
            <w:hyperlink r:id="rId13" w:history="1">
              <w:r w:rsidR="00E42D94" w:rsidRPr="00812647">
                <w:rPr>
                  <w:rStyle w:val="Hyperlink"/>
                  <w:rFonts w:eastAsiaTheme="minorEastAsia"/>
                  <w:lang w:val="en-US" w:eastAsia="zh-CN"/>
                </w:rPr>
                <w:t>lu.ting@zte.com.cn</w:t>
              </w:r>
            </w:hyperlink>
          </w:p>
        </w:tc>
      </w:tr>
      <w:tr w:rsidR="00E42D94" w14:paraId="2311F06B" w14:textId="77777777" w:rsidTr="00C07B8E">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r>
              <w:rPr>
                <w:rFonts w:eastAsiaTheme="minorEastAsia"/>
                <w:lang w:val="en-US" w:eastAsia="zh-CN"/>
              </w:rPr>
              <w:t>InterDigital</w:t>
            </w:r>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6A4420" w14:paraId="059FB78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A45A3F">
            <w:pPr>
              <w:spacing w:after="120"/>
              <w:jc w:val="center"/>
              <w:rPr>
                <w:rStyle w:val="Hyperlink"/>
                <w:rFonts w:eastAsiaTheme="minorEastAsia"/>
                <w:lang w:val="en-US" w:eastAsia="zh-CN"/>
              </w:rPr>
            </w:pPr>
            <w:hyperlink r:id="rId14" w:history="1">
              <w:r w:rsidR="006A4420" w:rsidRPr="006A4420">
                <w:rPr>
                  <w:rStyle w:val="Hyperlink"/>
                  <w:rFonts w:eastAsiaTheme="minorEastAsia"/>
                  <w:lang w:val="en-US" w:eastAsia="zh-CN"/>
                </w:rPr>
                <w:t>nathan.tenny@mediatek.com</w:t>
              </w:r>
            </w:hyperlink>
          </w:p>
        </w:tc>
      </w:tr>
      <w:tr w:rsidR="00BD5063" w14:paraId="2D5B89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07B8E" w14:paraId="44A3B968"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9BA417" w14:textId="77777777" w:rsidR="00C07B8E" w:rsidRDefault="00C07B8E" w:rsidP="00CD16C6">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66F2F53F" w14:textId="77777777" w:rsidR="00C07B8E" w:rsidRDefault="00C07B8E" w:rsidP="00CD16C6">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1B76B80" w14:textId="77777777" w:rsidR="00C07B8E" w:rsidRDefault="00A45A3F" w:rsidP="00CD16C6">
            <w:pPr>
              <w:spacing w:after="120"/>
              <w:jc w:val="center"/>
            </w:pPr>
            <w:hyperlink r:id="rId15" w:history="1">
              <w:r w:rsidR="00C07B8E" w:rsidRPr="00192C17">
                <w:rPr>
                  <w:rStyle w:val="Hyperlink"/>
                </w:rPr>
                <w:t>skback@etri.re.kr</w:t>
              </w:r>
            </w:hyperlink>
            <w:r w:rsidR="00C07B8E">
              <w:t xml:space="preserve"> </w:t>
            </w:r>
          </w:p>
        </w:tc>
      </w:tr>
      <w:tr w:rsidR="008E5B0F" w14:paraId="43213570"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CD16C6">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CD16C6">
            <w:pPr>
              <w:spacing w:after="120"/>
              <w:jc w:val="center"/>
              <w:rPr>
                <w:rFonts w:eastAsiaTheme="minorEastAsia"/>
                <w:lang w:val="en-US" w:eastAsia="zh-CN"/>
              </w:rPr>
            </w:pPr>
            <w:r w:rsidRPr="001077EF">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CD16C6">
            <w:pPr>
              <w:spacing w:after="120"/>
              <w:jc w:val="center"/>
            </w:pPr>
            <w:r>
              <w:t>uphuyal@qti.qualcomm.com</w:t>
            </w:r>
          </w:p>
        </w:tc>
      </w:tr>
      <w:tr w:rsidR="00661883" w14:paraId="0FC851E5"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r w:rsidRPr="006A1D91">
              <w:rPr>
                <w:lang w:eastAsia="zh-CN"/>
              </w:rPr>
              <w:t>Zonghui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r w:rsidRPr="006A1D91">
              <w:rPr>
                <w:lang w:eastAsia="zh-CN"/>
              </w:rPr>
              <w:t>Satoaki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A45A3F" w:rsidP="00661883">
            <w:pPr>
              <w:spacing w:after="120"/>
              <w:jc w:val="center"/>
              <w:rPr>
                <w:lang w:eastAsia="zh-CN"/>
              </w:rPr>
            </w:pPr>
            <w:hyperlink r:id="rId16" w:history="1">
              <w:r w:rsidR="00661883"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r w:rsidR="00D02EA7" w14:paraId="775C9DB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D9DF0A8" w14:textId="6C1E2A12" w:rsidR="00D02EA7" w:rsidRPr="00D02EA7" w:rsidRDefault="00D02EA7"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7785CA81" w14:textId="77777777" w:rsidR="00D02EA7" w:rsidRDefault="00D02EA7" w:rsidP="00661883">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2F265CA3" w14:textId="219AE370" w:rsidR="00956343" w:rsidRPr="00D02EA7" w:rsidRDefault="00956343" w:rsidP="00661883">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1837FF9" w14:textId="7ED88958" w:rsidR="00D02EA7" w:rsidRDefault="00A45A3F" w:rsidP="00661883">
            <w:pPr>
              <w:spacing w:after="120"/>
              <w:jc w:val="center"/>
              <w:rPr>
                <w:lang w:eastAsia="zh-CN"/>
              </w:rPr>
            </w:pPr>
            <w:hyperlink r:id="rId17" w:history="1">
              <w:r w:rsidR="00956343" w:rsidRPr="00D06B06">
                <w:rPr>
                  <w:rStyle w:val="Hyperlink"/>
                  <w:lang w:eastAsia="zh-CN"/>
                </w:rPr>
                <w:t>ww1016.wang@samsung</w:t>
              </w:r>
            </w:hyperlink>
          </w:p>
          <w:p w14:paraId="6DBC9993" w14:textId="69144C79" w:rsidR="00956343" w:rsidRDefault="00956343" w:rsidP="00661883">
            <w:pPr>
              <w:spacing w:after="120"/>
              <w:jc w:val="center"/>
            </w:pPr>
            <w:r>
              <w:rPr>
                <w:lang w:eastAsia="zh-CN"/>
              </w:rPr>
              <w:t>sy0123.jung@samsung.com</w:t>
            </w:r>
          </w:p>
        </w:tc>
      </w:tr>
      <w:tr w:rsidR="00106193" w14:paraId="0D8EE80B"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6524B1CE" w14:textId="2BEFA77C" w:rsidR="00106193" w:rsidRDefault="00106193" w:rsidP="00661883">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4BC613D6" w14:textId="216EF9BE" w:rsidR="00106193" w:rsidRDefault="00106193" w:rsidP="00661883">
            <w:pPr>
              <w:spacing w:after="120"/>
              <w:jc w:val="center"/>
              <w:rPr>
                <w:rFonts w:eastAsiaTheme="minorEastAsia"/>
                <w:lang w:eastAsia="zh-CN"/>
              </w:rPr>
            </w:pPr>
            <w:r>
              <w:rPr>
                <w:rFonts w:eastAsiaTheme="minorEastAsia"/>
                <w:lang w:eastAsia="zh-CN"/>
              </w:rPr>
              <w:t xml:space="preserve">Xiaoxuan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8F3D715" w14:textId="47516E07" w:rsidR="00106193" w:rsidRDefault="00106193" w:rsidP="00661883">
            <w:pPr>
              <w:spacing w:after="120"/>
              <w:jc w:val="center"/>
            </w:pPr>
            <w:r>
              <w:t>tangxiaoxuan@honor.com</w:t>
            </w:r>
          </w:p>
        </w:tc>
      </w:tr>
      <w:tr w:rsidR="005F72D3" w14:paraId="2A0063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3E568CB6" w14:textId="15EE6569" w:rsidR="005F72D3" w:rsidRDefault="005F72D3"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1960EE66" w14:textId="3067EDD2" w:rsidR="005F72D3" w:rsidRDefault="005F72D3" w:rsidP="00661883">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6A66F16" w14:textId="0A30BD0F" w:rsidR="005F72D3" w:rsidRPr="005F72D3" w:rsidRDefault="005F72D3" w:rsidP="00661883">
            <w:pPr>
              <w:spacing w:after="120"/>
              <w:jc w:val="center"/>
              <w:rPr>
                <w:rFonts w:eastAsiaTheme="minorEastAsia"/>
                <w:lang w:eastAsia="zh-CN"/>
              </w:rPr>
            </w:pPr>
            <w:r>
              <w:rPr>
                <w:rFonts w:eastAsiaTheme="minorEastAsia"/>
                <w:lang w:eastAsia="zh-CN"/>
              </w:rPr>
              <w:t>Chongming.zhang@cn.sharp-world.com</w:t>
            </w:r>
          </w:p>
        </w:tc>
      </w:tr>
      <w:tr w:rsidR="00932432" w14:paraId="0114C9A1"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5914401B" w14:textId="07312217" w:rsidR="00932432" w:rsidRDefault="00932432" w:rsidP="00932432">
            <w:pPr>
              <w:spacing w:after="120"/>
              <w:jc w:val="both"/>
              <w:rPr>
                <w:rFonts w:eastAsiaTheme="minor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14:paraId="78EC3D66" w14:textId="02F58D66" w:rsidR="00932432" w:rsidRDefault="00932432" w:rsidP="00932432">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C59FC" w14:textId="213E28A5" w:rsidR="00932432" w:rsidRDefault="00932432" w:rsidP="00932432">
            <w:pPr>
              <w:spacing w:after="120"/>
              <w:jc w:val="center"/>
              <w:rPr>
                <w:rFonts w:eastAsiaTheme="minorEastAsia"/>
                <w:lang w:eastAsia="zh-CN"/>
              </w:rPr>
            </w:pPr>
            <w:r>
              <w:t>yyang1@futurewei.com</w:t>
            </w:r>
          </w:p>
        </w:tc>
      </w:tr>
      <w:tr w:rsidR="00822793" w14:paraId="0352C0AE"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81E2B6" w14:textId="130277CA" w:rsidR="00822793" w:rsidRDefault="00822793" w:rsidP="00932432">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AE33E75" w14:textId="0776DB72" w:rsidR="00822793" w:rsidRDefault="00822793" w:rsidP="00932432">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DFB5EA" w14:textId="4FA297D8" w:rsidR="00822793" w:rsidRDefault="00822793" w:rsidP="00932432">
            <w:pPr>
              <w:spacing w:after="120"/>
              <w:jc w:val="center"/>
            </w:pPr>
            <w:r>
              <w:t>emre.yavuz@ericsson.com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1410"/>
        <w:gridCol w:w="6740"/>
      </w:tblGrid>
      <w:tr w:rsidR="006E38D4" w14:paraId="6D2511E1" w14:textId="77777777" w:rsidTr="009934CC">
        <w:tc>
          <w:tcPr>
            <w:tcW w:w="1200" w:type="dxa"/>
          </w:tcPr>
          <w:p w14:paraId="444ABCBF" w14:textId="77777777" w:rsidR="006E38D4" w:rsidRDefault="007E3F49">
            <w:pPr>
              <w:rPr>
                <w:b/>
                <w:bCs/>
                <w:lang w:val="en-US" w:eastAsia="ja-JP"/>
              </w:rPr>
            </w:pPr>
            <w:r>
              <w:rPr>
                <w:b/>
                <w:bCs/>
                <w:lang w:val="en-US" w:eastAsia="ja-JP"/>
              </w:rPr>
              <w:t>Company</w:t>
            </w:r>
          </w:p>
        </w:tc>
        <w:tc>
          <w:tcPr>
            <w:tcW w:w="1410" w:type="dxa"/>
          </w:tcPr>
          <w:p w14:paraId="0237BCB0" w14:textId="77777777" w:rsidR="006E38D4" w:rsidRDefault="007E3F49">
            <w:pPr>
              <w:rPr>
                <w:b/>
                <w:bCs/>
                <w:lang w:val="en-US" w:eastAsia="ja-JP"/>
              </w:rPr>
            </w:pPr>
            <w:r>
              <w:rPr>
                <w:b/>
                <w:bCs/>
                <w:lang w:val="en-US" w:eastAsia="ja-JP"/>
              </w:rPr>
              <w:t>Yes/No</w:t>
            </w:r>
          </w:p>
        </w:tc>
        <w:tc>
          <w:tcPr>
            <w:tcW w:w="6740"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9934CC">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141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6740"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rsidTr="009934CC">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141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740"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w:t>
            </w:r>
            <w:r>
              <w:rPr>
                <w:rFonts w:eastAsia="SimSun"/>
                <w:lang w:val="en-US" w:eastAsia="zh-CN"/>
              </w:rPr>
              <w:lastRenderedPageBreak/>
              <w:t>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9934CC">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41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9934CC">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1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740"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9934CC">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141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6740"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9934CC">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t>CATT</w:t>
            </w:r>
          </w:p>
        </w:tc>
        <w:tc>
          <w:tcPr>
            <w:tcW w:w="1410"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6740"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t>
            </w:r>
            <w:r w:rsidRPr="00F36764">
              <w:rPr>
                <w:rFonts w:eastAsiaTheme="minorEastAsia" w:hint="eastAsia"/>
                <w:bCs/>
                <w:lang w:val="en-US" w:eastAsia="zh-CN"/>
              </w:rPr>
              <w:lastRenderedPageBreak/>
              <w:t>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9934CC">
        <w:tc>
          <w:tcPr>
            <w:tcW w:w="1200"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9934CC">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141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6740"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9934CC">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9934CC">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141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6740"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9934CC">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141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lastRenderedPageBreak/>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9934CC">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r>
              <w:rPr>
                <w:rFonts w:eastAsiaTheme="minorEastAsia"/>
              </w:rPr>
              <w:t>nterDigital</w:t>
            </w:r>
          </w:p>
        </w:tc>
        <w:tc>
          <w:tcPr>
            <w:tcW w:w="141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6740"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9934CC">
        <w:tc>
          <w:tcPr>
            <w:tcW w:w="1200" w:type="dxa"/>
            <w:hideMark/>
          </w:tcPr>
          <w:p w14:paraId="601C1422" w14:textId="77777777" w:rsidR="006A4420" w:rsidRDefault="006A4420">
            <w:pPr>
              <w:rPr>
                <w:rFonts w:eastAsia="SimSun"/>
                <w:lang w:val="en-US" w:eastAsia="zh-CN"/>
              </w:rPr>
            </w:pPr>
            <w:r>
              <w:rPr>
                <w:rFonts w:eastAsia="SimSun"/>
                <w:lang w:val="en-US" w:eastAsia="zh-CN"/>
              </w:rPr>
              <w:t>MediaTek</w:t>
            </w:r>
          </w:p>
        </w:tc>
        <w:tc>
          <w:tcPr>
            <w:tcW w:w="1410"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6740"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9934CC">
        <w:tc>
          <w:tcPr>
            <w:tcW w:w="1200" w:type="dxa"/>
          </w:tcPr>
          <w:p w14:paraId="5D45E32E" w14:textId="31547F32" w:rsidR="00BD5063" w:rsidRDefault="00BD5063">
            <w:pPr>
              <w:rPr>
                <w:rFonts w:eastAsia="SimSun"/>
                <w:lang w:val="en-US" w:eastAsia="zh-CN"/>
              </w:rPr>
            </w:pPr>
            <w:r>
              <w:rPr>
                <w:rFonts w:eastAsia="SimSun"/>
                <w:lang w:val="en-US" w:eastAsia="zh-CN"/>
              </w:rPr>
              <w:t>Nokia</w:t>
            </w:r>
          </w:p>
        </w:tc>
        <w:tc>
          <w:tcPr>
            <w:tcW w:w="1410" w:type="dxa"/>
          </w:tcPr>
          <w:p w14:paraId="5D29474E" w14:textId="7449BDD7" w:rsidR="00BD5063" w:rsidRDefault="00BD5063">
            <w:pPr>
              <w:rPr>
                <w:rFonts w:eastAsia="SimSun"/>
                <w:lang w:val="en-US" w:eastAsia="zh-CN"/>
              </w:rPr>
            </w:pPr>
            <w:r>
              <w:rPr>
                <w:rFonts w:eastAsia="SimSun"/>
                <w:lang w:val="en-US" w:eastAsia="zh-CN"/>
              </w:rPr>
              <w:t>No</w:t>
            </w:r>
          </w:p>
        </w:tc>
        <w:tc>
          <w:tcPr>
            <w:tcW w:w="6740" w:type="dxa"/>
          </w:tcPr>
          <w:p w14:paraId="13A1753F" w14:textId="4E16747B" w:rsidR="00BD5063" w:rsidRDefault="00BD5063">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2F06E5" w14:paraId="52F50508" w14:textId="77777777" w:rsidTr="009934CC">
        <w:tc>
          <w:tcPr>
            <w:tcW w:w="1200" w:type="dxa"/>
          </w:tcPr>
          <w:p w14:paraId="297C6F5B" w14:textId="77777777" w:rsidR="002F06E5" w:rsidRDefault="002F06E5" w:rsidP="00CD16C6">
            <w:pPr>
              <w:rPr>
                <w:rFonts w:eastAsia="SimSun"/>
                <w:lang w:val="en-US" w:eastAsia="zh-CN"/>
              </w:rPr>
            </w:pPr>
            <w:r>
              <w:rPr>
                <w:rFonts w:eastAsia="SimSun"/>
                <w:lang w:val="en-US" w:eastAsia="zh-CN"/>
              </w:rPr>
              <w:t>ETRI</w:t>
            </w:r>
          </w:p>
        </w:tc>
        <w:tc>
          <w:tcPr>
            <w:tcW w:w="1410" w:type="dxa"/>
          </w:tcPr>
          <w:p w14:paraId="25C8C748" w14:textId="77777777" w:rsidR="002F06E5" w:rsidRDefault="002F06E5" w:rsidP="00CD16C6">
            <w:pPr>
              <w:rPr>
                <w:rFonts w:eastAsia="SimSun"/>
                <w:lang w:val="en-US" w:eastAsia="zh-CN"/>
              </w:rPr>
            </w:pPr>
            <w:r>
              <w:rPr>
                <w:rFonts w:eastAsia="SimSun"/>
                <w:lang w:val="en-US" w:eastAsia="zh-CN"/>
              </w:rPr>
              <w:t>No</w:t>
            </w:r>
          </w:p>
        </w:tc>
        <w:tc>
          <w:tcPr>
            <w:tcW w:w="6740" w:type="dxa"/>
          </w:tcPr>
          <w:p w14:paraId="2291EB1A" w14:textId="77777777" w:rsidR="002F06E5" w:rsidRDefault="002F06E5" w:rsidP="00CD16C6">
            <w:pPr>
              <w:rPr>
                <w:rFonts w:eastAsia="SimSun"/>
                <w:lang w:val="en-US" w:eastAsia="zh-CN"/>
              </w:rPr>
            </w:pPr>
            <w:r w:rsidRPr="00E24AF8">
              <w:rPr>
                <w:rFonts w:eastAsia="SimSun"/>
                <w:lang w:val="en-US" w:eastAsia="zh-CN"/>
              </w:rPr>
              <w:t>The A-IoT device performs only one service procedure at a time. However, the reader can distinguish different services through different types of identifiers.</w:t>
            </w:r>
          </w:p>
        </w:tc>
      </w:tr>
      <w:tr w:rsidR="00714AD8" w14:paraId="7FAB2F2C" w14:textId="77777777" w:rsidTr="009934CC">
        <w:tc>
          <w:tcPr>
            <w:tcW w:w="1200" w:type="dxa"/>
          </w:tcPr>
          <w:p w14:paraId="0F9F77E9" w14:textId="77777777" w:rsidR="00714AD8" w:rsidRDefault="00714AD8" w:rsidP="00CD16C6">
            <w:pPr>
              <w:rPr>
                <w:rFonts w:eastAsiaTheme="minorEastAsia"/>
                <w:lang w:val="en-US" w:eastAsia="zh-CN"/>
              </w:rPr>
            </w:pPr>
            <w:r>
              <w:rPr>
                <w:rFonts w:eastAsiaTheme="minorEastAsia"/>
                <w:lang w:val="en-US" w:eastAsia="zh-CN"/>
              </w:rPr>
              <w:t>Qualcomm</w:t>
            </w:r>
          </w:p>
        </w:tc>
        <w:tc>
          <w:tcPr>
            <w:tcW w:w="1410" w:type="dxa"/>
          </w:tcPr>
          <w:p w14:paraId="73C7DA9E" w14:textId="77777777" w:rsidR="00714AD8" w:rsidRDefault="00714AD8" w:rsidP="00CD16C6">
            <w:pPr>
              <w:rPr>
                <w:rFonts w:eastAsiaTheme="minorEastAsia"/>
                <w:lang w:val="en-US" w:eastAsia="zh-CN"/>
              </w:rPr>
            </w:pPr>
            <w:r>
              <w:rPr>
                <w:rFonts w:eastAsiaTheme="minorEastAsia"/>
                <w:lang w:val="en-US" w:eastAsia="zh-CN"/>
              </w:rPr>
              <w:t>Yes but no spec impact in this release</w:t>
            </w:r>
          </w:p>
        </w:tc>
        <w:tc>
          <w:tcPr>
            <w:tcW w:w="6740" w:type="dxa"/>
          </w:tcPr>
          <w:p w14:paraId="551AC959" w14:textId="77777777" w:rsidR="00714AD8" w:rsidRDefault="00714AD8" w:rsidP="00CD16C6">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9934CC">
        <w:tc>
          <w:tcPr>
            <w:tcW w:w="1200" w:type="dxa"/>
          </w:tcPr>
          <w:p w14:paraId="612F32CB" w14:textId="54DBF414" w:rsidR="003A06E0" w:rsidRDefault="003A06E0" w:rsidP="003A06E0">
            <w:pPr>
              <w:rPr>
                <w:rFonts w:eastAsiaTheme="minorEastAsia"/>
                <w:lang w:val="en-US" w:eastAsia="zh-CN"/>
              </w:rPr>
            </w:pPr>
            <w:r>
              <w:rPr>
                <w:rFonts w:eastAsia="SimSun" w:hint="eastAsia"/>
                <w:lang w:val="en-US" w:eastAsia="zh-CN"/>
              </w:rPr>
              <w:t>NEC</w:t>
            </w:r>
          </w:p>
        </w:tc>
        <w:tc>
          <w:tcPr>
            <w:tcW w:w="1410" w:type="dxa"/>
          </w:tcPr>
          <w:p w14:paraId="6ABC7068" w14:textId="152F905D" w:rsidR="003A06E0" w:rsidRDefault="003A06E0" w:rsidP="003A06E0">
            <w:pPr>
              <w:rPr>
                <w:rFonts w:eastAsiaTheme="minorEastAsia"/>
                <w:lang w:val="en-US" w:eastAsia="zh-CN"/>
              </w:rPr>
            </w:pPr>
            <w:r>
              <w:rPr>
                <w:rFonts w:eastAsia="SimSun"/>
                <w:lang w:val="en-US" w:eastAsia="zh-CN"/>
              </w:rPr>
              <w:t>See comment</w:t>
            </w:r>
          </w:p>
        </w:tc>
        <w:tc>
          <w:tcPr>
            <w:tcW w:w="6740" w:type="dxa"/>
          </w:tcPr>
          <w:p w14:paraId="5CC2053E" w14:textId="77777777" w:rsidR="003A06E0"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1A5003FA" w14:textId="77777777" w:rsidR="003A06E0" w:rsidRPr="00DB0503" w:rsidRDefault="003A06E0" w:rsidP="003A06E0">
            <w:pPr>
              <w:rPr>
                <w:rFonts w:eastAsia="SimSun"/>
                <w:b/>
                <w:bCs/>
                <w:lang w:val="en-US" w:eastAsia="zh-CN"/>
              </w:rPr>
            </w:pPr>
            <w:r>
              <w:rPr>
                <w:rFonts w:eastAsia="SimSun"/>
                <w:lang w:val="en-US" w:eastAsia="zh-CN"/>
              </w:rPr>
              <w:lastRenderedPageBreak/>
              <w:t>However, as we agreed that “p</w:t>
            </w:r>
            <w:r w:rsidRPr="00DB0503">
              <w:rPr>
                <w:rFonts w:eastAsia="SimSun"/>
                <w:lang w:val="en-US" w:eastAsia="zh-CN"/>
              </w:rPr>
              <w:t>arallel service requests by the same reader is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r>
              <w:rPr>
                <w:rFonts w:eastAsia="SimSun"/>
                <w:lang w:val="en-US" w:eastAsia="zh-CN"/>
              </w:rPr>
              <w:t xml:space="preserve">So, upon receiving a </w:t>
            </w:r>
            <w:r w:rsidRPr="0080126D">
              <w:rPr>
                <w:rFonts w:eastAsia="SimSun"/>
                <w:lang w:val="en-US" w:eastAsia="zh-CN"/>
              </w:rPr>
              <w:t>different</w:t>
            </w:r>
            <w:r>
              <w:rPr>
                <w:rFonts w:eastAsia="SimSun"/>
                <w:lang w:val="en-US" w:eastAsia="zh-CN"/>
              </w:rPr>
              <w:t xml:space="preserve"> se</w:t>
            </w:r>
            <w:r w:rsidRPr="0080126D">
              <w:rPr>
                <w:rFonts w:eastAsia="SimSun"/>
                <w:lang w:val="en-US" w:eastAsia="zh-CN"/>
              </w:rPr>
              <w:t>rvice</w:t>
            </w:r>
            <w:r>
              <w:rPr>
                <w:rFonts w:eastAsia="SimSun"/>
                <w:lang w:val="en-US" w:eastAsia="zh-CN"/>
              </w:rPr>
              <w:t>, device may consider it is</w:t>
            </w:r>
            <w:r w:rsidRPr="009D16A9">
              <w:rPr>
                <w:rFonts w:eastAsia="SimSun"/>
                <w:lang w:val="en-US" w:eastAsia="zh-CN"/>
              </w:rPr>
              <w:t xml:space="preserve"> from a different reader</w:t>
            </w:r>
            <w:r>
              <w:rPr>
                <w:rFonts w:eastAsia="SimSun"/>
                <w:lang w:val="en-US" w:eastAsia="zh-CN"/>
              </w:rPr>
              <w:t>.</w:t>
            </w:r>
          </w:p>
          <w:p w14:paraId="0AB5493E" w14:textId="77777777" w:rsidR="003A06E0" w:rsidRPr="00DB0503"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5A313DBD" w14:textId="77777777" w:rsidR="003A06E0" w:rsidRDefault="003A06E0" w:rsidP="003A06E0">
            <w:pPr>
              <w:rPr>
                <w:rFonts w:eastAsiaTheme="minorEastAsia"/>
                <w:lang w:val="en-US" w:eastAsia="zh-CN"/>
              </w:rPr>
            </w:pPr>
          </w:p>
        </w:tc>
      </w:tr>
      <w:tr w:rsidR="003F60F2" w14:paraId="7A270A13" w14:textId="77777777" w:rsidTr="009934CC">
        <w:tc>
          <w:tcPr>
            <w:tcW w:w="1200" w:type="dxa"/>
          </w:tcPr>
          <w:p w14:paraId="2FB21645" w14:textId="77777777" w:rsidR="003F60F2" w:rsidRPr="00C60A22" w:rsidRDefault="003F60F2" w:rsidP="00CD16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410" w:type="dxa"/>
          </w:tcPr>
          <w:p w14:paraId="5E0D2251" w14:textId="77777777" w:rsidR="003F60F2" w:rsidRPr="009C3C37" w:rsidRDefault="003F60F2" w:rsidP="00CD16C6">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38EA61AE" w14:textId="77777777" w:rsidR="003F60F2" w:rsidRDefault="003F60F2" w:rsidP="00CD16C6">
            <w:pPr>
              <w:rPr>
                <w:rFonts w:eastAsiaTheme="minorEastAsia"/>
                <w:lang w:val="en-US" w:eastAsia="zh-CN"/>
              </w:rPr>
            </w:pPr>
            <w:r>
              <w:rPr>
                <w:rFonts w:eastAsiaTheme="minorEastAsia"/>
                <w:lang w:val="en-US" w:eastAsia="zh-CN"/>
              </w:rPr>
              <w:t>Case 1: “another (different) service request is received from the same reader”</w:t>
            </w:r>
          </w:p>
          <w:p w14:paraId="12B22B67" w14:textId="263FC50A" w:rsidR="003F60F2" w:rsidRPr="00D9012D" w:rsidRDefault="003F60F2" w:rsidP="003F60F2">
            <w:pPr>
              <w:pStyle w:val="ListParagraph"/>
              <w:numPr>
                <w:ilvl w:val="0"/>
                <w:numId w:val="7"/>
              </w:numPr>
              <w:rPr>
                <w:rFonts w:eastAsiaTheme="minorEastAsia"/>
                <w:lang w:val="en-US" w:eastAsia="zh-CN"/>
              </w:rPr>
            </w:pPr>
            <w:r w:rsidRPr="00D9012D">
              <w:rPr>
                <w:rFonts w:eastAsiaTheme="minorEastAsia" w:hint="eastAsia"/>
                <w:lang w:val="en-US" w:eastAsia="zh-CN"/>
              </w:rPr>
              <w:t>A</w:t>
            </w:r>
            <w:r w:rsidRPr="00D9012D">
              <w:rPr>
                <w:rFonts w:eastAsiaTheme="minorEastAsia"/>
                <w:lang w:val="en-US" w:eastAsia="zh-CN"/>
              </w:rPr>
              <w:t xml:space="preserve">ccording to agreement “Parallel service requests by the same reader is not supported”, the reader can ensure that another (different) service request is not triggered for the </w:t>
            </w:r>
            <w:r>
              <w:rPr>
                <w:rFonts w:eastAsiaTheme="minorEastAsia"/>
                <w:lang w:val="en-US" w:eastAsia="zh-CN"/>
              </w:rPr>
              <w:t xml:space="preserve">same </w:t>
            </w:r>
            <w:r w:rsidRPr="00D9012D">
              <w:rPr>
                <w:rFonts w:eastAsiaTheme="minorEastAsia"/>
                <w:lang w:val="en-US" w:eastAsia="zh-CN"/>
              </w:rPr>
              <w:t xml:space="preserve">device if there is ongoing procedure triggered by one service request, e.g., use TDM pattern to trigger the procedures for different service requests. </w:t>
            </w:r>
            <w:r>
              <w:rPr>
                <w:rFonts w:eastAsiaTheme="minorEastAsia"/>
                <w:lang w:val="en-US" w:eastAsia="zh-CN"/>
              </w:rPr>
              <w:t xml:space="preserve">Thus, there is no need for the same reader to trigger parallel service requests to the same device, which can be avoided by reader. </w:t>
            </w:r>
          </w:p>
          <w:p w14:paraId="5837C411" w14:textId="77777777" w:rsidR="003F60F2" w:rsidRDefault="003F60F2" w:rsidP="00CD16C6">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6E699C1C" w14:textId="77777777" w:rsidR="003F60F2" w:rsidRDefault="003F60F2" w:rsidP="003F60F2">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6496D980" w14:textId="77777777" w:rsidR="003F60F2" w:rsidRDefault="003F60F2" w:rsidP="00CD16C6">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0A23031B" w14:textId="77777777" w:rsidR="003F60F2" w:rsidRDefault="003F60F2" w:rsidP="00CD16C6">
            <w:pPr>
              <w:rPr>
                <w:rFonts w:eastAsiaTheme="minorEastAsia"/>
                <w:lang w:val="en-US" w:eastAsia="zh-CN"/>
              </w:rPr>
            </w:pPr>
            <w:r>
              <w:rPr>
                <w:rFonts w:eastAsiaTheme="minorEastAsia"/>
                <w:lang w:val="en-US" w:eastAsia="zh-CN"/>
              </w:rPr>
              <w:t xml:space="preserve">However, </w:t>
            </w:r>
            <w:r w:rsidRPr="00306A98">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7C3AE318" w14:textId="77777777" w:rsidR="003F60F2" w:rsidRPr="00C60A22" w:rsidRDefault="003F60F2" w:rsidP="00CD16C6">
            <w:pPr>
              <w:rPr>
                <w:rFonts w:eastAsiaTheme="minorEastAsia"/>
                <w:lang w:val="en-US" w:eastAsia="zh-CN"/>
              </w:rPr>
            </w:pPr>
          </w:p>
        </w:tc>
      </w:tr>
      <w:tr w:rsidR="009934CC" w14:paraId="1DE3793C" w14:textId="77777777" w:rsidTr="009934CC">
        <w:tc>
          <w:tcPr>
            <w:tcW w:w="1200" w:type="dxa"/>
          </w:tcPr>
          <w:p w14:paraId="1C030873" w14:textId="66078347" w:rsidR="009934CC" w:rsidRDefault="009934CC" w:rsidP="009934CC">
            <w:pPr>
              <w:rPr>
                <w:rFonts w:eastAsiaTheme="minorEastAsia"/>
                <w:lang w:val="en-US" w:eastAsia="zh-CN"/>
              </w:rPr>
            </w:pPr>
            <w:r>
              <w:rPr>
                <w:rFonts w:eastAsia="SimSun" w:hint="eastAsia"/>
                <w:lang w:val="en-US" w:eastAsia="zh-CN"/>
              </w:rPr>
              <w:t>HONOR</w:t>
            </w:r>
          </w:p>
        </w:tc>
        <w:tc>
          <w:tcPr>
            <w:tcW w:w="1410" w:type="dxa"/>
          </w:tcPr>
          <w:p w14:paraId="3B67E989" w14:textId="4944286A" w:rsidR="009934CC" w:rsidRDefault="009934CC" w:rsidP="009934CC">
            <w:pPr>
              <w:rPr>
                <w:rFonts w:eastAsiaTheme="minorEastAsia"/>
                <w:lang w:val="en-US" w:eastAsia="zh-CN"/>
              </w:rPr>
            </w:pPr>
            <w:r>
              <w:rPr>
                <w:rFonts w:eastAsia="SimSun" w:hint="eastAsia"/>
                <w:lang w:val="en-US" w:eastAsia="zh-CN"/>
              </w:rPr>
              <w:t>No</w:t>
            </w:r>
          </w:p>
        </w:tc>
        <w:tc>
          <w:tcPr>
            <w:tcW w:w="6740" w:type="dxa"/>
          </w:tcPr>
          <w:p w14:paraId="1C770ABB" w14:textId="56CF3A61" w:rsidR="009934CC" w:rsidRDefault="009934CC" w:rsidP="009934CC">
            <w:pPr>
              <w:rPr>
                <w:rFonts w:eastAsiaTheme="minorEastAsia"/>
                <w:lang w:val="en-US" w:eastAsia="zh-CN"/>
              </w:rPr>
            </w:pPr>
            <w:r>
              <w:rPr>
                <w:rFonts w:eastAsia="SimSun"/>
                <w:lang w:val="en-US" w:eastAsia="zh-CN"/>
              </w:rPr>
              <w:t xml:space="preserve">Generally, we agree with other companies that from perspective of the device, there is no need to </w:t>
            </w:r>
            <w:r w:rsidRPr="007759EC">
              <w:rPr>
                <w:rFonts w:eastAsia="SimSun"/>
                <w:lang w:val="en-US" w:eastAsia="zh-CN"/>
              </w:rPr>
              <w:t>distinguish the paging message from the same or a different reader</w:t>
            </w:r>
            <w:r>
              <w:rPr>
                <w:rFonts w:eastAsia="SimSun"/>
                <w:lang w:val="en-US" w:eastAsia="zh-CN"/>
              </w:rPr>
              <w:t xml:space="preserve">. </w:t>
            </w:r>
            <w:r w:rsidRPr="001F0977">
              <w:rPr>
                <w:rFonts w:eastAsia="SimSun"/>
                <w:lang w:val="en-US" w:eastAsia="zh-CN"/>
              </w:rPr>
              <w:t xml:space="preserve">To realize that the device would only be in one procedure, </w:t>
            </w:r>
            <w:r>
              <w:rPr>
                <w:rFonts w:eastAsia="SimSun"/>
                <w:lang w:val="en-US" w:eastAsia="zh-CN"/>
              </w:rPr>
              <w:t xml:space="preserve">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 xml:space="preserve">ion needs to be discussed and the final decision may be checked by other working groups. For now, we have some potential solutions on the table: the device needs to </w:t>
            </w:r>
            <w:r w:rsidRPr="007759EC">
              <w:rPr>
                <w:rFonts w:eastAsia="SimSun"/>
                <w:lang w:val="en-US" w:eastAsia="zh-CN"/>
              </w:rPr>
              <w:t>distinguish</w:t>
            </w:r>
            <w:r>
              <w:rPr>
                <w:rFonts w:eastAsia="SimSun"/>
                <w:lang w:val="en-US" w:eastAsia="zh-CN"/>
              </w:rPr>
              <w:t xml:space="preserve"> the two messages are from different service requests or the NW guarantees that there is no parallel procedure at the same time.</w:t>
            </w:r>
          </w:p>
        </w:tc>
      </w:tr>
      <w:tr w:rsidR="005F72D3" w14:paraId="3A859C50" w14:textId="77777777" w:rsidTr="009934CC">
        <w:tc>
          <w:tcPr>
            <w:tcW w:w="1200" w:type="dxa"/>
          </w:tcPr>
          <w:p w14:paraId="00B1BCA3" w14:textId="369BE1DC" w:rsidR="005F72D3" w:rsidRDefault="005F72D3" w:rsidP="005F72D3">
            <w:pPr>
              <w:rPr>
                <w:rFonts w:eastAsia="SimSun"/>
                <w:lang w:val="en-US" w:eastAsia="zh-CN"/>
              </w:rPr>
            </w:pPr>
            <w:r>
              <w:rPr>
                <w:rFonts w:eastAsia="SimSun"/>
                <w:lang w:val="en-US" w:eastAsia="zh-CN"/>
              </w:rPr>
              <w:t>Sharp</w:t>
            </w:r>
          </w:p>
        </w:tc>
        <w:tc>
          <w:tcPr>
            <w:tcW w:w="1410" w:type="dxa"/>
          </w:tcPr>
          <w:p w14:paraId="3D9E6CB1" w14:textId="153495A8"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01BC93FA" w14:textId="1D5E149E" w:rsidR="005F72D3" w:rsidRDefault="005F72D3" w:rsidP="005F72D3">
            <w:pPr>
              <w:rPr>
                <w:rFonts w:eastAsia="SimSun"/>
                <w:lang w:val="en-US" w:eastAsia="zh-CN"/>
              </w:rPr>
            </w:pPr>
            <w:r>
              <w:rPr>
                <w:rFonts w:eastAsia="SimSun"/>
                <w:lang w:val="en-US" w:eastAsia="zh-CN"/>
              </w:rPr>
              <w:t>A common “transaction ID” would be enough for an Aiot device to identify the same service and only one procedure is performed by an Aiot device.</w:t>
            </w:r>
          </w:p>
        </w:tc>
      </w:tr>
      <w:tr w:rsidR="00834ED2" w14:paraId="7FD1BE42" w14:textId="77777777" w:rsidTr="009934CC">
        <w:tc>
          <w:tcPr>
            <w:tcW w:w="1200" w:type="dxa"/>
          </w:tcPr>
          <w:p w14:paraId="324D018B" w14:textId="0258BBCE" w:rsidR="00834ED2" w:rsidRDefault="00834ED2" w:rsidP="00834ED2">
            <w:pPr>
              <w:rPr>
                <w:rFonts w:eastAsia="SimSun"/>
                <w:lang w:val="en-US" w:eastAsia="zh-CN"/>
              </w:rPr>
            </w:pPr>
            <w:r>
              <w:rPr>
                <w:rFonts w:eastAsia="SimSun"/>
                <w:lang w:val="en-US" w:eastAsia="zh-CN"/>
              </w:rPr>
              <w:t>Futurewei</w:t>
            </w:r>
          </w:p>
        </w:tc>
        <w:tc>
          <w:tcPr>
            <w:tcW w:w="1410" w:type="dxa"/>
          </w:tcPr>
          <w:p w14:paraId="4F40F78E" w14:textId="21296EF5" w:rsidR="00834ED2" w:rsidRDefault="00834ED2" w:rsidP="00834ED2">
            <w:pPr>
              <w:rPr>
                <w:rFonts w:eastAsia="SimSun"/>
                <w:lang w:val="en-US" w:eastAsia="zh-CN"/>
              </w:rPr>
            </w:pPr>
            <w:r>
              <w:rPr>
                <w:rFonts w:eastAsia="SimSun"/>
                <w:lang w:val="en-US" w:eastAsia="zh-CN"/>
              </w:rPr>
              <w:t>No</w:t>
            </w:r>
          </w:p>
        </w:tc>
        <w:tc>
          <w:tcPr>
            <w:tcW w:w="6740" w:type="dxa"/>
          </w:tcPr>
          <w:p w14:paraId="0A65D60F" w14:textId="4D926B6C" w:rsidR="00834ED2" w:rsidRDefault="00834ED2" w:rsidP="00834ED2">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rsidR="00822793" w14:paraId="57FD948E" w14:textId="77777777" w:rsidTr="009934CC">
        <w:tc>
          <w:tcPr>
            <w:tcW w:w="1200" w:type="dxa"/>
          </w:tcPr>
          <w:p w14:paraId="118C4A90" w14:textId="60C9125B" w:rsidR="00822793" w:rsidRDefault="00822793" w:rsidP="00834ED2">
            <w:pPr>
              <w:rPr>
                <w:rFonts w:eastAsia="SimSun"/>
                <w:lang w:val="en-US" w:eastAsia="zh-CN"/>
              </w:rPr>
            </w:pPr>
            <w:r>
              <w:rPr>
                <w:rFonts w:eastAsia="SimSun"/>
                <w:lang w:val="en-US" w:eastAsia="zh-CN"/>
              </w:rPr>
              <w:t>Ericsson</w:t>
            </w:r>
          </w:p>
        </w:tc>
        <w:tc>
          <w:tcPr>
            <w:tcW w:w="1410" w:type="dxa"/>
          </w:tcPr>
          <w:p w14:paraId="4E1531F4" w14:textId="38BDEADB" w:rsidR="00822793" w:rsidRDefault="00C54429" w:rsidP="00834ED2">
            <w:pPr>
              <w:rPr>
                <w:rFonts w:eastAsia="SimSun"/>
                <w:lang w:val="en-US" w:eastAsia="zh-CN"/>
              </w:rPr>
            </w:pPr>
            <w:r>
              <w:rPr>
                <w:rFonts w:eastAsia="SimSun"/>
                <w:lang w:val="en-US" w:eastAsia="zh-CN"/>
              </w:rPr>
              <w:t>No, please see the comments.</w:t>
            </w:r>
          </w:p>
        </w:tc>
        <w:tc>
          <w:tcPr>
            <w:tcW w:w="6740" w:type="dxa"/>
          </w:tcPr>
          <w:p w14:paraId="0FBC79E2" w14:textId="77777777" w:rsidR="00C54429" w:rsidRDefault="00C54429" w:rsidP="00C54429">
            <w:pPr>
              <w:rPr>
                <w:rFonts w:eastAsia="SimSun"/>
                <w:lang w:val="en-US" w:eastAsia="zh-CN"/>
              </w:rPr>
            </w:pPr>
            <w:r>
              <w:rPr>
                <w:rFonts w:eastAsia="SimSun"/>
                <w:lang w:val="en-US" w:eastAsia="zh-CN"/>
              </w:rPr>
              <w:t xml:space="preserve">It should not matter whether the request is received from the same or different reader from device standpoint, i.e., no need to introduce a reader ID, considering that it is the transaction ID of the service request that determines whether the </w:t>
            </w:r>
            <w:r w:rsidRPr="007F68AB">
              <w:rPr>
                <w:rFonts w:eastAsia="SimSun"/>
                <w:lang w:val="en-US" w:eastAsia="zh-CN"/>
              </w:rPr>
              <w:t xml:space="preserve">device </w:t>
            </w:r>
            <w:r>
              <w:rPr>
                <w:rFonts w:eastAsia="SimSun"/>
                <w:lang w:val="en-US" w:eastAsia="zh-CN"/>
              </w:rPr>
              <w:t>should respond based on the subsequent paging mechanism.</w:t>
            </w:r>
          </w:p>
          <w:p w14:paraId="4C9C9CE8" w14:textId="77777777" w:rsidR="00C54429" w:rsidRDefault="00C54429" w:rsidP="00C54429">
            <w:pPr>
              <w:rPr>
                <w:rFonts w:eastAsia="SimSun"/>
                <w:lang w:val="en-US" w:eastAsia="zh-CN"/>
              </w:rPr>
            </w:pPr>
            <w:r>
              <w:rPr>
                <w:rFonts w:eastAsia="SimSun"/>
                <w:lang w:val="en-US" w:eastAsia="zh-CN"/>
              </w:rPr>
              <w:t xml:space="preserve">The device </w:t>
            </w:r>
            <w:r w:rsidRPr="007F68AB">
              <w:rPr>
                <w:rFonts w:eastAsia="SimSun"/>
                <w:lang w:val="en-US" w:eastAsia="zh-CN"/>
              </w:rPr>
              <w:t xml:space="preserve">is expected to </w:t>
            </w:r>
            <w:r>
              <w:rPr>
                <w:rFonts w:eastAsia="SimSun"/>
                <w:lang w:val="en-US" w:eastAsia="zh-CN"/>
              </w:rPr>
              <w:t xml:space="preserve">perform </w:t>
            </w:r>
            <w:r w:rsidRPr="007F68AB">
              <w:rPr>
                <w:rFonts w:eastAsia="SimSun"/>
                <w:lang w:val="en-US" w:eastAsia="zh-CN"/>
              </w:rPr>
              <w:t>only one procedure at a time</w:t>
            </w:r>
            <w:r>
              <w:rPr>
                <w:rFonts w:eastAsia="SimSun"/>
                <w:lang w:val="en-US" w:eastAsia="zh-CN"/>
              </w:rPr>
              <w:t xml:space="preserve"> and the question we need to ask/discuss is </w:t>
            </w:r>
            <w:r w:rsidRPr="00561F3C">
              <w:rPr>
                <w:rFonts w:eastAsia="SimSun"/>
                <w:b/>
                <w:bCs/>
                <w:lang w:val="en-US" w:eastAsia="zh-CN"/>
              </w:rPr>
              <w:t xml:space="preserve">whether </w:t>
            </w:r>
            <w:r>
              <w:rPr>
                <w:rFonts w:eastAsia="SimSun"/>
                <w:b/>
                <w:bCs/>
                <w:lang w:val="en-US" w:eastAsia="zh-CN"/>
              </w:rPr>
              <w:t>the device clearly knows if</w:t>
            </w:r>
            <w:r w:rsidRPr="00561F3C">
              <w:rPr>
                <w:rFonts w:eastAsia="SimSun"/>
                <w:b/>
                <w:bCs/>
                <w:lang w:val="en-US" w:eastAsia="zh-CN"/>
              </w:rPr>
              <w:t xml:space="preserve"> a procedure is completed/pending</w:t>
            </w:r>
            <w:r>
              <w:rPr>
                <w:rFonts w:eastAsia="SimSun"/>
                <w:b/>
                <w:bCs/>
                <w:lang w:val="en-US" w:eastAsia="zh-CN"/>
              </w:rPr>
              <w:t>.</w:t>
            </w:r>
            <w:r w:rsidRPr="00B03A04">
              <w:rPr>
                <w:rFonts w:eastAsia="SimSun"/>
                <w:lang w:val="en-US" w:eastAsia="zh-CN"/>
              </w:rPr>
              <w:t xml:space="preserve"> This is so that the device can de</w:t>
            </w:r>
            <w:r>
              <w:rPr>
                <w:rFonts w:eastAsia="SimSun"/>
                <w:lang w:val="en-US" w:eastAsia="zh-CN"/>
              </w:rPr>
              <w:t>termine</w:t>
            </w:r>
            <w:r w:rsidRPr="00B03A04">
              <w:rPr>
                <w:rFonts w:eastAsia="SimSun"/>
                <w:lang w:val="en-US" w:eastAsia="zh-CN"/>
              </w:rPr>
              <w:t xml:space="preserve"> whether to respond </w:t>
            </w:r>
            <w:r w:rsidRPr="00B03A04">
              <w:rPr>
                <w:rFonts w:eastAsia="SimSun"/>
                <w:lang w:val="en-US" w:eastAsia="zh-CN"/>
              </w:rPr>
              <w:lastRenderedPageBreak/>
              <w:t>to this service request</w:t>
            </w:r>
            <w:r>
              <w:rPr>
                <w:rFonts w:eastAsia="SimSun"/>
                <w:lang w:val="en-US" w:eastAsia="zh-CN"/>
              </w:rPr>
              <w:t>, i.e. if it has responded successfully to this service request or if it is a new service request</w:t>
            </w:r>
            <w:r w:rsidRPr="00B03A04">
              <w:rPr>
                <w:rFonts w:eastAsia="SimSun"/>
                <w:lang w:val="en-US" w:eastAsia="zh-CN"/>
              </w:rPr>
              <w:t>.</w:t>
            </w:r>
          </w:p>
          <w:p w14:paraId="1E2A4DF6" w14:textId="2F3C46E6" w:rsidR="00822793" w:rsidRDefault="00C54429" w:rsidP="00C54429">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r w:rsidRPr="003A5F07">
              <w:rPr>
                <w:rFonts w:eastAsia="SimSun"/>
                <w:lang w:val="en-US" w:eastAsia="zh-CN"/>
              </w:rPr>
              <w:t>QueryRep-lik</w:t>
            </w:r>
            <w:r>
              <w:rPr>
                <w:rFonts w:eastAsia="SimSun"/>
                <w:lang w:val="en-US" w:eastAsia="zh-CN"/>
              </w:rPr>
              <w:t>e message to advance to the next accession occasion slot implicitly indicating ACK.</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4"/>
        <w:gridCol w:w="1039"/>
        <w:gridCol w:w="7127"/>
      </w:tblGrid>
      <w:tr w:rsidR="006E38D4" w14:paraId="256BE5F5" w14:textId="77777777" w:rsidTr="003F60F2">
        <w:tc>
          <w:tcPr>
            <w:tcW w:w="1185" w:type="dxa"/>
          </w:tcPr>
          <w:p w14:paraId="62A537C1" w14:textId="77777777" w:rsidR="006E38D4" w:rsidRDefault="007E3F49">
            <w:pPr>
              <w:rPr>
                <w:b/>
                <w:bCs/>
                <w:lang w:val="en-US" w:eastAsia="ja-JP"/>
              </w:rPr>
            </w:pPr>
            <w:r>
              <w:rPr>
                <w:b/>
                <w:bCs/>
                <w:lang w:val="en-US" w:eastAsia="ja-JP"/>
              </w:rPr>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04"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3F60F2">
        <w:tc>
          <w:tcPr>
            <w:tcW w:w="1185"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61" w:type="dxa"/>
          </w:tcPr>
          <w:p w14:paraId="3A3CC553" w14:textId="77777777" w:rsidR="006E38D4" w:rsidRDefault="006E38D4">
            <w:pPr>
              <w:rPr>
                <w:rFonts w:eastAsia="SimSun"/>
                <w:lang w:val="en-US" w:eastAsia="zh-CN"/>
              </w:rPr>
            </w:pPr>
          </w:p>
        </w:tc>
        <w:tc>
          <w:tcPr>
            <w:tcW w:w="7204"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rsidTr="003F60F2">
        <w:tc>
          <w:tcPr>
            <w:tcW w:w="1185"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61"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04"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3F60F2">
        <w:tc>
          <w:tcPr>
            <w:tcW w:w="1185"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61"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04"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rsidTr="003F60F2">
        <w:tc>
          <w:tcPr>
            <w:tcW w:w="1185"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61"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04"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3F60F2">
        <w:tc>
          <w:tcPr>
            <w:tcW w:w="1185" w:type="dxa"/>
          </w:tcPr>
          <w:p w14:paraId="68E566D3" w14:textId="77777777" w:rsidR="00C7438E" w:rsidRDefault="00C7438E" w:rsidP="00CD16C6">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CD16C6">
            <w:pPr>
              <w:rPr>
                <w:lang w:val="en-US" w:eastAsia="ja-JP"/>
              </w:rPr>
            </w:pPr>
            <w:r>
              <w:rPr>
                <w:lang w:val="en-US" w:eastAsia="ja-JP"/>
              </w:rPr>
              <w:t>See Q1</w:t>
            </w:r>
          </w:p>
        </w:tc>
        <w:tc>
          <w:tcPr>
            <w:tcW w:w="7204" w:type="dxa"/>
          </w:tcPr>
          <w:p w14:paraId="6765773A" w14:textId="77777777" w:rsidR="00C7438E" w:rsidRDefault="00C7438E" w:rsidP="00CD16C6">
            <w:pPr>
              <w:rPr>
                <w:lang w:val="en-US" w:eastAsia="ja-JP"/>
              </w:rPr>
            </w:pPr>
            <w:r>
              <w:rPr>
                <w:lang w:val="en-US" w:eastAsia="ja-JP"/>
              </w:rPr>
              <w:t>As device is not expected to get another request from the same reader, the only possible case is for different reader.</w:t>
            </w:r>
          </w:p>
        </w:tc>
      </w:tr>
      <w:tr w:rsidR="003F60F2" w14:paraId="2E953303" w14:textId="77777777" w:rsidTr="003F60F2">
        <w:tc>
          <w:tcPr>
            <w:tcW w:w="1185" w:type="dxa"/>
          </w:tcPr>
          <w:p w14:paraId="77471270" w14:textId="77777777" w:rsidR="003F60F2" w:rsidRDefault="003F60F2" w:rsidP="00CD16C6">
            <w:pPr>
              <w:rPr>
                <w:rFonts w:eastAsia="SimSun"/>
                <w:lang w:val="en-US" w:eastAsia="zh-CN"/>
              </w:rPr>
            </w:pPr>
            <w:r>
              <w:rPr>
                <w:rFonts w:eastAsia="SimSun" w:hint="eastAsia"/>
                <w:lang w:val="en-US" w:eastAsia="zh-CN"/>
              </w:rPr>
              <w:t>S</w:t>
            </w:r>
            <w:r>
              <w:rPr>
                <w:rFonts w:eastAsia="SimSun"/>
                <w:lang w:val="en-US" w:eastAsia="zh-CN"/>
              </w:rPr>
              <w:t>amsung</w:t>
            </w:r>
          </w:p>
        </w:tc>
        <w:tc>
          <w:tcPr>
            <w:tcW w:w="961" w:type="dxa"/>
          </w:tcPr>
          <w:p w14:paraId="7C9B3969" w14:textId="77777777" w:rsidR="003F60F2" w:rsidRDefault="003F60F2" w:rsidP="00CD16C6">
            <w:pPr>
              <w:rPr>
                <w:rFonts w:eastAsia="SimSun"/>
                <w:lang w:val="en-US" w:eastAsia="zh-CN"/>
              </w:rPr>
            </w:pPr>
            <w:r>
              <w:rPr>
                <w:rFonts w:eastAsia="SimSun" w:hint="eastAsia"/>
                <w:lang w:val="en-US" w:eastAsia="zh-CN"/>
              </w:rPr>
              <w:t>S</w:t>
            </w:r>
            <w:r>
              <w:rPr>
                <w:rFonts w:eastAsia="SimSun"/>
                <w:lang w:val="en-US" w:eastAsia="zh-CN"/>
              </w:rPr>
              <w:t>ee comments</w:t>
            </w:r>
          </w:p>
        </w:tc>
        <w:tc>
          <w:tcPr>
            <w:tcW w:w="7204" w:type="dxa"/>
          </w:tcPr>
          <w:p w14:paraId="69F6728B" w14:textId="77777777" w:rsidR="003F60F2" w:rsidRPr="00887BE9" w:rsidRDefault="003F60F2" w:rsidP="00CD16C6">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E38D4" w14:paraId="202E06F7" w14:textId="77777777" w:rsidTr="003F60F2">
        <w:tc>
          <w:tcPr>
            <w:tcW w:w="1185"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04" w:type="dxa"/>
          </w:tcPr>
          <w:p w14:paraId="0294C3F4" w14:textId="77777777" w:rsidR="006E38D4" w:rsidRDefault="006E38D4">
            <w:pPr>
              <w:rPr>
                <w:lang w:val="en-US" w:eastAsia="ja-JP"/>
              </w:rPr>
            </w:pPr>
          </w:p>
        </w:tc>
      </w:tr>
      <w:tr w:rsidR="006E38D4" w14:paraId="7D10325C" w14:textId="77777777" w:rsidTr="003F60F2">
        <w:tc>
          <w:tcPr>
            <w:tcW w:w="1185"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04"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rsidTr="00EB1B78">
        <w:tc>
          <w:tcPr>
            <w:tcW w:w="1342" w:type="dxa"/>
          </w:tcPr>
          <w:p w14:paraId="37A24FB9" w14:textId="77777777" w:rsidR="006E38D4" w:rsidRDefault="007E3F49">
            <w:pPr>
              <w:rPr>
                <w:b/>
                <w:bCs/>
                <w:lang w:val="en-US" w:eastAsia="ja-JP"/>
              </w:rPr>
            </w:pPr>
            <w:r>
              <w:rPr>
                <w:b/>
                <w:bCs/>
                <w:lang w:val="en-US" w:eastAsia="ja-JP"/>
              </w:rPr>
              <w:lastRenderedPageBreak/>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EB1B78">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rsidTr="00EB1B78">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EB1B78">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rsidTr="00EB1B78">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EB1B78">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EB1B78">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rsidTr="00EB1B78">
        <w:tc>
          <w:tcPr>
            <w:tcW w:w="1342" w:type="dxa"/>
          </w:tcPr>
          <w:p w14:paraId="71C7EBB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rsidTr="00EB1B78">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EB1B78">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EB1B78">
        <w:tc>
          <w:tcPr>
            <w:tcW w:w="1342" w:type="dxa"/>
          </w:tcPr>
          <w:p w14:paraId="38972C8E" w14:textId="0FC613C7" w:rsidR="00633077" w:rsidRDefault="00633077" w:rsidP="0090263C">
            <w:pPr>
              <w:rPr>
                <w:rFonts w:eastAsia="SimSun"/>
                <w:lang w:val="en-US" w:eastAsia="zh-CN"/>
              </w:rPr>
            </w:pPr>
            <w:r w:rsidRPr="00633077">
              <w:rPr>
                <w:rFonts w:eastAsia="SimSun"/>
                <w:lang w:val="en-US" w:eastAsia="zh-CN"/>
              </w:rPr>
              <w:t>Tejas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rsidTr="00EB1B78">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xml:space="preserve">. i.e. the reader should </w:t>
            </w:r>
            <w:r>
              <w:rPr>
                <w:rFonts w:eastAsia="SimSun"/>
                <w:lang w:val="en-US" w:eastAsia="zh-CN"/>
              </w:rPr>
              <w:lastRenderedPageBreak/>
              <w:t>avoid this. Then also no need to specify device behavior for this case (similar to no UE behavior specified for network error cases).</w:t>
            </w:r>
          </w:p>
        </w:tc>
      </w:tr>
      <w:tr w:rsidR="00BD3DF4" w14:paraId="70B15939" w14:textId="77777777" w:rsidTr="00EB1B78">
        <w:tc>
          <w:tcPr>
            <w:tcW w:w="1342" w:type="dxa"/>
          </w:tcPr>
          <w:p w14:paraId="7B9DD625" w14:textId="33EF5F08" w:rsidR="00BD3DF4" w:rsidRDefault="00BD3DF4" w:rsidP="00210F32">
            <w:pPr>
              <w:rPr>
                <w:rFonts w:eastAsia="SimSun"/>
                <w:lang w:val="en-US" w:eastAsia="zh-CN"/>
              </w:rPr>
            </w:pPr>
            <w:r>
              <w:rPr>
                <w:rFonts w:eastAsia="SimSun"/>
                <w:lang w:val="en-US" w:eastAsia="zh-CN"/>
              </w:rPr>
              <w:lastRenderedPageBreak/>
              <w:t>InterDigital</w:t>
            </w:r>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EB1B78">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14:paraId="69FA00C3" w14:textId="1D62CE3B" w:rsidR="006A4420" w:rsidRDefault="006A4420">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EB1B78">
        <w:tc>
          <w:tcPr>
            <w:tcW w:w="1342" w:type="dxa"/>
          </w:tcPr>
          <w:p w14:paraId="3C169D68" w14:textId="3C86C61B" w:rsidR="00BD5063" w:rsidRDefault="00BD5063">
            <w:pPr>
              <w:rPr>
                <w:rFonts w:eastAsia="SimSun"/>
                <w:lang w:val="en-US" w:eastAsia="zh-CN"/>
              </w:rPr>
            </w:pPr>
            <w:r>
              <w:rPr>
                <w:rFonts w:eastAsia="SimSun"/>
                <w:lang w:val="en-US" w:eastAsia="zh-CN"/>
              </w:rPr>
              <w:t>Nokia</w:t>
            </w:r>
          </w:p>
        </w:tc>
        <w:tc>
          <w:tcPr>
            <w:tcW w:w="7650" w:type="dxa"/>
          </w:tcPr>
          <w:p w14:paraId="4068E3C7" w14:textId="77777777" w:rsidR="00BD5063" w:rsidRDefault="00BD5063">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SimSun"/>
                <w:lang w:val="en-US" w:eastAsia="zh-CN"/>
              </w:rPr>
            </w:pPr>
            <w:r>
              <w:rPr>
                <w:rFonts w:eastAsia="SimSun"/>
                <w:lang w:val="en-US" w:eastAsia="zh-CN"/>
              </w:rPr>
              <w:t xml:space="preserve">Such exceptions should be easy to “catch” and handle by the device or in spec i.e. </w:t>
            </w:r>
          </w:p>
          <w:p w14:paraId="77C01910" w14:textId="77777777" w:rsidR="00BD5063" w:rsidRDefault="00BD5063" w:rsidP="00BD5063">
            <w:pPr>
              <w:pStyle w:val="ListParagraph"/>
              <w:numPr>
                <w:ilvl w:val="0"/>
                <w:numId w:val="22"/>
              </w:numPr>
              <w:rPr>
                <w:rFonts w:eastAsia="SimSun"/>
                <w:lang w:val="en-US" w:eastAsia="zh-CN"/>
              </w:rPr>
            </w:pPr>
            <w:r w:rsidRPr="00BD5063">
              <w:rPr>
                <w:rFonts w:eastAsia="SimSun"/>
                <w:lang w:val="en-US" w:eastAsia="zh-CN"/>
              </w:rPr>
              <w:t xml:space="preserve">if a reader is handling a service request with transaction ID x and </w:t>
            </w:r>
            <w:r>
              <w:rPr>
                <w:rFonts w:eastAsia="SimSun"/>
                <w:lang w:val="en-US" w:eastAsia="zh-CN"/>
              </w:rPr>
              <w:t>a request with transaction ID y comes, it will only continue to reply to the one with x in header</w:t>
            </w:r>
          </w:p>
          <w:p w14:paraId="4AA17BB1" w14:textId="1CD54170" w:rsidR="00BD5063" w:rsidRPr="00BD5063" w:rsidRDefault="00BD5063" w:rsidP="00BD5063">
            <w:pPr>
              <w:pStyle w:val="ListParagraph"/>
              <w:numPr>
                <w:ilvl w:val="0"/>
                <w:numId w:val="22"/>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EB1B78" w14:paraId="4CA0D72C" w14:textId="77777777" w:rsidTr="00CD16C6">
        <w:tc>
          <w:tcPr>
            <w:tcW w:w="1342" w:type="dxa"/>
          </w:tcPr>
          <w:p w14:paraId="08EFAD40" w14:textId="77777777" w:rsidR="00EB1B78" w:rsidRDefault="00EB1B78" w:rsidP="00CD16C6">
            <w:pPr>
              <w:rPr>
                <w:rFonts w:eastAsia="SimSun"/>
                <w:lang w:val="en-US" w:eastAsia="zh-CN"/>
              </w:rPr>
            </w:pPr>
            <w:r>
              <w:rPr>
                <w:rFonts w:eastAsia="SimSun"/>
                <w:lang w:val="en-US" w:eastAsia="zh-CN"/>
              </w:rPr>
              <w:t>ETRI</w:t>
            </w:r>
          </w:p>
        </w:tc>
        <w:tc>
          <w:tcPr>
            <w:tcW w:w="7650" w:type="dxa"/>
          </w:tcPr>
          <w:p w14:paraId="6DD62D9D" w14:textId="77777777" w:rsidR="00EB1B78" w:rsidRDefault="00EB1B78" w:rsidP="00CD16C6">
            <w:pPr>
              <w:rPr>
                <w:rFonts w:eastAsia="SimSun"/>
                <w:lang w:val="en-US" w:eastAsia="zh-CN"/>
              </w:rPr>
            </w:pPr>
            <w:r w:rsidRPr="00E24AF8">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3960EF" w14:paraId="39628866" w14:textId="77777777" w:rsidTr="00EB1B78">
        <w:tc>
          <w:tcPr>
            <w:tcW w:w="1342" w:type="dxa"/>
          </w:tcPr>
          <w:p w14:paraId="0197F334" w14:textId="77777777" w:rsidR="003960EF" w:rsidRPr="00633077" w:rsidRDefault="003960EF" w:rsidP="00CD16C6">
            <w:pPr>
              <w:rPr>
                <w:rFonts w:eastAsia="SimSun"/>
                <w:lang w:val="en-US" w:eastAsia="zh-CN"/>
              </w:rPr>
            </w:pPr>
            <w:r>
              <w:rPr>
                <w:rFonts w:eastAsia="SimSun"/>
                <w:lang w:val="en-US" w:eastAsia="zh-CN"/>
              </w:rPr>
              <w:t>Qualcomm</w:t>
            </w:r>
          </w:p>
        </w:tc>
        <w:tc>
          <w:tcPr>
            <w:tcW w:w="7650" w:type="dxa"/>
          </w:tcPr>
          <w:p w14:paraId="3D59CEE2" w14:textId="77777777" w:rsidR="003960EF" w:rsidRDefault="003960EF" w:rsidP="00CD16C6">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EB1B78">
        <w:tc>
          <w:tcPr>
            <w:tcW w:w="1342" w:type="dxa"/>
          </w:tcPr>
          <w:p w14:paraId="042578BB" w14:textId="3417D14F" w:rsidR="00771C05" w:rsidRDefault="00771C05" w:rsidP="00771C05">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2C95589B" w14:textId="10C58710" w:rsidR="00771C05" w:rsidRDefault="00771C05" w:rsidP="00771C05">
            <w:pPr>
              <w:rPr>
                <w:rFonts w:eastAsia="SimSun"/>
                <w:lang w:val="en-US" w:eastAsia="zh-CN"/>
              </w:rPr>
            </w:pPr>
            <w:r>
              <w:rPr>
                <w:rFonts w:eastAsia="SimSun"/>
                <w:lang w:val="en-US" w:eastAsia="zh-CN"/>
              </w:rPr>
              <w:t>As we agreed that “p</w:t>
            </w:r>
            <w:r w:rsidRPr="00DB0503">
              <w:rPr>
                <w:rFonts w:eastAsia="SimSun"/>
                <w:lang w:val="en-US" w:eastAsia="zh-CN"/>
              </w:rPr>
              <w:t>arallel service requests by the same reader is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p>
        </w:tc>
      </w:tr>
      <w:tr w:rsidR="00170F34" w14:paraId="5B29818F" w14:textId="77777777" w:rsidTr="00170F34">
        <w:tc>
          <w:tcPr>
            <w:tcW w:w="1342" w:type="dxa"/>
          </w:tcPr>
          <w:p w14:paraId="67B689A0" w14:textId="77777777" w:rsidR="00170F34" w:rsidRPr="00510FB0" w:rsidRDefault="00170F3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60CAB25D" w14:textId="77777777" w:rsidR="00170F34" w:rsidRPr="00510FB0" w:rsidRDefault="00170F34"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2872D6" w14:paraId="552DA45D" w14:textId="77777777" w:rsidTr="00170F34">
        <w:tc>
          <w:tcPr>
            <w:tcW w:w="1342" w:type="dxa"/>
          </w:tcPr>
          <w:p w14:paraId="0BD89F1D" w14:textId="7F3AED5F" w:rsidR="002872D6" w:rsidRDefault="002872D6" w:rsidP="002872D6">
            <w:pPr>
              <w:rPr>
                <w:rFonts w:eastAsiaTheme="minorEastAsia"/>
                <w:lang w:val="en-US" w:eastAsia="zh-CN"/>
              </w:rPr>
            </w:pPr>
            <w:r>
              <w:rPr>
                <w:rFonts w:eastAsia="SimSun"/>
                <w:lang w:val="en-US" w:eastAsia="zh-CN"/>
              </w:rPr>
              <w:t>HONOR</w:t>
            </w:r>
          </w:p>
        </w:tc>
        <w:tc>
          <w:tcPr>
            <w:tcW w:w="7650" w:type="dxa"/>
          </w:tcPr>
          <w:p w14:paraId="12B15112" w14:textId="77777777" w:rsidR="002872D6" w:rsidRDefault="002872D6" w:rsidP="002872D6">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105CDA41" w14:textId="377FE73F" w:rsidR="002872D6" w:rsidRDefault="002872D6" w:rsidP="002872D6">
            <w:pPr>
              <w:rPr>
                <w:rFonts w:eastAsiaTheme="minorEastAsia"/>
                <w:lang w:val="en-US" w:eastAsia="zh-CN"/>
              </w:rPr>
            </w:pPr>
            <w:r>
              <w:rPr>
                <w:rFonts w:eastAsia="SimSun"/>
                <w:lang w:val="en-US" w:eastAsia="zh-CN"/>
              </w:rPr>
              <w:t>Thus, we prefer the device would stick to the previous procedure (transaction A) and ignore the new procedure (transaction B) unless it is told that the procedure (transaction A) is ended (by a explicit indication or the default behavior) and stop monitoring the previous one.</w:t>
            </w:r>
          </w:p>
        </w:tc>
      </w:tr>
      <w:tr w:rsidR="005F72D3" w14:paraId="3F329D1F" w14:textId="77777777" w:rsidTr="00170F34">
        <w:tc>
          <w:tcPr>
            <w:tcW w:w="1342" w:type="dxa"/>
          </w:tcPr>
          <w:p w14:paraId="79477E3D" w14:textId="609142E5"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46C2EE09" w14:textId="3FC03344" w:rsidR="005F72D3" w:rsidRDefault="005F72D3" w:rsidP="005F72D3">
            <w:pPr>
              <w:rPr>
                <w:rFonts w:eastAsia="SimSun"/>
                <w:lang w:val="en-US" w:eastAsia="zh-CN"/>
              </w:rPr>
            </w:pPr>
            <w:r>
              <w:rPr>
                <w:rFonts w:eastAsia="SimSun"/>
                <w:lang w:val="en-US" w:eastAsia="zh-CN"/>
              </w:rPr>
              <w:t>As agreed that “p</w:t>
            </w:r>
            <w:r w:rsidRPr="00DB0503">
              <w:rPr>
                <w:rFonts w:eastAsia="SimSun"/>
                <w:lang w:val="en-US" w:eastAsia="zh-CN"/>
              </w:rPr>
              <w:t>arallel service requests by the same reader is not supported</w:t>
            </w:r>
            <w:r>
              <w:rPr>
                <w:rFonts w:eastAsia="SimSun"/>
                <w:lang w:val="en-US" w:eastAsia="zh-CN"/>
              </w:rPr>
              <w:t>”, Aiot device is expected to neglect the new service while one procedure is performed.</w:t>
            </w:r>
          </w:p>
        </w:tc>
      </w:tr>
      <w:tr w:rsidR="00D868FF" w14:paraId="210EB46B" w14:textId="77777777" w:rsidTr="00170F34">
        <w:tc>
          <w:tcPr>
            <w:tcW w:w="1342" w:type="dxa"/>
          </w:tcPr>
          <w:p w14:paraId="1E72100B" w14:textId="299B0DCD" w:rsidR="00D868FF" w:rsidRDefault="00D868FF" w:rsidP="00D868FF">
            <w:pPr>
              <w:rPr>
                <w:rFonts w:eastAsia="SimSun"/>
                <w:lang w:val="en-US" w:eastAsia="zh-CN"/>
              </w:rPr>
            </w:pPr>
            <w:r>
              <w:rPr>
                <w:rFonts w:eastAsia="SimSun"/>
                <w:lang w:val="en-US" w:eastAsia="zh-CN"/>
              </w:rPr>
              <w:lastRenderedPageBreak/>
              <w:t>Futurewei</w:t>
            </w:r>
          </w:p>
        </w:tc>
        <w:tc>
          <w:tcPr>
            <w:tcW w:w="7650" w:type="dxa"/>
          </w:tcPr>
          <w:p w14:paraId="18DE3E74" w14:textId="3C6D48EA" w:rsidR="00D868FF" w:rsidRDefault="00D868FF" w:rsidP="00D868FF">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285C3E" w14:paraId="58B81711" w14:textId="77777777" w:rsidTr="00170F34">
        <w:tc>
          <w:tcPr>
            <w:tcW w:w="1342" w:type="dxa"/>
          </w:tcPr>
          <w:p w14:paraId="17323F20" w14:textId="0F49C4E0" w:rsidR="00285C3E" w:rsidRDefault="00285C3E" w:rsidP="00D868FF">
            <w:pPr>
              <w:rPr>
                <w:rFonts w:eastAsia="SimSun"/>
                <w:lang w:val="en-US" w:eastAsia="zh-CN"/>
              </w:rPr>
            </w:pPr>
            <w:r>
              <w:rPr>
                <w:rFonts w:eastAsia="SimSun"/>
                <w:lang w:val="en-US" w:eastAsia="zh-CN"/>
              </w:rPr>
              <w:t>Ericsson</w:t>
            </w:r>
          </w:p>
        </w:tc>
        <w:tc>
          <w:tcPr>
            <w:tcW w:w="7650" w:type="dxa"/>
          </w:tcPr>
          <w:p w14:paraId="1C127A21" w14:textId="77777777" w:rsidR="00285C3E" w:rsidRDefault="00285C3E" w:rsidP="00285C3E">
            <w:pPr>
              <w:rPr>
                <w:rFonts w:eastAsia="SimSun"/>
                <w:lang w:val="en-US" w:eastAsia="zh-CN"/>
              </w:rPr>
            </w:pPr>
            <w:r>
              <w:rPr>
                <w:rFonts w:eastAsia="SimSun"/>
                <w:lang w:val="en-US" w:eastAsia="zh-CN"/>
              </w:rPr>
              <w:t>In RAN2#129, it was agreed that p</w:t>
            </w:r>
            <w:r w:rsidRPr="00FA2EBB">
              <w:rPr>
                <w:rFonts w:eastAsia="SimSun"/>
                <w:lang w:val="en-US" w:eastAsia="zh-CN"/>
              </w:rPr>
              <w:t>arallel service requests by the same reader is not supported</w:t>
            </w:r>
            <w:r>
              <w:rPr>
                <w:rFonts w:eastAsia="SimSun"/>
                <w:lang w:val="en-US" w:eastAsia="zh-CN"/>
              </w:rPr>
              <w:t xml:space="preserve">. But this particular discussion is not necessarily about whether a reader can break that principle and what happens if it is so. As we tried to explain in our response to Q1 above, this is a matter of whether </w:t>
            </w:r>
            <w:r w:rsidRPr="00A15536">
              <w:rPr>
                <w:rFonts w:eastAsia="SimSun"/>
                <w:lang w:val="en-US" w:eastAsia="zh-CN"/>
              </w:rPr>
              <w:t xml:space="preserve">the device </w:t>
            </w:r>
            <w:r>
              <w:rPr>
                <w:rFonts w:eastAsia="SimSun"/>
                <w:lang w:val="en-US" w:eastAsia="zh-CN"/>
              </w:rPr>
              <w:t xml:space="preserve">and the reader having the same assumption regarding if the </w:t>
            </w:r>
            <w:r w:rsidRPr="00A15536">
              <w:rPr>
                <w:rFonts w:eastAsia="SimSun"/>
                <w:lang w:val="en-US" w:eastAsia="zh-CN"/>
              </w:rPr>
              <w:t>procedure is completed/pending</w:t>
            </w:r>
            <w:r>
              <w:rPr>
                <w:rFonts w:eastAsia="SimSun"/>
                <w:lang w:val="en-US" w:eastAsia="zh-CN"/>
              </w:rPr>
              <w:t>, for example, considering that RAN2 has agreed to support NACK feedback. Note that the same reader can initiate a new service request if it assumes that there is no ongoing procedure as opposed to a device.</w:t>
            </w:r>
          </w:p>
          <w:p w14:paraId="7DAC5EA7" w14:textId="0BE3F2AC" w:rsidR="00285C3E" w:rsidRDefault="00285C3E" w:rsidP="00285C3E">
            <w:pPr>
              <w:rPr>
                <w:rFonts w:eastAsia="SimSun"/>
                <w:lang w:val="en-US" w:eastAsia="zh-CN"/>
              </w:rPr>
            </w:pPr>
            <w:r>
              <w:rPr>
                <w:rFonts w:eastAsia="SimSun"/>
                <w:lang w:val="en-US" w:eastAsia="zh-CN"/>
              </w:rPr>
              <w:t>We should discuss this aspect first and conclude when a device/reader can consider that a procedure is completed.</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714"/>
        <w:gridCol w:w="7602"/>
      </w:tblGrid>
      <w:tr w:rsidR="006E38D4" w14:paraId="3EFB3B6E" w14:textId="77777777" w:rsidTr="00BB4E5F">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B4E5F">
        <w:tc>
          <w:tcPr>
            <w:tcW w:w="1714"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BB4E5F">
        <w:tc>
          <w:tcPr>
            <w:tcW w:w="1714"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B4E5F">
        <w:tc>
          <w:tcPr>
            <w:tcW w:w="1714"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BB4E5F">
        <w:tc>
          <w:tcPr>
            <w:tcW w:w="1714"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w:t>
            </w:r>
            <w:r>
              <w:rPr>
                <w:rFonts w:eastAsia="SimSun"/>
                <w:lang w:val="en-US" w:eastAsia="zh-CN"/>
              </w:rPr>
              <w:lastRenderedPageBreak/>
              <w:t>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BB4E5F">
        <w:tc>
          <w:tcPr>
            <w:tcW w:w="1714"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lastRenderedPageBreak/>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B4E5F">
        <w:tc>
          <w:tcPr>
            <w:tcW w:w="1714" w:type="dxa"/>
          </w:tcPr>
          <w:p w14:paraId="30352360" w14:textId="77777777" w:rsidR="00257526" w:rsidRDefault="00257526" w:rsidP="00210F32">
            <w:pPr>
              <w:rPr>
                <w:rFonts w:eastAsia="SimSun"/>
                <w:lang w:val="en-US" w:eastAsia="zh-CN"/>
              </w:rPr>
            </w:pPr>
            <w:r>
              <w:rPr>
                <w:rFonts w:eastAsia="SimSun" w:hint="eastAsia"/>
                <w:lang w:val="en-US" w:eastAsia="zh-CN"/>
              </w:rPr>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r>
              <w:rPr>
                <w:rFonts w:eastAsia="SimSun" w:hint="eastAsia"/>
                <w:lang w:val="en-US" w:eastAsia="zh-CN"/>
              </w:rPr>
              <w:t xml:space="preserve">hebavior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BB4E5F">
        <w:tc>
          <w:tcPr>
            <w:tcW w:w="1714" w:type="dxa"/>
          </w:tcPr>
          <w:p w14:paraId="2E9609A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BB4E5F">
        <w:tc>
          <w:tcPr>
            <w:tcW w:w="1714"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B4E5F">
        <w:tc>
          <w:tcPr>
            <w:tcW w:w="1714"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BB4E5F">
        <w:tc>
          <w:tcPr>
            <w:tcW w:w="1714" w:type="dxa"/>
          </w:tcPr>
          <w:p w14:paraId="76C4B470" w14:textId="5820C0E8" w:rsidR="00D93281" w:rsidRDefault="00D93281" w:rsidP="00D93281">
            <w:pPr>
              <w:ind w:left="720" w:hanging="720"/>
              <w:rPr>
                <w:rFonts w:eastAsia="SimSun"/>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B4E5F">
        <w:tc>
          <w:tcPr>
            <w:tcW w:w="1714"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BB4E5F">
        <w:tc>
          <w:tcPr>
            <w:tcW w:w="1714" w:type="dxa"/>
          </w:tcPr>
          <w:p w14:paraId="2B7EC5AE" w14:textId="68F9514E" w:rsidR="00A21DCE" w:rsidRDefault="00A21DCE" w:rsidP="00210F32">
            <w:pPr>
              <w:ind w:left="720" w:hanging="720"/>
              <w:rPr>
                <w:rFonts w:eastAsia="SimSun"/>
                <w:lang w:val="en-US" w:eastAsia="zh-CN"/>
              </w:rPr>
            </w:pPr>
            <w:r>
              <w:rPr>
                <w:rFonts w:eastAsia="SimSun"/>
                <w:lang w:val="en-US" w:eastAsia="zh-CN"/>
              </w:rPr>
              <w:t>InterDigital</w:t>
            </w:r>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BB4E5F">
        <w:tc>
          <w:tcPr>
            <w:tcW w:w="1714" w:type="dxa"/>
            <w:hideMark/>
          </w:tcPr>
          <w:p w14:paraId="07DB2D1B" w14:textId="77777777" w:rsidR="006A4420" w:rsidRDefault="006A4420">
            <w:pPr>
              <w:ind w:left="720" w:hanging="720"/>
              <w:rPr>
                <w:rFonts w:eastAsia="SimSun"/>
                <w:lang w:val="en-US" w:eastAsia="zh-CN"/>
              </w:rPr>
            </w:pPr>
            <w:r>
              <w:rPr>
                <w:rFonts w:eastAsia="SimSun"/>
                <w:lang w:val="en-US" w:eastAsia="zh-CN"/>
              </w:rPr>
              <w:lastRenderedPageBreak/>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BD5063" w14:paraId="4E8F5806" w14:textId="77777777" w:rsidTr="00BB4E5F">
        <w:tc>
          <w:tcPr>
            <w:tcW w:w="1714" w:type="dxa"/>
          </w:tcPr>
          <w:p w14:paraId="407A97BA" w14:textId="73C2CF15" w:rsidR="00BD5063" w:rsidRDefault="00BD5063">
            <w:pPr>
              <w:ind w:left="720" w:hanging="720"/>
              <w:rPr>
                <w:rFonts w:eastAsia="SimSun"/>
                <w:lang w:val="en-US" w:eastAsia="zh-CN"/>
              </w:rPr>
            </w:pPr>
            <w:r>
              <w:rPr>
                <w:rFonts w:eastAsia="SimSun"/>
                <w:lang w:val="en-US" w:eastAsia="zh-CN"/>
              </w:rPr>
              <w:t>Nokia</w:t>
            </w:r>
          </w:p>
        </w:tc>
        <w:tc>
          <w:tcPr>
            <w:tcW w:w="7602" w:type="dxa"/>
          </w:tcPr>
          <w:p w14:paraId="3A1B90D0" w14:textId="257FB9DA" w:rsidR="00BD5063" w:rsidRDefault="00BD5063">
            <w:pPr>
              <w:spacing w:after="100"/>
              <w:rPr>
                <w:rFonts w:eastAsia="SimSun"/>
                <w:lang w:val="en-US" w:eastAsia="zh-CN"/>
              </w:rPr>
            </w:pPr>
            <w:r>
              <w:rPr>
                <w:rFonts w:eastAsia="SimSun"/>
                <w:lang w:val="en-US" w:eastAsia="zh-CN"/>
              </w:rPr>
              <w:t>See Q3</w:t>
            </w:r>
          </w:p>
        </w:tc>
      </w:tr>
      <w:tr w:rsidR="00BB4E5F" w14:paraId="71B021CC" w14:textId="77777777" w:rsidTr="00CD16C6">
        <w:tc>
          <w:tcPr>
            <w:tcW w:w="1714" w:type="dxa"/>
          </w:tcPr>
          <w:p w14:paraId="58C3122B" w14:textId="77777777" w:rsidR="00BB4E5F" w:rsidRDefault="00BB4E5F" w:rsidP="00CD16C6">
            <w:pPr>
              <w:ind w:left="720" w:hanging="720"/>
              <w:rPr>
                <w:rFonts w:eastAsia="SimSun"/>
                <w:lang w:val="en-US" w:eastAsia="zh-CN"/>
              </w:rPr>
            </w:pPr>
            <w:r>
              <w:rPr>
                <w:rFonts w:eastAsia="SimSun"/>
                <w:lang w:val="en-US" w:eastAsia="zh-CN"/>
              </w:rPr>
              <w:t xml:space="preserve">ETRI </w:t>
            </w:r>
          </w:p>
        </w:tc>
        <w:tc>
          <w:tcPr>
            <w:tcW w:w="7602" w:type="dxa"/>
          </w:tcPr>
          <w:p w14:paraId="4E9CD54F" w14:textId="77777777" w:rsidR="00BB4E5F" w:rsidRDefault="00BB4E5F" w:rsidP="00CD16C6">
            <w:pPr>
              <w:spacing w:after="100"/>
              <w:rPr>
                <w:rFonts w:eastAsia="SimSun"/>
                <w:lang w:val="en-US" w:eastAsia="zh-CN"/>
              </w:rPr>
            </w:pPr>
            <w:r>
              <w:rPr>
                <w:rFonts w:eastAsia="SimSun"/>
                <w:lang w:val="en-US" w:eastAsia="zh-CN"/>
              </w:rPr>
              <w:t>Same as answer in Q3.</w:t>
            </w:r>
          </w:p>
        </w:tc>
      </w:tr>
      <w:tr w:rsidR="00B72515" w14:paraId="40114866" w14:textId="77777777" w:rsidTr="00BB4E5F">
        <w:tc>
          <w:tcPr>
            <w:tcW w:w="1714" w:type="dxa"/>
          </w:tcPr>
          <w:p w14:paraId="73436EFF" w14:textId="77777777" w:rsidR="00B72515" w:rsidRPr="007A0C68" w:rsidRDefault="00B72515" w:rsidP="00CD16C6">
            <w:pPr>
              <w:ind w:left="720" w:hanging="720"/>
              <w:rPr>
                <w:rFonts w:eastAsia="SimSun"/>
                <w:lang w:val="en-US" w:eastAsia="zh-CN"/>
              </w:rPr>
            </w:pPr>
            <w:r>
              <w:rPr>
                <w:rFonts w:eastAsia="SimSun"/>
                <w:lang w:val="en-US" w:eastAsia="zh-CN"/>
              </w:rPr>
              <w:t>Qualcomm</w:t>
            </w:r>
          </w:p>
        </w:tc>
        <w:tc>
          <w:tcPr>
            <w:tcW w:w="7602" w:type="dxa"/>
          </w:tcPr>
          <w:p w14:paraId="7D062BB6" w14:textId="0EE962B8" w:rsidR="00B72515" w:rsidRDefault="00B72515" w:rsidP="00CD16C6">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CD16C6">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B4E5F">
        <w:tc>
          <w:tcPr>
            <w:tcW w:w="1714" w:type="dxa"/>
          </w:tcPr>
          <w:p w14:paraId="2BA14EA0" w14:textId="7C314CDB" w:rsidR="00E32C63" w:rsidRDefault="00E32C63" w:rsidP="00E32C63">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66521847" w14:textId="0A5E64C6" w:rsidR="00E32C63" w:rsidRDefault="00E32C63" w:rsidP="00E32C63">
            <w:pPr>
              <w:rPr>
                <w:rFonts w:eastAsia="SimSun"/>
                <w:lang w:val="en-US" w:eastAsia="zh-CN"/>
              </w:rPr>
            </w:pPr>
            <w:r>
              <w:rPr>
                <w:rFonts w:eastAsia="SimSun"/>
                <w:lang w:val="en-US" w:eastAsia="zh-CN"/>
              </w:rPr>
              <w:t xml:space="preserve">Device may ignore the </w:t>
            </w:r>
            <w:r w:rsidRPr="00DC4BFF">
              <w:rPr>
                <w:rFonts w:eastAsia="SimSun"/>
                <w:lang w:val="en-US" w:eastAsia="zh-CN"/>
              </w:rPr>
              <w:t>different</w:t>
            </w:r>
            <w:r>
              <w:rPr>
                <w:rFonts w:eastAsia="SimSun"/>
                <w:lang w:val="en-US" w:eastAsia="zh-CN"/>
              </w:rPr>
              <w:t xml:space="preserve"> service if the ongoing service is not completed.</w:t>
            </w:r>
          </w:p>
        </w:tc>
      </w:tr>
      <w:tr w:rsidR="00383924" w14:paraId="0D27040A" w14:textId="77777777" w:rsidTr="00383924">
        <w:tc>
          <w:tcPr>
            <w:tcW w:w="1714" w:type="dxa"/>
          </w:tcPr>
          <w:p w14:paraId="6EB1B1E9" w14:textId="77777777" w:rsidR="00383924" w:rsidRPr="000C6498"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32033A05" w14:textId="77777777" w:rsidR="00383924" w:rsidRDefault="00383924" w:rsidP="00CD16C6">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40D5ADC1" w14:textId="77777777" w:rsidR="00383924" w:rsidRDefault="00383924" w:rsidP="00CD16C6">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60779A15" w14:textId="77777777" w:rsidR="00383924" w:rsidRDefault="00383924" w:rsidP="00CD16C6">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675EF0B7"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t>Option 1: ignore the new paging message, and continue the ongoing procedure</w:t>
            </w:r>
          </w:p>
          <w:p w14:paraId="40459B8F" w14:textId="77777777" w:rsidR="00383924" w:rsidRDefault="00383924" w:rsidP="00CD16C6">
            <w:pPr>
              <w:pStyle w:val="ListParagraph"/>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14:paraId="496D9930"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0C9A90EB"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20B64FFB" w14:textId="77777777" w:rsidR="00383924" w:rsidRPr="00B45E0D" w:rsidRDefault="00383924" w:rsidP="00CD16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332BBF" w14:paraId="00764A5D" w14:textId="77777777" w:rsidTr="00383924">
        <w:tc>
          <w:tcPr>
            <w:tcW w:w="1714" w:type="dxa"/>
          </w:tcPr>
          <w:p w14:paraId="280A7CF4" w14:textId="4FC8F13A" w:rsidR="00332BBF" w:rsidRDefault="00332BBF" w:rsidP="00332BBF">
            <w:pPr>
              <w:rPr>
                <w:rFonts w:eastAsiaTheme="minorEastAsia"/>
                <w:lang w:val="en-US" w:eastAsia="zh-CN"/>
              </w:rPr>
            </w:pPr>
            <w:r>
              <w:rPr>
                <w:rFonts w:eastAsia="SimSun"/>
                <w:lang w:val="en-US" w:eastAsia="zh-CN"/>
              </w:rPr>
              <w:t xml:space="preserve">HONOR </w:t>
            </w:r>
          </w:p>
        </w:tc>
        <w:tc>
          <w:tcPr>
            <w:tcW w:w="7602" w:type="dxa"/>
          </w:tcPr>
          <w:p w14:paraId="356861A2" w14:textId="6ADB20D3" w:rsidR="00332BBF" w:rsidRDefault="00332BBF" w:rsidP="00332BBF">
            <w:pPr>
              <w:rPr>
                <w:rFonts w:eastAsiaTheme="minorEastAsia"/>
                <w:lang w:val="en-US" w:eastAsia="zh-CN"/>
              </w:rPr>
            </w:pPr>
            <w:r>
              <w:rPr>
                <w:rFonts w:eastAsia="SimSun"/>
                <w:lang w:val="en-US" w:eastAsia="zh-CN"/>
              </w:rPr>
              <w:t>Same as answer in Q3.</w:t>
            </w:r>
          </w:p>
        </w:tc>
      </w:tr>
      <w:tr w:rsidR="005F72D3" w14:paraId="15B035AD" w14:textId="77777777" w:rsidTr="00383924">
        <w:tc>
          <w:tcPr>
            <w:tcW w:w="1714" w:type="dxa"/>
          </w:tcPr>
          <w:p w14:paraId="61C30686" w14:textId="1CD4221C"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1DE3BFE" w14:textId="112D4319" w:rsidR="005F72D3" w:rsidRDefault="005F72D3" w:rsidP="005F72D3">
            <w:pPr>
              <w:rPr>
                <w:rFonts w:eastAsia="SimSun"/>
                <w:lang w:val="en-US" w:eastAsia="zh-CN"/>
              </w:rPr>
            </w:pPr>
            <w:r>
              <w:rPr>
                <w:rFonts w:eastAsia="SimSun"/>
                <w:lang w:val="en-US" w:eastAsia="zh-CN"/>
              </w:rPr>
              <w:t>Device behavior is same as Q3</w:t>
            </w:r>
          </w:p>
        </w:tc>
      </w:tr>
      <w:tr w:rsidR="00AC7D0E" w14:paraId="4B426D73" w14:textId="77777777" w:rsidTr="00383924">
        <w:tc>
          <w:tcPr>
            <w:tcW w:w="1714" w:type="dxa"/>
          </w:tcPr>
          <w:p w14:paraId="068E8B6A" w14:textId="2F208607" w:rsidR="00AC7D0E" w:rsidRDefault="00AC7D0E" w:rsidP="00AC7D0E">
            <w:pPr>
              <w:rPr>
                <w:rFonts w:eastAsia="SimSun"/>
                <w:lang w:val="en-US" w:eastAsia="zh-CN"/>
              </w:rPr>
            </w:pPr>
            <w:r>
              <w:rPr>
                <w:rFonts w:eastAsia="SimSun"/>
                <w:lang w:val="en-US" w:eastAsia="zh-CN"/>
              </w:rPr>
              <w:t>Futurewei</w:t>
            </w:r>
          </w:p>
        </w:tc>
        <w:tc>
          <w:tcPr>
            <w:tcW w:w="7602" w:type="dxa"/>
          </w:tcPr>
          <w:p w14:paraId="25871BCE" w14:textId="0DC27D3C" w:rsidR="00AC7D0E" w:rsidRDefault="00AC7D0E" w:rsidP="00AC7D0E">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D459D1" w14:paraId="29618DEB" w14:textId="77777777" w:rsidTr="00383924">
        <w:tc>
          <w:tcPr>
            <w:tcW w:w="1714" w:type="dxa"/>
          </w:tcPr>
          <w:p w14:paraId="113956ED" w14:textId="1A151A38" w:rsidR="00D459D1" w:rsidRDefault="00D459D1" w:rsidP="00AC7D0E">
            <w:pPr>
              <w:rPr>
                <w:rFonts w:eastAsia="SimSun"/>
                <w:lang w:val="en-US" w:eastAsia="zh-CN"/>
              </w:rPr>
            </w:pPr>
            <w:r>
              <w:rPr>
                <w:rFonts w:eastAsia="SimSun"/>
                <w:lang w:val="en-US" w:eastAsia="zh-CN"/>
              </w:rPr>
              <w:t>Ericsson</w:t>
            </w:r>
          </w:p>
        </w:tc>
        <w:tc>
          <w:tcPr>
            <w:tcW w:w="7602" w:type="dxa"/>
          </w:tcPr>
          <w:p w14:paraId="369B9BA7" w14:textId="77777777" w:rsidR="00D459D1" w:rsidRDefault="00D459D1" w:rsidP="00D459D1">
            <w:pPr>
              <w:rPr>
                <w:rFonts w:eastAsia="SimSun"/>
                <w:lang w:val="en-US" w:eastAsia="zh-CN"/>
              </w:rPr>
            </w:pPr>
            <w:r>
              <w:rPr>
                <w:rFonts w:eastAsia="SimSun"/>
                <w:lang w:val="en-US" w:eastAsia="zh-CN"/>
              </w:rPr>
              <w:t>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inline with the subsequent paging mechanism.</w:t>
            </w:r>
          </w:p>
          <w:p w14:paraId="5FC87C9D" w14:textId="0AAF302F" w:rsidR="00D459D1" w:rsidRDefault="00D459D1" w:rsidP="00D459D1">
            <w:pPr>
              <w:rPr>
                <w:rFonts w:eastAsia="SimSun"/>
                <w:lang w:val="en-US" w:eastAsia="zh-CN"/>
              </w:rPr>
            </w:pPr>
            <w:r>
              <w:rPr>
                <w:rFonts w:eastAsia="SimSun"/>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678"/>
      </w:tblGrid>
      <w:tr w:rsidR="006E38D4" w14:paraId="77626B06" w14:textId="77777777" w:rsidTr="00415191">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415191">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678"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415191">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415191">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w:t>
            </w:r>
            <w:r>
              <w:rPr>
                <w:rFonts w:eastAsiaTheme="minorEastAsia"/>
                <w:lang w:val="en-US" w:eastAsia="zh-CN"/>
              </w:rPr>
              <w:lastRenderedPageBreak/>
              <w:t>ID to trigger the A-IOT paging message, since the transaction ID space is so limited.</w:t>
            </w:r>
          </w:p>
        </w:tc>
      </w:tr>
      <w:tr w:rsidR="006E38D4" w14:paraId="5FA57803" w14:textId="77777777" w:rsidTr="00415191">
        <w:tc>
          <w:tcPr>
            <w:tcW w:w="1200" w:type="dxa"/>
          </w:tcPr>
          <w:p w14:paraId="2307B876"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415191">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415191">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678"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415191">
        <w:tc>
          <w:tcPr>
            <w:tcW w:w="1200" w:type="dxa"/>
          </w:tcPr>
          <w:p w14:paraId="2ECFA15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w:t>
            </w:r>
            <w:r>
              <w:rPr>
                <w:rFonts w:eastAsia="SimSun"/>
                <w:lang w:val="en-US" w:eastAsia="zh-CN"/>
              </w:rPr>
              <w:lastRenderedPageBreak/>
              <w:t xml:space="preserve">different correlation ID and reader can generate different transaction IDs for the same service. </w:t>
            </w:r>
          </w:p>
        </w:tc>
      </w:tr>
      <w:tr w:rsidR="0090263C" w14:paraId="3F3935C7" w14:textId="77777777" w:rsidTr="00415191">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lastRenderedPageBreak/>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rsidTr="00415191">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415191">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415191">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415191">
        <w:tc>
          <w:tcPr>
            <w:tcW w:w="1200" w:type="dxa"/>
          </w:tcPr>
          <w:p w14:paraId="76314BDD" w14:textId="5EEA20A9" w:rsidR="00563613" w:rsidRDefault="00563613" w:rsidP="00210F32">
            <w:pPr>
              <w:rPr>
                <w:rFonts w:eastAsiaTheme="minorEastAsia"/>
                <w:lang w:val="en-US" w:eastAsia="zh-CN"/>
              </w:rPr>
            </w:pPr>
            <w:r>
              <w:rPr>
                <w:rFonts w:eastAsiaTheme="minorEastAsia"/>
                <w:lang w:val="en-US" w:eastAsia="zh-CN"/>
              </w:rPr>
              <w:lastRenderedPageBreak/>
              <w:t>InterDigital</w:t>
            </w:r>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415191">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678" w:type="dxa"/>
            <w:hideMark/>
          </w:tcPr>
          <w:p w14:paraId="77781E48" w14:textId="77777777" w:rsidR="006A4420" w:rsidRDefault="006A4420">
            <w:pPr>
              <w:rPr>
                <w:rFonts w:eastAsia="SimSun"/>
                <w:lang w:val="en-US" w:eastAsia="zh-CN"/>
              </w:rPr>
            </w:pPr>
            <w:r>
              <w:rPr>
                <w:rFonts w:eastAsia="SimSun"/>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415191">
        <w:tc>
          <w:tcPr>
            <w:tcW w:w="1200" w:type="dxa"/>
          </w:tcPr>
          <w:p w14:paraId="125A2DC8" w14:textId="56528CBD" w:rsidR="00BD5063" w:rsidRDefault="00BD5063">
            <w:pPr>
              <w:rPr>
                <w:rFonts w:eastAsia="SimSun"/>
                <w:lang w:val="en-US" w:eastAsia="zh-CN"/>
              </w:rPr>
            </w:pPr>
            <w:r>
              <w:rPr>
                <w:rFonts w:eastAsia="SimSun"/>
                <w:lang w:val="en-US" w:eastAsia="zh-CN"/>
              </w:rPr>
              <w:t>Nokia</w:t>
            </w:r>
          </w:p>
        </w:tc>
        <w:tc>
          <w:tcPr>
            <w:tcW w:w="1472" w:type="dxa"/>
          </w:tcPr>
          <w:p w14:paraId="289B1A0A" w14:textId="2B841663" w:rsidR="00BD5063" w:rsidRDefault="00BD5063">
            <w:pPr>
              <w:rPr>
                <w:rFonts w:eastAsia="SimSun"/>
                <w:lang w:val="en-US" w:eastAsia="zh-CN"/>
              </w:rPr>
            </w:pPr>
            <w:r>
              <w:rPr>
                <w:rFonts w:eastAsia="SimSun"/>
                <w:lang w:val="en-US" w:eastAsia="zh-CN"/>
              </w:rPr>
              <w:t>Yes</w:t>
            </w:r>
          </w:p>
        </w:tc>
        <w:tc>
          <w:tcPr>
            <w:tcW w:w="6678" w:type="dxa"/>
          </w:tcPr>
          <w:p w14:paraId="6142B6F1" w14:textId="082256E9" w:rsidR="00BD5063" w:rsidRDefault="00BD5063">
            <w:pPr>
              <w:rPr>
                <w:rFonts w:eastAsia="SimSun"/>
                <w:lang w:val="en-US" w:eastAsia="zh-CN"/>
              </w:rPr>
            </w:pPr>
            <w:r>
              <w:rPr>
                <w:rFonts w:eastAsia="SimSun"/>
                <w:lang w:val="en-US" w:eastAsia="zh-CN"/>
              </w:rPr>
              <w:t>Agree with MediaTek</w:t>
            </w:r>
          </w:p>
        </w:tc>
      </w:tr>
      <w:tr w:rsidR="00415191" w14:paraId="1E9FD824" w14:textId="77777777" w:rsidTr="00CD16C6">
        <w:tc>
          <w:tcPr>
            <w:tcW w:w="1200" w:type="dxa"/>
          </w:tcPr>
          <w:p w14:paraId="65826BD6" w14:textId="77777777" w:rsidR="00415191" w:rsidRDefault="00415191" w:rsidP="00CD16C6">
            <w:pPr>
              <w:rPr>
                <w:rFonts w:eastAsia="SimSun"/>
                <w:lang w:val="en-US" w:eastAsia="zh-CN"/>
              </w:rPr>
            </w:pPr>
            <w:r>
              <w:rPr>
                <w:rFonts w:eastAsia="SimSun"/>
                <w:lang w:val="en-US" w:eastAsia="zh-CN"/>
              </w:rPr>
              <w:t>ETRI</w:t>
            </w:r>
          </w:p>
        </w:tc>
        <w:tc>
          <w:tcPr>
            <w:tcW w:w="1472" w:type="dxa"/>
          </w:tcPr>
          <w:p w14:paraId="576FDFA3" w14:textId="77777777" w:rsidR="00415191" w:rsidRDefault="00415191" w:rsidP="00CD16C6">
            <w:pPr>
              <w:rPr>
                <w:rFonts w:eastAsia="SimSun"/>
                <w:lang w:val="en-US" w:eastAsia="zh-CN"/>
              </w:rPr>
            </w:pPr>
            <w:r>
              <w:rPr>
                <w:rFonts w:eastAsia="SimSun"/>
                <w:lang w:val="en-US" w:eastAsia="zh-CN"/>
              </w:rPr>
              <w:t xml:space="preserve">Yes or No, with comments </w:t>
            </w:r>
          </w:p>
        </w:tc>
        <w:tc>
          <w:tcPr>
            <w:tcW w:w="6678" w:type="dxa"/>
          </w:tcPr>
          <w:p w14:paraId="79E34375" w14:textId="77777777" w:rsidR="00415191" w:rsidRDefault="00415191" w:rsidP="00CD16C6">
            <w:pPr>
              <w:rPr>
                <w:rFonts w:eastAsia="SimSun"/>
                <w:lang w:val="en-US" w:eastAsia="zh-CN"/>
              </w:rPr>
            </w:pPr>
            <w:r w:rsidRPr="00C83C6A">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D10F9B" w:rsidRPr="00DF7D84" w14:paraId="73DA18E5" w14:textId="77777777" w:rsidTr="00415191">
        <w:tc>
          <w:tcPr>
            <w:tcW w:w="1200" w:type="dxa"/>
          </w:tcPr>
          <w:p w14:paraId="7D7920D1" w14:textId="77777777" w:rsidR="00D10F9B" w:rsidRDefault="00D10F9B" w:rsidP="00CD16C6">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CD16C6">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CD16C6">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CD16C6">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415191">
        <w:tc>
          <w:tcPr>
            <w:tcW w:w="1200" w:type="dxa"/>
          </w:tcPr>
          <w:p w14:paraId="53B88709" w14:textId="784082D2" w:rsidR="005D0033" w:rsidRDefault="005D0033" w:rsidP="005D0033">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SimSun"/>
                <w:lang w:val="en-US" w:eastAsia="zh-CN"/>
              </w:rPr>
              <w:t>See comment</w:t>
            </w:r>
          </w:p>
        </w:tc>
        <w:tc>
          <w:tcPr>
            <w:tcW w:w="6678" w:type="dxa"/>
          </w:tcPr>
          <w:p w14:paraId="1DE25013" w14:textId="77777777" w:rsidR="005D003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0E269C4E" w14:textId="77777777" w:rsidR="005D0033" w:rsidRPr="00DB050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3E1BAA08" w14:textId="77777777" w:rsidR="005D0033" w:rsidRDefault="005D0033" w:rsidP="005D0033">
            <w:pPr>
              <w:rPr>
                <w:rFonts w:eastAsiaTheme="minorEastAsia"/>
                <w:lang w:val="en-US" w:eastAsia="zh-CN"/>
              </w:rPr>
            </w:pPr>
          </w:p>
        </w:tc>
      </w:tr>
      <w:tr w:rsidR="00383924" w14:paraId="6E397BF7" w14:textId="77777777" w:rsidTr="00383924">
        <w:tc>
          <w:tcPr>
            <w:tcW w:w="1200" w:type="dxa"/>
          </w:tcPr>
          <w:p w14:paraId="63F18B4E" w14:textId="77777777" w:rsidR="00383924" w:rsidRPr="00F73385"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447A2AAB" w14:textId="77777777" w:rsidR="00383924" w:rsidRPr="00582486" w:rsidRDefault="00383924" w:rsidP="00CD16C6">
            <w:pPr>
              <w:rPr>
                <w:rFonts w:eastAsiaTheme="minorEastAsia"/>
                <w:lang w:val="en-US" w:eastAsia="zh-CN"/>
              </w:rPr>
            </w:pPr>
            <w:r>
              <w:rPr>
                <w:rFonts w:eastAsiaTheme="minorEastAsia"/>
                <w:lang w:val="en-US" w:eastAsia="zh-CN"/>
              </w:rPr>
              <w:t>Maybe</w:t>
            </w:r>
          </w:p>
        </w:tc>
        <w:tc>
          <w:tcPr>
            <w:tcW w:w="6678" w:type="dxa"/>
          </w:tcPr>
          <w:p w14:paraId="1DC3BB37" w14:textId="77777777" w:rsidR="00383924" w:rsidRDefault="00383924" w:rsidP="00CD16C6">
            <w:pPr>
              <w:rPr>
                <w:rFonts w:eastAsiaTheme="minorEastAsia"/>
                <w:lang w:val="en-US" w:eastAsia="zh-CN"/>
              </w:rPr>
            </w:pPr>
            <w:r>
              <w:rPr>
                <w:rFonts w:eastAsiaTheme="minorEastAsia"/>
                <w:lang w:val="en-US" w:eastAsia="zh-CN"/>
              </w:rPr>
              <w:t xml:space="preserve">The device may be able to differentiate it, e.g., </w:t>
            </w:r>
          </w:p>
          <w:p w14:paraId="78F1DF54" w14:textId="77777777" w:rsidR="00383924" w:rsidRPr="0018601A" w:rsidRDefault="00383924" w:rsidP="00383924">
            <w:pPr>
              <w:pStyle w:val="ListParagraph"/>
              <w:numPr>
                <w:ilvl w:val="0"/>
                <w:numId w:val="25"/>
              </w:numPr>
              <w:rPr>
                <w:rFonts w:eastAsiaTheme="minorEastAsia"/>
                <w:lang w:val="en-US" w:eastAsia="zh-CN"/>
              </w:rPr>
            </w:pPr>
            <w:r>
              <w:rPr>
                <w:rFonts w:eastAsiaTheme="minorEastAsia"/>
                <w:lang w:eastAsia="zh-CN"/>
              </w:rPr>
              <w:t xml:space="preserve">Use the </w:t>
            </w:r>
            <w:r w:rsidRPr="0003730F">
              <w:rPr>
                <w:rFonts w:eastAsiaTheme="minorEastAsia"/>
                <w:lang w:eastAsia="zh-CN"/>
              </w:rPr>
              <w:t xml:space="preserve">Msg1 resource </w:t>
            </w:r>
          </w:p>
          <w:p w14:paraId="72119C1D" w14:textId="77777777" w:rsidR="00383924" w:rsidRPr="0018601A" w:rsidRDefault="00383924" w:rsidP="00383924">
            <w:pPr>
              <w:pStyle w:val="ListParagraph"/>
              <w:numPr>
                <w:ilvl w:val="1"/>
                <w:numId w:val="25"/>
              </w:numPr>
              <w:rPr>
                <w:rFonts w:eastAsiaTheme="minorEastAsia"/>
                <w:lang w:val="en-US" w:eastAsia="zh-CN"/>
              </w:rPr>
            </w:pPr>
            <w:r w:rsidRPr="0003730F">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289EF574" w14:textId="77777777" w:rsidR="00383924" w:rsidRPr="0018601A" w:rsidRDefault="00383924" w:rsidP="00383924">
            <w:pPr>
              <w:pStyle w:val="ListParagraph"/>
              <w:numPr>
                <w:ilvl w:val="0"/>
                <w:numId w:val="25"/>
              </w:numPr>
              <w:rPr>
                <w:rFonts w:eastAsiaTheme="minorEastAsia"/>
                <w:lang w:val="en-US" w:eastAsia="zh-CN"/>
              </w:rPr>
            </w:pPr>
            <w:r>
              <w:rPr>
                <w:rFonts w:eastAsiaTheme="minorEastAsia"/>
                <w:lang w:eastAsia="zh-CN"/>
              </w:rPr>
              <w:t xml:space="preserve">Use upper layer data in Paging message (if any) </w:t>
            </w:r>
          </w:p>
          <w:p w14:paraId="753B32C9" w14:textId="77777777" w:rsidR="00383924" w:rsidRPr="0018601A" w:rsidRDefault="00383924" w:rsidP="00383924">
            <w:pPr>
              <w:pStyle w:val="ListParagraph"/>
              <w:numPr>
                <w:ilvl w:val="1"/>
                <w:numId w:val="25"/>
              </w:numPr>
              <w:rPr>
                <w:rFonts w:eastAsiaTheme="minorEastAsia"/>
                <w:lang w:val="en-US" w:eastAsia="zh-CN"/>
              </w:rPr>
            </w:pPr>
            <w:r w:rsidRPr="0003730F">
              <w:rPr>
                <w:rFonts w:eastAsiaTheme="minorEastAsia"/>
                <w:lang w:eastAsia="zh-CN"/>
              </w:rPr>
              <w:t>Another possible way is that the device can differentiate it based on the Upper layer data in Paging message</w:t>
            </w:r>
            <w:r>
              <w:rPr>
                <w:rFonts w:eastAsiaTheme="minorEastAsia"/>
                <w:lang w:eastAsia="zh-CN"/>
              </w:rPr>
              <w:t>.</w:t>
            </w:r>
          </w:p>
          <w:p w14:paraId="7B184C71" w14:textId="77777777" w:rsidR="00383924" w:rsidRPr="00932AE0" w:rsidRDefault="00383924" w:rsidP="00CD16C6">
            <w:pPr>
              <w:rPr>
                <w:rFonts w:eastAsiaTheme="minorEastAsia"/>
                <w:lang w:val="en-US" w:eastAsia="zh-CN"/>
              </w:rPr>
            </w:pPr>
            <w:r>
              <w:rPr>
                <w:rFonts w:eastAsiaTheme="minorEastAsia"/>
                <w:lang w:val="en-US" w:eastAsia="zh-CN"/>
              </w:rPr>
              <w:lastRenderedPageBreak/>
              <w:t xml:space="preserve">Also, this question is related to how the transaction ID is generated, e.g., whether different readers can generate the same/different transaction ID for the same service.  </w:t>
            </w:r>
          </w:p>
        </w:tc>
      </w:tr>
      <w:tr w:rsidR="00BD2F87" w14:paraId="5D2F2AD7" w14:textId="77777777" w:rsidTr="00383924">
        <w:tc>
          <w:tcPr>
            <w:tcW w:w="1200" w:type="dxa"/>
          </w:tcPr>
          <w:p w14:paraId="4FB54626" w14:textId="32F4AF13" w:rsidR="00BD2F87" w:rsidRDefault="00BD2F87" w:rsidP="00BD2F87">
            <w:pPr>
              <w:rPr>
                <w:rFonts w:eastAsiaTheme="minorEastAsia"/>
                <w:lang w:val="en-US" w:eastAsia="zh-CN"/>
              </w:rPr>
            </w:pPr>
            <w:r>
              <w:rPr>
                <w:rFonts w:eastAsia="SimSun" w:hint="eastAsia"/>
                <w:lang w:val="en-US" w:eastAsia="zh-CN"/>
              </w:rPr>
              <w:lastRenderedPageBreak/>
              <w:t>HONOR</w:t>
            </w:r>
          </w:p>
        </w:tc>
        <w:tc>
          <w:tcPr>
            <w:tcW w:w="1472" w:type="dxa"/>
          </w:tcPr>
          <w:p w14:paraId="78510B2C" w14:textId="6FED40A5" w:rsidR="00BD2F87" w:rsidRDefault="00BD2F87" w:rsidP="00BD2F87">
            <w:pPr>
              <w:rPr>
                <w:rFonts w:eastAsiaTheme="minorEastAsia"/>
                <w:lang w:val="en-US" w:eastAsia="zh-CN"/>
              </w:rPr>
            </w:pPr>
            <w:r>
              <w:rPr>
                <w:rFonts w:eastAsia="SimSun" w:hint="eastAsia"/>
                <w:lang w:val="en-US" w:eastAsia="zh-CN"/>
              </w:rPr>
              <w:t>No</w:t>
            </w:r>
          </w:p>
        </w:tc>
        <w:tc>
          <w:tcPr>
            <w:tcW w:w="6678" w:type="dxa"/>
          </w:tcPr>
          <w:p w14:paraId="7BD5E47C" w14:textId="77777777" w:rsidR="00BD2F87" w:rsidRDefault="00BD2F87" w:rsidP="00BD2F87">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7AB74A3" w14:textId="77777777" w:rsidR="00BD2F87" w:rsidRDefault="00BD2F87" w:rsidP="00BD2F87">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5826A25A" w14:textId="67A67A56" w:rsidR="00BD2F87" w:rsidRDefault="00BD2F87" w:rsidP="00BD2F87">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w:t>
            </w:r>
            <w:r w:rsidRPr="00CD7DD9">
              <w:rPr>
                <w:rFonts w:eastAsia="SimSun"/>
                <w:lang w:val="en-US" w:eastAsia="zh-CN"/>
              </w:rPr>
              <w:t xml:space="preserve">emove </w:t>
            </w:r>
            <w:r>
              <w:rPr>
                <w:rFonts w:eastAsia="SimSun"/>
                <w:lang w:val="en-US" w:eastAsia="zh-CN"/>
              </w:rPr>
              <w:t>d</w:t>
            </w:r>
            <w:r w:rsidRPr="00CD7DD9">
              <w:rPr>
                <w:rFonts w:eastAsia="SimSun"/>
                <w:lang w:val="en-US" w:eastAsia="zh-CN"/>
              </w:rPr>
              <w:t>uplicates</w:t>
            </w:r>
            <w:r>
              <w:rPr>
                <w:rFonts w:eastAsia="SimSun"/>
                <w:lang w:val="en-US" w:eastAsia="zh-CN"/>
              </w:rPr>
              <w:t xml:space="preserve"> by implementation. Considering the complexity brought by the solutions, the energy waste caused by this rare case is tolerable.</w:t>
            </w:r>
          </w:p>
        </w:tc>
      </w:tr>
      <w:tr w:rsidR="005F72D3" w14:paraId="5630122E" w14:textId="77777777" w:rsidTr="00383924">
        <w:tc>
          <w:tcPr>
            <w:tcW w:w="1200" w:type="dxa"/>
          </w:tcPr>
          <w:p w14:paraId="4F21B699" w14:textId="49EA61C8" w:rsidR="005F72D3" w:rsidRDefault="005F72D3" w:rsidP="005F72D3">
            <w:pPr>
              <w:rPr>
                <w:rFonts w:eastAsia="SimSun"/>
                <w:lang w:val="en-US" w:eastAsia="zh-CN"/>
              </w:rPr>
            </w:pPr>
            <w:r>
              <w:rPr>
                <w:rFonts w:eastAsia="SimSun"/>
                <w:lang w:val="en-US" w:eastAsia="zh-CN"/>
              </w:rPr>
              <w:t>Sharp</w:t>
            </w:r>
          </w:p>
        </w:tc>
        <w:tc>
          <w:tcPr>
            <w:tcW w:w="1472" w:type="dxa"/>
          </w:tcPr>
          <w:p w14:paraId="5B66F634" w14:textId="3FB613D7"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180014F1" w14:textId="4724054F" w:rsidR="005F72D3" w:rsidRDefault="005F72D3" w:rsidP="005F72D3">
            <w:pPr>
              <w:rPr>
                <w:rFonts w:eastAsia="SimSun"/>
                <w:lang w:val="en-US" w:eastAsia="zh-CN"/>
              </w:rPr>
            </w:pPr>
            <w:r>
              <w:rPr>
                <w:rFonts w:eastAsia="SimSun" w:hint="eastAsia"/>
                <w:lang w:val="en-US" w:eastAsia="zh-CN"/>
              </w:rPr>
              <w:t>A</w:t>
            </w:r>
            <w:r>
              <w:rPr>
                <w:rFonts w:eastAsia="SimSun"/>
                <w:lang w:val="en-US" w:eastAsia="zh-CN"/>
              </w:rPr>
              <w:t>s we response in Q1, a common transaction ID could avoid to distinguish this case.</w:t>
            </w:r>
          </w:p>
        </w:tc>
      </w:tr>
      <w:tr w:rsidR="003F3652" w14:paraId="36E1AAED" w14:textId="77777777" w:rsidTr="00383924">
        <w:tc>
          <w:tcPr>
            <w:tcW w:w="1200" w:type="dxa"/>
          </w:tcPr>
          <w:p w14:paraId="4D997EA4" w14:textId="4F55D620" w:rsidR="003F3652" w:rsidRDefault="003F3652" w:rsidP="003F3652">
            <w:pPr>
              <w:rPr>
                <w:rFonts w:eastAsia="SimSun"/>
                <w:lang w:val="en-US" w:eastAsia="zh-CN"/>
              </w:rPr>
            </w:pPr>
            <w:r>
              <w:rPr>
                <w:rFonts w:eastAsia="SimSun"/>
                <w:lang w:val="en-US" w:eastAsia="zh-CN"/>
              </w:rPr>
              <w:t>Futurewei</w:t>
            </w:r>
          </w:p>
        </w:tc>
        <w:tc>
          <w:tcPr>
            <w:tcW w:w="1472" w:type="dxa"/>
          </w:tcPr>
          <w:p w14:paraId="149C270F" w14:textId="2B04791F" w:rsidR="003F3652" w:rsidRDefault="003F3652" w:rsidP="003F3652">
            <w:pPr>
              <w:rPr>
                <w:rFonts w:eastAsia="SimSun"/>
                <w:lang w:val="en-US" w:eastAsia="zh-CN"/>
              </w:rPr>
            </w:pPr>
            <w:r>
              <w:rPr>
                <w:rFonts w:eastAsia="SimSun"/>
                <w:lang w:val="en-US" w:eastAsia="zh-CN"/>
              </w:rPr>
              <w:t>No</w:t>
            </w:r>
          </w:p>
        </w:tc>
        <w:tc>
          <w:tcPr>
            <w:tcW w:w="6678" w:type="dxa"/>
          </w:tcPr>
          <w:p w14:paraId="459316E2" w14:textId="65A75886" w:rsidR="003F3652" w:rsidRDefault="003F3652" w:rsidP="003F3652">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2561EF" w14:paraId="14E6729D" w14:textId="77777777" w:rsidTr="00383924">
        <w:tc>
          <w:tcPr>
            <w:tcW w:w="1200" w:type="dxa"/>
          </w:tcPr>
          <w:p w14:paraId="2BF30B2E" w14:textId="725BE262" w:rsidR="002561EF" w:rsidRDefault="002561EF" w:rsidP="003F3652">
            <w:pPr>
              <w:rPr>
                <w:rFonts w:eastAsia="SimSun"/>
                <w:lang w:val="en-US" w:eastAsia="zh-CN"/>
              </w:rPr>
            </w:pPr>
            <w:r>
              <w:rPr>
                <w:rFonts w:eastAsia="SimSun"/>
                <w:lang w:val="en-US" w:eastAsia="zh-CN"/>
              </w:rPr>
              <w:t>Ericsson</w:t>
            </w:r>
          </w:p>
        </w:tc>
        <w:tc>
          <w:tcPr>
            <w:tcW w:w="1472" w:type="dxa"/>
          </w:tcPr>
          <w:p w14:paraId="2600BA1B" w14:textId="4D35C0F7" w:rsidR="002561EF" w:rsidRDefault="002561EF" w:rsidP="003F3652">
            <w:pPr>
              <w:rPr>
                <w:rFonts w:eastAsia="SimSun"/>
                <w:lang w:val="en-US" w:eastAsia="zh-CN"/>
              </w:rPr>
            </w:pPr>
            <w:r>
              <w:rPr>
                <w:rFonts w:eastAsia="SimSun"/>
                <w:lang w:val="en-US" w:eastAsia="zh-CN"/>
              </w:rPr>
              <w:t>No</w:t>
            </w:r>
          </w:p>
        </w:tc>
        <w:tc>
          <w:tcPr>
            <w:tcW w:w="6678" w:type="dxa"/>
          </w:tcPr>
          <w:p w14:paraId="04F061D9" w14:textId="22388F1C" w:rsidR="002561EF" w:rsidRDefault="002561EF" w:rsidP="003F3652">
            <w:pPr>
              <w:rPr>
                <w:rFonts w:eastAsia="SimSun"/>
                <w:lang w:val="en-US" w:eastAsia="zh-CN"/>
              </w:rPr>
            </w:pPr>
            <w:r>
              <w:rPr>
                <w:rFonts w:eastAsia="SimSun"/>
                <w:lang w:val="en-US" w:eastAsia="zh-CN"/>
              </w:rPr>
              <w:t xml:space="preserve">We do not think there is a need for the device to know </w:t>
            </w:r>
            <w:r w:rsidRPr="00D22F50">
              <w:rPr>
                <w:rFonts w:eastAsia="SimSun"/>
                <w:lang w:val="en-US" w:eastAsia="zh-CN"/>
              </w:rPr>
              <w:t>whether the same service request is received from the same</w:t>
            </w:r>
            <w:r>
              <w:rPr>
                <w:rFonts w:eastAsia="SimSun"/>
                <w:lang w:val="en-US" w:eastAsia="zh-CN"/>
              </w:rPr>
              <w:t>/different reader. We agree that this can be beneficial as it may provide more accurate positioning, but existing accuracy, i.e., reader coverage area, is good enough for Rel-19.</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r>
              <w:rPr>
                <w:rFonts w:eastAsia="Malgun Gothic"/>
                <w:lang w:val="en-US" w:eastAsia="ko-KR"/>
              </w:rPr>
              <w:lastRenderedPageBreak/>
              <w:t>InterDigital</w:t>
            </w:r>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r>
              <w:rPr>
                <w:rFonts w:eastAsia="Malgun Gothic"/>
                <w:lang w:val="en-US" w:eastAsia="ko-KR"/>
              </w:rPr>
              <w:t>MedisTek</w:t>
            </w:r>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Agree with Mediatek</w:t>
            </w:r>
          </w:p>
        </w:tc>
      </w:tr>
      <w:tr w:rsidR="00957DA7" w14:paraId="5A5A4F56" w14:textId="77777777" w:rsidTr="00957DA7">
        <w:tc>
          <w:tcPr>
            <w:tcW w:w="1185" w:type="dxa"/>
          </w:tcPr>
          <w:p w14:paraId="07DCF68C" w14:textId="77777777" w:rsidR="00957DA7" w:rsidRDefault="00957DA7" w:rsidP="00CD16C6">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CD16C6">
            <w:pPr>
              <w:rPr>
                <w:lang w:val="en-US" w:eastAsia="ja-JP"/>
              </w:rPr>
            </w:pPr>
            <w:r>
              <w:rPr>
                <w:lang w:val="en-US" w:eastAsia="ja-JP"/>
              </w:rPr>
              <w:t>Yes</w:t>
            </w:r>
          </w:p>
        </w:tc>
        <w:tc>
          <w:tcPr>
            <w:tcW w:w="6927" w:type="dxa"/>
          </w:tcPr>
          <w:p w14:paraId="4E958D4B" w14:textId="77777777" w:rsidR="00957DA7" w:rsidRDefault="00957DA7" w:rsidP="00CD16C6">
            <w:pPr>
              <w:rPr>
                <w:lang w:val="en-US" w:eastAsia="ja-JP"/>
              </w:rPr>
            </w:pPr>
            <w:r>
              <w:rPr>
                <w:lang w:val="en-US" w:eastAsia="ja-JP"/>
              </w:rPr>
              <w:t>Similar view as Lenovo and OPPO.</w:t>
            </w:r>
          </w:p>
        </w:tc>
      </w:tr>
      <w:tr w:rsidR="00383924" w14:paraId="05FB87FD" w14:textId="77777777" w:rsidTr="00383924">
        <w:tc>
          <w:tcPr>
            <w:tcW w:w="1185" w:type="dxa"/>
          </w:tcPr>
          <w:p w14:paraId="3CA7DDF9"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0EFB7300"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5F777CCC" w14:textId="1BFDA645" w:rsidR="00383924" w:rsidRPr="009C3616" w:rsidRDefault="00383924" w:rsidP="00CD16C6">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5F72D3" w14:paraId="619C4CC4" w14:textId="77777777" w:rsidTr="005876EF">
        <w:trPr>
          <w:trHeight w:val="600"/>
        </w:trPr>
        <w:tc>
          <w:tcPr>
            <w:tcW w:w="1185" w:type="dxa"/>
          </w:tcPr>
          <w:p w14:paraId="099C3111" w14:textId="753E96BF" w:rsidR="005F72D3" w:rsidRDefault="005F72D3" w:rsidP="005F72D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8131A83" w14:textId="7D2A1BF0" w:rsidR="005F72D3" w:rsidRDefault="005F72D3" w:rsidP="005F72D3">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1FECFC6B" w14:textId="537EBE72" w:rsidR="005F72D3" w:rsidRDefault="005F72D3" w:rsidP="005F72D3">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2561EF" w14:paraId="38F20985" w14:textId="77777777" w:rsidTr="00383924">
        <w:tc>
          <w:tcPr>
            <w:tcW w:w="1185" w:type="dxa"/>
          </w:tcPr>
          <w:p w14:paraId="42D79035" w14:textId="128C5B0E" w:rsidR="002561EF" w:rsidRDefault="002561EF" w:rsidP="005F72D3">
            <w:pPr>
              <w:rPr>
                <w:rFonts w:eastAsiaTheme="minorEastAsia" w:hint="eastAsia"/>
                <w:lang w:val="en-US" w:eastAsia="zh-CN"/>
              </w:rPr>
            </w:pPr>
            <w:r>
              <w:rPr>
                <w:rFonts w:eastAsiaTheme="minorEastAsia"/>
                <w:lang w:val="en-US" w:eastAsia="zh-CN"/>
              </w:rPr>
              <w:t>Ericsson</w:t>
            </w:r>
          </w:p>
        </w:tc>
        <w:tc>
          <w:tcPr>
            <w:tcW w:w="1238" w:type="dxa"/>
          </w:tcPr>
          <w:p w14:paraId="62C42582" w14:textId="658A9E6C" w:rsidR="002561EF" w:rsidRDefault="005876EF" w:rsidP="005F72D3">
            <w:pPr>
              <w:rPr>
                <w:rFonts w:eastAsiaTheme="minorEastAsia" w:hint="eastAsia"/>
                <w:lang w:val="en-US" w:eastAsia="zh-CN"/>
              </w:rPr>
            </w:pPr>
            <w:r>
              <w:rPr>
                <w:rFonts w:eastAsiaTheme="minorEastAsia"/>
                <w:lang w:val="en-US" w:eastAsia="zh-CN"/>
              </w:rPr>
              <w:t>To be updated</w:t>
            </w:r>
          </w:p>
        </w:tc>
        <w:tc>
          <w:tcPr>
            <w:tcW w:w="6927" w:type="dxa"/>
          </w:tcPr>
          <w:p w14:paraId="19DFC76B" w14:textId="416DA254" w:rsidR="002561EF" w:rsidRDefault="005876EF" w:rsidP="005F72D3">
            <w:pPr>
              <w:rPr>
                <w:rFonts w:eastAsiaTheme="minorEastAsia" w:hint="eastAsia"/>
                <w:lang w:val="en-US" w:eastAsia="zh-CN"/>
              </w:rPr>
            </w:pPr>
            <w:r>
              <w:rPr>
                <w:rFonts w:eastAsiaTheme="minorEastAsia"/>
                <w:lang w:val="en-US" w:eastAsia="zh-CN"/>
              </w:rPr>
              <w:t>To be updated</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rsidTr="00586622">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586622">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rsidTr="00586622">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586622">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586622">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586622">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586622">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rsidTr="00586622">
        <w:tc>
          <w:tcPr>
            <w:tcW w:w="1342" w:type="dxa"/>
          </w:tcPr>
          <w:p w14:paraId="5E18DD95"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586622">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586622">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586622">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586622">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586622">
        <w:tc>
          <w:tcPr>
            <w:tcW w:w="1342" w:type="dxa"/>
          </w:tcPr>
          <w:p w14:paraId="746D93F5" w14:textId="6026A245" w:rsidR="004B53B6" w:rsidRDefault="004B53B6" w:rsidP="00210F32">
            <w:pPr>
              <w:rPr>
                <w:rFonts w:eastAsiaTheme="minorEastAsia"/>
                <w:lang w:val="en-US" w:eastAsia="zh-CN"/>
              </w:rPr>
            </w:pPr>
            <w:r>
              <w:rPr>
                <w:rFonts w:eastAsiaTheme="minorEastAsia"/>
                <w:lang w:val="en-US" w:eastAsia="zh-CN"/>
              </w:rPr>
              <w:t>InterDigital</w:t>
            </w:r>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586622">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586622">
        <w:tc>
          <w:tcPr>
            <w:tcW w:w="1342" w:type="dxa"/>
          </w:tcPr>
          <w:p w14:paraId="61D62626" w14:textId="52466F1D" w:rsidR="00BD5063" w:rsidRDefault="00BD5063">
            <w:pPr>
              <w:rPr>
                <w:rFonts w:eastAsia="SimSun"/>
                <w:lang w:val="en-US" w:eastAsia="zh-CN"/>
              </w:rPr>
            </w:pPr>
            <w:r>
              <w:rPr>
                <w:rFonts w:eastAsia="SimSun"/>
                <w:lang w:val="en-US" w:eastAsia="zh-CN"/>
              </w:rPr>
              <w:t>Nokia</w:t>
            </w:r>
          </w:p>
        </w:tc>
        <w:tc>
          <w:tcPr>
            <w:tcW w:w="7650" w:type="dxa"/>
          </w:tcPr>
          <w:p w14:paraId="6F82700B" w14:textId="1988DFD4" w:rsidR="00BD5063" w:rsidRDefault="00BD5063">
            <w:pPr>
              <w:rPr>
                <w:rFonts w:eastAsia="SimSun"/>
                <w:lang w:val="en-US" w:eastAsia="zh-CN"/>
              </w:rPr>
            </w:pPr>
            <w:r>
              <w:rPr>
                <w:rFonts w:eastAsia="SimSun"/>
                <w:lang w:val="en-US" w:eastAsia="zh-CN"/>
              </w:rPr>
              <w:t>Agree with MediaTek</w:t>
            </w:r>
          </w:p>
        </w:tc>
      </w:tr>
      <w:tr w:rsidR="00586622" w14:paraId="1F15DA3E" w14:textId="77777777" w:rsidTr="00CD16C6">
        <w:tc>
          <w:tcPr>
            <w:tcW w:w="1342" w:type="dxa"/>
          </w:tcPr>
          <w:p w14:paraId="6E4BDE2E" w14:textId="77777777" w:rsidR="00586622" w:rsidRDefault="00586622" w:rsidP="00CD16C6">
            <w:pPr>
              <w:rPr>
                <w:rFonts w:eastAsia="SimSun"/>
                <w:lang w:val="en-US" w:eastAsia="zh-CN"/>
              </w:rPr>
            </w:pPr>
            <w:r>
              <w:rPr>
                <w:rFonts w:eastAsia="SimSun"/>
                <w:lang w:val="en-US" w:eastAsia="zh-CN"/>
              </w:rPr>
              <w:t>ETRI</w:t>
            </w:r>
          </w:p>
        </w:tc>
        <w:tc>
          <w:tcPr>
            <w:tcW w:w="7650" w:type="dxa"/>
          </w:tcPr>
          <w:p w14:paraId="6F976BF7" w14:textId="77777777" w:rsidR="00586622" w:rsidRDefault="00586622" w:rsidP="00CD16C6">
            <w:pPr>
              <w:rPr>
                <w:rFonts w:eastAsia="SimSun"/>
                <w:lang w:val="en-US" w:eastAsia="zh-CN"/>
              </w:rPr>
            </w:pPr>
            <w:r w:rsidRPr="00C83C6A">
              <w:rPr>
                <w:lang w:val="en-US" w:eastAsia="ja-JP"/>
              </w:rPr>
              <w:t>Based on the agreement in the SI phase, any subsequent paging with the same transaction ID will be disregarded by the device.</w:t>
            </w:r>
          </w:p>
        </w:tc>
      </w:tr>
      <w:tr w:rsidR="002F7DBC" w14:paraId="1B366BC8" w14:textId="77777777" w:rsidTr="00586622">
        <w:tc>
          <w:tcPr>
            <w:tcW w:w="1342" w:type="dxa"/>
          </w:tcPr>
          <w:p w14:paraId="02B52CF8" w14:textId="77777777" w:rsidR="002F7DBC" w:rsidRPr="00EA6785" w:rsidRDefault="002F7DBC" w:rsidP="00CD16C6">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CD16C6">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r w:rsidR="006E0DC5" w14:paraId="238F2B25" w14:textId="77777777" w:rsidTr="006E0DC5">
        <w:tc>
          <w:tcPr>
            <w:tcW w:w="1342" w:type="dxa"/>
          </w:tcPr>
          <w:p w14:paraId="5E1A72D6" w14:textId="77777777" w:rsidR="006E0DC5" w:rsidRPr="009C3616"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7B47188" w14:textId="4676ECFA" w:rsidR="006E0DC5" w:rsidRDefault="006E0DC5" w:rsidP="00CD16C6">
            <w:pPr>
              <w:rPr>
                <w:rFonts w:eastAsia="SimSun"/>
                <w:lang w:val="en-US" w:eastAsia="zh-CN"/>
              </w:rPr>
            </w:pPr>
            <w:r w:rsidRPr="0018601A">
              <w:rPr>
                <w:rFonts w:eastAsia="SimSun"/>
                <w:lang w:val="en-US" w:eastAsia="zh-CN"/>
              </w:rPr>
              <w:t>The question is a bit unclear i.e. especially what “after device has previously responded to the same</w:t>
            </w:r>
            <w:r>
              <w:rPr>
                <w:rFonts w:eastAsia="SimSun"/>
                <w:lang w:val="en-US" w:eastAsia="zh-CN"/>
              </w:rPr>
              <w:t xml:space="preserve"> service request” really means:</w:t>
            </w:r>
          </w:p>
          <w:p w14:paraId="20743690" w14:textId="77777777" w:rsidR="006E0DC5" w:rsidRPr="0018601A" w:rsidRDefault="006E0DC5" w:rsidP="006E0DC5">
            <w:pPr>
              <w:pStyle w:val="ListParagraph"/>
              <w:numPr>
                <w:ilvl w:val="0"/>
                <w:numId w:val="25"/>
              </w:numPr>
              <w:rPr>
                <w:rFonts w:eastAsiaTheme="minorEastAsia"/>
                <w:lang w:val="en-US" w:eastAsia="zh-CN"/>
              </w:rPr>
            </w:pPr>
            <w:r w:rsidRPr="0018601A">
              <w:rPr>
                <w:rFonts w:eastAsia="SimSun"/>
                <w:lang w:val="en-US" w:eastAsia="zh-CN"/>
              </w:rPr>
              <w:t xml:space="preserve">If it means after device performs inventory procedure successfully, the device does not need to respond the same service request from the same reader further. </w:t>
            </w:r>
          </w:p>
          <w:p w14:paraId="255E0915" w14:textId="77777777" w:rsidR="006E0DC5" w:rsidRPr="004514FB" w:rsidRDefault="006E0DC5" w:rsidP="006E0DC5">
            <w:pPr>
              <w:pStyle w:val="ListParagraph"/>
              <w:numPr>
                <w:ilvl w:val="0"/>
                <w:numId w:val="25"/>
              </w:numPr>
              <w:rPr>
                <w:rFonts w:eastAsiaTheme="minorEastAsia"/>
                <w:lang w:val="en-US" w:eastAsia="zh-CN"/>
              </w:rPr>
            </w:pPr>
            <w:r>
              <w:rPr>
                <w:rFonts w:eastAsia="SimSun"/>
                <w:lang w:val="en-US" w:eastAsia="zh-CN"/>
              </w:rPr>
              <w:t>I</w:t>
            </w:r>
            <w:r w:rsidRPr="0018601A">
              <w:rPr>
                <w:rFonts w:eastAsia="SimSun"/>
                <w:lang w:val="en-US" w:eastAsia="zh-CN"/>
              </w:rPr>
              <w:t>f it also covers the case that some devices performed inventory procedure but failed</w:t>
            </w:r>
            <w:r>
              <w:rPr>
                <w:rFonts w:eastAsia="SimSun"/>
                <w:lang w:val="en-US" w:eastAsia="zh-CN"/>
              </w:rPr>
              <w:t xml:space="preserve">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w:t>
            </w:r>
            <w:r w:rsidRPr="0018601A">
              <w:rPr>
                <w:rFonts w:eastAsia="SimSun"/>
                <w:lang w:val="en-US" w:eastAsia="zh-CN"/>
              </w:rPr>
              <w:t xml:space="preserve">, then depending on the content of subsequent paging, the device may need to </w:t>
            </w:r>
            <w:r>
              <w:rPr>
                <w:rFonts w:eastAsia="SimSun"/>
                <w:lang w:val="en-US" w:eastAsia="zh-CN"/>
              </w:rPr>
              <w:t>(</w:t>
            </w:r>
            <w:r w:rsidRPr="0018601A">
              <w:rPr>
                <w:rFonts w:eastAsia="SimSun"/>
                <w:lang w:val="en-US" w:eastAsia="zh-CN"/>
              </w:rPr>
              <w:t>re-</w:t>
            </w:r>
            <w:r>
              <w:rPr>
                <w:rFonts w:eastAsia="SimSun"/>
                <w:lang w:val="en-US" w:eastAsia="zh-CN"/>
              </w:rPr>
              <w:t>)</w:t>
            </w:r>
            <w:r w:rsidRPr="0018601A">
              <w:rPr>
                <w:rFonts w:eastAsia="SimSun"/>
                <w:lang w:val="en-US" w:eastAsia="zh-CN"/>
              </w:rPr>
              <w:t xml:space="preserve">access. </w:t>
            </w:r>
          </w:p>
        </w:tc>
      </w:tr>
      <w:tr w:rsidR="00BD2F87" w14:paraId="7866B828" w14:textId="77777777" w:rsidTr="00BD2F87">
        <w:tc>
          <w:tcPr>
            <w:tcW w:w="1342" w:type="dxa"/>
          </w:tcPr>
          <w:p w14:paraId="245909A3" w14:textId="77777777" w:rsidR="00BD2F87" w:rsidRDefault="00BD2F87" w:rsidP="003844B8">
            <w:pPr>
              <w:rPr>
                <w:rFonts w:eastAsia="SimSun"/>
                <w:lang w:val="en-US" w:eastAsia="zh-CN"/>
              </w:rPr>
            </w:pPr>
            <w:r>
              <w:rPr>
                <w:rFonts w:eastAsia="SimSun"/>
                <w:lang w:val="en-US" w:eastAsia="zh-CN"/>
              </w:rPr>
              <w:t>HONOR</w:t>
            </w:r>
          </w:p>
        </w:tc>
        <w:tc>
          <w:tcPr>
            <w:tcW w:w="7650" w:type="dxa"/>
          </w:tcPr>
          <w:p w14:paraId="06D36F6F" w14:textId="3A2CD0F7" w:rsidR="00BD2F87" w:rsidRDefault="00BD2F87" w:rsidP="003844B8">
            <w:pPr>
              <w:rPr>
                <w:rFonts w:eastAsia="SimSun"/>
                <w:lang w:val="en-US" w:eastAsia="zh-CN"/>
              </w:rPr>
            </w:pPr>
            <w:r>
              <w:rPr>
                <w:rFonts w:eastAsia="SimSun"/>
                <w:lang w:val="en-US" w:eastAsia="zh-CN"/>
              </w:rPr>
              <w:t>The device would skip the subsequent one with the same transaction ID.</w:t>
            </w:r>
          </w:p>
        </w:tc>
      </w:tr>
      <w:tr w:rsidR="005F72D3" w14:paraId="10C31F30" w14:textId="77777777" w:rsidTr="00BD2F87">
        <w:tc>
          <w:tcPr>
            <w:tcW w:w="1342" w:type="dxa"/>
          </w:tcPr>
          <w:p w14:paraId="6F2955C8" w14:textId="13365106"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FCCD990" w14:textId="10C97D85" w:rsidR="005F72D3" w:rsidRDefault="005F72D3" w:rsidP="005F72D3">
            <w:pPr>
              <w:rPr>
                <w:rFonts w:eastAsia="SimSun"/>
                <w:lang w:val="en-US" w:eastAsia="zh-CN"/>
              </w:rPr>
            </w:pPr>
            <w:r>
              <w:rPr>
                <w:rFonts w:eastAsia="SimSun"/>
                <w:lang w:val="en-US" w:eastAsia="zh-CN"/>
              </w:rPr>
              <w:t xml:space="preserve">The device would ignore the same service request after </w:t>
            </w:r>
            <w:r w:rsidRPr="00586AE2">
              <w:rPr>
                <w:rFonts w:eastAsia="SimSun"/>
                <w:lang w:val="en-US" w:eastAsia="zh-CN"/>
              </w:rPr>
              <w:t>device has previously responded to the same service request</w:t>
            </w:r>
            <w:r>
              <w:rPr>
                <w:rFonts w:eastAsia="SimSun"/>
                <w:lang w:val="en-US" w:eastAsia="zh-CN"/>
              </w:rPr>
              <w:t>.</w:t>
            </w:r>
          </w:p>
        </w:tc>
      </w:tr>
      <w:tr w:rsidR="00903C1C" w14:paraId="68CBE838" w14:textId="77777777" w:rsidTr="00BD2F87">
        <w:tc>
          <w:tcPr>
            <w:tcW w:w="1342" w:type="dxa"/>
          </w:tcPr>
          <w:p w14:paraId="7DE36141" w14:textId="478765E5" w:rsidR="00903C1C" w:rsidRDefault="00903C1C" w:rsidP="00903C1C">
            <w:pPr>
              <w:rPr>
                <w:rFonts w:eastAsia="SimSun"/>
                <w:lang w:val="en-US" w:eastAsia="zh-CN"/>
              </w:rPr>
            </w:pPr>
            <w:r>
              <w:rPr>
                <w:rFonts w:eastAsia="SimSun"/>
                <w:lang w:val="en-US" w:eastAsia="zh-CN"/>
              </w:rPr>
              <w:t>Futurewei</w:t>
            </w:r>
          </w:p>
        </w:tc>
        <w:tc>
          <w:tcPr>
            <w:tcW w:w="7650" w:type="dxa"/>
          </w:tcPr>
          <w:p w14:paraId="1717029C" w14:textId="305CDA02" w:rsidR="00903C1C" w:rsidRDefault="00903C1C" w:rsidP="00903C1C">
            <w:pPr>
              <w:rPr>
                <w:rFonts w:eastAsia="SimSun"/>
                <w:lang w:val="en-US" w:eastAsia="zh-CN"/>
              </w:rPr>
            </w:pPr>
            <w:r>
              <w:rPr>
                <w:rFonts w:eastAsia="SimSun"/>
                <w:lang w:val="en-US" w:eastAsia="zh-CN"/>
              </w:rPr>
              <w:t>This has been covered by earlier agreement, i.e., the device should skip the service request.</w:t>
            </w:r>
          </w:p>
        </w:tc>
      </w:tr>
      <w:tr w:rsidR="005876EF" w14:paraId="27BEF24C" w14:textId="77777777" w:rsidTr="00BD2F87">
        <w:tc>
          <w:tcPr>
            <w:tcW w:w="1342" w:type="dxa"/>
          </w:tcPr>
          <w:p w14:paraId="3316BC4A" w14:textId="30CA1EB4" w:rsidR="005876EF" w:rsidRDefault="005876EF" w:rsidP="00903C1C">
            <w:pPr>
              <w:rPr>
                <w:rFonts w:eastAsia="SimSun"/>
                <w:lang w:val="en-US" w:eastAsia="zh-CN"/>
              </w:rPr>
            </w:pPr>
            <w:r>
              <w:rPr>
                <w:rFonts w:eastAsia="SimSun"/>
                <w:lang w:val="en-US" w:eastAsia="zh-CN"/>
              </w:rPr>
              <w:t>Ericsson</w:t>
            </w:r>
          </w:p>
        </w:tc>
        <w:tc>
          <w:tcPr>
            <w:tcW w:w="7650" w:type="dxa"/>
          </w:tcPr>
          <w:p w14:paraId="0A422CD7" w14:textId="5508A719" w:rsidR="005876EF" w:rsidRDefault="005876EF" w:rsidP="00903C1C">
            <w:pPr>
              <w:rPr>
                <w:rFonts w:eastAsia="SimSun"/>
                <w:lang w:val="en-US" w:eastAsia="zh-CN"/>
              </w:rPr>
            </w:pPr>
            <w:r>
              <w:rPr>
                <w:rFonts w:eastAsiaTheme="minorEastAsia"/>
                <w:lang w:val="en-US" w:eastAsia="zh-CN"/>
              </w:rPr>
              <w:t>To be updated</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rsidTr="00CD783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CD7830">
        <w:tc>
          <w:tcPr>
            <w:tcW w:w="1342" w:type="dxa"/>
          </w:tcPr>
          <w:p w14:paraId="4E4C0186" w14:textId="77777777" w:rsidR="006E38D4" w:rsidRDefault="007E3F49">
            <w:pPr>
              <w:rPr>
                <w:rFonts w:eastAsia="SimSun"/>
                <w:lang w:val="en-US" w:eastAsia="zh-CN"/>
              </w:rPr>
            </w:pPr>
            <w:r>
              <w:rPr>
                <w:rFonts w:eastAsia="SimSun" w:hint="eastAsia"/>
                <w:lang w:val="en-US" w:eastAsia="zh-CN"/>
              </w:rPr>
              <w:lastRenderedPageBreak/>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CD7830">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rsidTr="00CD7830">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CD7830">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CD7830">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CD7830">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rsidTr="00CD7830">
        <w:tc>
          <w:tcPr>
            <w:tcW w:w="1342" w:type="dxa"/>
          </w:tcPr>
          <w:p w14:paraId="514850DA"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CD7830">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rsidTr="00CD783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CD7830">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CD7830">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r>
              <w:rPr>
                <w:rFonts w:eastAsia="SimSun"/>
                <w:lang w:val="en-US" w:eastAsia="zh-CN"/>
              </w:rPr>
              <w:t>So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lastRenderedPageBreak/>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CD7830">
        <w:tc>
          <w:tcPr>
            <w:tcW w:w="1342" w:type="dxa"/>
          </w:tcPr>
          <w:p w14:paraId="591FCBD4" w14:textId="5CB5C08A" w:rsidR="004B53B6" w:rsidRDefault="004B53B6" w:rsidP="00AE7AD5">
            <w:pPr>
              <w:rPr>
                <w:rFonts w:eastAsia="SimSun"/>
                <w:lang w:val="en-US" w:eastAsia="zh-CN"/>
              </w:rPr>
            </w:pPr>
            <w:r>
              <w:rPr>
                <w:rFonts w:eastAsia="SimSun"/>
                <w:lang w:val="en-US" w:eastAsia="zh-CN"/>
              </w:rPr>
              <w:lastRenderedPageBreak/>
              <w:t>InterDigital</w:t>
            </w:r>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CD7830">
        <w:tc>
          <w:tcPr>
            <w:tcW w:w="1342" w:type="dxa"/>
            <w:hideMark/>
          </w:tcPr>
          <w:p w14:paraId="6CFE679D" w14:textId="77777777" w:rsidR="006A4420" w:rsidRDefault="006A4420">
            <w:pPr>
              <w:rPr>
                <w:rFonts w:eastAsia="SimSun"/>
                <w:lang w:val="en-US" w:eastAsia="zh-CN"/>
              </w:rPr>
            </w:pPr>
            <w:r>
              <w:rPr>
                <w:rFonts w:eastAsia="SimSun"/>
                <w:lang w:val="en-US" w:eastAsia="zh-CN"/>
              </w:rPr>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CD7830">
        <w:tc>
          <w:tcPr>
            <w:tcW w:w="1342" w:type="dxa"/>
          </w:tcPr>
          <w:p w14:paraId="55EC6821" w14:textId="5C7F920D" w:rsidR="00BD5063" w:rsidRDefault="00BD5063">
            <w:pPr>
              <w:rPr>
                <w:rFonts w:eastAsia="SimSun"/>
                <w:lang w:val="en-US" w:eastAsia="zh-CN"/>
              </w:rPr>
            </w:pPr>
            <w:r>
              <w:rPr>
                <w:rFonts w:eastAsia="SimSun"/>
                <w:lang w:val="en-US" w:eastAsia="zh-CN"/>
              </w:rPr>
              <w:t>Nokia</w:t>
            </w:r>
          </w:p>
        </w:tc>
        <w:tc>
          <w:tcPr>
            <w:tcW w:w="7650" w:type="dxa"/>
          </w:tcPr>
          <w:p w14:paraId="6963A07D" w14:textId="0560981C" w:rsidR="00BD5063" w:rsidRDefault="00BD5063">
            <w:pPr>
              <w:rPr>
                <w:rFonts w:eastAsia="SimSun"/>
                <w:lang w:val="en-US" w:eastAsia="zh-CN"/>
              </w:rPr>
            </w:pPr>
            <w:r>
              <w:rPr>
                <w:rFonts w:eastAsia="SimSun"/>
                <w:lang w:val="en-US" w:eastAsia="zh-CN"/>
              </w:rPr>
              <w:t>Agree with MediaTek</w:t>
            </w:r>
          </w:p>
        </w:tc>
      </w:tr>
      <w:tr w:rsidR="00CD7830" w14:paraId="76DDAF41" w14:textId="77777777" w:rsidTr="00CD16C6">
        <w:tc>
          <w:tcPr>
            <w:tcW w:w="1342" w:type="dxa"/>
          </w:tcPr>
          <w:p w14:paraId="23CC8272" w14:textId="77777777" w:rsidR="00CD7830" w:rsidRDefault="00CD7830" w:rsidP="00CD16C6">
            <w:pPr>
              <w:rPr>
                <w:rFonts w:eastAsia="SimSun"/>
                <w:lang w:val="en-US" w:eastAsia="zh-CN"/>
              </w:rPr>
            </w:pPr>
            <w:r>
              <w:rPr>
                <w:rFonts w:eastAsia="SimSun"/>
                <w:lang w:val="en-US" w:eastAsia="zh-CN"/>
              </w:rPr>
              <w:lastRenderedPageBreak/>
              <w:t>ETRI</w:t>
            </w:r>
          </w:p>
        </w:tc>
        <w:tc>
          <w:tcPr>
            <w:tcW w:w="7650" w:type="dxa"/>
          </w:tcPr>
          <w:p w14:paraId="77B50715" w14:textId="77777777" w:rsidR="00CD7830" w:rsidRDefault="00CD7830" w:rsidP="00CD16C6">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r w:rsidR="00E30A00" w14:paraId="6B9F6810" w14:textId="77777777" w:rsidTr="00CD7830">
        <w:tc>
          <w:tcPr>
            <w:tcW w:w="1342" w:type="dxa"/>
          </w:tcPr>
          <w:p w14:paraId="517BC94E" w14:textId="77777777" w:rsidR="00E30A00" w:rsidRDefault="00E30A00" w:rsidP="00CD16C6">
            <w:pPr>
              <w:rPr>
                <w:rFonts w:eastAsiaTheme="minorEastAsia"/>
                <w:lang w:val="en-US" w:eastAsia="zh-CN"/>
              </w:rPr>
            </w:pPr>
            <w:r>
              <w:rPr>
                <w:rFonts w:eastAsiaTheme="minorEastAsia"/>
                <w:lang w:val="en-US" w:eastAsia="zh-CN"/>
              </w:rPr>
              <w:t>Qualcomm</w:t>
            </w:r>
          </w:p>
        </w:tc>
        <w:tc>
          <w:tcPr>
            <w:tcW w:w="7650" w:type="dxa"/>
          </w:tcPr>
          <w:p w14:paraId="14E68C41" w14:textId="77777777" w:rsidR="00E30A00" w:rsidRDefault="00E30A00" w:rsidP="00CD16C6">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6E0DC5" w14:paraId="2D7292FE" w14:textId="77777777" w:rsidTr="006E0DC5">
        <w:tc>
          <w:tcPr>
            <w:tcW w:w="1342" w:type="dxa"/>
          </w:tcPr>
          <w:p w14:paraId="7DD8BEBF" w14:textId="77777777" w:rsidR="006E0DC5" w:rsidRPr="00F93AFE"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7F1AB10D" w14:textId="77777777" w:rsidR="006E0DC5" w:rsidRDefault="006E0DC5" w:rsidP="00CD16C6">
            <w:pPr>
              <w:rPr>
                <w:rFonts w:eastAsiaTheme="minorEastAsia"/>
                <w:lang w:val="en-US" w:eastAsia="zh-CN"/>
              </w:rPr>
            </w:pPr>
            <w:r>
              <w:rPr>
                <w:rFonts w:eastAsiaTheme="minorEastAsia"/>
                <w:lang w:val="en-US" w:eastAsia="zh-CN"/>
              </w:rPr>
              <w:t>We may need some clarification on “</w:t>
            </w:r>
            <w:r w:rsidRPr="0018601A">
              <w:rPr>
                <w:rFonts w:eastAsiaTheme="minorEastAsia"/>
                <w:lang w:val="en-US" w:eastAsia="zh-CN"/>
              </w:rPr>
              <w:t>after device has previously responded to the same service request</w:t>
            </w:r>
            <w:r>
              <w:rPr>
                <w:rFonts w:eastAsiaTheme="minorEastAsia"/>
                <w:lang w:val="en-US" w:eastAsia="zh-CN"/>
              </w:rPr>
              <w:t xml:space="preserve">”, whether this is a successful response or a failed response. </w:t>
            </w:r>
          </w:p>
          <w:p w14:paraId="3E072FBE" w14:textId="77777777" w:rsidR="006E0DC5" w:rsidRDefault="006E0DC5" w:rsidP="00CD16C6">
            <w:pPr>
              <w:rPr>
                <w:rFonts w:eastAsiaTheme="minorEastAsia"/>
                <w:lang w:val="en-US" w:eastAsia="zh-CN"/>
              </w:rPr>
            </w:pPr>
          </w:p>
          <w:p w14:paraId="34BF54C8" w14:textId="77777777" w:rsidR="006E0DC5" w:rsidRDefault="006E0DC5" w:rsidP="00CD16C6">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2B243E72" w14:textId="77777777" w:rsidR="006E0DC5" w:rsidRDefault="006E0DC5" w:rsidP="006E0DC5">
            <w:pPr>
              <w:pStyle w:val="ListParagraph"/>
              <w:numPr>
                <w:ilvl w:val="0"/>
                <w:numId w:val="24"/>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C6153" w14:textId="77777777" w:rsidR="006E0DC5" w:rsidRDefault="006E0DC5" w:rsidP="006E0DC5">
            <w:pPr>
              <w:pStyle w:val="ListParagraph"/>
              <w:numPr>
                <w:ilvl w:val="0"/>
                <w:numId w:val="24"/>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46AE72B0" w14:textId="77777777" w:rsidR="006E0DC5" w:rsidRPr="00FB015C" w:rsidRDefault="006E0DC5" w:rsidP="00CD16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C47198" w14:paraId="0B6F92F9" w14:textId="77777777" w:rsidTr="00C47198">
        <w:tc>
          <w:tcPr>
            <w:tcW w:w="1342" w:type="dxa"/>
          </w:tcPr>
          <w:p w14:paraId="19292237" w14:textId="77777777" w:rsidR="00C47198" w:rsidRDefault="00C47198" w:rsidP="003844B8">
            <w:pPr>
              <w:rPr>
                <w:rFonts w:eastAsia="SimSun"/>
                <w:lang w:val="en-US" w:eastAsia="zh-CN"/>
              </w:rPr>
            </w:pPr>
            <w:r>
              <w:rPr>
                <w:rFonts w:eastAsia="SimSun"/>
                <w:lang w:val="en-US" w:eastAsia="zh-CN"/>
              </w:rPr>
              <w:t>HONOR</w:t>
            </w:r>
          </w:p>
        </w:tc>
        <w:tc>
          <w:tcPr>
            <w:tcW w:w="7650" w:type="dxa"/>
          </w:tcPr>
          <w:p w14:paraId="5A124F0D" w14:textId="77777777" w:rsidR="00C47198" w:rsidRDefault="00C47198" w:rsidP="003844B8">
            <w:pPr>
              <w:rPr>
                <w:rFonts w:eastAsia="SimSun"/>
                <w:lang w:val="en-US" w:eastAsia="zh-CN"/>
              </w:rPr>
            </w:pPr>
            <w:r>
              <w:rPr>
                <w:rFonts w:eastAsia="SimSun"/>
                <w:lang w:val="en-US" w:eastAsia="zh-CN"/>
              </w:rPr>
              <w:t>Same as Q7.</w:t>
            </w:r>
          </w:p>
        </w:tc>
      </w:tr>
      <w:tr w:rsidR="005F72D3" w14:paraId="7E2FB1A9" w14:textId="77777777" w:rsidTr="00C47198">
        <w:tc>
          <w:tcPr>
            <w:tcW w:w="1342" w:type="dxa"/>
          </w:tcPr>
          <w:p w14:paraId="60E66D5E" w14:textId="173AE2D3"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02FEA5EA" w14:textId="491C7FC2" w:rsidR="005F72D3" w:rsidRDefault="005F72D3" w:rsidP="005F72D3">
            <w:pPr>
              <w:rPr>
                <w:rFonts w:eastAsia="SimSun"/>
                <w:lang w:val="en-US" w:eastAsia="zh-CN"/>
              </w:rPr>
            </w:pPr>
            <w:r>
              <w:rPr>
                <w:rFonts w:eastAsia="SimSun"/>
                <w:lang w:val="en-US" w:eastAsia="zh-CN"/>
              </w:rPr>
              <w:t>Same as Q7</w:t>
            </w:r>
          </w:p>
        </w:tc>
      </w:tr>
      <w:tr w:rsidR="003D29FC" w14:paraId="2C32986C" w14:textId="77777777" w:rsidTr="00C47198">
        <w:tc>
          <w:tcPr>
            <w:tcW w:w="1342" w:type="dxa"/>
          </w:tcPr>
          <w:p w14:paraId="11979941" w14:textId="69436B5A" w:rsidR="003D29FC" w:rsidRDefault="003D29FC" w:rsidP="003D29FC">
            <w:pPr>
              <w:rPr>
                <w:rFonts w:eastAsia="SimSun"/>
                <w:lang w:val="en-US" w:eastAsia="zh-CN"/>
              </w:rPr>
            </w:pPr>
            <w:r>
              <w:rPr>
                <w:rFonts w:eastAsia="SimSun"/>
                <w:lang w:val="en-US" w:eastAsia="zh-CN"/>
              </w:rPr>
              <w:t>Futurewei</w:t>
            </w:r>
          </w:p>
        </w:tc>
        <w:tc>
          <w:tcPr>
            <w:tcW w:w="7650" w:type="dxa"/>
          </w:tcPr>
          <w:p w14:paraId="7FDF14EC" w14:textId="5A7A57C6" w:rsidR="003D29FC" w:rsidRDefault="003D29FC" w:rsidP="003D29FC">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5876EF" w14:paraId="0A42EDA3" w14:textId="77777777" w:rsidTr="00C47198">
        <w:tc>
          <w:tcPr>
            <w:tcW w:w="1342" w:type="dxa"/>
          </w:tcPr>
          <w:p w14:paraId="2DF286CD" w14:textId="77C15FEE" w:rsidR="005876EF" w:rsidRDefault="005876EF" w:rsidP="003D29FC">
            <w:pPr>
              <w:rPr>
                <w:rFonts w:eastAsia="SimSun"/>
                <w:lang w:val="en-US" w:eastAsia="zh-CN"/>
              </w:rPr>
            </w:pPr>
            <w:r>
              <w:rPr>
                <w:rFonts w:eastAsia="SimSun"/>
                <w:lang w:val="en-US" w:eastAsia="zh-CN"/>
              </w:rPr>
              <w:t>Ericsson</w:t>
            </w:r>
          </w:p>
        </w:tc>
        <w:tc>
          <w:tcPr>
            <w:tcW w:w="7650" w:type="dxa"/>
          </w:tcPr>
          <w:p w14:paraId="4C2A3513" w14:textId="508A1CCE" w:rsidR="005876EF" w:rsidRDefault="005876EF" w:rsidP="003D29FC">
            <w:pPr>
              <w:rPr>
                <w:rFonts w:eastAsia="SimSun"/>
                <w:lang w:val="en-US" w:eastAsia="zh-CN"/>
              </w:rPr>
            </w:pPr>
            <w:r>
              <w:rPr>
                <w:rFonts w:eastAsiaTheme="minorEastAsia"/>
                <w:lang w:val="en-US" w:eastAsia="zh-CN"/>
              </w:rPr>
              <w:t>To be updated</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205"/>
        <w:gridCol w:w="6804"/>
      </w:tblGrid>
      <w:tr w:rsidR="006E38D4" w14:paraId="496B7A0B" w14:textId="77777777" w:rsidTr="00CD16C6">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6804"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CD16C6">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205"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6804"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lastRenderedPageBreak/>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rsidTr="00CD16C6">
        <w:tc>
          <w:tcPr>
            <w:tcW w:w="1200" w:type="dxa"/>
          </w:tcPr>
          <w:p w14:paraId="1E52EF1A"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1205"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804"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CD16C6">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CD16C6">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205"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804"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CD16C6">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205"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6804"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CD16C6">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205"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6804"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CD16C6">
        <w:tc>
          <w:tcPr>
            <w:tcW w:w="1200" w:type="dxa"/>
          </w:tcPr>
          <w:p w14:paraId="457253B7"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205"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CD16C6">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205"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6804" w:type="dxa"/>
          </w:tcPr>
          <w:p w14:paraId="7679AC64" w14:textId="02BEE192" w:rsidR="008668F4" w:rsidRDefault="008668F4" w:rsidP="0090263C">
            <w:pPr>
              <w:rPr>
                <w:rFonts w:eastAsia="SimSun"/>
                <w:lang w:val="en-US" w:eastAsia="zh-CN"/>
              </w:rPr>
            </w:pPr>
            <w:r>
              <w:rPr>
                <w:rFonts w:eastAsia="SimSun"/>
                <w:lang w:val="en-US" w:eastAsia="zh-CN"/>
              </w:rPr>
              <w:t>As agreed in RAN2#129 meeting, one transcation ID will cover all cases.</w:t>
            </w:r>
          </w:p>
        </w:tc>
      </w:tr>
      <w:tr w:rsidR="00E33E1C" w14:paraId="5C168500" w14:textId="77777777" w:rsidTr="00CD16C6">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CD16C6">
        <w:tc>
          <w:tcPr>
            <w:tcW w:w="1200" w:type="dxa"/>
          </w:tcPr>
          <w:p w14:paraId="321CF82A" w14:textId="20DB1D98" w:rsidR="001200E2" w:rsidRDefault="001200E2" w:rsidP="0090263C">
            <w:pPr>
              <w:rPr>
                <w:rFonts w:eastAsia="SimSun"/>
                <w:lang w:val="en-US" w:eastAsia="zh-CN"/>
              </w:rPr>
            </w:pPr>
            <w:r w:rsidRPr="001200E2">
              <w:rPr>
                <w:rFonts w:eastAsia="SimSun"/>
                <w:lang w:val="en-US" w:eastAsia="zh-CN"/>
              </w:rPr>
              <w:t>Tejas Networks</w:t>
            </w:r>
          </w:p>
        </w:tc>
        <w:tc>
          <w:tcPr>
            <w:tcW w:w="1205"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6804"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CD16C6">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6804"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CD16C6">
        <w:tc>
          <w:tcPr>
            <w:tcW w:w="1200" w:type="dxa"/>
          </w:tcPr>
          <w:p w14:paraId="65E4AA0F" w14:textId="3DD0D7B6" w:rsidR="00816997" w:rsidRDefault="00816997" w:rsidP="00AE7AD5">
            <w:pPr>
              <w:rPr>
                <w:rFonts w:eastAsia="SimSun"/>
                <w:lang w:val="en-US" w:eastAsia="zh-CN"/>
              </w:rPr>
            </w:pPr>
            <w:r>
              <w:rPr>
                <w:rFonts w:eastAsia="SimSun"/>
                <w:lang w:val="en-US" w:eastAsia="zh-CN"/>
              </w:rPr>
              <w:t>InterDigital</w:t>
            </w:r>
          </w:p>
        </w:tc>
        <w:tc>
          <w:tcPr>
            <w:tcW w:w="1205"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6804"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CD16C6">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205" w:type="dxa"/>
            <w:hideMark/>
          </w:tcPr>
          <w:p w14:paraId="5C501E34" w14:textId="77777777" w:rsidR="006A4420" w:rsidRDefault="006A4420">
            <w:pPr>
              <w:rPr>
                <w:rFonts w:eastAsia="SimSun"/>
                <w:lang w:val="en-US" w:eastAsia="zh-CN"/>
              </w:rPr>
            </w:pPr>
            <w:r>
              <w:rPr>
                <w:rFonts w:eastAsia="SimSun"/>
                <w:lang w:val="en-US" w:eastAsia="zh-CN"/>
              </w:rPr>
              <w:t xml:space="preserve">Depends on assumptions </w:t>
            </w:r>
            <w:r>
              <w:rPr>
                <w:rFonts w:eastAsia="SimSun"/>
                <w:lang w:val="en-US" w:eastAsia="zh-CN"/>
              </w:rPr>
              <w:lastRenderedPageBreak/>
              <w:t>about the transaction ID</w:t>
            </w:r>
          </w:p>
        </w:tc>
        <w:tc>
          <w:tcPr>
            <w:tcW w:w="6804" w:type="dxa"/>
            <w:hideMark/>
          </w:tcPr>
          <w:p w14:paraId="08A39AC5" w14:textId="77777777" w:rsidR="006A4420" w:rsidRDefault="006A4420">
            <w:pPr>
              <w:rPr>
                <w:rFonts w:eastAsia="SimSun"/>
                <w:lang w:val="en-US" w:eastAsia="zh-CN"/>
              </w:rPr>
            </w:pPr>
            <w:r>
              <w:rPr>
                <w:rFonts w:eastAsia="SimSun"/>
                <w:lang w:val="en-US" w:eastAsia="zh-CN"/>
              </w:rPr>
              <w:lastRenderedPageBreak/>
              <w:t xml:space="preserve">As described in our previous answers, the device needs to handle the paging message differently depending on same/different readers.  The transaction ID is </w:t>
            </w:r>
            <w:r>
              <w:rPr>
                <w:rFonts w:eastAsia="SimSun"/>
                <w:lang w:val="en-US" w:eastAsia="zh-CN"/>
              </w:rPr>
              <w:lastRenderedPageBreak/>
              <w:t>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CD16C6">
        <w:tc>
          <w:tcPr>
            <w:tcW w:w="1200" w:type="dxa"/>
          </w:tcPr>
          <w:p w14:paraId="0F4DAAC7" w14:textId="0B38DD6A" w:rsidR="00BD5063" w:rsidRDefault="00BD5063">
            <w:pPr>
              <w:rPr>
                <w:rFonts w:eastAsia="SimSun"/>
                <w:lang w:val="en-US" w:eastAsia="zh-CN"/>
              </w:rPr>
            </w:pPr>
            <w:r>
              <w:rPr>
                <w:rFonts w:eastAsia="SimSun"/>
                <w:lang w:val="en-US" w:eastAsia="zh-CN"/>
              </w:rPr>
              <w:lastRenderedPageBreak/>
              <w:t>Nokia</w:t>
            </w:r>
          </w:p>
        </w:tc>
        <w:tc>
          <w:tcPr>
            <w:tcW w:w="1205" w:type="dxa"/>
          </w:tcPr>
          <w:p w14:paraId="319D44FF" w14:textId="7C175460" w:rsidR="00BD5063" w:rsidRDefault="00B13AE7">
            <w:pPr>
              <w:rPr>
                <w:rFonts w:eastAsia="SimSun"/>
                <w:lang w:val="en-US" w:eastAsia="zh-CN"/>
              </w:rPr>
            </w:pPr>
            <w:r>
              <w:rPr>
                <w:rFonts w:eastAsia="SimSun"/>
                <w:lang w:val="en-US" w:eastAsia="zh-CN"/>
              </w:rPr>
              <w:t>Commend</w:t>
            </w:r>
          </w:p>
        </w:tc>
        <w:tc>
          <w:tcPr>
            <w:tcW w:w="6804" w:type="dxa"/>
          </w:tcPr>
          <w:p w14:paraId="5FF9DC34" w14:textId="77777777" w:rsidR="00BD5063" w:rsidRDefault="00B13AE7">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4124AE" w14:paraId="4C16E1AB" w14:textId="77777777" w:rsidTr="0091563D">
        <w:tc>
          <w:tcPr>
            <w:tcW w:w="1200" w:type="dxa"/>
          </w:tcPr>
          <w:p w14:paraId="6292F029" w14:textId="77777777" w:rsidR="004124AE" w:rsidRDefault="004124AE" w:rsidP="00CD16C6">
            <w:pPr>
              <w:rPr>
                <w:rFonts w:eastAsia="SimSun"/>
                <w:lang w:val="en-US" w:eastAsia="zh-CN"/>
              </w:rPr>
            </w:pPr>
            <w:r>
              <w:rPr>
                <w:rFonts w:eastAsia="SimSun"/>
                <w:lang w:val="en-US" w:eastAsia="zh-CN"/>
              </w:rPr>
              <w:t>ETRI</w:t>
            </w:r>
          </w:p>
        </w:tc>
        <w:tc>
          <w:tcPr>
            <w:tcW w:w="1205" w:type="dxa"/>
          </w:tcPr>
          <w:p w14:paraId="3A144955" w14:textId="77777777" w:rsidR="004124AE" w:rsidRDefault="004124AE" w:rsidP="00CD16C6">
            <w:pPr>
              <w:rPr>
                <w:rFonts w:eastAsia="SimSun"/>
                <w:lang w:val="en-US" w:eastAsia="zh-CN"/>
              </w:rPr>
            </w:pPr>
            <w:r>
              <w:rPr>
                <w:rFonts w:eastAsia="SimSun"/>
                <w:lang w:val="en-US" w:eastAsia="zh-CN"/>
              </w:rPr>
              <w:t>No</w:t>
            </w:r>
          </w:p>
        </w:tc>
        <w:tc>
          <w:tcPr>
            <w:tcW w:w="6804" w:type="dxa"/>
          </w:tcPr>
          <w:p w14:paraId="374E260F" w14:textId="77777777" w:rsidR="004124AE" w:rsidRDefault="004124AE" w:rsidP="00CD16C6">
            <w:pPr>
              <w:rPr>
                <w:rFonts w:eastAsia="SimSun"/>
                <w:lang w:val="en-US" w:eastAsia="zh-CN"/>
              </w:rPr>
            </w:pPr>
            <w:r w:rsidRPr="00F44AAB">
              <w:rPr>
                <w:rFonts w:eastAsia="SimSun"/>
                <w:lang w:val="en-US" w:eastAsia="zh-CN"/>
              </w:rPr>
              <w:t>The transaction ID is sufficient if it includes the service information</w:t>
            </w:r>
            <w:r>
              <w:rPr>
                <w:lang w:val="en-US" w:eastAsia="ja-JP"/>
              </w:rPr>
              <w:t xml:space="preserve">(e.g. </w:t>
            </w:r>
            <w:r w:rsidRPr="00A0312E">
              <w:rPr>
                <w:lang w:val="en-US" w:eastAsia="ja-JP"/>
              </w:rPr>
              <w:t>CN correlation ID</w:t>
            </w:r>
            <w:r>
              <w:rPr>
                <w:lang w:val="en-US" w:eastAsia="ja-JP"/>
              </w:rPr>
              <w:t>)</w:t>
            </w:r>
            <w:r w:rsidRPr="00F44AAB">
              <w:rPr>
                <w:rFonts w:eastAsia="SimSun"/>
                <w:lang w:val="en-US" w:eastAsia="zh-CN"/>
              </w:rPr>
              <w:t xml:space="preserve"> received from the CN. Otherwise, an additional identifier, such as a reader ID, is required to differentiate between readers.</w:t>
            </w:r>
          </w:p>
        </w:tc>
      </w:tr>
      <w:tr w:rsidR="008C34E2" w14:paraId="10261F0F" w14:textId="77777777" w:rsidTr="00CD16C6">
        <w:tc>
          <w:tcPr>
            <w:tcW w:w="1200" w:type="dxa"/>
          </w:tcPr>
          <w:p w14:paraId="7929ACA2" w14:textId="77777777" w:rsidR="008C34E2" w:rsidRPr="001200E2" w:rsidRDefault="008C34E2" w:rsidP="00CD16C6">
            <w:pPr>
              <w:rPr>
                <w:rFonts w:eastAsia="SimSun"/>
                <w:lang w:val="en-US" w:eastAsia="zh-CN"/>
              </w:rPr>
            </w:pPr>
            <w:r>
              <w:rPr>
                <w:rFonts w:eastAsia="SimSun"/>
                <w:lang w:val="en-US" w:eastAsia="zh-CN"/>
              </w:rPr>
              <w:t>Qualcomm</w:t>
            </w:r>
          </w:p>
        </w:tc>
        <w:tc>
          <w:tcPr>
            <w:tcW w:w="1205" w:type="dxa"/>
          </w:tcPr>
          <w:p w14:paraId="4ED0AA41" w14:textId="77777777" w:rsidR="008C34E2" w:rsidRDefault="008C34E2" w:rsidP="00CD16C6">
            <w:pPr>
              <w:rPr>
                <w:rFonts w:eastAsia="SimSun"/>
                <w:lang w:val="en-US" w:eastAsia="zh-CN"/>
              </w:rPr>
            </w:pPr>
            <w:r>
              <w:rPr>
                <w:rFonts w:eastAsia="SimSun"/>
                <w:lang w:val="en-US" w:eastAsia="zh-CN"/>
              </w:rPr>
              <w:t>No</w:t>
            </w:r>
          </w:p>
        </w:tc>
        <w:tc>
          <w:tcPr>
            <w:tcW w:w="6804" w:type="dxa"/>
          </w:tcPr>
          <w:p w14:paraId="36204C91" w14:textId="47653858" w:rsidR="008C34E2" w:rsidRDefault="008C34E2" w:rsidP="00CD16C6">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SimSun"/>
                <w:lang w:val="en-US" w:eastAsia="zh-CN"/>
              </w:rPr>
              <w:t>,</w:t>
            </w:r>
            <w:r>
              <w:rPr>
                <w:rFonts w:eastAsia="SimSun"/>
                <w:lang w:val="en-US" w:eastAsia="zh-CN"/>
              </w:rPr>
              <w:t xml:space="preserve"> either transaction ID needs to be large enough or another way is to add reader ID.</w:t>
            </w:r>
          </w:p>
        </w:tc>
      </w:tr>
      <w:tr w:rsidR="00CD16C6" w14:paraId="619D6F84" w14:textId="77777777" w:rsidTr="00CD16C6">
        <w:tc>
          <w:tcPr>
            <w:tcW w:w="1200" w:type="dxa"/>
          </w:tcPr>
          <w:p w14:paraId="0FB8535E" w14:textId="77777777" w:rsidR="00CD16C6" w:rsidRPr="00C6490E" w:rsidRDefault="00CD16C6"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2D62EB02" w14:textId="77777777" w:rsidR="00CD16C6" w:rsidRPr="00876047" w:rsidRDefault="00CD16C6" w:rsidP="00CD16C6">
            <w:pPr>
              <w:rPr>
                <w:rFonts w:eastAsiaTheme="minorEastAsia"/>
                <w:lang w:val="en-US" w:eastAsia="zh-CN"/>
              </w:rPr>
            </w:pPr>
            <w:r>
              <w:rPr>
                <w:rFonts w:eastAsiaTheme="minorEastAsia"/>
                <w:lang w:val="en-US" w:eastAsia="zh-CN"/>
              </w:rPr>
              <w:t xml:space="preserve">See comments </w:t>
            </w:r>
          </w:p>
        </w:tc>
        <w:tc>
          <w:tcPr>
            <w:tcW w:w="6804" w:type="dxa"/>
          </w:tcPr>
          <w:p w14:paraId="46DE657F" w14:textId="77777777" w:rsidR="00CD16C6" w:rsidRPr="00EE78F6" w:rsidRDefault="00CD16C6"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5CE894B3" w14:textId="77777777" w:rsidR="00CD16C6" w:rsidRPr="00F3309E" w:rsidRDefault="00CD16C6" w:rsidP="00CD16C6">
            <w:pPr>
              <w:rPr>
                <w:rFonts w:eastAsiaTheme="minorEastAsia"/>
                <w:lang w:val="en-US" w:eastAsia="zh-CN"/>
              </w:rPr>
            </w:pPr>
          </w:p>
        </w:tc>
      </w:tr>
      <w:tr w:rsidR="004C1DF9" w14:paraId="31FFB8F0" w14:textId="77777777" w:rsidTr="004C1DF9">
        <w:tc>
          <w:tcPr>
            <w:tcW w:w="1200" w:type="dxa"/>
          </w:tcPr>
          <w:p w14:paraId="19879042" w14:textId="77777777" w:rsidR="004C1DF9" w:rsidRDefault="004C1DF9" w:rsidP="003844B8">
            <w:pPr>
              <w:rPr>
                <w:rFonts w:eastAsia="SimSun"/>
                <w:lang w:val="en-US" w:eastAsia="zh-CN"/>
              </w:rPr>
            </w:pPr>
            <w:r>
              <w:rPr>
                <w:rFonts w:eastAsia="SimSun"/>
                <w:lang w:val="en-US" w:eastAsia="zh-CN"/>
              </w:rPr>
              <w:t>HONOR</w:t>
            </w:r>
          </w:p>
        </w:tc>
        <w:tc>
          <w:tcPr>
            <w:tcW w:w="1205" w:type="dxa"/>
          </w:tcPr>
          <w:p w14:paraId="00B5E1FD" w14:textId="4A226145" w:rsidR="004C1DF9" w:rsidRDefault="00561293" w:rsidP="003844B8">
            <w:pPr>
              <w:rPr>
                <w:rFonts w:eastAsia="SimSun"/>
                <w:lang w:val="en-US" w:eastAsia="zh-CN"/>
              </w:rPr>
            </w:pPr>
            <w:r>
              <w:rPr>
                <w:rFonts w:eastAsia="SimSun"/>
                <w:lang w:val="en-US" w:eastAsia="zh-CN"/>
              </w:rPr>
              <w:t>See comments</w:t>
            </w:r>
          </w:p>
        </w:tc>
        <w:tc>
          <w:tcPr>
            <w:tcW w:w="6804" w:type="dxa"/>
          </w:tcPr>
          <w:p w14:paraId="5CAB4840" w14:textId="77777777" w:rsidR="004C1DF9" w:rsidRDefault="004C1DF9" w:rsidP="003844B8">
            <w:pPr>
              <w:rPr>
                <w:rFonts w:eastAsia="SimSun"/>
                <w:lang w:val="en-US" w:eastAsia="zh-CN"/>
              </w:rPr>
            </w:pPr>
            <w:r>
              <w:rPr>
                <w:rFonts w:eastAsia="SimSun"/>
                <w:lang w:val="en-US" w:eastAsia="zh-CN"/>
              </w:rPr>
              <w:t xml:space="preserve">The transaction ID could not provide enough information about whether paging with the same transaction ID is </w:t>
            </w:r>
            <w:r w:rsidRPr="004953E5">
              <w:rPr>
                <w:rFonts w:eastAsia="SimSun"/>
                <w:lang w:val="en-US" w:eastAsia="zh-CN"/>
              </w:rPr>
              <w:t>from the same</w:t>
            </w:r>
            <w:r>
              <w:rPr>
                <w:rFonts w:eastAsia="SimSun"/>
                <w:lang w:val="en-US" w:eastAsia="zh-CN"/>
              </w:rPr>
              <w:t xml:space="preserve"> or </w:t>
            </w:r>
            <w:r w:rsidRPr="004953E5">
              <w:rPr>
                <w:rFonts w:eastAsia="SimSun"/>
                <w:lang w:val="en-US" w:eastAsia="zh-CN"/>
              </w:rPr>
              <w:t>different reader</w:t>
            </w:r>
            <w:r>
              <w:rPr>
                <w:rFonts w:eastAsia="SimSun"/>
                <w:lang w:val="en-US" w:eastAsia="zh-CN"/>
              </w:rPr>
              <w:t xml:space="preserve"> or whether it is for the same service request. For Release 19, we think there is no motivation for the device to differentiate the request is from the same or different reader. </w:t>
            </w:r>
          </w:p>
        </w:tc>
      </w:tr>
      <w:tr w:rsidR="005F72D3" w14:paraId="458F903F" w14:textId="77777777" w:rsidTr="004C1DF9">
        <w:tc>
          <w:tcPr>
            <w:tcW w:w="1200" w:type="dxa"/>
          </w:tcPr>
          <w:p w14:paraId="69B2CC35" w14:textId="38132889"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0B50FD5A" w14:textId="5206F48C" w:rsidR="005F72D3" w:rsidRDefault="005F72D3" w:rsidP="005F72D3">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3D140EFB" w14:textId="77777777" w:rsidR="005F72D3" w:rsidRDefault="005F72D3" w:rsidP="005F72D3">
            <w:pPr>
              <w:rPr>
                <w:rFonts w:eastAsia="SimSun"/>
                <w:lang w:val="en-US" w:eastAsia="zh-CN"/>
              </w:rPr>
            </w:pPr>
          </w:p>
        </w:tc>
      </w:tr>
      <w:tr w:rsidR="002C4B9E" w14:paraId="1EBDEE78" w14:textId="77777777" w:rsidTr="004C1DF9">
        <w:tc>
          <w:tcPr>
            <w:tcW w:w="1200" w:type="dxa"/>
          </w:tcPr>
          <w:p w14:paraId="0240B00D" w14:textId="370561C4" w:rsidR="002C4B9E" w:rsidRDefault="002C4B9E" w:rsidP="002C4B9E">
            <w:pPr>
              <w:rPr>
                <w:rFonts w:eastAsia="SimSun"/>
                <w:lang w:val="en-US" w:eastAsia="zh-CN"/>
              </w:rPr>
            </w:pPr>
            <w:r>
              <w:rPr>
                <w:rFonts w:eastAsia="SimSun"/>
                <w:lang w:val="en-US" w:eastAsia="zh-CN"/>
              </w:rPr>
              <w:t>Futurewei</w:t>
            </w:r>
          </w:p>
        </w:tc>
        <w:tc>
          <w:tcPr>
            <w:tcW w:w="1205" w:type="dxa"/>
          </w:tcPr>
          <w:p w14:paraId="06AE8CE9" w14:textId="64848061" w:rsidR="002C4B9E" w:rsidRDefault="002C4B9E" w:rsidP="002C4B9E">
            <w:pPr>
              <w:rPr>
                <w:rFonts w:eastAsia="SimSun"/>
                <w:lang w:val="en-US" w:eastAsia="zh-CN"/>
              </w:rPr>
            </w:pPr>
            <w:r>
              <w:rPr>
                <w:rFonts w:eastAsia="SimSun"/>
                <w:lang w:val="en-US" w:eastAsia="zh-CN"/>
              </w:rPr>
              <w:t>Yes</w:t>
            </w:r>
          </w:p>
        </w:tc>
        <w:tc>
          <w:tcPr>
            <w:tcW w:w="6804" w:type="dxa"/>
          </w:tcPr>
          <w:p w14:paraId="7160843C" w14:textId="77777777" w:rsidR="002C4B9E" w:rsidRDefault="002C4B9E" w:rsidP="002C4B9E">
            <w:pPr>
              <w:rPr>
                <w:rFonts w:eastAsia="SimSun"/>
                <w:lang w:val="en-US" w:eastAsia="zh-CN"/>
              </w:rPr>
            </w:pPr>
          </w:p>
        </w:tc>
      </w:tr>
      <w:tr w:rsidR="005876EF" w14:paraId="23EB18B5" w14:textId="77777777" w:rsidTr="004C1DF9">
        <w:tc>
          <w:tcPr>
            <w:tcW w:w="1200" w:type="dxa"/>
          </w:tcPr>
          <w:p w14:paraId="64DD0741" w14:textId="263238B6" w:rsidR="005876EF" w:rsidRDefault="005876EF" w:rsidP="002C4B9E">
            <w:pPr>
              <w:rPr>
                <w:rFonts w:eastAsia="SimSun"/>
                <w:lang w:val="en-US" w:eastAsia="zh-CN"/>
              </w:rPr>
            </w:pPr>
            <w:r>
              <w:rPr>
                <w:rFonts w:eastAsia="SimSun"/>
                <w:lang w:val="en-US" w:eastAsia="zh-CN"/>
              </w:rPr>
              <w:t>Ericsson</w:t>
            </w:r>
          </w:p>
        </w:tc>
        <w:tc>
          <w:tcPr>
            <w:tcW w:w="1205" w:type="dxa"/>
          </w:tcPr>
          <w:p w14:paraId="0E6C260D" w14:textId="69640919" w:rsidR="005876EF" w:rsidRDefault="00A45A3F" w:rsidP="002C4B9E">
            <w:pPr>
              <w:rPr>
                <w:rFonts w:eastAsia="SimSun"/>
                <w:lang w:val="en-US" w:eastAsia="zh-CN"/>
              </w:rPr>
            </w:pPr>
            <w:r>
              <w:rPr>
                <w:rFonts w:eastAsiaTheme="minorEastAsia"/>
                <w:lang w:val="en-US" w:eastAsia="zh-CN"/>
              </w:rPr>
              <w:t>To be updated</w:t>
            </w:r>
          </w:p>
        </w:tc>
        <w:tc>
          <w:tcPr>
            <w:tcW w:w="6804" w:type="dxa"/>
          </w:tcPr>
          <w:p w14:paraId="65FC879A" w14:textId="0A13140F" w:rsidR="005876EF" w:rsidRDefault="00A45A3F" w:rsidP="002C4B9E">
            <w:pPr>
              <w:rPr>
                <w:rFonts w:eastAsia="SimSun"/>
                <w:lang w:val="en-US" w:eastAsia="zh-CN"/>
              </w:rPr>
            </w:pPr>
            <w:r>
              <w:rPr>
                <w:rFonts w:eastAsiaTheme="minorEastAsia"/>
                <w:lang w:val="en-US" w:eastAsia="zh-CN"/>
              </w:rPr>
              <w:t>To be updated</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rsidTr="00876E36">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876E36">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876E36">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876E36">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876E36">
        <w:tc>
          <w:tcPr>
            <w:tcW w:w="1342" w:type="dxa"/>
          </w:tcPr>
          <w:p w14:paraId="5D71ED42" w14:textId="424379C9" w:rsidR="006E38D4" w:rsidRDefault="00DF0AAE">
            <w:pPr>
              <w:rPr>
                <w:rFonts w:eastAsia="Malgun Gothic"/>
                <w:lang w:val="en-US" w:eastAsia="ko-KR"/>
              </w:rPr>
            </w:pPr>
            <w:r>
              <w:rPr>
                <w:rFonts w:eastAsia="Malgun Gothic"/>
                <w:lang w:val="en-US" w:eastAsia="ko-KR"/>
              </w:rPr>
              <w:lastRenderedPageBreak/>
              <w:t>InterDigital</w:t>
            </w:r>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876E36">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Put a reader ID in the paging message (RAN2 can do this).</w:t>
            </w:r>
          </w:p>
          <w:p w14:paraId="62B86909" w14:textId="570F4370" w:rsidR="006E38D4" w:rsidRDefault="006A4420" w:rsidP="006A4420">
            <w:pPr>
              <w:rPr>
                <w:lang w:val="en-US" w:eastAsia="ja-JP"/>
              </w:rPr>
            </w:pPr>
            <w:r>
              <w:rPr>
                <w:rFonts w:eastAsia="SimSun"/>
                <w:lang w:val="en-US" w:eastAsia="zh-CN"/>
              </w:rPr>
              <w:t>We think it looks easier to have the reader ID and avoid complications to coordinate between different readers.</w:t>
            </w:r>
          </w:p>
        </w:tc>
      </w:tr>
      <w:tr w:rsidR="006E38D4" w14:paraId="5A9CC400" w14:textId="77777777" w:rsidTr="00876E36">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876E36" w14:paraId="70BCE83F" w14:textId="77777777" w:rsidTr="00CD16C6">
        <w:tc>
          <w:tcPr>
            <w:tcW w:w="1342" w:type="dxa"/>
          </w:tcPr>
          <w:p w14:paraId="606BF9DA" w14:textId="77777777" w:rsidR="00876E36" w:rsidRDefault="00876E36" w:rsidP="00CD16C6">
            <w:pPr>
              <w:rPr>
                <w:rFonts w:eastAsiaTheme="minorEastAsia"/>
                <w:lang w:val="en-US" w:eastAsia="zh-CN"/>
              </w:rPr>
            </w:pPr>
            <w:r>
              <w:rPr>
                <w:rFonts w:eastAsiaTheme="minorEastAsia"/>
                <w:lang w:val="en-US" w:eastAsia="zh-CN"/>
              </w:rPr>
              <w:t>ETRI</w:t>
            </w:r>
          </w:p>
        </w:tc>
        <w:tc>
          <w:tcPr>
            <w:tcW w:w="7650" w:type="dxa"/>
          </w:tcPr>
          <w:p w14:paraId="295D0606" w14:textId="77777777" w:rsidR="00876E36" w:rsidRDefault="00876E36" w:rsidP="00CD16C6">
            <w:pPr>
              <w:rPr>
                <w:lang w:val="en-US" w:eastAsia="ja-JP"/>
              </w:rPr>
            </w:pPr>
            <w:r>
              <w:rPr>
                <w:lang w:val="en-US" w:eastAsia="ja-JP"/>
              </w:rPr>
              <w:t xml:space="preserve">Reader ID or Transaction ID that includes the service-identifying information(e.g. </w:t>
            </w:r>
            <w:r w:rsidRPr="00A0312E">
              <w:rPr>
                <w:lang w:val="en-US" w:eastAsia="ja-JP"/>
              </w:rPr>
              <w:t>CN correlation ID</w:t>
            </w:r>
            <w:r>
              <w:rPr>
                <w:lang w:val="en-US" w:eastAsia="ja-JP"/>
              </w:rPr>
              <w:t xml:space="preserve">) received from CN(.  </w:t>
            </w:r>
          </w:p>
        </w:tc>
      </w:tr>
      <w:tr w:rsidR="00984E47" w14:paraId="2A91700F" w14:textId="77777777" w:rsidTr="00876E36">
        <w:tc>
          <w:tcPr>
            <w:tcW w:w="1342" w:type="dxa"/>
          </w:tcPr>
          <w:p w14:paraId="4EB64C37" w14:textId="77777777" w:rsidR="00984E47" w:rsidRDefault="00984E47" w:rsidP="00CD16C6">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CD16C6">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A45A3F" w14:paraId="24C7E4E4" w14:textId="77777777" w:rsidTr="00876E36">
        <w:tc>
          <w:tcPr>
            <w:tcW w:w="1342" w:type="dxa"/>
          </w:tcPr>
          <w:p w14:paraId="5A9F7CF0" w14:textId="2E7350B6" w:rsidR="00A45A3F" w:rsidRDefault="00A45A3F" w:rsidP="00CD16C6">
            <w:pPr>
              <w:rPr>
                <w:rFonts w:eastAsiaTheme="minorEastAsia"/>
                <w:lang w:val="en-US" w:eastAsia="zh-CN"/>
              </w:rPr>
            </w:pPr>
            <w:r>
              <w:rPr>
                <w:rFonts w:eastAsiaTheme="minorEastAsia"/>
                <w:lang w:val="en-US" w:eastAsia="zh-CN"/>
              </w:rPr>
              <w:t>Ericsson</w:t>
            </w:r>
          </w:p>
        </w:tc>
        <w:tc>
          <w:tcPr>
            <w:tcW w:w="7650" w:type="dxa"/>
          </w:tcPr>
          <w:p w14:paraId="3388DE60" w14:textId="18EC31E8" w:rsidR="00A45A3F" w:rsidRDefault="00A45A3F" w:rsidP="00CD16C6">
            <w:pPr>
              <w:rPr>
                <w:rFonts w:eastAsiaTheme="minorEastAsia"/>
                <w:lang w:val="en-US" w:eastAsia="zh-CN"/>
              </w:rPr>
            </w:pPr>
            <w:r>
              <w:rPr>
                <w:rFonts w:eastAsiaTheme="minorEastAsia"/>
                <w:lang w:val="en-US" w:eastAsia="zh-CN"/>
              </w:rPr>
              <w:t>To be updated</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17"/>
        <w:gridCol w:w="7023"/>
        <w:gridCol w:w="44"/>
      </w:tblGrid>
      <w:tr w:rsidR="006E38D4" w14:paraId="3B0E6912" w14:textId="77777777" w:rsidTr="00E53D3D">
        <w:tc>
          <w:tcPr>
            <w:tcW w:w="1200" w:type="dxa"/>
          </w:tcPr>
          <w:p w14:paraId="1F54BD2F" w14:textId="77777777" w:rsidR="006E38D4" w:rsidRDefault="007E3F49">
            <w:pPr>
              <w:rPr>
                <w:b/>
                <w:bCs/>
                <w:lang w:val="en-US" w:eastAsia="ja-JP"/>
              </w:rPr>
            </w:pPr>
            <w:r>
              <w:rPr>
                <w:b/>
                <w:bCs/>
                <w:lang w:val="en-US" w:eastAsia="ja-JP"/>
              </w:rPr>
              <w:t>Company</w:t>
            </w:r>
          </w:p>
        </w:tc>
        <w:tc>
          <w:tcPr>
            <w:tcW w:w="1083" w:type="dxa"/>
            <w:gridSpan w:val="2"/>
          </w:tcPr>
          <w:p w14:paraId="10EA72DE" w14:textId="77777777" w:rsidR="006E38D4" w:rsidRDefault="007E3F49">
            <w:pPr>
              <w:rPr>
                <w:b/>
                <w:bCs/>
                <w:lang w:val="en-US" w:eastAsia="ja-JP"/>
              </w:rPr>
            </w:pPr>
            <w:r>
              <w:rPr>
                <w:b/>
                <w:bCs/>
                <w:lang w:val="en-US" w:eastAsia="ja-JP"/>
              </w:rPr>
              <w:t>Yes/No</w:t>
            </w:r>
          </w:p>
        </w:tc>
        <w:tc>
          <w:tcPr>
            <w:tcW w:w="7067" w:type="dxa"/>
            <w:gridSpan w:val="2"/>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E53D3D">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83" w:type="dxa"/>
            <w:gridSpan w:val="2"/>
          </w:tcPr>
          <w:p w14:paraId="185B9C88" w14:textId="77777777" w:rsidR="006E38D4" w:rsidRDefault="007E3F49">
            <w:pPr>
              <w:rPr>
                <w:rFonts w:eastAsia="SimSun"/>
                <w:lang w:val="en-US" w:eastAsia="zh-CN"/>
              </w:rPr>
            </w:pPr>
            <w:r>
              <w:rPr>
                <w:rFonts w:eastAsia="SimSun" w:hint="eastAsia"/>
                <w:lang w:val="en-US" w:eastAsia="zh-CN"/>
              </w:rPr>
              <w:t>Depends</w:t>
            </w:r>
          </w:p>
        </w:tc>
        <w:tc>
          <w:tcPr>
            <w:tcW w:w="7067" w:type="dxa"/>
            <w:gridSpan w:val="2"/>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r>
              <w:rPr>
                <w:rFonts w:eastAsia="SimSun"/>
                <w:lang w:val="en-US" w:eastAsia="zh-CN"/>
              </w:rPr>
              <w:t>Opt</w:t>
            </w:r>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E53D3D">
        <w:tc>
          <w:tcPr>
            <w:tcW w:w="1200" w:type="dxa"/>
          </w:tcPr>
          <w:p w14:paraId="33141A99"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14:paraId="254D28A4" w14:textId="77777777" w:rsidR="006E38D4" w:rsidRDefault="007E3F49">
            <w:pPr>
              <w:rPr>
                <w:lang w:val="en-US" w:eastAsia="ja-JP"/>
              </w:rPr>
            </w:pPr>
            <w:r>
              <w:rPr>
                <w:rFonts w:eastAsia="SimSun"/>
                <w:lang w:val="en-US" w:eastAsia="zh-CN"/>
              </w:rPr>
              <w:t>See comments</w:t>
            </w:r>
          </w:p>
        </w:tc>
        <w:tc>
          <w:tcPr>
            <w:tcW w:w="7067" w:type="dxa"/>
            <w:gridSpan w:val="2"/>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lastRenderedPageBreak/>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E53D3D">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083" w:type="dxa"/>
            <w:gridSpan w:val="2"/>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E53D3D">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83" w:type="dxa"/>
            <w:gridSpan w:val="2"/>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E53D3D">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83" w:type="dxa"/>
            <w:gridSpan w:val="2"/>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067" w:type="dxa"/>
            <w:gridSpan w:val="2"/>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E53D3D">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83" w:type="dxa"/>
            <w:gridSpan w:val="2"/>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E53D3D">
        <w:tc>
          <w:tcPr>
            <w:tcW w:w="1200" w:type="dxa"/>
          </w:tcPr>
          <w:p w14:paraId="4069CC8B"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83" w:type="dxa"/>
            <w:gridSpan w:val="2"/>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E53D3D">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83" w:type="dxa"/>
            <w:gridSpan w:val="2"/>
          </w:tcPr>
          <w:p w14:paraId="2977A270" w14:textId="5B7FBD31" w:rsidR="008668F4" w:rsidRDefault="008668F4" w:rsidP="0090263C">
            <w:pPr>
              <w:rPr>
                <w:rFonts w:eastAsia="SimSun"/>
                <w:lang w:val="en-US" w:eastAsia="zh-CN"/>
              </w:rPr>
            </w:pPr>
            <w:r>
              <w:rPr>
                <w:rFonts w:eastAsia="SimSun"/>
                <w:lang w:val="en-US" w:eastAsia="zh-CN"/>
              </w:rPr>
              <w:t>Possible</w:t>
            </w:r>
          </w:p>
        </w:tc>
        <w:tc>
          <w:tcPr>
            <w:tcW w:w="7067" w:type="dxa"/>
            <w:gridSpan w:val="2"/>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E53D3D">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E53D3D">
        <w:tc>
          <w:tcPr>
            <w:tcW w:w="1200" w:type="dxa"/>
          </w:tcPr>
          <w:p w14:paraId="73C61C01" w14:textId="15ADB039" w:rsidR="002C2772" w:rsidRDefault="002C2772" w:rsidP="0090263C">
            <w:pPr>
              <w:rPr>
                <w:rFonts w:eastAsia="SimSun"/>
                <w:lang w:val="en-US" w:eastAsia="zh-CN"/>
              </w:rPr>
            </w:pPr>
            <w:r w:rsidRPr="002C2772">
              <w:rPr>
                <w:rFonts w:eastAsia="SimSun"/>
                <w:lang w:val="en-US" w:eastAsia="zh-CN"/>
              </w:rPr>
              <w:t>Tejas Networks</w:t>
            </w:r>
          </w:p>
        </w:tc>
        <w:tc>
          <w:tcPr>
            <w:tcW w:w="1083" w:type="dxa"/>
            <w:gridSpan w:val="2"/>
          </w:tcPr>
          <w:p w14:paraId="122D556A" w14:textId="2BFD93D7" w:rsidR="002C2772" w:rsidRDefault="002C2772" w:rsidP="0090263C">
            <w:pPr>
              <w:rPr>
                <w:rFonts w:eastAsia="SimSun"/>
                <w:lang w:val="en-US" w:eastAsia="zh-CN"/>
              </w:rPr>
            </w:pPr>
            <w:r>
              <w:rPr>
                <w:rFonts w:eastAsia="SimSun"/>
                <w:lang w:val="en-US" w:eastAsia="zh-CN"/>
              </w:rPr>
              <w:t>No</w:t>
            </w:r>
          </w:p>
        </w:tc>
        <w:tc>
          <w:tcPr>
            <w:tcW w:w="7067" w:type="dxa"/>
            <w:gridSpan w:val="2"/>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E53D3D">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067" w:type="dxa"/>
            <w:gridSpan w:val="2"/>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lastRenderedPageBreak/>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E53D3D">
        <w:tc>
          <w:tcPr>
            <w:tcW w:w="1200" w:type="dxa"/>
          </w:tcPr>
          <w:p w14:paraId="689ADD23" w14:textId="539C32C6" w:rsidR="00F070CE" w:rsidRDefault="00F070CE" w:rsidP="00AE7AD5">
            <w:pPr>
              <w:rPr>
                <w:rFonts w:eastAsia="SimSun"/>
                <w:lang w:val="en-US" w:eastAsia="zh-CN"/>
              </w:rPr>
            </w:pPr>
            <w:r>
              <w:rPr>
                <w:rFonts w:eastAsia="SimSun"/>
                <w:lang w:val="en-US" w:eastAsia="zh-CN"/>
              </w:rPr>
              <w:lastRenderedPageBreak/>
              <w:t>InterDigital</w:t>
            </w:r>
          </w:p>
        </w:tc>
        <w:tc>
          <w:tcPr>
            <w:tcW w:w="1083" w:type="dxa"/>
            <w:gridSpan w:val="2"/>
          </w:tcPr>
          <w:p w14:paraId="18226B13" w14:textId="0F075D4F" w:rsidR="00F070CE" w:rsidRDefault="00F070CE" w:rsidP="00AE7AD5">
            <w:pPr>
              <w:rPr>
                <w:rFonts w:eastAsia="SimSun"/>
                <w:lang w:val="en-US" w:eastAsia="zh-CN"/>
              </w:rPr>
            </w:pPr>
            <w:r>
              <w:rPr>
                <w:rFonts w:eastAsia="SimSun"/>
                <w:lang w:val="en-US" w:eastAsia="zh-CN"/>
              </w:rPr>
              <w:t>No</w:t>
            </w:r>
          </w:p>
        </w:tc>
        <w:tc>
          <w:tcPr>
            <w:tcW w:w="7067" w:type="dxa"/>
            <w:gridSpan w:val="2"/>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E53D3D">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83" w:type="dxa"/>
            <w:gridSpan w:val="2"/>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067" w:type="dxa"/>
            <w:gridSpan w:val="2"/>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r w:rsidR="00B13AE7" w14:paraId="30C30B26" w14:textId="77777777" w:rsidTr="00E53D3D">
        <w:tc>
          <w:tcPr>
            <w:tcW w:w="1200" w:type="dxa"/>
          </w:tcPr>
          <w:p w14:paraId="4B8194A2" w14:textId="5F7DD5B2" w:rsidR="00B13AE7" w:rsidRDefault="00B13AE7">
            <w:pPr>
              <w:rPr>
                <w:rFonts w:eastAsia="SimSun"/>
                <w:lang w:val="en-US" w:eastAsia="zh-CN"/>
              </w:rPr>
            </w:pPr>
            <w:r>
              <w:rPr>
                <w:rFonts w:eastAsia="SimSun"/>
                <w:lang w:val="en-US" w:eastAsia="zh-CN"/>
              </w:rPr>
              <w:t>Nokia</w:t>
            </w:r>
          </w:p>
        </w:tc>
        <w:tc>
          <w:tcPr>
            <w:tcW w:w="1083" w:type="dxa"/>
            <w:gridSpan w:val="2"/>
          </w:tcPr>
          <w:p w14:paraId="452FECB5" w14:textId="04F5B5D7" w:rsidR="00B13AE7" w:rsidRDefault="00B13AE7">
            <w:pPr>
              <w:rPr>
                <w:rFonts w:eastAsia="SimSun"/>
                <w:lang w:val="en-US" w:eastAsia="zh-CN"/>
              </w:rPr>
            </w:pPr>
            <w:r>
              <w:rPr>
                <w:rFonts w:eastAsia="SimSun"/>
                <w:lang w:val="en-US" w:eastAsia="zh-CN"/>
              </w:rPr>
              <w:t>Depends</w:t>
            </w:r>
          </w:p>
        </w:tc>
        <w:tc>
          <w:tcPr>
            <w:tcW w:w="7067" w:type="dxa"/>
            <w:gridSpan w:val="2"/>
          </w:tcPr>
          <w:p w14:paraId="5A98BE22" w14:textId="56239330" w:rsidR="00B13AE7" w:rsidRDefault="00B13AE7">
            <w:pPr>
              <w:spacing w:after="100"/>
              <w:rPr>
                <w:rFonts w:eastAsia="SimSun"/>
                <w:lang w:val="en-US" w:eastAsia="zh-CN"/>
              </w:rPr>
            </w:pPr>
            <w:r>
              <w:rPr>
                <w:rFonts w:eastAsia="SimSun"/>
                <w:lang w:val="en-US" w:eastAsia="zh-CN"/>
              </w:rPr>
              <w:t>Should be possible for network to do this correctly as long as the transaction ID accounts for the AIoTF part of the ID and reader part.</w:t>
            </w:r>
          </w:p>
        </w:tc>
      </w:tr>
      <w:tr w:rsidR="00AC5E94" w14:paraId="6F5B9D14" w14:textId="77777777" w:rsidTr="00E53D3D">
        <w:trPr>
          <w:gridAfter w:val="1"/>
          <w:wAfter w:w="44" w:type="dxa"/>
        </w:trPr>
        <w:tc>
          <w:tcPr>
            <w:tcW w:w="1200" w:type="dxa"/>
          </w:tcPr>
          <w:p w14:paraId="2E148887" w14:textId="77777777" w:rsidR="00AC5E94" w:rsidRDefault="00AC5E94" w:rsidP="00CD16C6">
            <w:pPr>
              <w:rPr>
                <w:rFonts w:eastAsia="SimSun"/>
                <w:lang w:val="en-US" w:eastAsia="zh-CN"/>
              </w:rPr>
            </w:pPr>
            <w:r>
              <w:rPr>
                <w:rFonts w:eastAsia="SimSun"/>
                <w:lang w:val="en-US" w:eastAsia="zh-CN"/>
              </w:rPr>
              <w:t>ETRI</w:t>
            </w:r>
          </w:p>
        </w:tc>
        <w:tc>
          <w:tcPr>
            <w:tcW w:w="1066" w:type="dxa"/>
          </w:tcPr>
          <w:p w14:paraId="64C672C4" w14:textId="77777777" w:rsidR="00AC5E94" w:rsidRDefault="00AC5E94" w:rsidP="00CD16C6">
            <w:pPr>
              <w:rPr>
                <w:rFonts w:eastAsia="SimSun"/>
                <w:lang w:val="en-US" w:eastAsia="zh-CN"/>
              </w:rPr>
            </w:pPr>
            <w:r>
              <w:rPr>
                <w:rFonts w:eastAsia="SimSun"/>
                <w:lang w:val="en-US" w:eastAsia="zh-CN"/>
              </w:rPr>
              <w:t>Maybe No</w:t>
            </w:r>
          </w:p>
        </w:tc>
        <w:tc>
          <w:tcPr>
            <w:tcW w:w="7040" w:type="dxa"/>
            <w:gridSpan w:val="2"/>
          </w:tcPr>
          <w:p w14:paraId="2C2DAD3C" w14:textId="77777777" w:rsidR="00AC5E94" w:rsidRDefault="00AC5E94" w:rsidP="00CD16C6">
            <w:pPr>
              <w:spacing w:after="100"/>
              <w:rPr>
                <w:rFonts w:eastAsia="SimSun"/>
                <w:lang w:val="en-US" w:eastAsia="zh-CN"/>
              </w:rPr>
            </w:pPr>
            <w:r w:rsidRPr="00A0312E">
              <w:rPr>
                <w:rFonts w:eastAsia="SimSun"/>
                <w:lang w:val="en-US" w:eastAsia="zh-CN"/>
              </w:rPr>
              <w:t>It depends on the network</w:t>
            </w:r>
            <w:r>
              <w:rPr>
                <w:rFonts w:eastAsia="SimSun"/>
                <w:lang w:val="en-US" w:eastAsia="zh-CN"/>
              </w:rPr>
              <w:t xml:space="preserve"> </w:t>
            </w:r>
            <w:r w:rsidRPr="00A0312E">
              <w:rPr>
                <w:rFonts w:eastAsia="SimSun"/>
                <w:lang w:val="en-US" w:eastAsia="zh-CN"/>
              </w:rPr>
              <w:t>implementation.</w:t>
            </w:r>
          </w:p>
        </w:tc>
      </w:tr>
      <w:tr w:rsidR="00942A12" w14:paraId="79482D38" w14:textId="77777777" w:rsidTr="00E53D3D">
        <w:tc>
          <w:tcPr>
            <w:tcW w:w="1200" w:type="dxa"/>
          </w:tcPr>
          <w:p w14:paraId="242BA20E" w14:textId="77777777" w:rsidR="00942A12" w:rsidRPr="002C2772" w:rsidRDefault="00942A12" w:rsidP="00CD16C6">
            <w:pPr>
              <w:rPr>
                <w:rFonts w:eastAsia="SimSun"/>
                <w:lang w:val="en-US" w:eastAsia="zh-CN"/>
              </w:rPr>
            </w:pPr>
            <w:r>
              <w:rPr>
                <w:rFonts w:eastAsia="SimSun"/>
                <w:lang w:val="en-US" w:eastAsia="zh-CN"/>
              </w:rPr>
              <w:t>Qualcomm</w:t>
            </w:r>
          </w:p>
        </w:tc>
        <w:tc>
          <w:tcPr>
            <w:tcW w:w="1083" w:type="dxa"/>
            <w:gridSpan w:val="2"/>
          </w:tcPr>
          <w:p w14:paraId="38F4ADE8" w14:textId="77777777" w:rsidR="00942A12" w:rsidRDefault="00942A12" w:rsidP="00CD16C6">
            <w:pPr>
              <w:rPr>
                <w:rFonts w:eastAsia="SimSun"/>
                <w:lang w:val="en-US" w:eastAsia="zh-CN"/>
              </w:rPr>
            </w:pPr>
            <w:r>
              <w:rPr>
                <w:rFonts w:eastAsia="SimSun"/>
                <w:lang w:val="en-US" w:eastAsia="zh-CN"/>
              </w:rPr>
              <w:t>Depends how correlation ID is defined</w:t>
            </w:r>
          </w:p>
        </w:tc>
        <w:tc>
          <w:tcPr>
            <w:tcW w:w="7067" w:type="dxa"/>
            <w:gridSpan w:val="2"/>
          </w:tcPr>
          <w:p w14:paraId="1DC06750" w14:textId="77777777" w:rsidR="00942A12" w:rsidRDefault="00942A12" w:rsidP="00CD16C6">
            <w:pPr>
              <w:rPr>
                <w:rFonts w:eastAsia="SimSun"/>
                <w:lang w:val="en-US" w:eastAsia="zh-CN"/>
              </w:rPr>
            </w:pPr>
            <w:r>
              <w:rPr>
                <w:rFonts w:eastAsia="SimSun"/>
                <w:lang w:val="en-US" w:eastAsia="zh-CN"/>
              </w:rPr>
              <w:t>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the other hand, if correlation ID is always different between readers even for the same service, then the readers may not need to coordinate and can simply derive tx ID based on correlation ID. So, it is dependent on how SA2 defines the correlation ID.</w:t>
            </w:r>
          </w:p>
        </w:tc>
      </w:tr>
      <w:tr w:rsidR="00E53D3D" w14:paraId="1464D316" w14:textId="77777777" w:rsidTr="00E53D3D">
        <w:tc>
          <w:tcPr>
            <w:tcW w:w="1200" w:type="dxa"/>
          </w:tcPr>
          <w:p w14:paraId="3CEC0E7B" w14:textId="77777777" w:rsidR="00E53D3D" w:rsidRPr="001F45DC" w:rsidRDefault="00E53D3D"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46F4468C" w14:textId="77777777" w:rsidR="00E53D3D" w:rsidRPr="001F45DC" w:rsidRDefault="00E53D3D" w:rsidP="0018601A">
            <w:pPr>
              <w:rPr>
                <w:rFonts w:eastAsiaTheme="minorEastAsia"/>
                <w:lang w:val="en-US" w:eastAsia="zh-CN"/>
              </w:rPr>
            </w:pPr>
            <w:r>
              <w:rPr>
                <w:rFonts w:eastAsiaTheme="minorEastAsia"/>
                <w:lang w:val="en-US" w:eastAsia="zh-CN"/>
              </w:rPr>
              <w:t>No. But is it RAN3 decision?</w:t>
            </w:r>
          </w:p>
        </w:tc>
        <w:tc>
          <w:tcPr>
            <w:tcW w:w="7067" w:type="dxa"/>
            <w:gridSpan w:val="2"/>
          </w:tcPr>
          <w:p w14:paraId="244335BD" w14:textId="77777777" w:rsidR="00E53D3D" w:rsidRDefault="00E53D3D" w:rsidP="0018601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1715513" w14:textId="77777777" w:rsidR="00E53D3D" w:rsidRDefault="00E53D3D" w:rsidP="0018601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33D98355" w14:textId="77777777" w:rsidR="00E53D3D" w:rsidRDefault="00E53D3D" w:rsidP="0018601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3A902E05"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lastRenderedPageBreak/>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48423D00"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02AF1E8"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7A8F2100" w14:textId="77777777" w:rsidR="00E53D3D" w:rsidRDefault="00E53D3D" w:rsidP="0018601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5FF20764"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CN assigns different correlation IDs for case 1 and 3</w:t>
            </w:r>
          </w:p>
          <w:p w14:paraId="6312740C"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CN assigns same correlation ID for case 2. </w:t>
            </w:r>
          </w:p>
          <w:p w14:paraId="55FADFB4" w14:textId="77777777" w:rsidR="00E53D3D" w:rsidRPr="00A876E1" w:rsidRDefault="00E53D3D" w:rsidP="0018601A">
            <w:pPr>
              <w:rPr>
                <w:rFonts w:eastAsiaTheme="minorEastAsia"/>
                <w:lang w:val="en-US" w:eastAsia="zh-CN"/>
              </w:rPr>
            </w:pPr>
            <w:r>
              <w:rPr>
                <w:rFonts w:eastAsiaTheme="minorEastAsia"/>
                <w:lang w:val="en-US" w:eastAsia="zh-CN"/>
              </w:rPr>
              <w:t>The reader can generate the same transaction ID</w:t>
            </w:r>
            <w:r w:rsidRPr="00A876E1">
              <w:rPr>
                <w:rFonts w:eastAsiaTheme="minorEastAsia"/>
                <w:lang w:val="en-US" w:eastAsia="zh-CN"/>
              </w:rPr>
              <w:t xml:space="preserve"> </w:t>
            </w:r>
            <w:r>
              <w:rPr>
                <w:rFonts w:eastAsiaTheme="minorEastAsia"/>
                <w:lang w:val="en-US" w:eastAsia="zh-CN"/>
              </w:rPr>
              <w:t xml:space="preserve">for the same correlation ID, while generate different transaction IDs for different correlation IDs. </w:t>
            </w:r>
            <w:r w:rsidRPr="0018601A">
              <w:rPr>
                <w:rFonts w:eastAsiaTheme="minorEastAsia"/>
                <w:lang w:val="en-US" w:eastAsia="zh-CN"/>
              </w:rPr>
              <w:t>With this method, the coordination among readers is not needed</w:t>
            </w:r>
            <w:r>
              <w:rPr>
                <w:rFonts w:eastAsiaTheme="minorEastAsia"/>
                <w:lang w:val="en-US" w:eastAsia="zh-CN"/>
              </w:rPr>
              <w:t xml:space="preserve">. However, this issue is more likely to be RAN3 issue. </w:t>
            </w:r>
          </w:p>
        </w:tc>
      </w:tr>
      <w:tr w:rsidR="00CF5704" w14:paraId="2CE024B1" w14:textId="77777777" w:rsidTr="00CF5704">
        <w:tc>
          <w:tcPr>
            <w:tcW w:w="1200" w:type="dxa"/>
          </w:tcPr>
          <w:p w14:paraId="7D72EB3E" w14:textId="77777777" w:rsidR="00CF5704" w:rsidRDefault="00CF5704" w:rsidP="003844B8">
            <w:pPr>
              <w:rPr>
                <w:rFonts w:eastAsia="SimSun"/>
                <w:lang w:val="en-US" w:eastAsia="zh-CN"/>
              </w:rPr>
            </w:pPr>
            <w:r>
              <w:rPr>
                <w:rFonts w:eastAsia="SimSun"/>
                <w:lang w:val="en-US" w:eastAsia="zh-CN"/>
              </w:rPr>
              <w:lastRenderedPageBreak/>
              <w:t>HONOR</w:t>
            </w:r>
          </w:p>
        </w:tc>
        <w:tc>
          <w:tcPr>
            <w:tcW w:w="1083" w:type="dxa"/>
            <w:gridSpan w:val="2"/>
          </w:tcPr>
          <w:p w14:paraId="3CB7AA7A" w14:textId="77777777" w:rsidR="00CF5704" w:rsidRDefault="00CF5704" w:rsidP="003844B8">
            <w:pPr>
              <w:rPr>
                <w:rFonts w:eastAsia="SimSun"/>
                <w:lang w:val="en-US" w:eastAsia="zh-CN"/>
              </w:rPr>
            </w:pPr>
            <w:r>
              <w:rPr>
                <w:rFonts w:eastAsia="SimSun"/>
                <w:lang w:val="en-US" w:eastAsia="zh-CN"/>
              </w:rPr>
              <w:t>No</w:t>
            </w:r>
          </w:p>
        </w:tc>
        <w:tc>
          <w:tcPr>
            <w:tcW w:w="7067" w:type="dxa"/>
            <w:gridSpan w:val="2"/>
          </w:tcPr>
          <w:p w14:paraId="6D13D505" w14:textId="77777777" w:rsidR="00CF5704" w:rsidRDefault="00CF5704" w:rsidP="003844B8">
            <w:pPr>
              <w:spacing w:after="100"/>
              <w:rPr>
                <w:rFonts w:eastAsia="SimSun"/>
                <w:lang w:val="en-US" w:eastAsia="zh-CN"/>
              </w:rPr>
            </w:pPr>
          </w:p>
        </w:tc>
      </w:tr>
      <w:tr w:rsidR="005F72D3" w14:paraId="228A4996" w14:textId="77777777" w:rsidTr="00CF5704">
        <w:tc>
          <w:tcPr>
            <w:tcW w:w="1200" w:type="dxa"/>
          </w:tcPr>
          <w:p w14:paraId="3F56636A" w14:textId="2E12F6D7" w:rsidR="005F72D3" w:rsidRDefault="005F72D3" w:rsidP="005F72D3">
            <w:pPr>
              <w:rPr>
                <w:rFonts w:eastAsia="SimSun"/>
                <w:lang w:val="en-US" w:eastAsia="zh-CN"/>
              </w:rPr>
            </w:pPr>
            <w:r>
              <w:rPr>
                <w:rFonts w:eastAsia="SimSun"/>
                <w:lang w:val="en-US" w:eastAsia="zh-CN"/>
              </w:rPr>
              <w:t>Sharp</w:t>
            </w:r>
          </w:p>
        </w:tc>
        <w:tc>
          <w:tcPr>
            <w:tcW w:w="1083" w:type="dxa"/>
            <w:gridSpan w:val="2"/>
          </w:tcPr>
          <w:p w14:paraId="70309FA3" w14:textId="289452B9"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14693105" w14:textId="5D365B06" w:rsidR="005F72D3" w:rsidRDefault="005F72D3" w:rsidP="005F72D3">
            <w:pPr>
              <w:spacing w:after="100"/>
              <w:rPr>
                <w:rFonts w:eastAsia="SimSun"/>
                <w:lang w:val="en-US" w:eastAsia="zh-CN"/>
              </w:rPr>
            </w:pPr>
            <w:r>
              <w:rPr>
                <w:rFonts w:eastAsia="SimSun"/>
                <w:lang w:val="en-US" w:eastAsia="zh-CN"/>
              </w:rPr>
              <w:t>A common transaction ID is preferred.</w:t>
            </w:r>
          </w:p>
        </w:tc>
      </w:tr>
      <w:tr w:rsidR="009844DB" w14:paraId="4A4873AD" w14:textId="77777777" w:rsidTr="00CF5704">
        <w:tc>
          <w:tcPr>
            <w:tcW w:w="1200" w:type="dxa"/>
          </w:tcPr>
          <w:p w14:paraId="2902D8C2" w14:textId="1C86B568" w:rsidR="009844DB" w:rsidRDefault="009844DB" w:rsidP="009844DB">
            <w:pPr>
              <w:rPr>
                <w:rFonts w:eastAsia="SimSun"/>
                <w:lang w:val="en-US" w:eastAsia="zh-CN"/>
              </w:rPr>
            </w:pPr>
            <w:r>
              <w:rPr>
                <w:rFonts w:eastAsia="SimSun"/>
                <w:lang w:val="en-US" w:eastAsia="zh-CN"/>
              </w:rPr>
              <w:t>Futurewei</w:t>
            </w:r>
          </w:p>
        </w:tc>
        <w:tc>
          <w:tcPr>
            <w:tcW w:w="1083" w:type="dxa"/>
            <w:gridSpan w:val="2"/>
          </w:tcPr>
          <w:p w14:paraId="6D424764" w14:textId="113928F2" w:rsidR="009844DB" w:rsidRDefault="009844DB" w:rsidP="009844DB">
            <w:pPr>
              <w:rPr>
                <w:rFonts w:eastAsia="SimSun"/>
                <w:lang w:val="en-US" w:eastAsia="zh-CN"/>
              </w:rPr>
            </w:pPr>
            <w:r>
              <w:rPr>
                <w:rFonts w:eastAsia="SimSun"/>
                <w:lang w:val="en-US" w:eastAsia="zh-CN"/>
              </w:rPr>
              <w:t>No</w:t>
            </w:r>
          </w:p>
        </w:tc>
        <w:tc>
          <w:tcPr>
            <w:tcW w:w="7067" w:type="dxa"/>
            <w:gridSpan w:val="2"/>
          </w:tcPr>
          <w:p w14:paraId="22B9BB05" w14:textId="77777777" w:rsidR="009844DB" w:rsidRDefault="009844DB" w:rsidP="009844DB">
            <w:pPr>
              <w:spacing w:after="100"/>
              <w:rPr>
                <w:rFonts w:eastAsia="SimSun"/>
                <w:lang w:val="en-US" w:eastAsia="zh-CN"/>
              </w:rPr>
            </w:pPr>
          </w:p>
        </w:tc>
      </w:tr>
      <w:tr w:rsidR="00A45A3F" w14:paraId="260FCE2A" w14:textId="77777777" w:rsidTr="00CF5704">
        <w:tc>
          <w:tcPr>
            <w:tcW w:w="1200" w:type="dxa"/>
          </w:tcPr>
          <w:p w14:paraId="25A1CBF3" w14:textId="53105B10" w:rsidR="00A45A3F" w:rsidRDefault="00A45A3F" w:rsidP="009844DB">
            <w:pPr>
              <w:rPr>
                <w:rFonts w:eastAsia="SimSun"/>
                <w:lang w:val="en-US" w:eastAsia="zh-CN"/>
              </w:rPr>
            </w:pPr>
            <w:r>
              <w:rPr>
                <w:rFonts w:eastAsia="SimSun"/>
                <w:lang w:val="en-US" w:eastAsia="zh-CN"/>
              </w:rPr>
              <w:t>Ericsson</w:t>
            </w:r>
          </w:p>
        </w:tc>
        <w:tc>
          <w:tcPr>
            <w:tcW w:w="1083" w:type="dxa"/>
            <w:gridSpan w:val="2"/>
          </w:tcPr>
          <w:p w14:paraId="4B1A013E" w14:textId="35824FB4" w:rsidR="00A45A3F" w:rsidRDefault="00A45A3F" w:rsidP="009844DB">
            <w:pPr>
              <w:rPr>
                <w:rFonts w:eastAsia="SimSun"/>
                <w:lang w:val="en-US" w:eastAsia="zh-CN"/>
              </w:rPr>
            </w:pPr>
            <w:r>
              <w:rPr>
                <w:rFonts w:eastAsiaTheme="minorEastAsia"/>
                <w:lang w:val="en-US" w:eastAsia="zh-CN"/>
              </w:rPr>
              <w:t>To be updated</w:t>
            </w:r>
          </w:p>
        </w:tc>
        <w:tc>
          <w:tcPr>
            <w:tcW w:w="7067" w:type="dxa"/>
            <w:gridSpan w:val="2"/>
          </w:tcPr>
          <w:p w14:paraId="3FAE8ACE" w14:textId="70768E80" w:rsidR="00A45A3F" w:rsidRDefault="00A45A3F" w:rsidP="009844DB">
            <w:pPr>
              <w:spacing w:after="100"/>
              <w:rPr>
                <w:rFonts w:eastAsia="SimSun"/>
                <w:lang w:val="en-US" w:eastAsia="zh-CN"/>
              </w:rPr>
            </w:pPr>
            <w:r>
              <w:rPr>
                <w:rFonts w:eastAsiaTheme="minorEastAsia"/>
                <w:lang w:val="en-US" w:eastAsia="zh-CN"/>
              </w:rPr>
              <w:t>To be updated</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rsidTr="00BD1A7E">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BD1A7E">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BD1A7E">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rsidTr="00BD1A7E">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BD1A7E">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6E38D4" w14:paraId="61069D6D" w14:textId="77777777" w:rsidTr="00BD1A7E">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r>
              <w:rPr>
                <w:rFonts w:eastAsia="SimSun" w:hint="eastAsia"/>
                <w:b/>
                <w:bCs/>
                <w:lang w:val="en-US" w:eastAsia="zh-CN"/>
              </w:rPr>
              <w:lastRenderedPageBreak/>
              <w:t>tansaction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rsidTr="00BD1A7E">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lastRenderedPageBreak/>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rsidTr="00BD1A7E">
        <w:tc>
          <w:tcPr>
            <w:tcW w:w="1342" w:type="dxa"/>
          </w:tcPr>
          <w:p w14:paraId="1361F64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rsidTr="00BD1A7E">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rsidTr="00BD1A7E">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rsidTr="00BD1A7E">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rsidTr="00BD1A7E">
        <w:tc>
          <w:tcPr>
            <w:tcW w:w="1342" w:type="dxa"/>
          </w:tcPr>
          <w:p w14:paraId="42FCACA3" w14:textId="4A7B8386" w:rsidR="00702161" w:rsidRDefault="00702161" w:rsidP="002564EA">
            <w:pPr>
              <w:rPr>
                <w:rFonts w:eastAsia="SimSun"/>
                <w:lang w:val="en-US" w:eastAsia="zh-CN"/>
              </w:rPr>
            </w:pPr>
            <w:r>
              <w:rPr>
                <w:rFonts w:eastAsia="SimSun"/>
                <w:lang w:val="en-US" w:eastAsia="zh-CN"/>
              </w:rPr>
              <w:t>InterDigital</w:t>
            </w:r>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BD1A7E">
        <w:tc>
          <w:tcPr>
            <w:tcW w:w="1342" w:type="dxa"/>
            <w:hideMark/>
          </w:tcPr>
          <w:p w14:paraId="5993DECC" w14:textId="77777777" w:rsidR="006A4420" w:rsidRDefault="006A4420" w:rsidP="00CD16C6">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CD16C6">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BD1A7E">
        <w:tc>
          <w:tcPr>
            <w:tcW w:w="1342" w:type="dxa"/>
          </w:tcPr>
          <w:p w14:paraId="2346F1A3" w14:textId="3E398A3E" w:rsidR="00B13AE7" w:rsidRDefault="00B13AE7" w:rsidP="00CD16C6">
            <w:pPr>
              <w:rPr>
                <w:rFonts w:eastAsia="SimSun"/>
                <w:lang w:val="en-US" w:eastAsia="zh-CN"/>
              </w:rPr>
            </w:pPr>
            <w:r>
              <w:rPr>
                <w:rFonts w:eastAsia="SimSun"/>
                <w:lang w:val="en-US" w:eastAsia="zh-CN"/>
              </w:rPr>
              <w:t>Nokia</w:t>
            </w:r>
          </w:p>
        </w:tc>
        <w:tc>
          <w:tcPr>
            <w:tcW w:w="7650" w:type="dxa"/>
          </w:tcPr>
          <w:p w14:paraId="73B0B3FB" w14:textId="642B2273" w:rsidR="00B13AE7" w:rsidRDefault="00B13AE7" w:rsidP="00CD16C6">
            <w:pPr>
              <w:rPr>
                <w:rFonts w:eastAsia="SimSun"/>
                <w:lang w:val="en-US" w:eastAsia="zh-CN"/>
              </w:rPr>
            </w:pPr>
            <w:r>
              <w:rPr>
                <w:rFonts w:eastAsia="SimSun"/>
                <w:lang w:val="en-US" w:eastAsia="zh-CN"/>
              </w:rPr>
              <w:t>This should be an RAN3 decision</w:t>
            </w:r>
          </w:p>
        </w:tc>
      </w:tr>
      <w:tr w:rsidR="00BD1A7E" w14:paraId="145C0E49" w14:textId="77777777" w:rsidTr="00CD16C6">
        <w:tc>
          <w:tcPr>
            <w:tcW w:w="1342" w:type="dxa"/>
          </w:tcPr>
          <w:p w14:paraId="05833439" w14:textId="77777777" w:rsidR="00BD1A7E" w:rsidRDefault="00BD1A7E" w:rsidP="00CD16C6">
            <w:pPr>
              <w:rPr>
                <w:rFonts w:eastAsia="SimSun"/>
                <w:lang w:val="en-US" w:eastAsia="zh-CN"/>
              </w:rPr>
            </w:pPr>
            <w:r>
              <w:rPr>
                <w:rFonts w:eastAsia="SimSun"/>
                <w:lang w:val="en-US" w:eastAsia="zh-CN"/>
              </w:rPr>
              <w:t>ETRI</w:t>
            </w:r>
          </w:p>
        </w:tc>
        <w:tc>
          <w:tcPr>
            <w:tcW w:w="7650" w:type="dxa"/>
          </w:tcPr>
          <w:p w14:paraId="1577148C" w14:textId="77777777" w:rsidR="00BD1A7E" w:rsidRDefault="00BD1A7E" w:rsidP="00CD16C6">
            <w:pPr>
              <w:rPr>
                <w:rFonts w:eastAsia="SimSun"/>
                <w:lang w:val="en-US" w:eastAsia="zh-CN"/>
              </w:rPr>
            </w:pPr>
            <w:r w:rsidRPr="00A0312E">
              <w:rPr>
                <w:rFonts w:eastAsia="SimSun"/>
                <w:lang w:val="en-US" w:eastAsia="zh-CN"/>
              </w:rPr>
              <w:t>This is outside the scope of RAN2, but this issue may affect device behavior, such as service differentiation, duplicated paging, and other related aspects.</w:t>
            </w:r>
          </w:p>
        </w:tc>
      </w:tr>
      <w:tr w:rsidR="00CC5AE6" w14:paraId="5DA32E59" w14:textId="77777777" w:rsidTr="00BD1A7E">
        <w:tc>
          <w:tcPr>
            <w:tcW w:w="1342" w:type="dxa"/>
          </w:tcPr>
          <w:p w14:paraId="44C05906" w14:textId="77777777" w:rsidR="00CC5AE6" w:rsidRDefault="00CC5AE6" w:rsidP="00CD16C6">
            <w:pPr>
              <w:rPr>
                <w:rFonts w:eastAsia="SimSun"/>
                <w:lang w:val="en-US" w:eastAsia="zh-CN"/>
              </w:rPr>
            </w:pPr>
            <w:r>
              <w:rPr>
                <w:rFonts w:eastAsia="SimSun"/>
                <w:lang w:val="en-US" w:eastAsia="zh-CN"/>
              </w:rPr>
              <w:t>Qualcomm</w:t>
            </w:r>
          </w:p>
        </w:tc>
        <w:tc>
          <w:tcPr>
            <w:tcW w:w="7650" w:type="dxa"/>
          </w:tcPr>
          <w:p w14:paraId="2224176B" w14:textId="68386F5C" w:rsidR="00CC5AE6" w:rsidRDefault="00CC5AE6" w:rsidP="00CD16C6">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F418D1" w14:paraId="199650B5" w14:textId="77777777" w:rsidTr="00F418D1">
        <w:tc>
          <w:tcPr>
            <w:tcW w:w="1342" w:type="dxa"/>
          </w:tcPr>
          <w:p w14:paraId="3BDC806E" w14:textId="77777777" w:rsidR="00F418D1" w:rsidRPr="00CA596A"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537D295" w14:textId="77777777" w:rsidR="00F418D1" w:rsidRPr="00E846AF"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297511" w14:paraId="6CE0AFEB" w14:textId="77777777" w:rsidTr="00297511">
        <w:tc>
          <w:tcPr>
            <w:tcW w:w="1342" w:type="dxa"/>
          </w:tcPr>
          <w:p w14:paraId="27B5E601" w14:textId="77777777" w:rsidR="00297511" w:rsidRDefault="00297511" w:rsidP="003844B8">
            <w:pPr>
              <w:rPr>
                <w:rFonts w:eastAsia="SimSun"/>
                <w:lang w:val="en-US" w:eastAsia="zh-CN"/>
              </w:rPr>
            </w:pPr>
            <w:r>
              <w:rPr>
                <w:rFonts w:eastAsia="SimSun"/>
                <w:lang w:val="en-US" w:eastAsia="zh-CN"/>
              </w:rPr>
              <w:t>HONOR</w:t>
            </w:r>
          </w:p>
        </w:tc>
        <w:tc>
          <w:tcPr>
            <w:tcW w:w="7650" w:type="dxa"/>
          </w:tcPr>
          <w:p w14:paraId="08457D33" w14:textId="77777777" w:rsidR="00297511" w:rsidRDefault="00297511" w:rsidP="003844B8">
            <w:pPr>
              <w:rPr>
                <w:rFonts w:eastAsia="SimSun"/>
                <w:lang w:val="en-US" w:eastAsia="zh-CN"/>
              </w:rPr>
            </w:pPr>
            <w:r>
              <w:rPr>
                <w:rFonts w:eastAsia="SimSun"/>
                <w:lang w:val="en-US" w:eastAsia="zh-CN"/>
              </w:rPr>
              <w:t>Out of the scope of RAN2.</w:t>
            </w:r>
          </w:p>
        </w:tc>
      </w:tr>
      <w:tr w:rsidR="005F72D3" w14:paraId="253E52B3" w14:textId="77777777" w:rsidTr="00297511">
        <w:tc>
          <w:tcPr>
            <w:tcW w:w="1342" w:type="dxa"/>
          </w:tcPr>
          <w:p w14:paraId="4D754677" w14:textId="27415EBE"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71D2C6E" w14:textId="11DC76FE" w:rsidR="005F72D3" w:rsidRDefault="005F72D3" w:rsidP="005F72D3">
            <w:pPr>
              <w:rPr>
                <w:rFonts w:eastAsia="SimSun"/>
                <w:lang w:val="en-US" w:eastAsia="zh-CN"/>
              </w:rPr>
            </w:pPr>
            <w:r>
              <w:rPr>
                <w:rFonts w:eastAsia="SimSun"/>
                <w:lang w:val="en-US" w:eastAsia="zh-CN"/>
              </w:rPr>
              <w:t>It could be a RAN3 issue.</w:t>
            </w:r>
          </w:p>
        </w:tc>
      </w:tr>
      <w:tr w:rsidR="00D141B3" w14:paraId="1E44B0F8" w14:textId="77777777" w:rsidTr="00297511">
        <w:tc>
          <w:tcPr>
            <w:tcW w:w="1342" w:type="dxa"/>
          </w:tcPr>
          <w:p w14:paraId="212914DF" w14:textId="5983F5C0" w:rsidR="00D141B3" w:rsidRDefault="00D141B3" w:rsidP="00D141B3">
            <w:pPr>
              <w:rPr>
                <w:rFonts w:eastAsia="SimSun"/>
                <w:lang w:val="en-US" w:eastAsia="zh-CN"/>
              </w:rPr>
            </w:pPr>
            <w:r>
              <w:rPr>
                <w:rFonts w:eastAsia="SimSun"/>
                <w:lang w:val="en-US" w:eastAsia="zh-CN"/>
              </w:rPr>
              <w:t>Futurewei</w:t>
            </w:r>
          </w:p>
        </w:tc>
        <w:tc>
          <w:tcPr>
            <w:tcW w:w="7650" w:type="dxa"/>
          </w:tcPr>
          <w:p w14:paraId="40126F4D" w14:textId="3677A1B7" w:rsidR="00D141B3" w:rsidRDefault="00D141B3" w:rsidP="00D141B3">
            <w:pPr>
              <w:rPr>
                <w:rFonts w:eastAsia="SimSun"/>
                <w:lang w:val="en-US" w:eastAsia="zh-CN"/>
              </w:rPr>
            </w:pPr>
            <w:r>
              <w:rPr>
                <w:rFonts w:eastAsia="SimSun"/>
                <w:lang w:val="en-US" w:eastAsia="zh-CN"/>
              </w:rPr>
              <w:t>Should be up to reader implementation.</w:t>
            </w:r>
          </w:p>
        </w:tc>
      </w:tr>
      <w:tr w:rsidR="00A45A3F" w14:paraId="29845BCE" w14:textId="77777777" w:rsidTr="00297511">
        <w:tc>
          <w:tcPr>
            <w:tcW w:w="1342" w:type="dxa"/>
          </w:tcPr>
          <w:p w14:paraId="1E7AE951" w14:textId="7D9F9C47" w:rsidR="00A45A3F" w:rsidRDefault="00A45A3F" w:rsidP="00D141B3">
            <w:pPr>
              <w:rPr>
                <w:rFonts w:eastAsia="SimSun"/>
                <w:lang w:val="en-US" w:eastAsia="zh-CN"/>
              </w:rPr>
            </w:pPr>
            <w:r>
              <w:rPr>
                <w:rFonts w:eastAsia="SimSun"/>
                <w:lang w:val="en-US" w:eastAsia="zh-CN"/>
              </w:rPr>
              <w:t>Ericsson</w:t>
            </w:r>
          </w:p>
        </w:tc>
        <w:tc>
          <w:tcPr>
            <w:tcW w:w="7650" w:type="dxa"/>
          </w:tcPr>
          <w:p w14:paraId="6C55900E" w14:textId="6F3B4654" w:rsidR="00A45A3F" w:rsidRDefault="00A45A3F" w:rsidP="00D141B3">
            <w:pPr>
              <w:rPr>
                <w:rFonts w:eastAsia="SimSun"/>
                <w:lang w:val="en-US" w:eastAsia="zh-CN"/>
              </w:rPr>
            </w:pPr>
            <w:r>
              <w:rPr>
                <w:rFonts w:eastAsiaTheme="minorEastAsia"/>
                <w:lang w:val="en-US" w:eastAsia="zh-CN"/>
              </w:rPr>
              <w:t>To be updated</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rsidTr="00B2632E">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B2632E">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lastRenderedPageBreak/>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B2632E">
        <w:tc>
          <w:tcPr>
            <w:tcW w:w="1342" w:type="dxa"/>
          </w:tcPr>
          <w:p w14:paraId="610F7117" w14:textId="372A9D47" w:rsidR="006E38D4" w:rsidRDefault="009107C6">
            <w:pPr>
              <w:rPr>
                <w:lang w:val="en-US" w:eastAsia="ja-JP"/>
              </w:rPr>
            </w:pPr>
            <w:r>
              <w:rPr>
                <w:rFonts w:eastAsia="SimSun"/>
                <w:lang w:val="en-US" w:eastAsia="zh-CN"/>
              </w:rPr>
              <w:lastRenderedPageBreak/>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B2632E">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rsidTr="00B2632E">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rsidTr="00B2632E">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rsidTr="00B2632E">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rsidTr="00B2632E">
        <w:tc>
          <w:tcPr>
            <w:tcW w:w="1342" w:type="dxa"/>
          </w:tcPr>
          <w:p w14:paraId="6612B4F9"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rsidTr="00B2632E">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rsidTr="00B2632E">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rsidTr="00B2632E">
        <w:tc>
          <w:tcPr>
            <w:tcW w:w="1342" w:type="dxa"/>
          </w:tcPr>
          <w:p w14:paraId="45E5EC2E" w14:textId="3EBFA2F7" w:rsidR="00160F2C" w:rsidRDefault="00160F2C" w:rsidP="0090263C">
            <w:pPr>
              <w:rPr>
                <w:rFonts w:eastAsia="SimSun"/>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 xml:space="preserve">As the number of services are limited (e,g. 8-32), 3-5 bits should be enough. </w:t>
            </w:r>
          </w:p>
        </w:tc>
      </w:tr>
      <w:tr w:rsidR="002564EA" w14:paraId="0465D6AE" w14:textId="77777777" w:rsidTr="00B2632E">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w:t>
            </w:r>
            <w:r>
              <w:rPr>
                <w:rFonts w:eastAsia="SimSun"/>
                <w:lang w:val="en-US" w:eastAsia="zh-CN"/>
              </w:rPr>
              <w:lastRenderedPageBreak/>
              <w:t>discussion, we think it may need a sufficiently long transaction ID, maybe at least 4 bits?, to distinguish different services and/or different readers.</w:t>
            </w:r>
          </w:p>
        </w:tc>
      </w:tr>
      <w:tr w:rsidR="003D4C68" w14:paraId="3B62075F" w14:textId="77777777" w:rsidTr="00B2632E">
        <w:tc>
          <w:tcPr>
            <w:tcW w:w="1342" w:type="dxa"/>
          </w:tcPr>
          <w:p w14:paraId="3094F7C8" w14:textId="391176C1" w:rsidR="003D4C68" w:rsidRDefault="00273648" w:rsidP="002564EA">
            <w:pPr>
              <w:rPr>
                <w:rFonts w:eastAsia="SimSun"/>
                <w:lang w:val="en-US" w:eastAsia="zh-CN"/>
              </w:rPr>
            </w:pPr>
            <w:r>
              <w:rPr>
                <w:rFonts w:eastAsia="SimSun"/>
                <w:lang w:val="en-US" w:eastAsia="zh-CN"/>
              </w:rPr>
              <w:lastRenderedPageBreak/>
              <w:t>InterDigital</w:t>
            </w:r>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B2632E">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B2632E">
        <w:tc>
          <w:tcPr>
            <w:tcW w:w="1342" w:type="dxa"/>
          </w:tcPr>
          <w:p w14:paraId="03039E02" w14:textId="2B7D25ED" w:rsidR="00B13AE7" w:rsidRDefault="00B13AE7">
            <w:pPr>
              <w:rPr>
                <w:rFonts w:eastAsia="SimSun"/>
                <w:lang w:val="en-US" w:eastAsia="zh-CN"/>
              </w:rPr>
            </w:pPr>
            <w:r>
              <w:rPr>
                <w:rFonts w:eastAsia="SimSun"/>
                <w:lang w:val="en-US" w:eastAsia="zh-CN"/>
              </w:rPr>
              <w:t>Nokia</w:t>
            </w:r>
          </w:p>
        </w:tc>
        <w:tc>
          <w:tcPr>
            <w:tcW w:w="7650" w:type="dxa"/>
          </w:tcPr>
          <w:p w14:paraId="3CD154E5" w14:textId="2ECC05E3" w:rsidR="00B13AE7" w:rsidRDefault="00B13AE7">
            <w:pPr>
              <w:spacing w:after="100"/>
              <w:rPr>
                <w:rFonts w:eastAsia="SimSun"/>
                <w:lang w:val="en-US" w:eastAsia="zh-CN"/>
              </w:rPr>
            </w:pPr>
            <w:r>
              <w:rPr>
                <w:rFonts w:eastAsia="SimSun"/>
                <w:lang w:val="en-US" w:eastAsia="zh-CN"/>
              </w:rPr>
              <w:t>We don’t think that RAN2 is the right group to determine this, but would expect not less than 6 bits (4 to prevent wraparound for pagings and 2 for readers in proximity)</w:t>
            </w:r>
          </w:p>
        </w:tc>
      </w:tr>
      <w:tr w:rsidR="00B2632E" w14:paraId="38D88503" w14:textId="77777777" w:rsidTr="00CD16C6">
        <w:tc>
          <w:tcPr>
            <w:tcW w:w="1342" w:type="dxa"/>
          </w:tcPr>
          <w:p w14:paraId="282E3A6D" w14:textId="77777777" w:rsidR="00B2632E" w:rsidRDefault="00B2632E" w:rsidP="00CD16C6">
            <w:pPr>
              <w:rPr>
                <w:rFonts w:eastAsia="SimSun"/>
                <w:lang w:val="en-US" w:eastAsia="zh-CN"/>
              </w:rPr>
            </w:pPr>
            <w:r>
              <w:rPr>
                <w:rFonts w:eastAsia="SimSun"/>
                <w:lang w:val="en-US" w:eastAsia="zh-CN"/>
              </w:rPr>
              <w:t>ETRI</w:t>
            </w:r>
          </w:p>
        </w:tc>
        <w:tc>
          <w:tcPr>
            <w:tcW w:w="7650" w:type="dxa"/>
          </w:tcPr>
          <w:p w14:paraId="108426FD" w14:textId="77777777" w:rsidR="00B2632E" w:rsidRDefault="00B2632E" w:rsidP="00CD16C6">
            <w:pPr>
              <w:spacing w:after="100"/>
              <w:rPr>
                <w:rFonts w:eastAsia="SimSun"/>
                <w:lang w:val="en-US" w:eastAsia="zh-CN"/>
              </w:rPr>
            </w:pPr>
            <w:r w:rsidRPr="003B18B3">
              <w:rPr>
                <w:rFonts w:eastAsia="SimSun"/>
                <w:lang w:val="en-US" w:eastAsia="zh-CN"/>
              </w:rPr>
              <w:t>We share the same view as MediaTek.</w:t>
            </w:r>
          </w:p>
        </w:tc>
      </w:tr>
      <w:tr w:rsidR="00966F01" w14:paraId="7F49F8E7" w14:textId="77777777" w:rsidTr="00B2632E">
        <w:tc>
          <w:tcPr>
            <w:tcW w:w="1342" w:type="dxa"/>
          </w:tcPr>
          <w:p w14:paraId="51BCE2C4" w14:textId="77777777" w:rsidR="00966F01" w:rsidRPr="00160F2C" w:rsidRDefault="00966F01" w:rsidP="00CD16C6">
            <w:pPr>
              <w:rPr>
                <w:rFonts w:eastAsia="SimSun"/>
                <w:lang w:val="en-US" w:eastAsia="zh-CN"/>
              </w:rPr>
            </w:pPr>
            <w:r>
              <w:rPr>
                <w:rFonts w:eastAsia="SimSun"/>
                <w:lang w:val="en-US" w:eastAsia="zh-CN"/>
              </w:rPr>
              <w:t>Qualcomm</w:t>
            </w:r>
          </w:p>
        </w:tc>
        <w:tc>
          <w:tcPr>
            <w:tcW w:w="7650" w:type="dxa"/>
          </w:tcPr>
          <w:p w14:paraId="565468EC" w14:textId="47DF7FB8" w:rsidR="00966F01" w:rsidRDefault="00966F01" w:rsidP="00CD16C6">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F418D1" w14:paraId="725CEE87" w14:textId="77777777" w:rsidTr="00F418D1">
        <w:tc>
          <w:tcPr>
            <w:tcW w:w="1342" w:type="dxa"/>
          </w:tcPr>
          <w:p w14:paraId="383832D0" w14:textId="77777777" w:rsidR="00F418D1" w:rsidRPr="0017149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F02329F" w14:textId="77777777" w:rsidR="00F418D1" w:rsidRPr="0017149C" w:rsidRDefault="00F418D1" w:rsidP="0018601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9B2AFA" w14:paraId="3A377846" w14:textId="77777777" w:rsidTr="009B2AFA">
        <w:tc>
          <w:tcPr>
            <w:tcW w:w="1342" w:type="dxa"/>
          </w:tcPr>
          <w:p w14:paraId="611189B2" w14:textId="77777777" w:rsidR="009B2AFA" w:rsidRDefault="009B2AFA" w:rsidP="003844B8">
            <w:pPr>
              <w:rPr>
                <w:rFonts w:eastAsia="SimSun"/>
                <w:lang w:val="en-US" w:eastAsia="zh-CN"/>
              </w:rPr>
            </w:pPr>
            <w:r>
              <w:rPr>
                <w:rFonts w:eastAsia="SimSun"/>
                <w:lang w:val="en-US" w:eastAsia="zh-CN"/>
              </w:rPr>
              <w:t>HONOR</w:t>
            </w:r>
          </w:p>
        </w:tc>
        <w:tc>
          <w:tcPr>
            <w:tcW w:w="7650" w:type="dxa"/>
          </w:tcPr>
          <w:p w14:paraId="78DC65BA" w14:textId="77777777" w:rsidR="009B2AFA" w:rsidRDefault="009B2AFA" w:rsidP="003844B8">
            <w:pPr>
              <w:spacing w:after="100"/>
              <w:rPr>
                <w:rFonts w:eastAsia="SimSun"/>
                <w:lang w:val="en-US" w:eastAsia="zh-CN"/>
              </w:rPr>
            </w:pPr>
            <w:r>
              <w:rPr>
                <w:rFonts w:eastAsia="SimSun"/>
                <w:lang w:val="en-US" w:eastAsia="zh-CN"/>
              </w:rPr>
              <w:t>Considering the signlling overhead, 2 or 3 bits is enough. The collision issue could be solved by the implement of reader or CN.</w:t>
            </w:r>
          </w:p>
        </w:tc>
      </w:tr>
      <w:tr w:rsidR="005F72D3" w14:paraId="5C0E24A7" w14:textId="77777777" w:rsidTr="009B2AFA">
        <w:tc>
          <w:tcPr>
            <w:tcW w:w="1342" w:type="dxa"/>
          </w:tcPr>
          <w:p w14:paraId="594A6775" w14:textId="3E153019"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66FDA15" w14:textId="4DE3028D" w:rsidR="005F72D3" w:rsidRDefault="005F72D3" w:rsidP="005F72D3">
            <w:pPr>
              <w:spacing w:after="100"/>
              <w:rPr>
                <w:rFonts w:eastAsia="SimSun"/>
                <w:lang w:val="en-US" w:eastAsia="zh-CN"/>
              </w:rPr>
            </w:pPr>
            <w:r>
              <w:rPr>
                <w:rFonts w:eastAsia="SimSun"/>
                <w:lang w:val="en-US" w:eastAsia="zh-CN"/>
              </w:rPr>
              <w:t>2 or 3 bits is preferred.</w:t>
            </w:r>
          </w:p>
        </w:tc>
      </w:tr>
      <w:tr w:rsidR="00C6318E" w14:paraId="114BE61A" w14:textId="77777777" w:rsidTr="009B2AFA">
        <w:tc>
          <w:tcPr>
            <w:tcW w:w="1342" w:type="dxa"/>
          </w:tcPr>
          <w:p w14:paraId="4A7365D2" w14:textId="2F29A536" w:rsidR="00C6318E" w:rsidRDefault="00C6318E" w:rsidP="00C6318E">
            <w:pPr>
              <w:rPr>
                <w:rFonts w:eastAsia="SimSun"/>
                <w:lang w:val="en-US" w:eastAsia="zh-CN"/>
              </w:rPr>
            </w:pPr>
            <w:r>
              <w:rPr>
                <w:rFonts w:eastAsia="SimSun"/>
                <w:lang w:val="en-US" w:eastAsia="zh-CN"/>
              </w:rPr>
              <w:t>Futurewei</w:t>
            </w:r>
          </w:p>
        </w:tc>
        <w:tc>
          <w:tcPr>
            <w:tcW w:w="7650" w:type="dxa"/>
          </w:tcPr>
          <w:p w14:paraId="6BB3E022" w14:textId="77777777" w:rsidR="00C6318E" w:rsidRDefault="00C6318E" w:rsidP="00C6318E">
            <w:pPr>
              <w:spacing w:after="100"/>
              <w:rPr>
                <w:rFonts w:eastAsia="SimSun"/>
                <w:lang w:val="en-US" w:eastAsia="zh-CN"/>
              </w:rPr>
            </w:pPr>
            <w:r>
              <w:rPr>
                <w:rFonts w:eastAsia="SimSun"/>
                <w:lang w:val="en-US" w:eastAsia="zh-CN"/>
              </w:rPr>
              <w:t>For single-reader deployment, 4 bits may be enough.</w:t>
            </w:r>
          </w:p>
          <w:p w14:paraId="48160F0B" w14:textId="6EAA582F" w:rsidR="00C6318E" w:rsidRDefault="00C6318E" w:rsidP="00C6318E">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A45A3F" w14:paraId="3A451115" w14:textId="77777777" w:rsidTr="009B2AFA">
        <w:tc>
          <w:tcPr>
            <w:tcW w:w="1342" w:type="dxa"/>
          </w:tcPr>
          <w:p w14:paraId="5B543B6E" w14:textId="78C3A4B8" w:rsidR="00A45A3F" w:rsidRDefault="00A45A3F" w:rsidP="00C6318E">
            <w:pPr>
              <w:rPr>
                <w:rFonts w:eastAsia="SimSun"/>
                <w:lang w:val="en-US" w:eastAsia="zh-CN"/>
              </w:rPr>
            </w:pPr>
            <w:r>
              <w:rPr>
                <w:rFonts w:eastAsia="SimSun"/>
                <w:lang w:val="en-US" w:eastAsia="zh-CN"/>
              </w:rPr>
              <w:t>Ericsson</w:t>
            </w:r>
          </w:p>
        </w:tc>
        <w:tc>
          <w:tcPr>
            <w:tcW w:w="7650" w:type="dxa"/>
          </w:tcPr>
          <w:p w14:paraId="4978CC5E" w14:textId="049317B1" w:rsidR="00A45A3F" w:rsidRDefault="00A45A3F" w:rsidP="00C6318E">
            <w:pPr>
              <w:spacing w:after="100"/>
              <w:rPr>
                <w:rFonts w:eastAsia="SimSun"/>
                <w:lang w:val="en-US" w:eastAsia="zh-CN"/>
              </w:rPr>
            </w:pPr>
            <w:r>
              <w:rPr>
                <w:rFonts w:eastAsiaTheme="minorEastAsia"/>
                <w:lang w:val="en-US" w:eastAsia="zh-CN"/>
              </w:rPr>
              <w:t>To be updated</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lastRenderedPageBreak/>
              <w:t>-</w:t>
            </w:r>
            <w:r>
              <w:rPr>
                <w:rFonts w:eastAsia="SimSun"/>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w:t>
            </w:r>
            <w:r w:rsidR="00CE7683">
              <w:rPr>
                <w:rFonts w:eastAsia="SimSun"/>
                <w:lang w:eastAsia="zh-CN"/>
              </w:rPr>
              <w:t>i</w:t>
            </w:r>
            <w:r>
              <w:rPr>
                <w:rFonts w:eastAsia="SimSun"/>
                <w:lang w:eastAsia="zh-CN"/>
              </w:rPr>
              <w:t>oT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114"/>
        <w:gridCol w:w="1017"/>
        <w:gridCol w:w="6868"/>
        <w:gridCol w:w="351"/>
      </w:tblGrid>
      <w:tr w:rsidR="006E38D4" w14:paraId="74B1EDFD" w14:textId="77777777" w:rsidTr="00C90A73">
        <w:tc>
          <w:tcPr>
            <w:tcW w:w="1114" w:type="dxa"/>
          </w:tcPr>
          <w:p w14:paraId="3287AB52" w14:textId="77777777" w:rsidR="006E38D4" w:rsidRDefault="007E3F49">
            <w:pPr>
              <w:rPr>
                <w:b/>
                <w:bCs/>
                <w:lang w:val="en-US" w:eastAsia="ja-JP"/>
              </w:rPr>
            </w:pPr>
            <w:r>
              <w:rPr>
                <w:b/>
                <w:bCs/>
                <w:lang w:val="en-US" w:eastAsia="ja-JP"/>
              </w:rPr>
              <w:t>Company</w:t>
            </w:r>
          </w:p>
        </w:tc>
        <w:tc>
          <w:tcPr>
            <w:tcW w:w="1017" w:type="dxa"/>
          </w:tcPr>
          <w:p w14:paraId="19C42E7A" w14:textId="77777777" w:rsidR="006E38D4" w:rsidRDefault="007E3F49">
            <w:pPr>
              <w:rPr>
                <w:b/>
                <w:bCs/>
                <w:lang w:val="en-US" w:eastAsia="ja-JP"/>
              </w:rPr>
            </w:pPr>
            <w:r>
              <w:rPr>
                <w:b/>
                <w:bCs/>
                <w:lang w:val="en-US" w:eastAsia="ja-JP"/>
              </w:rPr>
              <w:t>Yes/No</w:t>
            </w:r>
          </w:p>
        </w:tc>
        <w:tc>
          <w:tcPr>
            <w:tcW w:w="7219" w:type="dxa"/>
            <w:gridSpan w:val="2"/>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C90A73">
        <w:tc>
          <w:tcPr>
            <w:tcW w:w="1114"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17"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219" w:type="dxa"/>
            <w:gridSpan w:val="2"/>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w:t>
            </w:r>
            <w:r w:rsidR="00CE7683">
              <w:rPr>
                <w:rFonts w:eastAsia="SimSun"/>
                <w:lang w:val="en-US" w:eastAsia="zh-CN"/>
              </w:rPr>
              <w:t>i</w:t>
            </w:r>
            <w:r>
              <w:rPr>
                <w:rFonts w:eastAsia="SimSun"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rsidTr="00C90A73">
        <w:tc>
          <w:tcPr>
            <w:tcW w:w="1114"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17"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C90A73">
        <w:tc>
          <w:tcPr>
            <w:tcW w:w="1114"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C90A73">
        <w:tc>
          <w:tcPr>
            <w:tcW w:w="1114"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17"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C90A73">
        <w:tc>
          <w:tcPr>
            <w:tcW w:w="1114"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17"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219" w:type="dxa"/>
            <w:gridSpan w:val="2"/>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rsidTr="00C90A73">
        <w:tc>
          <w:tcPr>
            <w:tcW w:w="1114"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17" w:type="dxa"/>
          </w:tcPr>
          <w:p w14:paraId="1C08BE55" w14:textId="77777777" w:rsidR="00544A13" w:rsidRDefault="00544A13" w:rsidP="00210F32">
            <w:pPr>
              <w:rPr>
                <w:rFonts w:eastAsia="SimSun"/>
                <w:lang w:val="en-US" w:eastAsia="zh-CN"/>
              </w:rPr>
            </w:pPr>
            <w:r>
              <w:rPr>
                <w:rFonts w:eastAsia="SimSun"/>
                <w:lang w:val="en-US" w:eastAsia="zh-CN"/>
              </w:rPr>
              <w:t>Y</w:t>
            </w:r>
            <w:r>
              <w:rPr>
                <w:rFonts w:eastAsia="SimSun" w:hint="eastAsia"/>
                <w:lang w:val="en-US" w:eastAsia="zh-CN"/>
              </w:rPr>
              <w:t>es with comment</w:t>
            </w:r>
          </w:p>
        </w:tc>
        <w:tc>
          <w:tcPr>
            <w:tcW w:w="7219" w:type="dxa"/>
            <w:gridSpan w:val="2"/>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w:t>
            </w:r>
            <w:r w:rsidR="00CE7683">
              <w:rPr>
                <w:rFonts w:eastAsia="SimSun"/>
                <w:lang w:val="en-US" w:eastAsia="zh-CN"/>
              </w:rPr>
              <w:t>i</w:t>
            </w:r>
            <w:r>
              <w:rPr>
                <w:rFonts w:eastAsia="SimSun" w:hint="eastAsia"/>
                <w:lang w:val="en-US" w:eastAsia="zh-CN"/>
              </w:rPr>
              <w:t xml:space="preserve">oT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lastRenderedPageBreak/>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w:t>
            </w:r>
            <w:r w:rsidR="00CE7683">
              <w:rPr>
                <w:rFonts w:eastAsia="SimSun"/>
                <w:lang w:val="en-US" w:eastAsia="zh-CN"/>
              </w:rPr>
              <w:t>i</w:t>
            </w:r>
            <w:r>
              <w:rPr>
                <w:rFonts w:eastAsia="SimSun" w:hint="eastAsia"/>
                <w:lang w:val="en-US" w:eastAsia="zh-CN"/>
              </w:rPr>
              <w:t xml:space="preserve">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w:t>
            </w:r>
            <w:r w:rsidR="00CE7683">
              <w:rPr>
                <w:rFonts w:eastAsia="SimSun"/>
                <w:lang w:val="en-US" w:eastAsia="zh-CN"/>
              </w:rPr>
              <w:t>i</w:t>
            </w:r>
            <w:r>
              <w:rPr>
                <w:rFonts w:eastAsia="SimSun" w:hint="eastAsia"/>
                <w:lang w:val="en-US" w:eastAsia="zh-CN"/>
              </w:rPr>
              <w:t>oT Device NAS layer data.</w:t>
            </w:r>
          </w:p>
          <w:tbl>
            <w:tblPr>
              <w:tblStyle w:val="TableGrid"/>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C90A73">
        <w:tc>
          <w:tcPr>
            <w:tcW w:w="1114" w:type="dxa"/>
          </w:tcPr>
          <w:p w14:paraId="02F2763F" w14:textId="77777777" w:rsidR="0090263C" w:rsidRDefault="0090263C" w:rsidP="0090263C">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1017"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163CC3FF" w14:textId="759DD0FE" w:rsidR="0090263C" w:rsidRDefault="0090263C" w:rsidP="0090263C">
            <w:pPr>
              <w:rPr>
                <w:rFonts w:eastAsia="SimSun"/>
                <w:lang w:val="en-US" w:eastAsia="zh-CN"/>
              </w:rPr>
            </w:pPr>
            <w:r>
              <w:rPr>
                <w:rFonts w:eastAsia="SimSun"/>
                <w:lang w:val="en-US" w:eastAsia="zh-CN"/>
              </w:rPr>
              <w:t>In our opinion, Paging identifier is allocated by A</w:t>
            </w:r>
            <w:r w:rsidR="00CE7683">
              <w:rPr>
                <w:rFonts w:eastAsia="SimSun"/>
                <w:lang w:val="en-US" w:eastAsia="zh-CN"/>
              </w:rPr>
              <w:t>i</w:t>
            </w:r>
            <w:r>
              <w:rPr>
                <w:rFonts w:eastAsia="SimSun"/>
                <w:lang w:val="en-US" w:eastAsia="zh-CN"/>
              </w:rPr>
              <w:t>oTF and should be handled in A</w:t>
            </w:r>
            <w:r w:rsidR="00CE7683">
              <w:rPr>
                <w:rFonts w:eastAsia="SimSun"/>
                <w:lang w:val="en-US" w:eastAsia="zh-CN"/>
              </w:rPr>
              <w:t>i</w:t>
            </w:r>
            <w:r>
              <w:rPr>
                <w:rFonts w:eastAsia="SimSun"/>
                <w:lang w:val="en-US" w:eastAsia="zh-CN"/>
              </w:rPr>
              <w:t>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C90A73">
        <w:tc>
          <w:tcPr>
            <w:tcW w:w="1114"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17"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219" w:type="dxa"/>
            <w:gridSpan w:val="2"/>
          </w:tcPr>
          <w:p w14:paraId="4F8FAF4A" w14:textId="7DCF9BF4" w:rsidR="008668F4" w:rsidRDefault="008668F4" w:rsidP="0090263C">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C90A73">
        <w:tc>
          <w:tcPr>
            <w:tcW w:w="1114" w:type="dxa"/>
          </w:tcPr>
          <w:p w14:paraId="490C4B17" w14:textId="7F47A9F2" w:rsidR="00CE7683" w:rsidRDefault="00CE768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C90A73">
        <w:tc>
          <w:tcPr>
            <w:tcW w:w="1114"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C90A73">
        <w:tc>
          <w:tcPr>
            <w:tcW w:w="1114" w:type="dxa"/>
          </w:tcPr>
          <w:p w14:paraId="038E2BBD" w14:textId="4795F7E7" w:rsidR="00C106E1" w:rsidRDefault="00C106E1" w:rsidP="002564EA">
            <w:pPr>
              <w:rPr>
                <w:rFonts w:eastAsia="SimSun"/>
                <w:lang w:val="en-US" w:eastAsia="zh-CN"/>
              </w:rPr>
            </w:pPr>
            <w:r>
              <w:rPr>
                <w:rFonts w:eastAsia="SimSun"/>
                <w:lang w:val="en-US" w:eastAsia="zh-CN"/>
              </w:rPr>
              <w:t>InterDigital</w:t>
            </w:r>
          </w:p>
        </w:tc>
        <w:tc>
          <w:tcPr>
            <w:tcW w:w="1017"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219" w:type="dxa"/>
            <w:gridSpan w:val="2"/>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to allow the MAC layer to page based on subgroups,</w:t>
            </w:r>
            <w:r w:rsidR="001E303F">
              <w:rPr>
                <w:rFonts w:eastAsia="SimSun"/>
                <w:lang w:val="en-US" w:eastAsia="zh-CN"/>
              </w:rPr>
              <w:t xml:space="preserve"> or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lastRenderedPageBreak/>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Uu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C90A73">
        <w:tc>
          <w:tcPr>
            <w:tcW w:w="1114" w:type="dxa"/>
            <w:hideMark/>
          </w:tcPr>
          <w:p w14:paraId="2BA1CA31" w14:textId="77777777" w:rsidR="006A4420" w:rsidRDefault="006A4420">
            <w:pPr>
              <w:rPr>
                <w:rFonts w:eastAsia="SimSun"/>
                <w:lang w:val="en-US" w:eastAsia="zh-CN"/>
              </w:rPr>
            </w:pPr>
            <w:r>
              <w:rPr>
                <w:rFonts w:eastAsia="SimSun"/>
                <w:lang w:val="en-US" w:eastAsia="zh-CN"/>
              </w:rPr>
              <w:lastRenderedPageBreak/>
              <w:t>MediaTek</w:t>
            </w:r>
          </w:p>
        </w:tc>
        <w:tc>
          <w:tcPr>
            <w:tcW w:w="1017"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219" w:type="dxa"/>
            <w:gridSpan w:val="2"/>
            <w:hideMark/>
          </w:tcPr>
          <w:p w14:paraId="59415F64" w14:textId="77777777" w:rsidR="006A4420" w:rsidRDefault="006A4420">
            <w:pPr>
              <w:rPr>
                <w:rFonts w:eastAsia="SimSun"/>
                <w:lang w:val="en-US" w:eastAsia="zh-CN"/>
              </w:rPr>
            </w:pPr>
            <w:r>
              <w:rPr>
                <w:rFonts w:eastAsia="SimSun"/>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C90A73">
        <w:tc>
          <w:tcPr>
            <w:tcW w:w="1114" w:type="dxa"/>
          </w:tcPr>
          <w:p w14:paraId="348DF054" w14:textId="7A8D493E" w:rsidR="00B13AE7" w:rsidRDefault="00B13AE7">
            <w:pPr>
              <w:rPr>
                <w:rFonts w:eastAsia="SimSun"/>
                <w:lang w:val="en-US" w:eastAsia="zh-CN"/>
              </w:rPr>
            </w:pPr>
            <w:r>
              <w:rPr>
                <w:rFonts w:eastAsia="SimSun"/>
                <w:lang w:val="en-US" w:eastAsia="zh-CN"/>
              </w:rPr>
              <w:t>Nokia</w:t>
            </w:r>
          </w:p>
        </w:tc>
        <w:tc>
          <w:tcPr>
            <w:tcW w:w="1017" w:type="dxa"/>
          </w:tcPr>
          <w:p w14:paraId="4449889A" w14:textId="33FE0816" w:rsidR="00B13AE7" w:rsidRDefault="00B13AE7">
            <w:pPr>
              <w:rPr>
                <w:rFonts w:eastAsia="SimSun"/>
                <w:lang w:val="en-US" w:eastAsia="zh-CN"/>
              </w:rPr>
            </w:pPr>
            <w:r>
              <w:rPr>
                <w:rFonts w:eastAsia="SimSun"/>
                <w:lang w:val="en-US" w:eastAsia="zh-CN"/>
              </w:rPr>
              <w:t>Agree with CATT</w:t>
            </w:r>
          </w:p>
        </w:tc>
        <w:tc>
          <w:tcPr>
            <w:tcW w:w="7219" w:type="dxa"/>
            <w:gridSpan w:val="2"/>
          </w:tcPr>
          <w:p w14:paraId="540A5DBA" w14:textId="77777777" w:rsidR="00B13AE7" w:rsidRDefault="00B13AE7">
            <w:pPr>
              <w:rPr>
                <w:rFonts w:eastAsia="SimSun"/>
                <w:lang w:val="en-US" w:eastAsia="zh-CN"/>
              </w:rPr>
            </w:pPr>
          </w:p>
        </w:tc>
      </w:tr>
      <w:tr w:rsidR="0031758B" w14:paraId="0FC3D9AD" w14:textId="77777777" w:rsidTr="00FC3681">
        <w:trPr>
          <w:gridAfter w:val="1"/>
          <w:wAfter w:w="422" w:type="dxa"/>
        </w:trPr>
        <w:tc>
          <w:tcPr>
            <w:tcW w:w="1114" w:type="dxa"/>
          </w:tcPr>
          <w:p w14:paraId="1661518D" w14:textId="77777777" w:rsidR="0031758B" w:rsidRDefault="0031758B" w:rsidP="00CD16C6">
            <w:pPr>
              <w:rPr>
                <w:rFonts w:eastAsia="SimSun"/>
                <w:lang w:val="en-US" w:eastAsia="zh-CN"/>
              </w:rPr>
            </w:pPr>
            <w:r>
              <w:rPr>
                <w:rFonts w:eastAsia="SimSun"/>
                <w:lang w:val="en-US" w:eastAsia="zh-CN"/>
              </w:rPr>
              <w:t>ETRI</w:t>
            </w:r>
          </w:p>
        </w:tc>
        <w:tc>
          <w:tcPr>
            <w:tcW w:w="1017" w:type="dxa"/>
          </w:tcPr>
          <w:p w14:paraId="2E824C7D" w14:textId="77777777" w:rsidR="0031758B" w:rsidRDefault="0031758B" w:rsidP="00CD16C6">
            <w:pPr>
              <w:rPr>
                <w:rFonts w:eastAsia="SimSun"/>
                <w:lang w:val="en-US" w:eastAsia="zh-CN"/>
              </w:rPr>
            </w:pPr>
          </w:p>
        </w:tc>
        <w:tc>
          <w:tcPr>
            <w:tcW w:w="6797" w:type="dxa"/>
          </w:tcPr>
          <w:p w14:paraId="57BD2F13" w14:textId="77777777" w:rsidR="0031758B" w:rsidRDefault="0031758B" w:rsidP="00CD16C6">
            <w:pPr>
              <w:rPr>
                <w:rFonts w:eastAsia="SimSun"/>
                <w:lang w:val="en-US" w:eastAsia="zh-CN"/>
              </w:rPr>
            </w:pPr>
            <w:r w:rsidRPr="003B18B3">
              <w:rPr>
                <w:rFonts w:eastAsia="SimSun"/>
                <w:lang w:eastAsia="zh-CN"/>
              </w:rPr>
              <w:t>We share the same view as MediaTek.</w:t>
            </w:r>
          </w:p>
        </w:tc>
      </w:tr>
      <w:tr w:rsidR="00F8693C" w14:paraId="4AFA1652" w14:textId="77777777" w:rsidTr="00C90A73">
        <w:tc>
          <w:tcPr>
            <w:tcW w:w="1114" w:type="dxa"/>
          </w:tcPr>
          <w:p w14:paraId="00E73DA0" w14:textId="77777777" w:rsidR="00F8693C" w:rsidRDefault="00F8693C" w:rsidP="00CD16C6">
            <w:pPr>
              <w:rPr>
                <w:rFonts w:eastAsia="SimSun"/>
                <w:lang w:val="en-US" w:eastAsia="zh-CN"/>
              </w:rPr>
            </w:pPr>
            <w:r>
              <w:rPr>
                <w:rFonts w:eastAsia="SimSun"/>
                <w:lang w:val="en-US" w:eastAsia="zh-CN"/>
              </w:rPr>
              <w:t>Qualcomm</w:t>
            </w:r>
          </w:p>
        </w:tc>
        <w:tc>
          <w:tcPr>
            <w:tcW w:w="1017" w:type="dxa"/>
          </w:tcPr>
          <w:p w14:paraId="4233CECF" w14:textId="77777777" w:rsidR="00F8693C" w:rsidRDefault="00F8693C" w:rsidP="00CD16C6">
            <w:pPr>
              <w:rPr>
                <w:rFonts w:eastAsia="SimSun"/>
                <w:lang w:val="en-US" w:eastAsia="zh-CN"/>
              </w:rPr>
            </w:pPr>
            <w:r>
              <w:rPr>
                <w:rFonts w:eastAsia="SimSun"/>
                <w:lang w:val="en-US" w:eastAsia="zh-CN"/>
              </w:rPr>
              <w:t>Yes</w:t>
            </w:r>
          </w:p>
        </w:tc>
        <w:tc>
          <w:tcPr>
            <w:tcW w:w="7219" w:type="dxa"/>
            <w:gridSpan w:val="2"/>
          </w:tcPr>
          <w:p w14:paraId="5891B111" w14:textId="7C0D2A39" w:rsidR="00F8693C" w:rsidRDefault="00F8693C" w:rsidP="00CD16C6">
            <w:pPr>
              <w:rPr>
                <w:rFonts w:eastAsia="SimSun"/>
                <w:lang w:val="en-US" w:eastAsia="zh-CN"/>
              </w:rPr>
            </w:pPr>
            <w:r>
              <w:rPr>
                <w:rFonts w:eastAsia="SimSun"/>
                <w:lang w:val="en-US" w:eastAsia="zh-CN"/>
              </w:rPr>
              <w:t xml:space="preserve">First of all, there seems to be disconnect between what SA2 has concluded and what some companies in RAN2 are assuming. According to SA2 conclusions from TR 23.700-13 version 2.0.0 clause 8.1.1 (as also indicated by CATT </w:t>
            </w:r>
            <w:r w:rsidR="00286742">
              <w:rPr>
                <w:rFonts w:eastAsia="SimSun"/>
                <w:lang w:val="en-US" w:eastAsia="zh-CN"/>
              </w:rPr>
              <w:t xml:space="preserve">and commented by ZTE </w:t>
            </w:r>
            <w:r>
              <w:rPr>
                <w:rFonts w:eastAsia="SimSun"/>
                <w:lang w:val="en-US" w:eastAsia="zh-CN"/>
              </w:rPr>
              <w:t>above):</w:t>
            </w:r>
          </w:p>
          <w:p w14:paraId="6842C49F" w14:textId="77777777" w:rsidR="00F8693C" w:rsidRPr="001B7828" w:rsidRDefault="00F8693C" w:rsidP="00CD16C6">
            <w:pPr>
              <w:rPr>
                <w:rFonts w:eastAsia="SimSun"/>
                <w:lang w:eastAsia="zh-CN"/>
              </w:rPr>
            </w:pPr>
            <w:r>
              <w:rPr>
                <w:rFonts w:eastAsia="SimSun"/>
                <w:lang w:val="en-US" w:eastAsia="zh-CN"/>
              </w:rPr>
              <w:t>“</w:t>
            </w:r>
            <w:r w:rsidRPr="001B7828">
              <w:rPr>
                <w:rFonts w:eastAsia="SimSun"/>
                <w:lang w:val="en-US" w:eastAsia="zh-CN"/>
              </w:rPr>
              <w:t>4.</w:t>
            </w:r>
            <w:r w:rsidRPr="001B7828">
              <w:rPr>
                <w:rFonts w:eastAsia="SimSun"/>
                <w:lang w:val="en-US" w:eastAsia="zh-CN"/>
              </w:rPr>
              <w:tab/>
              <w:t>AIoT Device NAS protocol is supported between the AIoT Device and the AIOTF. The AIoT Device NAS layer supports Inventory Response and Command (e.g. Read and Write) Request and Response.</w:t>
            </w:r>
            <w:r>
              <w:rPr>
                <w:rFonts w:eastAsia="SimSun"/>
                <w:lang w:val="en-US" w:eastAsia="zh-CN"/>
              </w:rPr>
              <w:t>”</w:t>
            </w:r>
          </w:p>
          <w:p w14:paraId="647DF3BB" w14:textId="77777777" w:rsidR="00F8693C" w:rsidRDefault="00F8693C" w:rsidP="00CD16C6">
            <w:pPr>
              <w:rPr>
                <w:rFonts w:eastAsia="SimSun"/>
                <w:lang w:val="en-US" w:eastAsia="zh-CN"/>
              </w:rPr>
            </w:pPr>
            <w:r>
              <w:rPr>
                <w:rFonts w:eastAsia="SimSun"/>
                <w:lang w:val="en-US" w:eastAsia="zh-CN"/>
              </w:rPr>
              <w:t xml:space="preserve">Furthermore, the draft SA2 specification captures the following (see </w:t>
            </w:r>
            <w:hyperlink r:id="rId20" w:history="1">
              <w:r w:rsidRPr="00B84726">
                <w:rPr>
                  <w:rStyle w:val="Hyperlink"/>
                  <w:rFonts w:eastAsia="SimSun"/>
                  <w:lang w:val="en-US" w:eastAsia="zh-CN"/>
                </w:rPr>
                <w:t>https://www.3gpp.org/ftp/tsg_sa/WG2_Arch/Latest_SA2_Specs/Latest_draft_S2_Specs/23xyz-020_AIoT.zip</w:t>
              </w:r>
            </w:hyperlink>
            <w:r>
              <w:rPr>
                <w:rFonts w:eastAsia="SimSun"/>
                <w:lang w:val="en-US" w:eastAsia="zh-CN"/>
              </w:rPr>
              <w:t>)</w:t>
            </w:r>
          </w:p>
          <w:p w14:paraId="4EFC4352" w14:textId="77777777" w:rsidR="00F8693C" w:rsidRDefault="00F8693C" w:rsidP="00CD16C6">
            <w:pPr>
              <w:rPr>
                <w:rFonts w:eastAsia="SimSun"/>
                <w:lang w:val="en-US" w:eastAsia="zh-CN"/>
              </w:rPr>
            </w:pPr>
            <w:r>
              <w:rPr>
                <w:rFonts w:eastAsia="SimSun"/>
                <w:lang w:val="en-US" w:eastAsia="zh-CN"/>
              </w:rPr>
              <w:t xml:space="preserve">“The AIoT NAS protocol supports the inventory response and command related signalling.” </w:t>
            </w:r>
          </w:p>
          <w:p w14:paraId="3EAF7A54" w14:textId="77777777" w:rsidR="00F8693C" w:rsidRPr="00EB0004" w:rsidRDefault="00F8693C" w:rsidP="00CD16C6">
            <w:pPr>
              <w:rPr>
                <w:rFonts w:eastAsia="SimSun"/>
                <w:b/>
                <w:bCs/>
                <w:lang w:val="en-US" w:eastAsia="zh-CN"/>
              </w:rPr>
            </w:pPr>
            <w:r w:rsidRPr="00EB0004">
              <w:rPr>
                <w:rFonts w:eastAsia="SimSun"/>
                <w:b/>
                <w:bCs/>
                <w:lang w:val="en-US" w:eastAsia="zh-CN"/>
              </w:rPr>
              <w:t xml:space="preserve">That is, inventory </w:t>
            </w:r>
            <w:r w:rsidRPr="00EB0004">
              <w:rPr>
                <w:rFonts w:eastAsia="SimSun"/>
                <w:b/>
                <w:bCs/>
                <w:i/>
                <w:iCs/>
                <w:lang w:val="en-US" w:eastAsia="zh-CN"/>
              </w:rPr>
              <w:t>request</w:t>
            </w:r>
            <w:r w:rsidRPr="00EB0004">
              <w:rPr>
                <w:rFonts w:eastAsia="SimSun"/>
                <w:b/>
                <w:bCs/>
                <w:lang w:val="en-US" w:eastAsia="zh-CN"/>
              </w:rPr>
              <w:t xml:space="preserve"> is not included in the list of items supported by or carried using AIoT NAS. </w:t>
            </w:r>
          </w:p>
          <w:p w14:paraId="6CF4C4AD" w14:textId="77777777" w:rsidR="00F8693C" w:rsidRDefault="00F8693C" w:rsidP="00CD16C6">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inventory+command case where we assume the follow up command by CN will probably not use AS ID but rather use temp ID/device ID. </w:t>
            </w:r>
          </w:p>
          <w:p w14:paraId="052A0ABA" w14:textId="77777777" w:rsidR="00F8693C" w:rsidRDefault="00F8693C" w:rsidP="00CD16C6">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CD16C6">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CD16C6">
            <w:pPr>
              <w:rPr>
                <w:rFonts w:eastAsia="SimSun"/>
                <w:lang w:val="en-US" w:eastAsia="zh-CN"/>
              </w:rPr>
            </w:pPr>
            <w:r>
              <w:rPr>
                <w:rFonts w:eastAsia="SimSun"/>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C90A73">
        <w:tc>
          <w:tcPr>
            <w:tcW w:w="1114" w:type="dxa"/>
          </w:tcPr>
          <w:p w14:paraId="477C2FDA" w14:textId="36B791DD" w:rsidR="00D41FCD" w:rsidRDefault="00D41FCD" w:rsidP="00D41FCD">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14:paraId="02449C29" w14:textId="3B63A7E6" w:rsidR="00D41FCD" w:rsidRDefault="00D41FCD" w:rsidP="00D41FCD">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1D277BD5" w14:textId="792CE982" w:rsidR="00D41FCD" w:rsidRDefault="00D41FCD" w:rsidP="00D41FCD">
            <w:pPr>
              <w:rPr>
                <w:rFonts w:eastAsia="SimSun"/>
                <w:lang w:val="en-US" w:eastAsia="zh-CN"/>
              </w:rPr>
            </w:pPr>
            <w:r>
              <w:rPr>
                <w:rFonts w:eastAsia="SimSun" w:hint="eastAsia"/>
                <w:lang w:val="en-US" w:eastAsia="zh-CN"/>
              </w:rPr>
              <w:t>I</w:t>
            </w:r>
            <w:r>
              <w:rPr>
                <w:rFonts w:eastAsia="SimSun"/>
                <w:lang w:val="en-US" w:eastAsia="zh-CN"/>
              </w:rPr>
              <w:t xml:space="preserve">f the purpose is to expose the number of devices to the reader, we think additional information from CN can achieve this, so </w:t>
            </w:r>
            <w:r w:rsidRPr="001E5E97">
              <w:rPr>
                <w:rFonts w:eastAsia="SimSun"/>
                <w:lang w:val="en-US" w:eastAsia="zh-CN"/>
              </w:rPr>
              <w:t xml:space="preserve">paging identifier </w:t>
            </w:r>
            <w:r>
              <w:rPr>
                <w:rFonts w:eastAsia="SimSun"/>
                <w:lang w:val="en-US" w:eastAsia="zh-CN"/>
              </w:rPr>
              <w:t xml:space="preserve">do not </w:t>
            </w:r>
            <w:r w:rsidRPr="001E5E97">
              <w:rPr>
                <w:rFonts w:eastAsia="SimSun"/>
                <w:lang w:val="en-US" w:eastAsia="zh-CN"/>
              </w:rPr>
              <w:t>need to be visible to the MAC layer</w:t>
            </w:r>
            <w:r>
              <w:rPr>
                <w:rFonts w:eastAsia="SimSun"/>
                <w:lang w:val="en-US" w:eastAsia="zh-CN"/>
              </w:rPr>
              <w:t>.</w:t>
            </w:r>
          </w:p>
        </w:tc>
      </w:tr>
      <w:tr w:rsidR="00F418D1" w14:paraId="2732479E" w14:textId="77777777" w:rsidTr="00C90A73">
        <w:tc>
          <w:tcPr>
            <w:tcW w:w="1114" w:type="dxa"/>
          </w:tcPr>
          <w:p w14:paraId="08D309FD" w14:textId="77777777" w:rsidR="00F418D1" w:rsidRPr="00007FC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2332F592" w14:textId="77777777" w:rsidR="00F418D1" w:rsidRPr="00007FCC" w:rsidRDefault="00F418D1" w:rsidP="0018601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7503A087" w14:textId="77777777" w:rsidR="00F418D1" w:rsidRPr="00007FCC"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C90A73" w14:paraId="60A176DC" w14:textId="77777777" w:rsidTr="00C90A73">
        <w:tc>
          <w:tcPr>
            <w:tcW w:w="1114" w:type="dxa"/>
          </w:tcPr>
          <w:p w14:paraId="08E0FB59" w14:textId="77777777" w:rsidR="00C90A73" w:rsidRDefault="00C90A73" w:rsidP="003844B8">
            <w:pPr>
              <w:rPr>
                <w:rFonts w:eastAsia="SimSun"/>
                <w:lang w:val="en-US" w:eastAsia="zh-CN"/>
              </w:rPr>
            </w:pPr>
            <w:r>
              <w:rPr>
                <w:rFonts w:eastAsia="SimSun"/>
                <w:lang w:val="en-US" w:eastAsia="zh-CN"/>
              </w:rPr>
              <w:t>HONOR</w:t>
            </w:r>
          </w:p>
        </w:tc>
        <w:tc>
          <w:tcPr>
            <w:tcW w:w="1017" w:type="dxa"/>
          </w:tcPr>
          <w:p w14:paraId="3A174792" w14:textId="77777777" w:rsidR="00C90A73" w:rsidRDefault="00C90A73" w:rsidP="003844B8">
            <w:pPr>
              <w:rPr>
                <w:rFonts w:eastAsia="SimSun"/>
                <w:lang w:val="en-US" w:eastAsia="zh-CN"/>
              </w:rPr>
            </w:pPr>
            <w:r>
              <w:rPr>
                <w:rFonts w:eastAsia="SimSun"/>
                <w:lang w:val="en-US" w:eastAsia="zh-CN"/>
              </w:rPr>
              <w:t>No strong view</w:t>
            </w:r>
          </w:p>
        </w:tc>
        <w:tc>
          <w:tcPr>
            <w:tcW w:w="7219" w:type="dxa"/>
            <w:gridSpan w:val="2"/>
          </w:tcPr>
          <w:p w14:paraId="2A217565" w14:textId="363810DD" w:rsidR="00C90A73" w:rsidRDefault="00C90A73" w:rsidP="003844B8">
            <w:pPr>
              <w:rPr>
                <w:rFonts w:eastAsia="SimSun"/>
                <w:lang w:val="en-US" w:eastAsia="zh-CN"/>
              </w:rPr>
            </w:pPr>
            <w:r>
              <w:rPr>
                <w:rFonts w:eastAsia="SimSun"/>
                <w:lang w:val="en-US" w:eastAsia="zh-CN"/>
              </w:rPr>
              <w:t>The visible assumption is also related to the design of SA2. RAN2 could further discuss if there is some motivation</w:t>
            </w:r>
            <w:r w:rsidR="009318E1">
              <w:rPr>
                <w:rFonts w:eastAsia="SimSun"/>
                <w:lang w:val="en-US" w:eastAsia="zh-CN"/>
              </w:rPr>
              <w:t>s</w:t>
            </w:r>
            <w:r>
              <w:rPr>
                <w:rFonts w:eastAsia="SimSun"/>
                <w:lang w:val="en-US" w:eastAsia="zh-CN"/>
              </w:rPr>
              <w:t xml:space="preserve"> to make it visible or not visible.</w:t>
            </w:r>
          </w:p>
        </w:tc>
      </w:tr>
      <w:tr w:rsidR="005F72D3" w14:paraId="20FC3924" w14:textId="77777777" w:rsidTr="00C90A73">
        <w:tc>
          <w:tcPr>
            <w:tcW w:w="1114" w:type="dxa"/>
          </w:tcPr>
          <w:p w14:paraId="3A6EEB80" w14:textId="72F17EB2"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4C4D6A1C" w14:textId="359660A9"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ECA17E" w14:textId="6506FFBF" w:rsidR="005F72D3" w:rsidRDefault="005F72D3" w:rsidP="005F72D3">
            <w:pPr>
              <w:rPr>
                <w:rFonts w:eastAsia="SimSun"/>
                <w:lang w:val="en-US" w:eastAsia="zh-CN"/>
              </w:rPr>
            </w:pPr>
            <w:r>
              <w:rPr>
                <w:rFonts w:eastAsia="SimSun"/>
                <w:lang w:val="en-US" w:eastAsia="zh-CN"/>
              </w:rPr>
              <w:t>It is not necessary for the paging ID to be visible at the MAC layer, upper layer would be enough.</w:t>
            </w:r>
          </w:p>
        </w:tc>
      </w:tr>
      <w:tr w:rsidR="00FC3681" w14:paraId="75089766" w14:textId="77777777" w:rsidTr="00C90A73">
        <w:tc>
          <w:tcPr>
            <w:tcW w:w="1114" w:type="dxa"/>
          </w:tcPr>
          <w:p w14:paraId="1966D606" w14:textId="6AE91C85" w:rsidR="00FC3681" w:rsidRDefault="00FC3681" w:rsidP="00FC3681">
            <w:pPr>
              <w:rPr>
                <w:rFonts w:eastAsia="SimSun"/>
                <w:lang w:val="en-US" w:eastAsia="zh-CN"/>
              </w:rPr>
            </w:pPr>
            <w:r>
              <w:rPr>
                <w:rFonts w:eastAsia="SimSun"/>
                <w:lang w:val="en-US" w:eastAsia="zh-CN"/>
              </w:rPr>
              <w:t>Futurewei</w:t>
            </w:r>
          </w:p>
        </w:tc>
        <w:tc>
          <w:tcPr>
            <w:tcW w:w="1017" w:type="dxa"/>
          </w:tcPr>
          <w:p w14:paraId="192D71F5" w14:textId="0BF7FA87" w:rsidR="00FC3681" w:rsidRDefault="00FC3681" w:rsidP="00FC3681">
            <w:pPr>
              <w:rPr>
                <w:rFonts w:eastAsia="SimSun"/>
                <w:lang w:val="en-US" w:eastAsia="zh-CN"/>
              </w:rPr>
            </w:pPr>
            <w:r>
              <w:rPr>
                <w:rFonts w:eastAsia="SimSun"/>
                <w:lang w:val="en-US" w:eastAsia="zh-CN"/>
              </w:rPr>
              <w:t>Postpone</w:t>
            </w:r>
          </w:p>
        </w:tc>
        <w:tc>
          <w:tcPr>
            <w:tcW w:w="7219" w:type="dxa"/>
            <w:gridSpan w:val="2"/>
          </w:tcPr>
          <w:p w14:paraId="7F798C4E" w14:textId="4352C936" w:rsidR="00FC3681" w:rsidRDefault="00FC3681" w:rsidP="00FC3681">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A45A3F" w14:paraId="5D661143" w14:textId="77777777" w:rsidTr="00C90A73">
        <w:tc>
          <w:tcPr>
            <w:tcW w:w="1114" w:type="dxa"/>
          </w:tcPr>
          <w:p w14:paraId="12695A30" w14:textId="4D9FBB43" w:rsidR="00A45A3F" w:rsidRDefault="00A45A3F" w:rsidP="00FC3681">
            <w:pPr>
              <w:rPr>
                <w:rFonts w:eastAsia="SimSun"/>
                <w:lang w:val="en-US" w:eastAsia="zh-CN"/>
              </w:rPr>
            </w:pPr>
            <w:r>
              <w:rPr>
                <w:rFonts w:eastAsia="SimSun"/>
                <w:lang w:val="en-US" w:eastAsia="zh-CN"/>
              </w:rPr>
              <w:t>Ericsson</w:t>
            </w:r>
          </w:p>
        </w:tc>
        <w:tc>
          <w:tcPr>
            <w:tcW w:w="1017" w:type="dxa"/>
          </w:tcPr>
          <w:p w14:paraId="6EB5AB11" w14:textId="03DFDFFF" w:rsidR="00A45A3F" w:rsidRDefault="00A45A3F" w:rsidP="00FC3681">
            <w:pPr>
              <w:rPr>
                <w:rFonts w:eastAsia="SimSun"/>
                <w:lang w:val="en-US" w:eastAsia="zh-CN"/>
              </w:rPr>
            </w:pPr>
            <w:r>
              <w:rPr>
                <w:rFonts w:eastAsiaTheme="minorEastAsia"/>
                <w:lang w:val="en-US" w:eastAsia="zh-CN"/>
              </w:rPr>
              <w:t>To be updated</w:t>
            </w:r>
          </w:p>
        </w:tc>
        <w:tc>
          <w:tcPr>
            <w:tcW w:w="7219" w:type="dxa"/>
            <w:gridSpan w:val="2"/>
          </w:tcPr>
          <w:p w14:paraId="4A709DE4" w14:textId="4B9AD8E5" w:rsidR="00A45A3F" w:rsidRDefault="00A45A3F" w:rsidP="00FC3681">
            <w:pPr>
              <w:rPr>
                <w:rFonts w:eastAsia="SimSun"/>
                <w:lang w:val="en-US" w:eastAsia="zh-CN"/>
              </w:rPr>
            </w:pPr>
            <w:r>
              <w:rPr>
                <w:rFonts w:eastAsiaTheme="minorEastAsia"/>
                <w:lang w:val="en-US" w:eastAsia="zh-CN"/>
              </w:rPr>
              <w:t>To be updated</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21"/>
      <w:footerReference w:type="even" r:id="rId22"/>
      <w:headerReference w:type="first" r:id="rId23"/>
      <w:footerReference w:type="first" r:id="rId24"/>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F07A" w14:textId="77777777" w:rsidR="007B69D8" w:rsidRDefault="007B69D8">
      <w:pPr>
        <w:spacing w:after="0"/>
      </w:pPr>
      <w:r>
        <w:separator/>
      </w:r>
    </w:p>
  </w:endnote>
  <w:endnote w:type="continuationSeparator" w:id="0">
    <w:p w14:paraId="0DAFFB99" w14:textId="77777777" w:rsidR="007B69D8" w:rsidRDefault="007B69D8">
      <w:pPr>
        <w:spacing w:after="0"/>
      </w:pPr>
      <w:r>
        <w:continuationSeparator/>
      </w:r>
    </w:p>
  </w:endnote>
  <w:endnote w:type="continuationNotice" w:id="1">
    <w:p w14:paraId="33E86406" w14:textId="77777777" w:rsidR="007B69D8" w:rsidRDefault="007B6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4F0"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CD16C6" w:rsidRDefault="00CD16C6">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B6F"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CD16C6" w:rsidRDefault="00CD16C6">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312B" w14:textId="77777777" w:rsidR="007B69D8" w:rsidRDefault="007B69D8">
      <w:pPr>
        <w:spacing w:after="0"/>
      </w:pPr>
      <w:r>
        <w:separator/>
      </w:r>
    </w:p>
  </w:footnote>
  <w:footnote w:type="continuationSeparator" w:id="0">
    <w:p w14:paraId="5673A566" w14:textId="77777777" w:rsidR="007B69D8" w:rsidRDefault="007B69D8">
      <w:pPr>
        <w:spacing w:after="0"/>
      </w:pPr>
      <w:r>
        <w:continuationSeparator/>
      </w:r>
    </w:p>
  </w:footnote>
  <w:footnote w:type="continuationNotice" w:id="1">
    <w:p w14:paraId="7E9543E9" w14:textId="77777777" w:rsidR="007B69D8" w:rsidRDefault="007B69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0A31" w14:textId="6C11E808" w:rsidR="00CD16C6" w:rsidRDefault="00CD16C6">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77A" w14:textId="457E7754" w:rsidR="00CD16C6" w:rsidRDefault="00CD16C6">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8D8"/>
    <w:multiLevelType w:val="hybridMultilevel"/>
    <w:tmpl w:val="81806D6E"/>
    <w:lvl w:ilvl="0" w:tplc="3580BBA0">
      <w:numFmt w:val="bullet"/>
      <w:lvlText w:val="-"/>
      <w:lvlJc w:val="left"/>
      <w:pPr>
        <w:ind w:left="760" w:hanging="360"/>
      </w:pPr>
      <w:rPr>
        <w:rFonts w:ascii="Calibri Light" w:eastAsia="Malgun Gothic" w:hAnsi="Calibri Light" w:cs="Calibri Light"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8E4041F"/>
    <w:multiLevelType w:val="hybridMultilevel"/>
    <w:tmpl w:val="8DDCB75C"/>
    <w:lvl w:ilvl="0" w:tplc="7A96513A">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hybridMultilevel"/>
    <w:tmpl w:val="F0A816CC"/>
    <w:lvl w:ilvl="0" w:tplc="E21026A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hybridMultilevel"/>
    <w:tmpl w:val="D892F992"/>
    <w:lvl w:ilvl="0" w:tplc="BB1E23D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32462840">
    <w:abstractNumId w:val="11"/>
  </w:num>
  <w:num w:numId="2" w16cid:durableId="1422405933">
    <w:abstractNumId w:val="8"/>
  </w:num>
  <w:num w:numId="3" w16cid:durableId="1993287919">
    <w:abstractNumId w:val="14"/>
  </w:num>
  <w:num w:numId="4" w16cid:durableId="2102599263">
    <w:abstractNumId w:val="21"/>
  </w:num>
  <w:num w:numId="5" w16cid:durableId="1246692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384496">
    <w:abstractNumId w:val="15"/>
  </w:num>
  <w:num w:numId="7" w16cid:durableId="680815117">
    <w:abstractNumId w:val="18"/>
  </w:num>
  <w:num w:numId="8" w16cid:durableId="1143039852">
    <w:abstractNumId w:val="9"/>
  </w:num>
  <w:num w:numId="9" w16cid:durableId="259874278">
    <w:abstractNumId w:val="3"/>
  </w:num>
  <w:num w:numId="10" w16cid:durableId="697780395">
    <w:abstractNumId w:val="13"/>
  </w:num>
  <w:num w:numId="11" w16cid:durableId="23793945">
    <w:abstractNumId w:val="6"/>
  </w:num>
  <w:num w:numId="12" w16cid:durableId="1833334900">
    <w:abstractNumId w:val="1"/>
  </w:num>
  <w:num w:numId="13" w16cid:durableId="1690642529">
    <w:abstractNumId w:val="0"/>
  </w:num>
  <w:num w:numId="14" w16cid:durableId="627320238">
    <w:abstractNumId w:val="23"/>
  </w:num>
  <w:num w:numId="15" w16cid:durableId="304429382">
    <w:abstractNumId w:val="19"/>
  </w:num>
  <w:num w:numId="16" w16cid:durableId="959148832">
    <w:abstractNumId w:val="20"/>
  </w:num>
  <w:num w:numId="17" w16cid:durableId="608271302">
    <w:abstractNumId w:val="25"/>
  </w:num>
  <w:num w:numId="18" w16cid:durableId="1055546212">
    <w:abstractNumId w:val="10"/>
  </w:num>
  <w:num w:numId="19" w16cid:durableId="1354573367">
    <w:abstractNumId w:val="2"/>
  </w:num>
  <w:num w:numId="20" w16cid:durableId="232469402">
    <w:abstractNumId w:val="17"/>
  </w:num>
  <w:num w:numId="21" w16cid:durableId="1475878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4621424">
    <w:abstractNumId w:val="4"/>
  </w:num>
  <w:num w:numId="23" w16cid:durableId="1865753912">
    <w:abstractNumId w:val="5"/>
  </w:num>
  <w:num w:numId="24" w16cid:durableId="82846970">
    <w:abstractNumId w:val="24"/>
  </w:num>
  <w:num w:numId="25" w16cid:durableId="1028869486">
    <w:abstractNumId w:val="12"/>
  </w:num>
  <w:num w:numId="26" w16cid:durableId="179575351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33"/>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1B7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customStyle="1" w:styleId="11">
    <w:name w:val="未处理的提及1"/>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yperlink" Target="mailto:ww1016.wang@sams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e_zonghui@nec.cn" TargetMode="External"/><Relationship Id="rId20" Type="http://schemas.openxmlformats.org/officeDocument/2006/relationships/hyperlink" Target="https://www.3gpp.org/ftp/tsg_sa/WG2_Arch/Latest_SA2_Specs/Latest_draft_S2_Specs/23xyz-020_AIoT.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637A9452-AC17-4D90-B7CF-E65C6A6CC7FA}">
  <ds:schemaRefs>
    <ds:schemaRef ds:uri="http://schemas.openxmlformats.org/officeDocument/2006/bibliography"/>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9</TotalTime>
  <Pages>37</Pages>
  <Words>16494</Words>
  <Characters>94016</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Emre A. Yavuz</cp:lastModifiedBy>
  <cp:revision>24</cp:revision>
  <cp:lastPrinted>2017-09-12T20:53:00Z</cp:lastPrinted>
  <dcterms:created xsi:type="dcterms:W3CDTF">2025-03-18T00:54:00Z</dcterms:created>
  <dcterms:modified xsi:type="dcterms:W3CDTF">2025-03-18T01:43:00Z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