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w:t>
      </w:r>
      <w:proofErr w:type="spellStart"/>
      <w:r>
        <w:rPr>
          <w:rFonts w:ascii="Arial" w:hAnsi="Arial" w:cs="Arial"/>
          <w:sz w:val="24"/>
          <w:szCs w:val="24"/>
          <w:lang w:val="en-US"/>
        </w:rPr>
        <w:t>AIoT</w:t>
      </w:r>
      <w:proofErr w:type="spellEnd"/>
      <w:r>
        <w:rPr>
          <w:rFonts w:ascii="Arial" w:hAnsi="Arial" w:cs="Arial"/>
          <w:sz w:val="24"/>
          <w:szCs w:val="24"/>
          <w:lang w:val="en-US"/>
        </w:rPr>
        <w: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1"/>
        <w:spacing w:line="276" w:lineRule="auto"/>
        <w:ind w:left="450"/>
      </w:pPr>
      <w:r>
        <w:t>Background</w:t>
      </w:r>
    </w:p>
    <w:p w14:paraId="3F24EEA7" w14:textId="77777777" w:rsidR="006E38D4" w:rsidRDefault="007E3F49">
      <w:pPr>
        <w:spacing w:line="276" w:lineRule="auto"/>
      </w:pPr>
      <w:r>
        <w:t xml:space="preserve">RAN#106 approved WI for Ambient </w:t>
      </w:r>
      <w:proofErr w:type="spellStart"/>
      <w:r>
        <w:t>IoT</w:t>
      </w:r>
      <w:proofErr w:type="spellEnd"/>
      <w:r>
        <w:t xml:space="preserve"> in [1]. One of the objectives for RAN2 is listed as follows:</w:t>
      </w:r>
    </w:p>
    <w:tbl>
      <w:tblPr>
        <w:tblStyle w:val="af"/>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等线"/>
                <w:lang w:eastAsia="en-GB"/>
              </w:rPr>
            </w:pPr>
            <w:r>
              <w:rPr>
                <w:rFonts w:eastAsia="等线"/>
                <w:lang w:eastAsia="en-GB"/>
              </w:rPr>
              <w:t xml:space="preserve">Specify the necessary functions and procedures for an Ambient </w:t>
            </w:r>
            <w:proofErr w:type="spellStart"/>
            <w:r>
              <w:rPr>
                <w:rFonts w:eastAsia="等线"/>
                <w:lang w:eastAsia="en-GB"/>
              </w:rPr>
              <w:t>IoT</w:t>
            </w:r>
            <w:proofErr w:type="spellEnd"/>
            <w:r>
              <w:rPr>
                <w:rFonts w:eastAsia="等线"/>
                <w:lang w:eastAsia="en-GB"/>
              </w:rPr>
              <w:t xml:space="preserve">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等线"/>
                <w:lang w:val="en-US" w:eastAsia="en-GB"/>
              </w:rPr>
            </w:pPr>
            <w:r>
              <w:rPr>
                <w:lang w:eastAsia="en-GB"/>
              </w:rPr>
              <w:t>A-</w:t>
            </w:r>
            <w:proofErr w:type="spellStart"/>
            <w:r>
              <w:rPr>
                <w:lang w:eastAsia="en-GB"/>
              </w:rPr>
              <w:t>IoT</w:t>
            </w:r>
            <w:proofErr w:type="spellEnd"/>
            <w:r>
              <w:rPr>
                <w:lang w:eastAsia="en-GB"/>
              </w:rPr>
              <w:t xml:space="preserve">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w:t>
      </w:r>
      <w:proofErr w:type="spellStart"/>
      <w:r>
        <w:t>AIoT</w:t>
      </w:r>
      <w:proofErr w:type="spellEnd"/>
      <w:r>
        <w:t>] Paging (Qualcomm)</w:t>
      </w:r>
    </w:p>
    <w:p w14:paraId="5128DE74" w14:textId="77777777" w:rsidR="006E38D4" w:rsidRDefault="007E3F49">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 xml:space="preserve">Below is the list of RAN2#129 agreements with yellow highlights added to the </w:t>
      </w:r>
      <w:proofErr w:type="spellStart"/>
      <w:r>
        <w:t>FFSes</w:t>
      </w:r>
      <w:proofErr w:type="spellEnd"/>
      <w:r>
        <w:t>:</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w:t>
      </w:r>
      <w:proofErr w:type="spellStart"/>
      <w:r>
        <w:rPr>
          <w:rFonts w:ascii="Arial" w:eastAsia="MS Mincho" w:hAnsi="Arial"/>
          <w:bCs/>
          <w:szCs w:val="24"/>
          <w:lang w:eastAsia="en-GB"/>
        </w:rPr>
        <w:t>corelation</w:t>
      </w:r>
      <w:proofErr w:type="spellEnd"/>
      <w:r>
        <w:rPr>
          <w:rFonts w:ascii="Arial" w:eastAsia="MS Mincho" w:hAnsi="Arial"/>
          <w:bCs/>
          <w:szCs w:val="24"/>
          <w:lang w:eastAsia="en-GB"/>
        </w:rPr>
        <w:t xml:space="preserve">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w:t>
      </w:r>
      <w:proofErr w:type="spellStart"/>
      <w:r>
        <w:rPr>
          <w:rFonts w:ascii="Arial" w:eastAsia="MS Mincho" w:hAnsi="Arial"/>
          <w:szCs w:val="24"/>
          <w:lang w:eastAsia="en-GB"/>
        </w:rPr>
        <w:t>IoT</w:t>
      </w:r>
      <w:proofErr w:type="spellEnd"/>
      <w:r>
        <w:rPr>
          <w:rFonts w:ascii="Arial" w:eastAsia="MS Mincho" w:hAnsi="Arial"/>
          <w:szCs w:val="24"/>
          <w:lang w:eastAsia="en-GB"/>
        </w:rPr>
        <w:t xml:space="preserve">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2"/>
        <w:tblW w:w="0" w:type="auto"/>
        <w:tblInd w:w="1165" w:type="dxa"/>
        <w:tblLook w:val="04A0" w:firstRow="1" w:lastRow="0" w:firstColumn="1" w:lastColumn="0" w:noHBand="0" w:noVBand="1"/>
      </w:tblPr>
      <w:tblGrid>
        <w:gridCol w:w="8411"/>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w:t>
            </w:r>
            <w:proofErr w:type="spellStart"/>
            <w:r>
              <w:rPr>
                <w:rFonts w:ascii="Arial" w:eastAsia="MS Mincho" w:hAnsi="Arial"/>
                <w:bCs/>
                <w:szCs w:val="24"/>
                <w:lang w:eastAsia="en-GB"/>
              </w:rPr>
              <w:t>IoT</w:t>
            </w:r>
            <w:proofErr w:type="spellEnd"/>
            <w:r>
              <w:rPr>
                <w:rFonts w:ascii="Arial" w:eastAsia="MS Mincho" w:hAnsi="Arial"/>
                <w:bCs/>
                <w:szCs w:val="24"/>
                <w:lang w:eastAsia="en-GB"/>
              </w:rPr>
              <w:t xml:space="preserve">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w:t>
            </w:r>
            <w:proofErr w:type="spellStart"/>
            <w:r>
              <w:rPr>
                <w:rFonts w:ascii="Arial" w:eastAsia="MS Mincho" w:hAnsi="Arial"/>
                <w:szCs w:val="24"/>
                <w:lang w:eastAsia="en-GB"/>
              </w:rPr>
              <w:t>IoT</w:t>
            </w:r>
            <w:proofErr w:type="spellEnd"/>
            <w:r>
              <w:rPr>
                <w:rFonts w:ascii="Arial" w:eastAsia="MS Mincho" w:hAnsi="Arial"/>
                <w:szCs w:val="24"/>
                <w:lang w:eastAsia="en-GB"/>
              </w:rPr>
              <w:t xml:space="preserve">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w:t>
      </w:r>
      <w:proofErr w:type="spellStart"/>
      <w:r>
        <w:t>AIoT</w:t>
      </w:r>
      <w:proofErr w:type="spellEnd"/>
      <w:r>
        <w:t>] Paging.</w:t>
      </w:r>
    </w:p>
    <w:p w14:paraId="5CD3DCB6" w14:textId="77777777" w:rsidR="006E38D4" w:rsidRDefault="006E38D4">
      <w:pPr>
        <w:spacing w:line="276" w:lineRule="auto"/>
      </w:pPr>
    </w:p>
    <w:p w14:paraId="46C72249" w14:textId="77777777" w:rsidR="006E38D4" w:rsidRDefault="007E3F49">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14:paraId="328BA8FA" w14:textId="77777777">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Default="007E3F49">
            <w:pPr>
              <w:spacing w:after="120"/>
              <w:jc w:val="center"/>
              <w:rPr>
                <w:lang w:val="en-US" w:eastAsia="zh-CN"/>
              </w:rPr>
            </w:pPr>
            <w:r>
              <w:rPr>
                <w:lang w:val="en-US" w:eastAsia="zh-CN"/>
              </w:rPr>
              <w:t>Jing HAN/</w:t>
            </w:r>
            <w:proofErr w:type="spellStart"/>
            <w:r>
              <w:rPr>
                <w:lang w:val="en-US" w:eastAsia="zh-CN"/>
              </w:rPr>
              <w:t>Hyung</w:t>
            </w:r>
            <w:proofErr w:type="spellEnd"/>
            <w:r>
              <w:rPr>
                <w:lang w:val="en-US" w:eastAsia="zh-CN"/>
              </w:rPr>
              <w:t>-Nam Choi</w:t>
            </w:r>
          </w:p>
        </w:tc>
        <w:tc>
          <w:tcPr>
            <w:tcW w:w="5640" w:type="dxa"/>
            <w:shd w:val="clear" w:color="auto" w:fill="auto"/>
          </w:tcPr>
          <w:p w14:paraId="2CB40E97" w14:textId="77777777" w:rsidR="006E38D4" w:rsidRDefault="007E3F49">
            <w:pPr>
              <w:spacing w:after="120"/>
              <w:jc w:val="center"/>
              <w:rPr>
                <w:lang w:val="en-US" w:eastAsia="zh-CN"/>
              </w:rPr>
            </w:pPr>
            <w:r>
              <w:rPr>
                <w:lang w:val="en-US" w:eastAsia="zh-CN"/>
              </w:rPr>
              <w:t>hanjing8@lenovo.com</w:t>
            </w:r>
          </w:p>
          <w:p w14:paraId="12A08143" w14:textId="77777777" w:rsidR="006E38D4" w:rsidRDefault="007E3F49">
            <w:pPr>
              <w:spacing w:after="120"/>
              <w:jc w:val="center"/>
              <w:rPr>
                <w:lang w:val="en-US" w:eastAsia="zh-CN"/>
              </w:rPr>
            </w:pPr>
            <w:r>
              <w:rPr>
                <w:lang w:val="en-US" w:eastAsia="zh-CN"/>
              </w:rPr>
              <w:t>hchoi5@lenovo.com</w:t>
            </w:r>
          </w:p>
        </w:tc>
      </w:tr>
      <w:tr w:rsidR="006E38D4" w14:paraId="4EF6CB11" w14:textId="77777777">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tc>
          <w:tcPr>
            <w:tcW w:w="1951" w:type="dxa"/>
            <w:shd w:val="clear" w:color="auto" w:fill="auto"/>
          </w:tcPr>
          <w:p w14:paraId="0B73DF01" w14:textId="77777777" w:rsidR="006E38D4" w:rsidRDefault="007E3F49">
            <w:pPr>
              <w:spacing w:after="120"/>
              <w:jc w:val="both"/>
              <w:rPr>
                <w:rFonts w:eastAsia="宋体"/>
                <w:lang w:val="en-US" w:eastAsia="zh-CN"/>
              </w:rPr>
            </w:pPr>
            <w:r>
              <w:rPr>
                <w:rFonts w:eastAsia="宋体" w:hint="eastAsia"/>
                <w:lang w:val="en-US" w:eastAsia="zh-CN"/>
              </w:rPr>
              <w:t>CMCC</w:t>
            </w:r>
          </w:p>
        </w:tc>
        <w:tc>
          <w:tcPr>
            <w:tcW w:w="1985" w:type="dxa"/>
          </w:tcPr>
          <w:p w14:paraId="773EE60D" w14:textId="77777777" w:rsidR="006E38D4" w:rsidRDefault="007E3F49">
            <w:pPr>
              <w:spacing w:after="120"/>
              <w:jc w:val="center"/>
              <w:rPr>
                <w:rFonts w:eastAsia="宋体"/>
                <w:lang w:val="en-US" w:eastAsia="zh-CN"/>
              </w:rPr>
            </w:pPr>
            <w:proofErr w:type="spellStart"/>
            <w:r>
              <w:rPr>
                <w:rFonts w:eastAsia="宋体" w:hint="eastAsia"/>
                <w:lang w:val="en-US" w:eastAsia="zh-CN"/>
              </w:rPr>
              <w:t>Ningyu</w:t>
            </w:r>
            <w:proofErr w:type="spellEnd"/>
            <w:r>
              <w:rPr>
                <w:rFonts w:eastAsia="宋体" w:hint="eastAsia"/>
                <w:lang w:val="en-US" w:eastAsia="zh-CN"/>
              </w:rPr>
              <w:t xml:space="preserve"> Chen</w:t>
            </w:r>
          </w:p>
        </w:tc>
        <w:tc>
          <w:tcPr>
            <w:tcW w:w="5640" w:type="dxa"/>
            <w:shd w:val="clear" w:color="auto" w:fill="auto"/>
          </w:tcPr>
          <w:p w14:paraId="430C85DF" w14:textId="77777777" w:rsidR="006E38D4" w:rsidRDefault="007E3F49">
            <w:pPr>
              <w:spacing w:after="120"/>
              <w:jc w:val="center"/>
              <w:rPr>
                <w:rFonts w:eastAsia="宋体"/>
                <w:lang w:val="en-US" w:eastAsia="zh-CN"/>
              </w:rPr>
            </w:pPr>
            <w:r>
              <w:rPr>
                <w:rFonts w:eastAsia="宋体" w:hint="eastAsia"/>
                <w:lang w:val="en-US" w:eastAsia="zh-CN"/>
              </w:rPr>
              <w:t>chenningyu@chinamobile.com</w:t>
            </w:r>
          </w:p>
        </w:tc>
      </w:tr>
      <w:tr w:rsidR="006E38D4" w14:paraId="1DB4537B" w14:textId="77777777">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proofErr w:type="spellStart"/>
            <w:r>
              <w:rPr>
                <w:rFonts w:eastAsiaTheme="minorEastAsia" w:hint="eastAsia"/>
                <w:lang w:eastAsia="zh-CN"/>
              </w:rPr>
              <w:t>Jianxiang</w:t>
            </w:r>
            <w:proofErr w:type="spellEnd"/>
            <w:r>
              <w:rPr>
                <w:rFonts w:eastAsiaTheme="minorEastAsia" w:hint="eastAsia"/>
                <w:lang w:eastAsia="zh-CN"/>
              </w:rPr>
              <w:t xml:space="preserve">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tc>
          <w:tcPr>
            <w:tcW w:w="1951" w:type="dxa"/>
            <w:shd w:val="clear" w:color="auto" w:fill="auto"/>
          </w:tcPr>
          <w:p w14:paraId="29F36662" w14:textId="77777777" w:rsidR="0090263C" w:rsidRDefault="0090263C" w:rsidP="0090263C">
            <w:pPr>
              <w:spacing w:after="120"/>
              <w:jc w:val="both"/>
              <w:rPr>
                <w:lang w:eastAsia="zh-CN"/>
              </w:rPr>
            </w:pPr>
            <w:proofErr w:type="spellStart"/>
            <w:r w:rsidRPr="0090263C">
              <w:rPr>
                <w:rFonts w:hint="eastAsia"/>
                <w:lang w:eastAsia="zh-CN"/>
              </w:rPr>
              <w:t>Spreadtrum</w:t>
            </w:r>
            <w:proofErr w:type="spellEnd"/>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proofErr w:type="spellStart"/>
            <w:r>
              <w:rPr>
                <w:rFonts w:eastAsiaTheme="minorEastAsia" w:hint="eastAsia"/>
                <w:lang w:eastAsia="zh-CN"/>
              </w:rPr>
              <w:t>H</w:t>
            </w:r>
            <w:r>
              <w:rPr>
                <w:rFonts w:eastAsiaTheme="minorEastAsia"/>
                <w:lang w:eastAsia="zh-CN"/>
              </w:rPr>
              <w:t>uifang</w:t>
            </w:r>
            <w:proofErr w:type="spellEnd"/>
            <w:r>
              <w:rPr>
                <w:rFonts w:eastAsiaTheme="minorEastAsia"/>
                <w:lang w:eastAsia="zh-CN"/>
              </w:rPr>
              <w:t xml:space="preserve">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i </w:t>
            </w:r>
            <w:proofErr w:type="spellStart"/>
            <w:r>
              <w:rPr>
                <w:rFonts w:eastAsiaTheme="minorEastAsia"/>
                <w:lang w:val="en-US" w:eastAsia="zh-CN"/>
              </w:rPr>
              <w:t>Guo</w:t>
            </w:r>
            <w:proofErr w:type="spellEnd"/>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985" w:type="dxa"/>
          </w:tcPr>
          <w:p w14:paraId="1685156F" w14:textId="46182F2A" w:rsidR="009D687A" w:rsidRDefault="009D687A" w:rsidP="0090263C">
            <w:pPr>
              <w:spacing w:after="120"/>
              <w:jc w:val="center"/>
              <w:rPr>
                <w:rFonts w:eastAsiaTheme="minorEastAsia"/>
                <w:lang w:val="en-US" w:eastAsia="zh-CN"/>
              </w:rPr>
            </w:pPr>
            <w:proofErr w:type="spellStart"/>
            <w:r>
              <w:rPr>
                <w:rFonts w:eastAsiaTheme="minorEastAsia"/>
                <w:lang w:val="en-US" w:eastAsia="zh-CN"/>
              </w:rPr>
              <w:t>Sushmita</w:t>
            </w:r>
            <w:proofErr w:type="spellEnd"/>
            <w:r>
              <w:rPr>
                <w:rFonts w:eastAsiaTheme="minorEastAsia"/>
                <w:lang w:val="en-US" w:eastAsia="zh-CN"/>
              </w:rPr>
              <w:t xml:space="preserve"> Ghosh</w:t>
            </w:r>
          </w:p>
        </w:tc>
        <w:tc>
          <w:tcPr>
            <w:tcW w:w="5640" w:type="dxa"/>
            <w:shd w:val="clear" w:color="auto" w:fill="auto"/>
          </w:tcPr>
          <w:p w14:paraId="0A93F3CE" w14:textId="29D107B8" w:rsidR="009D687A" w:rsidRDefault="00CE0564" w:rsidP="0090263C">
            <w:pPr>
              <w:spacing w:after="120"/>
              <w:jc w:val="center"/>
              <w:rPr>
                <w:rFonts w:eastAsiaTheme="minorEastAsia"/>
                <w:lang w:val="en-US" w:eastAsia="zh-CN"/>
              </w:rPr>
            </w:pPr>
            <w:hyperlink r:id="rId12" w:history="1">
              <w:r w:rsidR="009D687A" w:rsidRPr="00DC529C">
                <w:rPr>
                  <w:rStyle w:val="af1"/>
                  <w:rFonts w:eastAsiaTheme="minorEastAsia"/>
                  <w:lang w:val="en-US" w:eastAsia="zh-CN"/>
                </w:rPr>
                <w:t>sushmitag@tejasnetworks.com</w:t>
              </w:r>
            </w:hyperlink>
          </w:p>
        </w:tc>
      </w:tr>
      <w:tr w:rsidR="00210F32" w14:paraId="6932B74C" w14:textId="77777777">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0CBD1F65" w:rsidR="00210F32" w:rsidRDefault="00210F32" w:rsidP="0090263C">
            <w:pPr>
              <w:spacing w:after="120"/>
              <w:jc w:val="center"/>
              <w:rPr>
                <w:rStyle w:val="af1"/>
                <w:rFonts w:eastAsiaTheme="minorEastAsia"/>
                <w:lang w:val="en-US" w:eastAsia="zh-CN"/>
              </w:rPr>
            </w:pPr>
            <w:r>
              <w:rPr>
                <w:rStyle w:val="af1"/>
                <w:rFonts w:eastAsiaTheme="minorEastAsia"/>
                <w:lang w:val="en-US" w:eastAsia="zh-CN"/>
              </w:rPr>
              <w:t>lu.ting@zte.com.cn</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1"/>
        <w:spacing w:line="276" w:lineRule="auto"/>
        <w:ind w:left="450"/>
      </w:pPr>
      <w:r>
        <w:lastRenderedPageBreak/>
        <w:t>Discussion on device behaviour if multiple requests are received in parallel</w:t>
      </w:r>
    </w:p>
    <w:p w14:paraId="78506BB6" w14:textId="77777777" w:rsidR="006E38D4" w:rsidRDefault="007E3F49">
      <w:pPr>
        <w:pStyle w:val="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af3"/>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
        <w:tblW w:w="0" w:type="auto"/>
        <w:tblLook w:val="04A0" w:firstRow="1" w:lastRow="0" w:firstColumn="1" w:lastColumn="0" w:noHBand="0" w:noVBand="1"/>
      </w:tblPr>
      <w:tblGrid>
        <w:gridCol w:w="1200"/>
        <w:gridCol w:w="950"/>
        <w:gridCol w:w="7214"/>
      </w:tblGrid>
      <w:tr w:rsidR="006E38D4" w14:paraId="6D2511E1" w14:textId="77777777" w:rsidTr="00210F32">
        <w:tc>
          <w:tcPr>
            <w:tcW w:w="1200" w:type="dxa"/>
          </w:tcPr>
          <w:p w14:paraId="444ABCBF" w14:textId="77777777" w:rsidR="006E38D4" w:rsidRDefault="007E3F49">
            <w:pPr>
              <w:rPr>
                <w:b/>
                <w:bCs/>
                <w:lang w:val="en-US" w:eastAsia="ja-JP"/>
              </w:rPr>
            </w:pPr>
            <w:r>
              <w:rPr>
                <w:b/>
                <w:bCs/>
                <w:lang w:val="en-US" w:eastAsia="ja-JP"/>
              </w:rPr>
              <w:t>Company</w:t>
            </w:r>
          </w:p>
        </w:tc>
        <w:tc>
          <w:tcPr>
            <w:tcW w:w="950" w:type="dxa"/>
          </w:tcPr>
          <w:p w14:paraId="0237BCB0" w14:textId="77777777" w:rsidR="006E38D4" w:rsidRDefault="007E3F49">
            <w:pPr>
              <w:rPr>
                <w:b/>
                <w:bCs/>
                <w:lang w:val="en-US" w:eastAsia="ja-JP"/>
              </w:rPr>
            </w:pPr>
            <w:r>
              <w:rPr>
                <w:b/>
                <w:bCs/>
                <w:lang w:val="en-US" w:eastAsia="ja-JP"/>
              </w:rPr>
              <w:t>Yes/No</w:t>
            </w:r>
          </w:p>
        </w:tc>
        <w:tc>
          <w:tcPr>
            <w:tcW w:w="7214"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210F32">
        <w:tc>
          <w:tcPr>
            <w:tcW w:w="1200" w:type="dxa"/>
          </w:tcPr>
          <w:p w14:paraId="422BC59F" w14:textId="77777777" w:rsidR="006E38D4" w:rsidRDefault="007E3F49">
            <w:pPr>
              <w:rPr>
                <w:rFonts w:eastAsia="宋体"/>
                <w:lang w:val="en-US" w:eastAsia="zh-CN"/>
              </w:rPr>
            </w:pPr>
            <w:r>
              <w:rPr>
                <w:rFonts w:eastAsia="宋体" w:hint="eastAsia"/>
                <w:lang w:val="en-US" w:eastAsia="zh-CN"/>
              </w:rPr>
              <w:t>Lenovo</w:t>
            </w:r>
          </w:p>
        </w:tc>
        <w:tc>
          <w:tcPr>
            <w:tcW w:w="950" w:type="dxa"/>
          </w:tcPr>
          <w:p w14:paraId="2449395C" w14:textId="77777777" w:rsidR="006E38D4" w:rsidRDefault="007E3F49">
            <w:pPr>
              <w:rPr>
                <w:rFonts w:eastAsia="宋体"/>
                <w:lang w:val="en-US" w:eastAsia="zh-CN"/>
              </w:rPr>
            </w:pPr>
            <w:r>
              <w:rPr>
                <w:rFonts w:eastAsia="宋体" w:hint="eastAsia"/>
                <w:lang w:val="en-US" w:eastAsia="zh-CN"/>
              </w:rPr>
              <w:t>No</w:t>
            </w:r>
          </w:p>
        </w:tc>
        <w:tc>
          <w:tcPr>
            <w:tcW w:w="7214" w:type="dxa"/>
          </w:tcPr>
          <w:p w14:paraId="282A34AC" w14:textId="77777777" w:rsidR="006E38D4" w:rsidRDefault="007E3F49">
            <w:pPr>
              <w:rPr>
                <w:rFonts w:eastAsia="宋体"/>
                <w:lang w:val="en-US" w:eastAsia="zh-CN"/>
              </w:rPr>
            </w:pPr>
            <w:r>
              <w:rPr>
                <w:rFonts w:eastAsia="宋体"/>
                <w:lang w:val="en-US" w:eastAsia="zh-CN"/>
              </w:rPr>
              <w:t>Since A-</w:t>
            </w:r>
            <w:proofErr w:type="spellStart"/>
            <w:r>
              <w:rPr>
                <w:rFonts w:eastAsia="宋体"/>
                <w:lang w:val="en-US" w:eastAsia="zh-CN"/>
              </w:rPr>
              <w:t>IoT</w:t>
            </w:r>
            <w:proofErr w:type="spellEnd"/>
            <w:r>
              <w:rPr>
                <w:rFonts w:eastAsia="宋体"/>
                <w:lang w:val="en-US" w:eastAsia="zh-CN"/>
              </w:rPr>
              <w:t xml:space="preserve"> device is expected to perform only one procedure at the same time, no matter whether a different service request is received from the same reader or a different reader, the device cannot respond to it due to the capability limitation.</w:t>
            </w:r>
            <w:r>
              <w:rPr>
                <w:rFonts w:eastAsia="宋体" w:hint="eastAsia"/>
                <w:lang w:val="en-US" w:eastAsia="zh-CN"/>
              </w:rPr>
              <w:t xml:space="preserve"> Thus there has no need to distinguish between above two cases.</w:t>
            </w:r>
          </w:p>
        </w:tc>
      </w:tr>
      <w:tr w:rsidR="006E38D4" w14:paraId="5EFA8D6B" w14:textId="77777777" w:rsidTr="00210F32">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950" w:type="dxa"/>
          </w:tcPr>
          <w:p w14:paraId="78957C97"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214" w:type="dxa"/>
          </w:tcPr>
          <w:p w14:paraId="19D9B620" w14:textId="77777777" w:rsidR="006E38D4" w:rsidRDefault="007E3F49">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宋体"/>
                <w:lang w:val="en-US" w:eastAsia="zh-CN"/>
              </w:rPr>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宋体"/>
                <w:lang w:val="en-US" w:eastAsia="zh-CN"/>
              </w:rPr>
              <w:t>, it should not be involved in another (different) service request no matter if it is from the same or a different reader.</w:t>
            </w:r>
          </w:p>
        </w:tc>
      </w:tr>
      <w:tr w:rsidR="006E38D4" w14:paraId="184AF168" w14:textId="77777777" w:rsidTr="00210F32">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4E7FCF9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 agree with Lenovo</w:t>
            </w:r>
          </w:p>
        </w:tc>
      </w:tr>
      <w:tr w:rsidR="006E38D4" w14:paraId="0BE1C2FC" w14:textId="77777777" w:rsidTr="00210F32">
        <w:tc>
          <w:tcPr>
            <w:tcW w:w="1200" w:type="dxa"/>
          </w:tcPr>
          <w:p w14:paraId="0E1BD35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50" w:type="dxa"/>
          </w:tcPr>
          <w:p w14:paraId="5C8758B1"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214" w:type="dxa"/>
          </w:tcPr>
          <w:p w14:paraId="4F625EF5" w14:textId="77777777" w:rsidR="006E38D4" w:rsidRDefault="007E3F49">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210F32">
        <w:tc>
          <w:tcPr>
            <w:tcW w:w="1200" w:type="dxa"/>
            <w:shd w:val="clear" w:color="auto" w:fill="auto"/>
          </w:tcPr>
          <w:p w14:paraId="6F01F930" w14:textId="77777777" w:rsidR="006E38D4" w:rsidRDefault="007E3F49">
            <w:pPr>
              <w:rPr>
                <w:rFonts w:eastAsia="宋体"/>
                <w:lang w:val="en-US" w:eastAsia="zh-CN"/>
              </w:rPr>
            </w:pPr>
            <w:r>
              <w:rPr>
                <w:rFonts w:eastAsia="宋体" w:hint="eastAsia"/>
                <w:lang w:val="en-US" w:eastAsia="zh-CN"/>
              </w:rPr>
              <w:t>CMCC</w:t>
            </w:r>
          </w:p>
        </w:tc>
        <w:tc>
          <w:tcPr>
            <w:tcW w:w="950" w:type="dxa"/>
            <w:shd w:val="clear" w:color="auto" w:fill="auto"/>
          </w:tcPr>
          <w:p w14:paraId="39C196C1" w14:textId="77777777" w:rsidR="006E38D4" w:rsidRDefault="007E3F49">
            <w:pPr>
              <w:rPr>
                <w:rFonts w:eastAsia="宋体"/>
                <w:lang w:val="en-US" w:eastAsia="ja-JP"/>
              </w:rPr>
            </w:pPr>
            <w:r>
              <w:rPr>
                <w:rFonts w:eastAsia="宋体" w:hint="eastAsia"/>
                <w:lang w:val="en-US" w:eastAsia="zh-CN"/>
              </w:rPr>
              <w:t>No</w:t>
            </w:r>
          </w:p>
        </w:tc>
        <w:tc>
          <w:tcPr>
            <w:tcW w:w="7214" w:type="dxa"/>
            <w:shd w:val="clear" w:color="auto" w:fill="auto"/>
          </w:tcPr>
          <w:p w14:paraId="52C14EBE" w14:textId="77777777" w:rsidR="006E38D4" w:rsidRDefault="007E3F49">
            <w:pPr>
              <w:spacing w:after="0"/>
              <w:jc w:val="both"/>
              <w:rPr>
                <w:rFonts w:eastAsia="宋体"/>
                <w:lang w:val="en-US" w:eastAsia="zh-CN"/>
              </w:rPr>
            </w:pPr>
            <w:r>
              <w:rPr>
                <w:rFonts w:eastAsia="宋体"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宋体" w:hint="eastAsia"/>
                <w:b/>
                <w:bCs/>
                <w:lang w:val="en-US" w:eastAsia="zh-CN"/>
              </w:rPr>
              <w:t>do not</w:t>
            </w:r>
            <w:r>
              <w:rPr>
                <w:rFonts w:eastAsia="宋体" w:hint="eastAsia"/>
                <w:lang w:val="en-US" w:eastAsia="zh-CN"/>
              </w:rPr>
              <w:t xml:space="preserve"> </w:t>
            </w:r>
            <w:r>
              <w:rPr>
                <w:rFonts w:eastAsia="宋体" w:hint="eastAsia"/>
                <w:b/>
                <w:bCs/>
                <w:lang w:val="en-US" w:eastAsia="zh-CN"/>
              </w:rPr>
              <w:t>need to distinguish whether the another (different) service request is from the same reader or from a different reader.</w:t>
            </w:r>
            <w:r>
              <w:rPr>
                <w:rFonts w:eastAsia="宋体" w:hint="eastAsia"/>
                <w:lang w:val="en-US" w:eastAsia="zh-CN"/>
              </w:rPr>
              <w:t xml:space="preserve"> </w:t>
            </w:r>
          </w:p>
          <w:p w14:paraId="5CF6A6B0" w14:textId="77777777" w:rsidR="006E38D4" w:rsidRDefault="007E3F49">
            <w:pPr>
              <w:spacing w:after="0"/>
              <w:jc w:val="both"/>
              <w:rPr>
                <w:rFonts w:eastAsia="宋体"/>
                <w:lang w:val="en-US" w:eastAsia="zh-CN"/>
              </w:rPr>
            </w:pPr>
            <w:r>
              <w:rPr>
                <w:rFonts w:eastAsia="宋体" w:hint="eastAsia"/>
                <w:lang w:val="en-US" w:eastAsia="zh-CN"/>
              </w:rPr>
              <w:t xml:space="preserve">In terms of multi-reader scenario, it may cause serious interference. Firstly, from the </w:t>
            </w:r>
            <w:r>
              <w:rPr>
                <w:rFonts w:eastAsia="宋体" w:hint="eastAsia"/>
                <w:lang w:val="en-US" w:eastAsia="zh-CN"/>
              </w:rPr>
              <w:lastRenderedPageBreak/>
              <w:t>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宋体"/>
                <w:lang w:val="en-US" w:eastAsia="zh-CN"/>
              </w:rPr>
            </w:pPr>
            <w:r>
              <w:rPr>
                <w:rFonts w:eastAsia="宋体"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宋体"/>
                <w:lang w:val="en-US" w:eastAsia="ja-JP"/>
              </w:rPr>
            </w:pPr>
            <w:r>
              <w:rPr>
                <w:rFonts w:eastAsia="宋体" w:hint="eastAsia"/>
                <w:lang w:val="en-US" w:eastAsia="zh-CN"/>
              </w:rPr>
              <w:t xml:space="preserve">For Topology 1, each TRP acts as one reader as discussed in RAN3. To this end, it can be achieved through </w:t>
            </w:r>
            <w:proofErr w:type="spellStart"/>
            <w:r>
              <w:rPr>
                <w:rFonts w:eastAsia="宋体" w:hint="eastAsia"/>
                <w:lang w:val="en-US" w:eastAsia="zh-CN"/>
              </w:rPr>
              <w:t>gNB</w:t>
            </w:r>
            <w:proofErr w:type="spellEnd"/>
            <w:r>
              <w:rPr>
                <w:rFonts w:eastAsia="宋体" w:hint="eastAsia"/>
                <w:lang w:val="en-US" w:eastAsia="zh-CN"/>
              </w:rPr>
              <w:t xml:space="preserve">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宋体" w:hint="eastAsia"/>
                <w:lang w:val="en-US" w:eastAsia="zh-CN"/>
              </w:rPr>
              <w:t xml:space="preserve"> from different reader.</w:t>
            </w:r>
          </w:p>
        </w:tc>
      </w:tr>
      <w:tr w:rsidR="007B31A6" w14:paraId="45AC5C17" w14:textId="77777777" w:rsidTr="00210F32">
        <w:tc>
          <w:tcPr>
            <w:tcW w:w="1200" w:type="dxa"/>
          </w:tcPr>
          <w:p w14:paraId="458CB06C" w14:textId="77777777" w:rsidR="007B31A6" w:rsidRDefault="007B31A6" w:rsidP="00210F32">
            <w:pPr>
              <w:rPr>
                <w:rFonts w:eastAsia="宋体"/>
                <w:lang w:val="en-US" w:eastAsia="zh-CN"/>
              </w:rPr>
            </w:pPr>
            <w:r>
              <w:rPr>
                <w:rFonts w:eastAsia="宋体" w:hint="eastAsia"/>
                <w:lang w:val="en-US" w:eastAsia="zh-CN"/>
              </w:rPr>
              <w:lastRenderedPageBreak/>
              <w:t>CATT</w:t>
            </w:r>
          </w:p>
        </w:tc>
        <w:tc>
          <w:tcPr>
            <w:tcW w:w="950" w:type="dxa"/>
          </w:tcPr>
          <w:p w14:paraId="41590151" w14:textId="77777777" w:rsidR="007B31A6" w:rsidRDefault="007B31A6" w:rsidP="00210F32">
            <w:pPr>
              <w:rPr>
                <w:rFonts w:eastAsia="宋体"/>
                <w:lang w:val="en-US" w:eastAsia="zh-CN"/>
              </w:rPr>
            </w:pPr>
            <w:r>
              <w:rPr>
                <w:rFonts w:eastAsia="宋体" w:hint="eastAsia"/>
                <w:lang w:val="en-US" w:eastAsia="zh-CN"/>
              </w:rPr>
              <w:t>No</w:t>
            </w:r>
          </w:p>
        </w:tc>
        <w:tc>
          <w:tcPr>
            <w:tcW w:w="7214" w:type="dxa"/>
          </w:tcPr>
          <w:p w14:paraId="0E94515A" w14:textId="77777777" w:rsidR="007B31A6" w:rsidRDefault="007B31A6" w:rsidP="00210F32">
            <w:pPr>
              <w:rPr>
                <w:rFonts w:eastAsia="宋体"/>
                <w:lang w:val="en-US" w:eastAsia="zh-CN"/>
              </w:rPr>
            </w:pPr>
            <w:r>
              <w:rPr>
                <w:rFonts w:eastAsia="宋体" w:hint="eastAsia"/>
                <w:lang w:val="en-US" w:eastAsia="zh-CN"/>
              </w:rPr>
              <w:t xml:space="preserve">There is no such case that </w:t>
            </w:r>
            <w:r w:rsidRPr="003B40BF">
              <w:rPr>
                <w:rFonts w:eastAsia="宋体"/>
                <w:b/>
                <w:lang w:val="en-US" w:eastAsia="zh-CN"/>
              </w:rPr>
              <w:t xml:space="preserve">the another (different) </w:t>
            </w:r>
            <w:r w:rsidRPr="003B40BF">
              <w:rPr>
                <w:rFonts w:eastAsia="宋体"/>
                <w:b/>
                <w:u w:val="single"/>
                <w:lang w:val="en-US" w:eastAsia="zh-CN"/>
              </w:rPr>
              <w:t>service request is received from the same reader</w:t>
            </w:r>
            <w:r w:rsidRPr="003B40BF">
              <w:rPr>
                <w:rFonts w:eastAsia="宋体" w:hint="eastAsia"/>
                <w:lang w:val="en-US" w:eastAsia="zh-CN"/>
              </w:rPr>
              <w:t xml:space="preserve"> as </w:t>
            </w:r>
            <w:r>
              <w:rPr>
                <w:rFonts w:eastAsia="宋体" w:hint="eastAsia"/>
                <w:lang w:val="en-US" w:eastAsia="zh-CN"/>
              </w:rPr>
              <w:t xml:space="preserve">following reasons: It has been agreed that parallel service requests by </w:t>
            </w:r>
            <w:r>
              <w:rPr>
                <w:rFonts w:eastAsia="宋体"/>
                <w:lang w:val="en-US" w:eastAsia="zh-CN"/>
              </w:rPr>
              <w:t>the</w:t>
            </w:r>
            <w:r>
              <w:rPr>
                <w:rFonts w:eastAsia="宋体" w:hint="eastAsia"/>
                <w:lang w:val="en-US" w:eastAsia="zh-CN"/>
              </w:rPr>
              <w:t xml:space="preserve"> same reader is not supported, which means the case of device receives </w:t>
            </w:r>
            <w:r w:rsidRPr="00B27C2C">
              <w:rPr>
                <w:rFonts w:eastAsia="宋体" w:hint="eastAsia"/>
                <w:u w:val="single"/>
                <w:lang w:val="en-US" w:eastAsia="zh-CN"/>
              </w:rPr>
              <w:t xml:space="preserve">another service request from </w:t>
            </w:r>
            <w:r w:rsidRPr="00B27C2C">
              <w:rPr>
                <w:rFonts w:eastAsia="宋体"/>
                <w:u w:val="single"/>
                <w:lang w:val="en-US" w:eastAsia="zh-CN"/>
              </w:rPr>
              <w:t>the</w:t>
            </w:r>
            <w:r w:rsidRPr="00B27C2C">
              <w:rPr>
                <w:rFonts w:eastAsia="宋体" w:hint="eastAsia"/>
                <w:u w:val="single"/>
                <w:lang w:val="en-US" w:eastAsia="zh-CN"/>
              </w:rPr>
              <w:t xml:space="preserve"> same reader</w:t>
            </w:r>
            <w:r w:rsidRPr="003B40BF">
              <w:rPr>
                <w:rFonts w:eastAsia="宋体" w:hint="eastAsia"/>
                <w:lang w:val="en-US" w:eastAsia="zh-CN"/>
              </w:rPr>
              <w:t xml:space="preserve"> will not happen</w:t>
            </w:r>
            <w:r>
              <w:rPr>
                <w:rFonts w:eastAsia="宋体" w:hint="eastAsia"/>
                <w:lang w:val="en-US" w:eastAsia="zh-CN"/>
              </w:rPr>
              <w:t xml:space="preserve">. </w:t>
            </w:r>
            <w:r>
              <w:rPr>
                <w:rFonts w:eastAsia="宋体"/>
                <w:lang w:val="en-US" w:eastAsia="zh-CN"/>
              </w:rPr>
              <w:t>A</w:t>
            </w:r>
            <w:r>
              <w:rPr>
                <w:rFonts w:eastAsia="宋体" w:hint="eastAsia"/>
                <w:lang w:val="en-US" w:eastAsia="zh-CN"/>
              </w:rPr>
              <w:t xml:space="preserve">nd this </w:t>
            </w:r>
            <w:r w:rsidRPr="003B40BF">
              <w:rPr>
                <w:rFonts w:eastAsia="宋体" w:hint="eastAsia"/>
                <w:b/>
                <w:lang w:val="en-US" w:eastAsia="zh-CN"/>
              </w:rPr>
              <w:t>can be guaranteed by reader implementation</w:t>
            </w:r>
            <w:r>
              <w:rPr>
                <w:rFonts w:eastAsia="宋体" w:hint="eastAsia"/>
                <w:lang w:val="en-US" w:eastAsia="zh-CN"/>
              </w:rPr>
              <w:t xml:space="preserve">, i.e., the reader initiates another service request only if </w:t>
            </w:r>
            <w:r>
              <w:rPr>
                <w:rFonts w:eastAsia="宋体"/>
                <w:lang w:val="en-US" w:eastAsia="zh-CN"/>
              </w:rPr>
              <w:t>the</w:t>
            </w:r>
            <w:r>
              <w:rPr>
                <w:rFonts w:eastAsia="宋体"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宋体"/>
                <w:lang w:val="en-US" w:eastAsia="zh-CN"/>
              </w:rPr>
              <w:t>W</w:t>
            </w:r>
            <w:r>
              <w:rPr>
                <w:rFonts w:eastAsia="宋体"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宋体"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宋体" w:hint="eastAsia"/>
                <w:lang w:val="en-US" w:eastAsia="zh-CN"/>
              </w:rPr>
              <w:t xml:space="preserve"> during its own service procedure</w:t>
            </w:r>
            <w:r>
              <w:rPr>
                <w:rFonts w:eastAsia="宋体" w:hint="eastAsia"/>
                <w:lang w:val="en-US" w:eastAsia="zh-CN"/>
              </w:rPr>
              <w:t xml:space="preserve"> at a time</w:t>
            </w:r>
            <w:r w:rsidRPr="00F36764">
              <w:rPr>
                <w:rFonts w:eastAsia="宋体" w:hint="eastAsia"/>
                <w:lang w:val="en-US" w:eastAsia="zh-CN"/>
              </w:rPr>
              <w:t xml:space="preserve">, it means the device receives R2D messages in the </w:t>
            </w:r>
            <w:r w:rsidRPr="00F36764">
              <w:rPr>
                <w:rFonts w:eastAsia="宋体"/>
                <w:lang w:val="en-US" w:eastAsia="zh-CN"/>
              </w:rPr>
              <w:t>overlap</w:t>
            </w:r>
            <w:r w:rsidRPr="00F36764">
              <w:rPr>
                <w:rFonts w:eastAsia="宋体"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宋体"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宋体"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宋体"/>
                <w:lang w:val="en-US" w:eastAsia="zh-CN"/>
              </w:rPr>
            </w:pPr>
            <w:r>
              <w:rPr>
                <w:rFonts w:eastAsiaTheme="minorEastAsia" w:hint="eastAsia"/>
                <w:bCs/>
                <w:lang w:val="en-US" w:eastAsia="zh-CN"/>
              </w:rPr>
              <w:t xml:space="preserve">In our view, </w:t>
            </w:r>
            <w:r>
              <w:rPr>
                <w:rFonts w:eastAsia="宋体" w:hint="eastAsia"/>
                <w:lang w:val="en-US" w:eastAsia="zh-CN"/>
              </w:rPr>
              <w:t xml:space="preserve">if the </w:t>
            </w:r>
            <w:r>
              <w:rPr>
                <w:rFonts w:eastAsia="宋体"/>
                <w:lang w:val="en-US" w:eastAsia="zh-CN"/>
              </w:rPr>
              <w:t xml:space="preserve">device </w:t>
            </w:r>
            <w:r>
              <w:rPr>
                <w:rFonts w:eastAsia="宋体" w:hint="eastAsia"/>
                <w:lang w:val="en-US" w:eastAsia="zh-CN"/>
              </w:rPr>
              <w:t xml:space="preserve">happens to </w:t>
            </w:r>
            <w:r>
              <w:rPr>
                <w:rFonts w:eastAsia="宋体"/>
                <w:lang w:val="en-US" w:eastAsia="zh-CN"/>
              </w:rPr>
              <w:t>decode</w:t>
            </w:r>
            <w:r>
              <w:rPr>
                <w:rFonts w:eastAsia="宋体"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宋体" w:hint="eastAsia"/>
                <w:lang w:val="en-US" w:eastAsia="zh-CN"/>
              </w:rPr>
              <w:t xml:space="preserve">. If the interference issue is not controlled in this release, it </w:t>
            </w:r>
            <w:r>
              <w:rPr>
                <w:rFonts w:eastAsia="宋体"/>
                <w:lang w:val="en-US" w:eastAsia="zh-CN"/>
              </w:rPr>
              <w:t>doesn’t</w:t>
            </w:r>
            <w:r>
              <w:rPr>
                <w:rFonts w:eastAsia="宋体" w:hint="eastAsia"/>
                <w:lang w:val="en-US" w:eastAsia="zh-CN"/>
              </w:rPr>
              <w:t xml:space="preserve"> make sense for RAN2 to solve one of the impacts that device happens to decode correctly parts of the interference. On the other hand,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宋体" w:hint="eastAsia"/>
                <w:lang w:val="en-US" w:eastAsia="zh-CN"/>
              </w:rPr>
              <w:t xml:space="preserve">So there </w:t>
            </w:r>
            <w:r>
              <w:rPr>
                <w:rFonts w:eastAsia="宋体"/>
                <w:lang w:val="en-US" w:eastAsia="zh-CN"/>
              </w:rPr>
              <w:t>is no expected device behavior</w:t>
            </w:r>
            <w:r>
              <w:rPr>
                <w:rFonts w:eastAsia="宋体" w:hint="eastAsia"/>
                <w:lang w:val="en-US" w:eastAsia="zh-CN"/>
              </w:rPr>
              <w:t xml:space="preserve"> to solve the issue </w:t>
            </w:r>
            <w:r>
              <w:rPr>
                <w:rFonts w:eastAsia="宋体"/>
                <w:lang w:val="en-US" w:eastAsia="zh-CN"/>
              </w:rPr>
              <w:t>that</w:t>
            </w:r>
            <w:r>
              <w:rPr>
                <w:rFonts w:eastAsia="宋体"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210F32">
        <w:tc>
          <w:tcPr>
            <w:tcW w:w="1200" w:type="dxa"/>
          </w:tcPr>
          <w:p w14:paraId="0055C696" w14:textId="77777777" w:rsidR="0090263C" w:rsidRPr="00DD3ECC" w:rsidRDefault="0090263C" w:rsidP="0090263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UNISOC</w:t>
            </w:r>
          </w:p>
        </w:tc>
        <w:tc>
          <w:tcPr>
            <w:tcW w:w="95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210F32">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5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214"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210F32">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5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210F32">
        <w:tc>
          <w:tcPr>
            <w:tcW w:w="1200" w:type="dxa"/>
          </w:tcPr>
          <w:p w14:paraId="563AC963" w14:textId="5F2BDEC6" w:rsidR="009D687A" w:rsidRDefault="009D687A" w:rsidP="0090263C">
            <w:pPr>
              <w:rPr>
                <w:rFonts w:eastAsiaTheme="minorEastAsia"/>
                <w:lang w:val="en-US" w:eastAsia="zh-CN"/>
              </w:rPr>
            </w:pPr>
            <w:proofErr w:type="spellStart"/>
            <w:r>
              <w:rPr>
                <w:rFonts w:eastAsiaTheme="minorEastAsia"/>
                <w:lang w:val="en-US" w:eastAsia="zh-CN"/>
              </w:rPr>
              <w:lastRenderedPageBreak/>
              <w:t>Tejas</w:t>
            </w:r>
            <w:proofErr w:type="spellEnd"/>
            <w:r>
              <w:rPr>
                <w:rFonts w:eastAsiaTheme="minorEastAsia"/>
                <w:lang w:val="en-US" w:eastAsia="zh-CN"/>
              </w:rPr>
              <w:t xml:space="preserve"> Networks</w:t>
            </w:r>
          </w:p>
        </w:tc>
        <w:tc>
          <w:tcPr>
            <w:tcW w:w="950"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7214"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210F32">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950"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w:t>
            </w:r>
            <w:proofErr w:type="gramStart"/>
            <w:r>
              <w:rPr>
                <w:rFonts w:eastAsiaTheme="minorEastAsia"/>
                <w:lang w:val="en-US" w:eastAsia="zh-CN"/>
              </w:rPr>
              <w:t>it’s</w:t>
            </w:r>
            <w:proofErr w:type="gramEnd"/>
            <w:r>
              <w:rPr>
                <w:rFonts w:eastAsiaTheme="minorEastAsia"/>
                <w:lang w:val="en-US" w:eastAsia="zh-CN"/>
              </w:rPr>
              <w:t xml:space="preserve">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w:t>
            </w:r>
            <w:proofErr w:type="spellStart"/>
            <w:r>
              <w:rPr>
                <w:rFonts w:eastAsiaTheme="minorEastAsia"/>
                <w:lang w:val="en-US" w:eastAsia="zh-CN"/>
              </w:rPr>
              <w:t>AIoT</w:t>
            </w:r>
            <w:proofErr w:type="spellEnd"/>
            <w:r>
              <w:rPr>
                <w:rFonts w:eastAsiaTheme="minorEastAsia"/>
                <w:lang w:val="en-US" w:eastAsia="zh-CN"/>
              </w:rPr>
              <w:t xml:space="preserve">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w:t>
            </w:r>
            <w:r>
              <w:rPr>
                <w:rFonts w:eastAsiaTheme="minorEastAsia"/>
                <w:lang w:val="en-US" w:eastAsia="zh-CN"/>
              </w:rPr>
              <w:t>. Furthermore:</w:t>
            </w:r>
          </w:p>
          <w:p w14:paraId="6BDCC405" w14:textId="59912C62" w:rsidR="00210F32" w:rsidRPr="009B1FD4" w:rsidRDefault="00210F32" w:rsidP="00210F32">
            <w:pPr>
              <w:pStyle w:val="af3"/>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is sent from the same reader (e.g., reader-A) when the previous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procedure triggered by this reader is still ongoing. Even the reader-A may receive another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af3"/>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From a purely procedural perspective or theoretically, it’s possible that at any time another reader, (e.g., reader-B) can receive another CN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which is different from the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received by reader-A but the targeting devices are the same as those in the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af3"/>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 xml:space="preserve">different </w:t>
            </w:r>
            <w:proofErr w:type="spellStart"/>
            <w:r w:rsidRPr="005756A2">
              <w:rPr>
                <w:rFonts w:eastAsiaTheme="minorEastAsia"/>
                <w:lang w:val="en-US" w:eastAsia="zh-CN"/>
              </w:rPr>
              <w:t>AIoT</w:t>
            </w:r>
            <w:proofErr w:type="spellEnd"/>
            <w:r w:rsidRPr="005756A2">
              <w:rPr>
                <w:rFonts w:eastAsiaTheme="minorEastAsia"/>
                <w:lang w:val="en-US" w:eastAsia="zh-CN"/>
              </w:rPr>
              <w:t xml:space="preserve">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this sub-cases can be (need to be) avoided by the CN/AF implementation;</w:t>
            </w:r>
          </w:p>
          <w:p w14:paraId="286C9765" w14:textId="77777777" w:rsidR="00210F32" w:rsidRPr="009B1FD4" w:rsidRDefault="00210F32" w:rsidP="00210F32">
            <w:pPr>
              <w:pStyle w:val="af3"/>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to be executed in parallel in order to increase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sidRPr="009B1FD4">
              <w:rPr>
                <w:rFonts w:eastAsiaTheme="minorEastAsia"/>
                <w:lang w:val="en-US" w:eastAsia="zh-CN"/>
              </w:rPr>
              <w:t>AIoT</w:t>
            </w:r>
            <w:proofErr w:type="spellEnd"/>
            <w:r w:rsidRPr="009B1FD4">
              <w:rPr>
                <w:rFonts w:eastAsiaTheme="minorEastAsia"/>
                <w:lang w:val="en-US" w:eastAsia="zh-CN"/>
              </w:rPr>
              <w:t xml:space="preserve"> operation failure rate (for both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services triggered by reader-A and reader-B), such concurrency might not actually improve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lastRenderedPageBreak/>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
        <w:tblW w:w="0" w:type="auto"/>
        <w:tblLook w:val="04A0" w:firstRow="1" w:lastRow="0" w:firstColumn="1" w:lastColumn="0" w:noHBand="0" w:noVBand="1"/>
      </w:tblPr>
      <w:tblGrid>
        <w:gridCol w:w="1186"/>
        <w:gridCol w:w="961"/>
        <w:gridCol w:w="7257"/>
      </w:tblGrid>
      <w:tr w:rsidR="006E38D4" w14:paraId="256BE5F5" w14:textId="77777777">
        <w:tc>
          <w:tcPr>
            <w:tcW w:w="1186" w:type="dxa"/>
          </w:tcPr>
          <w:p w14:paraId="62A537C1" w14:textId="77777777" w:rsidR="006E38D4" w:rsidRDefault="007E3F49">
            <w:pPr>
              <w:rPr>
                <w:b/>
                <w:bCs/>
                <w:lang w:val="en-US" w:eastAsia="ja-JP"/>
              </w:rPr>
            </w:pPr>
            <w:r>
              <w:rPr>
                <w:b/>
                <w:bCs/>
                <w:lang w:val="en-US" w:eastAsia="ja-JP"/>
              </w:rPr>
              <w:t>Company</w:t>
            </w:r>
          </w:p>
        </w:tc>
        <w:tc>
          <w:tcPr>
            <w:tcW w:w="907"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tc>
          <w:tcPr>
            <w:tcW w:w="1186" w:type="dxa"/>
          </w:tcPr>
          <w:p w14:paraId="3761B3D5"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907" w:type="dxa"/>
          </w:tcPr>
          <w:p w14:paraId="3A3CC553" w14:textId="77777777" w:rsidR="006E38D4" w:rsidRDefault="006E38D4">
            <w:pPr>
              <w:rPr>
                <w:rFonts w:eastAsia="宋体"/>
                <w:lang w:val="en-US" w:eastAsia="zh-CN"/>
              </w:rPr>
            </w:pPr>
          </w:p>
        </w:tc>
        <w:tc>
          <w:tcPr>
            <w:tcW w:w="7257" w:type="dxa"/>
          </w:tcPr>
          <w:p w14:paraId="486ADDEA"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tc>
          <w:tcPr>
            <w:tcW w:w="1186" w:type="dxa"/>
            <w:shd w:val="clear" w:color="auto" w:fill="auto"/>
          </w:tcPr>
          <w:p w14:paraId="3BA4260A" w14:textId="77777777" w:rsidR="006E38D4" w:rsidRDefault="007E3F49">
            <w:pPr>
              <w:rPr>
                <w:rFonts w:eastAsia="宋体"/>
                <w:lang w:val="en-US" w:eastAsia="ja-JP"/>
              </w:rPr>
            </w:pPr>
            <w:r>
              <w:rPr>
                <w:rFonts w:eastAsia="宋体" w:hint="eastAsia"/>
                <w:lang w:val="en-US" w:eastAsia="zh-CN"/>
              </w:rPr>
              <w:t>CMCC</w:t>
            </w:r>
          </w:p>
        </w:tc>
        <w:tc>
          <w:tcPr>
            <w:tcW w:w="907" w:type="dxa"/>
            <w:shd w:val="clear" w:color="auto" w:fill="auto"/>
          </w:tcPr>
          <w:p w14:paraId="23542A79" w14:textId="77777777" w:rsidR="006E38D4" w:rsidRDefault="007E3F49">
            <w:pPr>
              <w:rPr>
                <w:rFonts w:eastAsia="宋体"/>
                <w:lang w:val="en-US" w:eastAsia="ja-JP"/>
              </w:rPr>
            </w:pPr>
            <w:r>
              <w:rPr>
                <w:rFonts w:eastAsia="宋体" w:hint="eastAsia"/>
                <w:lang w:val="en-US" w:eastAsia="zh-CN"/>
              </w:rPr>
              <w:t>No</w:t>
            </w:r>
          </w:p>
        </w:tc>
        <w:tc>
          <w:tcPr>
            <w:tcW w:w="7257" w:type="dxa"/>
            <w:shd w:val="clear" w:color="auto" w:fill="auto"/>
          </w:tcPr>
          <w:p w14:paraId="6EEE1974" w14:textId="77777777" w:rsidR="006E38D4" w:rsidRDefault="007E3F49">
            <w:pPr>
              <w:jc w:val="both"/>
              <w:rPr>
                <w:rFonts w:eastAsia="宋体"/>
                <w:lang w:val="en-US" w:eastAsia="ja-JP"/>
              </w:rPr>
            </w:pPr>
            <w:r>
              <w:rPr>
                <w:rFonts w:eastAsia="宋体" w:hint="eastAsia"/>
                <w:b/>
                <w:bCs/>
                <w:lang w:val="en-US" w:eastAsia="zh-CN"/>
              </w:rPr>
              <w:t xml:space="preserve">There is no difference in terms of device behavior. </w:t>
            </w:r>
            <w:r>
              <w:rPr>
                <w:rFonts w:eastAsia="宋体"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tc>
          <w:tcPr>
            <w:tcW w:w="1186" w:type="dxa"/>
          </w:tcPr>
          <w:p w14:paraId="7E501125" w14:textId="77777777" w:rsidR="00B45743" w:rsidRDefault="00B45743" w:rsidP="00210F32">
            <w:pPr>
              <w:rPr>
                <w:rFonts w:eastAsia="宋体"/>
                <w:lang w:val="en-US" w:eastAsia="zh-CN"/>
              </w:rPr>
            </w:pPr>
            <w:r>
              <w:rPr>
                <w:rFonts w:eastAsia="宋体" w:hint="eastAsia"/>
                <w:lang w:val="en-US" w:eastAsia="zh-CN"/>
              </w:rPr>
              <w:t>CATT</w:t>
            </w:r>
          </w:p>
        </w:tc>
        <w:tc>
          <w:tcPr>
            <w:tcW w:w="907" w:type="dxa"/>
          </w:tcPr>
          <w:p w14:paraId="60AEBE1D" w14:textId="77777777" w:rsidR="00B45743" w:rsidRDefault="00B45743" w:rsidP="00210F32">
            <w:pPr>
              <w:rPr>
                <w:rFonts w:eastAsia="宋体"/>
                <w:lang w:val="en-US" w:eastAsia="zh-CN"/>
              </w:rPr>
            </w:pPr>
            <w:r>
              <w:rPr>
                <w:rFonts w:eastAsia="宋体"/>
                <w:lang w:val="en-US" w:eastAsia="zh-CN"/>
              </w:rPr>
              <w:t>S</w:t>
            </w:r>
            <w:r>
              <w:rPr>
                <w:rFonts w:eastAsia="宋体" w:hint="eastAsia"/>
                <w:lang w:val="en-US" w:eastAsia="zh-CN"/>
              </w:rPr>
              <w:t>ee our comment on Q1</w:t>
            </w:r>
          </w:p>
        </w:tc>
        <w:tc>
          <w:tcPr>
            <w:tcW w:w="7257" w:type="dxa"/>
          </w:tcPr>
          <w:p w14:paraId="2AC03A2D" w14:textId="77777777" w:rsidR="00B45743" w:rsidRDefault="00B45743" w:rsidP="00210F32">
            <w:pPr>
              <w:rPr>
                <w:rFonts w:eastAsia="宋体"/>
                <w:lang w:val="en-US" w:eastAsia="zh-CN"/>
              </w:rPr>
            </w:pPr>
            <w:r>
              <w:rPr>
                <w:rFonts w:eastAsia="宋体"/>
                <w:lang w:val="en-US" w:eastAsia="zh-CN"/>
              </w:rPr>
              <w:t>W</w:t>
            </w:r>
            <w:r>
              <w:rPr>
                <w:rFonts w:eastAsia="宋体" w:hint="eastAsia"/>
                <w:lang w:val="en-US" w:eastAsia="zh-CN"/>
              </w:rPr>
              <w:t xml:space="preserve">hen there is one ongoing procedure, any message from other readers is interference for the device </w:t>
            </w:r>
            <w:r>
              <w:rPr>
                <w:rFonts w:eastAsia="宋体"/>
                <w:lang w:val="en-US" w:eastAsia="zh-CN"/>
              </w:rPr>
              <w:t>which</w:t>
            </w:r>
            <w:r>
              <w:rPr>
                <w:rFonts w:eastAsia="宋体" w:hint="eastAsia"/>
                <w:lang w:val="en-US" w:eastAsia="zh-CN"/>
              </w:rPr>
              <w:t xml:space="preserve"> may bring service failure. It is not necessary for device to solve </w:t>
            </w:r>
            <w:r>
              <w:rPr>
                <w:rFonts w:eastAsia="宋体"/>
                <w:lang w:val="en-US" w:eastAsia="zh-CN"/>
              </w:rPr>
              <w:t>t</w:t>
            </w:r>
            <w:r>
              <w:rPr>
                <w:rFonts w:eastAsia="宋体" w:hint="eastAsia"/>
                <w:lang w:val="en-US" w:eastAsia="zh-CN"/>
              </w:rPr>
              <w:t>he specific issue t</w:t>
            </w:r>
            <w:r>
              <w:rPr>
                <w:rFonts w:eastAsia="宋体"/>
                <w:lang w:val="en-US" w:eastAsia="zh-CN"/>
              </w:rPr>
              <w:t>hat</w:t>
            </w:r>
            <w:r>
              <w:rPr>
                <w:rFonts w:eastAsia="宋体"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 </w:t>
            </w:r>
          </w:p>
        </w:tc>
      </w:tr>
      <w:tr w:rsidR="006E38D4" w14:paraId="158CEBA3" w14:textId="77777777">
        <w:tc>
          <w:tcPr>
            <w:tcW w:w="1186" w:type="dxa"/>
          </w:tcPr>
          <w:p w14:paraId="16999DA1" w14:textId="35F76F7B" w:rsidR="006E38D4" w:rsidRPr="00D43AB9" w:rsidRDefault="00CD7EC6">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907" w:type="dxa"/>
          </w:tcPr>
          <w:p w14:paraId="1E40DA58" w14:textId="7433FA35" w:rsidR="006E38D4" w:rsidRPr="00D43AB9" w:rsidRDefault="00CD7EC6">
            <w:pPr>
              <w:rPr>
                <w:rFonts w:eastAsiaTheme="minorEastAsia"/>
                <w:lang w:val="en-US" w:eastAsia="zh-CN"/>
              </w:rPr>
            </w:pPr>
            <w:r>
              <w:rPr>
                <w:rFonts w:eastAsia="宋体"/>
                <w:lang w:val="en-US" w:eastAsia="zh-CN"/>
              </w:rPr>
              <w:t>S</w:t>
            </w:r>
            <w:r>
              <w:rPr>
                <w:rFonts w:eastAsia="宋体" w:hint="eastAsia"/>
                <w:lang w:val="en-US" w:eastAsia="zh-CN"/>
              </w:rPr>
              <w:t>ee our comment on Q1</w:t>
            </w:r>
          </w:p>
        </w:tc>
        <w:tc>
          <w:tcPr>
            <w:tcW w:w="7257"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6E38D4" w14:paraId="202E06F7" w14:textId="77777777">
        <w:tc>
          <w:tcPr>
            <w:tcW w:w="1186" w:type="dxa"/>
          </w:tcPr>
          <w:p w14:paraId="5A388D54" w14:textId="77777777" w:rsidR="006E38D4" w:rsidRDefault="006E38D4">
            <w:pPr>
              <w:rPr>
                <w:rFonts w:eastAsiaTheme="minorEastAsia"/>
                <w:lang w:val="en-US" w:eastAsia="zh-CN"/>
              </w:rPr>
            </w:pPr>
          </w:p>
        </w:tc>
        <w:tc>
          <w:tcPr>
            <w:tcW w:w="907"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tc>
          <w:tcPr>
            <w:tcW w:w="1186" w:type="dxa"/>
          </w:tcPr>
          <w:p w14:paraId="20CDE25D" w14:textId="77777777" w:rsidR="006E38D4" w:rsidRDefault="006E38D4">
            <w:pPr>
              <w:rPr>
                <w:rFonts w:eastAsiaTheme="minorEastAsia"/>
                <w:lang w:val="en-US" w:eastAsia="zh-CN"/>
              </w:rPr>
            </w:pPr>
          </w:p>
        </w:tc>
        <w:tc>
          <w:tcPr>
            <w:tcW w:w="907"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
        <w:tblW w:w="0" w:type="auto"/>
        <w:tblLook w:val="04A0" w:firstRow="1" w:lastRow="0" w:firstColumn="1" w:lastColumn="0" w:noHBand="0" w:noVBand="1"/>
      </w:tblPr>
      <w:tblGrid>
        <w:gridCol w:w="1342"/>
        <w:gridCol w:w="7650"/>
      </w:tblGrid>
      <w:tr w:rsidR="006E38D4" w14:paraId="71B773A9" w14:textId="77777777">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tc>
          <w:tcPr>
            <w:tcW w:w="1342" w:type="dxa"/>
          </w:tcPr>
          <w:p w14:paraId="25DD00C0" w14:textId="77777777" w:rsidR="006E38D4" w:rsidRDefault="007E3F49">
            <w:pPr>
              <w:rPr>
                <w:rFonts w:eastAsia="宋体"/>
                <w:lang w:val="en-US" w:eastAsia="zh-CN"/>
              </w:rPr>
            </w:pPr>
            <w:r>
              <w:rPr>
                <w:rFonts w:eastAsia="宋体" w:hint="eastAsia"/>
                <w:lang w:val="en-US" w:eastAsia="zh-CN"/>
              </w:rPr>
              <w:t>Lenovo</w:t>
            </w:r>
          </w:p>
        </w:tc>
        <w:tc>
          <w:tcPr>
            <w:tcW w:w="7650" w:type="dxa"/>
          </w:tcPr>
          <w:p w14:paraId="2A727DDF" w14:textId="77777777" w:rsidR="006E38D4" w:rsidRDefault="007E3F49">
            <w:pPr>
              <w:rPr>
                <w:rFonts w:eastAsia="宋体"/>
                <w:lang w:val="en-US" w:eastAsia="zh-CN"/>
              </w:rPr>
            </w:pPr>
            <w:r>
              <w:rPr>
                <w:rFonts w:eastAsia="宋体"/>
                <w:lang w:val="en-US" w:eastAsia="zh-CN"/>
              </w:rPr>
              <w:t>S</w:t>
            </w:r>
            <w:r>
              <w:rPr>
                <w:rFonts w:eastAsia="宋体" w:hint="eastAsia"/>
                <w:lang w:val="en-US" w:eastAsia="zh-CN"/>
              </w:rPr>
              <w:t>ince it was agreed in last meeting p</w:t>
            </w:r>
            <w:r>
              <w:rPr>
                <w:rFonts w:eastAsia="宋体"/>
                <w:lang w:val="en-US" w:eastAsia="zh-CN"/>
              </w:rPr>
              <w:t>arallel service requests by the same reader is not supported, we</w:t>
            </w:r>
            <w:r>
              <w:rPr>
                <w:rFonts w:eastAsia="宋体" w:hint="eastAsia"/>
                <w:lang w:val="en-US" w:eastAsia="zh-CN"/>
              </w:rPr>
              <w:t xml:space="preserve"> are wondering the motivation for this scenario. If this happens, we assumed the</w:t>
            </w:r>
            <w:r>
              <w:rPr>
                <w:rFonts w:eastAsia="宋体"/>
                <w:lang w:val="en-US" w:eastAsia="zh-CN"/>
              </w:rPr>
              <w:t xml:space="preserve"> </w:t>
            </w:r>
            <w:r>
              <w:rPr>
                <w:rFonts w:eastAsia="宋体" w:hint="eastAsia"/>
                <w:lang w:val="en-US" w:eastAsia="zh-CN"/>
              </w:rPr>
              <w:t>device will ignore the different service request received from the same reader if there is ongoing procedure.</w:t>
            </w:r>
          </w:p>
        </w:tc>
      </w:tr>
      <w:tr w:rsidR="006E38D4" w14:paraId="25C3C5EE" w14:textId="77777777">
        <w:tc>
          <w:tcPr>
            <w:tcW w:w="1342" w:type="dxa"/>
          </w:tcPr>
          <w:p w14:paraId="768932A2"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0868564F" w14:textId="77777777" w:rsidR="006E38D4" w:rsidRDefault="007E3F49">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tc>
          <w:tcPr>
            <w:tcW w:w="1342" w:type="dxa"/>
          </w:tcPr>
          <w:p w14:paraId="628CFBE6"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55A8887C" w14:textId="77777777" w:rsidR="006E38D4" w:rsidRDefault="007E3F49">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w:t>
            </w:r>
            <w:proofErr w:type="spellStart"/>
            <w:r>
              <w:rPr>
                <w:rFonts w:eastAsia="宋体"/>
                <w:lang w:eastAsia="zh-CN"/>
              </w:rPr>
              <w:t>i,e</w:t>
            </w:r>
            <w:proofErr w:type="spellEnd"/>
            <w:r>
              <w:rPr>
                <w:rFonts w:eastAsia="宋体"/>
                <w:lang w:eastAsia="zh-CN"/>
              </w:rPr>
              <w:t xml:space="preserve">, either the device considers that the process has been successfully finished or the process has been failed ( and re-access is needed) . </w:t>
            </w:r>
          </w:p>
        </w:tc>
      </w:tr>
      <w:tr w:rsidR="006E38D4" w14:paraId="5D6F3867" w14:textId="77777777">
        <w:tc>
          <w:tcPr>
            <w:tcW w:w="1342" w:type="dxa"/>
          </w:tcPr>
          <w:p w14:paraId="47FB995E"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1A377B79" w14:textId="77777777" w:rsidR="006E38D4" w:rsidRDefault="007E3F49">
            <w:pPr>
              <w:rPr>
                <w:rFonts w:eastAsia="宋体"/>
                <w:lang w:val="en-US" w:eastAsia="zh-CN"/>
              </w:rPr>
            </w:pPr>
            <w:r>
              <w:rPr>
                <w:rFonts w:eastAsia="宋体"/>
                <w:lang w:val="en-US" w:eastAsia="zh-CN"/>
              </w:rPr>
              <w:t xml:space="preserve">Single reader can control the paging to send. So, the reader shall not send another new paging if there is on-going procedure. It is up to reader implantation to guarantee “Parallel </w:t>
            </w:r>
            <w:r>
              <w:rPr>
                <w:rFonts w:eastAsia="宋体"/>
                <w:lang w:val="en-US" w:eastAsia="zh-CN"/>
              </w:rPr>
              <w:lastRenderedPageBreak/>
              <w:t>service requests by the same reader is not supported”.</w:t>
            </w:r>
          </w:p>
          <w:p w14:paraId="5D88A001" w14:textId="77777777" w:rsidR="006E38D4" w:rsidRDefault="007E3F49">
            <w:pPr>
              <w:rPr>
                <w:lang w:val="en-US" w:eastAsia="ja-JP"/>
              </w:rPr>
            </w:pPr>
            <w:r>
              <w:rPr>
                <w:rFonts w:eastAsia="宋体"/>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tc>
          <w:tcPr>
            <w:tcW w:w="1342" w:type="dxa"/>
            <w:shd w:val="clear" w:color="auto" w:fill="auto"/>
          </w:tcPr>
          <w:p w14:paraId="0ED3B2CB" w14:textId="77777777" w:rsidR="006E38D4" w:rsidRDefault="007E3F49">
            <w:pPr>
              <w:rPr>
                <w:rFonts w:eastAsia="宋体"/>
                <w:lang w:val="en-US" w:eastAsia="zh-CN"/>
              </w:rPr>
            </w:pPr>
            <w:r>
              <w:rPr>
                <w:rFonts w:eastAsia="宋体" w:hint="eastAsia"/>
                <w:lang w:val="en-US" w:eastAsia="zh-CN"/>
              </w:rPr>
              <w:lastRenderedPageBreak/>
              <w:t>CMCC</w:t>
            </w:r>
          </w:p>
        </w:tc>
        <w:tc>
          <w:tcPr>
            <w:tcW w:w="7650" w:type="dxa"/>
            <w:shd w:val="clear" w:color="auto" w:fill="auto"/>
          </w:tcPr>
          <w:p w14:paraId="6A7ED462" w14:textId="77777777" w:rsidR="006E38D4" w:rsidRDefault="007E3F49">
            <w:pPr>
              <w:jc w:val="both"/>
              <w:rPr>
                <w:rFonts w:eastAsia="宋体"/>
                <w:lang w:val="en-US" w:eastAsia="ja-JP"/>
              </w:rPr>
            </w:pPr>
            <w:r>
              <w:rPr>
                <w:rFonts w:eastAsia="宋体" w:hint="eastAsia"/>
                <w:lang w:val="en-US" w:eastAsia="zh-CN"/>
              </w:rPr>
              <w:t xml:space="preserve">We strongly propose that </w:t>
            </w:r>
            <w:r>
              <w:rPr>
                <w:rFonts w:eastAsia="宋体" w:hint="eastAsia"/>
                <w:b/>
                <w:bCs/>
                <w:lang w:val="en-US" w:eastAsia="zh-CN"/>
              </w:rPr>
              <w:t xml:space="preserve">the device follows the latest service request received. </w:t>
            </w:r>
            <w:r>
              <w:rPr>
                <w:rFonts w:eastAsia="宋体"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tc>
          <w:tcPr>
            <w:tcW w:w="1342" w:type="dxa"/>
          </w:tcPr>
          <w:p w14:paraId="7B724155" w14:textId="77777777" w:rsidR="00257526" w:rsidRDefault="00257526" w:rsidP="00210F32">
            <w:pPr>
              <w:rPr>
                <w:rFonts w:eastAsia="宋体"/>
                <w:lang w:val="en-US" w:eastAsia="zh-CN"/>
              </w:rPr>
            </w:pPr>
            <w:r>
              <w:rPr>
                <w:rFonts w:eastAsia="宋体" w:hint="eastAsia"/>
                <w:lang w:val="en-US" w:eastAsia="zh-CN"/>
              </w:rPr>
              <w:t>CATT</w:t>
            </w:r>
          </w:p>
        </w:tc>
        <w:tc>
          <w:tcPr>
            <w:tcW w:w="7650" w:type="dxa"/>
          </w:tcPr>
          <w:p w14:paraId="69415FEC" w14:textId="77777777" w:rsidR="00257526" w:rsidRDefault="00257526" w:rsidP="00210F32">
            <w:pPr>
              <w:rPr>
                <w:rFonts w:eastAsia="宋体"/>
                <w:lang w:val="en-US" w:eastAsia="zh-CN"/>
              </w:rPr>
            </w:pPr>
            <w:r>
              <w:rPr>
                <w:rFonts w:eastAsia="宋体"/>
                <w:lang w:val="en-US" w:eastAsia="zh-CN"/>
              </w:rPr>
              <w:t>T</w:t>
            </w:r>
            <w:r>
              <w:rPr>
                <w:rFonts w:eastAsia="宋体" w:hint="eastAsia"/>
                <w:lang w:val="en-US" w:eastAsia="zh-CN"/>
              </w:rPr>
              <w:t>he same reader is not expected to send another service request while there is one ongoing procedure according to RAN2</w:t>
            </w:r>
            <w:r>
              <w:rPr>
                <w:rFonts w:eastAsia="宋体"/>
                <w:lang w:val="en-US" w:eastAsia="zh-CN"/>
              </w:rPr>
              <w:t>’</w:t>
            </w:r>
            <w:r>
              <w:rPr>
                <w:rFonts w:eastAsia="宋体" w:hint="eastAsia"/>
                <w:lang w:val="en-US" w:eastAsia="zh-CN"/>
              </w:rPr>
              <w:t>s agreement:</w:t>
            </w:r>
            <w:r>
              <w:t xml:space="preserve"> </w:t>
            </w:r>
            <w:r>
              <w:rPr>
                <w:rFonts w:eastAsia="宋体"/>
                <w:lang w:val="en-US" w:eastAsia="zh-CN"/>
              </w:rPr>
              <w:t>1.</w:t>
            </w:r>
            <w:r>
              <w:rPr>
                <w:rFonts w:eastAsia="宋体" w:hint="eastAsia"/>
                <w:lang w:val="en-US" w:eastAsia="zh-CN"/>
              </w:rPr>
              <w:t xml:space="preserve"> </w:t>
            </w:r>
            <w:r w:rsidRPr="004B71C0">
              <w:rPr>
                <w:rFonts w:eastAsia="宋体"/>
                <w:lang w:val="en-US" w:eastAsia="zh-CN"/>
              </w:rPr>
              <w:t xml:space="preserve">Parallel service requests by the same reader is not supported.    </w:t>
            </w:r>
          </w:p>
        </w:tc>
      </w:tr>
      <w:tr w:rsidR="0090263C" w14:paraId="275B3BE7" w14:textId="77777777">
        <w:tc>
          <w:tcPr>
            <w:tcW w:w="1342" w:type="dxa"/>
          </w:tcPr>
          <w:p w14:paraId="71C7EBB4"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1DAA3FB8" w14:textId="77777777" w:rsidR="0090263C" w:rsidRDefault="0090263C" w:rsidP="0090263C">
            <w:pPr>
              <w:rPr>
                <w:rFonts w:eastAsia="宋体"/>
                <w:lang w:val="en-US" w:eastAsia="zh-CN"/>
              </w:rPr>
            </w:pPr>
            <w:r>
              <w:rPr>
                <w:rFonts w:eastAsia="宋体"/>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tc>
          <w:tcPr>
            <w:tcW w:w="1342" w:type="dxa"/>
          </w:tcPr>
          <w:p w14:paraId="19599B48" w14:textId="231DFB27" w:rsidR="008668F4" w:rsidRDefault="008668F4" w:rsidP="0090263C">
            <w:pPr>
              <w:rPr>
                <w:rFonts w:eastAsia="宋体"/>
                <w:lang w:val="en-US" w:eastAsia="zh-CN"/>
              </w:rPr>
            </w:pPr>
            <w:r>
              <w:rPr>
                <w:rFonts w:eastAsia="宋体"/>
                <w:lang w:val="en-US" w:eastAsia="zh-CN"/>
              </w:rPr>
              <w:t>Apple</w:t>
            </w:r>
          </w:p>
        </w:tc>
        <w:tc>
          <w:tcPr>
            <w:tcW w:w="7650" w:type="dxa"/>
          </w:tcPr>
          <w:p w14:paraId="1DA6DB18" w14:textId="284A920A" w:rsidR="008668F4" w:rsidRDefault="008668F4" w:rsidP="0090263C">
            <w:pPr>
              <w:rPr>
                <w:rFonts w:eastAsia="宋体"/>
                <w:lang w:val="en-US" w:eastAsia="zh-CN"/>
              </w:rPr>
            </w:pPr>
            <w:r>
              <w:rPr>
                <w:rFonts w:eastAsia="宋体"/>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tc>
          <w:tcPr>
            <w:tcW w:w="1342" w:type="dxa"/>
          </w:tcPr>
          <w:p w14:paraId="2F174CE5" w14:textId="7C894DFB"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BEDC42F" w14:textId="745B55C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tc>
          <w:tcPr>
            <w:tcW w:w="1342" w:type="dxa"/>
          </w:tcPr>
          <w:p w14:paraId="38972C8E" w14:textId="0FC613C7" w:rsidR="00633077" w:rsidRDefault="00633077" w:rsidP="0090263C">
            <w:pPr>
              <w:rPr>
                <w:rFonts w:eastAsia="宋体"/>
                <w:lang w:val="en-US" w:eastAsia="zh-CN"/>
              </w:rPr>
            </w:pPr>
            <w:proofErr w:type="spellStart"/>
            <w:r w:rsidRPr="00633077">
              <w:rPr>
                <w:rFonts w:eastAsia="宋体"/>
                <w:lang w:val="en-US" w:eastAsia="zh-CN"/>
              </w:rPr>
              <w:t>Tejas</w:t>
            </w:r>
            <w:proofErr w:type="spellEnd"/>
            <w:r w:rsidRPr="00633077">
              <w:rPr>
                <w:rFonts w:eastAsia="宋体"/>
                <w:lang w:val="en-US" w:eastAsia="zh-CN"/>
              </w:rPr>
              <w:t xml:space="preserve"> Networks</w:t>
            </w:r>
          </w:p>
        </w:tc>
        <w:tc>
          <w:tcPr>
            <w:tcW w:w="7650" w:type="dxa"/>
          </w:tcPr>
          <w:p w14:paraId="1A950633" w14:textId="2D4D904F" w:rsidR="00633077" w:rsidRDefault="00633077" w:rsidP="0090263C">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宋体"/>
                <w:lang w:val="en-US" w:eastAsia="zh-CN"/>
              </w:rPr>
              <w:t>back-to-back</w:t>
            </w:r>
            <w:r>
              <w:rPr>
                <w:rFonts w:eastAsia="宋体"/>
                <w:lang w:val="en-US" w:eastAsia="zh-CN"/>
              </w:rPr>
              <w:t xml:space="preserve">, the device will respond to the first one only and discard the </w:t>
            </w:r>
            <w:r w:rsidR="00D93281">
              <w:rPr>
                <w:rFonts w:eastAsia="宋体"/>
                <w:lang w:val="en-US" w:eastAsia="zh-CN"/>
              </w:rPr>
              <w:t xml:space="preserve">subsequent </w:t>
            </w:r>
            <w:r>
              <w:rPr>
                <w:rFonts w:eastAsia="宋体"/>
                <w:lang w:val="en-US" w:eastAsia="zh-CN"/>
              </w:rPr>
              <w:t>requests within th</w:t>
            </w:r>
            <w:r w:rsidR="00F500A6">
              <w:rPr>
                <w:rFonts w:eastAsia="宋体"/>
                <w:lang w:val="en-US" w:eastAsia="zh-CN"/>
              </w:rPr>
              <w:t>at transaction period</w:t>
            </w:r>
            <w:r>
              <w:rPr>
                <w:rFonts w:eastAsia="宋体"/>
                <w:lang w:val="en-US" w:eastAsia="zh-CN"/>
              </w:rPr>
              <w:t xml:space="preserve">. </w:t>
            </w:r>
          </w:p>
        </w:tc>
      </w:tr>
      <w:tr w:rsidR="00210F32" w14:paraId="4CD2A500" w14:textId="77777777">
        <w:tc>
          <w:tcPr>
            <w:tcW w:w="1342" w:type="dxa"/>
          </w:tcPr>
          <w:p w14:paraId="7ACF9573" w14:textId="69304805" w:rsidR="00210F32" w:rsidRPr="00633077" w:rsidRDefault="00210F32" w:rsidP="00210F32">
            <w:pPr>
              <w:rPr>
                <w:rFonts w:eastAsia="宋体"/>
                <w:lang w:val="en-US" w:eastAsia="zh-CN"/>
              </w:rPr>
            </w:pPr>
            <w:r>
              <w:rPr>
                <w:rFonts w:eastAsia="宋体"/>
                <w:lang w:val="en-US" w:eastAsia="zh-CN"/>
              </w:rPr>
              <w:t>ZTE</w:t>
            </w:r>
          </w:p>
        </w:tc>
        <w:tc>
          <w:tcPr>
            <w:tcW w:w="7650" w:type="dxa"/>
          </w:tcPr>
          <w:p w14:paraId="08A569A5" w14:textId="7A7A6A7B" w:rsidR="00210F32" w:rsidRDefault="00210F32" w:rsidP="00C03B8A">
            <w:pPr>
              <w:spacing w:after="100"/>
              <w:rPr>
                <w:rFonts w:eastAsia="宋体"/>
                <w:lang w:val="en-US" w:eastAsia="zh-CN"/>
              </w:rPr>
            </w:pPr>
            <w:r>
              <w:rPr>
                <w:rFonts w:eastAsia="宋体"/>
                <w:lang w:val="en-US" w:eastAsia="zh-CN"/>
              </w:rPr>
              <w:t>Agree with some above comments that according to the previous agreements, we don’t need to discuss this case that</w:t>
            </w:r>
            <w:r w:rsidRPr="00C02981">
              <w:rPr>
                <w:rFonts w:eastAsia="宋体"/>
                <w:lang w:val="en-US" w:eastAsia="zh-CN"/>
              </w:rPr>
              <w:t xml:space="preserve"> another </w:t>
            </w:r>
            <w:r w:rsidR="00A52D84">
              <w:rPr>
                <w:rFonts w:eastAsia="宋体"/>
                <w:lang w:val="en-US" w:eastAsia="zh-CN"/>
              </w:rPr>
              <w:t xml:space="preserve">Paging triggered by </w:t>
            </w:r>
            <w:r w:rsidRPr="00C02981">
              <w:rPr>
                <w:rFonts w:eastAsia="宋体"/>
                <w:lang w:val="en-US" w:eastAsia="zh-CN"/>
              </w:rPr>
              <w:t>(different) service request is received from the same reader while there is one ongoing</w:t>
            </w:r>
            <w:r w:rsidR="00A52D84">
              <w:rPr>
                <w:rFonts w:eastAsia="宋体"/>
                <w:lang w:val="en-US" w:eastAsia="zh-CN"/>
              </w:rPr>
              <w:t xml:space="preserve"> (Paging)</w:t>
            </w:r>
            <w:r w:rsidRPr="00C02981">
              <w:rPr>
                <w:rFonts w:eastAsia="宋体"/>
                <w:lang w:val="en-US" w:eastAsia="zh-CN"/>
              </w:rPr>
              <w:t xml:space="preserve"> procedure</w:t>
            </w:r>
            <w:r>
              <w:rPr>
                <w:rFonts w:eastAsia="宋体"/>
                <w:lang w:val="en-US" w:eastAsia="zh-CN"/>
              </w:rPr>
              <w:t>. i.e. the reader should avoid this. Then also no need to specify device behavior for this case (similar to no UE behavior specified for network error cases).</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
        <w:tblW w:w="0" w:type="auto"/>
        <w:tblLook w:val="04A0" w:firstRow="1" w:lastRow="0" w:firstColumn="1" w:lastColumn="0" w:noHBand="0" w:noVBand="1"/>
      </w:tblPr>
      <w:tblGrid>
        <w:gridCol w:w="1548"/>
        <w:gridCol w:w="7602"/>
      </w:tblGrid>
      <w:tr w:rsidR="006E38D4" w14:paraId="3EFB3B6E" w14:textId="77777777" w:rsidTr="00D93281">
        <w:tc>
          <w:tcPr>
            <w:tcW w:w="1548"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D93281">
        <w:tc>
          <w:tcPr>
            <w:tcW w:w="1548" w:type="dxa"/>
          </w:tcPr>
          <w:p w14:paraId="4723D1C3" w14:textId="77777777" w:rsidR="006E38D4" w:rsidRDefault="007E3F49">
            <w:pPr>
              <w:rPr>
                <w:rFonts w:eastAsia="宋体"/>
                <w:lang w:val="en-US" w:eastAsia="zh-CN"/>
              </w:rPr>
            </w:pPr>
            <w:r>
              <w:rPr>
                <w:rFonts w:eastAsia="宋体" w:hint="eastAsia"/>
                <w:lang w:val="en-US" w:eastAsia="zh-CN"/>
              </w:rPr>
              <w:t>Lenovo</w:t>
            </w:r>
          </w:p>
        </w:tc>
        <w:tc>
          <w:tcPr>
            <w:tcW w:w="7602" w:type="dxa"/>
          </w:tcPr>
          <w:p w14:paraId="443307C5" w14:textId="77777777" w:rsidR="006E38D4" w:rsidRDefault="007E3F49">
            <w:pPr>
              <w:rPr>
                <w:rFonts w:eastAsia="宋体"/>
                <w:lang w:val="en-US" w:eastAsia="zh-CN"/>
              </w:rPr>
            </w:pPr>
            <w:r>
              <w:rPr>
                <w:rFonts w:eastAsia="宋体"/>
                <w:lang w:val="en-US" w:eastAsia="zh-CN"/>
              </w:rPr>
              <w:t>C</w:t>
            </w:r>
            <w:r>
              <w:rPr>
                <w:rFonts w:eastAsia="宋体" w:hint="eastAsia"/>
                <w:lang w:val="en-US" w:eastAsia="zh-CN"/>
              </w:rPr>
              <w:t xml:space="preserve">onsidering there </w:t>
            </w:r>
            <w:r>
              <w:rPr>
                <w:rFonts w:eastAsia="宋体"/>
                <w:lang w:val="en-US" w:eastAsia="zh-CN"/>
              </w:rPr>
              <w:t>has</w:t>
            </w:r>
            <w:r>
              <w:rPr>
                <w:rFonts w:eastAsia="宋体" w:hint="eastAsia"/>
                <w:lang w:val="en-US" w:eastAsia="zh-CN"/>
              </w:rPr>
              <w:t xml:space="preserve"> no specific priority or latency </w:t>
            </w:r>
            <w:r>
              <w:rPr>
                <w:rFonts w:eastAsia="宋体"/>
                <w:lang w:val="en-US" w:eastAsia="zh-CN"/>
              </w:rPr>
              <w:t>requirements</w:t>
            </w:r>
            <w:r>
              <w:rPr>
                <w:rFonts w:eastAsia="宋体" w:hint="eastAsia"/>
                <w:lang w:val="en-US" w:eastAsia="zh-CN"/>
              </w:rPr>
              <w:t xml:space="preserve"> for A-</w:t>
            </w:r>
            <w:proofErr w:type="spellStart"/>
            <w:r>
              <w:rPr>
                <w:rFonts w:eastAsia="宋体" w:hint="eastAsia"/>
                <w:lang w:val="en-US" w:eastAsia="zh-CN"/>
              </w:rPr>
              <w:t>IoT</w:t>
            </w:r>
            <w:proofErr w:type="spellEnd"/>
            <w:r>
              <w:rPr>
                <w:rFonts w:eastAsia="宋体" w:hint="eastAsia"/>
                <w:lang w:val="en-US" w:eastAsia="zh-CN"/>
              </w:rPr>
              <w:t xml:space="preserve"> related services. </w:t>
            </w:r>
            <w:r>
              <w:rPr>
                <w:rFonts w:eastAsia="宋体"/>
                <w:lang w:val="en-US" w:eastAsia="zh-CN"/>
              </w:rPr>
              <w:t>I</w:t>
            </w:r>
            <w:r>
              <w:rPr>
                <w:rFonts w:eastAsia="宋体" w:hint="eastAsia"/>
                <w:lang w:val="en-US" w:eastAsia="zh-CN"/>
              </w:rPr>
              <w:t xml:space="preserve">f there is </w:t>
            </w:r>
            <w:r>
              <w:rPr>
                <w:rFonts w:eastAsia="宋体"/>
                <w:lang w:val="en-US" w:eastAsia="zh-CN"/>
              </w:rPr>
              <w:t>ongoing</w:t>
            </w:r>
            <w:r>
              <w:rPr>
                <w:rFonts w:eastAsia="宋体" w:hint="eastAsia"/>
                <w:lang w:val="en-US" w:eastAsia="zh-CN"/>
              </w:rPr>
              <w:t xml:space="preserve"> </w:t>
            </w:r>
            <w:r>
              <w:rPr>
                <w:rFonts w:eastAsia="宋体"/>
                <w:lang w:val="en-US" w:eastAsia="zh-CN"/>
              </w:rPr>
              <w:t>procedure</w:t>
            </w:r>
            <w:r>
              <w:rPr>
                <w:rFonts w:eastAsia="宋体" w:hint="eastAsia"/>
                <w:lang w:val="en-US" w:eastAsia="zh-CN"/>
              </w:rPr>
              <w:t xml:space="preserve">, we assumed that the </w:t>
            </w:r>
            <w:r>
              <w:rPr>
                <w:rFonts w:eastAsia="宋体"/>
                <w:lang w:val="en-US" w:eastAsia="zh-CN"/>
              </w:rPr>
              <w:t xml:space="preserve">device </w:t>
            </w:r>
            <w:r>
              <w:rPr>
                <w:rFonts w:eastAsia="宋体" w:hint="eastAsia"/>
                <w:lang w:val="en-US" w:eastAsia="zh-CN"/>
              </w:rPr>
              <w:t>will ignore</w:t>
            </w:r>
            <w:r>
              <w:rPr>
                <w:rFonts w:eastAsia="宋体"/>
                <w:lang w:val="en-US" w:eastAsia="zh-CN"/>
              </w:rPr>
              <w:t xml:space="preserve"> the different service request </w:t>
            </w:r>
            <w:r>
              <w:rPr>
                <w:rFonts w:eastAsia="宋体" w:hint="eastAsia"/>
                <w:lang w:val="en-US" w:eastAsia="zh-CN"/>
              </w:rPr>
              <w:t xml:space="preserve">if </w:t>
            </w:r>
            <w:r>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Pr>
                <w:rFonts w:eastAsia="宋体"/>
                <w:lang w:val="en-US" w:eastAsia="zh-CN"/>
              </w:rPr>
              <w:t>reader.</w:t>
            </w:r>
          </w:p>
        </w:tc>
      </w:tr>
      <w:tr w:rsidR="006E38D4" w14:paraId="640514E0" w14:textId="77777777" w:rsidTr="00D93281">
        <w:tc>
          <w:tcPr>
            <w:tcW w:w="1548" w:type="dxa"/>
          </w:tcPr>
          <w:p w14:paraId="37296EAF" w14:textId="77777777" w:rsidR="006E38D4" w:rsidRDefault="007E3F49">
            <w:pPr>
              <w:rPr>
                <w:lang w:val="en-US" w:eastAsia="ja-JP"/>
              </w:rPr>
            </w:pPr>
            <w:r>
              <w:rPr>
                <w:rFonts w:eastAsia="宋体" w:hint="eastAsia"/>
                <w:lang w:val="en-US" w:eastAsia="zh-CN"/>
              </w:rPr>
              <w:lastRenderedPageBreak/>
              <w:t>v</w:t>
            </w:r>
            <w:r>
              <w:rPr>
                <w:rFonts w:eastAsia="宋体"/>
                <w:lang w:val="en-US" w:eastAsia="zh-CN"/>
              </w:rPr>
              <w:t>ivo</w:t>
            </w:r>
          </w:p>
        </w:tc>
        <w:tc>
          <w:tcPr>
            <w:tcW w:w="7602" w:type="dxa"/>
          </w:tcPr>
          <w:p w14:paraId="4B87FFF9" w14:textId="77777777" w:rsidR="006E38D4" w:rsidRDefault="007E3F49">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宋体"/>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D93281">
        <w:tc>
          <w:tcPr>
            <w:tcW w:w="1548" w:type="dxa"/>
          </w:tcPr>
          <w:p w14:paraId="31FEC120"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02" w:type="dxa"/>
          </w:tcPr>
          <w:p w14:paraId="1543A3BF" w14:textId="77777777" w:rsidR="006E38D4" w:rsidRDefault="007E3F49">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rsidR="006E38D4" w14:paraId="43709778" w14:textId="77777777" w:rsidTr="00D93281">
        <w:tc>
          <w:tcPr>
            <w:tcW w:w="1548" w:type="dxa"/>
          </w:tcPr>
          <w:p w14:paraId="5B9D802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02" w:type="dxa"/>
          </w:tcPr>
          <w:p w14:paraId="44498CCA" w14:textId="77777777" w:rsidR="006E38D4" w:rsidRDefault="007E3F49">
            <w:pPr>
              <w:rPr>
                <w:rFonts w:eastAsia="宋体"/>
                <w:lang w:val="en-US" w:eastAsia="zh-CN"/>
              </w:rPr>
            </w:pPr>
            <w:r>
              <w:rPr>
                <w:rFonts w:eastAsia="宋体" w:hint="eastAsia"/>
                <w:lang w:val="en-US" w:eastAsia="zh-CN"/>
              </w:rPr>
              <w:t>D</w:t>
            </w:r>
            <w:r>
              <w:rPr>
                <w:rFonts w:eastAsia="宋体"/>
                <w:lang w:val="en-US" w:eastAsia="zh-CN"/>
              </w:rPr>
              <w:t>evice behavior is same as above Q3, i.e. update the stored transaction ID.</w:t>
            </w:r>
          </w:p>
          <w:p w14:paraId="54AB0590" w14:textId="77777777" w:rsidR="006E38D4" w:rsidRDefault="007E3F49">
            <w:pPr>
              <w:rPr>
                <w:rFonts w:eastAsia="宋体"/>
                <w:lang w:val="en-US" w:eastAsia="zh-CN"/>
              </w:rPr>
            </w:pPr>
            <w:r>
              <w:rPr>
                <w:rFonts w:eastAsia="宋体"/>
                <w:lang w:val="en-US" w:eastAsia="zh-CN"/>
              </w:rPr>
              <w:t>In our assumption, it is still up to the NW implementation to avoid the interleaved/parallel services in multiple reader case.</w:t>
            </w:r>
          </w:p>
          <w:p w14:paraId="40013988" w14:textId="77777777" w:rsidR="006E38D4" w:rsidRDefault="007E3F49">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宋体"/>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宋体"/>
                <w:lang w:val="en-US" w:eastAsia="zh-CN"/>
              </w:rPr>
            </w:pPr>
            <w:r>
              <w:rPr>
                <w:rFonts w:eastAsia="宋体" w:hint="eastAsia"/>
                <w:lang w:val="en-US" w:eastAsia="zh-CN"/>
              </w:rPr>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宋体"/>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宋体"/>
                <w:lang w:val="en-US" w:eastAsia="zh-CN"/>
              </w:rPr>
              <w:t>Therefore, this issue has to be left to network.</w:t>
            </w:r>
          </w:p>
        </w:tc>
      </w:tr>
      <w:tr w:rsidR="006E38D4" w14:paraId="6DC16B0F" w14:textId="77777777" w:rsidTr="00D93281">
        <w:tc>
          <w:tcPr>
            <w:tcW w:w="1548" w:type="dxa"/>
            <w:shd w:val="clear" w:color="auto" w:fill="auto"/>
          </w:tcPr>
          <w:p w14:paraId="516FBB5F" w14:textId="77777777" w:rsidR="006E38D4" w:rsidRDefault="007E3F49">
            <w:pPr>
              <w:rPr>
                <w:rFonts w:eastAsia="宋体"/>
                <w:lang w:val="en-US" w:eastAsia="zh-CN"/>
              </w:rPr>
            </w:pPr>
            <w:r>
              <w:rPr>
                <w:rFonts w:eastAsia="宋体" w:hint="eastAsia"/>
                <w:lang w:val="en-US" w:eastAsia="zh-CN"/>
              </w:rPr>
              <w:t>CMCC</w:t>
            </w:r>
          </w:p>
        </w:tc>
        <w:tc>
          <w:tcPr>
            <w:tcW w:w="7602" w:type="dxa"/>
            <w:shd w:val="clear" w:color="auto" w:fill="auto"/>
          </w:tcPr>
          <w:p w14:paraId="4674111D" w14:textId="77777777" w:rsidR="006E38D4" w:rsidRDefault="007E3F49">
            <w:pPr>
              <w:jc w:val="both"/>
              <w:rPr>
                <w:rFonts w:eastAsia="宋体"/>
                <w:lang w:val="en-US" w:eastAsia="ja-JP"/>
              </w:rPr>
            </w:pPr>
            <w:r>
              <w:rPr>
                <w:rFonts w:eastAsia="宋体" w:hint="eastAsia"/>
                <w:b/>
                <w:bCs/>
                <w:lang w:val="en-US" w:eastAsia="zh-CN"/>
              </w:rPr>
              <w:t xml:space="preserve">The device follows the latest service request received. </w:t>
            </w:r>
            <w:r>
              <w:rPr>
                <w:rFonts w:eastAsia="宋体" w:hint="eastAsia"/>
                <w:lang w:val="en-US" w:eastAsia="zh-CN"/>
              </w:rPr>
              <w:t>First of all, we think that the</w:t>
            </w:r>
            <w:r>
              <w:rPr>
                <w:rFonts w:eastAsia="宋体" w:hint="eastAsia"/>
                <w:b/>
                <w:bCs/>
                <w:lang w:val="en-US" w:eastAsia="zh-CN"/>
              </w:rPr>
              <w:t xml:space="preserve"> </w:t>
            </w:r>
            <w:r>
              <w:rPr>
                <w:rFonts w:eastAsia="宋体"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D93281">
        <w:tc>
          <w:tcPr>
            <w:tcW w:w="1548" w:type="dxa"/>
          </w:tcPr>
          <w:p w14:paraId="30352360" w14:textId="77777777" w:rsidR="00257526" w:rsidRDefault="00257526" w:rsidP="00210F32">
            <w:pPr>
              <w:rPr>
                <w:rFonts w:eastAsia="宋体"/>
                <w:lang w:val="en-US" w:eastAsia="zh-CN"/>
              </w:rPr>
            </w:pPr>
            <w:r>
              <w:rPr>
                <w:rFonts w:eastAsia="宋体" w:hint="eastAsia"/>
                <w:lang w:val="en-US" w:eastAsia="zh-CN"/>
              </w:rPr>
              <w:t>CATT</w:t>
            </w:r>
          </w:p>
        </w:tc>
        <w:tc>
          <w:tcPr>
            <w:tcW w:w="7602" w:type="dxa"/>
          </w:tcPr>
          <w:p w14:paraId="019AD632" w14:textId="77777777" w:rsidR="00257526" w:rsidRDefault="00257526" w:rsidP="00210F32">
            <w:pPr>
              <w:rPr>
                <w:rFonts w:eastAsia="宋体"/>
                <w:lang w:val="en-US" w:eastAsia="zh-CN"/>
              </w:rPr>
            </w:pPr>
            <w:r>
              <w:rPr>
                <w:rFonts w:eastAsia="宋体" w:hint="eastAsia"/>
                <w:lang w:val="en-US" w:eastAsia="zh-CN"/>
              </w:rPr>
              <w:t xml:space="preserve">There is no expected </w:t>
            </w:r>
            <w:r w:rsidRPr="00C2041D">
              <w:rPr>
                <w:rFonts w:eastAsia="宋体"/>
                <w:lang w:val="en-US" w:eastAsia="zh-CN"/>
              </w:rPr>
              <w:t xml:space="preserve">device </w:t>
            </w:r>
            <w:proofErr w:type="spellStart"/>
            <w:r>
              <w:rPr>
                <w:rFonts w:eastAsia="宋体" w:hint="eastAsia"/>
                <w:lang w:val="en-US" w:eastAsia="zh-CN"/>
              </w:rPr>
              <w:t>hebavior</w:t>
            </w:r>
            <w:proofErr w:type="spellEnd"/>
            <w:r>
              <w:rPr>
                <w:rFonts w:eastAsia="宋体" w:hint="eastAsia"/>
                <w:lang w:val="en-US" w:eastAsia="zh-CN"/>
              </w:rPr>
              <w:t xml:space="preserve"> </w:t>
            </w:r>
            <w:r w:rsidRPr="00C2041D">
              <w:rPr>
                <w:rFonts w:eastAsia="宋体"/>
                <w:lang w:val="en-US" w:eastAsia="zh-CN"/>
              </w:rPr>
              <w:t>if another (different) service request is received from a different reader while there is one ongoing procedure</w:t>
            </w:r>
            <w:r>
              <w:rPr>
                <w:rFonts w:eastAsia="宋体" w:hint="eastAsia"/>
                <w:lang w:val="en-US" w:eastAsia="zh-CN"/>
              </w:rPr>
              <w:t>. Please find our comment on Q1.</w:t>
            </w:r>
          </w:p>
        </w:tc>
      </w:tr>
      <w:tr w:rsidR="0090263C" w14:paraId="1071ACDE" w14:textId="77777777" w:rsidTr="00D93281">
        <w:tc>
          <w:tcPr>
            <w:tcW w:w="1548" w:type="dxa"/>
          </w:tcPr>
          <w:p w14:paraId="2E9609A4" w14:textId="77777777" w:rsidR="0090263C" w:rsidRDefault="0090263C" w:rsidP="0090263C">
            <w:pPr>
              <w:rPr>
                <w:rFonts w:eastAsia="宋体"/>
                <w:lang w:val="en-US" w:eastAsia="zh-CN"/>
              </w:rPr>
            </w:pPr>
            <w:proofErr w:type="spellStart"/>
            <w:r>
              <w:rPr>
                <w:rFonts w:eastAsia="宋体" w:hint="eastAsia"/>
                <w:lang w:val="en-US" w:eastAsia="zh-CN"/>
              </w:rPr>
              <w:lastRenderedPageBreak/>
              <w:t>S</w:t>
            </w:r>
            <w:r>
              <w:rPr>
                <w:rFonts w:eastAsia="宋体"/>
                <w:lang w:val="en-US" w:eastAsia="zh-CN"/>
              </w:rPr>
              <w:t>preadtrum</w:t>
            </w:r>
            <w:proofErr w:type="spellEnd"/>
            <w:r>
              <w:rPr>
                <w:rFonts w:eastAsia="宋体"/>
                <w:lang w:val="en-US" w:eastAsia="zh-CN"/>
              </w:rPr>
              <w:t>, UNISOC</w:t>
            </w:r>
          </w:p>
        </w:tc>
        <w:tc>
          <w:tcPr>
            <w:tcW w:w="7602" w:type="dxa"/>
          </w:tcPr>
          <w:p w14:paraId="4CFC91C9" w14:textId="77777777" w:rsidR="0090263C" w:rsidRDefault="0090263C" w:rsidP="0090263C">
            <w:pPr>
              <w:rPr>
                <w:rFonts w:eastAsia="宋体"/>
                <w:lang w:val="en-US" w:eastAsia="zh-CN"/>
              </w:rPr>
            </w:pPr>
            <w:r>
              <w:rPr>
                <w:rFonts w:eastAsia="宋体"/>
                <w:lang w:val="en-US" w:eastAsia="zh-CN"/>
              </w:rPr>
              <w:t>Device behavior is same as Q3, device will ignore another (different) service request.</w:t>
            </w:r>
          </w:p>
        </w:tc>
      </w:tr>
      <w:tr w:rsidR="0090263C" w14:paraId="21CFD8E1" w14:textId="77777777" w:rsidTr="00D93281">
        <w:tc>
          <w:tcPr>
            <w:tcW w:w="1548" w:type="dxa"/>
          </w:tcPr>
          <w:p w14:paraId="74017E89" w14:textId="38A4A388" w:rsidR="0090263C" w:rsidRDefault="008668F4" w:rsidP="0090263C">
            <w:pPr>
              <w:rPr>
                <w:rFonts w:eastAsia="宋体"/>
                <w:lang w:val="en-US" w:eastAsia="zh-CN"/>
              </w:rPr>
            </w:pPr>
            <w:r>
              <w:rPr>
                <w:rFonts w:eastAsia="宋体"/>
                <w:lang w:val="en-US" w:eastAsia="zh-CN"/>
              </w:rPr>
              <w:t>Apple</w:t>
            </w:r>
          </w:p>
        </w:tc>
        <w:tc>
          <w:tcPr>
            <w:tcW w:w="7602" w:type="dxa"/>
          </w:tcPr>
          <w:p w14:paraId="78604F51" w14:textId="6EF5C6AE" w:rsidR="0090263C" w:rsidRDefault="008668F4" w:rsidP="0090263C">
            <w:pPr>
              <w:rPr>
                <w:rFonts w:eastAsia="宋体"/>
                <w:lang w:val="en-US" w:eastAsia="zh-CN"/>
              </w:rPr>
            </w:pPr>
            <w:r>
              <w:rPr>
                <w:rFonts w:eastAsia="宋体"/>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D93281">
        <w:tc>
          <w:tcPr>
            <w:tcW w:w="1548" w:type="dxa"/>
          </w:tcPr>
          <w:p w14:paraId="3B9A1CF3" w14:textId="64B078A3"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02" w:type="dxa"/>
          </w:tcPr>
          <w:p w14:paraId="22557A15" w14:textId="5AA5DFD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D93281">
        <w:tc>
          <w:tcPr>
            <w:tcW w:w="1548" w:type="dxa"/>
          </w:tcPr>
          <w:p w14:paraId="76C4B470" w14:textId="5820C0E8" w:rsidR="00D93281" w:rsidRDefault="00D93281" w:rsidP="00D93281">
            <w:pPr>
              <w:ind w:left="720" w:hanging="720"/>
              <w:rPr>
                <w:rFonts w:eastAsia="宋体"/>
                <w:lang w:val="en-US" w:eastAsia="zh-CN"/>
              </w:rPr>
            </w:pPr>
            <w:proofErr w:type="spellStart"/>
            <w:r w:rsidRPr="007A0C68">
              <w:rPr>
                <w:rFonts w:eastAsia="宋体"/>
                <w:lang w:val="en-US" w:eastAsia="zh-CN"/>
              </w:rPr>
              <w:t>Tejas</w:t>
            </w:r>
            <w:proofErr w:type="spellEnd"/>
            <w:r>
              <w:rPr>
                <w:rFonts w:eastAsia="宋体"/>
                <w:lang w:val="en-US" w:eastAsia="zh-CN"/>
              </w:rPr>
              <w:t xml:space="preserve"> </w:t>
            </w:r>
            <w:r w:rsidRPr="007A0C68">
              <w:rPr>
                <w:rFonts w:eastAsia="宋体"/>
                <w:lang w:val="en-US" w:eastAsia="zh-CN"/>
              </w:rPr>
              <w:t>Netw</w:t>
            </w:r>
            <w:r>
              <w:rPr>
                <w:rFonts w:eastAsia="宋体"/>
                <w:lang w:val="en-US" w:eastAsia="zh-CN"/>
              </w:rPr>
              <w:t>orks</w:t>
            </w:r>
          </w:p>
        </w:tc>
        <w:tc>
          <w:tcPr>
            <w:tcW w:w="7602" w:type="dxa"/>
          </w:tcPr>
          <w:p w14:paraId="734B246C" w14:textId="361671CA" w:rsidR="00D93281" w:rsidRDefault="00D93281" w:rsidP="00D93281">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D93281">
        <w:tc>
          <w:tcPr>
            <w:tcW w:w="1548" w:type="dxa"/>
          </w:tcPr>
          <w:p w14:paraId="6CA48059" w14:textId="49C6CD05" w:rsidR="00210F32" w:rsidRPr="007A0C68" w:rsidRDefault="00210F32" w:rsidP="00210F32">
            <w:pPr>
              <w:ind w:left="720" w:hanging="720"/>
              <w:rPr>
                <w:rFonts w:eastAsia="宋体"/>
                <w:lang w:val="en-US" w:eastAsia="zh-CN"/>
              </w:rPr>
            </w:pPr>
            <w:r>
              <w:rPr>
                <w:rFonts w:eastAsia="宋体" w:hint="eastAsia"/>
                <w:lang w:val="en-US" w:eastAsia="zh-CN"/>
              </w:rPr>
              <w:t>Z</w:t>
            </w:r>
            <w:r>
              <w:rPr>
                <w:rFonts w:eastAsia="宋体"/>
                <w:lang w:val="en-US" w:eastAsia="zh-CN"/>
              </w:rPr>
              <w:t>TE</w:t>
            </w:r>
          </w:p>
        </w:tc>
        <w:tc>
          <w:tcPr>
            <w:tcW w:w="7602" w:type="dxa"/>
          </w:tcPr>
          <w:p w14:paraId="6AB422D6" w14:textId="77777777" w:rsidR="00210F32" w:rsidRPr="009B1FD4" w:rsidRDefault="00210F32" w:rsidP="00210F32">
            <w:pPr>
              <w:spacing w:after="100"/>
              <w:rPr>
                <w:rFonts w:eastAsia="宋体"/>
                <w:lang w:val="en-US" w:eastAsia="zh-CN"/>
              </w:rPr>
            </w:pPr>
            <w:r w:rsidRPr="009B1FD4">
              <w:rPr>
                <w:rFonts w:eastAsia="宋体"/>
                <w:lang w:val="en-US" w:eastAsia="zh-CN"/>
              </w:rPr>
              <w:t xml:space="preserve">If </w:t>
            </w:r>
            <w:r>
              <w:rPr>
                <w:rFonts w:eastAsia="宋体"/>
                <w:lang w:val="en-US" w:eastAsia="zh-CN"/>
              </w:rPr>
              <w:t>Scenario#2</w:t>
            </w:r>
            <w:r w:rsidRPr="009B1FD4">
              <w:rPr>
                <w:rFonts w:eastAsia="宋体"/>
                <w:lang w:val="en-US" w:eastAsia="zh-CN"/>
              </w:rPr>
              <w:t xml:space="preserve"> that another (different) service request is received from a different reader while there is one ongoing (Paging) procedure happens, the general UE </w:t>
            </w:r>
            <w:r>
              <w:rPr>
                <w:rFonts w:eastAsia="宋体"/>
                <w:lang w:val="en-US" w:eastAsia="zh-CN"/>
              </w:rPr>
              <w:t>behavior</w:t>
            </w:r>
            <w:r w:rsidRPr="009B1FD4">
              <w:rPr>
                <w:rFonts w:eastAsia="宋体"/>
                <w:lang w:val="en-US" w:eastAsia="zh-CN"/>
              </w:rPr>
              <w:t xml:space="preserve"> </w:t>
            </w:r>
            <w:r>
              <w:rPr>
                <w:rFonts w:eastAsia="宋体"/>
                <w:lang w:val="en-US" w:eastAsia="zh-CN"/>
              </w:rPr>
              <w:t>can</w:t>
            </w:r>
            <w:r w:rsidRPr="009B1FD4">
              <w:rPr>
                <w:rFonts w:eastAsia="宋体"/>
                <w:lang w:val="en-US" w:eastAsia="zh-CN"/>
              </w:rPr>
              <w:t xml:space="preserve"> be:</w:t>
            </w:r>
          </w:p>
          <w:p w14:paraId="1BA96CC5" w14:textId="77777777" w:rsidR="00210F32" w:rsidRPr="00741F60" w:rsidRDefault="00210F32" w:rsidP="00210F32">
            <w:pPr>
              <w:pStyle w:val="af3"/>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af3"/>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w:t>
            </w:r>
            <w:proofErr w:type="spellStart"/>
            <w:r w:rsidRPr="00741F60">
              <w:rPr>
                <w:rFonts w:eastAsiaTheme="minorEastAsia"/>
                <w:lang w:val="en-US" w:eastAsia="zh-CN"/>
              </w:rPr>
              <w:t>AIoT</w:t>
            </w:r>
            <w:proofErr w:type="spellEnd"/>
            <w:r w:rsidRPr="00741F60">
              <w:rPr>
                <w:rFonts w:eastAsiaTheme="minorEastAsia"/>
                <w:lang w:val="en-US" w:eastAsia="zh-CN"/>
              </w:rPr>
              <w:t xml:space="preserve">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宋体"/>
                <w:lang w:val="en-US" w:eastAsia="zh-CN"/>
              </w:rPr>
            </w:pPr>
            <w:r>
              <w:rPr>
                <w:rFonts w:eastAsiaTheme="minorEastAsia"/>
                <w:lang w:val="en-US" w:eastAsia="zh-CN"/>
              </w:rPr>
              <w:t xml:space="preserve">However, according to our comments in Q1, we assume </w:t>
            </w:r>
            <w:r>
              <w:rPr>
                <w:rFonts w:eastAsia="宋体"/>
                <w:lang w:val="en-US" w:eastAsia="zh-CN"/>
              </w:rPr>
              <w:t>Scenario#2</w:t>
            </w:r>
            <w:r>
              <w:rPr>
                <w:rFonts w:eastAsiaTheme="minorEastAsia"/>
                <w:lang w:val="en-US" w:eastAsia="zh-CN"/>
              </w:rPr>
              <w:t xml:space="preserve"> itself should be avoided.</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w:t>
      </w:r>
      <w:proofErr w:type="spellStart"/>
      <w:r>
        <w:t>brough</w:t>
      </w:r>
      <w:proofErr w:type="spellEnd"/>
      <w:r>
        <w:t xml:space="preserve">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
        <w:tblW w:w="0" w:type="auto"/>
        <w:tblLook w:val="04A0" w:firstRow="1" w:lastRow="0" w:firstColumn="1" w:lastColumn="0" w:noHBand="0" w:noVBand="1"/>
      </w:tblPr>
      <w:tblGrid>
        <w:gridCol w:w="1200"/>
        <w:gridCol w:w="1472"/>
        <w:gridCol w:w="6904"/>
      </w:tblGrid>
      <w:tr w:rsidR="006E38D4" w14:paraId="77626B06" w14:textId="77777777" w:rsidTr="00210F32">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904"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210F32">
        <w:tc>
          <w:tcPr>
            <w:tcW w:w="1200" w:type="dxa"/>
          </w:tcPr>
          <w:p w14:paraId="15B0BE44" w14:textId="77777777" w:rsidR="006E38D4" w:rsidRDefault="007E3F49">
            <w:pPr>
              <w:rPr>
                <w:rFonts w:eastAsia="宋体"/>
                <w:lang w:val="en-US" w:eastAsia="zh-CN"/>
              </w:rPr>
            </w:pPr>
            <w:r>
              <w:rPr>
                <w:rFonts w:eastAsia="宋体" w:hint="eastAsia"/>
                <w:lang w:val="en-US" w:eastAsia="zh-CN"/>
              </w:rPr>
              <w:t>Lenovo</w:t>
            </w:r>
          </w:p>
        </w:tc>
        <w:tc>
          <w:tcPr>
            <w:tcW w:w="1472" w:type="dxa"/>
          </w:tcPr>
          <w:p w14:paraId="387FFE8F" w14:textId="77777777" w:rsidR="006E38D4" w:rsidRDefault="007E3F49">
            <w:pPr>
              <w:rPr>
                <w:rFonts w:eastAsia="宋体"/>
                <w:lang w:val="en-US" w:eastAsia="zh-CN"/>
              </w:rPr>
            </w:pPr>
            <w:r>
              <w:rPr>
                <w:rFonts w:eastAsia="宋体" w:hint="eastAsia"/>
                <w:lang w:val="en-US" w:eastAsia="zh-CN"/>
              </w:rPr>
              <w:t>Yes</w:t>
            </w:r>
          </w:p>
        </w:tc>
        <w:tc>
          <w:tcPr>
            <w:tcW w:w="6904" w:type="dxa"/>
          </w:tcPr>
          <w:p w14:paraId="21559535" w14:textId="77777777" w:rsidR="006E38D4" w:rsidRDefault="007E3F49">
            <w:pPr>
              <w:rPr>
                <w:rFonts w:eastAsia="宋体"/>
                <w:lang w:val="en-US" w:eastAsia="zh-CN"/>
              </w:rPr>
            </w:pPr>
            <w:r>
              <w:rPr>
                <w:rFonts w:eastAsia="宋体" w:hint="eastAsia"/>
                <w:lang w:val="en-US" w:eastAsia="zh-CN"/>
              </w:rPr>
              <w:t xml:space="preserve">For resource and energy efficient consideration, the device needs to avoid the </w:t>
            </w:r>
            <w:r>
              <w:rPr>
                <w:rFonts w:eastAsia="宋体"/>
                <w:lang w:val="en-US" w:eastAsia="zh-CN"/>
              </w:rPr>
              <w:t>redundant</w:t>
            </w:r>
            <w:r>
              <w:rPr>
                <w:rFonts w:eastAsia="宋体" w:hint="eastAsia"/>
                <w:lang w:val="en-US" w:eastAsia="zh-CN"/>
              </w:rPr>
              <w:t xml:space="preserve"> responses from the same service request in principle. However, as discussed in RAN3 for </w:t>
            </w:r>
            <w:r>
              <w:rPr>
                <w:rFonts w:eastAsia="宋体"/>
                <w:lang w:val="en-US" w:eastAsia="zh-CN"/>
              </w:rPr>
              <w:t>locating</w:t>
            </w:r>
            <w:r>
              <w:rPr>
                <w:rFonts w:eastAsia="宋体" w:hint="eastAsia"/>
                <w:lang w:val="en-US" w:eastAsia="zh-CN"/>
              </w:rPr>
              <w:t xml:space="preserve"> purpose, CN may send a command to one or more readers </w:t>
            </w:r>
            <w:r>
              <w:rPr>
                <w:rFonts w:eastAsia="宋体"/>
                <w:lang w:val="en-US" w:eastAsia="zh-CN"/>
              </w:rPr>
              <w:t>associated</w:t>
            </w:r>
            <w:r>
              <w:rPr>
                <w:rFonts w:eastAsia="宋体" w:hint="eastAsia"/>
                <w:lang w:val="en-US" w:eastAsia="zh-CN"/>
              </w:rPr>
              <w:t xml:space="preserve"> with the A-</w:t>
            </w:r>
            <w:proofErr w:type="spellStart"/>
            <w:r>
              <w:rPr>
                <w:rFonts w:eastAsia="宋体" w:hint="eastAsia"/>
                <w:lang w:val="en-US" w:eastAsia="zh-CN"/>
              </w:rPr>
              <w:t>IoT</w:t>
            </w:r>
            <w:proofErr w:type="spellEnd"/>
            <w:r>
              <w:rPr>
                <w:rFonts w:eastAsia="宋体" w:hint="eastAsia"/>
                <w:lang w:val="en-US" w:eastAsia="zh-CN"/>
              </w:rPr>
              <w:t xml:space="preserve"> device to locate the device, in this case, the service request may be </w:t>
            </w:r>
            <w:r>
              <w:rPr>
                <w:rFonts w:eastAsia="宋体"/>
                <w:lang w:val="en-US" w:eastAsia="zh-CN"/>
              </w:rPr>
              <w:t>the</w:t>
            </w:r>
            <w:r>
              <w:rPr>
                <w:rFonts w:eastAsia="宋体" w:hint="eastAsia"/>
                <w:lang w:val="en-US" w:eastAsia="zh-CN"/>
              </w:rPr>
              <w:t xml:space="preserve"> same and whether the device needs to response it needs further discussion.</w:t>
            </w:r>
          </w:p>
          <w:p w14:paraId="6B49E340" w14:textId="77777777" w:rsidR="006E38D4" w:rsidRDefault="007E3F49">
            <w:pPr>
              <w:rPr>
                <w:rFonts w:eastAsia="宋体"/>
                <w:lang w:val="en-US" w:eastAsia="zh-CN"/>
              </w:rPr>
            </w:pPr>
            <w:r>
              <w:rPr>
                <w:rFonts w:eastAsia="宋体" w:hint="eastAsia"/>
                <w:lang w:val="en-US" w:eastAsia="zh-CN"/>
              </w:rPr>
              <w:t xml:space="preserve">Therefore, the device is suggested to </w:t>
            </w:r>
            <w:r>
              <w:rPr>
                <w:rFonts w:eastAsia="宋体"/>
                <w:lang w:val="en-US" w:eastAsia="zh-CN"/>
              </w:rPr>
              <w:t xml:space="preserve">distinguish whether the same service request </w:t>
            </w:r>
            <w:r>
              <w:rPr>
                <w:rFonts w:eastAsia="宋体"/>
                <w:lang w:val="en-US" w:eastAsia="zh-CN"/>
              </w:rPr>
              <w:lastRenderedPageBreak/>
              <w:t xml:space="preserve">is received from the same reader </w:t>
            </w:r>
            <w:r>
              <w:rPr>
                <w:rFonts w:eastAsia="宋体" w:hint="eastAsia"/>
                <w:lang w:val="en-US" w:eastAsia="zh-CN"/>
              </w:rPr>
              <w:t>or different reader.</w:t>
            </w:r>
          </w:p>
        </w:tc>
      </w:tr>
      <w:tr w:rsidR="006E38D4" w14:paraId="41A23E73" w14:textId="77777777" w:rsidTr="00210F32">
        <w:tc>
          <w:tcPr>
            <w:tcW w:w="1200" w:type="dxa"/>
          </w:tcPr>
          <w:p w14:paraId="6F9FD49E" w14:textId="77777777" w:rsidR="006E38D4" w:rsidRDefault="007E3F49">
            <w:pPr>
              <w:rPr>
                <w:lang w:val="en-US" w:eastAsia="ja-JP"/>
              </w:rPr>
            </w:pPr>
            <w:r>
              <w:rPr>
                <w:rFonts w:eastAsia="宋体" w:hint="eastAsia"/>
                <w:lang w:val="en-US" w:eastAsia="zh-CN"/>
              </w:rPr>
              <w:lastRenderedPageBreak/>
              <w:t>v</w:t>
            </w:r>
            <w:r>
              <w:rPr>
                <w:rFonts w:eastAsia="宋体"/>
                <w:lang w:val="en-US" w:eastAsia="zh-CN"/>
              </w:rPr>
              <w:t>ivo</w:t>
            </w:r>
          </w:p>
        </w:tc>
        <w:tc>
          <w:tcPr>
            <w:tcW w:w="1472" w:type="dxa"/>
          </w:tcPr>
          <w:p w14:paraId="61ACA024"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904" w:type="dxa"/>
          </w:tcPr>
          <w:p w14:paraId="368870C0" w14:textId="77777777" w:rsidR="006E38D4" w:rsidRDefault="007E3F49">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宋体" w:hint="eastAsia"/>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210F32">
        <w:tc>
          <w:tcPr>
            <w:tcW w:w="1200" w:type="dxa"/>
          </w:tcPr>
          <w:p w14:paraId="08429361"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472" w:type="dxa"/>
          </w:tcPr>
          <w:p w14:paraId="7D1C9C4B" w14:textId="77777777" w:rsidR="006E38D4" w:rsidRDefault="007E3F49">
            <w:pPr>
              <w:rPr>
                <w:rFonts w:eastAsiaTheme="minorEastAsia"/>
                <w:lang w:val="en-US" w:eastAsia="zh-CN"/>
              </w:rPr>
            </w:pPr>
            <w:r>
              <w:rPr>
                <w:rFonts w:eastAsia="宋体" w:hint="eastAsia"/>
                <w:lang w:val="en-US" w:eastAsia="zh-CN"/>
              </w:rPr>
              <w:t>M</w:t>
            </w:r>
            <w:r>
              <w:rPr>
                <w:rFonts w:eastAsia="宋体"/>
                <w:lang w:val="en-US" w:eastAsia="zh-CN"/>
              </w:rPr>
              <w:t>aybe</w:t>
            </w:r>
          </w:p>
        </w:tc>
        <w:tc>
          <w:tcPr>
            <w:tcW w:w="6904" w:type="dxa"/>
          </w:tcPr>
          <w:p w14:paraId="4DA4E1F4" w14:textId="77777777" w:rsidR="006E38D4" w:rsidRDefault="007E3F49">
            <w:pPr>
              <w:jc w:val="both"/>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210F32">
        <w:tc>
          <w:tcPr>
            <w:tcW w:w="1200" w:type="dxa"/>
          </w:tcPr>
          <w:p w14:paraId="2307B876"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472" w:type="dxa"/>
          </w:tcPr>
          <w:p w14:paraId="7A3C59E2"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904" w:type="dxa"/>
          </w:tcPr>
          <w:p w14:paraId="78513D31" w14:textId="77777777" w:rsidR="006E38D4" w:rsidRDefault="007E3F49">
            <w:pPr>
              <w:rPr>
                <w:lang w:val="en-US" w:eastAsia="ja-JP"/>
              </w:rPr>
            </w:pPr>
            <w:r>
              <w:rPr>
                <w:rFonts w:eastAsia="宋体" w:hint="eastAsia"/>
                <w:lang w:val="en-US" w:eastAsia="zh-CN"/>
              </w:rPr>
              <w:t>I</w:t>
            </w:r>
            <w:r>
              <w:rPr>
                <w:rFonts w:eastAsia="宋体"/>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210F32">
        <w:tc>
          <w:tcPr>
            <w:tcW w:w="1200" w:type="dxa"/>
            <w:shd w:val="clear" w:color="auto" w:fill="auto"/>
          </w:tcPr>
          <w:p w14:paraId="69F9E4A0" w14:textId="77777777" w:rsidR="006E38D4" w:rsidRDefault="007E3F49">
            <w:pPr>
              <w:rPr>
                <w:rFonts w:eastAsia="宋体"/>
                <w:lang w:val="en-US" w:eastAsia="zh-CN"/>
              </w:rPr>
            </w:pPr>
            <w:r>
              <w:rPr>
                <w:rFonts w:eastAsia="宋体" w:hint="eastAsia"/>
                <w:lang w:val="en-US" w:eastAsia="zh-CN"/>
              </w:rPr>
              <w:t>CMCC</w:t>
            </w:r>
          </w:p>
        </w:tc>
        <w:tc>
          <w:tcPr>
            <w:tcW w:w="1472" w:type="dxa"/>
            <w:shd w:val="clear" w:color="auto" w:fill="auto"/>
          </w:tcPr>
          <w:p w14:paraId="32C4D0A7" w14:textId="77777777" w:rsidR="006E38D4" w:rsidRDefault="007E3F49">
            <w:pPr>
              <w:rPr>
                <w:rFonts w:eastAsia="宋体"/>
                <w:lang w:val="en-US" w:eastAsia="ja-JP"/>
              </w:rPr>
            </w:pPr>
            <w:r>
              <w:rPr>
                <w:rFonts w:eastAsia="宋体" w:hint="eastAsia"/>
                <w:lang w:val="en-US" w:eastAsia="zh-CN"/>
              </w:rPr>
              <w:t>No</w:t>
            </w:r>
          </w:p>
        </w:tc>
        <w:tc>
          <w:tcPr>
            <w:tcW w:w="6904" w:type="dxa"/>
            <w:shd w:val="clear" w:color="auto" w:fill="auto"/>
          </w:tcPr>
          <w:p w14:paraId="43855A2E" w14:textId="77777777" w:rsidR="006E38D4" w:rsidRDefault="007E3F49">
            <w:pPr>
              <w:numPr>
                <w:ilvl w:val="255"/>
                <w:numId w:val="0"/>
              </w:numPr>
              <w:spacing w:after="0"/>
              <w:jc w:val="both"/>
              <w:rPr>
                <w:rFonts w:eastAsia="宋体"/>
                <w:lang w:val="en-US" w:eastAsia="zh-CN"/>
              </w:rPr>
            </w:pPr>
            <w:r>
              <w:rPr>
                <w:rFonts w:eastAsia="宋体" w:hint="eastAsia"/>
                <w:b/>
                <w:bCs/>
                <w:lang w:val="en-US" w:eastAsia="zh-CN"/>
              </w:rPr>
              <w:t>The device do not need to distinguish whether the same service request is received from the same reader or from a different reader</w:t>
            </w:r>
            <w:r>
              <w:rPr>
                <w:rFonts w:eastAsia="宋体"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 For Topology 1, each TRP acts as one reader as discussed in RAN3. To this end, it can be achieved through </w:t>
            </w:r>
            <w:proofErr w:type="spellStart"/>
            <w:r>
              <w:rPr>
                <w:rFonts w:eastAsia="宋体" w:hint="eastAsia"/>
                <w:lang w:val="en-US" w:eastAsia="zh-CN"/>
              </w:rPr>
              <w:t>gNB</w:t>
            </w:r>
            <w:proofErr w:type="spellEnd"/>
            <w:r>
              <w:rPr>
                <w:rFonts w:eastAsia="宋体" w:hint="eastAsia"/>
                <w:lang w:val="en-US" w:eastAsia="zh-CN"/>
              </w:rPr>
              <w:t xml:space="preserve">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宋体" w:hint="eastAsia"/>
                <w:lang w:val="en-US" w:eastAsia="zh-CN"/>
              </w:rPr>
              <w:t xml:space="preserve"> from different reader.</w:t>
            </w:r>
          </w:p>
        </w:tc>
      </w:tr>
      <w:tr w:rsidR="00257526" w14:paraId="1B372D40" w14:textId="77777777" w:rsidTr="00210F32">
        <w:tc>
          <w:tcPr>
            <w:tcW w:w="1200" w:type="dxa"/>
          </w:tcPr>
          <w:p w14:paraId="3A91A2D1" w14:textId="77777777" w:rsidR="00257526" w:rsidRDefault="00257526" w:rsidP="00210F32">
            <w:pPr>
              <w:rPr>
                <w:rFonts w:eastAsia="宋体"/>
                <w:lang w:val="en-US" w:eastAsia="zh-CN"/>
              </w:rPr>
            </w:pPr>
            <w:r>
              <w:rPr>
                <w:rFonts w:eastAsia="宋体" w:hint="eastAsia"/>
                <w:lang w:val="en-US" w:eastAsia="zh-CN"/>
              </w:rPr>
              <w:t>CATT</w:t>
            </w:r>
          </w:p>
        </w:tc>
        <w:tc>
          <w:tcPr>
            <w:tcW w:w="1472" w:type="dxa"/>
          </w:tcPr>
          <w:p w14:paraId="001FFD01" w14:textId="77777777" w:rsidR="00257526" w:rsidRDefault="00257526" w:rsidP="00210F32">
            <w:pPr>
              <w:rPr>
                <w:rFonts w:eastAsia="宋体"/>
                <w:lang w:val="en-US" w:eastAsia="zh-CN"/>
              </w:rPr>
            </w:pPr>
            <w:r>
              <w:rPr>
                <w:rFonts w:eastAsia="宋体" w:hint="eastAsia"/>
                <w:lang w:val="en-US" w:eastAsia="zh-CN"/>
              </w:rPr>
              <w:t>No need</w:t>
            </w:r>
          </w:p>
        </w:tc>
        <w:tc>
          <w:tcPr>
            <w:tcW w:w="6904" w:type="dxa"/>
          </w:tcPr>
          <w:p w14:paraId="6639B101" w14:textId="77777777" w:rsidR="00257526" w:rsidRDefault="00257526" w:rsidP="00210F32">
            <w:pPr>
              <w:rPr>
                <w:rFonts w:eastAsia="宋体"/>
                <w:lang w:val="en-US" w:eastAsia="zh-CN"/>
              </w:rPr>
            </w:pPr>
            <w:r>
              <w:rPr>
                <w:rFonts w:eastAsia="宋体"/>
                <w:lang w:val="en-US" w:eastAsia="zh-CN"/>
              </w:rPr>
              <w:t>T</w:t>
            </w:r>
            <w:r>
              <w:rPr>
                <w:rFonts w:eastAsia="宋体" w:hint="eastAsia"/>
                <w:lang w:val="en-US" w:eastAsia="zh-CN"/>
              </w:rPr>
              <w:t xml:space="preserve">here is no need to </w:t>
            </w:r>
            <w:r w:rsidRPr="00793649">
              <w:rPr>
                <w:rFonts w:eastAsia="宋体"/>
                <w:lang w:val="en-US" w:eastAsia="zh-CN"/>
              </w:rPr>
              <w:t>distinguish</w:t>
            </w:r>
            <w:r>
              <w:rPr>
                <w:rFonts w:eastAsia="宋体" w:hint="eastAsia"/>
                <w:lang w:val="en-US" w:eastAsia="zh-CN"/>
              </w:rPr>
              <w:t>.</w:t>
            </w:r>
          </w:p>
          <w:p w14:paraId="4E48628F" w14:textId="77777777" w:rsidR="00257526" w:rsidRDefault="00257526" w:rsidP="00210F32">
            <w:pPr>
              <w:rPr>
                <w:rFonts w:eastAsia="宋体"/>
                <w:lang w:val="en-US" w:eastAsia="zh-CN"/>
              </w:rPr>
            </w:pPr>
            <w:r>
              <w:rPr>
                <w:rFonts w:eastAsia="宋体"/>
                <w:lang w:val="en-US" w:eastAsia="zh-CN"/>
              </w:rPr>
              <w:t>Because</w:t>
            </w:r>
            <w:r>
              <w:rPr>
                <w:rFonts w:eastAsia="宋体" w:hint="eastAsia"/>
                <w:lang w:val="en-US" w:eastAsia="zh-CN"/>
              </w:rPr>
              <w:t xml:space="preserve"> we already achieved common understanding that device </w:t>
            </w:r>
            <w:r w:rsidRPr="005E0618">
              <w:rPr>
                <w:rFonts w:eastAsia="宋体"/>
                <w:lang w:val="en-US" w:eastAsia="zh-CN"/>
              </w:rPr>
              <w:t xml:space="preserve">will rely on transaction ID </w:t>
            </w:r>
            <w:r>
              <w:rPr>
                <w:rFonts w:eastAsia="宋体"/>
                <w:lang w:val="en-US" w:eastAsia="zh-CN"/>
              </w:rPr>
              <w:t>and implementation to handle the</w:t>
            </w:r>
            <w:r>
              <w:rPr>
                <w:rFonts w:eastAsia="宋体" w:hint="eastAsia"/>
                <w:lang w:val="en-US" w:eastAsia="zh-CN"/>
              </w:rPr>
              <w:t xml:space="preserve"> multi-reader scenario, t</w:t>
            </w:r>
            <w:r>
              <w:rPr>
                <w:rFonts w:eastAsia="宋体"/>
                <w:lang w:val="en-US" w:eastAsia="zh-CN"/>
              </w:rPr>
              <w:t>he</w:t>
            </w:r>
            <w:r>
              <w:rPr>
                <w:rFonts w:eastAsia="宋体" w:hint="eastAsia"/>
                <w:lang w:val="en-US" w:eastAsia="zh-CN"/>
              </w:rPr>
              <w:t xml:space="preserve"> device determines whether to respond </w:t>
            </w:r>
            <w:r>
              <w:rPr>
                <w:rFonts w:eastAsia="宋体"/>
                <w:lang w:val="en-US" w:eastAsia="zh-CN"/>
              </w:rPr>
              <w:t>the</w:t>
            </w:r>
            <w:r>
              <w:rPr>
                <w:rFonts w:eastAsia="宋体" w:hint="eastAsia"/>
                <w:lang w:val="en-US" w:eastAsia="zh-CN"/>
              </w:rPr>
              <w:t xml:space="preserve"> paging messages only relying on </w:t>
            </w:r>
            <w:r>
              <w:rPr>
                <w:rFonts w:eastAsia="宋体"/>
                <w:lang w:val="en-US" w:eastAsia="zh-CN"/>
              </w:rPr>
              <w:t>the</w:t>
            </w:r>
            <w:r>
              <w:rPr>
                <w:rFonts w:eastAsia="宋体" w:hint="eastAsia"/>
                <w:lang w:val="en-US" w:eastAsia="zh-CN"/>
              </w:rPr>
              <w:t xml:space="preserve"> transaction </w:t>
            </w:r>
            <w:r>
              <w:rPr>
                <w:rFonts w:eastAsia="宋体" w:hint="eastAsia"/>
                <w:lang w:val="en-US" w:eastAsia="zh-CN"/>
              </w:rPr>
              <w:lastRenderedPageBreak/>
              <w:t xml:space="preserve">ID so that </w:t>
            </w:r>
            <w:r>
              <w:rPr>
                <w:rFonts w:eastAsia="宋体"/>
                <w:lang w:val="en-US" w:eastAsia="zh-CN"/>
              </w:rPr>
              <w:t>the</w:t>
            </w:r>
            <w:r>
              <w:rPr>
                <w:rFonts w:eastAsia="宋体" w:hint="eastAsia"/>
                <w:lang w:val="en-US" w:eastAsia="zh-CN"/>
              </w:rPr>
              <w:t xml:space="preserve"> device </w:t>
            </w:r>
            <w:r w:rsidRPr="00DE2EDB">
              <w:rPr>
                <w:rFonts w:eastAsia="宋体" w:hint="eastAsia"/>
                <w:lang w:val="en-US" w:eastAsia="zh-CN"/>
              </w:rPr>
              <w:t>does not need to</w:t>
            </w:r>
            <w:r>
              <w:rPr>
                <w:rFonts w:eastAsia="宋体" w:hint="eastAsia"/>
                <w:lang w:val="en-US" w:eastAsia="zh-CN"/>
              </w:rPr>
              <w:t xml:space="preserve"> distinguish </w:t>
            </w:r>
            <w:r>
              <w:rPr>
                <w:rFonts w:eastAsia="宋体"/>
                <w:lang w:val="en-US" w:eastAsia="zh-CN"/>
              </w:rPr>
              <w:t>the</w:t>
            </w:r>
            <w:r>
              <w:rPr>
                <w:rFonts w:eastAsia="宋体" w:hint="eastAsia"/>
                <w:lang w:val="en-US" w:eastAsia="zh-CN"/>
              </w:rPr>
              <w:t xml:space="preserve"> paging messages of a certain service request from </w:t>
            </w:r>
            <w:r>
              <w:rPr>
                <w:rFonts w:eastAsia="宋体"/>
                <w:lang w:val="en-US" w:eastAsia="zh-CN"/>
              </w:rPr>
              <w:t>the</w:t>
            </w:r>
            <w:r>
              <w:rPr>
                <w:rFonts w:eastAsia="宋体" w:hint="eastAsia"/>
                <w:lang w:val="en-US" w:eastAsia="zh-CN"/>
              </w:rPr>
              <w:t xml:space="preserve"> same reader or from a different reader.</w:t>
            </w:r>
            <w:r>
              <w:rPr>
                <w:rFonts w:eastAsia="宋体"/>
                <w:lang w:val="en-US" w:eastAsia="zh-CN"/>
              </w:rPr>
              <w:t xml:space="preserve"> </w:t>
            </w:r>
          </w:p>
          <w:p w14:paraId="49F9DF17" w14:textId="77777777" w:rsidR="00257526" w:rsidRDefault="00257526" w:rsidP="00210F32">
            <w:pPr>
              <w:rPr>
                <w:rFonts w:eastAsia="宋体"/>
                <w:lang w:val="en-US" w:eastAsia="zh-CN"/>
              </w:rPr>
            </w:pPr>
            <w:r>
              <w:rPr>
                <w:rFonts w:eastAsia="宋体"/>
                <w:lang w:val="en-US" w:eastAsia="zh-CN"/>
              </w:rPr>
              <w:t>H</w:t>
            </w:r>
            <w:r>
              <w:rPr>
                <w:rFonts w:eastAsia="宋体" w:hint="eastAsia"/>
                <w:lang w:val="en-US" w:eastAsia="zh-CN"/>
              </w:rPr>
              <w:t xml:space="preserve">owever, similar as our comment on Q1, we may investigate whether this issue </w:t>
            </w:r>
            <w:r>
              <w:rPr>
                <w:rFonts w:eastAsia="宋体"/>
                <w:lang w:val="en-US" w:eastAsia="zh-CN"/>
              </w:rPr>
              <w:t>“</w:t>
            </w:r>
            <w:r w:rsidRPr="00967E58">
              <w:rPr>
                <w:b/>
                <w:bCs/>
                <w:u w:val="single"/>
                <w:lang w:val="en-US" w:eastAsia="ja-JP"/>
              </w:rPr>
              <w:t>same service request is received from a different reader</w:t>
            </w:r>
            <w:r>
              <w:rPr>
                <w:rFonts w:eastAsia="宋体"/>
                <w:lang w:val="en-US" w:eastAsia="zh-CN"/>
              </w:rPr>
              <w:t>”</w:t>
            </w:r>
            <w:r>
              <w:rPr>
                <w:rFonts w:eastAsia="宋体" w:hint="eastAsia"/>
                <w:lang w:val="en-US" w:eastAsia="zh-CN"/>
              </w:rPr>
              <w:t xml:space="preserve"> makes sense. </w:t>
            </w:r>
            <w:r>
              <w:rPr>
                <w:rFonts w:eastAsia="宋体"/>
                <w:lang w:val="en-US" w:eastAsia="zh-CN"/>
              </w:rPr>
              <w:t>I</w:t>
            </w:r>
            <w:r>
              <w:rPr>
                <w:rFonts w:eastAsia="宋体" w:hint="eastAsia"/>
                <w:lang w:val="en-US" w:eastAsia="zh-CN"/>
              </w:rPr>
              <w:t xml:space="preserve">f multiple readers do not have coordination and initiate their own paging </w:t>
            </w:r>
            <w:r>
              <w:rPr>
                <w:rFonts w:eastAsia="宋体"/>
                <w:lang w:val="en-US" w:eastAsia="zh-CN"/>
              </w:rPr>
              <w:t>message</w:t>
            </w:r>
            <w:r>
              <w:rPr>
                <w:rFonts w:eastAsia="宋体" w:hint="eastAsia"/>
                <w:lang w:val="en-US" w:eastAsia="zh-CN"/>
              </w:rPr>
              <w:t xml:space="preserve">s for </w:t>
            </w:r>
            <w:r>
              <w:rPr>
                <w:rFonts w:eastAsia="宋体"/>
                <w:lang w:val="en-US" w:eastAsia="zh-CN"/>
              </w:rPr>
              <w:t>the</w:t>
            </w:r>
            <w:r>
              <w:rPr>
                <w:rFonts w:eastAsia="宋体" w:hint="eastAsia"/>
                <w:lang w:val="en-US" w:eastAsia="zh-CN"/>
              </w:rPr>
              <w:t xml:space="preserve"> same service request in the overlap area at the same time, any messages from other readers are the interference for the device, whatever the reader ID or service ID is </w:t>
            </w:r>
            <w:r>
              <w:rPr>
                <w:rFonts w:eastAsia="宋体"/>
                <w:lang w:val="en-US" w:eastAsia="zh-CN"/>
              </w:rPr>
              <w:t>included</w:t>
            </w:r>
            <w:r>
              <w:rPr>
                <w:rFonts w:eastAsia="宋体" w:hint="eastAsia"/>
                <w:lang w:val="en-US" w:eastAsia="zh-CN"/>
              </w:rPr>
              <w:t xml:space="preserve"> in these R2D messages. </w:t>
            </w:r>
          </w:p>
          <w:p w14:paraId="11F058B7" w14:textId="77777777" w:rsidR="00257526" w:rsidRDefault="00257526" w:rsidP="00210F32">
            <w:pPr>
              <w:rPr>
                <w:rFonts w:eastAsia="宋体"/>
                <w:lang w:val="en-US" w:eastAsia="zh-CN"/>
              </w:rPr>
            </w:pPr>
            <w:r>
              <w:rPr>
                <w:rFonts w:eastAsia="宋体" w:hint="eastAsia"/>
                <w:lang w:val="en-US" w:eastAsia="zh-CN"/>
              </w:rPr>
              <w:t xml:space="preserve">In a summary, interference issue </w:t>
            </w:r>
            <w:r>
              <w:rPr>
                <w:rFonts w:eastAsia="宋体"/>
                <w:lang w:val="en-US" w:eastAsia="zh-CN"/>
              </w:rPr>
              <w:t>won’t</w:t>
            </w:r>
            <w:r>
              <w:rPr>
                <w:rFonts w:eastAsia="宋体"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宋体"/>
                <w:lang w:val="en-US" w:eastAsia="zh-CN"/>
              </w:rPr>
            </w:pPr>
            <w:r w:rsidRPr="00020484">
              <w:rPr>
                <w:rFonts w:eastAsia="宋体"/>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宋体" w:hint="eastAsia"/>
                <w:lang w:val="en-US" w:eastAsia="zh-CN"/>
              </w:rPr>
              <w:t>in</w:t>
            </w:r>
            <w:r w:rsidRPr="00020484">
              <w:rPr>
                <w:rFonts w:eastAsia="宋体"/>
                <w:lang w:val="en-US" w:eastAsia="zh-CN"/>
              </w:rPr>
              <w:t xml:space="preserve"> avoid</w:t>
            </w:r>
            <w:r w:rsidR="00684C93">
              <w:rPr>
                <w:rFonts w:eastAsia="宋体" w:hint="eastAsia"/>
                <w:lang w:val="en-US" w:eastAsia="zh-CN"/>
              </w:rPr>
              <w:t>ing</w:t>
            </w:r>
            <w:r w:rsidRPr="00020484">
              <w:rPr>
                <w:rFonts w:eastAsia="宋体"/>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210F32">
        <w:tc>
          <w:tcPr>
            <w:tcW w:w="1200" w:type="dxa"/>
          </w:tcPr>
          <w:p w14:paraId="2ECFA154" w14:textId="77777777" w:rsidR="0090263C" w:rsidRDefault="0090263C" w:rsidP="0090263C">
            <w:pPr>
              <w:rPr>
                <w:rFonts w:eastAsia="宋体"/>
                <w:lang w:val="en-US" w:eastAsia="zh-CN"/>
              </w:rPr>
            </w:pPr>
            <w:proofErr w:type="spellStart"/>
            <w:r>
              <w:rPr>
                <w:rFonts w:eastAsia="宋体" w:hint="eastAsia"/>
                <w:lang w:val="en-US" w:eastAsia="zh-CN"/>
              </w:rPr>
              <w:lastRenderedPageBreak/>
              <w:t>S</w:t>
            </w:r>
            <w:r>
              <w:rPr>
                <w:rFonts w:eastAsia="宋体"/>
                <w:lang w:val="en-US" w:eastAsia="zh-CN"/>
              </w:rPr>
              <w:t>preadtrum</w:t>
            </w:r>
            <w:proofErr w:type="spellEnd"/>
            <w:r>
              <w:rPr>
                <w:rFonts w:eastAsia="宋体"/>
                <w:lang w:val="en-US" w:eastAsia="zh-CN"/>
              </w:rPr>
              <w:t>, UNISOC</w:t>
            </w:r>
          </w:p>
        </w:tc>
        <w:tc>
          <w:tcPr>
            <w:tcW w:w="1472" w:type="dxa"/>
          </w:tcPr>
          <w:p w14:paraId="6E6CEC61"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6904" w:type="dxa"/>
          </w:tcPr>
          <w:p w14:paraId="63B52F69" w14:textId="77777777" w:rsidR="0090263C" w:rsidRDefault="0090263C" w:rsidP="0090263C">
            <w:pPr>
              <w:rPr>
                <w:rFonts w:eastAsia="宋体"/>
                <w:lang w:val="en-US" w:eastAsia="zh-CN"/>
              </w:rPr>
            </w:pPr>
            <w:r>
              <w:rPr>
                <w:rFonts w:eastAsia="宋体"/>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宋体"/>
                <w:lang w:val="en-US" w:eastAsia="zh-CN"/>
              </w:rPr>
            </w:pPr>
            <w:r>
              <w:rPr>
                <w:rFonts w:eastAsia="宋体"/>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210F32">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904"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90263C" w14:paraId="73E29DDA" w14:textId="77777777" w:rsidTr="00210F32">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04"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210F32">
        <w:tc>
          <w:tcPr>
            <w:tcW w:w="1200" w:type="dxa"/>
          </w:tcPr>
          <w:p w14:paraId="04E781D9" w14:textId="093177F3" w:rsidR="00BF758E" w:rsidRDefault="00BF758E" w:rsidP="0090263C">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72" w:type="dxa"/>
          </w:tcPr>
          <w:p w14:paraId="406D1861" w14:textId="4D0EE9A1" w:rsidR="00BF758E" w:rsidRDefault="00BF758E" w:rsidP="0090263C">
            <w:pPr>
              <w:rPr>
                <w:rFonts w:eastAsiaTheme="minorEastAsia"/>
                <w:lang w:val="en-US" w:eastAsia="zh-CN"/>
              </w:rPr>
            </w:pPr>
            <w:r>
              <w:rPr>
                <w:rFonts w:eastAsiaTheme="minorEastAsia"/>
                <w:lang w:val="en-US" w:eastAsia="zh-CN"/>
              </w:rPr>
              <w:t>No</w:t>
            </w:r>
          </w:p>
        </w:tc>
        <w:tc>
          <w:tcPr>
            <w:tcW w:w="6904"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w:t>
            </w:r>
            <w:proofErr w:type="spellStart"/>
            <w:r w:rsidR="00B36E40">
              <w:rPr>
                <w:rFonts w:eastAsiaTheme="minorEastAsia"/>
                <w:lang w:val="en-US" w:eastAsia="zh-CN"/>
              </w:rPr>
              <w:t>included</w:t>
            </w:r>
            <w:proofErr w:type="spellEnd"/>
            <w:r w:rsidR="00B36E40">
              <w:rPr>
                <w:rFonts w:eastAsiaTheme="minorEastAsia"/>
                <w:lang w:val="en-US" w:eastAsia="zh-CN"/>
              </w:rPr>
              <w:t>.</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210F32">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904"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Similar as the discussion for Q1, we think for Q5, we also needs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w:t>
            </w:r>
            <w:proofErr w:type="spellStart"/>
            <w:r w:rsidRPr="00621E79">
              <w:rPr>
                <w:rFonts w:eastAsiaTheme="minorEastAsia"/>
                <w:lang w:val="en-US" w:eastAsia="zh-CN"/>
              </w:rPr>
              <w:t>AIoT</w:t>
            </w:r>
            <w:proofErr w:type="spellEnd"/>
            <w:r w:rsidRPr="00621E79">
              <w:rPr>
                <w:rFonts w:eastAsiaTheme="minorEastAsia"/>
                <w:lang w:val="en-US" w:eastAsia="zh-CN"/>
              </w:rPr>
              <w:t xml:space="preserve">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w:t>
            </w:r>
            <w:proofErr w:type="spellStart"/>
            <w:r w:rsidRPr="00621E79">
              <w:rPr>
                <w:rFonts w:eastAsiaTheme="minorEastAsia"/>
                <w:lang w:val="en-US" w:eastAsia="zh-CN"/>
              </w:rPr>
              <w:t>AIoT</w:t>
            </w:r>
            <w:proofErr w:type="spellEnd"/>
            <w:r w:rsidRPr="00621E79">
              <w:rPr>
                <w:rFonts w:eastAsiaTheme="minorEastAsia"/>
                <w:lang w:val="en-US" w:eastAsia="zh-CN"/>
              </w:rPr>
              <w:t xml:space="preserve">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w:t>
            </w:r>
            <w:proofErr w:type="spellStart"/>
            <w:r w:rsidRPr="0074691A">
              <w:rPr>
                <w:rFonts w:eastAsiaTheme="minorEastAsia"/>
                <w:lang w:val="en-US" w:eastAsia="zh-CN"/>
              </w:rPr>
              <w:t>AIoT</w:t>
            </w:r>
            <w:proofErr w:type="spellEnd"/>
            <w:r w:rsidRPr="0074691A">
              <w:rPr>
                <w:rFonts w:eastAsiaTheme="minorEastAsia"/>
                <w:lang w:val="en-US" w:eastAsia="zh-CN"/>
              </w:rPr>
              <w:t xml:space="preserve">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w:t>
            </w:r>
            <w:proofErr w:type="spellStart"/>
            <w:r w:rsidRPr="0074691A">
              <w:rPr>
                <w:rFonts w:eastAsiaTheme="minorEastAsia"/>
                <w:lang w:val="en-US" w:eastAsia="zh-CN"/>
              </w:rPr>
              <w:t>AIoT</w:t>
            </w:r>
            <w:proofErr w:type="spellEnd"/>
            <w:r w:rsidRPr="0074691A">
              <w:rPr>
                <w:rFonts w:eastAsiaTheme="minorEastAsia"/>
                <w:lang w:val="en-US" w:eastAsia="zh-CN"/>
              </w:rPr>
              <w:t xml:space="preserve"> service request </w:t>
            </w:r>
            <w:r>
              <w:rPr>
                <w:rFonts w:eastAsiaTheme="minorEastAsia"/>
                <w:lang w:val="en-US" w:eastAsia="zh-CN"/>
              </w:rPr>
              <w:t>is</w:t>
            </w:r>
            <w:r w:rsidRPr="0074691A">
              <w:rPr>
                <w:rFonts w:eastAsiaTheme="minorEastAsia"/>
                <w:lang w:val="en-US" w:eastAsia="zh-CN"/>
              </w:rPr>
              <w:t xml:space="preserve"> sent </w:t>
            </w:r>
            <w:r w:rsidRPr="0074691A">
              <w:rPr>
                <w:rFonts w:eastAsiaTheme="minorEastAsia"/>
                <w:lang w:val="en-US" w:eastAsia="zh-CN"/>
              </w:rPr>
              <w:lastRenderedPageBreak/>
              <w:t xml:space="preserve">to multiple </w:t>
            </w:r>
            <w:proofErr w:type="spellStart"/>
            <w:r w:rsidRPr="0074691A">
              <w:rPr>
                <w:rFonts w:eastAsiaTheme="minorEastAsia"/>
                <w:lang w:val="en-US" w:eastAsia="zh-CN"/>
              </w:rPr>
              <w:t>AIoT</w:t>
            </w:r>
            <w:proofErr w:type="spellEnd"/>
            <w:r w:rsidRPr="0074691A">
              <w:rPr>
                <w:rFonts w:eastAsiaTheme="minorEastAsia"/>
                <w:lang w:val="en-US" w:eastAsia="zh-CN"/>
              </w:rPr>
              <w:t xml:space="preserve">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af3"/>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 xml:space="preserve">due to the very limited demodulation capability of the devices, even the different readers can send Paging messages corresponding to the same </w:t>
            </w:r>
            <w:proofErr w:type="spellStart"/>
            <w:r w:rsidRPr="004F56E1">
              <w:rPr>
                <w:rFonts w:eastAsiaTheme="minorEastAsia"/>
                <w:lang w:val="en-US" w:eastAsia="zh-CN"/>
              </w:rPr>
              <w:t>AIoT</w:t>
            </w:r>
            <w:proofErr w:type="spellEnd"/>
            <w:r w:rsidRPr="004F56E1">
              <w:rPr>
                <w:rFonts w:eastAsiaTheme="minorEastAsia"/>
                <w:lang w:val="en-US" w:eastAsia="zh-CN"/>
              </w:rPr>
              <w:t xml:space="preserve">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af3"/>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
        <w:tblW w:w="0" w:type="auto"/>
        <w:tblLook w:val="04A0" w:firstRow="1" w:lastRow="0" w:firstColumn="1" w:lastColumn="0" w:noHBand="0" w:noVBand="1"/>
      </w:tblPr>
      <w:tblGrid>
        <w:gridCol w:w="1185"/>
        <w:gridCol w:w="1238"/>
        <w:gridCol w:w="6927"/>
      </w:tblGrid>
      <w:tr w:rsidR="006E38D4" w14:paraId="63326DEE" w14:textId="7777777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tc>
          <w:tcPr>
            <w:tcW w:w="1185" w:type="dxa"/>
          </w:tcPr>
          <w:p w14:paraId="20B02133" w14:textId="77777777" w:rsidR="006E38D4" w:rsidRDefault="007E3F49">
            <w:pPr>
              <w:rPr>
                <w:rFonts w:eastAsia="宋体"/>
                <w:lang w:val="en-US" w:eastAsia="zh-CN"/>
              </w:rPr>
            </w:pPr>
            <w:r>
              <w:rPr>
                <w:rFonts w:eastAsia="宋体" w:hint="eastAsia"/>
                <w:lang w:val="en-US" w:eastAsia="zh-CN"/>
              </w:rPr>
              <w:t>Lenovo</w:t>
            </w:r>
          </w:p>
        </w:tc>
        <w:tc>
          <w:tcPr>
            <w:tcW w:w="1238" w:type="dxa"/>
          </w:tcPr>
          <w:p w14:paraId="1FF65DEC" w14:textId="77777777" w:rsidR="006E38D4" w:rsidRDefault="007E3F49">
            <w:pPr>
              <w:rPr>
                <w:rFonts w:eastAsia="宋体"/>
                <w:lang w:val="en-US" w:eastAsia="zh-CN"/>
              </w:rPr>
            </w:pPr>
            <w:r>
              <w:rPr>
                <w:rFonts w:eastAsia="宋体" w:hint="eastAsia"/>
                <w:lang w:val="en-US" w:eastAsia="zh-CN"/>
              </w:rPr>
              <w:t>Yes</w:t>
            </w:r>
          </w:p>
        </w:tc>
        <w:tc>
          <w:tcPr>
            <w:tcW w:w="6927" w:type="dxa"/>
          </w:tcPr>
          <w:p w14:paraId="497DE9A5"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Pr>
                <w:rFonts w:eastAsia="宋体"/>
                <w:lang w:val="en-US" w:eastAsia="zh-CN"/>
              </w:rPr>
              <w:t>scenario</w:t>
            </w:r>
            <w:r>
              <w:rPr>
                <w:rFonts w:eastAsia="宋体" w:hint="eastAsia"/>
                <w:lang w:val="en-US" w:eastAsia="zh-CN"/>
              </w:rPr>
              <w:t xml:space="preserve"> is considered, then the </w:t>
            </w:r>
            <w:r>
              <w:rPr>
                <w:rFonts w:eastAsia="宋体"/>
                <w:lang w:val="en-US" w:eastAsia="zh-CN"/>
              </w:rPr>
              <w:t xml:space="preserve">device </w:t>
            </w:r>
            <w:r>
              <w:rPr>
                <w:rFonts w:eastAsia="宋体" w:hint="eastAsia"/>
                <w:lang w:val="en-US" w:eastAsia="zh-CN"/>
              </w:rPr>
              <w:t xml:space="preserve">needs </w:t>
            </w:r>
            <w:r>
              <w:rPr>
                <w:rFonts w:eastAsia="宋体"/>
                <w:lang w:val="en-US" w:eastAsia="zh-CN"/>
              </w:rPr>
              <w:t>to distinguish whether the same service request is received from the same reader or different reader.</w:t>
            </w:r>
            <w:r>
              <w:rPr>
                <w:rFonts w:eastAsia="宋体" w:hint="eastAsia"/>
                <w:lang w:val="en-US" w:eastAsia="zh-CN"/>
              </w:rPr>
              <w:t xml:space="preserve"> </w:t>
            </w:r>
            <w:r>
              <w:rPr>
                <w:rFonts w:eastAsia="宋体"/>
                <w:lang w:val="en-US" w:eastAsia="zh-CN"/>
              </w:rPr>
              <w:t>Corresponding</w:t>
            </w:r>
            <w:r>
              <w:rPr>
                <w:rFonts w:eastAsia="宋体" w:hint="eastAsia"/>
                <w:lang w:val="en-US" w:eastAsia="zh-CN"/>
              </w:rPr>
              <w:t xml:space="preserve"> </w:t>
            </w:r>
            <w:r>
              <w:rPr>
                <w:rFonts w:eastAsia="宋体"/>
                <w:lang w:val="en-US" w:eastAsia="zh-CN"/>
              </w:rPr>
              <w:t>device</w:t>
            </w:r>
            <w:r>
              <w:rPr>
                <w:rFonts w:eastAsia="宋体" w:hint="eastAsia"/>
                <w:lang w:val="en-US" w:eastAsia="zh-CN"/>
              </w:rPr>
              <w:t xml:space="preserve"> </w:t>
            </w:r>
            <w:r>
              <w:rPr>
                <w:rFonts w:eastAsia="宋体"/>
                <w:lang w:val="en-US" w:eastAsia="zh-CN"/>
              </w:rPr>
              <w:t>behavior</w:t>
            </w:r>
            <w:r>
              <w:rPr>
                <w:rFonts w:eastAsia="宋体" w:hint="eastAsia"/>
                <w:lang w:val="en-US" w:eastAsia="zh-CN"/>
              </w:rPr>
              <w:t xml:space="preserve"> for responding can be different. </w:t>
            </w:r>
          </w:p>
        </w:tc>
      </w:tr>
      <w:tr w:rsidR="006E38D4" w14:paraId="0A62E19E" w14:textId="77777777">
        <w:tc>
          <w:tcPr>
            <w:tcW w:w="1185" w:type="dxa"/>
          </w:tcPr>
          <w:p w14:paraId="0CB1F4C1" w14:textId="77777777" w:rsidR="006E38D4" w:rsidRDefault="007E3F49">
            <w:pPr>
              <w:rPr>
                <w:lang w:val="en-US" w:eastAsia="ja-JP"/>
              </w:rPr>
            </w:pPr>
            <w:r>
              <w:rPr>
                <w:rFonts w:eastAsia="宋体" w:hint="eastAsia"/>
                <w:lang w:val="en-US" w:eastAsia="zh-CN"/>
              </w:rPr>
              <w:t>O</w:t>
            </w:r>
            <w:r>
              <w:rPr>
                <w:rFonts w:eastAsia="宋体"/>
                <w:lang w:val="en-US" w:eastAsia="zh-CN"/>
              </w:rPr>
              <w:t>PPO</w:t>
            </w:r>
          </w:p>
        </w:tc>
        <w:tc>
          <w:tcPr>
            <w:tcW w:w="1238" w:type="dxa"/>
          </w:tcPr>
          <w:p w14:paraId="22073880"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927" w:type="dxa"/>
          </w:tcPr>
          <w:p w14:paraId="0A0F5CAC" w14:textId="77777777" w:rsidR="006E38D4" w:rsidRDefault="007E3F49">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tc>
          <w:tcPr>
            <w:tcW w:w="1185" w:type="dxa"/>
            <w:shd w:val="clear" w:color="auto" w:fill="auto"/>
          </w:tcPr>
          <w:p w14:paraId="0E76278B" w14:textId="77777777" w:rsidR="006E38D4" w:rsidRDefault="007E3F49">
            <w:pPr>
              <w:rPr>
                <w:rFonts w:eastAsia="宋体"/>
                <w:lang w:val="en-US" w:eastAsia="zh-CN"/>
              </w:rPr>
            </w:pPr>
            <w:r>
              <w:rPr>
                <w:rFonts w:eastAsia="宋体" w:hint="eastAsia"/>
                <w:lang w:val="en-US" w:eastAsia="zh-CN"/>
              </w:rPr>
              <w:t>CMCC</w:t>
            </w:r>
          </w:p>
        </w:tc>
        <w:tc>
          <w:tcPr>
            <w:tcW w:w="1238" w:type="dxa"/>
            <w:shd w:val="clear" w:color="auto" w:fill="auto"/>
          </w:tcPr>
          <w:p w14:paraId="65D7BB5D" w14:textId="77777777" w:rsidR="006E38D4" w:rsidRDefault="007E3F49">
            <w:pPr>
              <w:rPr>
                <w:rFonts w:eastAsia="宋体"/>
                <w:lang w:val="en-US" w:eastAsia="zh-CN"/>
              </w:rPr>
            </w:pPr>
            <w:r>
              <w:rPr>
                <w:rFonts w:eastAsia="宋体" w:hint="eastAsia"/>
                <w:lang w:val="en-US" w:eastAsia="zh-CN"/>
              </w:rPr>
              <w:t>No</w:t>
            </w:r>
          </w:p>
        </w:tc>
        <w:tc>
          <w:tcPr>
            <w:tcW w:w="6927" w:type="dxa"/>
            <w:shd w:val="clear" w:color="auto" w:fill="auto"/>
          </w:tcPr>
          <w:p w14:paraId="203BBDA6" w14:textId="77777777" w:rsidR="006E38D4" w:rsidRDefault="007E3F49">
            <w:pPr>
              <w:rPr>
                <w:rFonts w:eastAsia="宋体"/>
                <w:lang w:val="en-US" w:eastAsia="zh-CN"/>
              </w:rPr>
            </w:pPr>
            <w:r>
              <w:rPr>
                <w:rFonts w:eastAsia="宋体" w:hint="eastAsia"/>
                <w:b/>
                <w:bCs/>
                <w:lang w:val="en-US" w:eastAsia="zh-CN"/>
              </w:rPr>
              <w:t xml:space="preserve">There is no difference in terms of device behavior. </w:t>
            </w:r>
          </w:p>
        </w:tc>
      </w:tr>
      <w:tr w:rsidR="006E38D4" w14:paraId="1FC1C3BC" w14:textId="7777777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6E38D4" w14:paraId="12B34190" w14:textId="77777777">
        <w:tc>
          <w:tcPr>
            <w:tcW w:w="1185" w:type="dxa"/>
          </w:tcPr>
          <w:p w14:paraId="677EC41C" w14:textId="7749E1B0" w:rsidR="006E38D4" w:rsidRDefault="006B7546">
            <w:pPr>
              <w:rPr>
                <w:rFonts w:eastAsiaTheme="minorEastAsia"/>
                <w:lang w:val="en-US" w:eastAsia="zh-CN"/>
              </w:rPr>
            </w:pPr>
            <w:proofErr w:type="spellStart"/>
            <w:r w:rsidRPr="006B7546">
              <w:rPr>
                <w:rFonts w:eastAsiaTheme="minorEastAsia"/>
                <w:lang w:val="en-US" w:eastAsia="zh-CN"/>
              </w:rPr>
              <w:t>Tejas</w:t>
            </w:r>
            <w:proofErr w:type="spellEnd"/>
            <w:r w:rsidRPr="006B7546">
              <w:rPr>
                <w:rFonts w:eastAsiaTheme="minorEastAsia"/>
                <w:lang w:val="en-US" w:eastAsia="zh-CN"/>
              </w:rPr>
              <w:t xml:space="preserve">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
        <w:tblW w:w="0" w:type="auto"/>
        <w:tblLook w:val="04A0" w:firstRow="1" w:lastRow="0" w:firstColumn="1" w:lastColumn="0" w:noHBand="0" w:noVBand="1"/>
      </w:tblPr>
      <w:tblGrid>
        <w:gridCol w:w="1342"/>
        <w:gridCol w:w="7650"/>
      </w:tblGrid>
      <w:tr w:rsidR="006E38D4" w14:paraId="09556601" w14:textId="77777777">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tc>
          <w:tcPr>
            <w:tcW w:w="1342" w:type="dxa"/>
          </w:tcPr>
          <w:p w14:paraId="2C36FC12" w14:textId="77777777" w:rsidR="006E38D4" w:rsidRDefault="007E3F49">
            <w:pPr>
              <w:rPr>
                <w:rFonts w:eastAsia="宋体"/>
                <w:lang w:val="en-US" w:eastAsia="zh-CN"/>
              </w:rPr>
            </w:pPr>
            <w:r>
              <w:rPr>
                <w:rFonts w:eastAsia="宋体" w:hint="eastAsia"/>
                <w:lang w:val="en-US" w:eastAsia="zh-CN"/>
              </w:rPr>
              <w:lastRenderedPageBreak/>
              <w:t>Lenovo</w:t>
            </w:r>
          </w:p>
        </w:tc>
        <w:tc>
          <w:tcPr>
            <w:tcW w:w="7650" w:type="dxa"/>
          </w:tcPr>
          <w:p w14:paraId="547111DC"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discussed in SI phase, if the same service request is </w:t>
            </w:r>
            <w:r>
              <w:rPr>
                <w:rFonts w:eastAsia="宋体"/>
                <w:lang w:val="en-US" w:eastAsia="zh-CN"/>
              </w:rPr>
              <w:t>received</w:t>
            </w:r>
            <w:r>
              <w:rPr>
                <w:rFonts w:eastAsia="宋体" w:hint="eastAsia"/>
                <w:lang w:val="en-US" w:eastAsia="zh-CN"/>
              </w:rPr>
              <w:t xml:space="preserve"> from the same reader, the device skips to respond to the same service request to avoid duplicate responses.</w:t>
            </w:r>
          </w:p>
        </w:tc>
      </w:tr>
      <w:tr w:rsidR="006E38D4" w14:paraId="302405F2" w14:textId="77777777">
        <w:tc>
          <w:tcPr>
            <w:tcW w:w="1342" w:type="dxa"/>
          </w:tcPr>
          <w:p w14:paraId="3D11518C" w14:textId="68B707A1" w:rsidR="006E38D4" w:rsidRDefault="00D315D6">
            <w:pPr>
              <w:rPr>
                <w:lang w:val="en-US" w:eastAsia="ja-JP"/>
              </w:rPr>
            </w:pPr>
            <w:r>
              <w:rPr>
                <w:rFonts w:eastAsia="宋体"/>
                <w:lang w:val="en-US" w:eastAsia="zh-CN"/>
              </w:rPr>
              <w:t>V</w:t>
            </w:r>
            <w:r w:rsidR="007E3F49">
              <w:rPr>
                <w:rFonts w:eastAsia="宋体"/>
                <w:lang w:val="en-US" w:eastAsia="zh-CN"/>
              </w:rPr>
              <w:t>ivo</w:t>
            </w:r>
          </w:p>
        </w:tc>
        <w:tc>
          <w:tcPr>
            <w:tcW w:w="7650" w:type="dxa"/>
          </w:tcPr>
          <w:p w14:paraId="5C723BDA" w14:textId="77777777" w:rsidR="006E38D4" w:rsidRDefault="007E3F49">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宋体"/>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tc>
          <w:tcPr>
            <w:tcW w:w="1342" w:type="dxa"/>
          </w:tcPr>
          <w:p w14:paraId="7104EC4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4E9580D" w14:textId="77777777" w:rsidR="006E38D4" w:rsidRDefault="007E3F49">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rsidR="006E38D4" w14:paraId="148E69F9" w14:textId="77777777">
        <w:tc>
          <w:tcPr>
            <w:tcW w:w="1342" w:type="dxa"/>
          </w:tcPr>
          <w:p w14:paraId="4E0C368C"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459587FA" w14:textId="77777777" w:rsidR="006E38D4" w:rsidRDefault="007E3F49">
            <w:pPr>
              <w:rPr>
                <w:lang w:val="en-US" w:eastAsia="ja-JP"/>
              </w:rPr>
            </w:pPr>
            <w:r>
              <w:rPr>
                <w:rFonts w:eastAsia="宋体" w:hint="eastAsia"/>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tc>
          <w:tcPr>
            <w:tcW w:w="1342" w:type="dxa"/>
            <w:shd w:val="clear" w:color="auto" w:fill="auto"/>
          </w:tcPr>
          <w:p w14:paraId="36843B5E"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09E64AAF" w14:textId="77777777" w:rsidR="006E38D4" w:rsidRDefault="007E3F49">
            <w:pPr>
              <w:jc w:val="both"/>
              <w:rPr>
                <w:rFonts w:eastAsia="宋体"/>
                <w:lang w:val="en-US" w:eastAsia="ja-JP"/>
              </w:rPr>
            </w:pP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tc>
          <w:tcPr>
            <w:tcW w:w="1342" w:type="dxa"/>
          </w:tcPr>
          <w:p w14:paraId="430ED226" w14:textId="77777777" w:rsidR="00943E41" w:rsidRDefault="00943E41" w:rsidP="00210F32">
            <w:pPr>
              <w:rPr>
                <w:rFonts w:eastAsia="宋体"/>
                <w:lang w:val="en-US" w:eastAsia="zh-CN"/>
              </w:rPr>
            </w:pPr>
            <w:r>
              <w:rPr>
                <w:rFonts w:eastAsia="宋体" w:hint="eastAsia"/>
                <w:lang w:val="en-US" w:eastAsia="zh-CN"/>
              </w:rPr>
              <w:t>CATT</w:t>
            </w:r>
          </w:p>
        </w:tc>
        <w:tc>
          <w:tcPr>
            <w:tcW w:w="7650" w:type="dxa"/>
          </w:tcPr>
          <w:p w14:paraId="2AA0D798" w14:textId="77777777" w:rsidR="00943E41" w:rsidRDefault="00943E41" w:rsidP="00210F32">
            <w:pPr>
              <w:rPr>
                <w:rFonts w:eastAsia="宋体"/>
                <w:lang w:val="en-US" w:eastAsia="zh-CN"/>
              </w:rPr>
            </w:pPr>
            <w:r>
              <w:rPr>
                <w:rFonts w:eastAsia="宋体" w:hint="eastAsia"/>
                <w:lang w:val="en-US" w:eastAsia="zh-CN"/>
              </w:rPr>
              <w:t>If</w:t>
            </w:r>
            <w:r w:rsidRPr="00C35D36">
              <w:rPr>
                <w:rFonts w:eastAsia="宋体"/>
                <w:lang w:val="en-US" w:eastAsia="zh-CN"/>
              </w:rPr>
              <w:t xml:space="preserve"> the device has </w:t>
            </w:r>
            <w:r w:rsidRPr="00C35D36">
              <w:rPr>
                <w:rFonts w:eastAsia="宋体"/>
                <w:u w:val="single"/>
                <w:lang w:val="en-US" w:eastAsia="zh-CN"/>
              </w:rPr>
              <w:t>successfully</w:t>
            </w:r>
            <w:r w:rsidRPr="00C35D36">
              <w:rPr>
                <w:rFonts w:eastAsia="宋体"/>
                <w:lang w:val="en-US" w:eastAsia="zh-CN"/>
              </w:rPr>
              <w:t xml:space="preserve"> responded to the service </w:t>
            </w:r>
            <w:r>
              <w:rPr>
                <w:rFonts w:eastAsia="宋体" w:hint="eastAsia"/>
                <w:lang w:val="en-US" w:eastAsia="zh-CN"/>
              </w:rPr>
              <w:t>request</w:t>
            </w:r>
            <w:r w:rsidRPr="00C35D36">
              <w:rPr>
                <w:rFonts w:eastAsia="宋体"/>
                <w:lang w:val="en-US" w:eastAsia="zh-CN"/>
              </w:rPr>
              <w:t>, it shall not respond to the</w:t>
            </w:r>
            <w:r>
              <w:rPr>
                <w:rFonts w:eastAsia="宋体" w:hint="eastAsia"/>
                <w:lang w:val="en-US" w:eastAsia="zh-CN"/>
              </w:rPr>
              <w:t xml:space="preserve"> subsequent paging messages. (</w:t>
            </w:r>
            <w:r>
              <w:rPr>
                <w:rFonts w:eastAsia="宋体"/>
                <w:lang w:val="en-US" w:eastAsia="zh-CN"/>
              </w:rPr>
              <w:t>I</w:t>
            </w:r>
            <w:r>
              <w:rPr>
                <w:rFonts w:eastAsia="宋体" w:hint="eastAsia"/>
                <w:lang w:val="en-US" w:eastAsia="zh-CN"/>
              </w:rPr>
              <w:t xml:space="preserve">f </w:t>
            </w:r>
            <w:r>
              <w:rPr>
                <w:rFonts w:eastAsia="宋体"/>
                <w:lang w:val="en-US" w:eastAsia="zh-CN"/>
              </w:rPr>
              <w:t>the</w:t>
            </w:r>
            <w:r>
              <w:rPr>
                <w:rFonts w:eastAsia="宋体" w:hint="eastAsia"/>
                <w:lang w:val="en-US" w:eastAsia="zh-CN"/>
              </w:rPr>
              <w:t xml:space="preserve"> device previously responded to the service request but with </w:t>
            </w:r>
            <w:r w:rsidRPr="006678FF">
              <w:rPr>
                <w:rFonts w:eastAsia="宋体" w:hint="eastAsia"/>
                <w:u w:val="single"/>
                <w:lang w:val="en-US" w:eastAsia="zh-CN"/>
              </w:rPr>
              <w:t>failure</w:t>
            </w:r>
            <w:r w:rsidRPr="008F1442">
              <w:rPr>
                <w:rFonts w:eastAsia="宋体" w:hint="eastAsia"/>
                <w:lang w:val="en-US" w:eastAsia="zh-CN"/>
              </w:rPr>
              <w:t>,</w:t>
            </w:r>
            <w:r>
              <w:rPr>
                <w:rFonts w:eastAsia="宋体" w:hint="eastAsia"/>
                <w:lang w:val="en-US" w:eastAsia="zh-CN"/>
              </w:rPr>
              <w:t xml:space="preserve"> e.g., received NACK for msg3, </w:t>
            </w:r>
            <w:r>
              <w:rPr>
                <w:rFonts w:eastAsia="宋体"/>
                <w:lang w:val="en-US" w:eastAsia="zh-CN"/>
              </w:rPr>
              <w:t>the</w:t>
            </w:r>
            <w:r>
              <w:rPr>
                <w:rFonts w:eastAsia="宋体" w:hint="eastAsia"/>
                <w:lang w:val="en-US" w:eastAsia="zh-CN"/>
              </w:rPr>
              <w:t xml:space="preserve"> device responds </w:t>
            </w:r>
            <w:r>
              <w:rPr>
                <w:rFonts w:eastAsia="宋体"/>
                <w:lang w:val="en-US" w:eastAsia="zh-CN"/>
              </w:rPr>
              <w:t>the</w:t>
            </w:r>
            <w:r>
              <w:rPr>
                <w:rFonts w:eastAsia="宋体" w:hint="eastAsia"/>
                <w:lang w:val="en-US" w:eastAsia="zh-CN"/>
              </w:rPr>
              <w:t xml:space="preserve"> subsequent paging message for re-access)</w:t>
            </w:r>
          </w:p>
        </w:tc>
      </w:tr>
      <w:tr w:rsidR="0090263C" w14:paraId="4F10DCDE" w14:textId="77777777">
        <w:tc>
          <w:tcPr>
            <w:tcW w:w="1342" w:type="dxa"/>
          </w:tcPr>
          <w:p w14:paraId="5E18DD95"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7AF9752B" w14:textId="77777777" w:rsidR="0090263C" w:rsidRDefault="0090263C" w:rsidP="0090263C">
            <w:pPr>
              <w:rPr>
                <w:rFonts w:eastAsia="宋体"/>
                <w:lang w:val="en-US" w:eastAsia="zh-CN"/>
              </w:rPr>
            </w:pPr>
            <w:r>
              <w:rPr>
                <w:rFonts w:eastAsia="宋体"/>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tc>
          <w:tcPr>
            <w:tcW w:w="1342" w:type="dxa"/>
          </w:tcPr>
          <w:p w14:paraId="0ED4D328" w14:textId="7F3C01D2" w:rsidR="00EA6785" w:rsidRDefault="00EA6785" w:rsidP="0090263C">
            <w:pPr>
              <w:rPr>
                <w:rFonts w:eastAsiaTheme="minorEastAsia"/>
                <w:lang w:val="en-US" w:eastAsia="zh-CN"/>
              </w:rPr>
            </w:pPr>
            <w:proofErr w:type="spellStart"/>
            <w:r w:rsidRPr="00EA6785">
              <w:rPr>
                <w:rFonts w:eastAsiaTheme="minorEastAsia"/>
                <w:lang w:val="en-US" w:eastAsia="zh-CN"/>
              </w:rPr>
              <w:t>Tejas</w:t>
            </w:r>
            <w:proofErr w:type="spellEnd"/>
            <w:r w:rsidRPr="00EA6785">
              <w:rPr>
                <w:rFonts w:eastAsiaTheme="minorEastAsia"/>
                <w:lang w:val="en-US" w:eastAsia="zh-CN"/>
              </w:rPr>
              <w:t xml:space="preserve">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w:t>
            </w:r>
            <w:proofErr w:type="spellStart"/>
            <w:r w:rsidRPr="008A7A1E">
              <w:rPr>
                <w:rFonts w:eastAsiaTheme="minorEastAsia"/>
                <w:lang w:val="en-US" w:eastAsia="zh-CN"/>
              </w:rPr>
              <w:t>AIoT</w:t>
            </w:r>
            <w:proofErr w:type="spellEnd"/>
            <w:r w:rsidRPr="008A7A1E">
              <w:rPr>
                <w:rFonts w:eastAsiaTheme="minorEastAsia"/>
                <w:lang w:val="en-US" w:eastAsia="zh-CN"/>
              </w:rPr>
              <w:t xml:space="preserve"> service request need to be </w:t>
            </w:r>
            <w:r w:rsidRPr="00DB6D2C">
              <w:rPr>
                <w:rFonts w:eastAsiaTheme="minorEastAsia"/>
                <w:b/>
                <w:lang w:val="en-US" w:eastAsia="zh-CN"/>
              </w:rPr>
              <w:t>same</w:t>
            </w:r>
            <w:r w:rsidRPr="008A7A1E">
              <w:rPr>
                <w:rFonts w:eastAsiaTheme="minorEastAsia"/>
                <w:lang w:val="en-US" w:eastAsia="zh-CN"/>
              </w:rPr>
              <w:t xml:space="preserve">. By this way the device can determine whether the Paging messages received previously and subsequently belong to the same </w:t>
            </w:r>
            <w:proofErr w:type="spellStart"/>
            <w:r w:rsidRPr="008A7A1E">
              <w:rPr>
                <w:rFonts w:eastAsiaTheme="minorEastAsia"/>
                <w:lang w:val="en-US" w:eastAsia="zh-CN"/>
              </w:rPr>
              <w:t>AIoT</w:t>
            </w:r>
            <w:proofErr w:type="spellEnd"/>
            <w:r w:rsidRPr="008A7A1E">
              <w:rPr>
                <w:rFonts w:eastAsiaTheme="minorEastAsia"/>
                <w:lang w:val="en-US" w:eastAsia="zh-CN"/>
              </w:rPr>
              <w:t xml:space="preserve"> service.</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
        <w:tblW w:w="0" w:type="auto"/>
        <w:tblLook w:val="04A0" w:firstRow="1" w:lastRow="0" w:firstColumn="1" w:lastColumn="0" w:noHBand="0" w:noVBand="1"/>
      </w:tblPr>
      <w:tblGrid>
        <w:gridCol w:w="1342"/>
        <w:gridCol w:w="7650"/>
      </w:tblGrid>
      <w:tr w:rsidR="006E38D4" w14:paraId="4AB64A44" w14:textId="77777777">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tc>
          <w:tcPr>
            <w:tcW w:w="1342" w:type="dxa"/>
          </w:tcPr>
          <w:p w14:paraId="4E4C0186" w14:textId="77777777" w:rsidR="006E38D4" w:rsidRDefault="007E3F49">
            <w:pPr>
              <w:rPr>
                <w:rFonts w:eastAsia="宋体"/>
                <w:lang w:val="en-US" w:eastAsia="zh-CN"/>
              </w:rPr>
            </w:pPr>
            <w:r>
              <w:rPr>
                <w:rFonts w:eastAsia="宋体" w:hint="eastAsia"/>
                <w:lang w:val="en-US" w:eastAsia="zh-CN"/>
              </w:rPr>
              <w:lastRenderedPageBreak/>
              <w:t>Lenovo</w:t>
            </w:r>
          </w:p>
        </w:tc>
        <w:tc>
          <w:tcPr>
            <w:tcW w:w="7650" w:type="dxa"/>
          </w:tcPr>
          <w:p w14:paraId="54E33DF5" w14:textId="77777777" w:rsidR="006E38D4" w:rsidRDefault="007E3F49">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 xml:space="preserve">, </w:t>
            </w:r>
            <w:r>
              <w:rPr>
                <w:rFonts w:eastAsia="宋体"/>
                <w:lang w:val="en-US" w:eastAsia="zh-CN"/>
              </w:rPr>
              <w:t>CN may indicate one or more readers associated with the A-</w:t>
            </w:r>
            <w:proofErr w:type="spellStart"/>
            <w:r>
              <w:rPr>
                <w:rFonts w:eastAsia="宋体"/>
                <w:lang w:val="en-US" w:eastAsia="zh-CN"/>
              </w:rPr>
              <w:t>IoT</w:t>
            </w:r>
            <w:proofErr w:type="spellEnd"/>
            <w:r>
              <w:rPr>
                <w:rFonts w:eastAsia="宋体"/>
                <w:lang w:val="en-US" w:eastAsia="zh-CN"/>
              </w:rPr>
              <w:t xml:space="preserve"> device to find the A-</w:t>
            </w:r>
            <w:proofErr w:type="spellStart"/>
            <w:r>
              <w:rPr>
                <w:rFonts w:eastAsia="宋体"/>
                <w:lang w:val="en-US" w:eastAsia="zh-CN"/>
              </w:rPr>
              <w:t>IoT</w:t>
            </w:r>
            <w:proofErr w:type="spellEnd"/>
            <w:r>
              <w:rPr>
                <w:rFonts w:eastAsia="宋体"/>
                <w:lang w:val="en-US" w:eastAsia="zh-CN"/>
              </w:rPr>
              <w:t xml:space="preserve"> device by transmitting the A-</w:t>
            </w:r>
            <w:proofErr w:type="spellStart"/>
            <w:r>
              <w:rPr>
                <w:rFonts w:eastAsia="宋体"/>
                <w:lang w:val="en-US" w:eastAsia="zh-CN"/>
              </w:rPr>
              <w:t>IoT</w:t>
            </w:r>
            <w:proofErr w:type="spellEnd"/>
            <w:r>
              <w:rPr>
                <w:rFonts w:eastAsia="宋体"/>
                <w:lang w:val="en-US" w:eastAsia="zh-CN"/>
              </w:rPr>
              <w:t xml:space="preserve"> paging message. From the A-</w:t>
            </w:r>
            <w:proofErr w:type="spellStart"/>
            <w:r>
              <w:rPr>
                <w:rFonts w:eastAsia="宋体"/>
                <w:lang w:val="en-US" w:eastAsia="zh-CN"/>
              </w:rPr>
              <w:t>IoT</w:t>
            </w:r>
            <w:proofErr w:type="spellEnd"/>
            <w:r>
              <w:rPr>
                <w:rFonts w:eastAsia="宋体"/>
                <w:lang w:val="en-US" w:eastAsia="zh-CN"/>
              </w:rPr>
              <w:t xml:space="preserve"> device perspective, it may receive multiple A-</w:t>
            </w:r>
            <w:proofErr w:type="spellStart"/>
            <w:r>
              <w:rPr>
                <w:rFonts w:eastAsia="宋体"/>
                <w:lang w:val="en-US" w:eastAsia="zh-CN"/>
              </w:rPr>
              <w:t>IoT</w:t>
            </w:r>
            <w:proofErr w:type="spellEnd"/>
            <w:r>
              <w:rPr>
                <w:rFonts w:eastAsia="宋体"/>
                <w:lang w:val="en-US" w:eastAsia="zh-CN"/>
              </w:rPr>
              <w:t xml:space="preserve"> paging messages from different readers (e.g., BS, intermediate node etc.) associated with the same service request.</w:t>
            </w:r>
            <w:r>
              <w:rPr>
                <w:rFonts w:eastAsia="宋体" w:hint="eastAsia"/>
                <w:lang w:val="en-US" w:eastAsia="zh-CN"/>
              </w:rPr>
              <w:t xml:space="preserve"> In this case, our view is that </w:t>
            </w:r>
            <w:r>
              <w:rPr>
                <w:rFonts w:eastAsia="宋体"/>
                <w:lang w:val="en-US" w:eastAsia="zh-CN"/>
              </w:rPr>
              <w:t xml:space="preserve">device needs to respond </w:t>
            </w:r>
            <w:r>
              <w:rPr>
                <w:rFonts w:eastAsia="宋体" w:hint="eastAsia"/>
                <w:lang w:val="en-US" w:eastAsia="zh-CN"/>
              </w:rPr>
              <w:t>to the service request at least for location purpose</w:t>
            </w:r>
            <w:r>
              <w:rPr>
                <w:rFonts w:eastAsia="宋体"/>
                <w:lang w:val="en-US" w:eastAsia="zh-CN"/>
              </w:rPr>
              <w:t>.</w:t>
            </w:r>
            <w:r>
              <w:rPr>
                <w:rFonts w:eastAsia="宋体" w:hint="eastAsia"/>
                <w:lang w:val="en-US" w:eastAsia="zh-CN"/>
              </w:rPr>
              <w:t xml:space="preserve"> </w:t>
            </w:r>
          </w:p>
          <w:p w14:paraId="2CCCB666" w14:textId="77777777" w:rsidR="006E38D4" w:rsidRDefault="007E3F49">
            <w:pPr>
              <w:jc w:val="both"/>
              <w:rPr>
                <w:rFonts w:eastAsia="宋体"/>
                <w:lang w:val="en-US" w:eastAsia="zh-CN"/>
              </w:rPr>
            </w:pPr>
            <w:r>
              <w:rPr>
                <w:rFonts w:eastAsia="宋体" w:hint="eastAsia"/>
                <w:lang w:val="en-US" w:eastAsia="zh-CN"/>
              </w:rPr>
              <w:t xml:space="preserve">Regarding to how the device to </w:t>
            </w:r>
            <w:r>
              <w:rPr>
                <w:rFonts w:eastAsia="宋体"/>
                <w:lang w:val="en-US" w:eastAsia="zh-CN"/>
              </w:rPr>
              <w:t>distinguish</w:t>
            </w:r>
            <w:r>
              <w:rPr>
                <w:rFonts w:eastAsia="宋体" w:hint="eastAsia"/>
                <w:lang w:val="en-US" w:eastAsia="zh-CN"/>
              </w:rPr>
              <w:t xml:space="preserve"> the same service </w:t>
            </w:r>
            <w:r>
              <w:rPr>
                <w:rFonts w:eastAsia="宋体"/>
                <w:lang w:val="en-US" w:eastAsia="zh-CN"/>
              </w:rPr>
              <w:t>request</w:t>
            </w:r>
            <w:r>
              <w:rPr>
                <w:rFonts w:eastAsia="宋体" w:hint="eastAsia"/>
                <w:lang w:val="en-US" w:eastAsia="zh-CN"/>
              </w:rPr>
              <w:t xml:space="preserve"> is from a same or </w:t>
            </w:r>
            <w:r>
              <w:rPr>
                <w:rFonts w:eastAsia="宋体"/>
                <w:lang w:val="en-US" w:eastAsia="zh-CN"/>
              </w:rPr>
              <w:t>different</w:t>
            </w:r>
            <w:r>
              <w:rPr>
                <w:rFonts w:eastAsia="宋体" w:hint="eastAsia"/>
                <w:lang w:val="en-US" w:eastAsia="zh-CN"/>
              </w:rPr>
              <w:t xml:space="preserve"> reader, reader ID is </w:t>
            </w:r>
            <w:r>
              <w:rPr>
                <w:rFonts w:eastAsia="宋体"/>
                <w:lang w:val="en-US" w:eastAsia="zh-CN"/>
              </w:rPr>
              <w:t>introduced</w:t>
            </w:r>
            <w:r>
              <w:rPr>
                <w:rFonts w:eastAsia="宋体" w:hint="eastAsia"/>
                <w:lang w:val="en-US" w:eastAsia="zh-CN"/>
              </w:rPr>
              <w:t xml:space="preserve"> or based on </w:t>
            </w:r>
            <w:r>
              <w:rPr>
                <w:rFonts w:eastAsia="宋体"/>
                <w:lang w:val="en-US" w:eastAsia="zh-CN"/>
              </w:rPr>
              <w:t>transaction</w:t>
            </w:r>
            <w:r>
              <w:rPr>
                <w:rFonts w:eastAsia="宋体" w:hint="eastAsia"/>
                <w:lang w:val="en-US" w:eastAsia="zh-CN"/>
              </w:rPr>
              <w:t xml:space="preserve"> ID can be </w:t>
            </w:r>
            <w:r>
              <w:rPr>
                <w:rFonts w:eastAsia="宋体"/>
                <w:lang w:val="en-US" w:eastAsia="zh-CN"/>
              </w:rPr>
              <w:t>further</w:t>
            </w:r>
            <w:r>
              <w:rPr>
                <w:rFonts w:eastAsia="宋体" w:hint="eastAsia"/>
                <w:lang w:val="en-US" w:eastAsia="zh-CN"/>
              </w:rPr>
              <w:t xml:space="preserve"> discussed. </w:t>
            </w:r>
            <w:r>
              <w:rPr>
                <w:rFonts w:eastAsia="宋体"/>
                <w:lang w:val="en-US" w:eastAsia="zh-CN"/>
              </w:rPr>
              <w:t>I</w:t>
            </w:r>
            <w:r>
              <w:rPr>
                <w:rFonts w:eastAsia="宋体"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宋体"/>
                <w:lang w:val="en-US" w:eastAsia="zh-CN"/>
              </w:rPr>
            </w:pPr>
            <w:r>
              <w:rPr>
                <w:rFonts w:eastAsia="宋体" w:hint="eastAsia"/>
                <w:lang w:val="en-US" w:eastAsia="zh-CN"/>
              </w:rPr>
              <w:t>A</w:t>
            </w:r>
            <w:r>
              <w:rPr>
                <w:rFonts w:eastAsia="宋体"/>
                <w:lang w:val="en-US" w:eastAsia="zh-CN"/>
              </w:rPr>
              <w:t>s mentioned in Q1, we see little possibility of deploying such case.</w:t>
            </w:r>
          </w:p>
          <w:p w14:paraId="48573D11" w14:textId="77777777" w:rsidR="006E38D4" w:rsidRDefault="007E3F49">
            <w:pPr>
              <w:jc w:val="both"/>
              <w:rPr>
                <w:lang w:val="en-US" w:eastAsia="ja-JP"/>
              </w:rPr>
            </w:pPr>
            <w:r>
              <w:rPr>
                <w:rFonts w:eastAsia="宋体"/>
                <w:lang w:val="en-US" w:eastAsia="zh-CN"/>
              </w:rPr>
              <w:t>Once it happens, with no differentiation on reader, the device behavior is illustrated in Q7.</w:t>
            </w:r>
          </w:p>
        </w:tc>
      </w:tr>
      <w:tr w:rsidR="006E38D4" w14:paraId="3B009A92" w14:textId="77777777">
        <w:tc>
          <w:tcPr>
            <w:tcW w:w="1342" w:type="dxa"/>
          </w:tcPr>
          <w:p w14:paraId="724E273B"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3B4401AA" w14:textId="77777777" w:rsidR="006E38D4" w:rsidRDefault="007E3F49">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tc>
          <w:tcPr>
            <w:tcW w:w="1342" w:type="dxa"/>
          </w:tcPr>
          <w:p w14:paraId="2136954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宋体" w:hint="eastAsia"/>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tc>
          <w:tcPr>
            <w:tcW w:w="1342" w:type="dxa"/>
            <w:shd w:val="clear" w:color="auto" w:fill="auto"/>
          </w:tcPr>
          <w:p w14:paraId="500BC9A6"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6F43B374" w14:textId="77777777" w:rsidR="006E38D4" w:rsidRDefault="007E3F49">
            <w:pPr>
              <w:jc w:val="both"/>
              <w:rPr>
                <w:rFonts w:eastAsia="宋体"/>
                <w:lang w:val="en-US" w:eastAsia="ja-JP"/>
              </w:rPr>
            </w:pPr>
            <w:r>
              <w:rPr>
                <w:rFonts w:eastAsia="宋体" w:hint="eastAsia"/>
                <w:lang w:val="en-US" w:eastAsia="zh-CN"/>
              </w:rPr>
              <w:t xml:space="preserve">The device behavior is same as our comment to Q7, that is, </w:t>
            </w: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tc>
          <w:tcPr>
            <w:tcW w:w="1342" w:type="dxa"/>
          </w:tcPr>
          <w:p w14:paraId="58D66AFB" w14:textId="77777777" w:rsidR="00943E41" w:rsidRDefault="00943E41" w:rsidP="00210F32">
            <w:pPr>
              <w:rPr>
                <w:rFonts w:eastAsia="宋体"/>
                <w:lang w:val="en-US" w:eastAsia="zh-CN"/>
              </w:rPr>
            </w:pPr>
            <w:r>
              <w:rPr>
                <w:rFonts w:eastAsia="宋体" w:hint="eastAsia"/>
                <w:lang w:val="en-US" w:eastAsia="zh-CN"/>
              </w:rPr>
              <w:t>CATT</w:t>
            </w:r>
          </w:p>
        </w:tc>
        <w:tc>
          <w:tcPr>
            <w:tcW w:w="7650" w:type="dxa"/>
          </w:tcPr>
          <w:p w14:paraId="34D2FFB1" w14:textId="77777777" w:rsidR="00943E41" w:rsidRDefault="00943E41" w:rsidP="00210F32">
            <w:pPr>
              <w:rPr>
                <w:rFonts w:eastAsia="宋体"/>
                <w:lang w:val="en-US" w:eastAsia="zh-CN"/>
              </w:rPr>
            </w:pPr>
            <w:r>
              <w:rPr>
                <w:rFonts w:eastAsia="宋体" w:hint="eastAsia"/>
                <w:lang w:val="en-US" w:eastAsia="zh-CN"/>
              </w:rPr>
              <w:t>The same answer as Q7</w:t>
            </w:r>
          </w:p>
        </w:tc>
      </w:tr>
      <w:tr w:rsidR="0090263C" w14:paraId="246DE670" w14:textId="77777777">
        <w:tc>
          <w:tcPr>
            <w:tcW w:w="1342" w:type="dxa"/>
          </w:tcPr>
          <w:p w14:paraId="514850DA"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5E52AAC3" w14:textId="77777777" w:rsidR="0090263C" w:rsidRDefault="0090263C" w:rsidP="0090263C">
            <w:pPr>
              <w:rPr>
                <w:rFonts w:eastAsia="宋体"/>
                <w:lang w:val="en-US" w:eastAsia="zh-CN"/>
              </w:rPr>
            </w:pPr>
            <w:r>
              <w:rPr>
                <w:rFonts w:eastAsia="宋体"/>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tc>
          <w:tcPr>
            <w:tcW w:w="1342" w:type="dxa"/>
          </w:tcPr>
          <w:p w14:paraId="272E2A3C" w14:textId="41D46133" w:rsidR="008668F4" w:rsidRDefault="008668F4" w:rsidP="008668F4">
            <w:pPr>
              <w:rPr>
                <w:rFonts w:eastAsia="宋体"/>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宋体"/>
                <w:lang w:val="en-US" w:eastAsia="zh-CN"/>
              </w:rPr>
            </w:pPr>
            <w:r>
              <w:rPr>
                <w:lang w:val="en-US" w:eastAsia="ja-JP"/>
              </w:rPr>
              <w:t>Based on the prior agreement, the subsequent paging with same transaction ID will be ignored by the device.</w:t>
            </w:r>
          </w:p>
        </w:tc>
      </w:tr>
      <w:tr w:rsidR="00D315D6" w14:paraId="4E1B539D" w14:textId="77777777">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tc>
          <w:tcPr>
            <w:tcW w:w="1342" w:type="dxa"/>
          </w:tcPr>
          <w:p w14:paraId="604CB220" w14:textId="7CB5C5E2" w:rsidR="007D7D84" w:rsidRDefault="007D7D84" w:rsidP="008668F4">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tc>
          <w:tcPr>
            <w:tcW w:w="1342" w:type="dxa"/>
          </w:tcPr>
          <w:p w14:paraId="30C53A41" w14:textId="5F30988D" w:rsidR="00AE7AD5" w:rsidRDefault="00AE7AD5" w:rsidP="00AE7AD5">
            <w:pPr>
              <w:rPr>
                <w:rFonts w:eastAsiaTheme="minorEastAsia"/>
                <w:lang w:val="en-US" w:eastAsia="zh-CN"/>
              </w:rPr>
            </w:pPr>
            <w:r>
              <w:rPr>
                <w:rFonts w:eastAsia="宋体"/>
                <w:lang w:val="en-US" w:eastAsia="zh-CN"/>
              </w:rPr>
              <w:t>ZTE</w:t>
            </w:r>
          </w:p>
        </w:tc>
        <w:tc>
          <w:tcPr>
            <w:tcW w:w="7650" w:type="dxa"/>
          </w:tcPr>
          <w:p w14:paraId="66594292" w14:textId="77777777" w:rsidR="00AE7AD5" w:rsidRPr="00C02981" w:rsidRDefault="00AE7AD5" w:rsidP="00AE7AD5">
            <w:pPr>
              <w:spacing w:after="100"/>
              <w:rPr>
                <w:rFonts w:eastAsia="宋体"/>
                <w:lang w:val="en-US" w:eastAsia="zh-CN"/>
              </w:rPr>
            </w:pPr>
            <w:r w:rsidRPr="00C02981">
              <w:rPr>
                <w:rFonts w:eastAsia="宋体"/>
                <w:lang w:val="en-US" w:eastAsia="zh-CN"/>
              </w:rPr>
              <w:t xml:space="preserve">In Q5, we have analyzed the possibility of this </w:t>
            </w:r>
            <w:r>
              <w:rPr>
                <w:rFonts w:eastAsia="宋体"/>
                <w:lang w:val="en-US" w:eastAsia="zh-CN"/>
              </w:rPr>
              <w:t>S</w:t>
            </w:r>
            <w:r w:rsidRPr="00C02981">
              <w:rPr>
                <w:rFonts w:eastAsia="宋体"/>
                <w:lang w:val="en-US" w:eastAsia="zh-CN"/>
              </w:rPr>
              <w:t>cenario #</w:t>
            </w:r>
            <w:r>
              <w:rPr>
                <w:rFonts w:eastAsia="宋体"/>
                <w:lang w:val="en-US" w:eastAsia="zh-CN"/>
              </w:rPr>
              <w:t>4</w:t>
            </w:r>
            <w:r w:rsidRPr="00C02981">
              <w:rPr>
                <w:rFonts w:eastAsia="宋体"/>
                <w:lang w:val="en-US" w:eastAsia="zh-CN"/>
              </w:rPr>
              <w:t xml:space="preserve"> and the reasons that lead to Scenario #</w:t>
            </w:r>
            <w:r>
              <w:rPr>
                <w:rFonts w:eastAsia="宋体"/>
                <w:lang w:val="en-US" w:eastAsia="zh-CN"/>
              </w:rPr>
              <w:t>4</w:t>
            </w:r>
            <w:r w:rsidRPr="00C02981">
              <w:rPr>
                <w:rFonts w:eastAsia="宋体"/>
                <w:lang w:val="en-US" w:eastAsia="zh-CN"/>
              </w:rPr>
              <w:t xml:space="preserve">. </w:t>
            </w:r>
            <w:r>
              <w:rPr>
                <w:rFonts w:eastAsia="宋体"/>
                <w:lang w:val="en-US" w:eastAsia="zh-CN"/>
              </w:rPr>
              <w:t>So we think the UE behavior needs to be discussed in details</w:t>
            </w:r>
            <w:r w:rsidRPr="00C02981">
              <w:rPr>
                <w:rFonts w:eastAsia="宋体"/>
                <w:lang w:val="en-US" w:eastAsia="zh-CN"/>
              </w:rPr>
              <w:t>:</w:t>
            </w:r>
          </w:p>
          <w:p w14:paraId="095BC3B8" w14:textId="77777777" w:rsidR="00AE7AD5" w:rsidRPr="009B1FD4" w:rsidRDefault="00AE7AD5" w:rsidP="00AE7AD5">
            <w:pPr>
              <w:pStyle w:val="af3"/>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(sub-case#4-1) A general thinking is that for a certain device, e.g., devic-1, if it can determine a received Paging is from another reader and corresponds to the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af3"/>
              <w:numPr>
                <w:ilvl w:val="1"/>
                <w:numId w:val="20"/>
              </w:numPr>
              <w:snapToGrid w:val="0"/>
              <w:spacing w:after="100"/>
              <w:contextualSpacing w:val="0"/>
              <w:rPr>
                <w:rFonts w:eastAsiaTheme="minorEastAsia"/>
                <w:lang w:val="en-US" w:eastAsia="zh-CN"/>
              </w:rPr>
            </w:pPr>
            <w:r w:rsidRPr="009B1FD4">
              <w:rPr>
                <w:rFonts w:eastAsiaTheme="minorEastAsia"/>
                <w:lang w:val="en-US" w:eastAsia="zh-CN"/>
              </w:rPr>
              <w:lastRenderedPageBreak/>
              <w:t xml:space="preserve">For this sub-case, to make Paging messages from different readers but triggered by the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af3"/>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w:t>
            </w:r>
            <w:proofErr w:type="spellStart"/>
            <w:r w:rsidRPr="00741F60">
              <w:rPr>
                <w:rFonts w:eastAsiaTheme="minorEastAsia"/>
                <w:lang w:val="en-US" w:eastAsia="zh-CN"/>
              </w:rPr>
              <w:t>AIoT</w:t>
            </w:r>
            <w:proofErr w:type="spellEnd"/>
            <w:r w:rsidRPr="00741F60">
              <w:rPr>
                <w:rFonts w:eastAsiaTheme="minorEastAsia"/>
                <w:lang w:val="en-US" w:eastAsia="zh-CN"/>
              </w:rPr>
              <w:t xml:space="preserve">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af3"/>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af3"/>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宋体"/>
                <w:lang w:val="en-US" w:eastAsia="zh-CN"/>
              </w:rPr>
            </w:pPr>
          </w:p>
          <w:p w14:paraId="0FB020CE" w14:textId="77777777" w:rsidR="00AE7AD5" w:rsidRDefault="00AE7AD5" w:rsidP="00AE7AD5">
            <w:pPr>
              <w:spacing w:after="100"/>
              <w:rPr>
                <w:rFonts w:eastAsia="宋体"/>
                <w:lang w:val="en-US" w:eastAsia="zh-CN"/>
              </w:rPr>
            </w:pPr>
            <w:r w:rsidRPr="009B1FD4">
              <w:rPr>
                <w:rFonts w:eastAsia="宋体"/>
                <w:lang w:val="en-US" w:eastAsia="zh-CN"/>
              </w:rPr>
              <w:t>In a summary, RAN2 needs to firstly confirm whether</w:t>
            </w:r>
            <w:r>
              <w:rPr>
                <w:rFonts w:eastAsia="宋体"/>
                <w:lang w:val="en-US" w:eastAsia="zh-CN"/>
              </w:rPr>
              <w:t xml:space="preserve"> all the above sub-cases in</w:t>
            </w:r>
            <w:r w:rsidRPr="009B1FD4">
              <w:rPr>
                <w:rFonts w:eastAsia="宋体"/>
                <w:lang w:val="en-US" w:eastAsia="zh-CN"/>
              </w:rPr>
              <w:t xml:space="preserve"> Scenario#4</w:t>
            </w:r>
            <w:r>
              <w:rPr>
                <w:rFonts w:eastAsia="宋体"/>
                <w:lang w:val="en-US" w:eastAsia="zh-CN"/>
              </w:rPr>
              <w:t xml:space="preserve"> need to be </w:t>
            </w:r>
            <w:r w:rsidRPr="009B1FD4">
              <w:rPr>
                <w:rFonts w:eastAsia="宋体"/>
                <w:lang w:val="en-US" w:eastAsia="zh-CN"/>
              </w:rPr>
              <w:t>address</w:t>
            </w:r>
            <w:r>
              <w:rPr>
                <w:rFonts w:eastAsia="宋体"/>
                <w:lang w:val="en-US" w:eastAsia="zh-CN"/>
              </w:rPr>
              <w:t xml:space="preserve">ed (e.g., whether </w:t>
            </w:r>
            <w:r w:rsidRPr="00AE7AD5">
              <w:rPr>
                <w:rFonts w:eastAsia="宋体"/>
                <w:lang w:val="en-US" w:eastAsia="zh-CN"/>
              </w:rPr>
              <w:t>sub-case#4-2 needs to be addressed?</w:t>
            </w:r>
            <w:r>
              <w:rPr>
                <w:rFonts w:eastAsia="宋体"/>
                <w:lang w:val="en-US" w:eastAsia="zh-CN"/>
              </w:rPr>
              <w:t>)</w:t>
            </w:r>
          </w:p>
          <w:p w14:paraId="72E731B6" w14:textId="77777777" w:rsidR="00AE7AD5" w:rsidRPr="009B1FD4" w:rsidRDefault="00AE7AD5" w:rsidP="00AE7AD5">
            <w:pPr>
              <w:spacing w:after="100"/>
              <w:rPr>
                <w:rFonts w:eastAsia="宋体"/>
                <w:lang w:val="en-US" w:eastAsia="zh-CN"/>
              </w:rPr>
            </w:pPr>
            <w:r w:rsidRPr="009B1FD4">
              <w:rPr>
                <w:rFonts w:eastAsia="宋体"/>
                <w:lang w:val="en-US" w:eastAsia="zh-CN"/>
              </w:rPr>
              <w:t xml:space="preserve">Furthermore, RAN2 </w:t>
            </w:r>
            <w:r>
              <w:rPr>
                <w:rFonts w:eastAsia="宋体"/>
                <w:lang w:val="en-US" w:eastAsia="zh-CN"/>
              </w:rPr>
              <w:t xml:space="preserve">can </w:t>
            </w:r>
            <w:r w:rsidRPr="009B1FD4">
              <w:rPr>
                <w:rFonts w:eastAsia="宋体"/>
                <w:lang w:val="en-US" w:eastAsia="zh-CN"/>
              </w:rPr>
              <w:t>discuss which alternative can be a baseline assumption:</w:t>
            </w:r>
          </w:p>
          <w:p w14:paraId="2A6AF9C5" w14:textId="2CFE96CD" w:rsidR="00AE7AD5" w:rsidRPr="009B1FD4" w:rsidRDefault="00AE7AD5" w:rsidP="00AE7AD5">
            <w:pPr>
              <w:pStyle w:val="af3"/>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af3"/>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宋体"/>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lastRenderedPageBreak/>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
        <w:tblW w:w="0" w:type="auto"/>
        <w:tblLook w:val="04A0" w:firstRow="1" w:lastRow="0" w:firstColumn="1" w:lastColumn="0" w:noHBand="0" w:noVBand="1"/>
      </w:tblPr>
      <w:tblGrid>
        <w:gridCol w:w="1200"/>
        <w:gridCol w:w="1011"/>
        <w:gridCol w:w="7161"/>
      </w:tblGrid>
      <w:tr w:rsidR="006E38D4" w14:paraId="496B7A0B" w14:textId="77777777" w:rsidTr="00AE7AD5">
        <w:tc>
          <w:tcPr>
            <w:tcW w:w="1200" w:type="dxa"/>
          </w:tcPr>
          <w:p w14:paraId="3BA5D5FF" w14:textId="77777777" w:rsidR="006E38D4" w:rsidRDefault="007E3F49">
            <w:pPr>
              <w:rPr>
                <w:b/>
                <w:bCs/>
                <w:lang w:val="en-US" w:eastAsia="ja-JP"/>
              </w:rPr>
            </w:pPr>
            <w:r>
              <w:rPr>
                <w:b/>
                <w:bCs/>
                <w:lang w:val="en-US" w:eastAsia="ja-JP"/>
              </w:rPr>
              <w:t>Company</w:t>
            </w:r>
          </w:p>
        </w:tc>
        <w:tc>
          <w:tcPr>
            <w:tcW w:w="1011" w:type="dxa"/>
          </w:tcPr>
          <w:p w14:paraId="640F60C4" w14:textId="77777777" w:rsidR="006E38D4" w:rsidRDefault="007E3F49">
            <w:pPr>
              <w:rPr>
                <w:b/>
                <w:bCs/>
                <w:lang w:val="en-US" w:eastAsia="ja-JP"/>
              </w:rPr>
            </w:pPr>
            <w:r>
              <w:rPr>
                <w:b/>
                <w:bCs/>
                <w:lang w:val="en-US" w:eastAsia="ja-JP"/>
              </w:rPr>
              <w:t>Yes/No</w:t>
            </w:r>
          </w:p>
        </w:tc>
        <w:tc>
          <w:tcPr>
            <w:tcW w:w="7161"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AE7AD5">
        <w:tc>
          <w:tcPr>
            <w:tcW w:w="1200" w:type="dxa"/>
          </w:tcPr>
          <w:p w14:paraId="3B35E5C4" w14:textId="77777777" w:rsidR="006E38D4" w:rsidRDefault="007E3F49">
            <w:pPr>
              <w:rPr>
                <w:rFonts w:eastAsia="宋体"/>
                <w:lang w:val="en-US" w:eastAsia="zh-CN"/>
              </w:rPr>
            </w:pPr>
            <w:r>
              <w:rPr>
                <w:rFonts w:eastAsia="宋体" w:hint="eastAsia"/>
                <w:lang w:val="en-US" w:eastAsia="zh-CN"/>
              </w:rPr>
              <w:t>Lenovo</w:t>
            </w:r>
          </w:p>
        </w:tc>
        <w:tc>
          <w:tcPr>
            <w:tcW w:w="1011" w:type="dxa"/>
          </w:tcPr>
          <w:p w14:paraId="1DBC6E04" w14:textId="77777777" w:rsidR="006E38D4" w:rsidRDefault="007E3F49">
            <w:pPr>
              <w:rPr>
                <w:rFonts w:eastAsia="宋体"/>
                <w:lang w:val="en-US" w:eastAsia="zh-CN"/>
              </w:rPr>
            </w:pPr>
            <w:r>
              <w:rPr>
                <w:rFonts w:eastAsia="宋体" w:hint="eastAsia"/>
                <w:lang w:val="en-US" w:eastAsia="zh-CN"/>
              </w:rPr>
              <w:t>Yes</w:t>
            </w:r>
          </w:p>
        </w:tc>
        <w:tc>
          <w:tcPr>
            <w:tcW w:w="7161" w:type="dxa"/>
          </w:tcPr>
          <w:p w14:paraId="60D552D0" w14:textId="77777777" w:rsidR="006E38D4" w:rsidRDefault="007E3F49">
            <w:pPr>
              <w:rPr>
                <w:rFonts w:eastAsia="宋体"/>
                <w:lang w:val="en-US" w:eastAsia="zh-CN"/>
              </w:rPr>
            </w:pPr>
            <w:r>
              <w:rPr>
                <w:rFonts w:eastAsia="宋体" w:hint="eastAsia"/>
                <w:lang w:val="en-US" w:eastAsia="zh-CN"/>
              </w:rPr>
              <w:t xml:space="preserve">Device can determine whether to respond the received paging message with 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72D6DAB7" w14:textId="77777777" w:rsidR="006E38D4" w:rsidRDefault="007E3F49">
            <w:pPr>
              <w:pStyle w:val="af3"/>
              <w:numPr>
                <w:ilvl w:val="0"/>
                <w:numId w:val="15"/>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Pr>
                <w:rFonts w:eastAsia="宋体"/>
                <w:lang w:val="en-US" w:eastAsia="zh-CN"/>
              </w:rPr>
              <w:t xml:space="preserve">request </w:t>
            </w:r>
            <w:r>
              <w:rPr>
                <w:rFonts w:eastAsia="宋体" w:hint="eastAsia"/>
                <w:lang w:val="en-US" w:eastAsia="zh-CN"/>
              </w:rPr>
              <w:t>with same correlation ID.</w:t>
            </w:r>
          </w:p>
          <w:p w14:paraId="37918090" w14:textId="77777777" w:rsidR="006E38D4" w:rsidRDefault="007E3F49">
            <w:pPr>
              <w:pStyle w:val="af3"/>
              <w:numPr>
                <w:ilvl w:val="0"/>
                <w:numId w:val="15"/>
              </w:numPr>
              <w:rPr>
                <w:rFonts w:eastAsia="宋体"/>
                <w:lang w:val="en-US" w:eastAsia="zh-CN"/>
              </w:rPr>
            </w:pPr>
            <w:r>
              <w:rPr>
                <w:rFonts w:eastAsia="宋体"/>
                <w:lang w:val="en-US" w:eastAsia="zh-CN"/>
              </w:rPr>
              <w:t>For</w:t>
            </w:r>
            <w:r>
              <w:rPr>
                <w:rFonts w:eastAsia="宋体" w:hint="eastAsia"/>
                <w:lang w:val="en-US" w:eastAsia="zh-CN"/>
              </w:rPr>
              <w:t xml:space="preserve"> the proximity/locating service, CN sends </w:t>
            </w:r>
            <w:r>
              <w:rPr>
                <w:rFonts w:eastAsia="宋体"/>
                <w:lang w:val="en-US" w:eastAsia="zh-CN"/>
              </w:rPr>
              <w:t xml:space="preserve">service requests with </w:t>
            </w:r>
            <w:r>
              <w:rPr>
                <w:rFonts w:eastAsia="宋体" w:hint="eastAsia"/>
                <w:lang w:val="en-US" w:eastAsia="zh-CN"/>
              </w:rPr>
              <w:t>different correlation ID to different readers. So readers generate different transaction ID, and device responds to each reader.</w:t>
            </w:r>
          </w:p>
        </w:tc>
      </w:tr>
      <w:tr w:rsidR="006E38D4" w14:paraId="50B53C26" w14:textId="77777777" w:rsidTr="00AE7AD5">
        <w:tc>
          <w:tcPr>
            <w:tcW w:w="1200" w:type="dxa"/>
          </w:tcPr>
          <w:p w14:paraId="1E52EF1A"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011" w:type="dxa"/>
          </w:tcPr>
          <w:p w14:paraId="6EAB8565"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7161" w:type="dxa"/>
          </w:tcPr>
          <w:p w14:paraId="4529626F" w14:textId="77777777" w:rsidR="006E38D4" w:rsidRDefault="007E3F49">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 xml:space="preserve">the “transaction ID” can be generated by reader based on CN </w:t>
            </w:r>
            <w:proofErr w:type="spellStart"/>
            <w:r>
              <w:rPr>
                <w:rFonts w:ascii="Arial" w:eastAsia="MS Mincho" w:hAnsi="Arial"/>
                <w:bCs/>
                <w:szCs w:val="24"/>
                <w:lang w:eastAsia="en-GB"/>
              </w:rPr>
              <w:t>corelation</w:t>
            </w:r>
            <w:proofErr w:type="spellEnd"/>
            <w:r>
              <w:rPr>
                <w:rFonts w:ascii="Arial" w:eastAsia="MS Mincho" w:hAnsi="Arial"/>
                <w:bCs/>
                <w:szCs w:val="24"/>
                <w:lang w:eastAsia="en-GB"/>
              </w:rPr>
              <w:t xml:space="preserve"> ID</w:t>
            </w:r>
            <w:r>
              <w:rPr>
                <w:rFonts w:eastAsia="宋体"/>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宋体"/>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AE7AD5">
        <w:tc>
          <w:tcPr>
            <w:tcW w:w="1200" w:type="dxa"/>
          </w:tcPr>
          <w:p w14:paraId="53D167D4"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11" w:type="dxa"/>
          </w:tcPr>
          <w:p w14:paraId="23890AAE"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161" w:type="dxa"/>
          </w:tcPr>
          <w:p w14:paraId="5B6B86CE" w14:textId="77777777" w:rsidR="006E38D4" w:rsidRDefault="007E3F49">
            <w:pPr>
              <w:rPr>
                <w:rFonts w:eastAsia="宋体"/>
                <w:lang w:val="en-US" w:eastAsia="zh-CN"/>
              </w:rPr>
            </w:pPr>
            <w:r>
              <w:rPr>
                <w:rFonts w:eastAsia="宋体"/>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AE7AD5">
        <w:tc>
          <w:tcPr>
            <w:tcW w:w="1200" w:type="dxa"/>
          </w:tcPr>
          <w:p w14:paraId="50B5C8B9"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011" w:type="dxa"/>
          </w:tcPr>
          <w:p w14:paraId="68E23054"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7161" w:type="dxa"/>
          </w:tcPr>
          <w:p w14:paraId="4864FF86" w14:textId="77777777" w:rsidR="006E38D4" w:rsidRDefault="007E3F49">
            <w:pPr>
              <w:rPr>
                <w:lang w:val="en-US" w:eastAsia="ja-JP"/>
              </w:rPr>
            </w:pPr>
            <w:r>
              <w:rPr>
                <w:rFonts w:eastAsia="宋体" w:hint="eastAsia"/>
                <w:lang w:val="en-US" w:eastAsia="zh-CN"/>
              </w:rPr>
              <w:t>I</w:t>
            </w:r>
            <w:r>
              <w:rPr>
                <w:rFonts w:eastAsia="宋体"/>
                <w:lang w:val="en-US" w:eastAsia="zh-CN"/>
              </w:rPr>
              <w:t xml:space="preserve">t is already agreed. </w:t>
            </w:r>
          </w:p>
        </w:tc>
      </w:tr>
      <w:tr w:rsidR="006E38D4" w14:paraId="36893655" w14:textId="77777777" w:rsidTr="00AE7AD5">
        <w:tc>
          <w:tcPr>
            <w:tcW w:w="1200" w:type="dxa"/>
            <w:shd w:val="clear" w:color="auto" w:fill="auto"/>
          </w:tcPr>
          <w:p w14:paraId="03FCF5D8" w14:textId="77777777" w:rsidR="006E38D4" w:rsidRDefault="007E3F49">
            <w:pPr>
              <w:rPr>
                <w:rFonts w:eastAsia="宋体"/>
                <w:lang w:val="en-US" w:eastAsia="zh-CN"/>
              </w:rPr>
            </w:pPr>
            <w:r>
              <w:rPr>
                <w:rFonts w:eastAsia="宋体" w:hint="eastAsia"/>
                <w:lang w:val="en-US" w:eastAsia="zh-CN"/>
              </w:rPr>
              <w:t>CMCC</w:t>
            </w:r>
          </w:p>
        </w:tc>
        <w:tc>
          <w:tcPr>
            <w:tcW w:w="1011" w:type="dxa"/>
            <w:shd w:val="clear" w:color="auto" w:fill="auto"/>
          </w:tcPr>
          <w:p w14:paraId="1A7009BB" w14:textId="77777777" w:rsidR="006E38D4" w:rsidRDefault="007E3F49">
            <w:pPr>
              <w:rPr>
                <w:rFonts w:eastAsia="宋体"/>
                <w:lang w:val="en-US" w:eastAsia="ja-JP"/>
              </w:rPr>
            </w:pPr>
            <w:r>
              <w:rPr>
                <w:rFonts w:eastAsia="宋体" w:hint="eastAsia"/>
                <w:lang w:val="en-US" w:eastAsia="zh-CN"/>
              </w:rPr>
              <w:t>Yes</w:t>
            </w:r>
          </w:p>
        </w:tc>
        <w:tc>
          <w:tcPr>
            <w:tcW w:w="7161" w:type="dxa"/>
            <w:shd w:val="clear" w:color="auto" w:fill="auto"/>
          </w:tcPr>
          <w:p w14:paraId="57320F7E" w14:textId="77777777" w:rsidR="006E38D4" w:rsidRDefault="007E3F49">
            <w:pPr>
              <w:jc w:val="both"/>
              <w:rPr>
                <w:rFonts w:eastAsia="宋体"/>
                <w:lang w:val="en-US" w:eastAsia="ja-JP"/>
              </w:rPr>
            </w:pPr>
            <w:r>
              <w:rPr>
                <w:rFonts w:eastAsia="宋体" w:hint="eastAsia"/>
                <w:b/>
                <w:bCs/>
                <w:lang w:val="en-US" w:eastAsia="zh-CN"/>
              </w:rPr>
              <w:t>Transaction ID is sufficient for device to confirm whether the service request is the one that the device has already successfully responded</w:t>
            </w:r>
            <w:r>
              <w:rPr>
                <w:rFonts w:eastAsia="宋体"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宋体"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rsidTr="00AE7AD5">
        <w:tc>
          <w:tcPr>
            <w:tcW w:w="1200" w:type="dxa"/>
          </w:tcPr>
          <w:p w14:paraId="48F62163" w14:textId="77777777" w:rsidR="00943E41" w:rsidRDefault="00943E41" w:rsidP="00210F32">
            <w:pPr>
              <w:rPr>
                <w:rFonts w:eastAsia="宋体"/>
                <w:lang w:val="en-US" w:eastAsia="zh-CN"/>
              </w:rPr>
            </w:pPr>
            <w:r>
              <w:rPr>
                <w:rFonts w:eastAsia="宋体"/>
                <w:lang w:val="en-US" w:eastAsia="zh-CN"/>
              </w:rPr>
              <w:t>CATT</w:t>
            </w:r>
          </w:p>
        </w:tc>
        <w:tc>
          <w:tcPr>
            <w:tcW w:w="1011" w:type="dxa"/>
          </w:tcPr>
          <w:p w14:paraId="256BA9E2" w14:textId="77777777" w:rsidR="00943E41" w:rsidRDefault="00943E41" w:rsidP="00210F32">
            <w:pPr>
              <w:rPr>
                <w:rFonts w:eastAsia="宋体"/>
                <w:lang w:val="en-US" w:eastAsia="zh-CN"/>
              </w:rPr>
            </w:pPr>
            <w:r>
              <w:rPr>
                <w:rFonts w:eastAsia="宋体"/>
                <w:lang w:val="en-US" w:eastAsia="zh-CN"/>
              </w:rPr>
              <w:t>Yes</w:t>
            </w:r>
          </w:p>
        </w:tc>
        <w:tc>
          <w:tcPr>
            <w:tcW w:w="7161" w:type="dxa"/>
          </w:tcPr>
          <w:p w14:paraId="2E61118E" w14:textId="77777777" w:rsidR="00943E41" w:rsidRDefault="00943E41" w:rsidP="00210F32">
            <w:pPr>
              <w:rPr>
                <w:rFonts w:eastAsia="宋体"/>
                <w:lang w:val="en-US" w:eastAsia="zh-CN"/>
              </w:rPr>
            </w:pPr>
            <w:r>
              <w:rPr>
                <w:rFonts w:eastAsia="宋体" w:hint="eastAsia"/>
                <w:lang w:val="en-US" w:eastAsia="zh-CN"/>
              </w:rPr>
              <w:t xml:space="preserve">Based on our comment on Q5, apart </w:t>
            </w:r>
            <w:r>
              <w:rPr>
                <w:rFonts w:eastAsia="宋体"/>
                <w:lang w:val="en-US" w:eastAsia="zh-CN"/>
              </w:rPr>
              <w:t>from the</w:t>
            </w:r>
            <w:r>
              <w:rPr>
                <w:rFonts w:eastAsia="宋体"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AE7AD5">
        <w:tc>
          <w:tcPr>
            <w:tcW w:w="1200" w:type="dxa"/>
          </w:tcPr>
          <w:p w14:paraId="457253B7"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011" w:type="dxa"/>
          </w:tcPr>
          <w:p w14:paraId="4E02757C" w14:textId="77777777" w:rsidR="0090263C" w:rsidRDefault="0090263C" w:rsidP="0090263C">
            <w:pPr>
              <w:rPr>
                <w:rFonts w:eastAsia="宋体"/>
                <w:lang w:val="en-US" w:eastAsia="zh-CN"/>
              </w:rPr>
            </w:pPr>
            <w:r>
              <w:rPr>
                <w:rFonts w:eastAsia="宋体" w:hint="eastAsia"/>
                <w:lang w:val="en-US" w:eastAsia="zh-CN"/>
              </w:rPr>
              <w:t>Y</w:t>
            </w:r>
            <w:r>
              <w:rPr>
                <w:rFonts w:eastAsia="宋体"/>
                <w:lang w:val="en-US" w:eastAsia="zh-CN"/>
              </w:rPr>
              <w:t>es</w:t>
            </w:r>
          </w:p>
        </w:tc>
        <w:tc>
          <w:tcPr>
            <w:tcW w:w="7161" w:type="dxa"/>
          </w:tcPr>
          <w:p w14:paraId="4F62065D" w14:textId="77777777" w:rsidR="0090263C" w:rsidRDefault="0090263C" w:rsidP="0090263C">
            <w:pPr>
              <w:rPr>
                <w:rFonts w:eastAsia="宋体"/>
                <w:lang w:val="en-US" w:eastAsia="zh-CN"/>
              </w:rPr>
            </w:pPr>
            <w:r>
              <w:rPr>
                <w:rFonts w:eastAsia="宋体"/>
                <w:lang w:val="en-US" w:eastAsia="zh-CN"/>
              </w:rPr>
              <w:t>We have agreed to rely on transaction ID and implementation to handle multi-reader scenario.</w:t>
            </w:r>
          </w:p>
        </w:tc>
      </w:tr>
      <w:tr w:rsidR="008668F4" w14:paraId="34D76E31" w14:textId="77777777" w:rsidTr="00AE7AD5">
        <w:tc>
          <w:tcPr>
            <w:tcW w:w="1200" w:type="dxa"/>
          </w:tcPr>
          <w:p w14:paraId="43D55941" w14:textId="794B3130" w:rsidR="008668F4" w:rsidRDefault="008668F4" w:rsidP="0090263C">
            <w:pPr>
              <w:rPr>
                <w:rFonts w:eastAsia="宋体"/>
                <w:lang w:val="en-US" w:eastAsia="zh-CN"/>
              </w:rPr>
            </w:pPr>
            <w:r>
              <w:rPr>
                <w:rFonts w:eastAsia="宋体"/>
                <w:lang w:val="en-US" w:eastAsia="zh-CN"/>
              </w:rPr>
              <w:t>Apple</w:t>
            </w:r>
          </w:p>
        </w:tc>
        <w:tc>
          <w:tcPr>
            <w:tcW w:w="1011" w:type="dxa"/>
          </w:tcPr>
          <w:p w14:paraId="6ACDDBE4" w14:textId="6547CBE4" w:rsidR="008668F4" w:rsidRDefault="008668F4" w:rsidP="0090263C">
            <w:pPr>
              <w:rPr>
                <w:rFonts w:eastAsia="宋体"/>
                <w:lang w:val="en-US" w:eastAsia="zh-CN"/>
              </w:rPr>
            </w:pPr>
            <w:r>
              <w:rPr>
                <w:rFonts w:eastAsia="宋体"/>
                <w:lang w:val="en-US" w:eastAsia="zh-CN"/>
              </w:rPr>
              <w:t>Yes</w:t>
            </w:r>
          </w:p>
        </w:tc>
        <w:tc>
          <w:tcPr>
            <w:tcW w:w="7161" w:type="dxa"/>
          </w:tcPr>
          <w:p w14:paraId="7679AC64" w14:textId="02BEE192" w:rsidR="008668F4" w:rsidRDefault="008668F4" w:rsidP="0090263C">
            <w:pPr>
              <w:rPr>
                <w:rFonts w:eastAsia="宋体"/>
                <w:lang w:val="en-US" w:eastAsia="zh-CN"/>
              </w:rPr>
            </w:pPr>
            <w:r>
              <w:rPr>
                <w:rFonts w:eastAsia="宋体"/>
                <w:lang w:val="en-US" w:eastAsia="zh-CN"/>
              </w:rPr>
              <w:t xml:space="preserve">As agreed in RAN2#129 meeting, one </w:t>
            </w:r>
            <w:proofErr w:type="spellStart"/>
            <w:r>
              <w:rPr>
                <w:rFonts w:eastAsia="宋体"/>
                <w:lang w:val="en-US" w:eastAsia="zh-CN"/>
              </w:rPr>
              <w:t>transcation</w:t>
            </w:r>
            <w:proofErr w:type="spellEnd"/>
            <w:r>
              <w:rPr>
                <w:rFonts w:eastAsia="宋体"/>
                <w:lang w:val="en-US" w:eastAsia="zh-CN"/>
              </w:rPr>
              <w:t xml:space="preserve"> ID will cover all cases.</w:t>
            </w:r>
          </w:p>
        </w:tc>
      </w:tr>
      <w:tr w:rsidR="00E33E1C" w14:paraId="5C168500" w14:textId="77777777" w:rsidTr="00AE7AD5">
        <w:tc>
          <w:tcPr>
            <w:tcW w:w="1200" w:type="dxa"/>
          </w:tcPr>
          <w:p w14:paraId="2AF4FA14" w14:textId="0E57F6CD" w:rsidR="00E33E1C" w:rsidRDefault="00E33E1C"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11" w:type="dxa"/>
          </w:tcPr>
          <w:p w14:paraId="132A9A06" w14:textId="5C323760" w:rsidR="00E33E1C" w:rsidRDefault="00E33E1C" w:rsidP="0090263C">
            <w:pPr>
              <w:rPr>
                <w:rFonts w:eastAsia="宋体"/>
                <w:lang w:val="en-US" w:eastAsia="zh-CN"/>
              </w:rPr>
            </w:pPr>
            <w:r>
              <w:rPr>
                <w:rFonts w:eastAsia="宋体" w:hint="eastAsia"/>
                <w:lang w:val="en-US" w:eastAsia="zh-CN"/>
              </w:rPr>
              <w:t>Y</w:t>
            </w:r>
            <w:r>
              <w:rPr>
                <w:rFonts w:eastAsia="宋体"/>
                <w:lang w:val="en-US" w:eastAsia="zh-CN"/>
              </w:rPr>
              <w:t>es</w:t>
            </w:r>
          </w:p>
        </w:tc>
        <w:tc>
          <w:tcPr>
            <w:tcW w:w="7161" w:type="dxa"/>
          </w:tcPr>
          <w:p w14:paraId="646399F7" w14:textId="2CCD9800" w:rsidR="00E33E1C" w:rsidRDefault="00513C93" w:rsidP="0090263C">
            <w:pPr>
              <w:rPr>
                <w:rFonts w:eastAsia="宋体"/>
                <w:lang w:val="en-US" w:eastAsia="zh-CN"/>
              </w:rPr>
            </w:pPr>
            <w:r>
              <w:rPr>
                <w:rFonts w:eastAsia="宋体"/>
                <w:lang w:val="en-US" w:eastAsia="zh-CN"/>
              </w:rPr>
              <w:t>Transaction ID</w:t>
            </w:r>
            <w:r w:rsidR="00E33E1C">
              <w:rPr>
                <w:rFonts w:eastAsia="宋体"/>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AE7AD5">
        <w:tc>
          <w:tcPr>
            <w:tcW w:w="1200" w:type="dxa"/>
          </w:tcPr>
          <w:p w14:paraId="321CF82A" w14:textId="20DB1D98" w:rsidR="001200E2" w:rsidRDefault="001200E2" w:rsidP="0090263C">
            <w:pPr>
              <w:rPr>
                <w:rFonts w:eastAsia="宋体"/>
                <w:lang w:val="en-US" w:eastAsia="zh-CN"/>
              </w:rPr>
            </w:pPr>
            <w:proofErr w:type="spellStart"/>
            <w:r w:rsidRPr="001200E2">
              <w:rPr>
                <w:rFonts w:eastAsia="宋体"/>
                <w:lang w:val="en-US" w:eastAsia="zh-CN"/>
              </w:rPr>
              <w:lastRenderedPageBreak/>
              <w:t>Tejas</w:t>
            </w:r>
            <w:proofErr w:type="spellEnd"/>
            <w:r w:rsidRPr="001200E2">
              <w:rPr>
                <w:rFonts w:eastAsia="宋体"/>
                <w:lang w:val="en-US" w:eastAsia="zh-CN"/>
              </w:rPr>
              <w:t xml:space="preserve"> Networks</w:t>
            </w:r>
          </w:p>
        </w:tc>
        <w:tc>
          <w:tcPr>
            <w:tcW w:w="1011" w:type="dxa"/>
          </w:tcPr>
          <w:p w14:paraId="1C693E13" w14:textId="6FECC613" w:rsidR="001200E2" w:rsidRDefault="001200E2" w:rsidP="0090263C">
            <w:pPr>
              <w:rPr>
                <w:rFonts w:eastAsia="宋体"/>
                <w:lang w:val="en-US" w:eastAsia="zh-CN"/>
              </w:rPr>
            </w:pPr>
            <w:r>
              <w:rPr>
                <w:rFonts w:eastAsia="宋体"/>
                <w:lang w:val="en-US" w:eastAsia="zh-CN"/>
              </w:rPr>
              <w:t>No</w:t>
            </w:r>
          </w:p>
        </w:tc>
        <w:tc>
          <w:tcPr>
            <w:tcW w:w="7161" w:type="dxa"/>
          </w:tcPr>
          <w:p w14:paraId="0C7F1813" w14:textId="40DD9391" w:rsidR="001200E2" w:rsidRDefault="001200E2" w:rsidP="0090263C">
            <w:pPr>
              <w:rPr>
                <w:rFonts w:eastAsia="宋体"/>
                <w:lang w:val="en-US" w:eastAsia="zh-CN"/>
              </w:rPr>
            </w:pPr>
            <w:r>
              <w:rPr>
                <w:rFonts w:eastAsia="宋体"/>
                <w:lang w:val="en-US" w:eastAsia="zh-CN"/>
              </w:rPr>
              <w:t>The transaction ID is not sufficient to different same service from same/different reader.</w:t>
            </w:r>
          </w:p>
        </w:tc>
      </w:tr>
      <w:tr w:rsidR="00AE7AD5" w14:paraId="1B394BE6" w14:textId="77777777" w:rsidTr="00AE7AD5">
        <w:tc>
          <w:tcPr>
            <w:tcW w:w="1200" w:type="dxa"/>
          </w:tcPr>
          <w:p w14:paraId="3093EF09" w14:textId="50B3897B" w:rsidR="00AE7AD5" w:rsidRPr="001200E2" w:rsidRDefault="00AE7AD5" w:rsidP="00AE7AD5">
            <w:pPr>
              <w:rPr>
                <w:rFonts w:eastAsia="宋体"/>
                <w:lang w:val="en-US" w:eastAsia="zh-CN"/>
              </w:rPr>
            </w:pPr>
            <w:r>
              <w:rPr>
                <w:rFonts w:eastAsia="宋体" w:hint="eastAsia"/>
                <w:lang w:val="en-US" w:eastAsia="zh-CN"/>
              </w:rPr>
              <w:t>Z</w:t>
            </w:r>
            <w:r>
              <w:rPr>
                <w:rFonts w:eastAsia="宋体"/>
                <w:lang w:val="en-US" w:eastAsia="zh-CN"/>
              </w:rPr>
              <w:t>TE</w:t>
            </w:r>
          </w:p>
        </w:tc>
        <w:tc>
          <w:tcPr>
            <w:tcW w:w="1011" w:type="dxa"/>
          </w:tcPr>
          <w:p w14:paraId="3645F4F3" w14:textId="12AE1757" w:rsidR="00AE7AD5" w:rsidRDefault="00AE7AD5" w:rsidP="00AE7AD5">
            <w:pPr>
              <w:rPr>
                <w:rFonts w:eastAsia="宋体"/>
                <w:lang w:val="en-US" w:eastAsia="zh-CN"/>
              </w:rPr>
            </w:pPr>
            <w:r>
              <w:rPr>
                <w:rFonts w:eastAsia="宋体"/>
                <w:lang w:val="en-US" w:eastAsia="zh-CN"/>
              </w:rPr>
              <w:t>Maybe No</w:t>
            </w:r>
          </w:p>
        </w:tc>
        <w:tc>
          <w:tcPr>
            <w:tcW w:w="7161" w:type="dxa"/>
          </w:tcPr>
          <w:p w14:paraId="34D2EF76" w14:textId="51225586" w:rsidR="00AE7AD5" w:rsidRDefault="00AE7AD5" w:rsidP="00AE7AD5">
            <w:pPr>
              <w:spacing w:after="100"/>
              <w:rPr>
                <w:rFonts w:eastAsia="宋体"/>
                <w:lang w:val="en-US" w:eastAsia="zh-CN"/>
              </w:rPr>
            </w:pPr>
            <w:r>
              <w:rPr>
                <w:rFonts w:eastAsia="宋体" w:hint="eastAsia"/>
                <w:lang w:val="en-US" w:eastAsia="zh-CN"/>
              </w:rPr>
              <w:t>A</w:t>
            </w:r>
            <w:r>
              <w:rPr>
                <w:rFonts w:eastAsia="宋体"/>
                <w:lang w:val="en-US" w:eastAsia="zh-CN"/>
              </w:rPr>
              <w:t xml:space="preserve">ccording to our comments in Q7 and Q8, we think </w:t>
            </w:r>
            <w:r w:rsidR="00C03B8A">
              <w:rPr>
                <w:rFonts w:eastAsia="宋体"/>
                <w:lang w:val="en-US" w:eastAsia="zh-CN"/>
              </w:rPr>
              <w:t xml:space="preserve">pure </w:t>
            </w:r>
            <w:r>
              <w:rPr>
                <w:rFonts w:eastAsia="宋体"/>
                <w:lang w:val="en-US" w:eastAsia="zh-CN"/>
              </w:rPr>
              <w:t xml:space="preserve">transaction ID may be not </w:t>
            </w:r>
            <w:r w:rsidRPr="003765BA">
              <w:rPr>
                <w:rFonts w:eastAsia="宋体" w:hint="eastAsia"/>
                <w:lang w:val="en-US" w:eastAsia="zh-CN"/>
              </w:rPr>
              <w:t>sufficient</w:t>
            </w:r>
            <w:r w:rsidRPr="003765BA">
              <w:rPr>
                <w:rFonts w:eastAsia="宋体"/>
                <w:lang w:val="en-US" w:eastAsia="zh-CN"/>
              </w:rPr>
              <w:t xml:space="preserve"> to achieve the expected UE behavior</w:t>
            </w:r>
            <w:r>
              <w:rPr>
                <w:rFonts w:eastAsia="宋体"/>
                <w:lang w:val="en-US" w:eastAsia="zh-CN"/>
              </w:rPr>
              <w:t>, if</w:t>
            </w:r>
            <w:r w:rsidRPr="003765BA">
              <w:rPr>
                <w:rFonts w:eastAsia="宋体"/>
                <w:lang w:val="en-US" w:eastAsia="zh-CN"/>
              </w:rPr>
              <w:t xml:space="preserve"> all the sub-cases in Scenario#3 and Scenario#4</w:t>
            </w:r>
            <w:r>
              <w:rPr>
                <w:rFonts w:eastAsia="宋体"/>
                <w:lang w:val="en-US" w:eastAsia="zh-CN"/>
              </w:rPr>
              <w:t xml:space="preserve"> need to be addressed.</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
        <w:tblW w:w="0" w:type="auto"/>
        <w:tblLook w:val="04A0" w:firstRow="1" w:lastRow="0" w:firstColumn="1" w:lastColumn="0" w:noHBand="0" w:noVBand="1"/>
      </w:tblPr>
      <w:tblGrid>
        <w:gridCol w:w="1342"/>
        <w:gridCol w:w="7650"/>
      </w:tblGrid>
      <w:tr w:rsidR="006E38D4" w14:paraId="3538B871" w14:textId="77777777">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tc>
          <w:tcPr>
            <w:tcW w:w="1342" w:type="dxa"/>
          </w:tcPr>
          <w:p w14:paraId="5C089D4B"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14:paraId="518722B5" w14:textId="77777777" w:rsidR="006E38D4" w:rsidRDefault="007E3F49">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tc>
          <w:tcPr>
            <w:tcW w:w="1342" w:type="dxa"/>
          </w:tcPr>
          <w:p w14:paraId="0DA77653" w14:textId="6899A2FA" w:rsidR="006E38D4" w:rsidRDefault="00920D98">
            <w:pPr>
              <w:rPr>
                <w:lang w:val="en-US" w:eastAsia="ja-JP"/>
              </w:rPr>
            </w:pPr>
            <w:proofErr w:type="spellStart"/>
            <w:r w:rsidRPr="00920D98">
              <w:rPr>
                <w:lang w:val="en-US" w:eastAsia="ja-JP"/>
              </w:rPr>
              <w:t>Tejas</w:t>
            </w:r>
            <w:proofErr w:type="spellEnd"/>
            <w:r w:rsidRPr="00920D98">
              <w:rPr>
                <w:lang w:val="en-US" w:eastAsia="ja-JP"/>
              </w:rPr>
              <w:t xml:space="preserve">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宋体"/>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tc>
          <w:tcPr>
            <w:tcW w:w="1342" w:type="dxa"/>
          </w:tcPr>
          <w:p w14:paraId="5D71ED42" w14:textId="77777777" w:rsidR="006E38D4" w:rsidRDefault="006E38D4">
            <w:pPr>
              <w:rPr>
                <w:rFonts w:eastAsia="Malgun Gothic"/>
                <w:lang w:val="en-US" w:eastAsia="ko-KR"/>
              </w:rPr>
            </w:pPr>
          </w:p>
        </w:tc>
        <w:tc>
          <w:tcPr>
            <w:tcW w:w="7650" w:type="dxa"/>
          </w:tcPr>
          <w:p w14:paraId="76A7E3ED" w14:textId="77777777" w:rsidR="006E38D4" w:rsidRDefault="006E38D4">
            <w:pPr>
              <w:rPr>
                <w:lang w:val="en-US" w:eastAsia="ja-JP"/>
              </w:rPr>
            </w:pPr>
          </w:p>
        </w:tc>
      </w:tr>
      <w:tr w:rsidR="006E38D4" w14:paraId="57A269CA" w14:textId="77777777">
        <w:tc>
          <w:tcPr>
            <w:tcW w:w="1342" w:type="dxa"/>
          </w:tcPr>
          <w:p w14:paraId="2645E6EA" w14:textId="77777777" w:rsidR="006E38D4" w:rsidRDefault="006E38D4">
            <w:pPr>
              <w:rPr>
                <w:rFonts w:eastAsiaTheme="minorEastAsia"/>
                <w:lang w:val="en-US" w:eastAsia="zh-CN"/>
              </w:rPr>
            </w:pPr>
          </w:p>
        </w:tc>
        <w:tc>
          <w:tcPr>
            <w:tcW w:w="7650" w:type="dxa"/>
          </w:tcPr>
          <w:p w14:paraId="62B86909" w14:textId="77777777" w:rsidR="006E38D4" w:rsidRDefault="006E38D4">
            <w:pPr>
              <w:rPr>
                <w:lang w:val="en-US" w:eastAsia="ja-JP"/>
              </w:rPr>
            </w:pPr>
          </w:p>
        </w:tc>
      </w:tr>
      <w:tr w:rsidR="006E38D4" w14:paraId="5A9CC400" w14:textId="77777777">
        <w:tc>
          <w:tcPr>
            <w:tcW w:w="1342" w:type="dxa"/>
          </w:tcPr>
          <w:p w14:paraId="0CC15D54" w14:textId="77777777" w:rsidR="006E38D4" w:rsidRDefault="006E38D4">
            <w:pPr>
              <w:rPr>
                <w:rFonts w:eastAsiaTheme="minorEastAsia"/>
                <w:lang w:val="en-US" w:eastAsia="zh-CN"/>
              </w:rPr>
            </w:pPr>
          </w:p>
        </w:tc>
        <w:tc>
          <w:tcPr>
            <w:tcW w:w="7650" w:type="dxa"/>
          </w:tcPr>
          <w:p w14:paraId="7126050D" w14:textId="77777777" w:rsidR="006E38D4" w:rsidRDefault="006E38D4">
            <w:pPr>
              <w:rPr>
                <w:lang w:val="en-US" w:eastAsia="ja-JP"/>
              </w:rPr>
            </w:pP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af"/>
        <w:tblW w:w="0" w:type="auto"/>
        <w:tblLook w:val="04A0" w:firstRow="1" w:lastRow="0" w:firstColumn="1" w:lastColumn="0" w:noHBand="0" w:noVBand="1"/>
      </w:tblPr>
      <w:tblGrid>
        <w:gridCol w:w="1200"/>
        <w:gridCol w:w="1066"/>
        <w:gridCol w:w="7111"/>
      </w:tblGrid>
      <w:tr w:rsidR="006E38D4" w14:paraId="3B0E6912" w14:textId="77777777" w:rsidTr="00AE7AD5">
        <w:tc>
          <w:tcPr>
            <w:tcW w:w="1200" w:type="dxa"/>
          </w:tcPr>
          <w:p w14:paraId="1F54BD2F" w14:textId="77777777" w:rsidR="006E38D4" w:rsidRDefault="007E3F49">
            <w:pPr>
              <w:rPr>
                <w:b/>
                <w:bCs/>
                <w:lang w:val="en-US" w:eastAsia="ja-JP"/>
              </w:rPr>
            </w:pPr>
            <w:r>
              <w:rPr>
                <w:b/>
                <w:bCs/>
                <w:lang w:val="en-US" w:eastAsia="ja-JP"/>
              </w:rPr>
              <w:t>Company</w:t>
            </w:r>
          </w:p>
        </w:tc>
        <w:tc>
          <w:tcPr>
            <w:tcW w:w="1066" w:type="dxa"/>
          </w:tcPr>
          <w:p w14:paraId="10EA72DE" w14:textId="77777777" w:rsidR="006E38D4" w:rsidRDefault="007E3F49">
            <w:pPr>
              <w:rPr>
                <w:b/>
                <w:bCs/>
                <w:lang w:val="en-US" w:eastAsia="ja-JP"/>
              </w:rPr>
            </w:pPr>
            <w:r>
              <w:rPr>
                <w:b/>
                <w:bCs/>
                <w:lang w:val="en-US" w:eastAsia="ja-JP"/>
              </w:rPr>
              <w:t>Yes/No</w:t>
            </w:r>
          </w:p>
        </w:tc>
        <w:tc>
          <w:tcPr>
            <w:tcW w:w="7111" w:type="dxa"/>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AE7AD5">
        <w:tc>
          <w:tcPr>
            <w:tcW w:w="1200" w:type="dxa"/>
          </w:tcPr>
          <w:p w14:paraId="32E1B7F9" w14:textId="77777777" w:rsidR="006E38D4" w:rsidRDefault="007E3F49">
            <w:pPr>
              <w:rPr>
                <w:rFonts w:eastAsia="宋体"/>
                <w:lang w:val="en-US" w:eastAsia="zh-CN"/>
              </w:rPr>
            </w:pPr>
            <w:r>
              <w:rPr>
                <w:rFonts w:eastAsia="宋体" w:hint="eastAsia"/>
                <w:lang w:val="en-US" w:eastAsia="zh-CN"/>
              </w:rPr>
              <w:t>Lenovo</w:t>
            </w:r>
          </w:p>
        </w:tc>
        <w:tc>
          <w:tcPr>
            <w:tcW w:w="1066" w:type="dxa"/>
          </w:tcPr>
          <w:p w14:paraId="185B9C88" w14:textId="77777777" w:rsidR="006E38D4" w:rsidRDefault="007E3F49">
            <w:pPr>
              <w:rPr>
                <w:rFonts w:eastAsia="宋体"/>
                <w:lang w:val="en-US" w:eastAsia="zh-CN"/>
              </w:rPr>
            </w:pPr>
            <w:r>
              <w:rPr>
                <w:rFonts w:eastAsia="宋体" w:hint="eastAsia"/>
                <w:lang w:val="en-US" w:eastAsia="zh-CN"/>
              </w:rPr>
              <w:t>Depends</w:t>
            </w:r>
          </w:p>
        </w:tc>
        <w:tc>
          <w:tcPr>
            <w:tcW w:w="7111" w:type="dxa"/>
          </w:tcPr>
          <w:p w14:paraId="0D90D56A" w14:textId="77777777" w:rsidR="006E38D4" w:rsidRDefault="007E3F49">
            <w:pPr>
              <w:rPr>
                <w:rFonts w:eastAsia="宋体"/>
                <w:lang w:val="en-US" w:eastAsia="zh-CN"/>
              </w:rPr>
            </w:pPr>
            <w:r>
              <w:rPr>
                <w:rFonts w:eastAsia="宋体" w:hint="eastAsia"/>
                <w:lang w:val="en-US" w:eastAsia="zh-CN"/>
              </w:rPr>
              <w:t>It depends on whether the transaction ID generation mechanism is specified or not.</w:t>
            </w:r>
          </w:p>
          <w:p w14:paraId="08580C58" w14:textId="77777777" w:rsidR="006E38D4" w:rsidRDefault="007E3F49">
            <w:pPr>
              <w:pStyle w:val="af3"/>
              <w:numPr>
                <w:ilvl w:val="0"/>
                <w:numId w:val="16"/>
              </w:numPr>
              <w:rPr>
                <w:rFonts w:eastAsia="宋体"/>
                <w:lang w:val="en-US" w:eastAsia="zh-CN"/>
              </w:rPr>
            </w:pPr>
            <w:r>
              <w:rPr>
                <w:rFonts w:eastAsia="宋体" w:hint="eastAsia"/>
                <w:lang w:val="en-US" w:eastAsia="zh-CN"/>
              </w:rPr>
              <w:t xml:space="preserve">Opt 1: Explicit </w:t>
            </w:r>
            <w:r>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LSB X bits of correlation ID as the transaction ID.</w:t>
            </w:r>
          </w:p>
          <w:p w14:paraId="34DE2E5D" w14:textId="77777777" w:rsidR="006E38D4" w:rsidRDefault="007E3F49">
            <w:pPr>
              <w:pStyle w:val="af3"/>
              <w:numPr>
                <w:ilvl w:val="0"/>
                <w:numId w:val="16"/>
              </w:numPr>
              <w:rPr>
                <w:rFonts w:eastAsia="宋体"/>
                <w:lang w:val="en-US" w:eastAsia="zh-CN"/>
              </w:rPr>
            </w:pPr>
            <w:r>
              <w:rPr>
                <w:rFonts w:eastAsia="宋体"/>
                <w:lang w:val="en-US" w:eastAsia="zh-CN"/>
              </w:rPr>
              <w:t>Opt</w:t>
            </w:r>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eastAsia="宋体" w:hint="eastAsia"/>
                <w:lang w:val="en-US" w:eastAsia="zh-CN"/>
              </w:rPr>
              <w:t xml:space="preserve"> on device. To avoid the </w:t>
            </w:r>
            <w:r>
              <w:rPr>
                <w:rFonts w:eastAsia="宋体" w:hint="eastAsia"/>
                <w:lang w:val="en-US" w:eastAsia="zh-CN"/>
              </w:rPr>
              <w:lastRenderedPageBreak/>
              <w:t xml:space="preserve">situation, explicit </w:t>
            </w:r>
            <w:r>
              <w:rPr>
                <w:rFonts w:eastAsia="宋体"/>
                <w:lang w:val="en-US" w:eastAsia="zh-CN"/>
              </w:rPr>
              <w:t>signaling</w:t>
            </w:r>
            <w:r>
              <w:rPr>
                <w:rFonts w:eastAsia="宋体" w:hint="eastAsia"/>
                <w:lang w:val="en-US" w:eastAsia="zh-CN"/>
              </w:rPr>
              <w:t xml:space="preserve"> between readers is needed in this case.</w:t>
            </w:r>
          </w:p>
          <w:p w14:paraId="4AA56792" w14:textId="77777777" w:rsidR="006E38D4" w:rsidRDefault="007E3F49">
            <w:pPr>
              <w:rPr>
                <w:rFonts w:eastAsia="宋体"/>
                <w:lang w:val="en-US" w:eastAsia="zh-CN"/>
              </w:rPr>
            </w:pPr>
            <w:r>
              <w:rPr>
                <w:rFonts w:eastAsia="宋体" w:hint="eastAsia"/>
                <w:lang w:val="en-US" w:eastAsia="zh-CN"/>
              </w:rPr>
              <w:t xml:space="preserve">We prefer Opt1 which does not introduce </w:t>
            </w:r>
            <w:r>
              <w:rPr>
                <w:rFonts w:eastAsia="宋体"/>
                <w:lang w:val="en-US" w:eastAsia="zh-CN"/>
              </w:rPr>
              <w:t>signaling</w:t>
            </w:r>
            <w:r>
              <w:rPr>
                <w:rFonts w:eastAsia="宋体" w:hint="eastAsia"/>
                <w:lang w:val="en-US" w:eastAsia="zh-CN"/>
              </w:rPr>
              <w:t xml:space="preserve"> overhead between readers and has less impact to RAN3.</w:t>
            </w:r>
          </w:p>
        </w:tc>
      </w:tr>
      <w:tr w:rsidR="006E38D4" w14:paraId="66C98D4A" w14:textId="77777777" w:rsidTr="00AE7AD5">
        <w:tc>
          <w:tcPr>
            <w:tcW w:w="1200" w:type="dxa"/>
          </w:tcPr>
          <w:p w14:paraId="33141A99" w14:textId="77777777" w:rsidR="006E38D4" w:rsidRDefault="007E3F49">
            <w:pPr>
              <w:rPr>
                <w:lang w:val="en-US" w:eastAsia="ja-JP"/>
              </w:rPr>
            </w:pPr>
            <w:r>
              <w:rPr>
                <w:rFonts w:eastAsia="宋体" w:hint="eastAsia"/>
                <w:lang w:val="en-US" w:eastAsia="zh-CN"/>
              </w:rPr>
              <w:lastRenderedPageBreak/>
              <w:t>v</w:t>
            </w:r>
            <w:r>
              <w:rPr>
                <w:rFonts w:eastAsia="宋体"/>
                <w:lang w:val="en-US" w:eastAsia="zh-CN"/>
              </w:rPr>
              <w:t>ivo</w:t>
            </w:r>
          </w:p>
        </w:tc>
        <w:tc>
          <w:tcPr>
            <w:tcW w:w="1066" w:type="dxa"/>
          </w:tcPr>
          <w:p w14:paraId="254D28A4" w14:textId="77777777" w:rsidR="006E38D4" w:rsidRDefault="007E3F49">
            <w:pPr>
              <w:rPr>
                <w:lang w:val="en-US" w:eastAsia="ja-JP"/>
              </w:rPr>
            </w:pPr>
            <w:r>
              <w:rPr>
                <w:rFonts w:eastAsia="宋体"/>
                <w:lang w:val="en-US" w:eastAsia="zh-CN"/>
              </w:rPr>
              <w:t>See comments</w:t>
            </w:r>
          </w:p>
        </w:tc>
        <w:tc>
          <w:tcPr>
            <w:tcW w:w="7111" w:type="dxa"/>
          </w:tcPr>
          <w:p w14:paraId="1C1CD2E1"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AE7AD5">
        <w:tc>
          <w:tcPr>
            <w:tcW w:w="1200" w:type="dxa"/>
          </w:tcPr>
          <w:p w14:paraId="5D3E313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66" w:type="dxa"/>
          </w:tcPr>
          <w:p w14:paraId="35F2E2F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111" w:type="dxa"/>
          </w:tcPr>
          <w:p w14:paraId="41F94132" w14:textId="77777777" w:rsidR="006E38D4" w:rsidRDefault="007E3F49">
            <w:pPr>
              <w:rPr>
                <w:rFonts w:eastAsiaTheme="minorEastAsia"/>
                <w:lang w:val="en-US" w:eastAsia="zh-CN"/>
              </w:rPr>
            </w:pPr>
            <w:r>
              <w:rPr>
                <w:rFonts w:eastAsia="宋体" w:hint="eastAsia"/>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rsidR="006E38D4" w14:paraId="7E893CF7" w14:textId="77777777" w:rsidTr="00AE7AD5">
        <w:tc>
          <w:tcPr>
            <w:tcW w:w="1200" w:type="dxa"/>
          </w:tcPr>
          <w:p w14:paraId="4551EEA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066" w:type="dxa"/>
          </w:tcPr>
          <w:p w14:paraId="733C93EA" w14:textId="77777777" w:rsidR="006E38D4" w:rsidRDefault="007E3F49">
            <w:pPr>
              <w:rPr>
                <w:lang w:val="en-US" w:eastAsia="ja-JP"/>
              </w:rPr>
            </w:pPr>
            <w:r>
              <w:rPr>
                <w:rFonts w:eastAsia="宋体" w:hint="eastAsia"/>
                <w:lang w:val="en-US" w:eastAsia="zh-CN"/>
              </w:rPr>
              <w:t>S</w:t>
            </w:r>
            <w:r>
              <w:rPr>
                <w:rFonts w:eastAsia="宋体"/>
                <w:lang w:val="en-US" w:eastAsia="zh-CN"/>
              </w:rPr>
              <w:t>eems no</w:t>
            </w:r>
          </w:p>
        </w:tc>
        <w:tc>
          <w:tcPr>
            <w:tcW w:w="7111" w:type="dxa"/>
          </w:tcPr>
          <w:p w14:paraId="76037AC1" w14:textId="77777777" w:rsidR="006E38D4" w:rsidRDefault="007E3F49">
            <w:pPr>
              <w:rPr>
                <w:lang w:val="en-US" w:eastAsia="ja-JP"/>
              </w:rPr>
            </w:pPr>
            <w:r>
              <w:rPr>
                <w:rFonts w:eastAsia="宋体" w:hint="eastAsia"/>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AE7AD5">
        <w:tc>
          <w:tcPr>
            <w:tcW w:w="1200" w:type="dxa"/>
            <w:shd w:val="clear" w:color="auto" w:fill="auto"/>
          </w:tcPr>
          <w:p w14:paraId="71F4BD7F" w14:textId="77777777" w:rsidR="006E38D4" w:rsidRDefault="007E3F49">
            <w:pPr>
              <w:rPr>
                <w:rFonts w:eastAsia="宋体"/>
                <w:lang w:val="en-US" w:eastAsia="zh-CN"/>
              </w:rPr>
            </w:pPr>
            <w:r>
              <w:rPr>
                <w:rFonts w:eastAsia="宋体" w:hint="eastAsia"/>
                <w:lang w:val="en-US" w:eastAsia="zh-CN"/>
              </w:rPr>
              <w:t>CMCC</w:t>
            </w:r>
          </w:p>
        </w:tc>
        <w:tc>
          <w:tcPr>
            <w:tcW w:w="1066" w:type="dxa"/>
            <w:shd w:val="clear" w:color="auto" w:fill="auto"/>
          </w:tcPr>
          <w:p w14:paraId="5516B562" w14:textId="77777777" w:rsidR="006E38D4" w:rsidRDefault="007E3F49">
            <w:pPr>
              <w:rPr>
                <w:rFonts w:eastAsia="宋体"/>
                <w:lang w:val="en-US" w:eastAsia="ja-JP"/>
              </w:rPr>
            </w:pPr>
            <w:r>
              <w:rPr>
                <w:rFonts w:eastAsia="宋体" w:hint="eastAsia"/>
                <w:lang w:val="en-US" w:eastAsia="zh-CN"/>
              </w:rPr>
              <w:t>No</w:t>
            </w:r>
          </w:p>
        </w:tc>
        <w:tc>
          <w:tcPr>
            <w:tcW w:w="7111" w:type="dxa"/>
            <w:shd w:val="clear" w:color="auto" w:fill="auto"/>
          </w:tcPr>
          <w:p w14:paraId="6339615E" w14:textId="77777777" w:rsidR="006E38D4" w:rsidRDefault="007E3F49">
            <w:pPr>
              <w:spacing w:after="0"/>
              <w:jc w:val="both"/>
              <w:rPr>
                <w:rFonts w:eastAsia="宋体"/>
                <w:lang w:val="en-US" w:eastAsia="ja-JP"/>
              </w:rPr>
            </w:pPr>
            <w:r>
              <w:rPr>
                <w:rFonts w:eastAsia="宋体" w:hint="eastAsia"/>
                <w:b/>
                <w:bCs/>
                <w:lang w:val="en-US" w:eastAsia="zh-CN"/>
              </w:rPr>
              <w:t xml:space="preserve">No </w:t>
            </w:r>
            <w:r>
              <w:rPr>
                <w:rFonts w:eastAsia="宋体"/>
                <w:b/>
                <w:bCs/>
                <w:lang w:val="en-US" w:eastAsia="ja-JP"/>
              </w:rPr>
              <w:t>coordination between the readers when generating transaction ID</w:t>
            </w:r>
            <w:r>
              <w:rPr>
                <w:rFonts w:eastAsia="宋体" w:hint="eastAsia"/>
                <w:b/>
                <w:bCs/>
                <w:lang w:val="en-US" w:eastAsia="zh-CN"/>
              </w:rPr>
              <w:t xml:space="preserve"> is needed</w:t>
            </w:r>
            <w:r>
              <w:rPr>
                <w:rFonts w:eastAsia="宋体"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宋体" w:hint="eastAsia"/>
                <w:lang w:val="en-US" w:eastAsia="en-GB"/>
              </w:rPr>
              <w:t>specify something</w:t>
            </w:r>
            <w:r>
              <w:rPr>
                <w:rFonts w:eastAsia="宋体" w:hint="eastAsia"/>
                <w:lang w:val="en-US" w:eastAsia="zh-CN"/>
              </w:rPr>
              <w:t xml:space="preserve"> for optimizing this in R19.</w:t>
            </w:r>
          </w:p>
        </w:tc>
      </w:tr>
      <w:tr w:rsidR="00F10DC9" w14:paraId="201AD4FE" w14:textId="77777777" w:rsidTr="00AE7AD5">
        <w:tc>
          <w:tcPr>
            <w:tcW w:w="1200" w:type="dxa"/>
            <w:shd w:val="clear" w:color="auto" w:fill="auto"/>
          </w:tcPr>
          <w:p w14:paraId="193EFF24" w14:textId="77777777" w:rsidR="00F10DC9" w:rsidRDefault="00F10DC9" w:rsidP="00210F32">
            <w:pPr>
              <w:rPr>
                <w:rFonts w:eastAsia="宋体"/>
                <w:lang w:val="en-US" w:eastAsia="zh-CN"/>
              </w:rPr>
            </w:pPr>
            <w:r>
              <w:rPr>
                <w:rFonts w:eastAsia="宋体" w:hint="eastAsia"/>
                <w:lang w:val="en-US" w:eastAsia="zh-CN"/>
              </w:rPr>
              <w:t>CATT</w:t>
            </w:r>
          </w:p>
        </w:tc>
        <w:tc>
          <w:tcPr>
            <w:tcW w:w="1066" w:type="dxa"/>
            <w:shd w:val="clear" w:color="auto" w:fill="auto"/>
          </w:tcPr>
          <w:p w14:paraId="20CED5DB" w14:textId="77777777" w:rsidR="00F10DC9" w:rsidRDefault="00F10DC9" w:rsidP="00210F32">
            <w:pPr>
              <w:rPr>
                <w:rFonts w:eastAsia="宋体"/>
                <w:lang w:val="en-US" w:eastAsia="zh-CN"/>
              </w:rPr>
            </w:pPr>
            <w:r>
              <w:rPr>
                <w:rFonts w:eastAsia="宋体"/>
                <w:lang w:val="en-US" w:eastAsia="zh-CN"/>
              </w:rPr>
              <w:t>N</w:t>
            </w:r>
            <w:r>
              <w:rPr>
                <w:rFonts w:eastAsia="宋体" w:hint="eastAsia"/>
                <w:lang w:val="en-US" w:eastAsia="zh-CN"/>
              </w:rPr>
              <w:t>o</w:t>
            </w:r>
          </w:p>
        </w:tc>
        <w:tc>
          <w:tcPr>
            <w:tcW w:w="7111" w:type="dxa"/>
            <w:shd w:val="clear" w:color="auto" w:fill="auto"/>
          </w:tcPr>
          <w:p w14:paraId="39EEFADD" w14:textId="77777777" w:rsidR="00F10DC9" w:rsidRDefault="00F10DC9" w:rsidP="00210F32">
            <w:pPr>
              <w:rPr>
                <w:rFonts w:eastAsia="宋体"/>
                <w:lang w:val="en-US" w:eastAsia="zh-CN"/>
              </w:rPr>
            </w:pPr>
            <w:r>
              <w:rPr>
                <w:rFonts w:eastAsia="宋体"/>
                <w:lang w:val="en-US" w:eastAsia="zh-CN"/>
              </w:rPr>
              <w:t>I</w:t>
            </w:r>
            <w:r>
              <w:rPr>
                <w:rFonts w:eastAsia="宋体" w:hint="eastAsia"/>
                <w:lang w:val="en-US" w:eastAsia="zh-CN"/>
              </w:rPr>
              <w:t>t was agreed that t</w:t>
            </w:r>
            <w:r>
              <w:rPr>
                <w:rFonts w:eastAsia="宋体"/>
                <w:lang w:val="en-US" w:eastAsia="zh-CN"/>
              </w:rPr>
              <w:t>he transaction ID</w:t>
            </w:r>
            <w:r w:rsidRPr="007E251C">
              <w:rPr>
                <w:rFonts w:eastAsia="宋体"/>
                <w:lang w:val="en-US" w:eastAsia="zh-CN"/>
              </w:rPr>
              <w:t xml:space="preserve"> can be generated by reader based on CN correlation ID.</w:t>
            </w:r>
            <w:r>
              <w:rPr>
                <w:rFonts w:eastAsia="宋体" w:hint="eastAsia"/>
                <w:lang w:val="en-US" w:eastAsia="zh-CN"/>
              </w:rPr>
              <w:t xml:space="preserve"> We understand </w:t>
            </w:r>
            <w:r>
              <w:rPr>
                <w:rFonts w:eastAsia="宋体"/>
                <w:lang w:val="en-US" w:eastAsia="zh-CN"/>
              </w:rPr>
              <w:t>that</w:t>
            </w:r>
            <w:r>
              <w:rPr>
                <w:rFonts w:eastAsia="宋体" w:hint="eastAsia"/>
                <w:lang w:val="en-US" w:eastAsia="zh-CN"/>
              </w:rPr>
              <w:t xml:space="preserve"> </w:t>
            </w:r>
            <w:r>
              <w:rPr>
                <w:rFonts w:eastAsia="宋体"/>
                <w:lang w:val="en-US" w:eastAsia="zh-CN"/>
              </w:rPr>
              <w:t>the</w:t>
            </w:r>
            <w:r>
              <w:rPr>
                <w:rFonts w:eastAsia="宋体" w:hint="eastAsia"/>
                <w:lang w:val="en-US" w:eastAsia="zh-CN"/>
              </w:rPr>
              <w:t xml:space="preserve"> readers should generate </w:t>
            </w:r>
            <w:r>
              <w:rPr>
                <w:rFonts w:eastAsia="宋体"/>
                <w:lang w:val="en-US" w:eastAsia="zh-CN"/>
              </w:rPr>
              <w:t>the</w:t>
            </w:r>
            <w:r>
              <w:rPr>
                <w:rFonts w:eastAsia="宋体" w:hint="eastAsia"/>
                <w:lang w:val="en-US" w:eastAsia="zh-CN"/>
              </w:rPr>
              <w:t xml:space="preserve"> transaction ID based on </w:t>
            </w:r>
            <w:r>
              <w:rPr>
                <w:rFonts w:eastAsia="宋体"/>
                <w:lang w:val="en-US" w:eastAsia="zh-CN"/>
              </w:rPr>
              <w:t>the</w:t>
            </w:r>
            <w:r>
              <w:rPr>
                <w:rFonts w:eastAsia="宋体" w:hint="eastAsia"/>
                <w:lang w:val="en-US" w:eastAsia="zh-CN"/>
              </w:rPr>
              <w:t xml:space="preserve"> correlation ID with a certain method, i.e., if </w:t>
            </w:r>
            <w:r>
              <w:rPr>
                <w:rFonts w:eastAsia="宋体"/>
                <w:lang w:val="en-US" w:eastAsia="zh-CN"/>
              </w:rPr>
              <w:t>the</w:t>
            </w:r>
            <w:r>
              <w:rPr>
                <w:rFonts w:eastAsia="宋体" w:hint="eastAsia"/>
                <w:lang w:val="en-US" w:eastAsia="zh-CN"/>
              </w:rPr>
              <w:t xml:space="preserve"> CN sends </w:t>
            </w:r>
            <w:r>
              <w:rPr>
                <w:rFonts w:eastAsia="宋体"/>
                <w:lang w:val="en-US" w:eastAsia="zh-CN"/>
              </w:rPr>
              <w:t>the</w:t>
            </w:r>
            <w:r>
              <w:rPr>
                <w:rFonts w:eastAsia="宋体" w:hint="eastAsia"/>
                <w:lang w:val="en-US" w:eastAsia="zh-CN"/>
              </w:rPr>
              <w:t xml:space="preserve"> same correlation ID to multiple readers, </w:t>
            </w:r>
            <w:r>
              <w:rPr>
                <w:rFonts w:eastAsia="宋体"/>
                <w:lang w:val="en-US" w:eastAsia="zh-CN"/>
              </w:rPr>
              <w:t>the</w:t>
            </w:r>
            <w:r>
              <w:rPr>
                <w:rFonts w:eastAsia="宋体" w:hint="eastAsia"/>
                <w:lang w:val="en-US" w:eastAsia="zh-CN"/>
              </w:rPr>
              <w:t xml:space="preserve">se readers should generate a same transaction ID. Otherwise, if </w:t>
            </w:r>
            <w:r>
              <w:rPr>
                <w:rFonts w:eastAsia="宋体"/>
                <w:lang w:val="en-US" w:eastAsia="zh-CN"/>
              </w:rPr>
              <w:t>the</w:t>
            </w:r>
            <w:r>
              <w:rPr>
                <w:rFonts w:eastAsia="宋体" w:hint="eastAsia"/>
                <w:lang w:val="en-US" w:eastAsia="zh-CN"/>
              </w:rPr>
              <w:t xml:space="preserve"> CN send different correlation IDs, </w:t>
            </w:r>
            <w:r>
              <w:rPr>
                <w:rFonts w:eastAsia="宋体"/>
                <w:lang w:val="en-US" w:eastAsia="zh-CN"/>
              </w:rPr>
              <w:t>the</w:t>
            </w:r>
            <w:r>
              <w:rPr>
                <w:rFonts w:eastAsia="宋体" w:hint="eastAsia"/>
                <w:lang w:val="en-US" w:eastAsia="zh-CN"/>
              </w:rPr>
              <w:t xml:space="preserve"> readers generate </w:t>
            </w:r>
            <w:r>
              <w:rPr>
                <w:rFonts w:eastAsia="宋体"/>
                <w:lang w:val="en-US" w:eastAsia="zh-CN"/>
              </w:rPr>
              <w:t>different</w:t>
            </w:r>
            <w:r>
              <w:rPr>
                <w:rFonts w:eastAsia="宋体" w:hint="eastAsia"/>
                <w:lang w:val="en-US" w:eastAsia="zh-CN"/>
              </w:rPr>
              <w:t xml:space="preserve"> transaction IDs. Then, coordination between </w:t>
            </w:r>
            <w:r w:rsidRPr="00A21DB3">
              <w:rPr>
                <w:rFonts w:eastAsia="宋体" w:hint="eastAsia"/>
                <w:lang w:val="en-US" w:eastAsia="zh-CN"/>
              </w:rPr>
              <w:t>readers</w:t>
            </w:r>
            <w:r w:rsidRPr="00A21DB3">
              <w:rPr>
                <w:bCs/>
                <w:lang w:val="en-US" w:eastAsia="ja-JP"/>
              </w:rPr>
              <w:t xml:space="preserve"> </w:t>
            </w:r>
            <w:r w:rsidRPr="00A21DB3">
              <w:rPr>
                <w:rFonts w:eastAsia="宋体" w:hint="eastAsia"/>
                <w:bCs/>
                <w:lang w:val="en-US" w:eastAsia="zh-CN"/>
              </w:rPr>
              <w:t>for</w:t>
            </w:r>
            <w:r w:rsidRPr="00A21DB3">
              <w:rPr>
                <w:rFonts w:eastAsia="宋体"/>
                <w:bCs/>
                <w:lang w:val="en-US" w:eastAsia="zh-CN"/>
              </w:rPr>
              <w:t xml:space="preserve"> generating transaction ID</w:t>
            </w:r>
            <w:r>
              <w:rPr>
                <w:rFonts w:eastAsia="宋体" w:hint="eastAsia"/>
                <w:lang w:val="en-US" w:eastAsia="zh-CN"/>
              </w:rPr>
              <w:t xml:space="preserve"> is not needed.</w:t>
            </w:r>
          </w:p>
        </w:tc>
      </w:tr>
      <w:tr w:rsidR="0090263C" w14:paraId="32A02F54" w14:textId="77777777" w:rsidTr="00AE7AD5">
        <w:tc>
          <w:tcPr>
            <w:tcW w:w="1200" w:type="dxa"/>
          </w:tcPr>
          <w:p w14:paraId="4069CC8B"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066" w:type="dxa"/>
          </w:tcPr>
          <w:p w14:paraId="35D8DA25"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111" w:type="dxa"/>
          </w:tcPr>
          <w:p w14:paraId="5B359BA0" w14:textId="77777777" w:rsidR="0090263C" w:rsidRDefault="0090263C" w:rsidP="0090263C">
            <w:pPr>
              <w:rPr>
                <w:rFonts w:eastAsia="宋体"/>
                <w:lang w:val="en-US" w:eastAsia="zh-CN"/>
              </w:rPr>
            </w:pPr>
            <w:r w:rsidRPr="0097497E">
              <w:rPr>
                <w:rFonts w:eastAsia="宋体"/>
                <w:lang w:val="en-US" w:eastAsia="zh-CN"/>
              </w:rPr>
              <w:t>It seems that there is no need for readers to cooperate to generate transaction IDs.</w:t>
            </w:r>
            <w:r>
              <w:rPr>
                <w:rFonts w:eastAsia="宋体"/>
                <w:lang w:val="en-US" w:eastAsia="zh-CN"/>
              </w:rPr>
              <w:t xml:space="preserve"> Reader can generate transaction ID based on predefined rules or by taking </w:t>
            </w:r>
            <w:bookmarkStart w:id="3" w:name="OLE_LINK2"/>
            <w:r>
              <w:rPr>
                <w:rFonts w:eastAsia="宋体"/>
                <w:lang w:val="en-US" w:eastAsia="zh-CN"/>
              </w:rPr>
              <w:t>the lowest few bits of the correlation ID</w:t>
            </w:r>
            <w:bookmarkEnd w:id="3"/>
            <w:r>
              <w:rPr>
                <w:rFonts w:eastAsia="宋体"/>
                <w:lang w:val="en-US" w:eastAsia="zh-CN"/>
              </w:rPr>
              <w:t xml:space="preserve">. </w:t>
            </w:r>
          </w:p>
        </w:tc>
      </w:tr>
      <w:tr w:rsidR="008668F4" w14:paraId="15C4AEE8" w14:textId="77777777" w:rsidTr="00AE7AD5">
        <w:tc>
          <w:tcPr>
            <w:tcW w:w="1200" w:type="dxa"/>
          </w:tcPr>
          <w:p w14:paraId="500D4E09" w14:textId="4F613814" w:rsidR="008668F4" w:rsidRDefault="008668F4" w:rsidP="0090263C">
            <w:pPr>
              <w:rPr>
                <w:rFonts w:eastAsia="宋体"/>
                <w:lang w:val="en-US" w:eastAsia="zh-CN"/>
              </w:rPr>
            </w:pPr>
            <w:r>
              <w:rPr>
                <w:rFonts w:eastAsia="宋体"/>
                <w:lang w:val="en-US" w:eastAsia="zh-CN"/>
              </w:rPr>
              <w:t>Apple</w:t>
            </w:r>
          </w:p>
        </w:tc>
        <w:tc>
          <w:tcPr>
            <w:tcW w:w="1066" w:type="dxa"/>
          </w:tcPr>
          <w:p w14:paraId="2977A270" w14:textId="5B7FBD31" w:rsidR="008668F4" w:rsidRDefault="008668F4" w:rsidP="0090263C">
            <w:pPr>
              <w:rPr>
                <w:rFonts w:eastAsia="宋体"/>
                <w:lang w:val="en-US" w:eastAsia="zh-CN"/>
              </w:rPr>
            </w:pPr>
            <w:r>
              <w:rPr>
                <w:rFonts w:eastAsia="宋体"/>
                <w:lang w:val="en-US" w:eastAsia="zh-CN"/>
              </w:rPr>
              <w:t>Possible</w:t>
            </w:r>
          </w:p>
        </w:tc>
        <w:tc>
          <w:tcPr>
            <w:tcW w:w="7111" w:type="dxa"/>
          </w:tcPr>
          <w:p w14:paraId="5AA5AB48" w14:textId="30A89C39" w:rsidR="008668F4" w:rsidRDefault="008668F4" w:rsidP="0090263C">
            <w:pPr>
              <w:rPr>
                <w:rFonts w:eastAsia="宋体"/>
                <w:lang w:val="en-US" w:eastAsia="zh-CN"/>
              </w:rPr>
            </w:pPr>
            <w:r>
              <w:rPr>
                <w:rFonts w:eastAsia="宋体"/>
                <w:lang w:val="en-US" w:eastAsia="zh-CN"/>
              </w:rPr>
              <w:t>It is up to NW implementation and out of RAN2 scope:</w:t>
            </w:r>
          </w:p>
          <w:p w14:paraId="438C9217" w14:textId="2E944D7B" w:rsidR="008668F4" w:rsidRDefault="008668F4" w:rsidP="008668F4">
            <w:pPr>
              <w:pStyle w:val="af3"/>
              <w:numPr>
                <w:ilvl w:val="0"/>
                <w:numId w:val="18"/>
              </w:numPr>
              <w:rPr>
                <w:rFonts w:eastAsia="宋体"/>
                <w:lang w:val="en-US" w:eastAsia="zh-CN"/>
              </w:rPr>
            </w:pPr>
            <w:r>
              <w:rPr>
                <w:rFonts w:eastAsia="宋体"/>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af3"/>
              <w:numPr>
                <w:ilvl w:val="0"/>
                <w:numId w:val="18"/>
              </w:numPr>
              <w:rPr>
                <w:rFonts w:eastAsia="宋体"/>
                <w:lang w:val="en-US" w:eastAsia="zh-CN"/>
              </w:rPr>
            </w:pPr>
            <w:r>
              <w:rPr>
                <w:rFonts w:eastAsia="宋体"/>
                <w:lang w:val="en-US" w:eastAsia="zh-CN"/>
              </w:rPr>
              <w:t xml:space="preserve">If multiple readers need use different transaction ID to distinguish different readers, then SA2/RAN3 need come out with a </w:t>
            </w:r>
            <w:r w:rsidR="00D85920">
              <w:rPr>
                <w:rFonts w:eastAsia="宋体"/>
                <w:lang w:val="en-US" w:eastAsia="zh-CN"/>
              </w:rPr>
              <w:t>scheme</w:t>
            </w:r>
            <w:r>
              <w:rPr>
                <w:rFonts w:eastAsia="宋体"/>
                <w:lang w:val="en-US" w:eastAsia="zh-CN"/>
              </w:rPr>
              <w:t xml:space="preserve"> to assign a prefix to each individual reader to use to generate transaction ID.</w:t>
            </w:r>
          </w:p>
        </w:tc>
      </w:tr>
      <w:tr w:rsidR="00717523" w14:paraId="5A091C9C" w14:textId="77777777" w:rsidTr="00AE7AD5">
        <w:tc>
          <w:tcPr>
            <w:tcW w:w="1200" w:type="dxa"/>
          </w:tcPr>
          <w:p w14:paraId="15899DFC" w14:textId="28E3F85E" w:rsidR="00717523" w:rsidRDefault="0071752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66" w:type="dxa"/>
          </w:tcPr>
          <w:p w14:paraId="5B7E93E1" w14:textId="5F5B4254" w:rsidR="00717523" w:rsidRDefault="00717523" w:rsidP="0090263C">
            <w:pPr>
              <w:rPr>
                <w:rFonts w:eastAsia="宋体"/>
                <w:lang w:val="en-US" w:eastAsia="zh-CN"/>
              </w:rPr>
            </w:pPr>
            <w:r>
              <w:rPr>
                <w:rFonts w:eastAsia="宋体" w:hint="eastAsia"/>
                <w:lang w:val="en-US" w:eastAsia="zh-CN"/>
              </w:rPr>
              <w:t>N</w:t>
            </w:r>
            <w:r>
              <w:rPr>
                <w:rFonts w:eastAsia="宋体"/>
                <w:lang w:val="en-US" w:eastAsia="zh-CN"/>
              </w:rPr>
              <w:t>o</w:t>
            </w:r>
          </w:p>
        </w:tc>
        <w:tc>
          <w:tcPr>
            <w:tcW w:w="7111" w:type="dxa"/>
          </w:tcPr>
          <w:p w14:paraId="79527BB2" w14:textId="77777777"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provided by the CN, the coordination is not needed;</w:t>
            </w:r>
          </w:p>
          <w:p w14:paraId="21FBF595" w14:textId="17E16165"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generated based on the ID from CN, the fixed rule should be sufficient, e.g. x bits of MSB or LSB.</w:t>
            </w:r>
            <w:r w:rsidR="004C4FE1">
              <w:rPr>
                <w:rFonts w:eastAsia="宋体"/>
                <w:lang w:val="en-US" w:eastAsia="zh-CN"/>
              </w:rPr>
              <w:t xml:space="preserve"> There coordination is also not needed for this alternative. </w:t>
            </w:r>
          </w:p>
        </w:tc>
      </w:tr>
      <w:tr w:rsidR="002C2772" w14:paraId="5F050570" w14:textId="77777777" w:rsidTr="00AE7AD5">
        <w:tc>
          <w:tcPr>
            <w:tcW w:w="1200" w:type="dxa"/>
          </w:tcPr>
          <w:p w14:paraId="73C61C01" w14:textId="15ADB039" w:rsidR="002C2772" w:rsidRDefault="002C2772" w:rsidP="0090263C">
            <w:pPr>
              <w:rPr>
                <w:rFonts w:eastAsia="宋体"/>
                <w:lang w:val="en-US" w:eastAsia="zh-CN"/>
              </w:rPr>
            </w:pPr>
            <w:proofErr w:type="spellStart"/>
            <w:r w:rsidRPr="002C2772">
              <w:rPr>
                <w:rFonts w:eastAsia="宋体"/>
                <w:lang w:val="en-US" w:eastAsia="zh-CN"/>
              </w:rPr>
              <w:t>Tejas</w:t>
            </w:r>
            <w:proofErr w:type="spellEnd"/>
            <w:r w:rsidRPr="002C2772">
              <w:rPr>
                <w:rFonts w:eastAsia="宋体"/>
                <w:lang w:val="en-US" w:eastAsia="zh-CN"/>
              </w:rPr>
              <w:t xml:space="preserve"> Networks</w:t>
            </w:r>
          </w:p>
        </w:tc>
        <w:tc>
          <w:tcPr>
            <w:tcW w:w="1066" w:type="dxa"/>
          </w:tcPr>
          <w:p w14:paraId="122D556A" w14:textId="2BFD93D7" w:rsidR="002C2772" w:rsidRDefault="002C2772" w:rsidP="0090263C">
            <w:pPr>
              <w:rPr>
                <w:rFonts w:eastAsia="宋体"/>
                <w:lang w:val="en-US" w:eastAsia="zh-CN"/>
              </w:rPr>
            </w:pPr>
            <w:r>
              <w:rPr>
                <w:rFonts w:eastAsia="宋体"/>
                <w:lang w:val="en-US" w:eastAsia="zh-CN"/>
              </w:rPr>
              <w:t>No</w:t>
            </w:r>
          </w:p>
        </w:tc>
        <w:tc>
          <w:tcPr>
            <w:tcW w:w="7111" w:type="dxa"/>
          </w:tcPr>
          <w:p w14:paraId="0B399DD9" w14:textId="77777777" w:rsidR="00A4096D" w:rsidRDefault="002C2772" w:rsidP="0090263C">
            <w:pPr>
              <w:rPr>
                <w:rFonts w:eastAsia="宋体"/>
                <w:lang w:val="en-US" w:eastAsia="zh-CN"/>
              </w:rPr>
            </w:pPr>
            <w:r>
              <w:rPr>
                <w:rFonts w:eastAsia="宋体"/>
                <w:lang w:val="en-US" w:eastAsia="zh-CN"/>
              </w:rPr>
              <w:t>I</w:t>
            </w:r>
            <w:r w:rsidR="00A4096D">
              <w:rPr>
                <w:rFonts w:eastAsia="宋体"/>
                <w:lang w:val="en-US" w:eastAsia="zh-CN"/>
              </w:rPr>
              <w:t>f</w:t>
            </w:r>
            <w:r>
              <w:rPr>
                <w:rFonts w:eastAsia="宋体"/>
                <w:lang w:val="en-US" w:eastAsia="zh-CN"/>
              </w:rPr>
              <w:t xml:space="preserve"> CN is generating transaction IDs, coordination between the readers is not needed.</w:t>
            </w:r>
            <w:r w:rsidR="00A4096D">
              <w:rPr>
                <w:rFonts w:eastAsia="宋体"/>
                <w:lang w:val="en-US" w:eastAsia="zh-CN"/>
              </w:rPr>
              <w:t xml:space="preserve"> </w:t>
            </w:r>
          </w:p>
          <w:p w14:paraId="70329181" w14:textId="2FC55D59" w:rsidR="002C2772" w:rsidRDefault="00A4096D" w:rsidP="0090263C">
            <w:pPr>
              <w:rPr>
                <w:rFonts w:eastAsia="宋体"/>
                <w:lang w:val="en-US" w:eastAsia="zh-CN"/>
              </w:rPr>
            </w:pPr>
            <w:r>
              <w:rPr>
                <w:rFonts w:eastAsia="宋体"/>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AE7AD5">
        <w:tc>
          <w:tcPr>
            <w:tcW w:w="1200" w:type="dxa"/>
          </w:tcPr>
          <w:p w14:paraId="29CD9651" w14:textId="230FD9AD" w:rsidR="00AE7AD5" w:rsidRPr="002C2772" w:rsidRDefault="00AE7AD5" w:rsidP="00AE7AD5">
            <w:pPr>
              <w:rPr>
                <w:rFonts w:eastAsia="宋体"/>
                <w:lang w:val="en-US" w:eastAsia="zh-CN"/>
              </w:rPr>
            </w:pPr>
            <w:r>
              <w:rPr>
                <w:rFonts w:eastAsia="宋体" w:hint="eastAsia"/>
                <w:lang w:val="en-US" w:eastAsia="zh-CN"/>
              </w:rPr>
              <w:lastRenderedPageBreak/>
              <w:t>Z</w:t>
            </w:r>
            <w:r>
              <w:rPr>
                <w:rFonts w:eastAsia="宋体"/>
                <w:lang w:val="en-US" w:eastAsia="zh-CN"/>
              </w:rPr>
              <w:t>TE</w:t>
            </w:r>
          </w:p>
        </w:tc>
        <w:tc>
          <w:tcPr>
            <w:tcW w:w="1066" w:type="dxa"/>
          </w:tcPr>
          <w:p w14:paraId="4F0C77AB" w14:textId="321E93E5" w:rsidR="00AE7AD5" w:rsidRDefault="00AE7AD5" w:rsidP="00AE7AD5">
            <w:pPr>
              <w:rPr>
                <w:rFonts w:eastAsia="宋体"/>
                <w:lang w:val="en-US" w:eastAsia="zh-CN"/>
              </w:rPr>
            </w:pPr>
            <w:r>
              <w:rPr>
                <w:rFonts w:eastAsia="宋体"/>
                <w:lang w:val="en-US" w:eastAsia="zh-CN"/>
              </w:rPr>
              <w:t>Hope No but may depend on solution</w:t>
            </w:r>
          </w:p>
        </w:tc>
        <w:tc>
          <w:tcPr>
            <w:tcW w:w="7111" w:type="dxa"/>
          </w:tcPr>
          <w:p w14:paraId="5A1C8E0F" w14:textId="77777777" w:rsidR="00AE7AD5" w:rsidRPr="00237CFE" w:rsidRDefault="00AE7AD5" w:rsidP="00AE7AD5">
            <w:pPr>
              <w:spacing w:after="100"/>
              <w:rPr>
                <w:rFonts w:eastAsia="宋体"/>
                <w:lang w:val="en-US" w:eastAsia="zh-CN"/>
              </w:rPr>
            </w:pPr>
            <w:r>
              <w:rPr>
                <w:rFonts w:eastAsia="宋体"/>
                <w:lang w:val="en-US" w:eastAsia="zh-CN"/>
              </w:rPr>
              <w:t>We think for one reader case, the setting of</w:t>
            </w:r>
            <w:r w:rsidRPr="00237CFE">
              <w:rPr>
                <w:rFonts w:eastAsia="宋体"/>
                <w:lang w:val="en-US" w:eastAsia="zh-CN"/>
              </w:rPr>
              <w:t xml:space="preserve"> transaction ID should at least ensure that Paging messages triggered by two consecutive different </w:t>
            </w:r>
            <w:proofErr w:type="spellStart"/>
            <w:r>
              <w:rPr>
                <w:rFonts w:eastAsia="宋体"/>
                <w:lang w:val="en-US" w:eastAsia="zh-CN"/>
              </w:rPr>
              <w:t>AIoT</w:t>
            </w:r>
            <w:proofErr w:type="spellEnd"/>
            <w:r>
              <w:rPr>
                <w:rFonts w:eastAsia="宋体"/>
                <w:lang w:val="en-US" w:eastAsia="zh-CN"/>
              </w:rPr>
              <w:t xml:space="preserve"> </w:t>
            </w:r>
            <w:r w:rsidRPr="00237CFE">
              <w:rPr>
                <w:rFonts w:eastAsia="宋体"/>
                <w:lang w:val="en-US" w:eastAsia="zh-CN"/>
              </w:rPr>
              <w:t xml:space="preserve">service requests (with different </w:t>
            </w:r>
            <w:r>
              <w:rPr>
                <w:rFonts w:eastAsia="宋体"/>
                <w:lang w:val="en-US" w:eastAsia="zh-CN"/>
              </w:rPr>
              <w:t>correlation IDs</w:t>
            </w:r>
            <w:r w:rsidRPr="00237CFE">
              <w:rPr>
                <w:rFonts w:eastAsia="宋体"/>
                <w:lang w:val="en-US" w:eastAsia="zh-CN"/>
              </w:rPr>
              <w:t>) have distinct transaction IDs. Therefore:</w:t>
            </w:r>
          </w:p>
          <w:p w14:paraId="1482B56F" w14:textId="77777777" w:rsidR="00AE7AD5" w:rsidRDefault="00AE7AD5" w:rsidP="00AE7AD5">
            <w:pPr>
              <w:pStyle w:val="af3"/>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w:t>
            </w:r>
            <w:proofErr w:type="spellStart"/>
            <w:r w:rsidRPr="00237CFE">
              <w:rPr>
                <w:rFonts w:eastAsiaTheme="minorEastAsia"/>
                <w:lang w:val="en-US" w:eastAsia="zh-CN"/>
              </w:rPr>
              <w:t>AIoT</w:t>
            </w:r>
            <w:proofErr w:type="spellEnd"/>
            <w:r w:rsidRPr="00237CFE">
              <w:rPr>
                <w:rFonts w:eastAsiaTheme="minorEastAsia"/>
                <w:lang w:val="en-US" w:eastAsia="zh-CN"/>
              </w:rPr>
              <w:t xml:space="preserve">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w:t>
            </w:r>
            <w:proofErr w:type="spellStart"/>
            <w:r w:rsidRPr="00237CFE">
              <w:rPr>
                <w:rFonts w:eastAsiaTheme="minorEastAsia"/>
                <w:lang w:val="en-US" w:eastAsia="zh-CN"/>
              </w:rPr>
              <w:t>AIoT</w:t>
            </w:r>
            <w:proofErr w:type="spellEnd"/>
            <w:r w:rsidRPr="00237CFE">
              <w:rPr>
                <w:rFonts w:eastAsiaTheme="minorEastAsia"/>
                <w:lang w:val="en-US" w:eastAsia="zh-CN"/>
              </w:rPr>
              <w:t xml:space="preserve">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af3"/>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af3"/>
              <w:numPr>
                <w:ilvl w:val="0"/>
                <w:numId w:val="20"/>
              </w:numPr>
              <w:snapToGrid w:val="0"/>
              <w:spacing w:after="100"/>
              <w:contextualSpacing w:val="0"/>
              <w:rPr>
                <w:rFonts w:eastAsia="宋体"/>
                <w:lang w:val="en-US" w:eastAsia="zh-CN"/>
              </w:rPr>
            </w:pPr>
            <w:r w:rsidRPr="00237CFE">
              <w:rPr>
                <w:rFonts w:eastAsiaTheme="minorEastAsia"/>
                <w:lang w:val="en-US" w:eastAsia="zh-CN"/>
              </w:rPr>
              <w:t xml:space="preserve">Using truncated correlation ID, e.g., taking rightmost X bits of the correlation ID as transaction ID might result in the same transaction ID for </w:t>
            </w:r>
            <w:proofErr w:type="gramStart"/>
            <w:r w:rsidRPr="00237CFE">
              <w:rPr>
                <w:rFonts w:eastAsiaTheme="minorEastAsia"/>
                <w:lang w:val="en-US" w:eastAsia="zh-CN"/>
              </w:rPr>
              <w:t>Paging</w:t>
            </w:r>
            <w:proofErr w:type="gramEnd"/>
            <w:r w:rsidRPr="00237CFE">
              <w:rPr>
                <w:rFonts w:eastAsiaTheme="minorEastAsia"/>
                <w:lang w:val="en-US" w:eastAsia="zh-CN"/>
              </w:rPr>
              <w:t xml:space="preserve"> messages triggered by different </w:t>
            </w:r>
            <w:proofErr w:type="spellStart"/>
            <w:r w:rsidRPr="00237CFE">
              <w:rPr>
                <w:rFonts w:eastAsiaTheme="minorEastAsia"/>
                <w:lang w:val="en-US" w:eastAsia="zh-CN"/>
              </w:rPr>
              <w:t>AIoT</w:t>
            </w:r>
            <w:proofErr w:type="spellEnd"/>
            <w:r w:rsidRPr="00237CFE">
              <w:rPr>
                <w:rFonts w:eastAsiaTheme="minorEastAsia"/>
                <w:lang w:val="en-US" w:eastAsia="zh-CN"/>
              </w:rPr>
              <w:t xml:space="preserve">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w:t>
            </w:r>
            <w:proofErr w:type="spellStart"/>
            <w:r w:rsidRPr="00237CFE">
              <w:rPr>
                <w:rFonts w:eastAsiaTheme="minorEastAsia"/>
                <w:lang w:val="en-US" w:eastAsia="zh-CN"/>
              </w:rPr>
              <w:t>AIoT</w:t>
            </w:r>
            <w:proofErr w:type="spellEnd"/>
            <w:r w:rsidRPr="00237CFE">
              <w:rPr>
                <w:rFonts w:eastAsiaTheme="minorEastAsia"/>
                <w:lang w:val="en-US" w:eastAsia="zh-CN"/>
              </w:rPr>
              <w:t xml:space="preserve">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宋体"/>
                <w:lang w:val="en-US" w:eastAsia="zh-CN"/>
              </w:rPr>
            </w:pPr>
            <w:r>
              <w:rPr>
                <w:rFonts w:eastAsia="宋体"/>
                <w:lang w:val="en-US" w:eastAsia="zh-CN"/>
              </w:rPr>
              <w:t xml:space="preserve">The </w:t>
            </w:r>
            <w:r w:rsidRPr="00237CFE">
              <w:rPr>
                <w:rFonts w:eastAsia="宋体"/>
                <w:lang w:val="en-US" w:eastAsia="zh-CN"/>
              </w:rPr>
              <w:t>transaction ID</w:t>
            </w:r>
            <w:r>
              <w:rPr>
                <w:rFonts w:eastAsia="宋体"/>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宋体"/>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宋体"/>
                <w:lang w:val="en-US" w:eastAsia="zh-CN"/>
              </w:rPr>
            </w:pPr>
            <w:r w:rsidRPr="003765BA">
              <w:rPr>
                <w:rFonts w:eastAsia="宋体"/>
                <w:lang w:val="en-US" w:eastAsia="zh-CN"/>
              </w:rPr>
              <w:t xml:space="preserve">BTW, for </w:t>
            </w:r>
            <w:r>
              <w:rPr>
                <w:rFonts w:eastAsia="宋体"/>
                <w:lang w:val="en-US" w:eastAsia="zh-CN"/>
              </w:rPr>
              <w:t xml:space="preserve">correlation ID, we may have kind of different view from some above. </w:t>
            </w:r>
            <w:r w:rsidRPr="003765BA">
              <w:rPr>
                <w:rFonts w:eastAsia="宋体"/>
                <w:lang w:val="en-US" w:eastAsia="zh-CN"/>
              </w:rPr>
              <w:t xml:space="preserve">We think </w:t>
            </w:r>
            <w:r>
              <w:rPr>
                <w:rFonts w:eastAsia="宋体"/>
                <w:lang w:val="en-US" w:eastAsia="zh-CN"/>
              </w:rPr>
              <w:t xml:space="preserve">we cannot assume the CN’s setting for correlation ID can handle all the cases. In other word, </w:t>
            </w:r>
            <w:r w:rsidRPr="003765BA">
              <w:rPr>
                <w:rFonts w:eastAsia="宋体"/>
                <w:lang w:val="en-US" w:eastAsia="zh-CN"/>
              </w:rPr>
              <w:t>the CN should not apply too complex/flexible logic on setting it (also depending on the definition of</w:t>
            </w:r>
            <w:r>
              <w:rPr>
                <w:rFonts w:eastAsia="宋体"/>
                <w:lang w:val="en-US" w:eastAsia="zh-CN"/>
              </w:rPr>
              <w:t xml:space="preserve"> correlation ID</w:t>
            </w:r>
            <w:r w:rsidRPr="003765BA">
              <w:rPr>
                <w:rFonts w:eastAsia="宋体"/>
                <w:lang w:val="en-US" w:eastAsia="zh-CN"/>
              </w:rPr>
              <w:t xml:space="preserve">). The most suitable way may be to directly associate it with different service requests and/or different readers, as more complex logic (e.g., setting same </w:t>
            </w:r>
            <w:r>
              <w:rPr>
                <w:rFonts w:eastAsia="宋体"/>
                <w:lang w:val="en-US" w:eastAsia="zh-CN"/>
              </w:rPr>
              <w:t>correlation ID</w:t>
            </w:r>
            <w:r w:rsidRPr="003765BA">
              <w:rPr>
                <w:rFonts w:eastAsia="宋体"/>
                <w:lang w:val="en-US" w:eastAsia="zh-CN"/>
              </w:rPr>
              <w:t xml:space="preserve"> to different service requests/readers or different </w:t>
            </w:r>
            <w:r>
              <w:rPr>
                <w:rFonts w:eastAsia="宋体"/>
                <w:lang w:val="en-US" w:eastAsia="zh-CN"/>
              </w:rPr>
              <w:t>correlation IDs to</w:t>
            </w:r>
            <w:r w:rsidRPr="003765BA">
              <w:rPr>
                <w:rFonts w:eastAsia="宋体"/>
                <w:lang w:val="en-US" w:eastAsia="zh-CN"/>
              </w:rPr>
              <w:t xml:space="preserve"> the same service request/reader) may hide real information.</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af"/>
        <w:tblW w:w="0" w:type="auto"/>
        <w:tblLook w:val="04A0" w:firstRow="1" w:lastRow="0" w:firstColumn="1" w:lastColumn="0" w:noHBand="0" w:noVBand="1"/>
      </w:tblPr>
      <w:tblGrid>
        <w:gridCol w:w="1342"/>
        <w:gridCol w:w="7650"/>
      </w:tblGrid>
      <w:tr w:rsidR="006E38D4" w14:paraId="5777B8FA" w14:textId="77777777">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tc>
          <w:tcPr>
            <w:tcW w:w="1342" w:type="dxa"/>
          </w:tcPr>
          <w:p w14:paraId="2700466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099D9B9" w14:textId="77777777" w:rsidR="006E38D4" w:rsidRDefault="007E3F49">
            <w:pPr>
              <w:rPr>
                <w:rFonts w:eastAsia="宋体"/>
                <w:lang w:val="en-US" w:eastAsia="zh-CN"/>
              </w:rPr>
            </w:pPr>
            <w:r>
              <w:rPr>
                <w:rFonts w:eastAsia="宋体"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tc>
          <w:tcPr>
            <w:tcW w:w="1342" w:type="dxa"/>
          </w:tcPr>
          <w:p w14:paraId="45956F66"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10DF7D2A" w14:textId="77777777" w:rsidR="006E38D4" w:rsidRDefault="007E3F49">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tc>
          <w:tcPr>
            <w:tcW w:w="1342" w:type="dxa"/>
          </w:tcPr>
          <w:p w14:paraId="46DB4E12"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64ED4BD" w14:textId="77777777" w:rsidR="006E38D4" w:rsidRDefault="007E3F49">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宋体"/>
                <w:lang w:val="en-US" w:eastAsia="zh-CN"/>
              </w:rPr>
            </w:pPr>
            <w:r>
              <w:rPr>
                <w:rFonts w:eastAsia="宋体"/>
                <w:lang w:val="en-US" w:eastAsia="zh-CN"/>
              </w:rPr>
              <w:t xml:space="preserve">A newly received CN correlation ID shall be mapped to a transaction ID that has not been used recently, i.e., leaving enough time gap for reusing the same transaction ID in order to let A-IOT devices recognize that latter A-IOT paging message shall correspond a new </w:t>
            </w:r>
            <w:r>
              <w:rPr>
                <w:rFonts w:eastAsia="宋体"/>
                <w:lang w:val="en-US" w:eastAsia="zh-CN"/>
              </w:rPr>
              <w:lastRenderedPageBreak/>
              <w:t>service request.</w:t>
            </w:r>
          </w:p>
          <w:p w14:paraId="4C359FEF"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 xml:space="preserve">egarding Lenovo’s opinion, we don’t know yet whether there will be a unique part of the correlation ID. Also, the transaction ID </w:t>
            </w:r>
            <w:proofErr w:type="spellStart"/>
            <w:r>
              <w:rPr>
                <w:rFonts w:eastAsia="宋体"/>
                <w:lang w:val="en-US" w:eastAsia="zh-CN"/>
              </w:rPr>
              <w:t>bitstream</w:t>
            </w:r>
            <w:proofErr w:type="spellEnd"/>
            <w:r>
              <w:rPr>
                <w:rFonts w:eastAsia="宋体"/>
                <w:lang w:val="en-US" w:eastAsia="zh-CN"/>
              </w:rPr>
              <w:t xml:space="preserve"> length is limited, we </w:t>
            </w:r>
            <w:proofErr w:type="spellStart"/>
            <w:r>
              <w:rPr>
                <w:rFonts w:eastAsia="宋体"/>
                <w:lang w:val="en-US" w:eastAsia="zh-CN"/>
              </w:rPr>
              <w:t>can not</w:t>
            </w:r>
            <w:proofErr w:type="spellEnd"/>
            <w:r>
              <w:rPr>
                <w:rFonts w:eastAsia="宋体"/>
                <w:lang w:val="en-US" w:eastAsia="zh-CN"/>
              </w:rPr>
              <w:t xml:space="preserve">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tc>
          <w:tcPr>
            <w:tcW w:w="1342" w:type="dxa"/>
          </w:tcPr>
          <w:p w14:paraId="77239DB9" w14:textId="77777777"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2C66A7D0" w14:textId="77777777" w:rsidR="006E38D4" w:rsidRDefault="007E3F49">
            <w:pPr>
              <w:rPr>
                <w:lang w:val="en-US" w:eastAsia="ja-JP"/>
              </w:rPr>
            </w:pPr>
            <w:r>
              <w:rPr>
                <w:rFonts w:eastAsia="宋体" w:hint="eastAsia"/>
                <w:lang w:val="en-US" w:eastAsia="zh-CN"/>
              </w:rPr>
              <w:t>S</w:t>
            </w:r>
            <w:r>
              <w:rPr>
                <w:rFonts w:eastAsia="宋体"/>
                <w:lang w:val="en-US" w:eastAsia="zh-CN"/>
              </w:rPr>
              <w:t>ee above. But, we don’t have to specify the reader behavior.</w:t>
            </w:r>
          </w:p>
        </w:tc>
      </w:tr>
      <w:tr w:rsidR="006E38D4" w14:paraId="61069D6D" w14:textId="77777777">
        <w:tc>
          <w:tcPr>
            <w:tcW w:w="1342" w:type="dxa"/>
            <w:shd w:val="clear" w:color="auto" w:fill="auto"/>
          </w:tcPr>
          <w:p w14:paraId="3DBCDF21"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11C8D7AC" w14:textId="77777777" w:rsidR="006E38D4" w:rsidRDefault="007E3F49">
            <w:pPr>
              <w:jc w:val="both"/>
              <w:rPr>
                <w:rFonts w:eastAsia="宋体"/>
                <w:lang w:val="en-US" w:eastAsia="ja-JP"/>
              </w:rPr>
            </w:pPr>
            <w:r>
              <w:rPr>
                <w:rFonts w:eastAsia="宋体" w:hint="eastAsia"/>
                <w:lang w:val="en-US" w:eastAsia="zh-CN"/>
              </w:rPr>
              <w:t xml:space="preserve">This is closely related to the detailed design of CN correlation ID which has not been decided by SA2. From our perspective, </w:t>
            </w:r>
            <w:r>
              <w:rPr>
                <w:rFonts w:eastAsia="宋体" w:hint="eastAsia"/>
                <w:b/>
                <w:bCs/>
                <w:lang w:val="en-US" w:eastAsia="zh-CN"/>
              </w:rPr>
              <w:t xml:space="preserve">one simple way is to truncate the CN correlation ID to </w:t>
            </w:r>
            <w:proofErr w:type="spellStart"/>
            <w:r>
              <w:rPr>
                <w:rFonts w:eastAsia="宋体" w:hint="eastAsia"/>
                <w:b/>
                <w:bCs/>
                <w:lang w:val="en-US" w:eastAsia="zh-CN"/>
              </w:rPr>
              <w:t>tansaction</w:t>
            </w:r>
            <w:proofErr w:type="spellEnd"/>
            <w:r>
              <w:rPr>
                <w:rFonts w:eastAsia="宋体" w:hint="eastAsia"/>
                <w:b/>
                <w:bCs/>
                <w:lang w:val="en-US" w:eastAsia="zh-CN"/>
              </w:rPr>
              <w:t xml:space="preserve"> ID, if CN correlation ID is too long</w:t>
            </w:r>
            <w:r>
              <w:rPr>
                <w:rFonts w:eastAsia="宋体" w:hint="eastAsia"/>
                <w:lang w:val="en-US" w:eastAsia="zh-CN"/>
              </w:rPr>
              <w:t>. For example, the reader can use the last X bits as its transaction ID, where X denotes the size of transaction ID.</w:t>
            </w:r>
          </w:p>
        </w:tc>
      </w:tr>
      <w:tr w:rsidR="00173F36" w14:paraId="231FBB52" w14:textId="77777777">
        <w:tc>
          <w:tcPr>
            <w:tcW w:w="1342" w:type="dxa"/>
          </w:tcPr>
          <w:p w14:paraId="55D2446D" w14:textId="77777777" w:rsidR="00173F36" w:rsidRDefault="00173F36" w:rsidP="00210F32">
            <w:pPr>
              <w:rPr>
                <w:rFonts w:eastAsia="宋体"/>
                <w:lang w:val="en-US" w:eastAsia="zh-CN"/>
              </w:rPr>
            </w:pPr>
            <w:r>
              <w:rPr>
                <w:rFonts w:eastAsia="宋体" w:hint="eastAsia"/>
                <w:lang w:val="en-US" w:eastAsia="zh-CN"/>
              </w:rPr>
              <w:t>CATT</w:t>
            </w:r>
          </w:p>
        </w:tc>
        <w:tc>
          <w:tcPr>
            <w:tcW w:w="7650" w:type="dxa"/>
          </w:tcPr>
          <w:p w14:paraId="7E97DDAA" w14:textId="77777777" w:rsidR="00173F36" w:rsidRDefault="00173F36" w:rsidP="00210F32">
            <w:pPr>
              <w:rPr>
                <w:rFonts w:eastAsia="宋体"/>
                <w:lang w:val="en-US" w:eastAsia="zh-CN"/>
              </w:rPr>
            </w:pPr>
            <w:r>
              <w:rPr>
                <w:rFonts w:eastAsia="宋体" w:hint="eastAsia"/>
                <w:lang w:val="en-US" w:eastAsia="zh-CN"/>
              </w:rPr>
              <w:t>There is no RAN2 protocol impact</w:t>
            </w:r>
            <w:r>
              <w:t xml:space="preserve"> </w:t>
            </w:r>
            <w:r>
              <w:rPr>
                <w:rFonts w:eastAsia="宋体" w:hint="eastAsia"/>
                <w:lang w:val="en-US" w:eastAsia="zh-CN"/>
              </w:rPr>
              <w:t>on how</w:t>
            </w:r>
            <w:r w:rsidRPr="007C0328">
              <w:rPr>
                <w:rFonts w:eastAsia="宋体"/>
                <w:lang w:val="en-US" w:eastAsia="zh-CN"/>
              </w:rPr>
              <w:t xml:space="preserve"> the transaction ID </w:t>
            </w:r>
            <w:r>
              <w:rPr>
                <w:rFonts w:eastAsia="宋体" w:hint="eastAsia"/>
                <w:lang w:val="en-US" w:eastAsia="zh-CN"/>
              </w:rPr>
              <w:t xml:space="preserve">is </w:t>
            </w:r>
            <w:r w:rsidRPr="007C0328">
              <w:rPr>
                <w:rFonts w:eastAsia="宋体"/>
                <w:lang w:val="en-US" w:eastAsia="zh-CN"/>
              </w:rPr>
              <w:t>generated by the Reader</w:t>
            </w:r>
            <w:r>
              <w:rPr>
                <w:rFonts w:eastAsia="宋体" w:hint="eastAsia"/>
                <w:lang w:val="en-US" w:eastAsia="zh-CN"/>
              </w:rPr>
              <w:t xml:space="preserve">. We could take partial of </w:t>
            </w:r>
            <w:r>
              <w:rPr>
                <w:rFonts w:eastAsia="宋体"/>
                <w:lang w:val="en-US" w:eastAsia="zh-CN"/>
              </w:rPr>
              <w:t>the</w:t>
            </w:r>
            <w:r>
              <w:rPr>
                <w:rFonts w:eastAsia="宋体" w:hint="eastAsia"/>
                <w:lang w:val="en-US" w:eastAsia="zh-CN"/>
              </w:rPr>
              <w:t xml:space="preserve"> correlation ID as </w:t>
            </w:r>
            <w:r>
              <w:rPr>
                <w:rFonts w:eastAsia="宋体"/>
                <w:lang w:val="en-US" w:eastAsia="zh-CN"/>
              </w:rPr>
              <w:t>the</w:t>
            </w:r>
            <w:r>
              <w:rPr>
                <w:rFonts w:eastAsia="宋体" w:hint="eastAsia"/>
                <w:lang w:val="en-US" w:eastAsia="zh-CN"/>
              </w:rPr>
              <w:t xml:space="preserve"> transaction ID, e.g., last 4 bits. </w:t>
            </w:r>
            <w:r>
              <w:rPr>
                <w:rFonts w:eastAsia="宋体"/>
                <w:lang w:val="en-US" w:eastAsia="zh-CN"/>
              </w:rPr>
              <w:t>C</w:t>
            </w:r>
            <w:r>
              <w:rPr>
                <w:rFonts w:eastAsia="宋体" w:hint="eastAsia"/>
                <w:lang w:val="en-US" w:eastAsia="zh-CN"/>
              </w:rPr>
              <w:t xml:space="preserve">onsidering SA2 has not </w:t>
            </w:r>
            <w:r>
              <w:rPr>
                <w:rFonts w:eastAsia="宋体"/>
                <w:lang w:val="en-US" w:eastAsia="zh-CN"/>
              </w:rPr>
              <w:t>determine</w:t>
            </w:r>
            <w:r>
              <w:rPr>
                <w:rFonts w:eastAsia="宋体" w:hint="eastAsia"/>
                <w:lang w:val="en-US" w:eastAsia="zh-CN"/>
              </w:rPr>
              <w:t xml:space="preserve">d </w:t>
            </w:r>
            <w:r>
              <w:rPr>
                <w:rFonts w:eastAsia="宋体"/>
                <w:lang w:val="en-US" w:eastAsia="zh-CN"/>
              </w:rPr>
              <w:t>the</w:t>
            </w:r>
            <w:r>
              <w:rPr>
                <w:rFonts w:eastAsia="宋体" w:hint="eastAsia"/>
                <w:lang w:val="en-US" w:eastAsia="zh-CN"/>
              </w:rPr>
              <w:t xml:space="preserve"> </w:t>
            </w:r>
            <w:r>
              <w:rPr>
                <w:rFonts w:eastAsia="宋体"/>
                <w:lang w:val="en-US" w:eastAsia="zh-CN"/>
              </w:rPr>
              <w:t>definition</w:t>
            </w:r>
            <w:r>
              <w:rPr>
                <w:rFonts w:eastAsia="宋体" w:hint="eastAsia"/>
                <w:lang w:val="en-US" w:eastAsia="zh-CN"/>
              </w:rPr>
              <w:t xml:space="preserve"> of correlation ID, we may postpone this issue for a while.</w:t>
            </w:r>
          </w:p>
        </w:tc>
      </w:tr>
      <w:tr w:rsidR="0090263C" w14:paraId="2CBCAF9D" w14:textId="77777777">
        <w:tc>
          <w:tcPr>
            <w:tcW w:w="1342" w:type="dxa"/>
          </w:tcPr>
          <w:p w14:paraId="1361F64F"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3032ED0C" w14:textId="77777777" w:rsidR="0090263C" w:rsidRDefault="0090263C" w:rsidP="0090263C">
            <w:pPr>
              <w:rPr>
                <w:rFonts w:eastAsia="宋体"/>
                <w:lang w:val="en-US" w:eastAsia="zh-CN"/>
              </w:rPr>
            </w:pPr>
            <w:r>
              <w:rPr>
                <w:rFonts w:eastAsia="宋体"/>
                <w:lang w:val="en-US" w:eastAsia="zh-CN"/>
              </w:rPr>
              <w:t xml:space="preserve">See above. One simple way is to truncate correlation ID as transaction ID, e.g., take </w:t>
            </w:r>
            <w:r w:rsidRPr="00F92AEE">
              <w:rPr>
                <w:rFonts w:eastAsia="宋体"/>
                <w:lang w:val="en-US" w:eastAsia="zh-CN"/>
              </w:rPr>
              <w:t>the lowest few bits of the correlation ID</w:t>
            </w:r>
            <w:r>
              <w:rPr>
                <w:rFonts w:eastAsia="宋体"/>
                <w:lang w:val="en-US" w:eastAsia="zh-CN"/>
              </w:rPr>
              <w:t xml:space="preserve"> as transaction ID.</w:t>
            </w:r>
          </w:p>
        </w:tc>
      </w:tr>
      <w:tr w:rsidR="008668F4" w14:paraId="4129046B" w14:textId="77777777">
        <w:tc>
          <w:tcPr>
            <w:tcW w:w="1342" w:type="dxa"/>
          </w:tcPr>
          <w:p w14:paraId="764D98D7" w14:textId="607F80AF" w:rsidR="008668F4" w:rsidRDefault="008668F4" w:rsidP="0090263C">
            <w:pPr>
              <w:rPr>
                <w:rFonts w:eastAsia="宋体"/>
                <w:lang w:val="en-US" w:eastAsia="zh-CN"/>
              </w:rPr>
            </w:pPr>
            <w:r>
              <w:rPr>
                <w:rFonts w:eastAsia="宋体"/>
                <w:lang w:val="en-US" w:eastAsia="zh-CN"/>
              </w:rPr>
              <w:t>Apple</w:t>
            </w:r>
          </w:p>
        </w:tc>
        <w:tc>
          <w:tcPr>
            <w:tcW w:w="7650" w:type="dxa"/>
          </w:tcPr>
          <w:p w14:paraId="19ED56D6" w14:textId="59CA176F" w:rsidR="008668F4" w:rsidRDefault="008668F4" w:rsidP="0090263C">
            <w:pPr>
              <w:rPr>
                <w:rFonts w:eastAsia="宋体"/>
                <w:lang w:val="en-US" w:eastAsia="zh-CN"/>
              </w:rPr>
            </w:pPr>
            <w:r>
              <w:rPr>
                <w:rFonts w:eastAsia="宋体"/>
                <w:lang w:val="en-US" w:eastAsia="zh-CN"/>
              </w:rPr>
              <w:t>We think this is out of RAN2 scope. Please see our answer in Q11</w:t>
            </w:r>
          </w:p>
        </w:tc>
      </w:tr>
      <w:tr w:rsidR="009107C6" w14:paraId="34267C5E" w14:textId="77777777">
        <w:tc>
          <w:tcPr>
            <w:tcW w:w="1342" w:type="dxa"/>
          </w:tcPr>
          <w:p w14:paraId="5AC0AD92" w14:textId="526735D2"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CCF9F7E" w14:textId="0290237C" w:rsidR="009107C6" w:rsidRDefault="009107C6" w:rsidP="0090263C">
            <w:pPr>
              <w:rPr>
                <w:rFonts w:eastAsia="宋体"/>
                <w:lang w:val="en-US" w:eastAsia="zh-CN"/>
              </w:rPr>
            </w:pPr>
            <w:r>
              <w:rPr>
                <w:rFonts w:eastAsia="宋体" w:hint="eastAsia"/>
                <w:lang w:val="en-US" w:eastAsia="zh-CN"/>
              </w:rPr>
              <w:t>T</w:t>
            </w:r>
            <w:r>
              <w:rPr>
                <w:rFonts w:eastAsia="宋体"/>
                <w:lang w:val="en-US" w:eastAsia="zh-CN"/>
              </w:rPr>
              <w:t>his can be decided by RAN3.</w:t>
            </w:r>
          </w:p>
        </w:tc>
      </w:tr>
      <w:tr w:rsidR="002564EA" w14:paraId="553C8647" w14:textId="77777777">
        <w:tc>
          <w:tcPr>
            <w:tcW w:w="1342" w:type="dxa"/>
          </w:tcPr>
          <w:p w14:paraId="18A14B06" w14:textId="7293DBA2" w:rsidR="002564EA"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7EC7E22B" w14:textId="08A8FC03" w:rsidR="002564EA" w:rsidRDefault="002564EA" w:rsidP="002564EA">
            <w:pPr>
              <w:rPr>
                <w:rFonts w:eastAsia="宋体"/>
                <w:lang w:val="en-US" w:eastAsia="zh-CN"/>
              </w:rPr>
            </w:pPr>
            <w:r>
              <w:rPr>
                <w:rFonts w:eastAsia="宋体"/>
                <w:lang w:val="en-US" w:eastAsia="zh-CN"/>
              </w:rPr>
              <w:t>See our comments for Q11. Truncated correlation ID may be not feasible.</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af3"/>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
        <w:tblW w:w="0" w:type="auto"/>
        <w:tblLook w:val="04A0" w:firstRow="1" w:lastRow="0" w:firstColumn="1" w:lastColumn="0" w:noHBand="0" w:noVBand="1"/>
      </w:tblPr>
      <w:tblGrid>
        <w:gridCol w:w="1342"/>
        <w:gridCol w:w="7650"/>
      </w:tblGrid>
      <w:tr w:rsidR="006E38D4" w14:paraId="468BD729" w14:textId="77777777">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tc>
          <w:tcPr>
            <w:tcW w:w="1342" w:type="dxa"/>
          </w:tcPr>
          <w:p w14:paraId="7DCA16A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4CD43845" w14:textId="77777777" w:rsidR="006E38D4" w:rsidRDefault="007E3F49">
            <w:pPr>
              <w:rPr>
                <w:rFonts w:eastAsia="宋体"/>
                <w:lang w:val="en-US" w:eastAsia="zh-CN"/>
              </w:rPr>
            </w:pPr>
            <w:r>
              <w:rPr>
                <w:rFonts w:eastAsia="宋体"/>
                <w:lang w:val="en-US" w:eastAsia="zh-CN"/>
              </w:rPr>
              <w:t>Unfortunately, we don’t know yet the structure and length of the correlation id.</w:t>
            </w:r>
            <w:r>
              <w:rPr>
                <w:rFonts w:eastAsia="宋体" w:hint="eastAsia"/>
                <w:lang w:val="en-US" w:eastAsia="zh-CN"/>
              </w:rPr>
              <w:t xml:space="preserve"> </w:t>
            </w:r>
          </w:p>
          <w:p w14:paraId="047F980B" w14:textId="77777777" w:rsidR="006E38D4" w:rsidRDefault="007E3F49">
            <w:pPr>
              <w:rPr>
                <w:rFonts w:eastAsia="宋体"/>
                <w:lang w:val="en-US" w:eastAsia="zh-CN"/>
              </w:rPr>
            </w:pPr>
            <w:r>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tc>
          <w:tcPr>
            <w:tcW w:w="1342" w:type="dxa"/>
          </w:tcPr>
          <w:p w14:paraId="610F7117" w14:textId="372A9D47" w:rsidR="006E38D4" w:rsidRDefault="009107C6">
            <w:pPr>
              <w:rPr>
                <w:lang w:val="en-US" w:eastAsia="ja-JP"/>
              </w:rPr>
            </w:pPr>
            <w:r>
              <w:rPr>
                <w:rFonts w:eastAsia="宋体"/>
                <w:lang w:val="en-US" w:eastAsia="zh-CN"/>
              </w:rPr>
              <w:t>V</w:t>
            </w:r>
            <w:r w:rsidR="007E3F49">
              <w:rPr>
                <w:rFonts w:eastAsia="宋体"/>
                <w:lang w:val="en-US" w:eastAsia="zh-CN"/>
              </w:rPr>
              <w:t>ivo</w:t>
            </w:r>
          </w:p>
        </w:tc>
        <w:tc>
          <w:tcPr>
            <w:tcW w:w="7650" w:type="dxa"/>
          </w:tcPr>
          <w:p w14:paraId="28725CA5" w14:textId="77777777" w:rsidR="006E38D4" w:rsidRDefault="007E3F49">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 xml:space="preserve">Recurring RFID, 4 parallel services are allowed for a device. If we </w:t>
            </w:r>
            <w:r>
              <w:rPr>
                <w:rFonts w:eastAsia="宋体"/>
                <w:lang w:val="en-US" w:eastAsia="zh-CN"/>
              </w:rPr>
              <w:lastRenderedPageBreak/>
              <w:t>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tc>
          <w:tcPr>
            <w:tcW w:w="1342" w:type="dxa"/>
          </w:tcPr>
          <w:p w14:paraId="47B8F17E"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7650" w:type="dxa"/>
          </w:tcPr>
          <w:p w14:paraId="1D1545FE" w14:textId="77777777" w:rsidR="006E38D4" w:rsidRDefault="007E3F49">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宋体"/>
                <w:lang w:val="en-US" w:eastAsia="zh-CN"/>
              </w:rPr>
              <w:t xml:space="preserve">                                                                                                                          </w:t>
            </w:r>
          </w:p>
        </w:tc>
      </w:tr>
      <w:tr w:rsidR="006E38D4" w14:paraId="3D1E54A1" w14:textId="77777777">
        <w:tc>
          <w:tcPr>
            <w:tcW w:w="1342" w:type="dxa"/>
          </w:tcPr>
          <w:p w14:paraId="4A4A579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210E4FF6" w14:textId="77777777" w:rsidR="006E38D4" w:rsidRDefault="007E3F49">
            <w:pPr>
              <w:rPr>
                <w:lang w:val="en-US" w:eastAsia="ja-JP"/>
              </w:rPr>
            </w:pPr>
            <w:r>
              <w:rPr>
                <w:rFonts w:eastAsia="宋体" w:hint="eastAsia"/>
                <w:lang w:val="en-US" w:eastAsia="zh-CN"/>
              </w:rPr>
              <w:t>2</w:t>
            </w:r>
            <w:r>
              <w:rPr>
                <w:rFonts w:eastAsia="宋体"/>
                <w:lang w:val="en-US" w:eastAsia="zh-CN"/>
              </w:rPr>
              <w:t xml:space="preserve"> or 3 bits should be sufficient for indoor case.</w:t>
            </w:r>
          </w:p>
        </w:tc>
      </w:tr>
      <w:tr w:rsidR="006E38D4" w14:paraId="1A937C3E" w14:textId="77777777">
        <w:tc>
          <w:tcPr>
            <w:tcW w:w="1342" w:type="dxa"/>
            <w:shd w:val="clear" w:color="auto" w:fill="auto"/>
          </w:tcPr>
          <w:p w14:paraId="4FA16A2C"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7E72F0F9" w14:textId="77777777" w:rsidR="006E38D4" w:rsidRDefault="007E3F49">
            <w:pPr>
              <w:rPr>
                <w:rFonts w:eastAsia="宋体"/>
                <w:lang w:val="en-US" w:eastAsia="ja-JP"/>
              </w:rPr>
            </w:pPr>
            <w:r>
              <w:rPr>
                <w:rFonts w:eastAsia="宋体" w:hint="eastAsia"/>
                <w:b/>
                <w:bCs/>
                <w:lang w:val="en-US" w:eastAsia="zh-CN"/>
              </w:rPr>
              <w:t>No strong view, maybe 2 bits or 3 bits.</w:t>
            </w:r>
          </w:p>
        </w:tc>
      </w:tr>
      <w:tr w:rsidR="00D10CDA" w14:paraId="4C474AF0" w14:textId="77777777">
        <w:tc>
          <w:tcPr>
            <w:tcW w:w="1342" w:type="dxa"/>
          </w:tcPr>
          <w:p w14:paraId="27120CB3" w14:textId="77777777" w:rsidR="00D10CDA" w:rsidRDefault="00D10CDA" w:rsidP="00210F32">
            <w:pPr>
              <w:rPr>
                <w:rFonts w:eastAsia="宋体"/>
                <w:lang w:val="en-US" w:eastAsia="zh-CN"/>
              </w:rPr>
            </w:pPr>
            <w:r>
              <w:rPr>
                <w:rFonts w:eastAsia="宋体" w:hint="eastAsia"/>
                <w:lang w:val="en-US" w:eastAsia="zh-CN"/>
              </w:rPr>
              <w:t>CATT</w:t>
            </w:r>
          </w:p>
        </w:tc>
        <w:tc>
          <w:tcPr>
            <w:tcW w:w="7650" w:type="dxa"/>
          </w:tcPr>
          <w:p w14:paraId="7A7DEF03" w14:textId="77777777" w:rsidR="00D10CDA" w:rsidRDefault="00D10CDA" w:rsidP="00210F32">
            <w:pPr>
              <w:rPr>
                <w:rFonts w:eastAsia="宋体"/>
                <w:lang w:val="en-US" w:eastAsia="zh-CN"/>
              </w:rPr>
            </w:pPr>
            <w:r>
              <w:rPr>
                <w:rFonts w:eastAsia="宋体"/>
                <w:lang w:val="en-US" w:eastAsia="zh-CN"/>
              </w:rPr>
              <w:t>S</w:t>
            </w:r>
            <w:r>
              <w:rPr>
                <w:rFonts w:eastAsia="宋体" w:hint="eastAsia"/>
                <w:lang w:val="en-US" w:eastAsia="zh-CN"/>
              </w:rPr>
              <w:t>ee our comment on Q12.</w:t>
            </w:r>
          </w:p>
        </w:tc>
      </w:tr>
      <w:tr w:rsidR="0090263C" w14:paraId="310F0987" w14:textId="77777777">
        <w:tc>
          <w:tcPr>
            <w:tcW w:w="1342" w:type="dxa"/>
          </w:tcPr>
          <w:p w14:paraId="6612B4F9"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76B5A1D9" w14:textId="77777777" w:rsidR="0090263C" w:rsidRDefault="0090263C" w:rsidP="0090263C">
            <w:pPr>
              <w:rPr>
                <w:rFonts w:eastAsia="宋体"/>
                <w:lang w:val="en-US" w:eastAsia="zh-CN"/>
              </w:rPr>
            </w:pPr>
            <w:r>
              <w:rPr>
                <w:rFonts w:eastAsia="宋体"/>
                <w:lang w:val="en-US" w:eastAsia="zh-CN"/>
              </w:rPr>
              <w:t xml:space="preserve">No strong view, </w:t>
            </w:r>
            <w:r>
              <w:rPr>
                <w:rFonts w:eastAsia="宋体" w:hint="eastAsia"/>
                <w:lang w:val="en-US" w:eastAsia="zh-CN"/>
              </w:rPr>
              <w:t>2</w:t>
            </w:r>
            <w:r>
              <w:rPr>
                <w:rFonts w:eastAsia="宋体"/>
                <w:lang w:val="en-US" w:eastAsia="zh-CN"/>
              </w:rPr>
              <w:t xml:space="preserve"> or 3 bits may be enough.</w:t>
            </w:r>
          </w:p>
        </w:tc>
      </w:tr>
      <w:tr w:rsidR="008668F4" w14:paraId="3425D2C3" w14:textId="77777777">
        <w:tc>
          <w:tcPr>
            <w:tcW w:w="1342" w:type="dxa"/>
          </w:tcPr>
          <w:p w14:paraId="69903FF4" w14:textId="0179D124" w:rsidR="008668F4" w:rsidRDefault="008668F4" w:rsidP="0090263C">
            <w:pPr>
              <w:rPr>
                <w:rFonts w:eastAsia="宋体"/>
                <w:lang w:val="en-US" w:eastAsia="zh-CN"/>
              </w:rPr>
            </w:pPr>
            <w:r>
              <w:rPr>
                <w:rFonts w:eastAsia="宋体"/>
                <w:lang w:val="en-US" w:eastAsia="zh-CN"/>
              </w:rPr>
              <w:t>Apple</w:t>
            </w:r>
          </w:p>
        </w:tc>
        <w:tc>
          <w:tcPr>
            <w:tcW w:w="7650" w:type="dxa"/>
          </w:tcPr>
          <w:p w14:paraId="4002984B" w14:textId="77777777" w:rsidR="008668F4" w:rsidRDefault="008668F4" w:rsidP="0090263C">
            <w:pPr>
              <w:rPr>
                <w:rFonts w:eastAsia="宋体"/>
                <w:lang w:val="en-US" w:eastAsia="zh-CN"/>
              </w:rPr>
            </w:pPr>
            <w:r>
              <w:rPr>
                <w:rFonts w:eastAsia="宋体"/>
                <w:lang w:val="en-US" w:eastAsia="zh-CN"/>
              </w:rPr>
              <w:t>Anything less than 4 bit is not reasonable and risky.</w:t>
            </w:r>
          </w:p>
          <w:p w14:paraId="0859DCC8" w14:textId="7394EB10" w:rsidR="008668F4" w:rsidRDefault="008668F4" w:rsidP="0090263C">
            <w:pPr>
              <w:rPr>
                <w:rFonts w:eastAsia="宋体"/>
                <w:lang w:val="en-US" w:eastAsia="zh-CN"/>
              </w:rPr>
            </w:pPr>
            <w:r>
              <w:rPr>
                <w:rFonts w:eastAsia="宋体"/>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宋体"/>
                <w:lang w:val="en-US" w:eastAsia="zh-CN"/>
              </w:rPr>
            </w:pPr>
            <w:r>
              <w:rPr>
                <w:rFonts w:eastAsia="宋体"/>
                <w:lang w:val="en-US" w:eastAsia="zh-CN"/>
              </w:rPr>
              <w:t>Also, transaction ID size depends on correlation ID size and how SA2/RAN3 handles multiple-reader case. We think this needs to be postponed the exact size issue.</w:t>
            </w:r>
          </w:p>
        </w:tc>
      </w:tr>
      <w:tr w:rsidR="009107C6" w14:paraId="725777FF" w14:textId="77777777">
        <w:tc>
          <w:tcPr>
            <w:tcW w:w="1342" w:type="dxa"/>
          </w:tcPr>
          <w:p w14:paraId="1AAA7CA9" w14:textId="16E212AE"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14BD396F" w14:textId="3D5F6711" w:rsidR="009107C6" w:rsidRDefault="009107C6" w:rsidP="0090263C">
            <w:pPr>
              <w:rPr>
                <w:rFonts w:eastAsia="宋体"/>
                <w:lang w:val="en-US" w:eastAsia="zh-CN"/>
              </w:rPr>
            </w:pPr>
            <w:r w:rsidRPr="00792D2C">
              <w:rPr>
                <w:rFonts w:eastAsia="宋体" w:hint="eastAsia"/>
                <w:lang w:val="en-US" w:eastAsia="zh-CN"/>
              </w:rPr>
              <w:t>T</w:t>
            </w:r>
            <w:r w:rsidRPr="00792D2C">
              <w:rPr>
                <w:rFonts w:eastAsia="宋体"/>
                <w:lang w:val="en-US" w:eastAsia="zh-CN"/>
              </w:rPr>
              <w:t xml:space="preserve">o our understanding, </w:t>
            </w:r>
            <w:r>
              <w:rPr>
                <w:rFonts w:eastAsia="宋体"/>
                <w:lang w:val="en-US" w:eastAsia="zh-CN"/>
              </w:rPr>
              <w:t>t</w:t>
            </w:r>
            <w:r w:rsidRPr="00792D2C">
              <w:rPr>
                <w:rFonts w:eastAsia="宋体"/>
                <w:lang w:val="en-US" w:eastAsia="zh-CN"/>
              </w:rPr>
              <w:t xml:space="preserve">o avoid the case that a device misses paging due to charging, the repetition times should be longer enough. </w:t>
            </w:r>
            <w:r>
              <w:rPr>
                <w:rFonts w:eastAsia="宋体"/>
                <w:lang w:val="en-US" w:eastAsia="zh-CN"/>
              </w:rPr>
              <w:t>L</w:t>
            </w:r>
            <w:r w:rsidRPr="00792D2C">
              <w:rPr>
                <w:rFonts w:eastAsia="宋体"/>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宋体"/>
                <w:lang w:val="en-US" w:eastAsia="zh-CN"/>
              </w:rPr>
            </w:pPr>
            <w:r>
              <w:rPr>
                <w:rFonts w:eastAsia="宋体"/>
                <w:lang w:val="en-US" w:eastAsia="zh-CN"/>
              </w:rPr>
              <w:t xml:space="preserve">Therefore </w:t>
            </w:r>
            <w:r>
              <w:rPr>
                <w:rFonts w:eastAsia="宋体" w:hint="eastAsia"/>
                <w:lang w:val="en-US" w:eastAsia="zh-CN"/>
              </w:rPr>
              <w:t>4</w:t>
            </w:r>
            <w:r>
              <w:rPr>
                <w:rFonts w:eastAsia="宋体"/>
                <w:lang w:val="en-US" w:eastAsia="zh-CN"/>
              </w:rPr>
              <w:t xml:space="preserve"> bits should be sufficient</w:t>
            </w:r>
            <w:r w:rsidR="00D62B95">
              <w:rPr>
                <w:rFonts w:eastAsia="宋体"/>
                <w:lang w:val="en-US" w:eastAsia="zh-CN"/>
              </w:rPr>
              <w:t>.</w:t>
            </w:r>
          </w:p>
        </w:tc>
      </w:tr>
      <w:tr w:rsidR="00160F2C" w14:paraId="1518FB54" w14:textId="77777777">
        <w:tc>
          <w:tcPr>
            <w:tcW w:w="1342" w:type="dxa"/>
          </w:tcPr>
          <w:p w14:paraId="45E5EC2E" w14:textId="3EBFA2F7" w:rsidR="00160F2C" w:rsidRDefault="00160F2C" w:rsidP="0090263C">
            <w:pPr>
              <w:rPr>
                <w:rFonts w:eastAsia="宋体"/>
                <w:lang w:val="en-US" w:eastAsia="zh-CN"/>
              </w:rPr>
            </w:pPr>
            <w:proofErr w:type="spellStart"/>
            <w:r w:rsidRPr="00160F2C">
              <w:rPr>
                <w:rFonts w:eastAsia="宋体"/>
                <w:lang w:val="en-US" w:eastAsia="zh-CN"/>
              </w:rPr>
              <w:t>Tejas</w:t>
            </w:r>
            <w:proofErr w:type="spellEnd"/>
            <w:r w:rsidRPr="00160F2C">
              <w:rPr>
                <w:rFonts w:eastAsia="宋体"/>
                <w:lang w:val="en-US" w:eastAsia="zh-CN"/>
              </w:rPr>
              <w:t xml:space="preserve"> Networks</w:t>
            </w:r>
          </w:p>
        </w:tc>
        <w:tc>
          <w:tcPr>
            <w:tcW w:w="7650" w:type="dxa"/>
          </w:tcPr>
          <w:p w14:paraId="20A28019" w14:textId="52B3F792" w:rsidR="00160F2C" w:rsidRPr="00792D2C" w:rsidRDefault="00160F2C" w:rsidP="0090263C">
            <w:pPr>
              <w:rPr>
                <w:rFonts w:eastAsia="宋体"/>
                <w:lang w:val="en-US" w:eastAsia="zh-CN"/>
              </w:rPr>
            </w:pPr>
            <w:r>
              <w:rPr>
                <w:rFonts w:eastAsia="宋体"/>
                <w:lang w:val="en-US" w:eastAsia="zh-CN"/>
              </w:rPr>
              <w:t>As the number of services are limited (</w:t>
            </w:r>
            <w:proofErr w:type="spellStart"/>
            <w:r>
              <w:rPr>
                <w:rFonts w:eastAsia="宋体"/>
                <w:lang w:val="en-US" w:eastAsia="zh-CN"/>
              </w:rPr>
              <w:t>e,g</w:t>
            </w:r>
            <w:proofErr w:type="spellEnd"/>
            <w:r>
              <w:rPr>
                <w:rFonts w:eastAsia="宋体"/>
                <w:lang w:val="en-US" w:eastAsia="zh-CN"/>
              </w:rPr>
              <w:t xml:space="preserve">. 8-32), 3-5 bits should be enough. </w:t>
            </w:r>
          </w:p>
        </w:tc>
      </w:tr>
      <w:tr w:rsidR="002564EA" w14:paraId="0465D6AE" w14:textId="77777777">
        <w:tc>
          <w:tcPr>
            <w:tcW w:w="1342" w:type="dxa"/>
          </w:tcPr>
          <w:p w14:paraId="4C070DCC" w14:textId="3D650BF2" w:rsidR="002564EA" w:rsidRPr="00160F2C"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45A9210D" w14:textId="20D1014C" w:rsidR="002564EA" w:rsidRDefault="002564EA" w:rsidP="00ED7790">
            <w:pPr>
              <w:spacing w:after="100"/>
              <w:rPr>
                <w:rFonts w:eastAsia="宋体"/>
                <w:lang w:val="en-US" w:eastAsia="zh-CN"/>
              </w:rPr>
            </w:pPr>
            <w:r>
              <w:rPr>
                <w:rFonts w:eastAsia="宋体"/>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lastRenderedPageBreak/>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w:t>
      </w:r>
      <w:proofErr w:type="spellStart"/>
      <w:r>
        <w:rPr>
          <w:rFonts w:ascii="Arial" w:eastAsia="MS Mincho" w:hAnsi="Arial"/>
          <w:szCs w:val="24"/>
          <w:lang w:eastAsia="en-GB"/>
        </w:rPr>
        <w:t>IoT</w:t>
      </w:r>
      <w:proofErr w:type="spellEnd"/>
      <w:r>
        <w:rPr>
          <w:rFonts w:ascii="Arial" w:eastAsia="MS Mincho" w:hAnsi="Arial"/>
          <w:szCs w:val="24"/>
          <w:lang w:eastAsia="en-GB"/>
        </w:rPr>
        <w:t xml:space="preserve">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af"/>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 xml:space="preserve">A mechanism to protect </w:t>
            </w:r>
            <w:proofErr w:type="spellStart"/>
            <w:r>
              <w:rPr>
                <w:rFonts w:eastAsia="宋体"/>
                <w:lang w:eastAsia="zh-CN"/>
              </w:rPr>
              <w:t>AIoT</w:t>
            </w:r>
            <w:proofErr w:type="spellEnd"/>
            <w:r>
              <w:rPr>
                <w:rFonts w:eastAsia="宋体"/>
                <w:lang w:eastAsia="zh-CN"/>
              </w:rPr>
              <w:t xml:space="preserve">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 xml:space="preserve">Mechanism shall allow unambiguous identification of the </w:t>
            </w:r>
            <w:proofErr w:type="spellStart"/>
            <w:r>
              <w:rPr>
                <w:rFonts w:eastAsia="宋体"/>
                <w:lang w:eastAsia="zh-CN"/>
              </w:rPr>
              <w:t>A</w:t>
            </w:r>
            <w:r w:rsidR="00CE7683">
              <w:rPr>
                <w:rFonts w:eastAsia="宋体"/>
                <w:lang w:eastAsia="zh-CN"/>
              </w:rPr>
              <w:t>i</w:t>
            </w:r>
            <w:r>
              <w:rPr>
                <w:rFonts w:eastAsia="宋体"/>
                <w:lang w:eastAsia="zh-CN"/>
              </w:rPr>
              <w:t>oT</w:t>
            </w:r>
            <w:proofErr w:type="spellEnd"/>
            <w:r>
              <w:rPr>
                <w:rFonts w:eastAsia="宋体"/>
                <w:lang w:eastAsia="zh-CN"/>
              </w:rPr>
              <w:t xml:space="preserve"> device</w:t>
            </w:r>
          </w:p>
          <w:p w14:paraId="3947FD2D"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14:paraId="000EEC0F" w14:textId="77777777" w:rsidR="006E38D4" w:rsidRDefault="006E38D4"/>
    <w:p w14:paraId="5782A4CF" w14:textId="62219008" w:rsidR="006E38D4" w:rsidRDefault="007E3F49">
      <w:r>
        <w:t xml:space="preserve">The above seems to imply that the temporary ID, instead of the </w:t>
      </w:r>
      <w:proofErr w:type="spellStart"/>
      <w:r>
        <w:t>A</w:t>
      </w:r>
      <w:r w:rsidR="00CE7683">
        <w:t>i</w:t>
      </w:r>
      <w:r>
        <w:t>oT</w:t>
      </w:r>
      <w:proofErr w:type="spellEnd"/>
      <w:r>
        <w:t xml:space="preserve"> device ID, is to be used as </w:t>
      </w:r>
      <w:proofErr w:type="spellStart"/>
      <w:r>
        <w:t>A</w:t>
      </w:r>
      <w:r w:rsidR="00CE7683">
        <w:t>i</w:t>
      </w:r>
      <w:r>
        <w:t>oT</w:t>
      </w:r>
      <w:proofErr w:type="spellEnd"/>
      <w:r>
        <w:t xml:space="preserve">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af"/>
        <w:tblW w:w="0" w:type="auto"/>
        <w:tblLook w:val="04A0" w:firstRow="1" w:lastRow="0" w:firstColumn="1" w:lastColumn="0" w:noHBand="0" w:noVBand="1"/>
      </w:tblPr>
      <w:tblGrid>
        <w:gridCol w:w="1200"/>
        <w:gridCol w:w="1039"/>
        <w:gridCol w:w="7128"/>
      </w:tblGrid>
      <w:tr w:rsidR="006E38D4" w14:paraId="74B1EDFD" w14:textId="77777777" w:rsidTr="002564EA">
        <w:tc>
          <w:tcPr>
            <w:tcW w:w="1200" w:type="dxa"/>
          </w:tcPr>
          <w:p w14:paraId="3287AB52" w14:textId="77777777" w:rsidR="006E38D4" w:rsidRDefault="007E3F49">
            <w:pPr>
              <w:rPr>
                <w:b/>
                <w:bCs/>
                <w:lang w:val="en-US" w:eastAsia="ja-JP"/>
              </w:rPr>
            </w:pPr>
            <w:r>
              <w:rPr>
                <w:b/>
                <w:bCs/>
                <w:lang w:val="en-US" w:eastAsia="ja-JP"/>
              </w:rPr>
              <w:t>Company</w:t>
            </w:r>
          </w:p>
        </w:tc>
        <w:tc>
          <w:tcPr>
            <w:tcW w:w="1039" w:type="dxa"/>
          </w:tcPr>
          <w:p w14:paraId="19C42E7A" w14:textId="77777777" w:rsidR="006E38D4" w:rsidRDefault="007E3F49">
            <w:pPr>
              <w:rPr>
                <w:b/>
                <w:bCs/>
                <w:lang w:val="en-US" w:eastAsia="ja-JP"/>
              </w:rPr>
            </w:pPr>
            <w:r>
              <w:rPr>
                <w:b/>
                <w:bCs/>
                <w:lang w:val="en-US" w:eastAsia="ja-JP"/>
              </w:rPr>
              <w:t>Yes/No</w:t>
            </w:r>
          </w:p>
        </w:tc>
        <w:tc>
          <w:tcPr>
            <w:tcW w:w="7128" w:type="dxa"/>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2564EA">
        <w:tc>
          <w:tcPr>
            <w:tcW w:w="1200" w:type="dxa"/>
          </w:tcPr>
          <w:p w14:paraId="690406A2" w14:textId="77777777" w:rsidR="006E38D4" w:rsidRDefault="007E3F49">
            <w:pPr>
              <w:rPr>
                <w:rFonts w:eastAsia="宋体"/>
                <w:lang w:val="en-US" w:eastAsia="zh-CN"/>
              </w:rPr>
            </w:pPr>
            <w:r>
              <w:rPr>
                <w:rFonts w:eastAsia="宋体" w:hint="eastAsia"/>
                <w:lang w:val="en-US" w:eastAsia="zh-CN"/>
              </w:rPr>
              <w:t>Lenovo</w:t>
            </w:r>
          </w:p>
        </w:tc>
        <w:tc>
          <w:tcPr>
            <w:tcW w:w="1039" w:type="dxa"/>
          </w:tcPr>
          <w:p w14:paraId="5A7F5B21" w14:textId="77777777" w:rsidR="006E38D4" w:rsidRDefault="007E3F49">
            <w:pPr>
              <w:rPr>
                <w:rFonts w:eastAsia="宋体"/>
                <w:lang w:val="en-US" w:eastAsia="zh-CN"/>
              </w:rPr>
            </w:pPr>
            <w:r>
              <w:rPr>
                <w:rFonts w:eastAsia="宋体" w:hint="eastAsia"/>
                <w:lang w:val="en-US" w:eastAsia="zh-CN"/>
              </w:rPr>
              <w:t>No</w:t>
            </w:r>
          </w:p>
        </w:tc>
        <w:tc>
          <w:tcPr>
            <w:tcW w:w="7128" w:type="dxa"/>
          </w:tcPr>
          <w:p w14:paraId="62D7D881" w14:textId="4BDAB8D9" w:rsidR="006E38D4" w:rsidRDefault="007E3F49">
            <w:pPr>
              <w:rPr>
                <w:rFonts w:eastAsia="宋体"/>
                <w:lang w:val="en-US" w:eastAsia="zh-CN"/>
              </w:rPr>
            </w:pPr>
            <w:r>
              <w:rPr>
                <w:rFonts w:eastAsia="宋体" w:hint="eastAsia"/>
                <w:lang w:val="en-US" w:eastAsia="zh-CN"/>
              </w:rPr>
              <w:t xml:space="preserve">According to above information provided by the Rapp, we </w:t>
            </w:r>
            <w:r>
              <w:rPr>
                <w:rFonts w:eastAsia="宋体"/>
                <w:lang w:val="en-US" w:eastAsia="zh-CN"/>
              </w:rPr>
              <w:t>understand</w:t>
            </w:r>
            <w:r>
              <w:rPr>
                <w:rFonts w:eastAsia="宋体" w:hint="eastAsia"/>
                <w:lang w:val="en-US" w:eastAsia="zh-CN"/>
              </w:rPr>
              <w:t xml:space="preserve"> this temporary ID that used as paging ID, is generated by the core network e.g.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oTF</w:t>
            </w:r>
            <w:proofErr w:type="spellEnd"/>
            <w:r>
              <w:rPr>
                <w:rFonts w:eastAsia="宋体" w:hint="eastAsia"/>
                <w:lang w:val="en-US" w:eastAsia="zh-CN"/>
              </w:rPr>
              <w:t xml:space="preserve"> based on the device ID. It is not suitable to let AS layer to further process the id e.g. filter or re-group. To us it is unnecessary to let paging identifier visible to the MAC layer.</w:t>
            </w:r>
          </w:p>
        </w:tc>
      </w:tr>
      <w:tr w:rsidR="006E38D4" w14:paraId="6D546229" w14:textId="77777777" w:rsidTr="002564EA">
        <w:tc>
          <w:tcPr>
            <w:tcW w:w="1200" w:type="dxa"/>
          </w:tcPr>
          <w:p w14:paraId="5B830EB7" w14:textId="06A3FC1C" w:rsidR="006E38D4" w:rsidRDefault="00CE7683">
            <w:pPr>
              <w:rPr>
                <w:lang w:val="en-US" w:eastAsia="ja-JP"/>
              </w:rPr>
            </w:pPr>
            <w:r>
              <w:rPr>
                <w:rFonts w:eastAsia="宋体"/>
                <w:lang w:val="en-US" w:eastAsia="zh-CN"/>
              </w:rPr>
              <w:t>V</w:t>
            </w:r>
            <w:r w:rsidR="007E3F49">
              <w:rPr>
                <w:rFonts w:eastAsia="宋体"/>
                <w:lang w:val="en-US" w:eastAsia="zh-CN"/>
              </w:rPr>
              <w:t>ivo</w:t>
            </w:r>
          </w:p>
        </w:tc>
        <w:tc>
          <w:tcPr>
            <w:tcW w:w="1039" w:type="dxa"/>
          </w:tcPr>
          <w:p w14:paraId="4DD86B74" w14:textId="77777777" w:rsidR="006E38D4" w:rsidRDefault="007E3F4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128" w:type="dxa"/>
          </w:tcPr>
          <w:p w14:paraId="029F2D57"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w:t>
            </w:r>
            <w:proofErr w:type="spellStart"/>
            <w:r>
              <w:rPr>
                <w:rFonts w:eastAsia="宋体"/>
                <w:lang w:val="en-US" w:eastAsia="zh-CN"/>
              </w:rPr>
              <w:t>IoT</w:t>
            </w:r>
            <w:proofErr w:type="spellEnd"/>
            <w:r>
              <w:rPr>
                <w:rFonts w:eastAsia="宋体"/>
                <w:lang w:val="en-US" w:eastAsia="zh-CN"/>
              </w:rPr>
              <w:t xml:space="preserve"> NAS layer or MAC layer. From our perspective, the paging identifier is allocated by AIOTF and maintained at A-</w:t>
            </w:r>
            <w:proofErr w:type="spellStart"/>
            <w:r>
              <w:rPr>
                <w:rFonts w:eastAsia="宋体"/>
                <w:lang w:val="en-US" w:eastAsia="zh-CN"/>
              </w:rPr>
              <w:t>IoT</w:t>
            </w:r>
            <w:proofErr w:type="spellEnd"/>
            <w:r>
              <w:rPr>
                <w:rFonts w:eastAsia="宋体"/>
                <w:lang w:val="en-US" w:eastAsia="zh-CN"/>
              </w:rPr>
              <w:t xml:space="preserve">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4" w:name="OLE_LINK1"/>
            <w:r>
              <w:rPr>
                <w:rFonts w:eastAsia="宋体"/>
                <w:lang w:val="en-US" w:eastAsia="zh-CN"/>
              </w:rPr>
              <w:t>paging identifier</w:t>
            </w:r>
            <w:bookmarkEnd w:id="4"/>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2564EA">
        <w:tc>
          <w:tcPr>
            <w:tcW w:w="1200" w:type="dxa"/>
          </w:tcPr>
          <w:p w14:paraId="5946B32F"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39"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14:paraId="3C6147E3" w14:textId="77777777" w:rsidR="006E38D4" w:rsidRDefault="007E3F49">
            <w:pPr>
              <w:rPr>
                <w:rFonts w:eastAsia="宋体"/>
                <w:lang w:val="en-US" w:eastAsia="zh-CN"/>
              </w:rPr>
            </w:pPr>
            <w:r>
              <w:rPr>
                <w:rFonts w:eastAsia="宋体"/>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宋体"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宋体"/>
                <w:lang w:val="en-US" w:eastAsia="zh-CN"/>
              </w:rPr>
            </w:pPr>
            <w:r>
              <w:rPr>
                <w:rFonts w:eastAsiaTheme="minorEastAsia"/>
                <w:lang w:val="en-US" w:eastAsia="zh-CN"/>
              </w:rPr>
              <w:t xml:space="preserve"> </w:t>
            </w:r>
          </w:p>
        </w:tc>
      </w:tr>
      <w:tr w:rsidR="006E38D4" w14:paraId="1B6F7C4C" w14:textId="77777777" w:rsidTr="002564EA">
        <w:tc>
          <w:tcPr>
            <w:tcW w:w="1200" w:type="dxa"/>
          </w:tcPr>
          <w:p w14:paraId="2119A921"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lastRenderedPageBreak/>
              <w:t>HiSilicon</w:t>
            </w:r>
            <w:proofErr w:type="spellEnd"/>
          </w:p>
        </w:tc>
        <w:tc>
          <w:tcPr>
            <w:tcW w:w="1039" w:type="dxa"/>
          </w:tcPr>
          <w:p w14:paraId="707A2AAE" w14:textId="77777777" w:rsidR="006E38D4" w:rsidRDefault="007E3F49">
            <w:pPr>
              <w:rPr>
                <w:lang w:val="en-US" w:eastAsia="ja-JP"/>
              </w:rPr>
            </w:pPr>
            <w:r>
              <w:rPr>
                <w:rFonts w:eastAsia="宋体" w:hint="eastAsia"/>
                <w:lang w:val="en-US" w:eastAsia="zh-CN"/>
              </w:rPr>
              <w:lastRenderedPageBreak/>
              <w:t>N</w:t>
            </w:r>
            <w:r>
              <w:rPr>
                <w:rFonts w:eastAsia="宋体"/>
                <w:lang w:val="en-US" w:eastAsia="zh-CN"/>
              </w:rPr>
              <w:t>o</w:t>
            </w:r>
          </w:p>
        </w:tc>
        <w:tc>
          <w:tcPr>
            <w:tcW w:w="7128" w:type="dxa"/>
          </w:tcPr>
          <w:p w14:paraId="19C4514B" w14:textId="77777777" w:rsidR="006E38D4" w:rsidRDefault="007E3F49">
            <w:pPr>
              <w:rPr>
                <w:lang w:val="en-US" w:eastAsia="ja-JP"/>
              </w:rPr>
            </w:pPr>
            <w:r>
              <w:rPr>
                <w:rFonts w:eastAsia="宋体" w:hint="eastAsia"/>
                <w:lang w:val="en-US" w:eastAsia="zh-CN"/>
              </w:rPr>
              <w:t>W</w:t>
            </w:r>
            <w:r>
              <w:rPr>
                <w:rFonts w:eastAsia="宋体"/>
                <w:lang w:val="en-US" w:eastAsia="zh-CN"/>
              </w:rPr>
              <w:t>e don’t support any MAC layer sub-group paging solution.</w:t>
            </w:r>
          </w:p>
        </w:tc>
      </w:tr>
      <w:tr w:rsidR="006E38D4" w14:paraId="50EC8048" w14:textId="77777777" w:rsidTr="002564EA">
        <w:tc>
          <w:tcPr>
            <w:tcW w:w="1200" w:type="dxa"/>
            <w:shd w:val="clear" w:color="auto" w:fill="auto"/>
          </w:tcPr>
          <w:p w14:paraId="1F001F1E" w14:textId="77777777" w:rsidR="006E38D4" w:rsidRDefault="007E3F49">
            <w:pPr>
              <w:rPr>
                <w:rFonts w:eastAsia="宋体"/>
                <w:lang w:val="en-US" w:eastAsia="zh-CN"/>
              </w:rPr>
            </w:pPr>
            <w:r>
              <w:rPr>
                <w:rFonts w:eastAsia="宋体" w:hint="eastAsia"/>
                <w:lang w:val="en-US" w:eastAsia="zh-CN"/>
              </w:rPr>
              <w:t>CMCC</w:t>
            </w:r>
          </w:p>
        </w:tc>
        <w:tc>
          <w:tcPr>
            <w:tcW w:w="1039" w:type="dxa"/>
            <w:shd w:val="clear" w:color="auto" w:fill="auto"/>
          </w:tcPr>
          <w:p w14:paraId="62B67B84" w14:textId="77777777" w:rsidR="006E38D4" w:rsidRDefault="007E3F49">
            <w:pPr>
              <w:rPr>
                <w:rFonts w:eastAsia="宋体"/>
                <w:lang w:val="en-US" w:eastAsia="ja-JP"/>
              </w:rPr>
            </w:pPr>
            <w:r>
              <w:rPr>
                <w:rFonts w:eastAsia="宋体" w:hint="eastAsia"/>
                <w:lang w:val="en-US" w:eastAsia="zh-CN"/>
              </w:rPr>
              <w:t>Open</w:t>
            </w:r>
          </w:p>
        </w:tc>
        <w:tc>
          <w:tcPr>
            <w:tcW w:w="7128" w:type="dxa"/>
            <w:shd w:val="clear" w:color="auto" w:fill="auto"/>
          </w:tcPr>
          <w:p w14:paraId="0DAD6AF2" w14:textId="77777777" w:rsidR="006E38D4" w:rsidRDefault="007E3F49">
            <w:pPr>
              <w:jc w:val="both"/>
              <w:rPr>
                <w:rFonts w:eastAsia="宋体"/>
                <w:lang w:val="en-US" w:eastAsia="ja-JP"/>
              </w:rPr>
            </w:pPr>
            <w:r>
              <w:rPr>
                <w:rFonts w:eastAsia="宋体" w:hint="eastAsia"/>
                <w:b/>
                <w:bCs/>
                <w:lang w:val="en-US" w:eastAsia="zh-CN"/>
              </w:rPr>
              <w:t xml:space="preserve">We are open to Q14. </w:t>
            </w:r>
            <w:r>
              <w:rPr>
                <w:rFonts w:eastAsia="宋体" w:hint="eastAsia"/>
                <w:lang w:val="en-US" w:eastAsia="zh-CN"/>
              </w:rPr>
              <w:t xml:space="preserve">In SA3, temporary ID is agreed to </w:t>
            </w:r>
            <w:r>
              <w:rPr>
                <w:lang w:eastAsia="zh-CN"/>
              </w:rPr>
              <w:t>protect A</w:t>
            </w:r>
            <w:r>
              <w:rPr>
                <w:rFonts w:hint="eastAsia"/>
                <w:lang w:val="en-US" w:eastAsia="zh-CN"/>
              </w:rPr>
              <w:t>-</w:t>
            </w:r>
            <w:proofErr w:type="spellStart"/>
            <w:r>
              <w:rPr>
                <w:lang w:eastAsia="zh-CN"/>
              </w:rPr>
              <w:t>IoT</w:t>
            </w:r>
            <w:proofErr w:type="spellEnd"/>
            <w:r>
              <w:rPr>
                <w:lang w:eastAsia="zh-CN"/>
              </w:rPr>
              <w:t xml:space="preserve">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544A13" w14:paraId="6A5611B7" w14:textId="77777777" w:rsidTr="002564EA">
        <w:tc>
          <w:tcPr>
            <w:tcW w:w="1200" w:type="dxa"/>
          </w:tcPr>
          <w:p w14:paraId="1C02371B" w14:textId="77777777" w:rsidR="00544A13" w:rsidRDefault="00544A13" w:rsidP="00210F32">
            <w:pPr>
              <w:rPr>
                <w:rFonts w:eastAsia="宋体"/>
                <w:lang w:val="en-US" w:eastAsia="zh-CN"/>
              </w:rPr>
            </w:pPr>
            <w:r>
              <w:rPr>
                <w:rFonts w:eastAsia="宋体" w:hint="eastAsia"/>
                <w:lang w:val="en-US" w:eastAsia="zh-CN"/>
              </w:rPr>
              <w:t>CATT</w:t>
            </w:r>
          </w:p>
        </w:tc>
        <w:tc>
          <w:tcPr>
            <w:tcW w:w="1039" w:type="dxa"/>
          </w:tcPr>
          <w:p w14:paraId="1C08BE55" w14:textId="77777777" w:rsidR="00544A13" w:rsidRDefault="00544A13" w:rsidP="00210F32">
            <w:pPr>
              <w:rPr>
                <w:rFonts w:eastAsia="宋体"/>
                <w:lang w:val="en-US" w:eastAsia="zh-CN"/>
              </w:rPr>
            </w:pPr>
            <w:r>
              <w:rPr>
                <w:rFonts w:eastAsia="宋体"/>
                <w:lang w:val="en-US" w:eastAsia="zh-CN"/>
              </w:rPr>
              <w:t>Y</w:t>
            </w:r>
            <w:r>
              <w:rPr>
                <w:rFonts w:eastAsia="宋体" w:hint="eastAsia"/>
                <w:lang w:val="en-US" w:eastAsia="zh-CN"/>
              </w:rPr>
              <w:t>es with comment</w:t>
            </w:r>
          </w:p>
        </w:tc>
        <w:tc>
          <w:tcPr>
            <w:tcW w:w="7128" w:type="dxa"/>
          </w:tcPr>
          <w:p w14:paraId="167A8D36" w14:textId="3DAC43A2" w:rsidR="00544A13" w:rsidRDefault="00544A13" w:rsidP="00210F32">
            <w:pPr>
              <w:rPr>
                <w:rFonts w:eastAsia="宋体"/>
                <w:lang w:val="en-US" w:eastAsia="zh-CN"/>
              </w:rPr>
            </w:pPr>
            <w:bookmarkStart w:id="5" w:name="OLE_LINK8"/>
            <w:r>
              <w:rPr>
                <w:rFonts w:eastAsia="宋体"/>
                <w:lang w:val="en-US" w:eastAsia="zh-CN"/>
              </w:rPr>
              <w:t>W</w:t>
            </w:r>
            <w:r>
              <w:rPr>
                <w:rFonts w:eastAsia="宋体" w:hint="eastAsia"/>
                <w:lang w:val="en-US" w:eastAsia="zh-CN"/>
              </w:rPr>
              <w:t xml:space="preserve">e understand the temporary ID </w:t>
            </w:r>
            <w:r>
              <w:rPr>
                <w:rFonts w:eastAsia="宋体"/>
                <w:lang w:val="en-US" w:eastAsia="zh-CN"/>
              </w:rPr>
              <w:t>introduced</w:t>
            </w:r>
            <w:r>
              <w:rPr>
                <w:rFonts w:eastAsia="宋体" w:hint="eastAsia"/>
                <w:lang w:val="en-US" w:eastAsia="zh-CN"/>
              </w:rPr>
              <w:t xml:space="preserve"> by SA3 is mainly used to page UE over </w:t>
            </w:r>
            <w:r>
              <w:rPr>
                <w:rFonts w:eastAsia="宋体"/>
                <w:lang w:val="en-US" w:eastAsia="zh-CN"/>
              </w:rPr>
              <w:t>the</w:t>
            </w:r>
            <w:r>
              <w:rPr>
                <w:rFonts w:eastAsia="宋体" w:hint="eastAsia"/>
                <w:lang w:val="en-US" w:eastAsia="zh-CN"/>
              </w:rPr>
              <w:t xml:space="preserve">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interface, similar with the 5G-S-TMSI in NR. We think </w:t>
            </w:r>
            <w:r>
              <w:rPr>
                <w:rFonts w:eastAsia="宋体"/>
                <w:lang w:val="en-US" w:eastAsia="zh-CN"/>
              </w:rPr>
              <w:t>the</w:t>
            </w:r>
            <w:r>
              <w:rPr>
                <w:rFonts w:eastAsia="宋体" w:hint="eastAsia"/>
                <w:lang w:val="en-US" w:eastAsia="zh-CN"/>
              </w:rPr>
              <w:t xml:space="preserve"> temporary ID is AS information and visible to MAC layer with </w:t>
            </w:r>
            <w:r>
              <w:rPr>
                <w:rFonts w:eastAsia="宋体"/>
                <w:lang w:val="en-US" w:eastAsia="zh-CN"/>
              </w:rPr>
              <w:t>the</w:t>
            </w:r>
            <w:r>
              <w:rPr>
                <w:rFonts w:eastAsia="宋体" w:hint="eastAsia"/>
                <w:lang w:val="en-US" w:eastAsia="zh-CN"/>
              </w:rPr>
              <w:t xml:space="preserve"> following reasons.</w:t>
            </w:r>
          </w:p>
          <w:bookmarkEnd w:id="5"/>
          <w:p w14:paraId="76880B48" w14:textId="31DCAB0E" w:rsidR="00544A13" w:rsidRDefault="00544A13" w:rsidP="00210F32">
            <w:pPr>
              <w:rPr>
                <w:rFonts w:eastAsia="宋体"/>
                <w:lang w:val="en-US" w:eastAsia="zh-CN"/>
              </w:rPr>
            </w:pPr>
            <w:r>
              <w:rPr>
                <w:rFonts w:eastAsia="宋体" w:hint="eastAsia"/>
                <w:lang w:val="en-US" w:eastAsia="zh-CN"/>
              </w:rPr>
              <w:t xml:space="preserve">1) </w:t>
            </w:r>
            <w:r>
              <w:rPr>
                <w:rFonts w:eastAsia="宋体"/>
                <w:lang w:val="en-US" w:eastAsia="zh-CN"/>
              </w:rPr>
              <w:t>A</w:t>
            </w:r>
            <w:r>
              <w:rPr>
                <w:rFonts w:eastAsia="宋体" w:hint="eastAsia"/>
                <w:lang w:val="en-US" w:eastAsia="zh-CN"/>
              </w:rPr>
              <w:t xml:space="preserve">ccording to </w:t>
            </w:r>
            <w:r>
              <w:rPr>
                <w:rFonts w:eastAsia="宋体"/>
                <w:lang w:val="en-US" w:eastAsia="zh-CN"/>
              </w:rPr>
              <w:t>the</w:t>
            </w:r>
            <w:r>
              <w:rPr>
                <w:rFonts w:eastAsia="宋体" w:hint="eastAsia"/>
                <w:lang w:val="en-US" w:eastAsia="zh-CN"/>
              </w:rPr>
              <w:t xml:space="preserve"> TR 23700-13, from SA2</w:t>
            </w:r>
            <w:r>
              <w:rPr>
                <w:rFonts w:eastAsia="宋体"/>
                <w:lang w:val="en-US" w:eastAsia="zh-CN"/>
              </w:rPr>
              <w:t>’</w:t>
            </w:r>
            <w:r>
              <w:rPr>
                <w:rFonts w:eastAsia="宋体" w:hint="eastAsia"/>
                <w:lang w:val="en-US" w:eastAsia="zh-CN"/>
              </w:rPr>
              <w:t xml:space="preserve">s perspective, </w:t>
            </w:r>
            <w:r>
              <w:rPr>
                <w:rFonts w:eastAsia="宋体"/>
                <w:lang w:val="en-US" w:eastAsia="zh-CN"/>
              </w:rPr>
              <w:t>the</w:t>
            </w:r>
            <w:r>
              <w:rPr>
                <w:rFonts w:eastAsia="宋体" w:hint="eastAsia"/>
                <w:lang w:val="en-US" w:eastAsia="zh-CN"/>
              </w:rPr>
              <w:t xml:space="preserve"> procedures/messages supported by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Device NAS layer do not include </w:t>
            </w:r>
            <w:r>
              <w:rPr>
                <w:rFonts w:eastAsia="宋体"/>
                <w:lang w:val="en-US" w:eastAsia="zh-CN"/>
              </w:rPr>
              <w:t>the</w:t>
            </w:r>
            <w:r>
              <w:rPr>
                <w:rFonts w:eastAsia="宋体" w:hint="eastAsia"/>
                <w:lang w:val="en-US" w:eastAsia="zh-CN"/>
              </w:rPr>
              <w:t xml:space="preserve"> inventory request, i.e., </w:t>
            </w:r>
            <w:r>
              <w:rPr>
                <w:rFonts w:eastAsia="宋体"/>
                <w:lang w:val="en-US" w:eastAsia="zh-CN"/>
              </w:rPr>
              <w:t>the</w:t>
            </w:r>
            <w:r>
              <w:rPr>
                <w:rFonts w:eastAsia="宋体" w:hint="eastAsia"/>
                <w:lang w:val="en-US" w:eastAsia="zh-CN"/>
              </w:rPr>
              <w:t xml:space="preserve"> paging message does not contain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Device NAS layer data.</w:t>
            </w:r>
          </w:p>
          <w:tbl>
            <w:tblPr>
              <w:tblStyle w:val="af"/>
              <w:tblW w:w="0" w:type="auto"/>
              <w:tblLook w:val="04A0" w:firstRow="1" w:lastRow="0" w:firstColumn="1" w:lastColumn="0" w:noHBand="0" w:noVBand="1"/>
            </w:tblPr>
            <w:tblGrid>
              <w:gridCol w:w="6902"/>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r>
                  <w:proofErr w:type="spellStart"/>
                  <w:r w:rsidRPr="00234C20">
                    <w:t>A</w:t>
                  </w:r>
                  <w:r w:rsidR="00CE7683" w:rsidRPr="00234C20">
                    <w:t>i</w:t>
                  </w:r>
                  <w:r w:rsidRPr="00234C20">
                    <w:t>oT</w:t>
                  </w:r>
                  <w:proofErr w:type="spellEnd"/>
                  <w:r w:rsidRPr="00234C20">
                    <w:t xml:space="preserve"> Device NAS protocol is supported between the </w:t>
                  </w:r>
                  <w:proofErr w:type="spellStart"/>
                  <w:r w:rsidRPr="00234C20">
                    <w:t>A</w:t>
                  </w:r>
                  <w:r w:rsidR="00CE7683" w:rsidRPr="00234C20">
                    <w:t>i</w:t>
                  </w:r>
                  <w:r w:rsidRPr="00234C20">
                    <w:t>oT</w:t>
                  </w:r>
                  <w:proofErr w:type="spellEnd"/>
                  <w:r w:rsidRPr="00234C20">
                    <w:t xml:space="preserve"> Device and the AI</w:t>
                  </w:r>
                  <w:r>
                    <w:t>O</w:t>
                  </w:r>
                  <w:r w:rsidRPr="00234C20">
                    <w:t xml:space="preserve">TF. </w:t>
                  </w:r>
                  <w:r w:rsidRPr="0038379C">
                    <w:rPr>
                      <w:highlight w:val="yellow"/>
                    </w:rPr>
                    <w:t xml:space="preserve">The </w:t>
                  </w:r>
                  <w:proofErr w:type="spellStart"/>
                  <w:r w:rsidRPr="0038379C">
                    <w:rPr>
                      <w:highlight w:val="yellow"/>
                    </w:rPr>
                    <w:t>A</w:t>
                  </w:r>
                  <w:r w:rsidR="00CE7683" w:rsidRPr="0038379C">
                    <w:rPr>
                      <w:highlight w:val="yellow"/>
                    </w:rPr>
                    <w:t>i</w:t>
                  </w:r>
                  <w:r w:rsidRPr="0038379C">
                    <w:rPr>
                      <w:highlight w:val="yellow"/>
                    </w:rPr>
                    <w:t>oT</w:t>
                  </w:r>
                  <w:proofErr w:type="spellEnd"/>
                  <w:r w:rsidRPr="0038379C">
                    <w:rPr>
                      <w:highlight w:val="yellow"/>
                    </w:rPr>
                    <w:t xml:space="preserve"> Device NAS layer supports Inventory Response and Command (e.g. Read and Write) Request and Response.</w:t>
                  </w:r>
                </w:p>
              </w:tc>
            </w:tr>
          </w:tbl>
          <w:p w14:paraId="266E2389" w14:textId="77777777" w:rsidR="00544A13" w:rsidRDefault="00544A13" w:rsidP="00210F32">
            <w:pPr>
              <w:rPr>
                <w:rFonts w:eastAsia="宋体"/>
                <w:lang w:val="en-US" w:eastAsia="zh-CN"/>
              </w:rPr>
            </w:pPr>
            <w:r>
              <w:rPr>
                <w:rFonts w:eastAsia="宋体" w:hint="eastAsia"/>
                <w:lang w:val="en-US" w:eastAsia="zh-CN"/>
              </w:rPr>
              <w:t xml:space="preserve">2) After the device </w:t>
            </w:r>
            <w:r>
              <w:rPr>
                <w:rFonts w:eastAsia="宋体"/>
                <w:lang w:val="en-US" w:eastAsia="zh-CN"/>
              </w:rPr>
              <w:t>receiv</w:t>
            </w:r>
            <w:r>
              <w:rPr>
                <w:rFonts w:eastAsia="宋体" w:hint="eastAsia"/>
                <w:lang w:val="en-US" w:eastAsia="zh-CN"/>
              </w:rPr>
              <w:t xml:space="preserve">es a paging message containing the paging </w:t>
            </w:r>
            <w:r>
              <w:rPr>
                <w:rFonts w:eastAsia="宋体"/>
                <w:lang w:val="en-US" w:eastAsia="zh-CN"/>
              </w:rPr>
              <w:t>identifier</w:t>
            </w:r>
            <w:r>
              <w:rPr>
                <w:rFonts w:eastAsia="宋体" w:hint="eastAsia"/>
                <w:lang w:val="en-US" w:eastAsia="zh-CN"/>
              </w:rPr>
              <w:t xml:space="preserve">, it is </w:t>
            </w:r>
            <w:r>
              <w:rPr>
                <w:rFonts w:eastAsia="宋体"/>
                <w:lang w:val="en-US" w:eastAsia="zh-CN"/>
              </w:rPr>
              <w:t>simpler</w:t>
            </w:r>
            <w:r>
              <w:rPr>
                <w:rFonts w:eastAsia="宋体" w:hint="eastAsia"/>
                <w:lang w:val="en-US" w:eastAsia="zh-CN"/>
              </w:rPr>
              <w:t xml:space="preserve"> for MAC layer in device to decode and determine whether the paging </w:t>
            </w:r>
            <w:r>
              <w:rPr>
                <w:rFonts w:eastAsia="宋体"/>
                <w:lang w:val="en-US" w:eastAsia="zh-CN"/>
              </w:rPr>
              <w:t>identifier</w:t>
            </w:r>
            <w:r>
              <w:rPr>
                <w:rFonts w:eastAsia="宋体" w:hint="eastAsia"/>
                <w:lang w:val="en-US" w:eastAsia="zh-CN"/>
              </w:rPr>
              <w:t xml:space="preserve"> matches </w:t>
            </w:r>
            <w:r>
              <w:rPr>
                <w:rFonts w:eastAsia="宋体"/>
                <w:lang w:val="en-US" w:eastAsia="zh-CN"/>
              </w:rPr>
              <w:t>with</w:t>
            </w:r>
            <w:r>
              <w:rPr>
                <w:rFonts w:eastAsia="宋体" w:hint="eastAsia"/>
                <w:lang w:val="en-US" w:eastAsia="zh-CN"/>
              </w:rPr>
              <w:t xml:space="preserve"> its own.</w:t>
            </w:r>
          </w:p>
        </w:tc>
      </w:tr>
      <w:tr w:rsidR="0090263C" w14:paraId="3437DB1D" w14:textId="77777777" w:rsidTr="002564EA">
        <w:tc>
          <w:tcPr>
            <w:tcW w:w="1200" w:type="dxa"/>
          </w:tcPr>
          <w:p w14:paraId="02F2763F"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039" w:type="dxa"/>
          </w:tcPr>
          <w:p w14:paraId="2AAEFD6B"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128" w:type="dxa"/>
          </w:tcPr>
          <w:p w14:paraId="163CC3FF" w14:textId="759DD0FE" w:rsidR="0090263C" w:rsidRDefault="0090263C" w:rsidP="0090263C">
            <w:pPr>
              <w:rPr>
                <w:rFonts w:eastAsia="宋体"/>
                <w:lang w:val="en-US" w:eastAsia="zh-CN"/>
              </w:rPr>
            </w:pPr>
            <w:r>
              <w:rPr>
                <w:rFonts w:eastAsia="宋体"/>
                <w:lang w:val="en-US" w:eastAsia="zh-CN"/>
              </w:rPr>
              <w:t xml:space="preserve">In our opinion, Paging identifier is allocated by </w:t>
            </w:r>
            <w:proofErr w:type="spellStart"/>
            <w:r>
              <w:rPr>
                <w:rFonts w:eastAsia="宋体"/>
                <w:lang w:val="en-US" w:eastAsia="zh-CN"/>
              </w:rPr>
              <w:t>A</w:t>
            </w:r>
            <w:r w:rsidR="00CE7683">
              <w:rPr>
                <w:rFonts w:eastAsia="宋体"/>
                <w:lang w:val="en-US" w:eastAsia="zh-CN"/>
              </w:rPr>
              <w:t>i</w:t>
            </w:r>
            <w:r>
              <w:rPr>
                <w:rFonts w:eastAsia="宋体"/>
                <w:lang w:val="en-US" w:eastAsia="zh-CN"/>
              </w:rPr>
              <w:t>oTF</w:t>
            </w:r>
            <w:proofErr w:type="spellEnd"/>
            <w:r>
              <w:rPr>
                <w:rFonts w:eastAsia="宋体"/>
                <w:lang w:val="en-US" w:eastAsia="zh-CN"/>
              </w:rPr>
              <w:t xml:space="preserve"> and should be handled in </w:t>
            </w:r>
            <w:proofErr w:type="spellStart"/>
            <w:r>
              <w:rPr>
                <w:rFonts w:eastAsia="宋体"/>
                <w:lang w:val="en-US" w:eastAsia="zh-CN"/>
              </w:rPr>
              <w:t>A</w:t>
            </w:r>
            <w:r w:rsidR="00CE7683">
              <w:rPr>
                <w:rFonts w:eastAsia="宋体"/>
                <w:lang w:val="en-US" w:eastAsia="zh-CN"/>
              </w:rPr>
              <w:t>i</w:t>
            </w:r>
            <w:r>
              <w:rPr>
                <w:rFonts w:eastAsia="宋体"/>
                <w:lang w:val="en-US" w:eastAsia="zh-CN"/>
              </w:rPr>
              <w:t>o</w:t>
            </w:r>
            <w:r>
              <w:rPr>
                <w:rFonts w:eastAsia="宋体" w:hint="eastAsia"/>
                <w:lang w:val="en-US" w:eastAsia="zh-CN"/>
              </w:rPr>
              <w:t>T</w:t>
            </w:r>
            <w:proofErr w:type="spellEnd"/>
            <w:r>
              <w:rPr>
                <w:rFonts w:eastAsia="宋体"/>
                <w:lang w:val="en-US" w:eastAsia="zh-CN"/>
              </w:rPr>
              <w:t xml:space="preserve"> </w:t>
            </w:r>
            <w:r>
              <w:rPr>
                <w:rFonts w:eastAsia="宋体" w:hint="eastAsia"/>
                <w:lang w:val="en-US" w:eastAsia="zh-CN"/>
              </w:rPr>
              <w:t>NAS</w:t>
            </w:r>
            <w:r>
              <w:rPr>
                <w:rFonts w:eastAsia="宋体"/>
                <w:lang w:val="en-US" w:eastAsia="zh-CN"/>
              </w:rPr>
              <w:t xml:space="preserve"> layer. There is no need to make it visible to MAC layer. </w:t>
            </w:r>
          </w:p>
        </w:tc>
      </w:tr>
      <w:tr w:rsidR="008668F4" w14:paraId="66DB0CBA" w14:textId="77777777" w:rsidTr="002564EA">
        <w:tc>
          <w:tcPr>
            <w:tcW w:w="1200" w:type="dxa"/>
          </w:tcPr>
          <w:p w14:paraId="07DE8C65" w14:textId="157B067E" w:rsidR="008668F4" w:rsidRDefault="008668F4" w:rsidP="0090263C">
            <w:pPr>
              <w:rPr>
                <w:rFonts w:eastAsia="宋体"/>
                <w:lang w:val="en-US" w:eastAsia="zh-CN"/>
              </w:rPr>
            </w:pPr>
            <w:r>
              <w:rPr>
                <w:rFonts w:eastAsia="宋体"/>
                <w:lang w:val="en-US" w:eastAsia="zh-CN"/>
              </w:rPr>
              <w:t>Apple</w:t>
            </w:r>
          </w:p>
        </w:tc>
        <w:tc>
          <w:tcPr>
            <w:tcW w:w="1039" w:type="dxa"/>
          </w:tcPr>
          <w:p w14:paraId="7FBCB16A" w14:textId="0950C3FA" w:rsidR="008668F4" w:rsidRDefault="008668F4" w:rsidP="0090263C">
            <w:pPr>
              <w:rPr>
                <w:rFonts w:eastAsia="宋体"/>
                <w:lang w:val="en-US" w:eastAsia="zh-CN"/>
              </w:rPr>
            </w:pPr>
            <w:r>
              <w:rPr>
                <w:rFonts w:eastAsia="宋体"/>
                <w:lang w:val="en-US" w:eastAsia="zh-CN"/>
              </w:rPr>
              <w:t>Yes</w:t>
            </w:r>
          </w:p>
        </w:tc>
        <w:tc>
          <w:tcPr>
            <w:tcW w:w="7128" w:type="dxa"/>
          </w:tcPr>
          <w:p w14:paraId="4F8FAF4A" w14:textId="7DCF9BF4" w:rsidR="008668F4" w:rsidRDefault="008668F4" w:rsidP="0090263C">
            <w:pPr>
              <w:rPr>
                <w:rFonts w:eastAsia="宋体"/>
                <w:lang w:val="en-US" w:eastAsia="zh-CN"/>
              </w:rPr>
            </w:pPr>
            <w:r>
              <w:rPr>
                <w:rFonts w:eastAsia="宋体"/>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宋体"/>
                <w:lang w:val="en-US" w:eastAsia="zh-CN"/>
              </w:rPr>
            </w:pPr>
            <w:r>
              <w:rPr>
                <w:rFonts w:eastAsia="宋体"/>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宋体"/>
                <w:lang w:val="en-US" w:eastAsia="zh-CN"/>
              </w:rPr>
            </w:pPr>
            <w:r>
              <w:rPr>
                <w:rFonts w:eastAsia="宋体"/>
                <w:lang w:val="en-US" w:eastAsia="zh-CN"/>
              </w:rPr>
              <w:t>If RAN2 reverse the agreement and no longer supports AS ID, then we are fine to not expose paging ID in MAC layer.</w:t>
            </w:r>
          </w:p>
        </w:tc>
      </w:tr>
      <w:tr w:rsidR="00CE7683" w14:paraId="5DA53B61" w14:textId="77777777" w:rsidTr="002564EA">
        <w:tc>
          <w:tcPr>
            <w:tcW w:w="1200" w:type="dxa"/>
          </w:tcPr>
          <w:p w14:paraId="490C4B17" w14:textId="7F47A9F2" w:rsidR="00CE7683" w:rsidRDefault="00CE768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39" w:type="dxa"/>
          </w:tcPr>
          <w:p w14:paraId="77A98DD0" w14:textId="110DA493" w:rsidR="00CE7683" w:rsidRDefault="00CE7683" w:rsidP="0090263C">
            <w:pPr>
              <w:rPr>
                <w:rFonts w:eastAsia="宋体"/>
                <w:lang w:val="en-US" w:eastAsia="zh-CN"/>
              </w:rPr>
            </w:pPr>
            <w:r>
              <w:rPr>
                <w:rFonts w:eastAsia="宋体" w:hint="eastAsia"/>
                <w:lang w:val="en-US" w:eastAsia="zh-CN"/>
              </w:rPr>
              <w:t>S</w:t>
            </w:r>
            <w:r>
              <w:rPr>
                <w:rFonts w:eastAsia="宋体"/>
                <w:lang w:val="en-US" w:eastAsia="zh-CN"/>
              </w:rPr>
              <w:t>ee comments</w:t>
            </w:r>
          </w:p>
        </w:tc>
        <w:tc>
          <w:tcPr>
            <w:tcW w:w="7128" w:type="dxa"/>
          </w:tcPr>
          <w:p w14:paraId="7A3CF07C" w14:textId="77777777" w:rsidR="00CE7683" w:rsidRDefault="00CE7683" w:rsidP="0090263C">
            <w:pPr>
              <w:rPr>
                <w:rFonts w:eastAsia="宋体"/>
                <w:lang w:val="en-US" w:eastAsia="zh-CN"/>
              </w:rPr>
            </w:pPr>
            <w:r>
              <w:rPr>
                <w:rFonts w:eastAsia="宋体" w:hint="eastAsia"/>
                <w:lang w:val="en-US" w:eastAsia="zh-CN"/>
              </w:rPr>
              <w:t>T</w:t>
            </w:r>
            <w:r>
              <w:rPr>
                <w:rFonts w:eastAsia="宋体"/>
                <w:lang w:val="en-US" w:eastAsia="zh-CN"/>
              </w:rPr>
              <w:t>he FFS was for “MAC layer sub-group paging solution.”, we do not think it is valid use case.</w:t>
            </w:r>
          </w:p>
          <w:p w14:paraId="3EB26A4F" w14:textId="119BC6B6" w:rsidR="00CE7683" w:rsidRPr="00CE7683" w:rsidRDefault="00CE7683" w:rsidP="0090263C">
            <w:pPr>
              <w:rPr>
                <w:rFonts w:eastAsia="宋体"/>
                <w:lang w:val="en-US" w:eastAsia="zh-CN"/>
              </w:rPr>
            </w:pPr>
            <w:r>
              <w:rPr>
                <w:rFonts w:eastAsia="宋体"/>
                <w:lang w:val="en-US" w:eastAsia="zh-CN"/>
              </w:rPr>
              <w:t>We are open if there are other valid use case</w:t>
            </w:r>
            <w:r w:rsidR="00FB2F52">
              <w:rPr>
                <w:rFonts w:eastAsia="宋体"/>
                <w:lang w:val="en-US" w:eastAsia="zh-CN"/>
              </w:rPr>
              <w:t>s</w:t>
            </w:r>
            <w:r>
              <w:rPr>
                <w:rFonts w:eastAsia="宋体"/>
                <w:lang w:val="en-US" w:eastAsia="zh-CN"/>
              </w:rPr>
              <w:t xml:space="preserve">. </w:t>
            </w:r>
          </w:p>
        </w:tc>
      </w:tr>
      <w:tr w:rsidR="002564EA" w14:paraId="77788E1D" w14:textId="77777777" w:rsidTr="002564EA">
        <w:tc>
          <w:tcPr>
            <w:tcW w:w="1200" w:type="dxa"/>
          </w:tcPr>
          <w:p w14:paraId="3CE79C60" w14:textId="1021BA57" w:rsidR="002564EA"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1039" w:type="dxa"/>
          </w:tcPr>
          <w:p w14:paraId="1C66E439" w14:textId="167D590F" w:rsidR="002564EA" w:rsidRDefault="002564EA" w:rsidP="00C03B8A">
            <w:pPr>
              <w:rPr>
                <w:rFonts w:eastAsia="宋体"/>
                <w:lang w:val="en-US" w:eastAsia="zh-CN"/>
              </w:rPr>
            </w:pPr>
            <w:r>
              <w:rPr>
                <w:rFonts w:eastAsia="宋体"/>
                <w:lang w:val="en-US" w:eastAsia="zh-CN"/>
              </w:rPr>
              <w:t>Y</w:t>
            </w:r>
            <w:r>
              <w:rPr>
                <w:rFonts w:eastAsia="宋体" w:hint="eastAsia"/>
                <w:lang w:val="en-US" w:eastAsia="zh-CN"/>
              </w:rPr>
              <w:t>es</w:t>
            </w:r>
            <w:bookmarkStart w:id="6" w:name="_GoBack"/>
            <w:bookmarkEnd w:id="6"/>
          </w:p>
        </w:tc>
        <w:tc>
          <w:tcPr>
            <w:tcW w:w="7128" w:type="dxa"/>
          </w:tcPr>
          <w:p w14:paraId="79F6ABA4" w14:textId="77777777" w:rsidR="002564EA" w:rsidRDefault="002564EA" w:rsidP="002564EA">
            <w:pPr>
              <w:rPr>
                <w:rFonts w:eastAsia="宋体"/>
                <w:lang w:val="en-US" w:eastAsia="zh-CN"/>
              </w:rPr>
            </w:pPr>
            <w:r>
              <w:rPr>
                <w:rFonts w:eastAsia="宋体"/>
                <w:lang w:val="en-US" w:eastAsia="zh-CN"/>
              </w:rPr>
              <w:t>Similar views as CATT</w:t>
            </w:r>
            <w:r>
              <w:rPr>
                <w:rFonts w:eastAsia="宋体" w:hint="eastAsia"/>
                <w:lang w:val="en-US" w:eastAsia="zh-CN"/>
              </w:rPr>
              <w:t>.</w:t>
            </w:r>
            <w:r>
              <w:rPr>
                <w:rFonts w:eastAsia="宋体"/>
                <w:lang w:val="en-US" w:eastAsia="zh-CN"/>
              </w:rPr>
              <w:t xml:space="preserve"> </w:t>
            </w:r>
          </w:p>
          <w:p w14:paraId="0723B183" w14:textId="77777777" w:rsidR="002564EA" w:rsidRDefault="002564EA" w:rsidP="002564EA">
            <w:pPr>
              <w:rPr>
                <w:rFonts w:eastAsia="宋体"/>
                <w:lang w:val="en-US" w:eastAsia="zh-CN"/>
              </w:rPr>
            </w:pPr>
            <w:r>
              <w:rPr>
                <w:rFonts w:eastAsia="宋体"/>
                <w:lang w:val="en-US" w:eastAsia="zh-CN"/>
              </w:rPr>
              <w:t xml:space="preserve">We see no any existing agreement to assume Paging identifier needs to be handled in </w:t>
            </w:r>
            <w:proofErr w:type="spellStart"/>
            <w:r>
              <w:rPr>
                <w:rFonts w:eastAsia="宋体"/>
                <w:lang w:val="en-US" w:eastAsia="zh-CN"/>
              </w:rPr>
              <w:t>AIo</w:t>
            </w:r>
            <w:r>
              <w:rPr>
                <w:rFonts w:eastAsia="宋体" w:hint="eastAsia"/>
                <w:lang w:val="en-US" w:eastAsia="zh-CN"/>
              </w:rPr>
              <w:t>T</w:t>
            </w:r>
            <w:proofErr w:type="spellEnd"/>
            <w:r>
              <w:rPr>
                <w:rFonts w:eastAsia="宋体"/>
                <w:lang w:val="en-US" w:eastAsia="zh-CN"/>
              </w:rPr>
              <w:t xml:space="preserve"> </w:t>
            </w:r>
            <w:r>
              <w:rPr>
                <w:rFonts w:eastAsia="宋体" w:hint="eastAsia"/>
                <w:lang w:val="en-US" w:eastAsia="zh-CN"/>
              </w:rPr>
              <w:t>NAS</w:t>
            </w:r>
            <w:r>
              <w:rPr>
                <w:rFonts w:eastAsia="宋体"/>
                <w:lang w:val="en-US" w:eastAsia="zh-CN"/>
              </w:rPr>
              <w:t xml:space="preserve"> layer. Previously, there may have assumption that permanent ID have to be used as Paging identifier and it </w:t>
            </w:r>
            <w:r w:rsidRPr="00182F48">
              <w:rPr>
                <w:rFonts w:eastAsia="宋体"/>
                <w:lang w:val="en-US" w:eastAsia="zh-CN"/>
              </w:rPr>
              <w:t xml:space="preserve">needs to be encrypted at the </w:t>
            </w:r>
            <w:proofErr w:type="spellStart"/>
            <w:r>
              <w:rPr>
                <w:rFonts w:eastAsia="宋体"/>
                <w:lang w:val="en-US" w:eastAsia="zh-CN"/>
              </w:rPr>
              <w:t>AIoT</w:t>
            </w:r>
            <w:proofErr w:type="spellEnd"/>
            <w:r>
              <w:rPr>
                <w:rFonts w:eastAsia="宋体"/>
                <w:lang w:val="en-US" w:eastAsia="zh-CN"/>
              </w:rPr>
              <w:t xml:space="preserve"> </w:t>
            </w:r>
            <w:r w:rsidRPr="00182F48">
              <w:rPr>
                <w:rFonts w:eastAsia="宋体"/>
                <w:lang w:val="en-US" w:eastAsia="zh-CN"/>
              </w:rPr>
              <w:t>NAS layer.</w:t>
            </w:r>
            <w:r>
              <w:rPr>
                <w:rFonts w:eastAsia="宋体"/>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宋体"/>
                <w:lang w:val="en-US" w:eastAsia="zh-CN"/>
              </w:rPr>
            </w:pPr>
            <w:r>
              <w:rPr>
                <w:rFonts w:eastAsia="宋体"/>
                <w:lang w:val="en-US" w:eastAsia="zh-CN"/>
              </w:rPr>
              <w:t xml:space="preserve">Companies cannot disagree on something without indicating reasons/justifications. For the motivation/justification to make </w:t>
            </w:r>
            <w:r w:rsidRPr="00CC3ED7">
              <w:rPr>
                <w:rFonts w:eastAsia="宋体"/>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af3"/>
              <w:numPr>
                <w:ilvl w:val="0"/>
                <w:numId w:val="20"/>
              </w:numPr>
              <w:snapToGrid w:val="0"/>
              <w:spacing w:after="100"/>
              <w:contextualSpacing w:val="0"/>
              <w:rPr>
                <w:rFonts w:eastAsia="宋体"/>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 xml:space="preserve">special service in </w:t>
            </w:r>
            <w:proofErr w:type="spellStart"/>
            <w:r w:rsidRPr="00CC3ED7">
              <w:rPr>
                <w:rFonts w:eastAsiaTheme="minorEastAsia"/>
                <w:lang w:val="en-US" w:eastAsia="zh-CN"/>
              </w:rPr>
              <w:t>AIoT</w:t>
            </w:r>
            <w:proofErr w:type="spellEnd"/>
            <w:r w:rsidRPr="00CC3ED7">
              <w:rPr>
                <w:rFonts w:eastAsiaTheme="minorEastAsia"/>
                <w:lang w:val="en-US" w:eastAsia="zh-CN"/>
              </w:rPr>
              <w:t xml:space="preserve"> which is not in general </w:t>
            </w:r>
            <w:proofErr w:type="spellStart"/>
            <w:r w:rsidRPr="00CC3ED7">
              <w:rPr>
                <w:rFonts w:eastAsiaTheme="minorEastAsia"/>
                <w:lang w:val="en-US" w:eastAsia="zh-CN"/>
              </w:rPr>
              <w:t>IoT</w:t>
            </w:r>
            <w:proofErr w:type="spellEnd"/>
            <w:r w:rsidRPr="00CC3ED7">
              <w:rPr>
                <w:rFonts w:eastAsiaTheme="minorEastAsia"/>
                <w:lang w:val="en-US" w:eastAsia="zh-CN"/>
              </w:rPr>
              <w:t xml:space="preserve">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w:t>
            </w:r>
            <w:proofErr w:type="spellStart"/>
            <w:r w:rsidRPr="00CC3ED7">
              <w:rPr>
                <w:rFonts w:eastAsiaTheme="minorEastAsia"/>
                <w:lang w:val="en-US" w:eastAsia="zh-CN"/>
              </w:rPr>
              <w:t>AIoT</w:t>
            </w:r>
            <w:proofErr w:type="spellEnd"/>
            <w:r w:rsidRPr="00CC3ED7">
              <w:rPr>
                <w:rFonts w:eastAsiaTheme="minorEastAsia"/>
                <w:lang w:val="en-US" w:eastAsia="zh-CN"/>
              </w:rPr>
              <w:t xml:space="preserve"> truly feasible and to achieve the expected </w:t>
            </w:r>
            <w:proofErr w:type="spellStart"/>
            <w:r w:rsidRPr="00CC3ED7">
              <w:rPr>
                <w:rFonts w:eastAsiaTheme="minorEastAsia"/>
                <w:lang w:val="en-US" w:eastAsia="zh-CN"/>
              </w:rPr>
              <w:t>AIoT</w:t>
            </w:r>
            <w:proofErr w:type="spellEnd"/>
            <w:r w:rsidRPr="00CC3ED7">
              <w:rPr>
                <w:rFonts w:eastAsiaTheme="minorEastAsia"/>
                <w:lang w:val="en-US" w:eastAsia="zh-CN"/>
              </w:rPr>
              <w:t xml:space="preserve">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af3"/>
              <w:numPr>
                <w:ilvl w:val="1"/>
                <w:numId w:val="20"/>
              </w:numPr>
              <w:snapToGrid w:val="0"/>
              <w:spacing w:after="100"/>
              <w:contextualSpacing w:val="0"/>
              <w:rPr>
                <w:rFonts w:eastAsia="宋体"/>
                <w:lang w:val="en-US" w:eastAsia="zh-CN"/>
              </w:rPr>
            </w:pPr>
            <w:r w:rsidRPr="002564EA">
              <w:rPr>
                <w:rFonts w:eastAsiaTheme="minorEastAsia"/>
                <w:lang w:val="en-US" w:eastAsia="zh-CN"/>
              </w:rPr>
              <w:t xml:space="preserve">If to pursue the minimal specification work in the MAC layer, at least the </w:t>
            </w:r>
            <w:r w:rsidRPr="002564EA">
              <w:rPr>
                <w:rFonts w:eastAsiaTheme="minorEastAsia"/>
                <w:lang w:val="en-US" w:eastAsia="zh-CN"/>
              </w:rPr>
              <w:lastRenderedPageBreak/>
              <w:t>mask rules provided by the CN needs to be visible so that the reader can append RAN mask rules on top of them. For the reader, this operation can only be performed at the MAC layer.</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1"/>
        <w:spacing w:line="276" w:lineRule="auto"/>
        <w:ind w:left="450"/>
      </w:pPr>
      <w:proofErr w:type="spellStart"/>
      <w:r>
        <w:t>Misc</w:t>
      </w:r>
      <w:proofErr w:type="spellEnd"/>
      <w:r>
        <w:t>/Other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af"/>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宋体"/>
                <w:lang w:val="en-US" w:eastAsia="zh-CN"/>
              </w:rPr>
            </w:pPr>
          </w:p>
        </w:tc>
        <w:tc>
          <w:tcPr>
            <w:tcW w:w="1800" w:type="dxa"/>
          </w:tcPr>
          <w:p w14:paraId="674DEC94" w14:textId="77777777" w:rsidR="006E38D4" w:rsidRDefault="006E38D4">
            <w:pPr>
              <w:rPr>
                <w:rFonts w:eastAsia="宋体"/>
                <w:lang w:val="en-US" w:eastAsia="zh-CN"/>
              </w:rPr>
            </w:pPr>
          </w:p>
        </w:tc>
        <w:tc>
          <w:tcPr>
            <w:tcW w:w="5922" w:type="dxa"/>
          </w:tcPr>
          <w:p w14:paraId="3379D42A" w14:textId="77777777" w:rsidR="006E38D4" w:rsidRDefault="006E38D4">
            <w:pPr>
              <w:rPr>
                <w:rFonts w:eastAsia="宋体"/>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1"/>
        <w:numPr>
          <w:ilvl w:val="0"/>
          <w:numId w:val="0"/>
        </w:numPr>
        <w:spacing w:line="276" w:lineRule="auto"/>
      </w:pPr>
      <w:r>
        <w:t>References</w:t>
      </w:r>
    </w:p>
    <w:p w14:paraId="65A6BD7D" w14:textId="77777777" w:rsidR="006E38D4" w:rsidRDefault="007E3F49">
      <w:pPr>
        <w:spacing w:line="276" w:lineRule="auto"/>
        <w:jc w:val="both"/>
        <w:rPr>
          <w:bCs/>
        </w:rPr>
      </w:pPr>
      <w:r>
        <w:rPr>
          <w:bCs/>
        </w:rPr>
        <w:t xml:space="preserve">[1] RP-243326, New Work Item: Solutions for Ambient </w:t>
      </w:r>
      <w:proofErr w:type="spellStart"/>
      <w:r>
        <w:rPr>
          <w:bCs/>
        </w:rPr>
        <w:t>IoT</w:t>
      </w:r>
      <w:proofErr w:type="spellEnd"/>
      <w:r>
        <w:rPr>
          <w:bCs/>
        </w:rPr>
        <w:t xml:space="preserve"> (Internet of Things) in NR, RAN#106, Dec 2024</w:t>
      </w:r>
    </w:p>
    <w:sectPr w:rsidR="006E38D4">
      <w:headerReference w:type="even" r:id="rId15"/>
      <w:headerReference w:type="default" r:id="rId16"/>
      <w:footerReference w:type="even" r:id="rId17"/>
      <w:footerReference w:type="default" r:id="rId18"/>
      <w:headerReference w:type="first" r:id="rId19"/>
      <w:footerReference w:type="first" r:id="rId2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1E085" w14:textId="77777777" w:rsidR="00CE0564" w:rsidRDefault="00CE0564">
      <w:pPr>
        <w:spacing w:after="0"/>
      </w:pPr>
      <w:r>
        <w:separator/>
      </w:r>
    </w:p>
  </w:endnote>
  <w:endnote w:type="continuationSeparator" w:id="0">
    <w:p w14:paraId="4CEAC416" w14:textId="77777777" w:rsidR="00CE0564" w:rsidRDefault="00CE05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FC4F0"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210F32" w:rsidRDefault="00210F32">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1076" w14:textId="77777777" w:rsidR="00C03B8A" w:rsidRDefault="00C03B8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A8B6F"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210F32" w:rsidRDefault="00210F32">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C2A71" w14:textId="77777777" w:rsidR="00CE0564" w:rsidRDefault="00CE0564">
      <w:pPr>
        <w:spacing w:after="0"/>
      </w:pPr>
      <w:r>
        <w:separator/>
      </w:r>
    </w:p>
  </w:footnote>
  <w:footnote w:type="continuationSeparator" w:id="0">
    <w:p w14:paraId="1E28FCB5" w14:textId="77777777" w:rsidR="00CE0564" w:rsidRDefault="00CE05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0A31" w14:textId="6C11E808" w:rsidR="00210F32" w:rsidRDefault="00210F32">
    <w:pPr>
      <w:pStyle w:val="ab"/>
    </w:pPr>
    <w:r>
      <w:rPr>
        <w:lang w:eastAsia="zh-CN"/>
      </w:rPr>
      <w:t xml:space="preserve"> </w:t>
    </w:r>
    <w:r>
      <w:rPr>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E4DB2" w14:textId="77777777" w:rsidR="00C03B8A" w:rsidRDefault="00C03B8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1C77A" w14:textId="457E7754" w:rsidR="00210F32" w:rsidRDefault="00210F32">
    <w:pPr>
      <w:pStyle w:val="ab"/>
    </w:pPr>
    <w:r>
      <w:rPr>
        <w:lang w:eastAsia="zh-CN"/>
      </w:rPr>
      <w:t xml:space="preserve"> </w:t>
    </w:r>
    <w:r>
      <w:rPr>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747A6B19"/>
    <w:multiLevelType w:val="singleLevel"/>
    <w:tmpl w:val="747A6B19"/>
    <w:lvl w:ilvl="0">
      <w:start w:val="1"/>
      <w:numFmt w:val="decimal"/>
      <w:suff w:val="space"/>
      <w:lvlText w:val="%1)"/>
      <w:lvlJc w:val="left"/>
    </w:lvl>
  </w:abstractNum>
  <w:abstractNum w:abstractNumId="19"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6"/>
  </w:num>
  <w:num w:numId="3">
    <w:abstractNumId w:val="11"/>
  </w:num>
  <w:num w:numId="4">
    <w:abstractNumId w:val="1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num>
  <w:num w:numId="8">
    <w:abstractNumId w:val="7"/>
  </w:num>
  <w:num w:numId="9">
    <w:abstractNumId w:val="3"/>
  </w:num>
  <w:num w:numId="10">
    <w:abstractNumId w:val="10"/>
  </w:num>
  <w:num w:numId="11">
    <w:abstractNumId w:val="4"/>
  </w:num>
  <w:num w:numId="12">
    <w:abstractNumId w:val="1"/>
  </w:num>
  <w:num w:numId="13">
    <w:abstractNumId w:val="0"/>
  </w:num>
  <w:num w:numId="14">
    <w:abstractNumId w:val="18"/>
  </w:num>
  <w:num w:numId="15">
    <w:abstractNumId w:val="15"/>
  </w:num>
  <w:num w:numId="16">
    <w:abstractNumId w:val="16"/>
  </w:num>
  <w:num w:numId="17">
    <w:abstractNumId w:val="19"/>
  </w:num>
  <w:num w:numId="18">
    <w:abstractNumId w:val="8"/>
  </w:num>
  <w:num w:numId="19">
    <w:abstractNumId w:val="2"/>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CDA"/>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uiPriority w:val="99"/>
    <w:unhideWhenUsed/>
    <w:qFormat/>
  </w:style>
  <w:style w:type="paragraph" w:styleId="a8">
    <w:name w:val="Body Text"/>
    <w:basedOn w:val="a"/>
    <w:link w:val="Char1"/>
    <w:qFormat/>
    <w:pPr>
      <w:overflowPunct/>
      <w:autoSpaceDE/>
      <w:autoSpaceDN/>
      <w:adjustRightInd/>
      <w:spacing w:after="120"/>
      <w:jc w:val="both"/>
      <w:textAlignment w:val="auto"/>
    </w:pPr>
    <w:rPr>
      <w:rFonts w:ascii="Calibri" w:eastAsia="MS Mincho" w:hAnsi="Calibri"/>
      <w:lang w:val="en-US"/>
    </w:rPr>
  </w:style>
  <w:style w:type="paragraph" w:styleId="20">
    <w:name w:val="List 2"/>
    <w:basedOn w:val="a"/>
    <w:uiPriority w:val="99"/>
    <w:semiHidden/>
    <w:unhideWhenUsed/>
    <w:qFormat/>
    <w:pPr>
      <w:ind w:left="720" w:hanging="360"/>
      <w:contextualSpacing/>
    </w:pPr>
  </w:style>
  <w:style w:type="paragraph" w:styleId="a9">
    <w:name w:val="Balloon Text"/>
    <w:basedOn w:val="a"/>
    <w:link w:val="Char2"/>
    <w:uiPriority w:val="99"/>
    <w:semiHidden/>
    <w:unhideWhenUsed/>
    <w:qFormat/>
    <w:pPr>
      <w:spacing w:after="0"/>
    </w:pPr>
    <w:rPr>
      <w:rFonts w:ascii="Tahoma" w:hAnsi="Tahoma" w:cs="Tahoma"/>
      <w:sz w:val="16"/>
      <w:szCs w:val="16"/>
    </w:rPr>
  </w:style>
  <w:style w:type="paragraph" w:styleId="aa">
    <w:name w:val="footer"/>
    <w:basedOn w:val="ab"/>
    <w:link w:val="Char3"/>
    <w:qFormat/>
    <w:pPr>
      <w:widowControl w:val="0"/>
      <w:jc w:val="center"/>
    </w:pPr>
    <w:rPr>
      <w:rFonts w:ascii="Arial" w:hAnsi="Arial"/>
      <w:b/>
      <w:i/>
      <w:sz w:val="18"/>
      <w:lang w:val="en-US"/>
    </w:rPr>
  </w:style>
  <w:style w:type="paragraph" w:styleId="ab">
    <w:name w:val="header"/>
    <w:basedOn w:val="a"/>
    <w:link w:val="Char4"/>
    <w:unhideWhenUsed/>
    <w:qFormat/>
    <w:pPr>
      <w:tabs>
        <w:tab w:val="center" w:pos="4320"/>
        <w:tab w:val="right" w:pos="8640"/>
      </w:tabs>
      <w:spacing w:after="0"/>
    </w:pPr>
  </w:style>
  <w:style w:type="paragraph" w:styleId="10">
    <w:name w:val="toc 1"/>
    <w:basedOn w:val="a"/>
    <w:next w:val="a"/>
    <w:autoRedefine/>
    <w:uiPriority w:val="39"/>
    <w:unhideWhenUsed/>
    <w:qFormat/>
    <w:pPr>
      <w:tabs>
        <w:tab w:val="left" w:pos="1320"/>
        <w:tab w:val="right" w:leader="dot" w:pos="9350"/>
      </w:tabs>
      <w:spacing w:after="100"/>
      <w:ind w:left="1170" w:hanging="1170"/>
      <w:jc w:val="both"/>
    </w:pPr>
  </w:style>
  <w:style w:type="paragraph" w:styleId="ac">
    <w:name w:val="Subtitle"/>
    <w:basedOn w:val="a"/>
    <w:next w:val="a"/>
    <w:link w:val="Char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0">
    <w:name w:val="List 5"/>
    <w:basedOn w:val="a"/>
    <w:uiPriority w:val="99"/>
    <w:semiHidden/>
    <w:unhideWhenUsed/>
    <w:qFormat/>
    <w:pPr>
      <w:ind w:left="1800" w:hanging="360"/>
      <w:contextualSpacing/>
    </w:pPr>
  </w:style>
  <w:style w:type="paragraph" w:styleId="21">
    <w:name w:val="toc 2"/>
    <w:basedOn w:val="a"/>
    <w:next w:val="a"/>
    <w:autoRedefine/>
    <w:uiPriority w:val="39"/>
    <w:unhideWhenUsed/>
    <w:qFormat/>
    <w:pPr>
      <w:spacing w:after="100"/>
      <w:ind w:left="200"/>
    </w:pPr>
  </w:style>
  <w:style w:type="paragraph" w:styleId="40">
    <w:name w:val="List 4"/>
    <w:basedOn w:val="a"/>
    <w:uiPriority w:val="99"/>
    <w:semiHidden/>
    <w:unhideWhenUsed/>
    <w:qFormat/>
    <w:pPr>
      <w:ind w:left="1440" w:hanging="360"/>
      <w:contextualSpacing/>
    </w:pPr>
  </w:style>
  <w:style w:type="paragraph" w:styleId="ad">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e">
    <w:name w:val="annotation subject"/>
    <w:basedOn w:val="a7"/>
    <w:next w:val="a7"/>
    <w:link w:val="Char6"/>
    <w:uiPriority w:val="99"/>
    <w:semiHidden/>
    <w:unhideWhenUsed/>
    <w:qFormat/>
    <w:rPr>
      <w:b/>
      <w:bCs/>
    </w:rPr>
  </w:style>
  <w:style w:type="table" w:styleId="af">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0">
    <w:name w:val="FollowedHyperlink"/>
    <w:basedOn w:val="a0"/>
    <w:uiPriority w:val="99"/>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2">
    <w:name w:val="批注框文本 Char"/>
    <w:link w:val="a9"/>
    <w:uiPriority w:val="99"/>
    <w:semiHidden/>
    <w:qFormat/>
    <w:rPr>
      <w:rFonts w:ascii="Tahoma" w:eastAsia="Times New Roman" w:hAnsi="Tahoma" w:cs="Tahoma"/>
      <w:sz w:val="16"/>
      <w:szCs w:val="16"/>
      <w:lang w:val="en-GB" w:eastAsia="en-US"/>
    </w:rPr>
  </w:style>
  <w:style w:type="character" w:customStyle="1" w:styleId="Char3">
    <w:name w:val="页脚 Char"/>
    <w:link w:val="aa"/>
    <w:qFormat/>
    <w:rPr>
      <w:rFonts w:ascii="Arial" w:eastAsia="Times New Roman" w:hAnsi="Arial" w:cs="Times New Roman"/>
      <w:b/>
      <w:i/>
      <w:sz w:val="18"/>
      <w:szCs w:val="20"/>
      <w:lang w:eastAsia="en-US"/>
    </w:rPr>
  </w:style>
  <w:style w:type="character" w:customStyle="1" w:styleId="Char4">
    <w:name w:val="页眉 Char"/>
    <w:link w:val="ab"/>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link w:val="a8"/>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0">
    <w:name w:val="批注文字 Char"/>
    <w:link w:val="a7"/>
    <w:uiPriority w:val="99"/>
    <w:qFormat/>
    <w:rPr>
      <w:rFonts w:ascii="Times New Roman" w:eastAsia="Times New Roman" w:hAnsi="Times New Roman"/>
      <w:lang w:val="en-GB"/>
    </w:rPr>
  </w:style>
  <w:style w:type="character" w:customStyle="1" w:styleId="Char6">
    <w:name w:val="批注主题 Char"/>
    <w:link w:val="ae"/>
    <w:uiPriority w:val="99"/>
    <w:semiHidden/>
    <w:qFormat/>
    <w:rPr>
      <w:rFonts w:ascii="Times New Roman" w:eastAsia="Times New Roman" w:hAnsi="Times New Roman"/>
      <w:b/>
      <w:bCs/>
      <w:lang w:val="en-GB"/>
    </w:rPr>
  </w:style>
  <w:style w:type="character" w:customStyle="1" w:styleId="3Char">
    <w:name w:val="标题 3 Char"/>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autoRedefine/>
    <w:qFormat/>
    <w:pPr>
      <w:numPr>
        <w:numId w:val="3"/>
      </w:numPr>
      <w:spacing w:before="240" w:after="240" w:line="276" w:lineRule="auto"/>
      <w:jc w:val="both"/>
    </w:pPr>
    <w:rPr>
      <w:b/>
    </w:rPr>
  </w:style>
  <w:style w:type="paragraph" w:customStyle="1" w:styleId="Proposal">
    <w:name w:val="Proposal"/>
    <w:basedOn w:val="af3"/>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列出段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5">
    <w:name w:val="副标题 Char"/>
    <w:basedOn w:val="a0"/>
    <w:link w:val="a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
    <w:name w:val="文档结构图 Char"/>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2">
    <w:name w:val="网格型1"/>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D6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5706D53B-51B8-43C0-B6BA-985F6755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24</Pages>
  <Words>10845</Words>
  <Characters>61823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72523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ZTE (Ting)</cp:lastModifiedBy>
  <cp:revision>49</cp:revision>
  <cp:lastPrinted>2017-09-12T20:53:00Z</cp:lastPrinted>
  <dcterms:created xsi:type="dcterms:W3CDTF">2025-03-10T06:51:00Z</dcterms:created>
  <dcterms:modified xsi:type="dcterms:W3CDTF">2025-03-12T07:55:00Z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ies>
</file>