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Heading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TableGrid"/>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[POST129][035][AIoT] Paging (Qualcomm)</w:t>
      </w:r>
    </w:p>
    <w:p w14:paraId="5128DE74" w14:textId="77777777" w:rsidR="006E38D4" w:rsidRDefault="007E3F49">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Below is the list of RAN2#129 agreements with yellow highlights added to the FFSes:</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0"/>
        <w:tblW w:w="0" w:type="auto"/>
        <w:tblInd w:w="1165" w:type="dxa"/>
        <w:tblLook w:val="04A0" w:firstRow="1" w:lastRow="0" w:firstColumn="1" w:lastColumn="0" w:noHBand="0" w:noVBand="1"/>
      </w:tblPr>
      <w:tblGrid>
        <w:gridCol w:w="8411"/>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[POST129][035][AIoT] Paging.</w:t>
      </w:r>
    </w:p>
    <w:p w14:paraId="5CD3DCB6" w14:textId="77777777" w:rsidR="006E38D4" w:rsidRDefault="006E38D4">
      <w:pPr>
        <w:spacing w:line="276" w:lineRule="auto"/>
      </w:pPr>
    </w:p>
    <w:p w14:paraId="46C72249" w14:textId="77777777" w:rsidR="006E38D4" w:rsidRDefault="007E3F49">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14:paraId="328BA8FA" w14:textId="77777777">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Default="007E3F49">
            <w:pPr>
              <w:spacing w:after="120"/>
              <w:jc w:val="center"/>
              <w:rPr>
                <w:lang w:val="en-US" w:eastAsia="zh-CN"/>
              </w:rPr>
            </w:pPr>
            <w:r>
              <w:rPr>
                <w:lang w:val="en-US" w:eastAsia="zh-CN"/>
              </w:rPr>
              <w:t>Jing HAN/Hyung-Nam Choi</w:t>
            </w:r>
          </w:p>
        </w:tc>
        <w:tc>
          <w:tcPr>
            <w:tcW w:w="5640" w:type="dxa"/>
            <w:shd w:val="clear" w:color="auto" w:fill="auto"/>
          </w:tcPr>
          <w:p w14:paraId="2CB40E97" w14:textId="77777777" w:rsidR="006E38D4" w:rsidRDefault="007E3F49">
            <w:pPr>
              <w:spacing w:after="120"/>
              <w:jc w:val="center"/>
              <w:rPr>
                <w:lang w:val="en-US" w:eastAsia="zh-CN"/>
              </w:rPr>
            </w:pPr>
            <w:r>
              <w:rPr>
                <w:lang w:val="en-US" w:eastAsia="zh-CN"/>
              </w:rPr>
              <w:t>hanjing8@lenovo.com</w:t>
            </w:r>
          </w:p>
          <w:p w14:paraId="12A08143" w14:textId="77777777" w:rsidR="006E38D4" w:rsidRDefault="007E3F49">
            <w:pPr>
              <w:spacing w:after="120"/>
              <w:jc w:val="center"/>
              <w:rPr>
                <w:lang w:val="en-US" w:eastAsia="zh-CN"/>
              </w:rPr>
            </w:pPr>
            <w:r>
              <w:rPr>
                <w:lang w:val="en-US" w:eastAsia="zh-CN"/>
              </w:rPr>
              <w:t>hchoi5@lenovo.com</w:t>
            </w:r>
          </w:p>
        </w:tc>
      </w:tr>
      <w:tr w:rsidR="006E38D4" w14:paraId="4EF6CB11" w14:textId="77777777">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tc>
          <w:tcPr>
            <w:tcW w:w="1951" w:type="dxa"/>
            <w:shd w:val="clear" w:color="auto" w:fill="auto"/>
          </w:tcPr>
          <w:p w14:paraId="0B73DF01" w14:textId="77777777" w:rsidR="006E38D4" w:rsidRDefault="007E3F49">
            <w:pPr>
              <w:spacing w:after="120"/>
              <w:jc w:val="both"/>
              <w:rPr>
                <w:rFonts w:eastAsia="SimSun"/>
                <w:lang w:val="en-US" w:eastAsia="zh-CN"/>
              </w:rPr>
            </w:pPr>
            <w:r>
              <w:rPr>
                <w:rFonts w:eastAsia="SimSun" w:hint="eastAsia"/>
                <w:lang w:val="en-US" w:eastAsia="zh-CN"/>
              </w:rPr>
              <w:t>CMCC</w:t>
            </w:r>
          </w:p>
        </w:tc>
        <w:tc>
          <w:tcPr>
            <w:tcW w:w="1985" w:type="dxa"/>
          </w:tcPr>
          <w:p w14:paraId="773EE60D" w14:textId="77777777" w:rsidR="006E38D4" w:rsidRDefault="007E3F49">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SimSun"/>
                <w:lang w:val="en-US" w:eastAsia="zh-CN"/>
              </w:rPr>
            </w:pPr>
            <w:r>
              <w:rPr>
                <w:rFonts w:eastAsia="SimSun" w:hint="eastAsia"/>
                <w:lang w:val="en-US" w:eastAsia="zh-CN"/>
              </w:rPr>
              <w:t>chenningyu@chinamobile.com</w:t>
            </w:r>
          </w:p>
        </w:tc>
      </w:tr>
      <w:tr w:rsidR="006E38D4" w14:paraId="1DB4537B" w14:textId="77777777">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tc>
          <w:tcPr>
            <w:tcW w:w="1951" w:type="dxa"/>
            <w:shd w:val="clear" w:color="auto" w:fill="auto"/>
          </w:tcPr>
          <w:p w14:paraId="29F36662" w14:textId="77777777" w:rsidR="0090263C" w:rsidRDefault="0090263C" w:rsidP="0090263C">
            <w:pPr>
              <w:spacing w:after="120"/>
              <w:jc w:val="both"/>
              <w:rPr>
                <w:lang w:eastAsia="zh-CN"/>
              </w:rPr>
            </w:pPr>
            <w:r w:rsidRPr="0090263C">
              <w:rPr>
                <w:rFonts w:hint="eastAsia"/>
                <w:lang w:eastAsia="zh-CN"/>
              </w:rPr>
              <w:t>Spreadtrum</w:t>
            </w:r>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tc>
          <w:tcPr>
            <w:tcW w:w="1951" w:type="dxa"/>
            <w:shd w:val="clear" w:color="auto" w:fill="auto"/>
          </w:tcPr>
          <w:p w14:paraId="7E33710E" w14:textId="349769C7" w:rsidR="009D687A" w:rsidRDefault="009D687A" w:rsidP="0090263C">
            <w:pPr>
              <w:spacing w:after="120"/>
              <w:jc w:val="both"/>
              <w:rPr>
                <w:rFonts w:eastAsiaTheme="minorEastAsia" w:hint="eastAsia"/>
                <w:lang w:val="en-US" w:eastAsia="zh-CN"/>
              </w:rPr>
            </w:pPr>
            <w:r>
              <w:rPr>
                <w:rFonts w:eastAsiaTheme="minorEastAsia"/>
                <w:lang w:val="en-US" w:eastAsia="zh-CN"/>
              </w:rPr>
              <w:t>Tejas Networks</w:t>
            </w:r>
          </w:p>
        </w:tc>
        <w:tc>
          <w:tcPr>
            <w:tcW w:w="1985" w:type="dxa"/>
          </w:tcPr>
          <w:p w14:paraId="1685156F" w14:textId="46182F2A" w:rsidR="009D687A" w:rsidRDefault="009D687A" w:rsidP="0090263C">
            <w:pPr>
              <w:spacing w:after="120"/>
              <w:jc w:val="center"/>
              <w:rPr>
                <w:rFonts w:eastAsiaTheme="minorEastAsia" w:hint="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9D687A" w:rsidP="0090263C">
            <w:pPr>
              <w:spacing w:after="120"/>
              <w:jc w:val="center"/>
              <w:rPr>
                <w:rFonts w:eastAsiaTheme="minorEastAsia"/>
                <w:lang w:val="en-US" w:eastAsia="zh-CN"/>
              </w:rPr>
            </w:pPr>
            <w:hyperlink r:id="rId12" w:history="1">
              <w:r w:rsidRPr="00DC529C">
                <w:rPr>
                  <w:rStyle w:val="Hyperlink"/>
                  <w:rFonts w:eastAsiaTheme="minorEastAsia"/>
                  <w:lang w:val="en-US" w:eastAsia="zh-CN"/>
                </w:rPr>
                <w:t>sushmitag@tejasnetworks.com</w:t>
              </w:r>
            </w:hyperlink>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Heading1"/>
        <w:spacing w:line="276" w:lineRule="auto"/>
        <w:ind w:left="450"/>
      </w:pPr>
      <w:r>
        <w:lastRenderedPageBreak/>
        <w:t>Discussion on device behaviour if multiple requests are received in parallel</w:t>
      </w:r>
    </w:p>
    <w:p w14:paraId="78506BB6" w14:textId="77777777" w:rsidR="006E38D4" w:rsidRDefault="007E3F49">
      <w:pPr>
        <w:pStyle w:val="Heading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0" w:type="auto"/>
        <w:tblLook w:val="04A0" w:firstRow="1" w:lastRow="0" w:firstColumn="1" w:lastColumn="0" w:noHBand="0" w:noVBand="1"/>
      </w:tblPr>
      <w:tblGrid>
        <w:gridCol w:w="1200"/>
        <w:gridCol w:w="950"/>
        <w:gridCol w:w="7214"/>
      </w:tblGrid>
      <w:tr w:rsidR="006E38D4" w14:paraId="6D2511E1" w14:textId="77777777">
        <w:tc>
          <w:tcPr>
            <w:tcW w:w="1186" w:type="dxa"/>
          </w:tcPr>
          <w:p w14:paraId="444ABCBF" w14:textId="77777777" w:rsidR="006E38D4" w:rsidRDefault="007E3F49">
            <w:pPr>
              <w:rPr>
                <w:b/>
                <w:bCs/>
                <w:lang w:val="en-US" w:eastAsia="ja-JP"/>
              </w:rPr>
            </w:pPr>
            <w:r>
              <w:rPr>
                <w:b/>
                <w:bCs/>
                <w:lang w:val="en-US" w:eastAsia="ja-JP"/>
              </w:rPr>
              <w:t>Company</w:t>
            </w:r>
          </w:p>
        </w:tc>
        <w:tc>
          <w:tcPr>
            <w:tcW w:w="950" w:type="dxa"/>
          </w:tcPr>
          <w:p w14:paraId="0237BCB0" w14:textId="77777777" w:rsidR="006E38D4" w:rsidRDefault="007E3F49">
            <w:pPr>
              <w:rPr>
                <w:b/>
                <w:bCs/>
                <w:lang w:val="en-US" w:eastAsia="ja-JP"/>
              </w:rPr>
            </w:pPr>
            <w:r>
              <w:rPr>
                <w:b/>
                <w:bCs/>
                <w:lang w:val="en-US" w:eastAsia="ja-JP"/>
              </w:rPr>
              <w:t>Yes/No</w:t>
            </w:r>
          </w:p>
        </w:tc>
        <w:tc>
          <w:tcPr>
            <w:tcW w:w="7214"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tc>
          <w:tcPr>
            <w:tcW w:w="1186" w:type="dxa"/>
          </w:tcPr>
          <w:p w14:paraId="422BC59F" w14:textId="77777777" w:rsidR="006E38D4" w:rsidRDefault="007E3F49">
            <w:pPr>
              <w:rPr>
                <w:rFonts w:eastAsia="SimSun"/>
                <w:lang w:val="en-US" w:eastAsia="zh-CN"/>
              </w:rPr>
            </w:pPr>
            <w:r>
              <w:rPr>
                <w:rFonts w:eastAsia="SimSun" w:hint="eastAsia"/>
                <w:lang w:val="en-US" w:eastAsia="zh-CN"/>
              </w:rPr>
              <w:t>Lenovo</w:t>
            </w:r>
          </w:p>
        </w:tc>
        <w:tc>
          <w:tcPr>
            <w:tcW w:w="950" w:type="dxa"/>
          </w:tcPr>
          <w:p w14:paraId="2449395C" w14:textId="77777777" w:rsidR="006E38D4" w:rsidRDefault="007E3F49">
            <w:pPr>
              <w:rPr>
                <w:rFonts w:eastAsia="SimSun"/>
                <w:lang w:val="en-US" w:eastAsia="zh-CN"/>
              </w:rPr>
            </w:pPr>
            <w:r>
              <w:rPr>
                <w:rFonts w:eastAsia="SimSun" w:hint="eastAsia"/>
                <w:lang w:val="en-US" w:eastAsia="zh-CN"/>
              </w:rPr>
              <w:t>No</w:t>
            </w:r>
          </w:p>
        </w:tc>
        <w:tc>
          <w:tcPr>
            <w:tcW w:w="7214" w:type="dxa"/>
          </w:tcPr>
          <w:p w14:paraId="282A34AC" w14:textId="77777777" w:rsidR="006E38D4" w:rsidRDefault="007E3F49">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Thus there has no need to distinguish between above two cases.</w:t>
            </w:r>
          </w:p>
        </w:tc>
      </w:tr>
      <w:tr w:rsidR="006E38D4" w14:paraId="5EFA8D6B" w14:textId="77777777">
        <w:tc>
          <w:tcPr>
            <w:tcW w:w="1186"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950" w:type="dxa"/>
          </w:tcPr>
          <w:p w14:paraId="78957C97"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4" w:type="dxa"/>
          </w:tcPr>
          <w:p w14:paraId="19D9B620" w14:textId="77777777" w:rsidR="006E38D4" w:rsidRDefault="007E3F49">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6E38D4" w14:paraId="184AF168" w14:textId="77777777">
        <w:tc>
          <w:tcPr>
            <w:tcW w:w="1186" w:type="dxa"/>
          </w:tcPr>
          <w:p w14:paraId="4D103D6D" w14:textId="77777777"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5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4E7FCF9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6E38D4" w14:paraId="0BE1C2FC" w14:textId="77777777">
        <w:tc>
          <w:tcPr>
            <w:tcW w:w="1186" w:type="dxa"/>
          </w:tcPr>
          <w:p w14:paraId="0E1BD35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950" w:type="dxa"/>
          </w:tcPr>
          <w:p w14:paraId="5C8758B1"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4" w:type="dxa"/>
          </w:tcPr>
          <w:p w14:paraId="4F625EF5" w14:textId="77777777" w:rsidR="006E38D4" w:rsidRDefault="007E3F49">
            <w:pPr>
              <w:rPr>
                <w:lang w:val="en-US" w:eastAsia="ja-JP"/>
              </w:rPr>
            </w:pPr>
            <w:r>
              <w:rPr>
                <w:rFonts w:eastAsia="SimSun"/>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tc>
          <w:tcPr>
            <w:tcW w:w="1186" w:type="dxa"/>
            <w:shd w:val="clear" w:color="auto" w:fill="auto"/>
          </w:tcPr>
          <w:p w14:paraId="6F01F930" w14:textId="77777777" w:rsidR="006E38D4" w:rsidRDefault="007E3F49">
            <w:pPr>
              <w:rPr>
                <w:rFonts w:eastAsia="SimSun"/>
                <w:lang w:val="en-US" w:eastAsia="zh-CN"/>
              </w:rPr>
            </w:pPr>
            <w:r>
              <w:rPr>
                <w:rFonts w:eastAsia="SimSun" w:hint="eastAsia"/>
                <w:lang w:val="en-US" w:eastAsia="zh-CN"/>
              </w:rPr>
              <w:t>CMCC</w:t>
            </w:r>
          </w:p>
        </w:tc>
        <w:tc>
          <w:tcPr>
            <w:tcW w:w="950" w:type="dxa"/>
            <w:shd w:val="clear" w:color="auto" w:fill="auto"/>
          </w:tcPr>
          <w:p w14:paraId="39C196C1" w14:textId="77777777" w:rsidR="006E38D4" w:rsidRDefault="007E3F49">
            <w:pPr>
              <w:rPr>
                <w:rFonts w:eastAsia="SimSun"/>
                <w:lang w:val="en-US" w:eastAsia="ja-JP"/>
              </w:rPr>
            </w:pPr>
            <w:r>
              <w:rPr>
                <w:rFonts w:eastAsia="SimSun" w:hint="eastAsia"/>
                <w:lang w:val="en-US" w:eastAsia="zh-CN"/>
              </w:rPr>
              <w:t>No</w:t>
            </w:r>
          </w:p>
        </w:tc>
        <w:tc>
          <w:tcPr>
            <w:tcW w:w="7214" w:type="dxa"/>
            <w:shd w:val="clear" w:color="auto" w:fill="auto"/>
          </w:tcPr>
          <w:p w14:paraId="52C14EBE" w14:textId="77777777" w:rsidR="006E38D4" w:rsidRDefault="007E3F49">
            <w:pPr>
              <w:spacing w:after="0"/>
              <w:jc w:val="both"/>
              <w:rPr>
                <w:rFonts w:eastAsia="SimSun"/>
                <w:lang w:val="en-US" w:eastAsia="zh-CN"/>
              </w:rPr>
            </w:pPr>
            <w:r>
              <w:rPr>
                <w:rFonts w:eastAsia="SimSun"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5CF6A6B0" w14:textId="77777777" w:rsidR="006E38D4" w:rsidRDefault="007E3F49">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w:t>
            </w:r>
            <w:r>
              <w:rPr>
                <w:rFonts w:eastAsia="SimSun" w:hint="eastAsia"/>
                <w:lang w:val="en-US" w:eastAsia="zh-CN"/>
              </w:rPr>
              <w:lastRenderedPageBreak/>
              <w:t>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SimSun"/>
                <w:lang w:val="en-US" w:eastAsia="zh-CN"/>
              </w:rPr>
            </w:pPr>
            <w:r>
              <w:rPr>
                <w:rFonts w:eastAsia="SimSun"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B31A6" w14:paraId="45AC5C17" w14:textId="77777777">
        <w:tc>
          <w:tcPr>
            <w:tcW w:w="1186" w:type="dxa"/>
          </w:tcPr>
          <w:p w14:paraId="458CB06C" w14:textId="77777777" w:rsidR="007B31A6" w:rsidRDefault="007B31A6" w:rsidP="00AA648C">
            <w:pPr>
              <w:rPr>
                <w:rFonts w:eastAsia="SimSun"/>
                <w:lang w:val="en-US" w:eastAsia="zh-CN"/>
              </w:rPr>
            </w:pPr>
            <w:r>
              <w:rPr>
                <w:rFonts w:eastAsia="SimSun" w:hint="eastAsia"/>
                <w:lang w:val="en-US" w:eastAsia="zh-CN"/>
              </w:rPr>
              <w:lastRenderedPageBreak/>
              <w:t>CATT</w:t>
            </w:r>
          </w:p>
        </w:tc>
        <w:tc>
          <w:tcPr>
            <w:tcW w:w="950" w:type="dxa"/>
          </w:tcPr>
          <w:p w14:paraId="41590151" w14:textId="77777777" w:rsidR="007B31A6" w:rsidRDefault="007B31A6" w:rsidP="00AA648C">
            <w:pPr>
              <w:rPr>
                <w:rFonts w:eastAsia="SimSun"/>
                <w:lang w:val="en-US" w:eastAsia="zh-CN"/>
              </w:rPr>
            </w:pPr>
            <w:r>
              <w:rPr>
                <w:rFonts w:eastAsia="SimSun" w:hint="eastAsia"/>
                <w:lang w:val="en-US" w:eastAsia="zh-CN"/>
              </w:rPr>
              <w:t>No</w:t>
            </w:r>
          </w:p>
        </w:tc>
        <w:tc>
          <w:tcPr>
            <w:tcW w:w="7214" w:type="dxa"/>
          </w:tcPr>
          <w:p w14:paraId="0E94515A" w14:textId="77777777" w:rsidR="007B31A6" w:rsidRDefault="007B31A6" w:rsidP="00AA648C">
            <w:pPr>
              <w:rPr>
                <w:rFonts w:eastAsia="SimSun"/>
                <w:lang w:val="en-US" w:eastAsia="zh-CN"/>
              </w:rPr>
            </w:pPr>
            <w:r>
              <w:rPr>
                <w:rFonts w:eastAsia="SimSun" w:hint="eastAsia"/>
                <w:lang w:val="en-US" w:eastAsia="zh-CN"/>
              </w:rPr>
              <w:t xml:space="preserve">There is no such case that </w:t>
            </w:r>
            <w:r w:rsidRPr="003B40BF">
              <w:rPr>
                <w:rFonts w:eastAsia="SimSun"/>
                <w:b/>
                <w:lang w:val="en-US" w:eastAsia="zh-CN"/>
              </w:rPr>
              <w:t xml:space="preserve">the another (different) </w:t>
            </w:r>
            <w:r w:rsidRPr="003B40BF">
              <w:rPr>
                <w:rFonts w:eastAsia="SimSun"/>
                <w:b/>
                <w:u w:val="single"/>
                <w:lang w:val="en-US" w:eastAsia="zh-CN"/>
              </w:rPr>
              <w:t>service request is received from the same reader</w:t>
            </w:r>
            <w:r w:rsidRPr="003B40BF">
              <w:rPr>
                <w:rFonts w:eastAsia="SimSun" w:hint="eastAsia"/>
                <w:lang w:val="en-US" w:eastAsia="zh-CN"/>
              </w:rPr>
              <w:t xml:space="preserve"> as </w:t>
            </w:r>
            <w:r>
              <w:rPr>
                <w:rFonts w:eastAsia="SimSun" w:hint="eastAsia"/>
                <w:lang w:val="en-US" w:eastAsia="zh-CN"/>
              </w:rPr>
              <w:t xml:space="preserve">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sidRPr="00B27C2C">
              <w:rPr>
                <w:rFonts w:eastAsia="SimSun" w:hint="eastAsia"/>
                <w:u w:val="single"/>
                <w:lang w:val="en-US" w:eastAsia="zh-CN"/>
              </w:rPr>
              <w:t xml:space="preserve">another service request from </w:t>
            </w:r>
            <w:r w:rsidRPr="00B27C2C">
              <w:rPr>
                <w:rFonts w:eastAsia="SimSun"/>
                <w:u w:val="single"/>
                <w:lang w:val="en-US" w:eastAsia="zh-CN"/>
              </w:rPr>
              <w:t>the</w:t>
            </w:r>
            <w:r w:rsidRPr="00B27C2C">
              <w:rPr>
                <w:rFonts w:eastAsia="SimSun" w:hint="eastAsia"/>
                <w:u w:val="single"/>
                <w:lang w:val="en-US" w:eastAsia="zh-CN"/>
              </w:rPr>
              <w:t xml:space="preserve"> same reader</w:t>
            </w:r>
            <w:r w:rsidRPr="003B40BF">
              <w:rPr>
                <w:rFonts w:eastAsia="SimSun" w:hint="eastAsia"/>
                <w:lang w:val="en-US" w:eastAsia="zh-CN"/>
              </w:rPr>
              <w:t xml:space="preserve"> will not happen</w:t>
            </w:r>
            <w:r>
              <w:rPr>
                <w:rFonts w:eastAsia="SimSun" w:hint="eastAsia"/>
                <w:lang w:val="en-US" w:eastAsia="zh-CN"/>
              </w:rPr>
              <w:t xml:space="preserve">. </w:t>
            </w:r>
            <w:r>
              <w:rPr>
                <w:rFonts w:eastAsia="SimSun"/>
                <w:lang w:val="en-US" w:eastAsia="zh-CN"/>
              </w:rPr>
              <w:t>A</w:t>
            </w:r>
            <w:r>
              <w:rPr>
                <w:rFonts w:eastAsia="SimSun" w:hint="eastAsia"/>
                <w:lang w:val="en-US" w:eastAsia="zh-CN"/>
              </w:rPr>
              <w:t xml:space="preserve">nd this </w:t>
            </w:r>
            <w:r w:rsidRPr="003B40BF">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6B01A3C3" w14:textId="77777777" w:rsidR="007B31A6" w:rsidRDefault="007B31A6" w:rsidP="00AA648C">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AA648C">
            <w:pPr>
              <w:rPr>
                <w:rFonts w:eastAsiaTheme="minorEastAsia"/>
                <w:bCs/>
                <w:lang w:val="en-US" w:eastAsia="zh-CN"/>
              </w:rPr>
            </w:pPr>
            <w:r>
              <w:rPr>
                <w:rFonts w:eastAsiaTheme="minorEastAsia" w:hint="eastAsia"/>
                <w:bCs/>
                <w:lang w:val="en-US" w:eastAsia="zh-CN"/>
              </w:rPr>
              <w:t>-</w:t>
            </w:r>
            <w:r w:rsidRPr="00F36764">
              <w:rPr>
                <w:rFonts w:eastAsia="SimSun"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SimSun" w:hint="eastAsia"/>
                <w:lang w:val="en-US" w:eastAsia="zh-CN"/>
              </w:rPr>
              <w:t xml:space="preserve"> during its own service procedure</w:t>
            </w:r>
            <w:r>
              <w:rPr>
                <w:rFonts w:eastAsia="SimSun" w:hint="eastAsia"/>
                <w:lang w:val="en-US" w:eastAsia="zh-CN"/>
              </w:rPr>
              <w:t xml:space="preserve"> at a time</w:t>
            </w:r>
            <w:r w:rsidRPr="00F36764">
              <w:rPr>
                <w:rFonts w:eastAsia="SimSun" w:hint="eastAsia"/>
                <w:lang w:val="en-US" w:eastAsia="zh-CN"/>
              </w:rPr>
              <w:t xml:space="preserve">, it means the device receives R2D messages in the </w:t>
            </w:r>
            <w:r w:rsidRPr="00F36764">
              <w:rPr>
                <w:rFonts w:eastAsia="SimSun"/>
                <w:lang w:val="en-US" w:eastAsia="zh-CN"/>
              </w:rPr>
              <w:t>overlap</w:t>
            </w:r>
            <w:r w:rsidRPr="00F36764">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SimSun"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SimSun"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AA648C">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6D7F3F4D" w14:textId="77777777" w:rsidR="007B31A6" w:rsidRPr="00672D09" w:rsidRDefault="007B31A6" w:rsidP="00AA648C">
            <w:pPr>
              <w:rPr>
                <w:rFonts w:eastAsiaTheme="minorEastAsia"/>
                <w:b/>
                <w:bCs/>
                <w:lang w:eastAsia="zh-CN"/>
              </w:rPr>
            </w:pPr>
            <w:r>
              <w:rPr>
                <w:rFonts w:eastAsia="SimSun" w:hint="eastAsia"/>
                <w:lang w:val="en-US" w:eastAsia="zh-CN"/>
              </w:rPr>
              <w:t xml:space="preserve">So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tc>
          <w:tcPr>
            <w:tcW w:w="1186" w:type="dxa"/>
          </w:tcPr>
          <w:p w14:paraId="0055C696" w14:textId="77777777" w:rsidR="0090263C" w:rsidRPr="00DD3ECC" w:rsidRDefault="0090263C" w:rsidP="0090263C">
            <w:pPr>
              <w:rPr>
                <w:rFonts w:eastAsiaTheme="minorEastAsia"/>
                <w:lang w:val="en-US" w:eastAsia="zh-CN"/>
              </w:rPr>
            </w:pPr>
            <w:r>
              <w:rPr>
                <w:rFonts w:eastAsiaTheme="minorEastAsia" w:hint="eastAsia"/>
                <w:lang w:val="en-US" w:eastAsia="zh-CN"/>
              </w:rPr>
              <w:t>S</w:t>
            </w:r>
            <w:r>
              <w:rPr>
                <w:rFonts w:eastAsiaTheme="minorEastAsia"/>
                <w:lang w:val="en-US" w:eastAsia="zh-CN"/>
              </w:rPr>
              <w:t>preadtrum, UNISOC</w:t>
            </w:r>
          </w:p>
        </w:tc>
        <w:tc>
          <w:tcPr>
            <w:tcW w:w="95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tc>
          <w:tcPr>
            <w:tcW w:w="1186"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95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7214"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tc>
          <w:tcPr>
            <w:tcW w:w="1186"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50"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tc>
          <w:tcPr>
            <w:tcW w:w="1186" w:type="dxa"/>
          </w:tcPr>
          <w:p w14:paraId="563AC963" w14:textId="5F2BDEC6" w:rsidR="009D687A" w:rsidRDefault="009D687A" w:rsidP="0090263C">
            <w:pPr>
              <w:rPr>
                <w:rFonts w:eastAsiaTheme="minorEastAsia" w:hint="eastAsia"/>
                <w:lang w:val="en-US" w:eastAsia="zh-CN"/>
              </w:rPr>
            </w:pPr>
            <w:r>
              <w:rPr>
                <w:rFonts w:eastAsiaTheme="minorEastAsia"/>
                <w:lang w:val="en-US" w:eastAsia="zh-CN"/>
              </w:rPr>
              <w:lastRenderedPageBreak/>
              <w:t>Tejas Networks</w:t>
            </w:r>
          </w:p>
        </w:tc>
        <w:tc>
          <w:tcPr>
            <w:tcW w:w="950" w:type="dxa"/>
          </w:tcPr>
          <w:p w14:paraId="284CCBCF" w14:textId="36BEB665" w:rsidR="009D687A" w:rsidRDefault="009D687A" w:rsidP="0090263C">
            <w:pPr>
              <w:rPr>
                <w:rFonts w:eastAsiaTheme="minorEastAsia" w:hint="eastAsia"/>
                <w:lang w:val="en-US" w:eastAsia="zh-CN"/>
              </w:rPr>
            </w:pPr>
            <w:r>
              <w:rPr>
                <w:rFonts w:eastAsiaTheme="minorEastAsia"/>
                <w:lang w:val="en-US" w:eastAsia="zh-CN"/>
              </w:rPr>
              <w:t>No</w:t>
            </w:r>
          </w:p>
        </w:tc>
        <w:tc>
          <w:tcPr>
            <w:tcW w:w="7214"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hint="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w:t>
            </w:r>
            <w:r>
              <w:rPr>
                <w:rFonts w:eastAsiaTheme="minorEastAsia"/>
                <w:lang w:val="en-US" w:eastAsia="zh-CN"/>
              </w:rPr>
              <w:t xml:space="preserve"> reader ID is</w:t>
            </w:r>
            <w:r>
              <w:rPr>
                <w:rFonts w:eastAsiaTheme="minorEastAsia"/>
                <w:lang w:val="en-US" w:eastAsia="zh-CN"/>
              </w:rPr>
              <w:t xml:space="preserve"> also required along with the transaction ID.</w:t>
            </w:r>
            <w:r w:rsidR="009D687A">
              <w:rPr>
                <w:rFonts w:eastAsiaTheme="minorEastAsia"/>
                <w:lang w:val="en-US" w:eastAsia="zh-CN"/>
              </w:rPr>
              <w:t xml:space="preserve"> </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186"/>
        <w:gridCol w:w="961"/>
        <w:gridCol w:w="7257"/>
      </w:tblGrid>
      <w:tr w:rsidR="006E38D4" w14:paraId="256BE5F5" w14:textId="77777777">
        <w:tc>
          <w:tcPr>
            <w:tcW w:w="1186" w:type="dxa"/>
          </w:tcPr>
          <w:p w14:paraId="62A537C1" w14:textId="77777777" w:rsidR="006E38D4" w:rsidRDefault="007E3F49">
            <w:pPr>
              <w:rPr>
                <w:b/>
                <w:bCs/>
                <w:lang w:val="en-US" w:eastAsia="ja-JP"/>
              </w:rPr>
            </w:pPr>
            <w:r>
              <w:rPr>
                <w:b/>
                <w:bCs/>
                <w:lang w:val="en-US" w:eastAsia="ja-JP"/>
              </w:rPr>
              <w:t>Company</w:t>
            </w:r>
          </w:p>
        </w:tc>
        <w:tc>
          <w:tcPr>
            <w:tcW w:w="907" w:type="dxa"/>
          </w:tcPr>
          <w:p w14:paraId="7758C824" w14:textId="77777777" w:rsidR="006E38D4" w:rsidRDefault="007E3F49">
            <w:pPr>
              <w:rPr>
                <w:b/>
                <w:bCs/>
                <w:lang w:val="en-US" w:eastAsia="ja-JP"/>
              </w:rPr>
            </w:pPr>
            <w:r>
              <w:rPr>
                <w:b/>
                <w:bCs/>
                <w:lang w:val="en-US" w:eastAsia="ja-JP"/>
              </w:rPr>
              <w:t>Yes/No</w:t>
            </w:r>
          </w:p>
        </w:tc>
        <w:tc>
          <w:tcPr>
            <w:tcW w:w="7257"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tc>
          <w:tcPr>
            <w:tcW w:w="1186" w:type="dxa"/>
          </w:tcPr>
          <w:p w14:paraId="3761B3D5"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907" w:type="dxa"/>
          </w:tcPr>
          <w:p w14:paraId="3A3CC553" w14:textId="77777777" w:rsidR="006E38D4" w:rsidRDefault="006E38D4">
            <w:pPr>
              <w:rPr>
                <w:rFonts w:eastAsia="SimSun"/>
                <w:lang w:val="en-US" w:eastAsia="zh-CN"/>
              </w:rPr>
            </w:pPr>
          </w:p>
        </w:tc>
        <w:tc>
          <w:tcPr>
            <w:tcW w:w="7257" w:type="dxa"/>
          </w:tcPr>
          <w:p w14:paraId="486ADDEA"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14:paraId="3F536B81" w14:textId="77777777">
        <w:tc>
          <w:tcPr>
            <w:tcW w:w="1186" w:type="dxa"/>
            <w:shd w:val="clear" w:color="auto" w:fill="auto"/>
          </w:tcPr>
          <w:p w14:paraId="3BA4260A" w14:textId="77777777" w:rsidR="006E38D4" w:rsidRDefault="007E3F49">
            <w:pPr>
              <w:rPr>
                <w:rFonts w:eastAsia="SimSun"/>
                <w:lang w:val="en-US" w:eastAsia="ja-JP"/>
              </w:rPr>
            </w:pPr>
            <w:r>
              <w:rPr>
                <w:rFonts w:eastAsia="SimSun" w:hint="eastAsia"/>
                <w:lang w:val="en-US" w:eastAsia="zh-CN"/>
              </w:rPr>
              <w:t>CMCC</w:t>
            </w:r>
          </w:p>
        </w:tc>
        <w:tc>
          <w:tcPr>
            <w:tcW w:w="907" w:type="dxa"/>
            <w:shd w:val="clear" w:color="auto" w:fill="auto"/>
          </w:tcPr>
          <w:p w14:paraId="23542A79" w14:textId="77777777" w:rsidR="006E38D4" w:rsidRDefault="007E3F49">
            <w:pPr>
              <w:rPr>
                <w:rFonts w:eastAsia="SimSun"/>
                <w:lang w:val="en-US" w:eastAsia="ja-JP"/>
              </w:rPr>
            </w:pPr>
            <w:r>
              <w:rPr>
                <w:rFonts w:eastAsia="SimSun" w:hint="eastAsia"/>
                <w:lang w:val="en-US" w:eastAsia="zh-CN"/>
              </w:rPr>
              <w:t>No</w:t>
            </w:r>
          </w:p>
        </w:tc>
        <w:tc>
          <w:tcPr>
            <w:tcW w:w="7257" w:type="dxa"/>
            <w:shd w:val="clear" w:color="auto" w:fill="auto"/>
          </w:tcPr>
          <w:p w14:paraId="6EEE1974" w14:textId="77777777" w:rsidR="006E38D4" w:rsidRDefault="007E3F49">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tc>
          <w:tcPr>
            <w:tcW w:w="1186" w:type="dxa"/>
          </w:tcPr>
          <w:p w14:paraId="7E501125" w14:textId="77777777" w:rsidR="00B45743" w:rsidRDefault="00B45743" w:rsidP="00AA648C">
            <w:pPr>
              <w:rPr>
                <w:rFonts w:eastAsia="SimSun"/>
                <w:lang w:val="en-US" w:eastAsia="zh-CN"/>
              </w:rPr>
            </w:pPr>
            <w:r>
              <w:rPr>
                <w:rFonts w:eastAsia="SimSun" w:hint="eastAsia"/>
                <w:lang w:val="en-US" w:eastAsia="zh-CN"/>
              </w:rPr>
              <w:t>CATT</w:t>
            </w:r>
          </w:p>
        </w:tc>
        <w:tc>
          <w:tcPr>
            <w:tcW w:w="907" w:type="dxa"/>
          </w:tcPr>
          <w:p w14:paraId="60AEBE1D" w14:textId="77777777" w:rsidR="00B45743" w:rsidRDefault="00B45743" w:rsidP="00AA648C">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257" w:type="dxa"/>
          </w:tcPr>
          <w:p w14:paraId="2AC03A2D" w14:textId="77777777" w:rsidR="00B45743" w:rsidRDefault="00B45743" w:rsidP="00AA648C">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6E38D4" w14:paraId="158CEBA3" w14:textId="77777777">
        <w:tc>
          <w:tcPr>
            <w:tcW w:w="1186" w:type="dxa"/>
          </w:tcPr>
          <w:p w14:paraId="16999DA1" w14:textId="35F76F7B" w:rsidR="006E38D4" w:rsidRPr="00D43AB9" w:rsidRDefault="00CD7EC6">
            <w:pPr>
              <w:rPr>
                <w:rFonts w:eastAsiaTheme="minorEastAsia"/>
                <w:lang w:val="en-US" w:eastAsia="zh-CN"/>
              </w:rPr>
            </w:pPr>
            <w:r>
              <w:rPr>
                <w:rFonts w:eastAsiaTheme="minorEastAsia"/>
                <w:lang w:val="en-US" w:eastAsia="zh-CN"/>
              </w:rPr>
              <w:t>Tejas Networks</w:t>
            </w:r>
          </w:p>
        </w:tc>
        <w:tc>
          <w:tcPr>
            <w:tcW w:w="907" w:type="dxa"/>
          </w:tcPr>
          <w:p w14:paraId="1E40DA58" w14:textId="7433FA35" w:rsidR="006E38D4" w:rsidRPr="00D43AB9" w:rsidRDefault="00CD7EC6">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257"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6E38D4" w14:paraId="202E06F7" w14:textId="77777777">
        <w:tc>
          <w:tcPr>
            <w:tcW w:w="1186" w:type="dxa"/>
          </w:tcPr>
          <w:p w14:paraId="5A388D54" w14:textId="77777777" w:rsidR="006E38D4" w:rsidRDefault="006E38D4">
            <w:pPr>
              <w:rPr>
                <w:rFonts w:eastAsiaTheme="minorEastAsia"/>
                <w:lang w:val="en-US" w:eastAsia="zh-CN"/>
              </w:rPr>
            </w:pPr>
          </w:p>
        </w:tc>
        <w:tc>
          <w:tcPr>
            <w:tcW w:w="907" w:type="dxa"/>
          </w:tcPr>
          <w:p w14:paraId="4692A36F" w14:textId="77777777" w:rsidR="006E38D4" w:rsidRDefault="006E38D4">
            <w:pPr>
              <w:rPr>
                <w:lang w:val="en-US" w:eastAsia="ja-JP"/>
              </w:rPr>
            </w:pPr>
          </w:p>
        </w:tc>
        <w:tc>
          <w:tcPr>
            <w:tcW w:w="7257" w:type="dxa"/>
          </w:tcPr>
          <w:p w14:paraId="0294C3F4" w14:textId="77777777" w:rsidR="006E38D4" w:rsidRDefault="006E38D4">
            <w:pPr>
              <w:rPr>
                <w:lang w:val="en-US" w:eastAsia="ja-JP"/>
              </w:rPr>
            </w:pPr>
          </w:p>
        </w:tc>
      </w:tr>
      <w:tr w:rsidR="006E38D4" w14:paraId="7D10325C" w14:textId="77777777">
        <w:tc>
          <w:tcPr>
            <w:tcW w:w="1186" w:type="dxa"/>
          </w:tcPr>
          <w:p w14:paraId="20CDE25D" w14:textId="77777777" w:rsidR="006E38D4" w:rsidRDefault="006E38D4">
            <w:pPr>
              <w:rPr>
                <w:rFonts w:eastAsiaTheme="minorEastAsia"/>
                <w:lang w:val="en-US" w:eastAsia="zh-CN"/>
              </w:rPr>
            </w:pPr>
          </w:p>
        </w:tc>
        <w:tc>
          <w:tcPr>
            <w:tcW w:w="907" w:type="dxa"/>
          </w:tcPr>
          <w:p w14:paraId="1571CFD9" w14:textId="77777777" w:rsidR="006E38D4" w:rsidRDefault="006E38D4">
            <w:pPr>
              <w:rPr>
                <w:lang w:val="en-US" w:eastAsia="ja-JP"/>
              </w:rPr>
            </w:pPr>
          </w:p>
        </w:tc>
        <w:tc>
          <w:tcPr>
            <w:tcW w:w="7257"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342"/>
        <w:gridCol w:w="7650"/>
      </w:tblGrid>
      <w:tr w:rsidR="006E38D4" w14:paraId="71B773A9" w14:textId="77777777">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tc>
          <w:tcPr>
            <w:tcW w:w="1342" w:type="dxa"/>
          </w:tcPr>
          <w:p w14:paraId="25DD00C0" w14:textId="77777777" w:rsidR="006E38D4" w:rsidRDefault="007E3F49">
            <w:pPr>
              <w:rPr>
                <w:rFonts w:eastAsia="SimSun"/>
                <w:lang w:val="en-US" w:eastAsia="zh-CN"/>
              </w:rPr>
            </w:pPr>
            <w:r>
              <w:rPr>
                <w:rFonts w:eastAsia="SimSun" w:hint="eastAsia"/>
                <w:lang w:val="en-US" w:eastAsia="zh-CN"/>
              </w:rPr>
              <w:t>Lenovo</w:t>
            </w:r>
          </w:p>
        </w:tc>
        <w:tc>
          <w:tcPr>
            <w:tcW w:w="7650" w:type="dxa"/>
          </w:tcPr>
          <w:p w14:paraId="2A727DDF" w14:textId="77777777" w:rsidR="006E38D4" w:rsidRDefault="007E3F49">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w:t>
            </w:r>
            <w:r>
              <w:rPr>
                <w:rFonts w:eastAsia="SimSun" w:hint="eastAsia"/>
                <w:lang w:val="en-US" w:eastAsia="zh-CN"/>
              </w:rPr>
              <w:lastRenderedPageBreak/>
              <w:t>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6E38D4" w14:paraId="25C3C5EE" w14:textId="77777777">
        <w:tc>
          <w:tcPr>
            <w:tcW w:w="1342" w:type="dxa"/>
          </w:tcPr>
          <w:p w14:paraId="768932A2" w14:textId="77777777" w:rsidR="006E38D4" w:rsidRDefault="007E3F49">
            <w:pPr>
              <w:rPr>
                <w:lang w:val="en-US" w:eastAsia="ja-JP"/>
              </w:rPr>
            </w:pPr>
            <w:r>
              <w:rPr>
                <w:rFonts w:eastAsia="SimSun" w:hint="eastAsia"/>
                <w:lang w:val="en-US" w:eastAsia="zh-CN"/>
              </w:rPr>
              <w:lastRenderedPageBreak/>
              <w:t>v</w:t>
            </w:r>
            <w:r>
              <w:rPr>
                <w:rFonts w:eastAsia="SimSun"/>
                <w:lang w:val="en-US" w:eastAsia="zh-CN"/>
              </w:rPr>
              <w:t>ivo</w:t>
            </w:r>
          </w:p>
        </w:tc>
        <w:tc>
          <w:tcPr>
            <w:tcW w:w="7650" w:type="dxa"/>
          </w:tcPr>
          <w:p w14:paraId="0868564F" w14:textId="77777777" w:rsidR="006E38D4" w:rsidRDefault="007E3F49">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tc>
          <w:tcPr>
            <w:tcW w:w="1342" w:type="dxa"/>
          </w:tcPr>
          <w:p w14:paraId="628CFBE6"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55A8887C" w14:textId="77777777" w:rsidR="006E38D4" w:rsidRDefault="007E3F49">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rsidR="006E38D4" w14:paraId="5D6F3867" w14:textId="77777777">
        <w:tc>
          <w:tcPr>
            <w:tcW w:w="1342" w:type="dxa"/>
          </w:tcPr>
          <w:p w14:paraId="47FB995E"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1A377B79" w14:textId="77777777" w:rsidR="006E38D4" w:rsidRDefault="007E3F49">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tc>
          <w:tcPr>
            <w:tcW w:w="1342" w:type="dxa"/>
            <w:shd w:val="clear" w:color="auto" w:fill="auto"/>
          </w:tcPr>
          <w:p w14:paraId="0ED3B2CB"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A7ED462" w14:textId="77777777" w:rsidR="006E38D4" w:rsidRDefault="007E3F49">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tc>
          <w:tcPr>
            <w:tcW w:w="1342" w:type="dxa"/>
          </w:tcPr>
          <w:p w14:paraId="7B724155" w14:textId="77777777" w:rsidR="00257526" w:rsidRDefault="00257526" w:rsidP="00AA648C">
            <w:pPr>
              <w:rPr>
                <w:rFonts w:eastAsia="SimSun"/>
                <w:lang w:val="en-US" w:eastAsia="zh-CN"/>
              </w:rPr>
            </w:pPr>
            <w:r>
              <w:rPr>
                <w:rFonts w:eastAsia="SimSun" w:hint="eastAsia"/>
                <w:lang w:val="en-US" w:eastAsia="zh-CN"/>
              </w:rPr>
              <w:t>CATT</w:t>
            </w:r>
          </w:p>
        </w:tc>
        <w:tc>
          <w:tcPr>
            <w:tcW w:w="7650" w:type="dxa"/>
          </w:tcPr>
          <w:p w14:paraId="69415FEC" w14:textId="77777777" w:rsidR="00257526" w:rsidRDefault="00257526" w:rsidP="00AA648C">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sidRPr="004B71C0">
              <w:rPr>
                <w:rFonts w:eastAsia="SimSun"/>
                <w:lang w:val="en-US" w:eastAsia="zh-CN"/>
              </w:rPr>
              <w:t xml:space="preserve">Parallel service requests by the same reader is not supported.    </w:t>
            </w:r>
          </w:p>
        </w:tc>
      </w:tr>
      <w:tr w:rsidR="0090263C" w14:paraId="275B3BE7" w14:textId="77777777">
        <w:tc>
          <w:tcPr>
            <w:tcW w:w="1342" w:type="dxa"/>
          </w:tcPr>
          <w:p w14:paraId="71C7EBB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1DAA3FB8" w14:textId="77777777" w:rsidR="0090263C" w:rsidRDefault="0090263C" w:rsidP="0090263C">
            <w:pPr>
              <w:rPr>
                <w:rFonts w:eastAsia="SimSun"/>
                <w:lang w:val="en-US" w:eastAsia="zh-CN"/>
              </w:rPr>
            </w:pPr>
            <w:r>
              <w:rPr>
                <w:rFonts w:eastAsia="SimSun"/>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tc>
          <w:tcPr>
            <w:tcW w:w="1342" w:type="dxa"/>
          </w:tcPr>
          <w:p w14:paraId="19599B48" w14:textId="231DFB27" w:rsidR="008668F4" w:rsidRDefault="008668F4" w:rsidP="0090263C">
            <w:pPr>
              <w:rPr>
                <w:rFonts w:eastAsia="SimSun"/>
                <w:lang w:val="en-US" w:eastAsia="zh-CN"/>
              </w:rPr>
            </w:pPr>
            <w:r>
              <w:rPr>
                <w:rFonts w:eastAsia="SimSun"/>
                <w:lang w:val="en-US" w:eastAsia="zh-CN"/>
              </w:rPr>
              <w:t>Apple</w:t>
            </w:r>
          </w:p>
        </w:tc>
        <w:tc>
          <w:tcPr>
            <w:tcW w:w="7650" w:type="dxa"/>
          </w:tcPr>
          <w:p w14:paraId="1DA6DB18" w14:textId="284A920A" w:rsidR="008668F4" w:rsidRDefault="008668F4" w:rsidP="0090263C">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tc>
          <w:tcPr>
            <w:tcW w:w="1342" w:type="dxa"/>
          </w:tcPr>
          <w:p w14:paraId="2F174CE5" w14:textId="7C894DFB"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2BEDC42F" w14:textId="745B55C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tc>
          <w:tcPr>
            <w:tcW w:w="1342" w:type="dxa"/>
          </w:tcPr>
          <w:p w14:paraId="38972C8E" w14:textId="0FC613C7" w:rsidR="00633077" w:rsidRDefault="00633077" w:rsidP="0090263C">
            <w:pPr>
              <w:rPr>
                <w:rFonts w:eastAsia="SimSun" w:hint="eastAsia"/>
                <w:lang w:val="en-US" w:eastAsia="zh-CN"/>
              </w:rPr>
            </w:pPr>
            <w:r w:rsidRPr="00633077">
              <w:rPr>
                <w:rFonts w:eastAsia="SimSun"/>
                <w:lang w:val="en-US" w:eastAsia="zh-CN"/>
              </w:rPr>
              <w:t>Tejas Networks</w:t>
            </w:r>
          </w:p>
        </w:tc>
        <w:tc>
          <w:tcPr>
            <w:tcW w:w="7650" w:type="dxa"/>
          </w:tcPr>
          <w:p w14:paraId="1A950633" w14:textId="2D4D904F" w:rsidR="00633077" w:rsidRDefault="00633077" w:rsidP="0090263C">
            <w:pPr>
              <w:rPr>
                <w:rFonts w:eastAsia="SimSun" w:hint="eastAsia"/>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SimSun"/>
                <w:lang w:val="en-US" w:eastAsia="zh-CN"/>
              </w:rPr>
              <w:t>back-to-back</w:t>
            </w:r>
            <w:r>
              <w:rPr>
                <w:rFonts w:eastAsia="SimSun"/>
                <w:lang w:val="en-US" w:eastAsia="zh-CN"/>
              </w:rPr>
              <w:t xml:space="preserve">, the device will respond to the first one only and discard the </w:t>
            </w:r>
            <w:r w:rsidR="00D93281">
              <w:rPr>
                <w:rFonts w:eastAsia="SimSun"/>
                <w:lang w:val="en-US" w:eastAsia="zh-CN"/>
              </w:rPr>
              <w:t xml:space="preserve">subsequent </w:t>
            </w:r>
            <w:r>
              <w:rPr>
                <w:rFonts w:eastAsia="SimSun"/>
                <w:lang w:val="en-US" w:eastAsia="zh-CN"/>
              </w:rPr>
              <w:t>requests within th</w:t>
            </w:r>
            <w:r w:rsidR="00F500A6">
              <w:rPr>
                <w:rFonts w:eastAsia="SimSun"/>
                <w:lang w:val="en-US" w:eastAsia="zh-CN"/>
              </w:rPr>
              <w:t>at transaction period</w:t>
            </w:r>
            <w:r>
              <w:rPr>
                <w:rFonts w:eastAsia="SimSun"/>
                <w:lang w:val="en-US" w:eastAsia="zh-CN"/>
              </w:rPr>
              <w:t xml:space="preserve">. </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lastRenderedPageBreak/>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0" w:type="auto"/>
        <w:tblLook w:val="04A0" w:firstRow="1" w:lastRow="0" w:firstColumn="1" w:lastColumn="0" w:noHBand="0" w:noVBand="1"/>
      </w:tblPr>
      <w:tblGrid>
        <w:gridCol w:w="1548"/>
        <w:gridCol w:w="7602"/>
      </w:tblGrid>
      <w:tr w:rsidR="006E38D4" w14:paraId="3EFB3B6E" w14:textId="77777777" w:rsidTr="00D93281">
        <w:tc>
          <w:tcPr>
            <w:tcW w:w="1548"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D93281">
        <w:tc>
          <w:tcPr>
            <w:tcW w:w="1548" w:type="dxa"/>
          </w:tcPr>
          <w:p w14:paraId="4723D1C3" w14:textId="77777777" w:rsidR="006E38D4" w:rsidRDefault="007E3F49">
            <w:pPr>
              <w:rPr>
                <w:rFonts w:eastAsia="SimSun"/>
                <w:lang w:val="en-US" w:eastAsia="zh-CN"/>
              </w:rPr>
            </w:pPr>
            <w:r>
              <w:rPr>
                <w:rFonts w:eastAsia="SimSun" w:hint="eastAsia"/>
                <w:lang w:val="en-US" w:eastAsia="zh-CN"/>
              </w:rPr>
              <w:t>Lenovo</w:t>
            </w:r>
          </w:p>
        </w:tc>
        <w:tc>
          <w:tcPr>
            <w:tcW w:w="7602" w:type="dxa"/>
          </w:tcPr>
          <w:p w14:paraId="443307C5" w14:textId="77777777" w:rsidR="006E38D4" w:rsidRDefault="007E3F49">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6E38D4" w14:paraId="640514E0" w14:textId="77777777" w:rsidTr="00D93281">
        <w:tc>
          <w:tcPr>
            <w:tcW w:w="1548" w:type="dxa"/>
          </w:tcPr>
          <w:p w14:paraId="37296EAF"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02" w:type="dxa"/>
          </w:tcPr>
          <w:p w14:paraId="4B87FFF9" w14:textId="77777777" w:rsidR="006E38D4" w:rsidRDefault="007E3F49">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D93281">
        <w:tc>
          <w:tcPr>
            <w:tcW w:w="1548" w:type="dxa"/>
          </w:tcPr>
          <w:p w14:paraId="31FEC120"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1543A3BF" w14:textId="77777777" w:rsidR="006E38D4" w:rsidRDefault="007E3F49">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6E38D4" w14:paraId="43709778" w14:textId="77777777" w:rsidTr="00D93281">
        <w:tc>
          <w:tcPr>
            <w:tcW w:w="1548" w:type="dxa"/>
          </w:tcPr>
          <w:p w14:paraId="5B9D802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02" w:type="dxa"/>
          </w:tcPr>
          <w:p w14:paraId="44498CCA" w14:textId="77777777" w:rsidR="006E38D4" w:rsidRDefault="007E3F49">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54AB0590" w14:textId="77777777" w:rsidR="006E38D4" w:rsidRDefault="007E3F49">
            <w:pPr>
              <w:rPr>
                <w:rFonts w:eastAsia="SimSun"/>
                <w:lang w:val="en-US" w:eastAsia="zh-CN"/>
              </w:rPr>
            </w:pPr>
            <w:r>
              <w:rPr>
                <w:rFonts w:eastAsia="SimSun"/>
                <w:lang w:val="en-US" w:eastAsia="zh-CN"/>
              </w:rPr>
              <w:t>In our assumption, it is still up to the NW implementation to avoid the interleaved/parallel services in multiple reader case.</w:t>
            </w:r>
          </w:p>
          <w:p w14:paraId="40013988" w14:textId="77777777" w:rsidR="006E38D4" w:rsidRDefault="007E3F49">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SimSun"/>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SimSun"/>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SimSun"/>
                <w:lang w:val="en-US" w:eastAsia="zh-CN"/>
              </w:rPr>
              <w:t>Therefore, this issue has to be left to network.</w:t>
            </w:r>
          </w:p>
        </w:tc>
      </w:tr>
      <w:tr w:rsidR="006E38D4" w14:paraId="6DC16B0F" w14:textId="77777777" w:rsidTr="00D93281">
        <w:tc>
          <w:tcPr>
            <w:tcW w:w="1548" w:type="dxa"/>
            <w:shd w:val="clear" w:color="auto" w:fill="auto"/>
          </w:tcPr>
          <w:p w14:paraId="516FBB5F" w14:textId="77777777" w:rsidR="006E38D4" w:rsidRDefault="007E3F49">
            <w:pPr>
              <w:rPr>
                <w:rFonts w:eastAsia="SimSun"/>
                <w:lang w:val="en-US" w:eastAsia="zh-CN"/>
              </w:rPr>
            </w:pPr>
            <w:r>
              <w:rPr>
                <w:rFonts w:eastAsia="SimSun" w:hint="eastAsia"/>
                <w:lang w:val="en-US" w:eastAsia="zh-CN"/>
              </w:rPr>
              <w:t>CMCC</w:t>
            </w:r>
          </w:p>
        </w:tc>
        <w:tc>
          <w:tcPr>
            <w:tcW w:w="7602" w:type="dxa"/>
            <w:shd w:val="clear" w:color="auto" w:fill="auto"/>
          </w:tcPr>
          <w:p w14:paraId="4674111D" w14:textId="77777777" w:rsidR="006E38D4" w:rsidRDefault="007E3F49">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 xml:space="preserve">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w:t>
            </w:r>
            <w:r>
              <w:rPr>
                <w:rFonts w:eastAsia="SimSun" w:hint="eastAsia"/>
                <w:lang w:val="en-US" w:eastAsia="zh-CN"/>
              </w:rPr>
              <w:lastRenderedPageBreak/>
              <w:t>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D93281">
        <w:tc>
          <w:tcPr>
            <w:tcW w:w="1548" w:type="dxa"/>
          </w:tcPr>
          <w:p w14:paraId="30352360" w14:textId="77777777" w:rsidR="00257526" w:rsidRDefault="00257526" w:rsidP="00AA648C">
            <w:pPr>
              <w:rPr>
                <w:rFonts w:eastAsia="SimSun"/>
                <w:lang w:val="en-US" w:eastAsia="zh-CN"/>
              </w:rPr>
            </w:pPr>
            <w:r>
              <w:rPr>
                <w:rFonts w:eastAsia="SimSun" w:hint="eastAsia"/>
                <w:lang w:val="en-US" w:eastAsia="zh-CN"/>
              </w:rPr>
              <w:lastRenderedPageBreak/>
              <w:t>CATT</w:t>
            </w:r>
          </w:p>
        </w:tc>
        <w:tc>
          <w:tcPr>
            <w:tcW w:w="7602" w:type="dxa"/>
          </w:tcPr>
          <w:p w14:paraId="019AD632" w14:textId="77777777" w:rsidR="00257526" w:rsidRDefault="00257526" w:rsidP="00AA648C">
            <w:pPr>
              <w:rPr>
                <w:rFonts w:eastAsia="SimSun"/>
                <w:lang w:val="en-US" w:eastAsia="zh-CN"/>
              </w:rPr>
            </w:pPr>
            <w:r>
              <w:rPr>
                <w:rFonts w:eastAsia="SimSun" w:hint="eastAsia"/>
                <w:lang w:val="en-US" w:eastAsia="zh-CN"/>
              </w:rPr>
              <w:t xml:space="preserve">There is no expected </w:t>
            </w:r>
            <w:r w:rsidRPr="00C2041D">
              <w:rPr>
                <w:rFonts w:eastAsia="SimSun"/>
                <w:lang w:val="en-US" w:eastAsia="zh-CN"/>
              </w:rPr>
              <w:t xml:space="preserve">device </w:t>
            </w:r>
            <w:r>
              <w:rPr>
                <w:rFonts w:eastAsia="SimSun" w:hint="eastAsia"/>
                <w:lang w:val="en-US" w:eastAsia="zh-CN"/>
              </w:rPr>
              <w:t xml:space="preserve">hebavior </w:t>
            </w:r>
            <w:r w:rsidRPr="00C2041D">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90263C" w14:paraId="1071ACDE" w14:textId="77777777" w:rsidTr="00D93281">
        <w:tc>
          <w:tcPr>
            <w:tcW w:w="1548" w:type="dxa"/>
          </w:tcPr>
          <w:p w14:paraId="2E9609A4"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02" w:type="dxa"/>
          </w:tcPr>
          <w:p w14:paraId="4CFC91C9" w14:textId="77777777" w:rsidR="0090263C" w:rsidRDefault="0090263C" w:rsidP="0090263C">
            <w:pPr>
              <w:rPr>
                <w:rFonts w:eastAsia="SimSun"/>
                <w:lang w:val="en-US" w:eastAsia="zh-CN"/>
              </w:rPr>
            </w:pPr>
            <w:r>
              <w:rPr>
                <w:rFonts w:eastAsia="SimSun"/>
                <w:lang w:val="en-US" w:eastAsia="zh-CN"/>
              </w:rPr>
              <w:t>Device behavior is same as Q3, device will ignore another (different) service request.</w:t>
            </w:r>
          </w:p>
        </w:tc>
      </w:tr>
      <w:tr w:rsidR="0090263C" w14:paraId="21CFD8E1" w14:textId="77777777" w:rsidTr="00D93281">
        <w:tc>
          <w:tcPr>
            <w:tcW w:w="1548" w:type="dxa"/>
          </w:tcPr>
          <w:p w14:paraId="74017E89" w14:textId="38A4A388" w:rsidR="0090263C" w:rsidRDefault="008668F4" w:rsidP="0090263C">
            <w:pPr>
              <w:rPr>
                <w:rFonts w:eastAsia="SimSun"/>
                <w:lang w:val="en-US" w:eastAsia="zh-CN"/>
              </w:rPr>
            </w:pPr>
            <w:r>
              <w:rPr>
                <w:rFonts w:eastAsia="SimSun"/>
                <w:lang w:val="en-US" w:eastAsia="zh-CN"/>
              </w:rPr>
              <w:t>Apple</w:t>
            </w:r>
          </w:p>
        </w:tc>
        <w:tc>
          <w:tcPr>
            <w:tcW w:w="7602" w:type="dxa"/>
          </w:tcPr>
          <w:p w14:paraId="78604F51" w14:textId="6EF5C6AE" w:rsidR="0090263C" w:rsidRDefault="008668F4" w:rsidP="0090263C">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D93281">
        <w:tc>
          <w:tcPr>
            <w:tcW w:w="1548" w:type="dxa"/>
          </w:tcPr>
          <w:p w14:paraId="3B9A1CF3" w14:textId="64B078A3" w:rsidR="00D43AB9" w:rsidRDefault="00D43AB9"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22557A15" w14:textId="5AA5DFD1" w:rsidR="00D43AB9" w:rsidRDefault="00D43AB9" w:rsidP="0090263C">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rsidR="00D93281" w14:paraId="24C132A8" w14:textId="77777777" w:rsidTr="00D93281">
        <w:tc>
          <w:tcPr>
            <w:tcW w:w="1548" w:type="dxa"/>
          </w:tcPr>
          <w:p w14:paraId="76C4B470" w14:textId="5820C0E8" w:rsidR="00D93281" w:rsidRDefault="00D93281" w:rsidP="00D93281">
            <w:pPr>
              <w:ind w:left="720" w:hanging="720"/>
              <w:rPr>
                <w:rFonts w:eastAsia="SimSun" w:hint="eastAsia"/>
                <w:lang w:val="en-US" w:eastAsia="zh-CN"/>
              </w:rPr>
            </w:pPr>
            <w:r w:rsidRPr="007A0C68">
              <w:rPr>
                <w:rFonts w:eastAsia="SimSun"/>
                <w:lang w:val="en-US" w:eastAsia="zh-CN"/>
              </w:rPr>
              <w:t>Tejas</w:t>
            </w:r>
            <w:r>
              <w:rPr>
                <w:rFonts w:eastAsia="SimSun"/>
                <w:lang w:val="en-US" w:eastAsia="zh-CN"/>
              </w:rPr>
              <w:t xml:space="preserve"> </w:t>
            </w:r>
            <w:r w:rsidRPr="007A0C68">
              <w:rPr>
                <w:rFonts w:eastAsia="SimSun"/>
                <w:lang w:val="en-US" w:eastAsia="zh-CN"/>
              </w:rPr>
              <w:t>Netw</w:t>
            </w:r>
            <w:r>
              <w:rPr>
                <w:rFonts w:eastAsia="SimSun"/>
                <w:lang w:val="en-US" w:eastAsia="zh-CN"/>
              </w:rPr>
              <w:t>orks</w:t>
            </w:r>
          </w:p>
        </w:tc>
        <w:tc>
          <w:tcPr>
            <w:tcW w:w="7602" w:type="dxa"/>
          </w:tcPr>
          <w:p w14:paraId="734B246C" w14:textId="361671CA" w:rsidR="00D93281" w:rsidRDefault="00D93281" w:rsidP="00D93281">
            <w:pPr>
              <w:rPr>
                <w:rFonts w:eastAsia="SimSun" w:hint="eastAsia"/>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Heading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0" w:type="auto"/>
        <w:tblLook w:val="04A0" w:firstRow="1" w:lastRow="0" w:firstColumn="1" w:lastColumn="0" w:noHBand="0" w:noVBand="1"/>
      </w:tblPr>
      <w:tblGrid>
        <w:gridCol w:w="1200"/>
        <w:gridCol w:w="1472"/>
        <w:gridCol w:w="6904"/>
      </w:tblGrid>
      <w:tr w:rsidR="006E38D4" w14:paraId="77626B06" w14:textId="77777777">
        <w:tc>
          <w:tcPr>
            <w:tcW w:w="1184" w:type="dxa"/>
          </w:tcPr>
          <w:p w14:paraId="46156088" w14:textId="77777777" w:rsidR="006E38D4" w:rsidRDefault="007E3F49">
            <w:pPr>
              <w:rPr>
                <w:b/>
                <w:bCs/>
                <w:lang w:val="en-US" w:eastAsia="ja-JP"/>
              </w:rPr>
            </w:pPr>
            <w:r>
              <w:rPr>
                <w:b/>
                <w:bCs/>
                <w:lang w:val="en-US" w:eastAsia="ja-JP"/>
              </w:rPr>
              <w:t>Company</w:t>
            </w:r>
          </w:p>
        </w:tc>
        <w:tc>
          <w:tcPr>
            <w:tcW w:w="947" w:type="dxa"/>
          </w:tcPr>
          <w:p w14:paraId="3D251C25" w14:textId="77777777" w:rsidR="006E38D4" w:rsidRDefault="007E3F49">
            <w:pPr>
              <w:rPr>
                <w:b/>
                <w:bCs/>
                <w:lang w:val="en-US" w:eastAsia="ja-JP"/>
              </w:rPr>
            </w:pPr>
            <w:r>
              <w:rPr>
                <w:b/>
                <w:bCs/>
                <w:lang w:val="en-US" w:eastAsia="ja-JP"/>
              </w:rPr>
              <w:t>Yes/No</w:t>
            </w:r>
          </w:p>
        </w:tc>
        <w:tc>
          <w:tcPr>
            <w:tcW w:w="7219"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tc>
          <w:tcPr>
            <w:tcW w:w="1184" w:type="dxa"/>
          </w:tcPr>
          <w:p w14:paraId="15B0BE44" w14:textId="77777777" w:rsidR="006E38D4" w:rsidRDefault="007E3F49">
            <w:pPr>
              <w:rPr>
                <w:rFonts w:eastAsia="SimSun"/>
                <w:lang w:val="en-US" w:eastAsia="zh-CN"/>
              </w:rPr>
            </w:pPr>
            <w:r>
              <w:rPr>
                <w:rFonts w:eastAsia="SimSun" w:hint="eastAsia"/>
                <w:lang w:val="en-US" w:eastAsia="zh-CN"/>
              </w:rPr>
              <w:t>Lenovo</w:t>
            </w:r>
          </w:p>
        </w:tc>
        <w:tc>
          <w:tcPr>
            <w:tcW w:w="947" w:type="dxa"/>
          </w:tcPr>
          <w:p w14:paraId="387FFE8F" w14:textId="77777777" w:rsidR="006E38D4" w:rsidRDefault="007E3F49">
            <w:pPr>
              <w:rPr>
                <w:rFonts w:eastAsia="SimSun"/>
                <w:lang w:val="en-US" w:eastAsia="zh-CN"/>
              </w:rPr>
            </w:pPr>
            <w:r>
              <w:rPr>
                <w:rFonts w:eastAsia="SimSun" w:hint="eastAsia"/>
                <w:lang w:val="en-US" w:eastAsia="zh-CN"/>
              </w:rPr>
              <w:t>Yes</w:t>
            </w:r>
          </w:p>
        </w:tc>
        <w:tc>
          <w:tcPr>
            <w:tcW w:w="7219" w:type="dxa"/>
          </w:tcPr>
          <w:p w14:paraId="21559535" w14:textId="77777777" w:rsidR="006E38D4" w:rsidRDefault="007E3F49">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6B49E340" w14:textId="77777777" w:rsidR="006E38D4" w:rsidRDefault="007E3F49">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6E38D4" w14:paraId="41A23E73" w14:textId="77777777">
        <w:tc>
          <w:tcPr>
            <w:tcW w:w="1184" w:type="dxa"/>
          </w:tcPr>
          <w:p w14:paraId="6F9FD49E"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947" w:type="dxa"/>
          </w:tcPr>
          <w:p w14:paraId="61ACA024"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9" w:type="dxa"/>
          </w:tcPr>
          <w:p w14:paraId="368870C0" w14:textId="77777777" w:rsidR="006E38D4" w:rsidRDefault="007E3F49">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w:t>
            </w:r>
            <w:r>
              <w:rPr>
                <w:rFonts w:eastAsia="SimSun"/>
                <w:lang w:val="en-US" w:eastAsia="zh-CN"/>
              </w:rPr>
              <w:lastRenderedPageBreak/>
              <w:t>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tc>
          <w:tcPr>
            <w:tcW w:w="1184" w:type="dxa"/>
          </w:tcPr>
          <w:p w14:paraId="08429361" w14:textId="77777777" w:rsidR="006E38D4" w:rsidRDefault="007E3F49">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947" w:type="dxa"/>
          </w:tcPr>
          <w:p w14:paraId="7D1C9C4B" w14:textId="77777777" w:rsidR="006E38D4" w:rsidRDefault="007E3F49">
            <w:pPr>
              <w:rPr>
                <w:rFonts w:eastAsiaTheme="minorEastAsia"/>
                <w:lang w:val="en-US" w:eastAsia="zh-CN"/>
              </w:rPr>
            </w:pPr>
            <w:r>
              <w:rPr>
                <w:rFonts w:eastAsia="SimSun" w:hint="eastAsia"/>
                <w:lang w:val="en-US" w:eastAsia="zh-CN"/>
              </w:rPr>
              <w:t>M</w:t>
            </w:r>
            <w:r>
              <w:rPr>
                <w:rFonts w:eastAsia="SimSun"/>
                <w:lang w:val="en-US" w:eastAsia="zh-CN"/>
              </w:rPr>
              <w:t>aybe</w:t>
            </w:r>
          </w:p>
        </w:tc>
        <w:tc>
          <w:tcPr>
            <w:tcW w:w="7219" w:type="dxa"/>
          </w:tcPr>
          <w:p w14:paraId="4DA4E1F4" w14:textId="77777777" w:rsidR="006E38D4" w:rsidRDefault="007E3F49">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tc>
          <w:tcPr>
            <w:tcW w:w="1184" w:type="dxa"/>
          </w:tcPr>
          <w:p w14:paraId="2307B876"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947" w:type="dxa"/>
          </w:tcPr>
          <w:p w14:paraId="7A3C59E2"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219" w:type="dxa"/>
          </w:tcPr>
          <w:p w14:paraId="78513D31" w14:textId="77777777" w:rsidR="006E38D4" w:rsidRDefault="007E3F49">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tc>
          <w:tcPr>
            <w:tcW w:w="1184" w:type="dxa"/>
            <w:shd w:val="clear" w:color="auto" w:fill="auto"/>
          </w:tcPr>
          <w:p w14:paraId="69F9E4A0" w14:textId="77777777" w:rsidR="006E38D4" w:rsidRDefault="007E3F49">
            <w:pPr>
              <w:rPr>
                <w:rFonts w:eastAsia="SimSun"/>
                <w:lang w:val="en-US" w:eastAsia="zh-CN"/>
              </w:rPr>
            </w:pPr>
            <w:r>
              <w:rPr>
                <w:rFonts w:eastAsia="SimSun" w:hint="eastAsia"/>
                <w:lang w:val="en-US" w:eastAsia="zh-CN"/>
              </w:rPr>
              <w:t>CMCC</w:t>
            </w:r>
          </w:p>
        </w:tc>
        <w:tc>
          <w:tcPr>
            <w:tcW w:w="947" w:type="dxa"/>
            <w:shd w:val="clear" w:color="auto" w:fill="auto"/>
          </w:tcPr>
          <w:p w14:paraId="32C4D0A7" w14:textId="77777777" w:rsidR="006E38D4" w:rsidRDefault="007E3F49">
            <w:pPr>
              <w:rPr>
                <w:rFonts w:eastAsia="SimSun"/>
                <w:lang w:val="en-US" w:eastAsia="ja-JP"/>
              </w:rPr>
            </w:pPr>
            <w:r>
              <w:rPr>
                <w:rFonts w:eastAsia="SimSun" w:hint="eastAsia"/>
                <w:lang w:val="en-US" w:eastAsia="zh-CN"/>
              </w:rPr>
              <w:t>No</w:t>
            </w:r>
          </w:p>
        </w:tc>
        <w:tc>
          <w:tcPr>
            <w:tcW w:w="7219" w:type="dxa"/>
            <w:shd w:val="clear" w:color="auto" w:fill="auto"/>
          </w:tcPr>
          <w:p w14:paraId="43855A2E" w14:textId="77777777" w:rsidR="006E38D4" w:rsidRDefault="007E3F49">
            <w:pPr>
              <w:numPr>
                <w:ilvl w:val="255"/>
                <w:numId w:val="0"/>
              </w:numPr>
              <w:spacing w:after="0"/>
              <w:jc w:val="both"/>
              <w:rPr>
                <w:rFonts w:eastAsia="SimSun"/>
                <w:lang w:val="en-US" w:eastAsia="zh-CN"/>
              </w:rPr>
            </w:pPr>
            <w:r>
              <w:rPr>
                <w:rFonts w:eastAsia="SimSun" w:hint="eastAsia"/>
                <w:b/>
                <w:bCs/>
                <w:lang w:val="en-US" w:eastAsia="zh-CN"/>
              </w:rPr>
              <w:t>The device do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257526" w14:paraId="1B372D40" w14:textId="77777777">
        <w:tc>
          <w:tcPr>
            <w:tcW w:w="1184" w:type="dxa"/>
          </w:tcPr>
          <w:p w14:paraId="3A91A2D1" w14:textId="77777777" w:rsidR="00257526" w:rsidRDefault="00257526" w:rsidP="00AA648C">
            <w:pPr>
              <w:rPr>
                <w:rFonts w:eastAsia="SimSun"/>
                <w:lang w:val="en-US" w:eastAsia="zh-CN"/>
              </w:rPr>
            </w:pPr>
            <w:r>
              <w:rPr>
                <w:rFonts w:eastAsia="SimSun" w:hint="eastAsia"/>
                <w:lang w:val="en-US" w:eastAsia="zh-CN"/>
              </w:rPr>
              <w:t>CATT</w:t>
            </w:r>
          </w:p>
        </w:tc>
        <w:tc>
          <w:tcPr>
            <w:tcW w:w="947" w:type="dxa"/>
          </w:tcPr>
          <w:p w14:paraId="001FFD01" w14:textId="77777777" w:rsidR="00257526" w:rsidRDefault="00257526" w:rsidP="00AA648C">
            <w:pPr>
              <w:rPr>
                <w:rFonts w:eastAsia="SimSun"/>
                <w:lang w:val="en-US" w:eastAsia="zh-CN"/>
              </w:rPr>
            </w:pPr>
            <w:r>
              <w:rPr>
                <w:rFonts w:eastAsia="SimSun" w:hint="eastAsia"/>
                <w:lang w:val="en-US" w:eastAsia="zh-CN"/>
              </w:rPr>
              <w:t>No need</w:t>
            </w:r>
          </w:p>
        </w:tc>
        <w:tc>
          <w:tcPr>
            <w:tcW w:w="7219" w:type="dxa"/>
          </w:tcPr>
          <w:p w14:paraId="6639B101" w14:textId="77777777" w:rsidR="00257526" w:rsidRDefault="00257526" w:rsidP="00AA648C">
            <w:pPr>
              <w:rPr>
                <w:rFonts w:eastAsia="SimSun"/>
                <w:lang w:val="en-US" w:eastAsia="zh-CN"/>
              </w:rPr>
            </w:pPr>
            <w:r>
              <w:rPr>
                <w:rFonts w:eastAsia="SimSun"/>
                <w:lang w:val="en-US" w:eastAsia="zh-CN"/>
              </w:rPr>
              <w:t>T</w:t>
            </w:r>
            <w:r>
              <w:rPr>
                <w:rFonts w:eastAsia="SimSun" w:hint="eastAsia"/>
                <w:lang w:val="en-US" w:eastAsia="zh-CN"/>
              </w:rPr>
              <w:t xml:space="preserve">here is no need to </w:t>
            </w:r>
            <w:r w:rsidRPr="00793649">
              <w:rPr>
                <w:rFonts w:eastAsia="SimSun"/>
                <w:lang w:val="en-US" w:eastAsia="zh-CN"/>
              </w:rPr>
              <w:t>distinguish</w:t>
            </w:r>
            <w:r>
              <w:rPr>
                <w:rFonts w:eastAsia="SimSun" w:hint="eastAsia"/>
                <w:lang w:val="en-US" w:eastAsia="zh-CN"/>
              </w:rPr>
              <w:t>.</w:t>
            </w:r>
          </w:p>
          <w:p w14:paraId="4E48628F" w14:textId="77777777" w:rsidR="00257526" w:rsidRDefault="00257526" w:rsidP="00AA648C">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sidRPr="005E0618">
              <w:rPr>
                <w:rFonts w:eastAsia="SimSun"/>
                <w:lang w:val="en-US" w:eastAsia="zh-CN"/>
              </w:rPr>
              <w:t xml:space="preserve">will rely on transaction ID </w:t>
            </w:r>
            <w:r>
              <w:rPr>
                <w:rFonts w:eastAsia="SimSun"/>
                <w:lang w:val="en-US" w:eastAsia="zh-CN"/>
              </w:rPr>
              <w:t>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w:t>
            </w:r>
            <w:r w:rsidRPr="00DE2EDB">
              <w:rPr>
                <w:rFonts w:eastAsia="SimSun" w:hint="eastAsia"/>
                <w:lang w:val="en-US" w:eastAsia="zh-CN"/>
              </w:rPr>
              <w:t>does not need to</w:t>
            </w:r>
            <w:r>
              <w:rPr>
                <w:rFonts w:eastAsia="SimSun" w:hint="eastAsia"/>
                <w:lang w:val="en-US" w:eastAsia="zh-CN"/>
              </w:rPr>
              <w:t xml:space="preserve">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49F9DF17" w14:textId="77777777" w:rsidR="00257526" w:rsidRDefault="00257526" w:rsidP="00AA648C">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sidRPr="00967E58">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w:t>
            </w:r>
            <w:r>
              <w:rPr>
                <w:rFonts w:eastAsia="SimSun" w:hint="eastAsia"/>
                <w:lang w:val="en-US" w:eastAsia="zh-CN"/>
              </w:rPr>
              <w:lastRenderedPageBreak/>
              <w:t xml:space="preserve">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11F058B7" w14:textId="77777777" w:rsidR="00257526" w:rsidRDefault="00257526" w:rsidP="00AA648C">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SimSun"/>
                <w:lang w:val="en-US" w:eastAsia="zh-CN"/>
              </w:rPr>
            </w:pPr>
            <w:r w:rsidRPr="00020484">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SimSun" w:hint="eastAsia"/>
                <w:lang w:val="en-US" w:eastAsia="zh-CN"/>
              </w:rPr>
              <w:t>in</w:t>
            </w:r>
            <w:r w:rsidRPr="00020484">
              <w:rPr>
                <w:rFonts w:eastAsia="SimSun"/>
                <w:lang w:val="en-US" w:eastAsia="zh-CN"/>
              </w:rPr>
              <w:t xml:space="preserve"> avoid</w:t>
            </w:r>
            <w:r w:rsidR="00684C93">
              <w:rPr>
                <w:rFonts w:eastAsia="SimSun" w:hint="eastAsia"/>
                <w:lang w:val="en-US" w:eastAsia="zh-CN"/>
              </w:rPr>
              <w:t>ing</w:t>
            </w:r>
            <w:r w:rsidRPr="00020484">
              <w:rPr>
                <w:rFonts w:eastAsia="SimSun"/>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tc>
          <w:tcPr>
            <w:tcW w:w="1184" w:type="dxa"/>
          </w:tcPr>
          <w:p w14:paraId="2ECFA154" w14:textId="77777777" w:rsidR="0090263C" w:rsidRDefault="0090263C" w:rsidP="0090263C">
            <w:pPr>
              <w:rPr>
                <w:rFonts w:eastAsia="SimSun"/>
                <w:lang w:val="en-US" w:eastAsia="zh-CN"/>
              </w:rPr>
            </w:pPr>
            <w:r>
              <w:rPr>
                <w:rFonts w:eastAsia="SimSun" w:hint="eastAsia"/>
                <w:lang w:val="en-US" w:eastAsia="zh-CN"/>
              </w:rPr>
              <w:lastRenderedPageBreak/>
              <w:t>S</w:t>
            </w:r>
            <w:r>
              <w:rPr>
                <w:rFonts w:eastAsia="SimSun"/>
                <w:lang w:val="en-US" w:eastAsia="zh-CN"/>
              </w:rPr>
              <w:t>preadtrum, UNISOC</w:t>
            </w:r>
          </w:p>
        </w:tc>
        <w:tc>
          <w:tcPr>
            <w:tcW w:w="947" w:type="dxa"/>
          </w:tcPr>
          <w:p w14:paraId="6E6CEC61"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219" w:type="dxa"/>
          </w:tcPr>
          <w:p w14:paraId="63B52F69" w14:textId="77777777" w:rsidR="0090263C" w:rsidRDefault="0090263C" w:rsidP="0090263C">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tc>
          <w:tcPr>
            <w:tcW w:w="1184"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947" w:type="dxa"/>
          </w:tcPr>
          <w:p w14:paraId="5B7770AB" w14:textId="646853EA" w:rsidR="0090263C" w:rsidRDefault="008668F4" w:rsidP="0090263C">
            <w:pPr>
              <w:rPr>
                <w:lang w:val="en-US" w:eastAsia="ja-JP"/>
              </w:rPr>
            </w:pPr>
            <w:r>
              <w:rPr>
                <w:lang w:val="en-US" w:eastAsia="ja-JP"/>
              </w:rPr>
              <w:t>Up to NW implementation</w:t>
            </w:r>
          </w:p>
        </w:tc>
        <w:tc>
          <w:tcPr>
            <w:tcW w:w="7219"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rsidR="0090263C" w14:paraId="73E29DDA" w14:textId="77777777">
        <w:tc>
          <w:tcPr>
            <w:tcW w:w="1184"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47"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tc>
          <w:tcPr>
            <w:tcW w:w="1184" w:type="dxa"/>
          </w:tcPr>
          <w:p w14:paraId="04E781D9" w14:textId="093177F3" w:rsidR="00BF758E" w:rsidRDefault="00BF758E" w:rsidP="0090263C">
            <w:pPr>
              <w:rPr>
                <w:rFonts w:eastAsiaTheme="minorEastAsia" w:hint="eastAsia"/>
                <w:lang w:val="en-US" w:eastAsia="zh-CN"/>
              </w:rPr>
            </w:pPr>
            <w:r>
              <w:rPr>
                <w:rFonts w:eastAsiaTheme="minorEastAsia"/>
                <w:lang w:val="en-US" w:eastAsia="zh-CN"/>
              </w:rPr>
              <w:t>Tejas Networks</w:t>
            </w:r>
          </w:p>
        </w:tc>
        <w:tc>
          <w:tcPr>
            <w:tcW w:w="947" w:type="dxa"/>
          </w:tcPr>
          <w:p w14:paraId="406D1861" w14:textId="4D0EE9A1" w:rsidR="00BF758E" w:rsidRDefault="00BF758E" w:rsidP="0090263C">
            <w:pPr>
              <w:rPr>
                <w:rFonts w:eastAsiaTheme="minorEastAsia" w:hint="eastAsia"/>
                <w:lang w:val="en-US" w:eastAsia="zh-CN"/>
              </w:rPr>
            </w:pPr>
            <w:r>
              <w:rPr>
                <w:rFonts w:eastAsiaTheme="minorEastAsia"/>
                <w:lang w:val="en-US" w:eastAsia="zh-CN"/>
              </w:rPr>
              <w:t>No</w:t>
            </w:r>
          </w:p>
        </w:tc>
        <w:tc>
          <w:tcPr>
            <w:tcW w:w="7219" w:type="dxa"/>
          </w:tcPr>
          <w:p w14:paraId="344D2412" w14:textId="70E3C5E9" w:rsidR="00BF758E" w:rsidRDefault="00BF758E" w:rsidP="0090263C">
            <w:pPr>
              <w:rPr>
                <w:rFonts w:eastAsiaTheme="minorEastAsia" w:hint="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included.</w:t>
            </w:r>
            <w:r w:rsidR="00EF71E1">
              <w:rPr>
                <w:rFonts w:eastAsiaTheme="minorEastAsia"/>
                <w:lang w:val="en-US" w:eastAsia="zh-CN"/>
              </w:rPr>
              <w:t xml:space="preserve"> </w:t>
            </w:r>
            <w:r>
              <w:rPr>
                <w:rFonts w:eastAsiaTheme="minorEastAsia"/>
                <w:lang w:val="en-US" w:eastAsia="zh-CN"/>
              </w:rPr>
              <w:t xml:space="preserve">  </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0" w:type="auto"/>
        <w:tblLook w:val="04A0" w:firstRow="1" w:lastRow="0" w:firstColumn="1" w:lastColumn="0" w:noHBand="0" w:noVBand="1"/>
      </w:tblPr>
      <w:tblGrid>
        <w:gridCol w:w="1185"/>
        <w:gridCol w:w="1238"/>
        <w:gridCol w:w="6927"/>
      </w:tblGrid>
      <w:tr w:rsidR="006E38D4" w14:paraId="63326DEE" w14:textId="7777777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tc>
          <w:tcPr>
            <w:tcW w:w="1185" w:type="dxa"/>
          </w:tcPr>
          <w:p w14:paraId="20B02133" w14:textId="77777777" w:rsidR="006E38D4" w:rsidRDefault="007E3F49">
            <w:pPr>
              <w:rPr>
                <w:rFonts w:eastAsia="SimSun"/>
                <w:lang w:val="en-US" w:eastAsia="zh-CN"/>
              </w:rPr>
            </w:pPr>
            <w:r>
              <w:rPr>
                <w:rFonts w:eastAsia="SimSun" w:hint="eastAsia"/>
                <w:lang w:val="en-US" w:eastAsia="zh-CN"/>
              </w:rPr>
              <w:t>Lenovo</w:t>
            </w:r>
          </w:p>
        </w:tc>
        <w:tc>
          <w:tcPr>
            <w:tcW w:w="1238" w:type="dxa"/>
          </w:tcPr>
          <w:p w14:paraId="1FF65DEC" w14:textId="77777777" w:rsidR="006E38D4" w:rsidRDefault="007E3F49">
            <w:pPr>
              <w:rPr>
                <w:rFonts w:eastAsia="SimSun"/>
                <w:lang w:val="en-US" w:eastAsia="zh-CN"/>
              </w:rPr>
            </w:pPr>
            <w:r>
              <w:rPr>
                <w:rFonts w:eastAsia="SimSun" w:hint="eastAsia"/>
                <w:lang w:val="en-US" w:eastAsia="zh-CN"/>
              </w:rPr>
              <w:t>Yes</w:t>
            </w:r>
          </w:p>
        </w:tc>
        <w:tc>
          <w:tcPr>
            <w:tcW w:w="6927" w:type="dxa"/>
          </w:tcPr>
          <w:p w14:paraId="497DE9A5"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6E38D4" w14:paraId="0A62E19E" w14:textId="77777777">
        <w:tc>
          <w:tcPr>
            <w:tcW w:w="1185" w:type="dxa"/>
          </w:tcPr>
          <w:p w14:paraId="0CB1F4C1" w14:textId="77777777" w:rsidR="006E38D4" w:rsidRDefault="007E3F49">
            <w:pPr>
              <w:rPr>
                <w:lang w:val="en-US" w:eastAsia="ja-JP"/>
              </w:rPr>
            </w:pPr>
            <w:r>
              <w:rPr>
                <w:rFonts w:eastAsia="SimSun" w:hint="eastAsia"/>
                <w:lang w:val="en-US" w:eastAsia="zh-CN"/>
              </w:rPr>
              <w:t>O</w:t>
            </w:r>
            <w:r>
              <w:rPr>
                <w:rFonts w:eastAsia="SimSun"/>
                <w:lang w:val="en-US" w:eastAsia="zh-CN"/>
              </w:rPr>
              <w:t>PPO</w:t>
            </w:r>
          </w:p>
        </w:tc>
        <w:tc>
          <w:tcPr>
            <w:tcW w:w="1238" w:type="dxa"/>
          </w:tcPr>
          <w:p w14:paraId="22073880"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6927" w:type="dxa"/>
          </w:tcPr>
          <w:p w14:paraId="0A0F5CAC" w14:textId="77777777" w:rsidR="006E38D4" w:rsidRDefault="007E3F49">
            <w:pPr>
              <w:rPr>
                <w:lang w:val="en-US" w:eastAsia="ja-JP"/>
              </w:rPr>
            </w:pPr>
            <w:r>
              <w:rPr>
                <w:rFonts w:eastAsia="SimSun"/>
                <w:lang w:val="en-US" w:eastAsia="zh-CN"/>
              </w:rPr>
              <w:t xml:space="preserve">For the same-reader case, the device shall not respond to the message if it has already successfully finished the procedure before. For the multi-reader case, the </w:t>
            </w:r>
            <w:r>
              <w:rPr>
                <w:rFonts w:eastAsia="SimSun"/>
                <w:lang w:val="en-US" w:eastAsia="zh-CN"/>
              </w:rPr>
              <w:lastRenderedPageBreak/>
              <w:t>device shall respond to the message</w:t>
            </w:r>
          </w:p>
        </w:tc>
      </w:tr>
      <w:tr w:rsidR="006E38D4" w14:paraId="2EE73B22" w14:textId="77777777">
        <w:tc>
          <w:tcPr>
            <w:tcW w:w="1185" w:type="dxa"/>
            <w:shd w:val="clear" w:color="auto" w:fill="auto"/>
          </w:tcPr>
          <w:p w14:paraId="0E76278B" w14:textId="77777777" w:rsidR="006E38D4" w:rsidRDefault="007E3F49">
            <w:pPr>
              <w:rPr>
                <w:rFonts w:eastAsia="SimSun"/>
                <w:lang w:val="en-US" w:eastAsia="zh-CN"/>
              </w:rPr>
            </w:pPr>
            <w:r>
              <w:rPr>
                <w:rFonts w:eastAsia="SimSun" w:hint="eastAsia"/>
                <w:lang w:val="en-US" w:eastAsia="zh-CN"/>
              </w:rPr>
              <w:lastRenderedPageBreak/>
              <w:t>CMCC</w:t>
            </w:r>
          </w:p>
        </w:tc>
        <w:tc>
          <w:tcPr>
            <w:tcW w:w="1238" w:type="dxa"/>
            <w:shd w:val="clear" w:color="auto" w:fill="auto"/>
          </w:tcPr>
          <w:p w14:paraId="65D7BB5D" w14:textId="77777777" w:rsidR="006E38D4" w:rsidRDefault="007E3F49">
            <w:pPr>
              <w:rPr>
                <w:rFonts w:eastAsia="SimSun"/>
                <w:lang w:val="en-US" w:eastAsia="zh-CN"/>
              </w:rPr>
            </w:pPr>
            <w:r>
              <w:rPr>
                <w:rFonts w:eastAsia="SimSun" w:hint="eastAsia"/>
                <w:lang w:val="en-US" w:eastAsia="zh-CN"/>
              </w:rPr>
              <w:t>No</w:t>
            </w:r>
          </w:p>
        </w:tc>
        <w:tc>
          <w:tcPr>
            <w:tcW w:w="6927" w:type="dxa"/>
            <w:shd w:val="clear" w:color="auto" w:fill="auto"/>
          </w:tcPr>
          <w:p w14:paraId="203BBDA6" w14:textId="77777777" w:rsidR="006E38D4" w:rsidRDefault="007E3F49">
            <w:pPr>
              <w:rPr>
                <w:rFonts w:eastAsia="SimSun"/>
                <w:lang w:val="en-US" w:eastAsia="zh-CN"/>
              </w:rPr>
            </w:pPr>
            <w:r>
              <w:rPr>
                <w:rFonts w:eastAsia="SimSun" w:hint="eastAsia"/>
                <w:b/>
                <w:bCs/>
                <w:lang w:val="en-US" w:eastAsia="zh-CN"/>
              </w:rPr>
              <w:t xml:space="preserve">There is no difference in terms of device behavior. </w:t>
            </w:r>
          </w:p>
        </w:tc>
      </w:tr>
      <w:tr w:rsidR="006E38D4" w14:paraId="1FC1C3BC" w14:textId="7777777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The device behaviour is consistent.</w:t>
            </w:r>
          </w:p>
        </w:tc>
      </w:tr>
      <w:tr w:rsidR="006E38D4" w14:paraId="12B34190" w14:textId="77777777">
        <w:tc>
          <w:tcPr>
            <w:tcW w:w="1185" w:type="dxa"/>
          </w:tcPr>
          <w:p w14:paraId="677EC41C" w14:textId="7749E1B0" w:rsidR="006E38D4" w:rsidRDefault="006B7546">
            <w:pPr>
              <w:rPr>
                <w:rFonts w:eastAsiaTheme="minorEastAsia"/>
                <w:lang w:val="en-US" w:eastAsia="zh-CN"/>
              </w:rPr>
            </w:pPr>
            <w:r w:rsidRPr="006B7546">
              <w:rPr>
                <w:rFonts w:eastAsiaTheme="minorEastAsia"/>
                <w:lang w:val="en-US" w:eastAsia="zh-CN"/>
              </w:rPr>
              <w:t>Tejas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6E38D4" w14:paraId="3BA298F7" w14:textId="77777777">
        <w:tc>
          <w:tcPr>
            <w:tcW w:w="1185" w:type="dxa"/>
          </w:tcPr>
          <w:p w14:paraId="01E6F008" w14:textId="77777777" w:rsidR="006E38D4" w:rsidRDefault="006E38D4">
            <w:pPr>
              <w:rPr>
                <w:rFonts w:eastAsiaTheme="minorEastAsia"/>
                <w:lang w:val="en-US" w:eastAsia="zh-CN"/>
              </w:rPr>
            </w:pPr>
          </w:p>
        </w:tc>
        <w:tc>
          <w:tcPr>
            <w:tcW w:w="1238" w:type="dxa"/>
          </w:tcPr>
          <w:p w14:paraId="139317A9" w14:textId="77777777" w:rsidR="006E38D4" w:rsidRDefault="006E38D4">
            <w:pPr>
              <w:rPr>
                <w:lang w:val="en-US" w:eastAsia="ja-JP"/>
              </w:rPr>
            </w:pPr>
          </w:p>
        </w:tc>
        <w:tc>
          <w:tcPr>
            <w:tcW w:w="6927" w:type="dxa"/>
          </w:tcPr>
          <w:p w14:paraId="0CFF5D15" w14:textId="77777777" w:rsidR="006E38D4" w:rsidRDefault="006E38D4">
            <w:pPr>
              <w:rPr>
                <w:lang w:val="en-US" w:eastAsia="ja-JP"/>
              </w:rPr>
            </w:pP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09556601" w14:textId="77777777">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tc>
          <w:tcPr>
            <w:tcW w:w="1342" w:type="dxa"/>
          </w:tcPr>
          <w:p w14:paraId="2C36FC12"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7111DC" w14:textId="77777777" w:rsidR="006E38D4" w:rsidRDefault="007E3F49">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6E38D4" w14:paraId="302405F2" w14:textId="77777777">
        <w:tc>
          <w:tcPr>
            <w:tcW w:w="1342" w:type="dxa"/>
          </w:tcPr>
          <w:p w14:paraId="3D11518C" w14:textId="68B707A1" w:rsidR="006E38D4" w:rsidRDefault="00D315D6">
            <w:pPr>
              <w:rPr>
                <w:lang w:val="en-US" w:eastAsia="ja-JP"/>
              </w:rPr>
            </w:pPr>
            <w:r>
              <w:rPr>
                <w:rFonts w:eastAsia="SimSun"/>
                <w:lang w:val="en-US" w:eastAsia="zh-CN"/>
              </w:rPr>
              <w:t>V</w:t>
            </w:r>
            <w:r w:rsidR="007E3F49">
              <w:rPr>
                <w:rFonts w:eastAsia="SimSun"/>
                <w:lang w:val="en-US" w:eastAsia="zh-CN"/>
              </w:rPr>
              <w:t>ivo</w:t>
            </w:r>
          </w:p>
        </w:tc>
        <w:tc>
          <w:tcPr>
            <w:tcW w:w="7650" w:type="dxa"/>
          </w:tcPr>
          <w:p w14:paraId="5C723BDA" w14:textId="77777777" w:rsidR="006E38D4" w:rsidRDefault="007E3F49">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tc>
          <w:tcPr>
            <w:tcW w:w="1342" w:type="dxa"/>
          </w:tcPr>
          <w:p w14:paraId="7104EC4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4E9580D" w14:textId="77777777" w:rsidR="006E38D4" w:rsidRDefault="007E3F49">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6E38D4" w14:paraId="148E69F9" w14:textId="77777777">
        <w:tc>
          <w:tcPr>
            <w:tcW w:w="1342" w:type="dxa"/>
          </w:tcPr>
          <w:p w14:paraId="4E0C368C"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59587FA" w14:textId="77777777" w:rsidR="006E38D4" w:rsidRDefault="007E3F49">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tc>
          <w:tcPr>
            <w:tcW w:w="1342" w:type="dxa"/>
            <w:shd w:val="clear" w:color="auto" w:fill="auto"/>
          </w:tcPr>
          <w:p w14:paraId="36843B5E"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09E64AAF" w14:textId="77777777" w:rsidR="006E38D4" w:rsidRDefault="007E3F49">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tc>
          <w:tcPr>
            <w:tcW w:w="1342" w:type="dxa"/>
          </w:tcPr>
          <w:p w14:paraId="430ED226" w14:textId="77777777" w:rsidR="00943E41" w:rsidRDefault="00943E41" w:rsidP="00AA648C">
            <w:pPr>
              <w:rPr>
                <w:rFonts w:eastAsia="SimSun"/>
                <w:lang w:val="en-US" w:eastAsia="zh-CN"/>
              </w:rPr>
            </w:pPr>
            <w:r>
              <w:rPr>
                <w:rFonts w:eastAsia="SimSun" w:hint="eastAsia"/>
                <w:lang w:val="en-US" w:eastAsia="zh-CN"/>
              </w:rPr>
              <w:t>CATT</w:t>
            </w:r>
          </w:p>
        </w:tc>
        <w:tc>
          <w:tcPr>
            <w:tcW w:w="7650" w:type="dxa"/>
          </w:tcPr>
          <w:p w14:paraId="2AA0D798" w14:textId="77777777" w:rsidR="00943E41" w:rsidRDefault="00943E41" w:rsidP="00AA648C">
            <w:pPr>
              <w:rPr>
                <w:rFonts w:eastAsia="SimSun"/>
                <w:lang w:val="en-US" w:eastAsia="zh-CN"/>
              </w:rPr>
            </w:pPr>
            <w:r>
              <w:rPr>
                <w:rFonts w:eastAsia="SimSun" w:hint="eastAsia"/>
                <w:lang w:val="en-US" w:eastAsia="zh-CN"/>
              </w:rPr>
              <w:t>If</w:t>
            </w:r>
            <w:r w:rsidRPr="00C35D36">
              <w:rPr>
                <w:rFonts w:eastAsia="SimSun"/>
                <w:lang w:val="en-US" w:eastAsia="zh-CN"/>
              </w:rPr>
              <w:t xml:space="preserve"> the device has </w:t>
            </w:r>
            <w:r w:rsidRPr="00C35D36">
              <w:rPr>
                <w:rFonts w:eastAsia="SimSun"/>
                <w:u w:val="single"/>
                <w:lang w:val="en-US" w:eastAsia="zh-CN"/>
              </w:rPr>
              <w:t>successfully</w:t>
            </w:r>
            <w:r w:rsidRPr="00C35D36">
              <w:rPr>
                <w:rFonts w:eastAsia="SimSun"/>
                <w:lang w:val="en-US" w:eastAsia="zh-CN"/>
              </w:rPr>
              <w:t xml:space="preserve"> responded to the service </w:t>
            </w:r>
            <w:r>
              <w:rPr>
                <w:rFonts w:eastAsia="SimSun" w:hint="eastAsia"/>
                <w:lang w:val="en-US" w:eastAsia="zh-CN"/>
              </w:rPr>
              <w:t>request</w:t>
            </w:r>
            <w:r w:rsidRPr="00C35D36">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sidRPr="006678FF">
              <w:rPr>
                <w:rFonts w:eastAsia="SimSun" w:hint="eastAsia"/>
                <w:u w:val="single"/>
                <w:lang w:val="en-US" w:eastAsia="zh-CN"/>
              </w:rPr>
              <w:t>failure</w:t>
            </w:r>
            <w:r w:rsidRPr="008F1442">
              <w:rPr>
                <w:rFonts w:eastAsia="SimSun" w:hint="eastAsia"/>
                <w:lang w:val="en-US" w:eastAsia="zh-CN"/>
              </w:rPr>
              <w:t>,</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90263C" w14:paraId="4F10DCDE" w14:textId="77777777">
        <w:tc>
          <w:tcPr>
            <w:tcW w:w="1342" w:type="dxa"/>
          </w:tcPr>
          <w:p w14:paraId="5E18DD95"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AF9752B" w14:textId="77777777" w:rsidR="0090263C" w:rsidRDefault="0090263C" w:rsidP="0090263C">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tc>
          <w:tcPr>
            <w:tcW w:w="1342" w:type="dxa"/>
          </w:tcPr>
          <w:p w14:paraId="0ED4D328" w14:textId="7F3C01D2" w:rsidR="00EA6785" w:rsidRDefault="00EA6785" w:rsidP="0090263C">
            <w:pPr>
              <w:rPr>
                <w:rFonts w:eastAsiaTheme="minorEastAsia" w:hint="eastAsia"/>
                <w:lang w:val="en-US" w:eastAsia="zh-CN"/>
              </w:rPr>
            </w:pPr>
            <w:r w:rsidRPr="00EA6785">
              <w:rPr>
                <w:rFonts w:eastAsiaTheme="minorEastAsia"/>
                <w:lang w:val="en-US" w:eastAsia="zh-CN"/>
              </w:rPr>
              <w:t>Tejas Networks</w:t>
            </w:r>
          </w:p>
        </w:tc>
        <w:tc>
          <w:tcPr>
            <w:tcW w:w="7650" w:type="dxa"/>
          </w:tcPr>
          <w:p w14:paraId="15B567EC" w14:textId="484B48A6" w:rsidR="00EA6785" w:rsidRDefault="00EA6785" w:rsidP="0090263C">
            <w:pPr>
              <w:rPr>
                <w:rFonts w:eastAsiaTheme="minorEastAsia" w:hint="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0" w:type="auto"/>
        <w:tblLook w:val="04A0" w:firstRow="1" w:lastRow="0" w:firstColumn="1" w:lastColumn="0" w:noHBand="0" w:noVBand="1"/>
      </w:tblPr>
      <w:tblGrid>
        <w:gridCol w:w="1342"/>
        <w:gridCol w:w="7650"/>
      </w:tblGrid>
      <w:tr w:rsidR="006E38D4" w14:paraId="4AB64A44" w14:textId="77777777">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tc>
          <w:tcPr>
            <w:tcW w:w="1342" w:type="dxa"/>
          </w:tcPr>
          <w:p w14:paraId="4E4C0186"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4E33DF5" w14:textId="77777777" w:rsidR="006E38D4" w:rsidRDefault="007E3F49">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2CCCB666" w14:textId="77777777" w:rsidR="006E38D4" w:rsidRDefault="007E3F49">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48573D11" w14:textId="77777777" w:rsidR="006E38D4" w:rsidRDefault="007E3F49">
            <w:pPr>
              <w:jc w:val="both"/>
              <w:rPr>
                <w:lang w:val="en-US" w:eastAsia="ja-JP"/>
              </w:rPr>
            </w:pPr>
            <w:r>
              <w:rPr>
                <w:rFonts w:eastAsia="SimSun"/>
                <w:lang w:val="en-US" w:eastAsia="zh-CN"/>
              </w:rPr>
              <w:t>Once it happens, with no differentiation on reader, the device behavior is illustrated in Q7.</w:t>
            </w:r>
          </w:p>
        </w:tc>
      </w:tr>
      <w:tr w:rsidR="006E38D4" w14:paraId="3B009A92" w14:textId="77777777">
        <w:tc>
          <w:tcPr>
            <w:tcW w:w="1342" w:type="dxa"/>
          </w:tcPr>
          <w:p w14:paraId="724E273B"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3B4401AA" w14:textId="77777777" w:rsidR="006E38D4" w:rsidRDefault="007E3F49">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tc>
          <w:tcPr>
            <w:tcW w:w="1342" w:type="dxa"/>
          </w:tcPr>
          <w:p w14:paraId="21369547"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tc>
          <w:tcPr>
            <w:tcW w:w="1342" w:type="dxa"/>
            <w:shd w:val="clear" w:color="auto" w:fill="auto"/>
          </w:tcPr>
          <w:p w14:paraId="500BC9A6"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6F43B374" w14:textId="77777777" w:rsidR="006E38D4" w:rsidRDefault="007E3F49">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tc>
          <w:tcPr>
            <w:tcW w:w="1342" w:type="dxa"/>
          </w:tcPr>
          <w:p w14:paraId="58D66AFB" w14:textId="77777777" w:rsidR="00943E41" w:rsidRDefault="00943E41" w:rsidP="00AA648C">
            <w:pPr>
              <w:rPr>
                <w:rFonts w:eastAsia="SimSun"/>
                <w:lang w:val="en-US" w:eastAsia="zh-CN"/>
              </w:rPr>
            </w:pPr>
            <w:r>
              <w:rPr>
                <w:rFonts w:eastAsia="SimSun" w:hint="eastAsia"/>
                <w:lang w:val="en-US" w:eastAsia="zh-CN"/>
              </w:rPr>
              <w:t>CATT</w:t>
            </w:r>
          </w:p>
        </w:tc>
        <w:tc>
          <w:tcPr>
            <w:tcW w:w="7650" w:type="dxa"/>
          </w:tcPr>
          <w:p w14:paraId="34D2FFB1" w14:textId="77777777" w:rsidR="00943E41" w:rsidRDefault="00943E41" w:rsidP="00AA648C">
            <w:pPr>
              <w:rPr>
                <w:rFonts w:eastAsia="SimSun"/>
                <w:lang w:val="en-US" w:eastAsia="zh-CN"/>
              </w:rPr>
            </w:pPr>
            <w:r>
              <w:rPr>
                <w:rFonts w:eastAsia="SimSun" w:hint="eastAsia"/>
                <w:lang w:val="en-US" w:eastAsia="zh-CN"/>
              </w:rPr>
              <w:t>The same answer as Q7</w:t>
            </w:r>
          </w:p>
        </w:tc>
      </w:tr>
      <w:tr w:rsidR="0090263C" w14:paraId="246DE670" w14:textId="77777777">
        <w:tc>
          <w:tcPr>
            <w:tcW w:w="1342" w:type="dxa"/>
          </w:tcPr>
          <w:p w14:paraId="514850DA"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5E52AAC3" w14:textId="77777777" w:rsidR="0090263C" w:rsidRDefault="0090263C" w:rsidP="0090263C">
            <w:pPr>
              <w:rPr>
                <w:rFonts w:eastAsia="SimSun"/>
                <w:lang w:val="en-US" w:eastAsia="zh-CN"/>
              </w:rPr>
            </w:pPr>
            <w:r>
              <w:rPr>
                <w:rFonts w:eastAsia="SimSun"/>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tc>
          <w:tcPr>
            <w:tcW w:w="1342" w:type="dxa"/>
          </w:tcPr>
          <w:p w14:paraId="272E2A3C" w14:textId="41D46133" w:rsidR="008668F4" w:rsidRDefault="008668F4" w:rsidP="008668F4">
            <w:pPr>
              <w:rPr>
                <w:rFonts w:eastAsia="SimSun"/>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SimSun"/>
                <w:lang w:val="en-US" w:eastAsia="zh-CN"/>
              </w:rPr>
            </w:pPr>
            <w:r>
              <w:rPr>
                <w:lang w:val="en-US" w:eastAsia="ja-JP"/>
              </w:rPr>
              <w:t>Based on the prior agreement, the subsequent paging with same transaction ID will be ignored by the device.</w:t>
            </w:r>
          </w:p>
        </w:tc>
      </w:tr>
      <w:tr w:rsidR="00D315D6" w14:paraId="4E1B539D" w14:textId="77777777">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tc>
          <w:tcPr>
            <w:tcW w:w="1342" w:type="dxa"/>
          </w:tcPr>
          <w:p w14:paraId="604CB220" w14:textId="7CB5C5E2" w:rsidR="007D7D84" w:rsidRDefault="007D7D84" w:rsidP="008668F4">
            <w:pPr>
              <w:rPr>
                <w:rFonts w:eastAsiaTheme="minorEastAsia" w:hint="eastAsia"/>
                <w:lang w:val="en-US" w:eastAsia="zh-CN"/>
              </w:rPr>
            </w:pPr>
            <w:r>
              <w:rPr>
                <w:rFonts w:eastAsiaTheme="minorEastAsia"/>
                <w:lang w:val="en-US" w:eastAsia="zh-CN"/>
              </w:rPr>
              <w:t>Tejas Networks</w:t>
            </w:r>
          </w:p>
        </w:tc>
        <w:tc>
          <w:tcPr>
            <w:tcW w:w="7650" w:type="dxa"/>
          </w:tcPr>
          <w:p w14:paraId="795A6796" w14:textId="06E73AB4" w:rsidR="007D7D84" w:rsidRDefault="007D7D84" w:rsidP="008668F4">
            <w:pPr>
              <w:rPr>
                <w:rFonts w:eastAsiaTheme="minorEastAsia" w:hint="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Heading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200"/>
        <w:gridCol w:w="1011"/>
        <w:gridCol w:w="7161"/>
      </w:tblGrid>
      <w:tr w:rsidR="006E38D4" w14:paraId="496B7A0B" w14:textId="77777777">
        <w:tc>
          <w:tcPr>
            <w:tcW w:w="1178" w:type="dxa"/>
          </w:tcPr>
          <w:p w14:paraId="3BA5D5FF" w14:textId="77777777" w:rsidR="006E38D4" w:rsidRDefault="007E3F49">
            <w:pPr>
              <w:rPr>
                <w:b/>
                <w:bCs/>
                <w:lang w:val="en-US" w:eastAsia="ja-JP"/>
              </w:rPr>
            </w:pPr>
            <w:r>
              <w:rPr>
                <w:b/>
                <w:bCs/>
                <w:lang w:val="en-US" w:eastAsia="ja-JP"/>
              </w:rPr>
              <w:t>Company</w:t>
            </w:r>
          </w:p>
        </w:tc>
        <w:tc>
          <w:tcPr>
            <w:tcW w:w="1011" w:type="dxa"/>
          </w:tcPr>
          <w:p w14:paraId="640F60C4" w14:textId="77777777" w:rsidR="006E38D4" w:rsidRDefault="007E3F49">
            <w:pPr>
              <w:rPr>
                <w:b/>
                <w:bCs/>
                <w:lang w:val="en-US" w:eastAsia="ja-JP"/>
              </w:rPr>
            </w:pPr>
            <w:r>
              <w:rPr>
                <w:b/>
                <w:bCs/>
                <w:lang w:val="en-US" w:eastAsia="ja-JP"/>
              </w:rPr>
              <w:t>Yes/No</w:t>
            </w:r>
          </w:p>
        </w:tc>
        <w:tc>
          <w:tcPr>
            <w:tcW w:w="7161"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tc>
          <w:tcPr>
            <w:tcW w:w="1178" w:type="dxa"/>
          </w:tcPr>
          <w:p w14:paraId="3B35E5C4" w14:textId="77777777" w:rsidR="006E38D4" w:rsidRDefault="007E3F49">
            <w:pPr>
              <w:rPr>
                <w:rFonts w:eastAsia="SimSun"/>
                <w:lang w:val="en-US" w:eastAsia="zh-CN"/>
              </w:rPr>
            </w:pPr>
            <w:r>
              <w:rPr>
                <w:rFonts w:eastAsia="SimSun" w:hint="eastAsia"/>
                <w:lang w:val="en-US" w:eastAsia="zh-CN"/>
              </w:rPr>
              <w:t>Lenovo</w:t>
            </w:r>
          </w:p>
        </w:tc>
        <w:tc>
          <w:tcPr>
            <w:tcW w:w="1011" w:type="dxa"/>
          </w:tcPr>
          <w:p w14:paraId="1DBC6E04" w14:textId="77777777" w:rsidR="006E38D4" w:rsidRDefault="007E3F49">
            <w:pPr>
              <w:rPr>
                <w:rFonts w:eastAsia="SimSun"/>
                <w:lang w:val="en-US" w:eastAsia="zh-CN"/>
              </w:rPr>
            </w:pPr>
            <w:r>
              <w:rPr>
                <w:rFonts w:eastAsia="SimSun" w:hint="eastAsia"/>
                <w:lang w:val="en-US" w:eastAsia="zh-CN"/>
              </w:rPr>
              <w:t>Yes</w:t>
            </w:r>
          </w:p>
        </w:tc>
        <w:tc>
          <w:tcPr>
            <w:tcW w:w="7161" w:type="dxa"/>
          </w:tcPr>
          <w:p w14:paraId="60D552D0" w14:textId="77777777" w:rsidR="006E38D4" w:rsidRDefault="007E3F49">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72D6DAB7" w14:textId="77777777" w:rsidR="006E38D4" w:rsidRDefault="007E3F49">
            <w:pPr>
              <w:pStyle w:val="ListParagraph"/>
              <w:numPr>
                <w:ilvl w:val="0"/>
                <w:numId w:val="15"/>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37918090" w14:textId="77777777" w:rsidR="006E38D4" w:rsidRDefault="007E3F49">
            <w:pPr>
              <w:pStyle w:val="ListParagraph"/>
              <w:numPr>
                <w:ilvl w:val="0"/>
                <w:numId w:val="15"/>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different correlation ID to different readers. So readers generate different transaction ID, and device responds to each reader.</w:t>
            </w:r>
          </w:p>
        </w:tc>
      </w:tr>
      <w:tr w:rsidR="006E38D4" w14:paraId="50B53C26" w14:textId="77777777">
        <w:tc>
          <w:tcPr>
            <w:tcW w:w="1178" w:type="dxa"/>
          </w:tcPr>
          <w:p w14:paraId="1E52EF1A"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11" w:type="dxa"/>
          </w:tcPr>
          <w:p w14:paraId="6EAB8565"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tcPr>
          <w:p w14:paraId="4529626F" w14:textId="77777777" w:rsidR="006E38D4" w:rsidRDefault="007E3F49">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tc>
          <w:tcPr>
            <w:tcW w:w="1178" w:type="dxa"/>
          </w:tcPr>
          <w:p w14:paraId="53D167D4"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11" w:type="dxa"/>
          </w:tcPr>
          <w:p w14:paraId="23890AAE"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61" w:type="dxa"/>
          </w:tcPr>
          <w:p w14:paraId="5B6B86CE" w14:textId="77777777" w:rsidR="006E38D4" w:rsidRDefault="007E3F49">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tc>
          <w:tcPr>
            <w:tcW w:w="1178" w:type="dxa"/>
          </w:tcPr>
          <w:p w14:paraId="50B5C8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11" w:type="dxa"/>
          </w:tcPr>
          <w:p w14:paraId="68E23054" w14:textId="77777777" w:rsidR="006E38D4" w:rsidRDefault="007E3F49">
            <w:pPr>
              <w:rPr>
                <w:lang w:val="en-US" w:eastAsia="ja-JP"/>
              </w:rPr>
            </w:pPr>
            <w:r>
              <w:rPr>
                <w:rFonts w:eastAsia="SimSun" w:hint="eastAsia"/>
                <w:lang w:val="en-US" w:eastAsia="zh-CN"/>
              </w:rPr>
              <w:t>Y</w:t>
            </w:r>
            <w:r>
              <w:rPr>
                <w:rFonts w:eastAsia="SimSun"/>
                <w:lang w:val="en-US" w:eastAsia="zh-CN"/>
              </w:rPr>
              <w:t>es</w:t>
            </w:r>
          </w:p>
        </w:tc>
        <w:tc>
          <w:tcPr>
            <w:tcW w:w="7161" w:type="dxa"/>
          </w:tcPr>
          <w:p w14:paraId="4864FF86" w14:textId="77777777" w:rsidR="006E38D4" w:rsidRDefault="007E3F49">
            <w:pPr>
              <w:rPr>
                <w:lang w:val="en-US" w:eastAsia="ja-JP"/>
              </w:rPr>
            </w:pPr>
            <w:r>
              <w:rPr>
                <w:rFonts w:eastAsia="SimSun" w:hint="eastAsia"/>
                <w:lang w:val="en-US" w:eastAsia="zh-CN"/>
              </w:rPr>
              <w:t>I</w:t>
            </w:r>
            <w:r>
              <w:rPr>
                <w:rFonts w:eastAsia="SimSun"/>
                <w:lang w:val="en-US" w:eastAsia="zh-CN"/>
              </w:rPr>
              <w:t xml:space="preserve">t is already agreed. </w:t>
            </w:r>
          </w:p>
        </w:tc>
      </w:tr>
      <w:tr w:rsidR="006E38D4" w14:paraId="36893655" w14:textId="77777777">
        <w:tc>
          <w:tcPr>
            <w:tcW w:w="1178" w:type="dxa"/>
            <w:shd w:val="clear" w:color="auto" w:fill="auto"/>
          </w:tcPr>
          <w:p w14:paraId="03FCF5D8" w14:textId="77777777" w:rsidR="006E38D4" w:rsidRDefault="007E3F49">
            <w:pPr>
              <w:rPr>
                <w:rFonts w:eastAsia="SimSun"/>
                <w:lang w:val="en-US" w:eastAsia="zh-CN"/>
              </w:rPr>
            </w:pPr>
            <w:r>
              <w:rPr>
                <w:rFonts w:eastAsia="SimSun" w:hint="eastAsia"/>
                <w:lang w:val="en-US" w:eastAsia="zh-CN"/>
              </w:rPr>
              <w:t>CMCC</w:t>
            </w:r>
          </w:p>
        </w:tc>
        <w:tc>
          <w:tcPr>
            <w:tcW w:w="1011" w:type="dxa"/>
            <w:shd w:val="clear" w:color="auto" w:fill="auto"/>
          </w:tcPr>
          <w:p w14:paraId="1A7009BB" w14:textId="77777777" w:rsidR="006E38D4" w:rsidRDefault="007E3F49">
            <w:pPr>
              <w:rPr>
                <w:rFonts w:eastAsia="SimSun"/>
                <w:lang w:val="en-US" w:eastAsia="ja-JP"/>
              </w:rPr>
            </w:pPr>
            <w:r>
              <w:rPr>
                <w:rFonts w:eastAsia="SimSun" w:hint="eastAsia"/>
                <w:lang w:val="en-US" w:eastAsia="zh-CN"/>
              </w:rPr>
              <w:t>Yes</w:t>
            </w:r>
          </w:p>
        </w:tc>
        <w:tc>
          <w:tcPr>
            <w:tcW w:w="7161" w:type="dxa"/>
            <w:shd w:val="clear" w:color="auto" w:fill="auto"/>
          </w:tcPr>
          <w:p w14:paraId="57320F7E" w14:textId="77777777" w:rsidR="006E38D4" w:rsidRDefault="007E3F49">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xml:space="preserve">. When another paging message is received, the device compare the transaction ID in the paging message and the one it </w:t>
            </w:r>
            <w:r>
              <w:rPr>
                <w:rFonts w:eastAsia="SimSun" w:hint="eastAsia"/>
                <w:lang w:val="en-US" w:eastAsia="zh-CN"/>
              </w:rPr>
              <w:lastRenderedPageBreak/>
              <w:t>has saved. If same, the device confirm the service request is the one that the device has already successfully responded and ignore this paging message, otherwise, it confirms that the received paging message is for a new service request.</w:t>
            </w:r>
          </w:p>
        </w:tc>
      </w:tr>
      <w:tr w:rsidR="00943E41" w14:paraId="5CEB2EE1" w14:textId="77777777">
        <w:tc>
          <w:tcPr>
            <w:tcW w:w="1178" w:type="dxa"/>
          </w:tcPr>
          <w:p w14:paraId="48F62163" w14:textId="77777777" w:rsidR="00943E41" w:rsidRDefault="00943E41" w:rsidP="00AA648C">
            <w:pPr>
              <w:rPr>
                <w:rFonts w:eastAsia="SimSun"/>
                <w:lang w:val="en-US" w:eastAsia="zh-CN"/>
              </w:rPr>
            </w:pPr>
            <w:r>
              <w:rPr>
                <w:rFonts w:eastAsia="SimSun"/>
                <w:lang w:val="en-US" w:eastAsia="zh-CN"/>
              </w:rPr>
              <w:lastRenderedPageBreak/>
              <w:t>CATT</w:t>
            </w:r>
          </w:p>
        </w:tc>
        <w:tc>
          <w:tcPr>
            <w:tcW w:w="1011" w:type="dxa"/>
          </w:tcPr>
          <w:p w14:paraId="256BA9E2" w14:textId="77777777" w:rsidR="00943E41" w:rsidRDefault="00943E41" w:rsidP="00AA648C">
            <w:pPr>
              <w:rPr>
                <w:rFonts w:eastAsia="SimSun"/>
                <w:lang w:val="en-US" w:eastAsia="zh-CN"/>
              </w:rPr>
            </w:pPr>
            <w:r>
              <w:rPr>
                <w:rFonts w:eastAsia="SimSun"/>
                <w:lang w:val="en-US" w:eastAsia="zh-CN"/>
              </w:rPr>
              <w:t>Yes</w:t>
            </w:r>
          </w:p>
        </w:tc>
        <w:tc>
          <w:tcPr>
            <w:tcW w:w="7161" w:type="dxa"/>
          </w:tcPr>
          <w:p w14:paraId="2E61118E" w14:textId="77777777" w:rsidR="00943E41" w:rsidRDefault="00943E41" w:rsidP="00AA648C">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tc>
          <w:tcPr>
            <w:tcW w:w="1178" w:type="dxa"/>
          </w:tcPr>
          <w:p w14:paraId="457253B7"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11" w:type="dxa"/>
          </w:tcPr>
          <w:p w14:paraId="4E02757C" w14:textId="77777777" w:rsidR="0090263C" w:rsidRDefault="0090263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tcPr>
          <w:p w14:paraId="4F62065D" w14:textId="77777777" w:rsidR="0090263C" w:rsidRDefault="0090263C" w:rsidP="0090263C">
            <w:pPr>
              <w:rPr>
                <w:rFonts w:eastAsia="SimSun"/>
                <w:lang w:val="en-US" w:eastAsia="zh-CN"/>
              </w:rPr>
            </w:pPr>
            <w:r>
              <w:rPr>
                <w:rFonts w:eastAsia="SimSun"/>
                <w:lang w:val="en-US" w:eastAsia="zh-CN"/>
              </w:rPr>
              <w:t>We have agreed to rely on transaction ID and implementation to handle multi-reader scenario.</w:t>
            </w:r>
          </w:p>
        </w:tc>
      </w:tr>
      <w:tr w:rsidR="008668F4" w14:paraId="34D76E31" w14:textId="77777777">
        <w:tc>
          <w:tcPr>
            <w:tcW w:w="1178" w:type="dxa"/>
          </w:tcPr>
          <w:p w14:paraId="43D55941" w14:textId="794B3130" w:rsidR="008668F4" w:rsidRDefault="008668F4" w:rsidP="0090263C">
            <w:pPr>
              <w:rPr>
                <w:rFonts w:eastAsia="SimSun"/>
                <w:lang w:val="en-US" w:eastAsia="zh-CN"/>
              </w:rPr>
            </w:pPr>
            <w:r>
              <w:rPr>
                <w:rFonts w:eastAsia="SimSun"/>
                <w:lang w:val="en-US" w:eastAsia="zh-CN"/>
              </w:rPr>
              <w:t>Apple</w:t>
            </w:r>
          </w:p>
        </w:tc>
        <w:tc>
          <w:tcPr>
            <w:tcW w:w="1011" w:type="dxa"/>
          </w:tcPr>
          <w:p w14:paraId="6ACDDBE4" w14:textId="6547CBE4" w:rsidR="008668F4" w:rsidRDefault="008668F4" w:rsidP="0090263C">
            <w:pPr>
              <w:rPr>
                <w:rFonts w:eastAsia="SimSun"/>
                <w:lang w:val="en-US" w:eastAsia="zh-CN"/>
              </w:rPr>
            </w:pPr>
            <w:r>
              <w:rPr>
                <w:rFonts w:eastAsia="SimSun"/>
                <w:lang w:val="en-US" w:eastAsia="zh-CN"/>
              </w:rPr>
              <w:t>Yes</w:t>
            </w:r>
          </w:p>
        </w:tc>
        <w:tc>
          <w:tcPr>
            <w:tcW w:w="7161" w:type="dxa"/>
          </w:tcPr>
          <w:p w14:paraId="7679AC64" w14:textId="02BEE192" w:rsidR="008668F4" w:rsidRDefault="008668F4" w:rsidP="0090263C">
            <w:pPr>
              <w:rPr>
                <w:rFonts w:eastAsia="SimSun"/>
                <w:lang w:val="en-US" w:eastAsia="zh-CN"/>
              </w:rPr>
            </w:pPr>
            <w:r>
              <w:rPr>
                <w:rFonts w:eastAsia="SimSun"/>
                <w:lang w:val="en-US" w:eastAsia="zh-CN"/>
              </w:rPr>
              <w:t>As agreed in RAN2#129 meeting, one transcation ID will cover all cases.</w:t>
            </w:r>
          </w:p>
        </w:tc>
      </w:tr>
      <w:tr w:rsidR="00E33E1C" w14:paraId="5C168500" w14:textId="77777777">
        <w:tc>
          <w:tcPr>
            <w:tcW w:w="1178" w:type="dxa"/>
          </w:tcPr>
          <w:p w14:paraId="2AF4FA14" w14:textId="0E57F6CD" w:rsidR="00E33E1C" w:rsidRDefault="00E33E1C" w:rsidP="0090263C">
            <w:pPr>
              <w:rPr>
                <w:rFonts w:eastAsia="SimSun"/>
                <w:lang w:val="en-US" w:eastAsia="zh-CN"/>
              </w:rPr>
            </w:pPr>
            <w:r>
              <w:rPr>
                <w:rFonts w:eastAsia="SimSun" w:hint="eastAsia"/>
                <w:lang w:val="en-US" w:eastAsia="zh-CN"/>
              </w:rPr>
              <w:t>X</w:t>
            </w:r>
            <w:r>
              <w:rPr>
                <w:rFonts w:eastAsia="SimSun"/>
                <w:lang w:val="en-US" w:eastAsia="zh-CN"/>
              </w:rPr>
              <w:t>iaomi</w:t>
            </w:r>
          </w:p>
        </w:tc>
        <w:tc>
          <w:tcPr>
            <w:tcW w:w="1011" w:type="dxa"/>
          </w:tcPr>
          <w:p w14:paraId="132A9A06" w14:textId="5C323760" w:rsidR="00E33E1C" w:rsidRDefault="00E33E1C" w:rsidP="0090263C">
            <w:pPr>
              <w:rPr>
                <w:rFonts w:eastAsia="SimSun"/>
                <w:lang w:val="en-US" w:eastAsia="zh-CN"/>
              </w:rPr>
            </w:pPr>
            <w:r>
              <w:rPr>
                <w:rFonts w:eastAsia="SimSun" w:hint="eastAsia"/>
                <w:lang w:val="en-US" w:eastAsia="zh-CN"/>
              </w:rPr>
              <w:t>Y</w:t>
            </w:r>
            <w:r>
              <w:rPr>
                <w:rFonts w:eastAsia="SimSun"/>
                <w:lang w:val="en-US" w:eastAsia="zh-CN"/>
              </w:rPr>
              <w:t>es</w:t>
            </w:r>
          </w:p>
        </w:tc>
        <w:tc>
          <w:tcPr>
            <w:tcW w:w="7161" w:type="dxa"/>
          </w:tcPr>
          <w:p w14:paraId="646399F7" w14:textId="2CCD9800" w:rsidR="00E33E1C" w:rsidRDefault="00513C93" w:rsidP="0090263C">
            <w:pPr>
              <w:rPr>
                <w:rFonts w:eastAsia="SimSun"/>
                <w:lang w:val="en-US" w:eastAsia="zh-CN"/>
              </w:rPr>
            </w:pPr>
            <w:r>
              <w:rPr>
                <w:rFonts w:eastAsia="SimSun"/>
                <w:lang w:val="en-US" w:eastAsia="zh-CN"/>
              </w:rPr>
              <w:t>Transaction ID</w:t>
            </w:r>
            <w:r w:rsidR="00E33E1C">
              <w:rPr>
                <w:rFonts w:eastAsia="SimSun"/>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r w:rsidR="001200E2" w14:paraId="02CB5B16" w14:textId="77777777">
        <w:tc>
          <w:tcPr>
            <w:tcW w:w="1178" w:type="dxa"/>
          </w:tcPr>
          <w:p w14:paraId="321CF82A" w14:textId="20DB1D98" w:rsidR="001200E2" w:rsidRDefault="001200E2" w:rsidP="0090263C">
            <w:pPr>
              <w:rPr>
                <w:rFonts w:eastAsia="SimSun" w:hint="eastAsia"/>
                <w:lang w:val="en-US" w:eastAsia="zh-CN"/>
              </w:rPr>
            </w:pPr>
            <w:r w:rsidRPr="001200E2">
              <w:rPr>
                <w:rFonts w:eastAsia="SimSun"/>
                <w:lang w:val="en-US" w:eastAsia="zh-CN"/>
              </w:rPr>
              <w:t>Tejas Networks</w:t>
            </w:r>
          </w:p>
        </w:tc>
        <w:tc>
          <w:tcPr>
            <w:tcW w:w="1011" w:type="dxa"/>
          </w:tcPr>
          <w:p w14:paraId="1C693E13" w14:textId="6FECC613" w:rsidR="001200E2" w:rsidRDefault="001200E2" w:rsidP="0090263C">
            <w:pPr>
              <w:rPr>
                <w:rFonts w:eastAsia="SimSun" w:hint="eastAsia"/>
                <w:lang w:val="en-US" w:eastAsia="zh-CN"/>
              </w:rPr>
            </w:pPr>
            <w:r>
              <w:rPr>
                <w:rFonts w:eastAsia="SimSun"/>
                <w:lang w:val="en-US" w:eastAsia="zh-CN"/>
              </w:rPr>
              <w:t>No</w:t>
            </w:r>
          </w:p>
        </w:tc>
        <w:tc>
          <w:tcPr>
            <w:tcW w:w="7161" w:type="dxa"/>
          </w:tcPr>
          <w:p w14:paraId="0C7F1813" w14:textId="40DD9391" w:rsidR="001200E2" w:rsidRDefault="001200E2" w:rsidP="0090263C">
            <w:pPr>
              <w:rPr>
                <w:rFonts w:eastAsia="SimSun"/>
                <w:lang w:val="en-US" w:eastAsia="zh-CN"/>
              </w:rPr>
            </w:pPr>
            <w:r>
              <w:rPr>
                <w:rFonts w:eastAsia="SimSun"/>
                <w:lang w:val="en-US" w:eastAsia="zh-CN"/>
              </w:rPr>
              <w:t>The transaction ID is not sufficient to different same service from same/different reader.</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0" w:type="auto"/>
        <w:tblLook w:val="04A0" w:firstRow="1" w:lastRow="0" w:firstColumn="1" w:lastColumn="0" w:noHBand="0" w:noVBand="1"/>
      </w:tblPr>
      <w:tblGrid>
        <w:gridCol w:w="1342"/>
        <w:gridCol w:w="7650"/>
      </w:tblGrid>
      <w:tr w:rsidR="006E38D4" w14:paraId="3538B871" w14:textId="77777777">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tc>
          <w:tcPr>
            <w:tcW w:w="1342" w:type="dxa"/>
          </w:tcPr>
          <w:p w14:paraId="5C089D4B" w14:textId="77777777" w:rsidR="006E38D4" w:rsidRDefault="007E3F49">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518722B5" w14:textId="77777777" w:rsidR="006E38D4" w:rsidRDefault="007E3F49">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tc>
          <w:tcPr>
            <w:tcW w:w="1342" w:type="dxa"/>
          </w:tcPr>
          <w:p w14:paraId="0DA77653" w14:textId="6899A2FA" w:rsidR="006E38D4" w:rsidRDefault="00920D98">
            <w:pPr>
              <w:rPr>
                <w:lang w:val="en-US" w:eastAsia="ja-JP"/>
              </w:rPr>
            </w:pPr>
            <w:r w:rsidRPr="00920D98">
              <w:rPr>
                <w:lang w:val="en-US" w:eastAsia="ja-JP"/>
              </w:rPr>
              <w:t>Tejas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6E38D4" w14:paraId="11113D86" w14:textId="77777777">
        <w:tc>
          <w:tcPr>
            <w:tcW w:w="1342" w:type="dxa"/>
          </w:tcPr>
          <w:p w14:paraId="5DF3F719" w14:textId="77777777" w:rsidR="006E38D4" w:rsidRDefault="006E38D4">
            <w:pPr>
              <w:rPr>
                <w:rFonts w:eastAsiaTheme="minorEastAsia"/>
                <w:lang w:val="en-US" w:eastAsia="zh-CN"/>
              </w:rPr>
            </w:pPr>
          </w:p>
        </w:tc>
        <w:tc>
          <w:tcPr>
            <w:tcW w:w="7650" w:type="dxa"/>
          </w:tcPr>
          <w:p w14:paraId="735B4FCC" w14:textId="77777777" w:rsidR="006E38D4" w:rsidRDefault="006E38D4">
            <w:pPr>
              <w:rPr>
                <w:rFonts w:eastAsiaTheme="minorEastAsia"/>
                <w:lang w:val="en-US" w:eastAsia="zh-CN"/>
              </w:rPr>
            </w:pPr>
          </w:p>
        </w:tc>
      </w:tr>
      <w:tr w:rsidR="006E38D4" w14:paraId="21DFEAF8" w14:textId="77777777">
        <w:tc>
          <w:tcPr>
            <w:tcW w:w="1342" w:type="dxa"/>
          </w:tcPr>
          <w:p w14:paraId="5D71ED42" w14:textId="77777777" w:rsidR="006E38D4" w:rsidRDefault="006E38D4">
            <w:pPr>
              <w:rPr>
                <w:rFonts w:eastAsia="Malgun Gothic"/>
                <w:lang w:val="en-US" w:eastAsia="ko-KR"/>
              </w:rPr>
            </w:pPr>
          </w:p>
        </w:tc>
        <w:tc>
          <w:tcPr>
            <w:tcW w:w="7650" w:type="dxa"/>
          </w:tcPr>
          <w:p w14:paraId="76A7E3ED" w14:textId="77777777" w:rsidR="006E38D4" w:rsidRDefault="006E38D4">
            <w:pPr>
              <w:rPr>
                <w:lang w:val="en-US" w:eastAsia="ja-JP"/>
              </w:rPr>
            </w:pPr>
          </w:p>
        </w:tc>
      </w:tr>
      <w:tr w:rsidR="006E38D4" w14:paraId="57A269CA" w14:textId="77777777">
        <w:tc>
          <w:tcPr>
            <w:tcW w:w="1342" w:type="dxa"/>
          </w:tcPr>
          <w:p w14:paraId="2645E6EA" w14:textId="77777777" w:rsidR="006E38D4" w:rsidRDefault="006E38D4">
            <w:pPr>
              <w:rPr>
                <w:rFonts w:eastAsiaTheme="minorEastAsia"/>
                <w:lang w:val="en-US" w:eastAsia="zh-CN"/>
              </w:rPr>
            </w:pPr>
          </w:p>
        </w:tc>
        <w:tc>
          <w:tcPr>
            <w:tcW w:w="7650" w:type="dxa"/>
          </w:tcPr>
          <w:p w14:paraId="62B86909" w14:textId="77777777" w:rsidR="006E38D4" w:rsidRDefault="006E38D4">
            <w:pPr>
              <w:rPr>
                <w:lang w:val="en-US" w:eastAsia="ja-JP"/>
              </w:rPr>
            </w:pPr>
          </w:p>
        </w:tc>
      </w:tr>
      <w:tr w:rsidR="006E38D4" w14:paraId="5A9CC400" w14:textId="77777777">
        <w:tc>
          <w:tcPr>
            <w:tcW w:w="1342" w:type="dxa"/>
          </w:tcPr>
          <w:p w14:paraId="0CC15D54" w14:textId="77777777" w:rsidR="006E38D4" w:rsidRDefault="006E38D4">
            <w:pPr>
              <w:rPr>
                <w:rFonts w:eastAsiaTheme="minorEastAsia"/>
                <w:lang w:val="en-US" w:eastAsia="zh-CN"/>
              </w:rPr>
            </w:pPr>
          </w:p>
        </w:tc>
        <w:tc>
          <w:tcPr>
            <w:tcW w:w="7650" w:type="dxa"/>
          </w:tcPr>
          <w:p w14:paraId="7126050D" w14:textId="77777777" w:rsidR="006E38D4" w:rsidRDefault="006E38D4">
            <w:pPr>
              <w:rPr>
                <w:lang w:val="en-US" w:eastAsia="ja-JP"/>
              </w:rPr>
            </w:pP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Heading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TableGrid"/>
        <w:tblW w:w="0" w:type="auto"/>
        <w:tblLook w:val="04A0" w:firstRow="1" w:lastRow="0" w:firstColumn="1" w:lastColumn="0" w:noHBand="0" w:noVBand="1"/>
      </w:tblPr>
      <w:tblGrid>
        <w:gridCol w:w="1200"/>
        <w:gridCol w:w="1066"/>
        <w:gridCol w:w="7111"/>
      </w:tblGrid>
      <w:tr w:rsidR="006E38D4" w14:paraId="3B0E6912" w14:textId="77777777">
        <w:tc>
          <w:tcPr>
            <w:tcW w:w="1173" w:type="dxa"/>
          </w:tcPr>
          <w:p w14:paraId="1F54BD2F" w14:textId="77777777" w:rsidR="006E38D4" w:rsidRDefault="007E3F49">
            <w:pPr>
              <w:rPr>
                <w:b/>
                <w:bCs/>
                <w:lang w:val="en-US" w:eastAsia="ja-JP"/>
              </w:rPr>
            </w:pPr>
            <w:r>
              <w:rPr>
                <w:b/>
                <w:bCs/>
                <w:lang w:val="en-US" w:eastAsia="ja-JP"/>
              </w:rPr>
              <w:lastRenderedPageBreak/>
              <w:t>Company</w:t>
            </w:r>
          </w:p>
        </w:tc>
        <w:tc>
          <w:tcPr>
            <w:tcW w:w="1066" w:type="dxa"/>
          </w:tcPr>
          <w:p w14:paraId="10EA72DE" w14:textId="77777777" w:rsidR="006E38D4" w:rsidRDefault="007E3F49">
            <w:pPr>
              <w:rPr>
                <w:b/>
                <w:bCs/>
                <w:lang w:val="en-US" w:eastAsia="ja-JP"/>
              </w:rPr>
            </w:pPr>
            <w:r>
              <w:rPr>
                <w:b/>
                <w:bCs/>
                <w:lang w:val="en-US" w:eastAsia="ja-JP"/>
              </w:rPr>
              <w:t>Yes/No</w:t>
            </w:r>
          </w:p>
        </w:tc>
        <w:tc>
          <w:tcPr>
            <w:tcW w:w="7111" w:type="dxa"/>
          </w:tcPr>
          <w:p w14:paraId="0D456A5F" w14:textId="77777777" w:rsidR="006E38D4" w:rsidRDefault="007E3F49">
            <w:pPr>
              <w:rPr>
                <w:b/>
                <w:bCs/>
                <w:lang w:val="en-US" w:eastAsia="ja-JP"/>
              </w:rPr>
            </w:pPr>
            <w:r>
              <w:rPr>
                <w:b/>
                <w:bCs/>
                <w:lang w:val="en-US" w:eastAsia="ja-JP"/>
              </w:rPr>
              <w:t>Comment</w:t>
            </w:r>
          </w:p>
        </w:tc>
      </w:tr>
      <w:tr w:rsidR="006E38D4" w14:paraId="4683384F" w14:textId="77777777">
        <w:tc>
          <w:tcPr>
            <w:tcW w:w="1173" w:type="dxa"/>
          </w:tcPr>
          <w:p w14:paraId="32E1B7F9" w14:textId="77777777" w:rsidR="006E38D4" w:rsidRDefault="007E3F49">
            <w:pPr>
              <w:rPr>
                <w:rFonts w:eastAsia="SimSun"/>
                <w:lang w:val="en-US" w:eastAsia="zh-CN"/>
              </w:rPr>
            </w:pPr>
            <w:r>
              <w:rPr>
                <w:rFonts w:eastAsia="SimSun" w:hint="eastAsia"/>
                <w:lang w:val="en-US" w:eastAsia="zh-CN"/>
              </w:rPr>
              <w:t>Lenovo</w:t>
            </w:r>
          </w:p>
        </w:tc>
        <w:tc>
          <w:tcPr>
            <w:tcW w:w="1066" w:type="dxa"/>
          </w:tcPr>
          <w:p w14:paraId="185B9C88" w14:textId="77777777" w:rsidR="006E38D4" w:rsidRDefault="007E3F49">
            <w:pPr>
              <w:rPr>
                <w:rFonts w:eastAsia="SimSun"/>
                <w:lang w:val="en-US" w:eastAsia="zh-CN"/>
              </w:rPr>
            </w:pPr>
            <w:r>
              <w:rPr>
                <w:rFonts w:eastAsia="SimSun" w:hint="eastAsia"/>
                <w:lang w:val="en-US" w:eastAsia="zh-CN"/>
              </w:rPr>
              <w:t>Depends</w:t>
            </w:r>
          </w:p>
        </w:tc>
        <w:tc>
          <w:tcPr>
            <w:tcW w:w="7111" w:type="dxa"/>
          </w:tcPr>
          <w:p w14:paraId="0D90D56A" w14:textId="77777777" w:rsidR="006E38D4" w:rsidRDefault="007E3F49">
            <w:pPr>
              <w:rPr>
                <w:rFonts w:eastAsia="SimSun"/>
                <w:lang w:val="en-US" w:eastAsia="zh-CN"/>
              </w:rPr>
            </w:pPr>
            <w:r>
              <w:rPr>
                <w:rFonts w:eastAsia="SimSun" w:hint="eastAsia"/>
                <w:lang w:val="en-US" w:eastAsia="zh-CN"/>
              </w:rPr>
              <w:t>It depends on whether the transaction ID generation mechanism is specified or not.</w:t>
            </w:r>
          </w:p>
          <w:p w14:paraId="08580C58" w14:textId="77777777" w:rsidR="006E38D4" w:rsidRDefault="007E3F49">
            <w:pPr>
              <w:pStyle w:val="ListParagraph"/>
              <w:numPr>
                <w:ilvl w:val="0"/>
                <w:numId w:val="16"/>
              </w:numPr>
              <w:rPr>
                <w:rFonts w:eastAsia="SimSun"/>
                <w:lang w:val="en-US" w:eastAsia="zh-CN"/>
              </w:rPr>
            </w:pPr>
            <w:r>
              <w:rPr>
                <w:rFonts w:eastAsia="SimSun" w:hint="eastAsia"/>
                <w:lang w:val="en-US" w:eastAsia="zh-CN"/>
              </w:rPr>
              <w:t xml:space="preserve">Opt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4DE2E5D" w14:textId="77777777" w:rsidR="006E38D4" w:rsidRDefault="007E3F49">
            <w:pPr>
              <w:pStyle w:val="ListParagraph"/>
              <w:numPr>
                <w:ilvl w:val="0"/>
                <w:numId w:val="16"/>
              </w:numPr>
              <w:rPr>
                <w:rFonts w:eastAsia="SimSun"/>
                <w:lang w:val="en-US" w:eastAsia="zh-CN"/>
              </w:rPr>
            </w:pPr>
            <w:r>
              <w:rPr>
                <w:rFonts w:eastAsia="SimSun"/>
                <w:lang w:val="en-US" w:eastAsia="zh-CN"/>
              </w:rPr>
              <w:t>Opt</w:t>
            </w:r>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4AA56792" w14:textId="77777777" w:rsidR="006E38D4" w:rsidRDefault="007E3F49">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6E38D4" w14:paraId="66C98D4A" w14:textId="77777777">
        <w:tc>
          <w:tcPr>
            <w:tcW w:w="1173" w:type="dxa"/>
          </w:tcPr>
          <w:p w14:paraId="33141A99"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1066" w:type="dxa"/>
          </w:tcPr>
          <w:p w14:paraId="254D28A4" w14:textId="77777777" w:rsidR="006E38D4" w:rsidRDefault="007E3F49">
            <w:pPr>
              <w:rPr>
                <w:lang w:val="en-US" w:eastAsia="ja-JP"/>
              </w:rPr>
            </w:pPr>
            <w:r>
              <w:rPr>
                <w:rFonts w:eastAsia="SimSun"/>
                <w:lang w:val="en-US" w:eastAsia="zh-CN"/>
              </w:rPr>
              <w:t>See comments</w:t>
            </w:r>
          </w:p>
        </w:tc>
        <w:tc>
          <w:tcPr>
            <w:tcW w:w="7111" w:type="dxa"/>
          </w:tcPr>
          <w:p w14:paraId="1C1CD2E1"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tc>
          <w:tcPr>
            <w:tcW w:w="1173" w:type="dxa"/>
          </w:tcPr>
          <w:p w14:paraId="5D3E3137"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66" w:type="dxa"/>
          </w:tcPr>
          <w:p w14:paraId="35F2E2F2" w14:textId="77777777" w:rsidR="006E38D4" w:rsidRDefault="007E3F49">
            <w:pPr>
              <w:rPr>
                <w:rFonts w:eastAsiaTheme="minorEastAsia"/>
                <w:lang w:val="en-US" w:eastAsia="zh-CN"/>
              </w:rPr>
            </w:pPr>
            <w:r>
              <w:rPr>
                <w:rFonts w:eastAsia="SimSun" w:hint="eastAsia"/>
                <w:lang w:val="en-US" w:eastAsia="zh-CN"/>
              </w:rPr>
              <w:t>N</w:t>
            </w:r>
            <w:r>
              <w:rPr>
                <w:rFonts w:eastAsia="SimSun"/>
                <w:lang w:val="en-US" w:eastAsia="zh-CN"/>
              </w:rPr>
              <w:t>o</w:t>
            </w:r>
          </w:p>
        </w:tc>
        <w:tc>
          <w:tcPr>
            <w:tcW w:w="7111" w:type="dxa"/>
          </w:tcPr>
          <w:p w14:paraId="41F94132" w14:textId="77777777" w:rsidR="006E38D4" w:rsidRDefault="007E3F49">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SimSun"/>
                  <w:lang w:val="en-US" w:eastAsia="zh-CN"/>
                </w:rPr>
                <w:t xml:space="preserve"> </w:t>
              </w:r>
            </w:ins>
            <w:r>
              <w:rPr>
                <w:rFonts w:eastAsia="SimSun"/>
                <w:lang w:val="en-US" w:eastAsia="zh-CN"/>
              </w:rPr>
              <w:t>For instance, the UE reader, in the first step, shall find a neighbor UE reader via SL discovery procedure.</w:t>
            </w:r>
          </w:p>
        </w:tc>
      </w:tr>
      <w:tr w:rsidR="006E38D4" w14:paraId="7E893CF7" w14:textId="77777777">
        <w:tc>
          <w:tcPr>
            <w:tcW w:w="1173" w:type="dxa"/>
          </w:tcPr>
          <w:p w14:paraId="4551EEA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66" w:type="dxa"/>
          </w:tcPr>
          <w:p w14:paraId="733C93EA" w14:textId="77777777" w:rsidR="006E38D4" w:rsidRDefault="007E3F49">
            <w:pPr>
              <w:rPr>
                <w:lang w:val="en-US" w:eastAsia="ja-JP"/>
              </w:rPr>
            </w:pPr>
            <w:r>
              <w:rPr>
                <w:rFonts w:eastAsia="SimSun" w:hint="eastAsia"/>
                <w:lang w:val="en-US" w:eastAsia="zh-CN"/>
              </w:rPr>
              <w:t>S</w:t>
            </w:r>
            <w:r>
              <w:rPr>
                <w:rFonts w:eastAsia="SimSun"/>
                <w:lang w:val="en-US" w:eastAsia="zh-CN"/>
              </w:rPr>
              <w:t>eems no</w:t>
            </w:r>
          </w:p>
        </w:tc>
        <w:tc>
          <w:tcPr>
            <w:tcW w:w="7111" w:type="dxa"/>
          </w:tcPr>
          <w:p w14:paraId="76037AC1" w14:textId="77777777" w:rsidR="006E38D4" w:rsidRDefault="007E3F49">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tc>
          <w:tcPr>
            <w:tcW w:w="1173" w:type="dxa"/>
            <w:shd w:val="clear" w:color="auto" w:fill="auto"/>
          </w:tcPr>
          <w:p w14:paraId="71F4BD7F" w14:textId="77777777" w:rsidR="006E38D4" w:rsidRDefault="007E3F49">
            <w:pPr>
              <w:rPr>
                <w:rFonts w:eastAsia="SimSun"/>
                <w:lang w:val="en-US" w:eastAsia="zh-CN"/>
              </w:rPr>
            </w:pPr>
            <w:r>
              <w:rPr>
                <w:rFonts w:eastAsia="SimSun" w:hint="eastAsia"/>
                <w:lang w:val="en-US" w:eastAsia="zh-CN"/>
              </w:rPr>
              <w:t>CMCC</w:t>
            </w:r>
          </w:p>
        </w:tc>
        <w:tc>
          <w:tcPr>
            <w:tcW w:w="1066" w:type="dxa"/>
            <w:shd w:val="clear" w:color="auto" w:fill="auto"/>
          </w:tcPr>
          <w:p w14:paraId="5516B562" w14:textId="77777777" w:rsidR="006E38D4" w:rsidRDefault="007E3F49">
            <w:pPr>
              <w:rPr>
                <w:rFonts w:eastAsia="SimSun"/>
                <w:lang w:val="en-US" w:eastAsia="ja-JP"/>
              </w:rPr>
            </w:pPr>
            <w:r>
              <w:rPr>
                <w:rFonts w:eastAsia="SimSun" w:hint="eastAsia"/>
                <w:lang w:val="en-US" w:eastAsia="zh-CN"/>
              </w:rPr>
              <w:t>No</w:t>
            </w:r>
          </w:p>
        </w:tc>
        <w:tc>
          <w:tcPr>
            <w:tcW w:w="7111" w:type="dxa"/>
            <w:shd w:val="clear" w:color="auto" w:fill="auto"/>
          </w:tcPr>
          <w:p w14:paraId="6339615E" w14:textId="77777777" w:rsidR="006E38D4" w:rsidRDefault="007E3F49">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F10DC9" w14:paraId="201AD4FE" w14:textId="77777777">
        <w:tc>
          <w:tcPr>
            <w:tcW w:w="1173" w:type="dxa"/>
            <w:shd w:val="clear" w:color="auto" w:fill="auto"/>
          </w:tcPr>
          <w:p w14:paraId="193EFF24" w14:textId="77777777" w:rsidR="00F10DC9" w:rsidRDefault="00F10DC9" w:rsidP="00AA648C">
            <w:pPr>
              <w:rPr>
                <w:rFonts w:eastAsia="SimSun"/>
                <w:lang w:val="en-US" w:eastAsia="zh-CN"/>
              </w:rPr>
            </w:pPr>
            <w:r>
              <w:rPr>
                <w:rFonts w:eastAsia="SimSun" w:hint="eastAsia"/>
                <w:lang w:val="en-US" w:eastAsia="zh-CN"/>
              </w:rPr>
              <w:t>CATT</w:t>
            </w:r>
          </w:p>
        </w:tc>
        <w:tc>
          <w:tcPr>
            <w:tcW w:w="1066" w:type="dxa"/>
            <w:shd w:val="clear" w:color="auto" w:fill="auto"/>
          </w:tcPr>
          <w:p w14:paraId="20CED5DB" w14:textId="77777777" w:rsidR="00F10DC9" w:rsidRDefault="00F10DC9" w:rsidP="00AA648C">
            <w:pPr>
              <w:rPr>
                <w:rFonts w:eastAsia="SimSun"/>
                <w:lang w:val="en-US" w:eastAsia="zh-CN"/>
              </w:rPr>
            </w:pPr>
            <w:r>
              <w:rPr>
                <w:rFonts w:eastAsia="SimSun"/>
                <w:lang w:val="en-US" w:eastAsia="zh-CN"/>
              </w:rPr>
              <w:t>N</w:t>
            </w:r>
            <w:r>
              <w:rPr>
                <w:rFonts w:eastAsia="SimSun" w:hint="eastAsia"/>
                <w:lang w:val="en-US" w:eastAsia="zh-CN"/>
              </w:rPr>
              <w:t>o</w:t>
            </w:r>
          </w:p>
        </w:tc>
        <w:tc>
          <w:tcPr>
            <w:tcW w:w="7111" w:type="dxa"/>
            <w:shd w:val="clear" w:color="auto" w:fill="auto"/>
          </w:tcPr>
          <w:p w14:paraId="39EEFADD" w14:textId="77777777" w:rsidR="00F10DC9" w:rsidRDefault="00F10DC9" w:rsidP="00AA648C">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w:t>
            </w:r>
            <w:r w:rsidRPr="007E251C">
              <w:rPr>
                <w:rFonts w:eastAsia="SimSun"/>
                <w:lang w:val="en-US" w:eastAsia="zh-CN"/>
              </w:rPr>
              <w:t xml:space="preserve">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w:t>
            </w:r>
            <w:r w:rsidRPr="00A21DB3">
              <w:rPr>
                <w:rFonts w:eastAsia="SimSun" w:hint="eastAsia"/>
                <w:lang w:val="en-US" w:eastAsia="zh-CN"/>
              </w:rPr>
              <w:t>readers</w:t>
            </w:r>
            <w:r w:rsidRPr="00A21DB3">
              <w:rPr>
                <w:bCs/>
                <w:lang w:val="en-US" w:eastAsia="ja-JP"/>
              </w:rPr>
              <w:t xml:space="preserve"> </w:t>
            </w:r>
            <w:r w:rsidRPr="00A21DB3">
              <w:rPr>
                <w:rFonts w:eastAsia="SimSun" w:hint="eastAsia"/>
                <w:bCs/>
                <w:lang w:val="en-US" w:eastAsia="zh-CN"/>
              </w:rPr>
              <w:t>for</w:t>
            </w:r>
            <w:r w:rsidRPr="00A21DB3">
              <w:rPr>
                <w:rFonts w:eastAsia="SimSun"/>
                <w:bCs/>
                <w:lang w:val="en-US" w:eastAsia="zh-CN"/>
              </w:rPr>
              <w:t xml:space="preserve"> generating transaction ID</w:t>
            </w:r>
            <w:r>
              <w:rPr>
                <w:rFonts w:eastAsia="SimSun" w:hint="eastAsia"/>
                <w:lang w:val="en-US" w:eastAsia="zh-CN"/>
              </w:rPr>
              <w:t xml:space="preserve"> is not needed.</w:t>
            </w:r>
          </w:p>
        </w:tc>
      </w:tr>
      <w:tr w:rsidR="0090263C" w14:paraId="32A02F54" w14:textId="77777777">
        <w:tc>
          <w:tcPr>
            <w:tcW w:w="1173" w:type="dxa"/>
          </w:tcPr>
          <w:p w14:paraId="4069CC8B"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66" w:type="dxa"/>
          </w:tcPr>
          <w:p w14:paraId="35D8DA25"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tcPr>
          <w:p w14:paraId="5B359BA0" w14:textId="77777777" w:rsidR="0090263C" w:rsidRDefault="0090263C" w:rsidP="0090263C">
            <w:pPr>
              <w:rPr>
                <w:rFonts w:eastAsia="SimSun"/>
                <w:lang w:val="en-US" w:eastAsia="zh-CN"/>
              </w:rPr>
            </w:pPr>
            <w:r w:rsidRPr="0097497E">
              <w:rPr>
                <w:rFonts w:eastAsia="SimSun"/>
                <w:lang w:val="en-US" w:eastAsia="zh-CN"/>
              </w:rPr>
              <w:t>It seems that there is no need for readers to cooperate to generate transaction IDs.</w:t>
            </w:r>
            <w:r>
              <w:rPr>
                <w:rFonts w:eastAsia="SimSun"/>
                <w:lang w:val="en-US" w:eastAsia="zh-CN"/>
              </w:rPr>
              <w:t xml:space="preserve"> Reader can generate transaction ID based on predefined rules or by taking </w:t>
            </w:r>
            <w:bookmarkStart w:id="3" w:name="OLE_LINK2"/>
            <w:r>
              <w:rPr>
                <w:rFonts w:eastAsia="SimSun"/>
                <w:lang w:val="en-US" w:eastAsia="zh-CN"/>
              </w:rPr>
              <w:t>the lowest few bits of the correlation ID</w:t>
            </w:r>
            <w:bookmarkEnd w:id="3"/>
            <w:r>
              <w:rPr>
                <w:rFonts w:eastAsia="SimSun"/>
                <w:lang w:val="en-US" w:eastAsia="zh-CN"/>
              </w:rPr>
              <w:t xml:space="preserve">. </w:t>
            </w:r>
          </w:p>
        </w:tc>
      </w:tr>
      <w:tr w:rsidR="008668F4" w14:paraId="15C4AEE8" w14:textId="77777777">
        <w:tc>
          <w:tcPr>
            <w:tcW w:w="1173" w:type="dxa"/>
          </w:tcPr>
          <w:p w14:paraId="500D4E09" w14:textId="4F613814" w:rsidR="008668F4" w:rsidRDefault="008668F4" w:rsidP="0090263C">
            <w:pPr>
              <w:rPr>
                <w:rFonts w:eastAsia="SimSun"/>
                <w:lang w:val="en-US" w:eastAsia="zh-CN"/>
              </w:rPr>
            </w:pPr>
            <w:r>
              <w:rPr>
                <w:rFonts w:eastAsia="SimSun"/>
                <w:lang w:val="en-US" w:eastAsia="zh-CN"/>
              </w:rPr>
              <w:t>Apple</w:t>
            </w:r>
          </w:p>
        </w:tc>
        <w:tc>
          <w:tcPr>
            <w:tcW w:w="1066" w:type="dxa"/>
          </w:tcPr>
          <w:p w14:paraId="2977A270" w14:textId="5B7FBD31" w:rsidR="008668F4" w:rsidRDefault="008668F4" w:rsidP="0090263C">
            <w:pPr>
              <w:rPr>
                <w:rFonts w:eastAsia="SimSun"/>
                <w:lang w:val="en-US" w:eastAsia="zh-CN"/>
              </w:rPr>
            </w:pPr>
            <w:r>
              <w:rPr>
                <w:rFonts w:eastAsia="SimSun"/>
                <w:lang w:val="en-US" w:eastAsia="zh-CN"/>
              </w:rPr>
              <w:t>Possible</w:t>
            </w:r>
          </w:p>
        </w:tc>
        <w:tc>
          <w:tcPr>
            <w:tcW w:w="7111" w:type="dxa"/>
          </w:tcPr>
          <w:p w14:paraId="5AA5AB48" w14:textId="30A89C39" w:rsidR="008668F4" w:rsidRDefault="008668F4" w:rsidP="0090263C">
            <w:pPr>
              <w:rPr>
                <w:rFonts w:eastAsia="SimSun"/>
                <w:lang w:val="en-US" w:eastAsia="zh-CN"/>
              </w:rPr>
            </w:pPr>
            <w:r>
              <w:rPr>
                <w:rFonts w:eastAsia="SimSun"/>
                <w:lang w:val="en-US" w:eastAsia="zh-CN"/>
              </w:rPr>
              <w:t>It is up to NW implementation and out of RAN2 scope:</w:t>
            </w:r>
          </w:p>
          <w:p w14:paraId="438C9217" w14:textId="2E944D7B" w:rsidR="008668F4" w:rsidRDefault="008668F4" w:rsidP="008668F4">
            <w:pPr>
              <w:pStyle w:val="ListParagraph"/>
              <w:numPr>
                <w:ilvl w:val="0"/>
                <w:numId w:val="18"/>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ListParagraph"/>
              <w:numPr>
                <w:ilvl w:val="0"/>
                <w:numId w:val="18"/>
              </w:numPr>
              <w:rPr>
                <w:rFonts w:eastAsia="SimSun"/>
                <w:lang w:val="en-US" w:eastAsia="zh-CN"/>
              </w:rPr>
            </w:pPr>
            <w:r>
              <w:rPr>
                <w:rFonts w:eastAsia="SimSun"/>
                <w:lang w:val="en-US" w:eastAsia="zh-CN"/>
              </w:rPr>
              <w:t xml:space="preserve">If multiple readers need use different transaction ID to distinguish different readers, then SA2/RAN3 need come out with a </w:t>
            </w:r>
            <w:r w:rsidR="00D85920">
              <w:rPr>
                <w:rFonts w:eastAsia="SimSun"/>
                <w:lang w:val="en-US" w:eastAsia="zh-CN"/>
              </w:rPr>
              <w:t>scheme</w:t>
            </w:r>
            <w:r>
              <w:rPr>
                <w:rFonts w:eastAsia="SimSun"/>
                <w:lang w:val="en-US" w:eastAsia="zh-CN"/>
              </w:rPr>
              <w:t xml:space="preserve"> to assign a prefix to each individual reader to use to generate transaction ID.</w:t>
            </w:r>
          </w:p>
        </w:tc>
      </w:tr>
      <w:tr w:rsidR="00717523" w14:paraId="5A091C9C" w14:textId="77777777">
        <w:tc>
          <w:tcPr>
            <w:tcW w:w="1173" w:type="dxa"/>
          </w:tcPr>
          <w:p w14:paraId="15899DFC" w14:textId="28E3F85E" w:rsidR="00717523" w:rsidRDefault="00717523" w:rsidP="0090263C">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066" w:type="dxa"/>
          </w:tcPr>
          <w:p w14:paraId="5B7E93E1" w14:textId="5F5B4254" w:rsidR="00717523" w:rsidRDefault="00717523" w:rsidP="0090263C">
            <w:pPr>
              <w:rPr>
                <w:rFonts w:eastAsia="SimSun"/>
                <w:lang w:val="en-US" w:eastAsia="zh-CN"/>
              </w:rPr>
            </w:pPr>
            <w:r>
              <w:rPr>
                <w:rFonts w:eastAsia="SimSun" w:hint="eastAsia"/>
                <w:lang w:val="en-US" w:eastAsia="zh-CN"/>
              </w:rPr>
              <w:t>N</w:t>
            </w:r>
            <w:r>
              <w:rPr>
                <w:rFonts w:eastAsia="SimSun"/>
                <w:lang w:val="en-US" w:eastAsia="zh-CN"/>
              </w:rPr>
              <w:t>o</w:t>
            </w:r>
          </w:p>
        </w:tc>
        <w:tc>
          <w:tcPr>
            <w:tcW w:w="7111" w:type="dxa"/>
          </w:tcPr>
          <w:p w14:paraId="79527BB2" w14:textId="77777777"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21FBF595" w14:textId="17E16165" w:rsidR="00717523" w:rsidRDefault="00717523" w:rsidP="0090263C">
            <w:pPr>
              <w:rPr>
                <w:rFonts w:eastAsia="SimSun"/>
                <w:lang w:val="en-US" w:eastAsia="zh-CN"/>
              </w:rPr>
            </w:pPr>
            <w:r>
              <w:rPr>
                <w:rFonts w:eastAsia="SimSun" w:hint="eastAsia"/>
                <w:lang w:val="en-US" w:eastAsia="zh-CN"/>
              </w:rPr>
              <w:t>I</w:t>
            </w:r>
            <w:r>
              <w:rPr>
                <w:rFonts w:eastAsia="SimSun"/>
                <w:lang w:val="en-US" w:eastAsia="zh-CN"/>
              </w:rPr>
              <w:t>f the transaction ID is generated based on the ID from CN, the fixed rule should be sufficient, e.g. x bits of MSB or LSB.</w:t>
            </w:r>
            <w:r w:rsidR="004C4FE1">
              <w:rPr>
                <w:rFonts w:eastAsia="SimSun"/>
                <w:lang w:val="en-US" w:eastAsia="zh-CN"/>
              </w:rPr>
              <w:t xml:space="preserve"> There coordination is also not needed for this alternative. </w:t>
            </w:r>
          </w:p>
        </w:tc>
      </w:tr>
      <w:tr w:rsidR="002C2772" w14:paraId="5F050570" w14:textId="77777777">
        <w:tc>
          <w:tcPr>
            <w:tcW w:w="1173" w:type="dxa"/>
          </w:tcPr>
          <w:p w14:paraId="73C61C01" w14:textId="15ADB039" w:rsidR="002C2772" w:rsidRDefault="002C2772" w:rsidP="0090263C">
            <w:pPr>
              <w:rPr>
                <w:rFonts w:eastAsia="SimSun" w:hint="eastAsia"/>
                <w:lang w:val="en-US" w:eastAsia="zh-CN"/>
              </w:rPr>
            </w:pPr>
            <w:r w:rsidRPr="002C2772">
              <w:rPr>
                <w:rFonts w:eastAsia="SimSun"/>
                <w:lang w:val="en-US" w:eastAsia="zh-CN"/>
              </w:rPr>
              <w:t>Tejas Networks</w:t>
            </w:r>
          </w:p>
        </w:tc>
        <w:tc>
          <w:tcPr>
            <w:tcW w:w="1066" w:type="dxa"/>
          </w:tcPr>
          <w:p w14:paraId="122D556A" w14:textId="2BFD93D7" w:rsidR="002C2772" w:rsidRDefault="002C2772" w:rsidP="0090263C">
            <w:pPr>
              <w:rPr>
                <w:rFonts w:eastAsia="SimSun" w:hint="eastAsia"/>
                <w:lang w:val="en-US" w:eastAsia="zh-CN"/>
              </w:rPr>
            </w:pPr>
            <w:r>
              <w:rPr>
                <w:rFonts w:eastAsia="SimSun"/>
                <w:lang w:val="en-US" w:eastAsia="zh-CN"/>
              </w:rPr>
              <w:t>No</w:t>
            </w:r>
          </w:p>
        </w:tc>
        <w:tc>
          <w:tcPr>
            <w:tcW w:w="7111" w:type="dxa"/>
          </w:tcPr>
          <w:p w14:paraId="0B399DD9" w14:textId="77777777" w:rsidR="00A4096D" w:rsidRDefault="002C2772" w:rsidP="0090263C">
            <w:pPr>
              <w:rPr>
                <w:rFonts w:eastAsia="SimSun"/>
                <w:lang w:val="en-US" w:eastAsia="zh-CN"/>
              </w:rPr>
            </w:pPr>
            <w:r>
              <w:rPr>
                <w:rFonts w:eastAsia="SimSun"/>
                <w:lang w:val="en-US" w:eastAsia="zh-CN"/>
              </w:rPr>
              <w:t>I</w:t>
            </w:r>
            <w:r w:rsidR="00A4096D">
              <w:rPr>
                <w:rFonts w:eastAsia="SimSun"/>
                <w:lang w:val="en-US" w:eastAsia="zh-CN"/>
              </w:rPr>
              <w:t>f</w:t>
            </w:r>
            <w:r>
              <w:rPr>
                <w:rFonts w:eastAsia="SimSun"/>
                <w:lang w:val="en-US" w:eastAsia="zh-CN"/>
              </w:rPr>
              <w:t xml:space="preserve"> CN is generating transaction IDs, coordination between the readers is not needed.</w:t>
            </w:r>
            <w:r w:rsidR="00A4096D">
              <w:rPr>
                <w:rFonts w:eastAsia="SimSun"/>
                <w:lang w:val="en-US" w:eastAsia="zh-CN"/>
              </w:rPr>
              <w:t xml:space="preserve"> </w:t>
            </w:r>
          </w:p>
          <w:p w14:paraId="70329181" w14:textId="2FC55D59" w:rsidR="002C2772" w:rsidRDefault="00A4096D" w:rsidP="0090263C">
            <w:pPr>
              <w:rPr>
                <w:rFonts w:eastAsia="SimSun" w:hint="eastAsia"/>
                <w:lang w:val="en-US" w:eastAsia="zh-CN"/>
              </w:rPr>
            </w:pPr>
            <w:r>
              <w:rPr>
                <w:rFonts w:eastAsia="SimSun"/>
                <w:lang w:val="en-US" w:eastAsia="zh-CN"/>
              </w:rPr>
              <w:t xml:space="preserve">If reader is generating transaction ID based on correlation ID from CN, all the readers can follow a fixed rule to generate the transaction ID. Hence, </w:t>
            </w:r>
            <w:r>
              <w:rPr>
                <w:rFonts w:eastAsia="SimSun"/>
                <w:lang w:val="en-US" w:eastAsia="zh-CN"/>
              </w:rPr>
              <w:t>coordination between the readers is not needed</w:t>
            </w:r>
            <w:r>
              <w:rPr>
                <w:rFonts w:eastAsia="SimSun"/>
                <w:lang w:val="en-US" w:eastAsia="zh-CN"/>
              </w:rPr>
              <w:t>.</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TableGrid"/>
        <w:tblW w:w="0" w:type="auto"/>
        <w:tblLook w:val="04A0" w:firstRow="1" w:lastRow="0" w:firstColumn="1" w:lastColumn="0" w:noHBand="0" w:noVBand="1"/>
      </w:tblPr>
      <w:tblGrid>
        <w:gridCol w:w="1342"/>
        <w:gridCol w:w="7650"/>
      </w:tblGrid>
      <w:tr w:rsidR="006E38D4" w14:paraId="5777B8FA" w14:textId="77777777">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tc>
          <w:tcPr>
            <w:tcW w:w="1342" w:type="dxa"/>
          </w:tcPr>
          <w:p w14:paraId="2700466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5099D9B9" w14:textId="77777777" w:rsidR="006E38D4" w:rsidRDefault="007E3F49">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tc>
          <w:tcPr>
            <w:tcW w:w="1342" w:type="dxa"/>
          </w:tcPr>
          <w:p w14:paraId="45956F66" w14:textId="77777777" w:rsidR="006E38D4" w:rsidRDefault="007E3F49">
            <w:pPr>
              <w:rPr>
                <w:lang w:val="en-US" w:eastAsia="ja-JP"/>
              </w:rPr>
            </w:pPr>
            <w:r>
              <w:rPr>
                <w:rFonts w:eastAsia="SimSun" w:hint="eastAsia"/>
                <w:lang w:val="en-US" w:eastAsia="zh-CN"/>
              </w:rPr>
              <w:t>v</w:t>
            </w:r>
            <w:r>
              <w:rPr>
                <w:rFonts w:eastAsia="SimSun"/>
                <w:lang w:val="en-US" w:eastAsia="zh-CN"/>
              </w:rPr>
              <w:t>ivo</w:t>
            </w:r>
          </w:p>
        </w:tc>
        <w:tc>
          <w:tcPr>
            <w:tcW w:w="7650" w:type="dxa"/>
          </w:tcPr>
          <w:p w14:paraId="10DF7D2A" w14:textId="77777777" w:rsidR="006E38D4" w:rsidRDefault="007E3F49">
            <w:pPr>
              <w:jc w:val="both"/>
              <w:rPr>
                <w:lang w:val="en-US" w:eastAsia="ja-JP"/>
              </w:rPr>
            </w:pPr>
            <w:r>
              <w:rPr>
                <w:rFonts w:eastAsia="SimSun"/>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tc>
          <w:tcPr>
            <w:tcW w:w="1342" w:type="dxa"/>
          </w:tcPr>
          <w:p w14:paraId="46DB4E12"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64ED4BD" w14:textId="77777777" w:rsidR="006E38D4" w:rsidRDefault="007E3F49">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SimSun"/>
                <w:lang w:val="en-US" w:eastAsia="zh-CN"/>
              </w:rPr>
            </w:pPr>
            <w:r>
              <w:rPr>
                <w:rFonts w:eastAsia="SimSun" w:hint="eastAsia"/>
                <w:lang w:val="en-US" w:eastAsia="zh-CN"/>
              </w:rPr>
              <w:t>R</w:t>
            </w:r>
            <w:r>
              <w:rPr>
                <w:rFonts w:eastAsia="SimSun"/>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tc>
          <w:tcPr>
            <w:tcW w:w="1342" w:type="dxa"/>
          </w:tcPr>
          <w:p w14:paraId="77239DB9"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C66A7D0" w14:textId="77777777" w:rsidR="006E38D4" w:rsidRDefault="007E3F49">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6E38D4" w14:paraId="61069D6D" w14:textId="77777777">
        <w:tc>
          <w:tcPr>
            <w:tcW w:w="1342" w:type="dxa"/>
            <w:shd w:val="clear" w:color="auto" w:fill="auto"/>
          </w:tcPr>
          <w:p w14:paraId="3DBCDF21"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11C8D7AC" w14:textId="77777777" w:rsidR="006E38D4" w:rsidRDefault="007E3F49">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one simple way is to truncate the CN correlation ID to tansaction ID, if CN correlation ID is too long</w:t>
            </w:r>
            <w:r>
              <w:rPr>
                <w:rFonts w:eastAsia="SimSun" w:hint="eastAsia"/>
                <w:lang w:val="en-US" w:eastAsia="zh-CN"/>
              </w:rPr>
              <w:t>. For example, the reader can use the last X bits as its transaction ID, where X denotes the size of transaction ID.</w:t>
            </w:r>
          </w:p>
        </w:tc>
      </w:tr>
      <w:tr w:rsidR="00173F36" w14:paraId="231FBB52" w14:textId="77777777">
        <w:tc>
          <w:tcPr>
            <w:tcW w:w="1342" w:type="dxa"/>
          </w:tcPr>
          <w:p w14:paraId="55D2446D" w14:textId="77777777" w:rsidR="00173F36" w:rsidRDefault="00173F36" w:rsidP="00AA648C">
            <w:pPr>
              <w:rPr>
                <w:rFonts w:eastAsia="SimSun"/>
                <w:lang w:val="en-US" w:eastAsia="zh-CN"/>
              </w:rPr>
            </w:pPr>
            <w:r>
              <w:rPr>
                <w:rFonts w:eastAsia="SimSun" w:hint="eastAsia"/>
                <w:lang w:val="en-US" w:eastAsia="zh-CN"/>
              </w:rPr>
              <w:t>CATT</w:t>
            </w:r>
          </w:p>
        </w:tc>
        <w:tc>
          <w:tcPr>
            <w:tcW w:w="7650" w:type="dxa"/>
          </w:tcPr>
          <w:p w14:paraId="7E97DDAA" w14:textId="77777777" w:rsidR="00173F36" w:rsidRDefault="00173F36" w:rsidP="00AA648C">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sidRPr="007C0328">
              <w:rPr>
                <w:rFonts w:eastAsia="SimSun"/>
                <w:lang w:val="en-US" w:eastAsia="zh-CN"/>
              </w:rPr>
              <w:t xml:space="preserve"> the transaction ID </w:t>
            </w:r>
            <w:r>
              <w:rPr>
                <w:rFonts w:eastAsia="SimSun" w:hint="eastAsia"/>
                <w:lang w:val="en-US" w:eastAsia="zh-CN"/>
              </w:rPr>
              <w:t xml:space="preserve">is </w:t>
            </w:r>
            <w:r w:rsidRPr="007C0328">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90263C" w14:paraId="2CBCAF9D" w14:textId="77777777">
        <w:tc>
          <w:tcPr>
            <w:tcW w:w="1342" w:type="dxa"/>
          </w:tcPr>
          <w:p w14:paraId="1361F64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3032ED0C" w14:textId="77777777" w:rsidR="0090263C" w:rsidRDefault="0090263C" w:rsidP="0090263C">
            <w:pPr>
              <w:rPr>
                <w:rFonts w:eastAsia="SimSun"/>
                <w:lang w:val="en-US" w:eastAsia="zh-CN"/>
              </w:rPr>
            </w:pPr>
            <w:r>
              <w:rPr>
                <w:rFonts w:eastAsia="SimSun"/>
                <w:lang w:val="en-US" w:eastAsia="zh-CN"/>
              </w:rPr>
              <w:t xml:space="preserve">See above. One simple way is to truncate correlation ID as transaction ID, e.g., take </w:t>
            </w:r>
            <w:r w:rsidRPr="00F92AEE">
              <w:rPr>
                <w:rFonts w:eastAsia="SimSun"/>
                <w:lang w:val="en-US" w:eastAsia="zh-CN"/>
              </w:rPr>
              <w:t>the lowest few bits of the correlation ID</w:t>
            </w:r>
            <w:r>
              <w:rPr>
                <w:rFonts w:eastAsia="SimSun"/>
                <w:lang w:val="en-US" w:eastAsia="zh-CN"/>
              </w:rPr>
              <w:t xml:space="preserve"> as transaction ID.</w:t>
            </w:r>
          </w:p>
        </w:tc>
      </w:tr>
      <w:tr w:rsidR="008668F4" w14:paraId="4129046B" w14:textId="77777777">
        <w:tc>
          <w:tcPr>
            <w:tcW w:w="1342" w:type="dxa"/>
          </w:tcPr>
          <w:p w14:paraId="764D98D7" w14:textId="607F80AF" w:rsidR="008668F4" w:rsidRDefault="008668F4" w:rsidP="0090263C">
            <w:pPr>
              <w:rPr>
                <w:rFonts w:eastAsia="SimSun"/>
                <w:lang w:val="en-US" w:eastAsia="zh-CN"/>
              </w:rPr>
            </w:pPr>
            <w:r>
              <w:rPr>
                <w:rFonts w:eastAsia="SimSun"/>
                <w:lang w:val="en-US" w:eastAsia="zh-CN"/>
              </w:rPr>
              <w:t>Apple</w:t>
            </w:r>
          </w:p>
        </w:tc>
        <w:tc>
          <w:tcPr>
            <w:tcW w:w="7650" w:type="dxa"/>
          </w:tcPr>
          <w:p w14:paraId="19ED56D6" w14:textId="59CA176F" w:rsidR="008668F4" w:rsidRDefault="008668F4" w:rsidP="0090263C">
            <w:pPr>
              <w:rPr>
                <w:rFonts w:eastAsia="SimSun"/>
                <w:lang w:val="en-US" w:eastAsia="zh-CN"/>
              </w:rPr>
            </w:pPr>
            <w:r>
              <w:rPr>
                <w:rFonts w:eastAsia="SimSun"/>
                <w:lang w:val="en-US" w:eastAsia="zh-CN"/>
              </w:rPr>
              <w:t>We think this is out of RAN2 scope. Please see our answer in Q11</w:t>
            </w:r>
          </w:p>
        </w:tc>
      </w:tr>
      <w:tr w:rsidR="009107C6" w14:paraId="34267C5E" w14:textId="77777777">
        <w:tc>
          <w:tcPr>
            <w:tcW w:w="1342" w:type="dxa"/>
          </w:tcPr>
          <w:p w14:paraId="5AC0AD92" w14:textId="526735D2" w:rsidR="009107C6" w:rsidRDefault="009107C6" w:rsidP="0090263C">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7650" w:type="dxa"/>
          </w:tcPr>
          <w:p w14:paraId="2CCF9F7E" w14:textId="0290237C" w:rsidR="009107C6" w:rsidRDefault="009107C6" w:rsidP="0090263C">
            <w:pPr>
              <w:rPr>
                <w:rFonts w:eastAsia="SimSun"/>
                <w:lang w:val="en-US" w:eastAsia="zh-CN"/>
              </w:rPr>
            </w:pPr>
            <w:r>
              <w:rPr>
                <w:rFonts w:eastAsia="SimSun" w:hint="eastAsia"/>
                <w:lang w:val="en-US" w:eastAsia="zh-CN"/>
              </w:rPr>
              <w:t>T</w:t>
            </w:r>
            <w:r>
              <w:rPr>
                <w:rFonts w:eastAsia="SimSun"/>
                <w:lang w:val="en-US" w:eastAsia="zh-CN"/>
              </w:rPr>
              <w:t>his can be decided by RAN3.</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Heading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ListParagraph"/>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0" w:type="auto"/>
        <w:tblLook w:val="04A0" w:firstRow="1" w:lastRow="0" w:firstColumn="1" w:lastColumn="0" w:noHBand="0" w:noVBand="1"/>
      </w:tblPr>
      <w:tblGrid>
        <w:gridCol w:w="1342"/>
        <w:gridCol w:w="7650"/>
      </w:tblGrid>
      <w:tr w:rsidR="006E38D4" w14:paraId="468BD729" w14:textId="77777777">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tc>
          <w:tcPr>
            <w:tcW w:w="1342" w:type="dxa"/>
          </w:tcPr>
          <w:p w14:paraId="7DCA16A8" w14:textId="77777777" w:rsidR="006E38D4" w:rsidRDefault="007E3F49">
            <w:pPr>
              <w:rPr>
                <w:rFonts w:eastAsia="SimSun"/>
                <w:lang w:val="en-US" w:eastAsia="zh-CN"/>
              </w:rPr>
            </w:pPr>
            <w:r>
              <w:rPr>
                <w:rFonts w:eastAsia="SimSun" w:hint="eastAsia"/>
                <w:lang w:val="en-US" w:eastAsia="zh-CN"/>
              </w:rPr>
              <w:t>Lenovo</w:t>
            </w:r>
          </w:p>
        </w:tc>
        <w:tc>
          <w:tcPr>
            <w:tcW w:w="7650" w:type="dxa"/>
          </w:tcPr>
          <w:p w14:paraId="4CD43845" w14:textId="77777777" w:rsidR="006E38D4" w:rsidRDefault="007E3F49">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047F980B" w14:textId="77777777" w:rsidR="006E38D4" w:rsidRDefault="007E3F49">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tc>
          <w:tcPr>
            <w:tcW w:w="1342" w:type="dxa"/>
          </w:tcPr>
          <w:p w14:paraId="610F7117" w14:textId="372A9D47" w:rsidR="006E38D4" w:rsidRDefault="009107C6">
            <w:pPr>
              <w:rPr>
                <w:lang w:val="en-US" w:eastAsia="ja-JP"/>
              </w:rPr>
            </w:pPr>
            <w:r>
              <w:rPr>
                <w:rFonts w:eastAsia="SimSun"/>
                <w:lang w:val="en-US" w:eastAsia="zh-CN"/>
              </w:rPr>
              <w:t>V</w:t>
            </w:r>
            <w:r w:rsidR="007E3F49">
              <w:rPr>
                <w:rFonts w:eastAsia="SimSun"/>
                <w:lang w:val="en-US" w:eastAsia="zh-CN"/>
              </w:rPr>
              <w:t>ivo</w:t>
            </w:r>
          </w:p>
        </w:tc>
        <w:tc>
          <w:tcPr>
            <w:tcW w:w="7650" w:type="dxa"/>
          </w:tcPr>
          <w:p w14:paraId="28725CA5" w14:textId="77777777" w:rsidR="006E38D4" w:rsidRDefault="007E3F49">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tc>
          <w:tcPr>
            <w:tcW w:w="1342" w:type="dxa"/>
          </w:tcPr>
          <w:p w14:paraId="47B8F17E"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D1545FE" w14:textId="77777777" w:rsidR="006E38D4" w:rsidRDefault="007E3F49">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SimSun"/>
                <w:lang w:val="en-US" w:eastAsia="zh-CN"/>
              </w:rPr>
              <w:t xml:space="preserve">                                                                                                                          </w:t>
            </w:r>
          </w:p>
        </w:tc>
      </w:tr>
      <w:tr w:rsidR="006E38D4" w14:paraId="3D1E54A1" w14:textId="77777777">
        <w:tc>
          <w:tcPr>
            <w:tcW w:w="1342" w:type="dxa"/>
          </w:tcPr>
          <w:p w14:paraId="4A4A5792"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10E4FF6" w14:textId="77777777" w:rsidR="006E38D4" w:rsidRDefault="007E3F49">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6E38D4" w14:paraId="1A937C3E" w14:textId="77777777">
        <w:tc>
          <w:tcPr>
            <w:tcW w:w="1342" w:type="dxa"/>
            <w:shd w:val="clear" w:color="auto" w:fill="auto"/>
          </w:tcPr>
          <w:p w14:paraId="4FA16A2C" w14:textId="77777777" w:rsidR="006E38D4" w:rsidRDefault="007E3F49">
            <w:pPr>
              <w:rPr>
                <w:rFonts w:eastAsia="SimSun"/>
                <w:lang w:val="en-US" w:eastAsia="zh-CN"/>
              </w:rPr>
            </w:pPr>
            <w:r>
              <w:rPr>
                <w:rFonts w:eastAsia="SimSun" w:hint="eastAsia"/>
                <w:lang w:val="en-US" w:eastAsia="zh-CN"/>
              </w:rPr>
              <w:t>CMCC</w:t>
            </w:r>
          </w:p>
        </w:tc>
        <w:tc>
          <w:tcPr>
            <w:tcW w:w="7650" w:type="dxa"/>
            <w:shd w:val="clear" w:color="auto" w:fill="auto"/>
          </w:tcPr>
          <w:p w14:paraId="7E72F0F9" w14:textId="77777777" w:rsidR="006E38D4" w:rsidRDefault="007E3F49">
            <w:pPr>
              <w:rPr>
                <w:rFonts w:eastAsia="SimSun"/>
                <w:lang w:val="en-US" w:eastAsia="ja-JP"/>
              </w:rPr>
            </w:pPr>
            <w:r>
              <w:rPr>
                <w:rFonts w:eastAsia="SimSun" w:hint="eastAsia"/>
                <w:b/>
                <w:bCs/>
                <w:lang w:val="en-US" w:eastAsia="zh-CN"/>
              </w:rPr>
              <w:t>No strong view, maybe 2 bits or 3 bits.</w:t>
            </w:r>
          </w:p>
        </w:tc>
      </w:tr>
      <w:tr w:rsidR="00D10CDA" w14:paraId="4C474AF0" w14:textId="77777777">
        <w:tc>
          <w:tcPr>
            <w:tcW w:w="1342" w:type="dxa"/>
          </w:tcPr>
          <w:p w14:paraId="27120CB3" w14:textId="77777777" w:rsidR="00D10CDA" w:rsidRDefault="00D10CDA" w:rsidP="00AA648C">
            <w:pPr>
              <w:rPr>
                <w:rFonts w:eastAsia="SimSun"/>
                <w:lang w:val="en-US" w:eastAsia="zh-CN"/>
              </w:rPr>
            </w:pPr>
            <w:r>
              <w:rPr>
                <w:rFonts w:eastAsia="SimSun" w:hint="eastAsia"/>
                <w:lang w:val="en-US" w:eastAsia="zh-CN"/>
              </w:rPr>
              <w:t>CATT</w:t>
            </w:r>
          </w:p>
        </w:tc>
        <w:tc>
          <w:tcPr>
            <w:tcW w:w="7650" w:type="dxa"/>
          </w:tcPr>
          <w:p w14:paraId="7A7DEF03" w14:textId="77777777" w:rsidR="00D10CDA" w:rsidRDefault="00D10CDA" w:rsidP="00AA648C">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90263C" w14:paraId="310F0987" w14:textId="77777777">
        <w:tc>
          <w:tcPr>
            <w:tcW w:w="1342" w:type="dxa"/>
          </w:tcPr>
          <w:p w14:paraId="6612B4F9"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6B5A1D9" w14:textId="77777777" w:rsidR="0090263C" w:rsidRDefault="0090263C" w:rsidP="0090263C">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8668F4" w14:paraId="3425D2C3" w14:textId="77777777">
        <w:tc>
          <w:tcPr>
            <w:tcW w:w="1342" w:type="dxa"/>
          </w:tcPr>
          <w:p w14:paraId="69903FF4" w14:textId="0179D124" w:rsidR="008668F4" w:rsidRDefault="008668F4" w:rsidP="0090263C">
            <w:pPr>
              <w:rPr>
                <w:rFonts w:eastAsia="SimSun"/>
                <w:lang w:val="en-US" w:eastAsia="zh-CN"/>
              </w:rPr>
            </w:pPr>
            <w:r>
              <w:rPr>
                <w:rFonts w:eastAsia="SimSun"/>
                <w:lang w:val="en-US" w:eastAsia="zh-CN"/>
              </w:rPr>
              <w:t>Apple</w:t>
            </w:r>
          </w:p>
        </w:tc>
        <w:tc>
          <w:tcPr>
            <w:tcW w:w="7650" w:type="dxa"/>
          </w:tcPr>
          <w:p w14:paraId="4002984B" w14:textId="77777777" w:rsidR="008668F4" w:rsidRDefault="008668F4" w:rsidP="0090263C">
            <w:pPr>
              <w:rPr>
                <w:rFonts w:eastAsia="SimSun"/>
                <w:lang w:val="en-US" w:eastAsia="zh-CN"/>
              </w:rPr>
            </w:pPr>
            <w:r>
              <w:rPr>
                <w:rFonts w:eastAsia="SimSun"/>
                <w:lang w:val="en-US" w:eastAsia="zh-CN"/>
              </w:rPr>
              <w:t>Anything less than 4 bit is not reasonable and risky.</w:t>
            </w:r>
          </w:p>
          <w:p w14:paraId="0859DCC8" w14:textId="7394EB10" w:rsidR="008668F4" w:rsidRDefault="008668F4" w:rsidP="0090263C">
            <w:pPr>
              <w:rPr>
                <w:rFonts w:eastAsia="SimSun"/>
                <w:lang w:val="en-US" w:eastAsia="zh-CN"/>
              </w:rPr>
            </w:pPr>
            <w:r>
              <w:rPr>
                <w:rFonts w:eastAsia="SimSun"/>
                <w:lang w:val="en-US" w:eastAsia="zh-CN"/>
              </w:rPr>
              <w:t xml:space="preserve">The device may miss a large chunk of messages from the same reader due to mobility and </w:t>
            </w:r>
            <w:r>
              <w:rPr>
                <w:rFonts w:eastAsia="SimSun"/>
                <w:lang w:val="en-US" w:eastAsia="zh-CN"/>
              </w:rPr>
              <w:lastRenderedPageBreak/>
              <w:t>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9107C6" w14:paraId="725777FF" w14:textId="77777777">
        <w:tc>
          <w:tcPr>
            <w:tcW w:w="1342" w:type="dxa"/>
          </w:tcPr>
          <w:p w14:paraId="1AAA7CA9" w14:textId="16E212AE" w:rsidR="009107C6" w:rsidRDefault="009107C6" w:rsidP="0090263C">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7650" w:type="dxa"/>
          </w:tcPr>
          <w:p w14:paraId="14BD396F" w14:textId="3D5F6711" w:rsidR="009107C6" w:rsidRDefault="009107C6" w:rsidP="0090263C">
            <w:pPr>
              <w:rPr>
                <w:rFonts w:eastAsia="SimSun"/>
                <w:lang w:val="en-US" w:eastAsia="zh-CN"/>
              </w:rPr>
            </w:pPr>
            <w:r w:rsidRPr="00792D2C">
              <w:rPr>
                <w:rFonts w:eastAsia="SimSun" w:hint="eastAsia"/>
                <w:lang w:val="en-US" w:eastAsia="zh-CN"/>
              </w:rPr>
              <w:t>T</w:t>
            </w:r>
            <w:r w:rsidRPr="00792D2C">
              <w:rPr>
                <w:rFonts w:eastAsia="SimSun"/>
                <w:lang w:val="en-US" w:eastAsia="zh-CN"/>
              </w:rPr>
              <w:t xml:space="preserve">o our understanding, </w:t>
            </w:r>
            <w:r>
              <w:rPr>
                <w:rFonts w:eastAsia="SimSun"/>
                <w:lang w:val="en-US" w:eastAsia="zh-CN"/>
              </w:rPr>
              <w:t>t</w:t>
            </w:r>
            <w:r w:rsidRPr="00792D2C">
              <w:rPr>
                <w:rFonts w:eastAsia="SimSun"/>
                <w:lang w:val="en-US" w:eastAsia="zh-CN"/>
              </w:rPr>
              <w:t xml:space="preserve">o avoid the case that a device misses paging due to charging, the repetition times should be longer enough. </w:t>
            </w:r>
            <w:r>
              <w:rPr>
                <w:rFonts w:eastAsia="SimSun"/>
                <w:lang w:val="en-US" w:eastAsia="zh-CN"/>
              </w:rPr>
              <w:t>L</w:t>
            </w:r>
            <w:r w:rsidRPr="00792D2C">
              <w:rPr>
                <w:rFonts w:eastAsia="SimSun"/>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r w:rsidR="00D62B95">
              <w:rPr>
                <w:rFonts w:eastAsia="SimSun"/>
                <w:lang w:val="en-US" w:eastAsia="zh-CN"/>
              </w:rPr>
              <w:t>.</w:t>
            </w:r>
          </w:p>
        </w:tc>
      </w:tr>
      <w:tr w:rsidR="00160F2C" w14:paraId="1518FB54" w14:textId="77777777">
        <w:tc>
          <w:tcPr>
            <w:tcW w:w="1342" w:type="dxa"/>
          </w:tcPr>
          <w:p w14:paraId="45E5EC2E" w14:textId="3EBFA2F7" w:rsidR="00160F2C" w:rsidRDefault="00160F2C" w:rsidP="0090263C">
            <w:pPr>
              <w:rPr>
                <w:rFonts w:eastAsia="SimSun" w:hint="eastAsia"/>
                <w:lang w:val="en-US" w:eastAsia="zh-CN"/>
              </w:rPr>
            </w:pPr>
            <w:r w:rsidRPr="00160F2C">
              <w:rPr>
                <w:rFonts w:eastAsia="SimSun"/>
                <w:lang w:val="en-US" w:eastAsia="zh-CN"/>
              </w:rPr>
              <w:t>Tejas Networks</w:t>
            </w:r>
          </w:p>
        </w:tc>
        <w:tc>
          <w:tcPr>
            <w:tcW w:w="7650" w:type="dxa"/>
          </w:tcPr>
          <w:p w14:paraId="20A28019" w14:textId="52B3F792" w:rsidR="00160F2C" w:rsidRPr="00792D2C" w:rsidRDefault="00160F2C" w:rsidP="0090263C">
            <w:pPr>
              <w:rPr>
                <w:rFonts w:eastAsia="SimSun" w:hint="eastAsia"/>
                <w:lang w:val="en-US" w:eastAsia="zh-CN"/>
              </w:rPr>
            </w:pPr>
            <w:r>
              <w:rPr>
                <w:rFonts w:eastAsia="SimSun"/>
                <w:lang w:val="en-US" w:eastAsia="zh-CN"/>
              </w:rPr>
              <w:t xml:space="preserve">As the number of services are limited (e,g. 8-32), 3-5 bits should be enough. </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Heading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TableGrid"/>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protect AIoT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Mechanism shall allow unambiguous identification of the A</w:t>
            </w:r>
            <w:r w:rsidR="00CE7683">
              <w:rPr>
                <w:rFonts w:eastAsia="SimSun"/>
                <w:lang w:eastAsia="zh-CN"/>
              </w:rPr>
              <w:t>i</w:t>
            </w:r>
            <w:r>
              <w:rPr>
                <w:rFonts w:eastAsia="SimSun"/>
                <w:lang w:eastAsia="zh-CN"/>
              </w:rPr>
              <w:t>oT device</w:t>
            </w:r>
          </w:p>
          <w:p w14:paraId="3947FD2D" w14:textId="77777777" w:rsidR="006E38D4" w:rsidRDefault="007E3F49">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000EEC0F" w14:textId="77777777" w:rsidR="006E38D4" w:rsidRDefault="006E38D4"/>
    <w:p w14:paraId="5782A4CF" w14:textId="62219008" w:rsidR="006E38D4" w:rsidRDefault="007E3F49">
      <w:r>
        <w:t>The above seems to imply that the temporary ID, instead of the A</w:t>
      </w:r>
      <w:r w:rsidR="00CE7683">
        <w:t>i</w:t>
      </w:r>
      <w:r>
        <w:t>oT device ID, is to be used as A</w:t>
      </w:r>
      <w:r w:rsidR="00CE7683">
        <w:t>i</w:t>
      </w:r>
      <w:r>
        <w:t xml:space="preserve">oT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TableGrid"/>
        <w:tblW w:w="0" w:type="auto"/>
        <w:tblLook w:val="04A0" w:firstRow="1" w:lastRow="0" w:firstColumn="1" w:lastColumn="0" w:noHBand="0" w:noVBand="1"/>
      </w:tblPr>
      <w:tblGrid>
        <w:gridCol w:w="1200"/>
        <w:gridCol w:w="1039"/>
        <w:gridCol w:w="7128"/>
      </w:tblGrid>
      <w:tr w:rsidR="006E38D4" w14:paraId="74B1EDFD" w14:textId="77777777">
        <w:tc>
          <w:tcPr>
            <w:tcW w:w="1183" w:type="dxa"/>
          </w:tcPr>
          <w:p w14:paraId="3287AB52" w14:textId="77777777" w:rsidR="006E38D4" w:rsidRDefault="007E3F49">
            <w:pPr>
              <w:rPr>
                <w:b/>
                <w:bCs/>
                <w:lang w:val="en-US" w:eastAsia="ja-JP"/>
              </w:rPr>
            </w:pPr>
            <w:r>
              <w:rPr>
                <w:b/>
                <w:bCs/>
                <w:lang w:val="en-US" w:eastAsia="ja-JP"/>
              </w:rPr>
              <w:t>Company</w:t>
            </w:r>
          </w:p>
        </w:tc>
        <w:tc>
          <w:tcPr>
            <w:tcW w:w="1039" w:type="dxa"/>
          </w:tcPr>
          <w:p w14:paraId="19C42E7A" w14:textId="77777777" w:rsidR="006E38D4" w:rsidRDefault="007E3F49">
            <w:pPr>
              <w:rPr>
                <w:b/>
                <w:bCs/>
                <w:lang w:val="en-US" w:eastAsia="ja-JP"/>
              </w:rPr>
            </w:pPr>
            <w:r>
              <w:rPr>
                <w:b/>
                <w:bCs/>
                <w:lang w:val="en-US" w:eastAsia="ja-JP"/>
              </w:rPr>
              <w:t>Yes/No</w:t>
            </w:r>
          </w:p>
        </w:tc>
        <w:tc>
          <w:tcPr>
            <w:tcW w:w="7128" w:type="dxa"/>
          </w:tcPr>
          <w:p w14:paraId="1637C5F4" w14:textId="77777777" w:rsidR="006E38D4" w:rsidRDefault="007E3F49">
            <w:pPr>
              <w:rPr>
                <w:b/>
                <w:bCs/>
                <w:lang w:val="en-US" w:eastAsia="ja-JP"/>
              </w:rPr>
            </w:pPr>
            <w:r>
              <w:rPr>
                <w:b/>
                <w:bCs/>
                <w:lang w:val="en-US" w:eastAsia="ja-JP"/>
              </w:rPr>
              <w:t>Comment</w:t>
            </w:r>
          </w:p>
        </w:tc>
      </w:tr>
      <w:tr w:rsidR="006E38D4" w14:paraId="0D99ACB3" w14:textId="77777777">
        <w:tc>
          <w:tcPr>
            <w:tcW w:w="1183" w:type="dxa"/>
          </w:tcPr>
          <w:p w14:paraId="690406A2" w14:textId="77777777" w:rsidR="006E38D4" w:rsidRDefault="007E3F49">
            <w:pPr>
              <w:rPr>
                <w:rFonts w:eastAsia="SimSun"/>
                <w:lang w:val="en-US" w:eastAsia="zh-CN"/>
              </w:rPr>
            </w:pPr>
            <w:r>
              <w:rPr>
                <w:rFonts w:eastAsia="SimSun" w:hint="eastAsia"/>
                <w:lang w:val="en-US" w:eastAsia="zh-CN"/>
              </w:rPr>
              <w:lastRenderedPageBreak/>
              <w:t>Lenovo</w:t>
            </w:r>
          </w:p>
        </w:tc>
        <w:tc>
          <w:tcPr>
            <w:tcW w:w="1039" w:type="dxa"/>
          </w:tcPr>
          <w:p w14:paraId="5A7F5B21" w14:textId="77777777" w:rsidR="006E38D4" w:rsidRDefault="007E3F49">
            <w:pPr>
              <w:rPr>
                <w:rFonts w:eastAsia="SimSun"/>
                <w:lang w:val="en-US" w:eastAsia="zh-CN"/>
              </w:rPr>
            </w:pPr>
            <w:r>
              <w:rPr>
                <w:rFonts w:eastAsia="SimSun" w:hint="eastAsia"/>
                <w:lang w:val="en-US" w:eastAsia="zh-CN"/>
              </w:rPr>
              <w:t>No</w:t>
            </w:r>
          </w:p>
        </w:tc>
        <w:tc>
          <w:tcPr>
            <w:tcW w:w="7128" w:type="dxa"/>
          </w:tcPr>
          <w:p w14:paraId="62D7D881" w14:textId="4BDAB8D9" w:rsidR="006E38D4" w:rsidRDefault="007E3F49">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A</w:t>
            </w:r>
            <w:r w:rsidR="00CE7683">
              <w:rPr>
                <w:rFonts w:eastAsia="SimSun"/>
                <w:lang w:val="en-US" w:eastAsia="zh-CN"/>
              </w:rPr>
              <w:t>i</w:t>
            </w:r>
            <w:r>
              <w:rPr>
                <w:rFonts w:eastAsia="SimSun" w:hint="eastAsia"/>
                <w:lang w:val="en-US" w:eastAsia="zh-CN"/>
              </w:rPr>
              <w:t>oTF based on the device ID. It is not suitable to let AS layer to further process the id e.g. filter or re-group. To us it is unnecessary to let paging identifier visible to the MAC layer.</w:t>
            </w:r>
          </w:p>
        </w:tc>
      </w:tr>
      <w:tr w:rsidR="006E38D4" w14:paraId="6D546229" w14:textId="77777777">
        <w:tc>
          <w:tcPr>
            <w:tcW w:w="1183" w:type="dxa"/>
          </w:tcPr>
          <w:p w14:paraId="5B830EB7" w14:textId="06A3FC1C" w:rsidR="006E38D4" w:rsidRDefault="00CE7683">
            <w:pPr>
              <w:rPr>
                <w:lang w:val="en-US" w:eastAsia="ja-JP"/>
              </w:rPr>
            </w:pPr>
            <w:r>
              <w:rPr>
                <w:rFonts w:eastAsia="SimSun"/>
                <w:lang w:val="en-US" w:eastAsia="zh-CN"/>
              </w:rPr>
              <w:t>V</w:t>
            </w:r>
            <w:r w:rsidR="007E3F49">
              <w:rPr>
                <w:rFonts w:eastAsia="SimSun"/>
                <w:lang w:val="en-US" w:eastAsia="zh-CN"/>
              </w:rPr>
              <w:t>ivo</w:t>
            </w:r>
          </w:p>
        </w:tc>
        <w:tc>
          <w:tcPr>
            <w:tcW w:w="1039" w:type="dxa"/>
          </w:tcPr>
          <w:p w14:paraId="4DD86B74" w14:textId="77777777" w:rsidR="006E38D4" w:rsidRDefault="007E3F49">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128" w:type="dxa"/>
          </w:tcPr>
          <w:p w14:paraId="029F2D57" w14:textId="77777777" w:rsidR="006E38D4" w:rsidRDefault="007E3F49">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4" w:name="OLE_LINK1"/>
            <w:r>
              <w:rPr>
                <w:rFonts w:eastAsia="SimSun"/>
                <w:lang w:val="en-US" w:eastAsia="zh-CN"/>
              </w:rPr>
              <w:t>paging identifier</w:t>
            </w:r>
            <w:bookmarkEnd w:id="4"/>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tc>
          <w:tcPr>
            <w:tcW w:w="1183" w:type="dxa"/>
          </w:tcPr>
          <w:p w14:paraId="5946B32F" w14:textId="77777777" w:rsidR="006E38D4" w:rsidRDefault="007E3F49">
            <w:pPr>
              <w:rPr>
                <w:rFonts w:eastAsiaTheme="minorEastAsia"/>
                <w:lang w:val="en-US" w:eastAsia="zh-CN"/>
              </w:rPr>
            </w:pPr>
            <w:r>
              <w:rPr>
                <w:rFonts w:eastAsia="SimSun" w:hint="eastAsia"/>
                <w:lang w:val="en-US" w:eastAsia="zh-CN"/>
              </w:rPr>
              <w:t>O</w:t>
            </w:r>
            <w:r>
              <w:rPr>
                <w:rFonts w:eastAsia="SimSun"/>
                <w:lang w:val="en-US" w:eastAsia="zh-CN"/>
              </w:rPr>
              <w:t>PPO</w:t>
            </w:r>
          </w:p>
        </w:tc>
        <w:tc>
          <w:tcPr>
            <w:tcW w:w="1039"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28" w:type="dxa"/>
          </w:tcPr>
          <w:p w14:paraId="3C6147E3" w14:textId="77777777" w:rsidR="006E38D4" w:rsidRDefault="007E3F49">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SimSun"/>
                <w:lang w:val="en-US" w:eastAsia="zh-CN"/>
              </w:rPr>
            </w:pPr>
            <w:r>
              <w:rPr>
                <w:rFonts w:eastAsiaTheme="minorEastAsia"/>
                <w:lang w:val="en-US" w:eastAsia="zh-CN"/>
              </w:rPr>
              <w:t xml:space="preserve"> </w:t>
            </w:r>
          </w:p>
        </w:tc>
      </w:tr>
      <w:tr w:rsidR="006E38D4" w14:paraId="1B6F7C4C" w14:textId="77777777">
        <w:tc>
          <w:tcPr>
            <w:tcW w:w="1183" w:type="dxa"/>
          </w:tcPr>
          <w:p w14:paraId="2119A921" w14:textId="77777777" w:rsidR="006E38D4" w:rsidRDefault="007E3F49">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39" w:type="dxa"/>
          </w:tcPr>
          <w:p w14:paraId="707A2AAE" w14:textId="77777777" w:rsidR="006E38D4" w:rsidRDefault="007E3F49">
            <w:pPr>
              <w:rPr>
                <w:lang w:val="en-US" w:eastAsia="ja-JP"/>
              </w:rPr>
            </w:pPr>
            <w:r>
              <w:rPr>
                <w:rFonts w:eastAsia="SimSun" w:hint="eastAsia"/>
                <w:lang w:val="en-US" w:eastAsia="zh-CN"/>
              </w:rPr>
              <w:t>N</w:t>
            </w:r>
            <w:r>
              <w:rPr>
                <w:rFonts w:eastAsia="SimSun"/>
                <w:lang w:val="en-US" w:eastAsia="zh-CN"/>
              </w:rPr>
              <w:t>o</w:t>
            </w:r>
          </w:p>
        </w:tc>
        <w:tc>
          <w:tcPr>
            <w:tcW w:w="7128" w:type="dxa"/>
          </w:tcPr>
          <w:p w14:paraId="19C4514B" w14:textId="77777777" w:rsidR="006E38D4" w:rsidRDefault="007E3F49">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6E38D4" w14:paraId="50EC8048" w14:textId="77777777">
        <w:tc>
          <w:tcPr>
            <w:tcW w:w="1183" w:type="dxa"/>
            <w:shd w:val="clear" w:color="auto" w:fill="auto"/>
          </w:tcPr>
          <w:p w14:paraId="1F001F1E" w14:textId="77777777" w:rsidR="006E38D4" w:rsidRDefault="007E3F49">
            <w:pPr>
              <w:rPr>
                <w:rFonts w:eastAsia="SimSun"/>
                <w:lang w:val="en-US" w:eastAsia="zh-CN"/>
              </w:rPr>
            </w:pPr>
            <w:r>
              <w:rPr>
                <w:rFonts w:eastAsia="SimSun" w:hint="eastAsia"/>
                <w:lang w:val="en-US" w:eastAsia="zh-CN"/>
              </w:rPr>
              <w:t>CMCC</w:t>
            </w:r>
          </w:p>
        </w:tc>
        <w:tc>
          <w:tcPr>
            <w:tcW w:w="1039" w:type="dxa"/>
            <w:shd w:val="clear" w:color="auto" w:fill="auto"/>
          </w:tcPr>
          <w:p w14:paraId="62B67B84" w14:textId="77777777" w:rsidR="006E38D4" w:rsidRDefault="007E3F49">
            <w:pPr>
              <w:rPr>
                <w:rFonts w:eastAsia="SimSun"/>
                <w:lang w:val="en-US" w:eastAsia="ja-JP"/>
              </w:rPr>
            </w:pPr>
            <w:r>
              <w:rPr>
                <w:rFonts w:eastAsia="SimSun" w:hint="eastAsia"/>
                <w:lang w:val="en-US" w:eastAsia="zh-CN"/>
              </w:rPr>
              <w:t>Open</w:t>
            </w:r>
          </w:p>
        </w:tc>
        <w:tc>
          <w:tcPr>
            <w:tcW w:w="7128" w:type="dxa"/>
            <w:shd w:val="clear" w:color="auto" w:fill="auto"/>
          </w:tcPr>
          <w:p w14:paraId="0DAD6AF2" w14:textId="77777777" w:rsidR="006E38D4" w:rsidRDefault="007E3F49">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rsidR="00544A13" w14:paraId="6A5611B7" w14:textId="77777777">
        <w:tc>
          <w:tcPr>
            <w:tcW w:w="1183" w:type="dxa"/>
          </w:tcPr>
          <w:p w14:paraId="1C02371B" w14:textId="77777777" w:rsidR="00544A13" w:rsidRDefault="00544A13" w:rsidP="00AA648C">
            <w:pPr>
              <w:rPr>
                <w:rFonts w:eastAsia="SimSun"/>
                <w:lang w:val="en-US" w:eastAsia="zh-CN"/>
              </w:rPr>
            </w:pPr>
            <w:r>
              <w:rPr>
                <w:rFonts w:eastAsia="SimSun" w:hint="eastAsia"/>
                <w:lang w:val="en-US" w:eastAsia="zh-CN"/>
              </w:rPr>
              <w:t>CATT</w:t>
            </w:r>
          </w:p>
        </w:tc>
        <w:tc>
          <w:tcPr>
            <w:tcW w:w="1039" w:type="dxa"/>
          </w:tcPr>
          <w:p w14:paraId="1C08BE55" w14:textId="77777777" w:rsidR="00544A13" w:rsidRDefault="00544A13" w:rsidP="00AA648C">
            <w:pPr>
              <w:rPr>
                <w:rFonts w:eastAsia="SimSun"/>
                <w:lang w:val="en-US" w:eastAsia="zh-CN"/>
              </w:rPr>
            </w:pPr>
            <w:r>
              <w:rPr>
                <w:rFonts w:eastAsia="SimSun"/>
                <w:lang w:val="en-US" w:eastAsia="zh-CN"/>
              </w:rPr>
              <w:t>Y</w:t>
            </w:r>
            <w:r>
              <w:rPr>
                <w:rFonts w:eastAsia="SimSun" w:hint="eastAsia"/>
                <w:lang w:val="en-US" w:eastAsia="zh-CN"/>
              </w:rPr>
              <w:t>es with comment</w:t>
            </w:r>
          </w:p>
        </w:tc>
        <w:tc>
          <w:tcPr>
            <w:tcW w:w="7128" w:type="dxa"/>
          </w:tcPr>
          <w:p w14:paraId="167A8D36" w14:textId="3DAC43A2" w:rsidR="00544A13" w:rsidRDefault="00544A13" w:rsidP="00AA648C">
            <w:pPr>
              <w:rPr>
                <w:rFonts w:eastAsia="SimSun"/>
                <w:lang w:val="en-US" w:eastAsia="zh-CN"/>
              </w:rPr>
            </w:pPr>
            <w:bookmarkStart w:id="5"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A</w:t>
            </w:r>
            <w:r w:rsidR="00CE7683">
              <w:rPr>
                <w:rFonts w:eastAsia="SimSun"/>
                <w:lang w:val="en-US" w:eastAsia="zh-CN"/>
              </w:rPr>
              <w:t>i</w:t>
            </w:r>
            <w:r>
              <w:rPr>
                <w:rFonts w:eastAsia="SimSun" w:hint="eastAsia"/>
                <w:lang w:val="en-US" w:eastAsia="zh-CN"/>
              </w:rPr>
              <w:t xml:space="preserve">oT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5"/>
          <w:p w14:paraId="76880B48" w14:textId="31DCAB0E" w:rsidR="00544A13" w:rsidRDefault="00544A13" w:rsidP="00AA648C">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A</w:t>
            </w:r>
            <w:r w:rsidR="00CE7683">
              <w:rPr>
                <w:rFonts w:eastAsia="SimSun"/>
                <w:lang w:val="en-US" w:eastAsia="zh-CN"/>
              </w:rPr>
              <w:t>i</w:t>
            </w:r>
            <w:r>
              <w:rPr>
                <w:rFonts w:eastAsia="SimSun" w:hint="eastAsia"/>
                <w:lang w:val="en-US" w:eastAsia="zh-CN"/>
              </w:rPr>
              <w:t xml:space="preserve">oT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A</w:t>
            </w:r>
            <w:r w:rsidR="00CE7683">
              <w:rPr>
                <w:rFonts w:eastAsia="SimSun"/>
                <w:lang w:val="en-US" w:eastAsia="zh-CN"/>
              </w:rPr>
              <w:t>i</w:t>
            </w:r>
            <w:r>
              <w:rPr>
                <w:rFonts w:eastAsia="SimSun" w:hint="eastAsia"/>
                <w:lang w:val="en-US" w:eastAsia="zh-CN"/>
              </w:rPr>
              <w:t>oT Device NAS layer data.</w:t>
            </w:r>
          </w:p>
          <w:tbl>
            <w:tblPr>
              <w:tblStyle w:val="TableGrid"/>
              <w:tblW w:w="0" w:type="auto"/>
              <w:tblLook w:val="04A0" w:firstRow="1" w:lastRow="0" w:firstColumn="1" w:lastColumn="0" w:noHBand="0" w:noVBand="1"/>
            </w:tblPr>
            <w:tblGrid>
              <w:gridCol w:w="6902"/>
            </w:tblGrid>
            <w:tr w:rsidR="00544A13" w14:paraId="31F53139" w14:textId="77777777" w:rsidTr="00AA648C">
              <w:tc>
                <w:tcPr>
                  <w:tcW w:w="7134" w:type="dxa"/>
                </w:tcPr>
                <w:p w14:paraId="5C25D1F9" w14:textId="09BAC300" w:rsidR="00544A13" w:rsidRPr="0038379C" w:rsidRDefault="00544A13" w:rsidP="00AA648C">
                  <w:pPr>
                    <w:pStyle w:val="B1"/>
                    <w:rPr>
                      <w:rFonts w:eastAsiaTheme="minorEastAsia"/>
                      <w:lang w:eastAsia="zh-CN"/>
                    </w:rPr>
                  </w:pPr>
                  <w:r w:rsidRPr="00234C20">
                    <w:t>4.</w:t>
                  </w:r>
                  <w:r w:rsidRPr="00234C20">
                    <w:tab/>
                    <w:t>A</w:t>
                  </w:r>
                  <w:r w:rsidR="00CE7683" w:rsidRPr="00234C20">
                    <w:t>i</w:t>
                  </w:r>
                  <w:r w:rsidRPr="00234C20">
                    <w:t>oT Device NAS protocol is supported between the A</w:t>
                  </w:r>
                  <w:r w:rsidR="00CE7683" w:rsidRPr="00234C20">
                    <w:t>i</w:t>
                  </w:r>
                  <w:r w:rsidRPr="00234C20">
                    <w:t>oT Device and the AI</w:t>
                  </w:r>
                  <w:r>
                    <w:t>O</w:t>
                  </w:r>
                  <w:r w:rsidRPr="00234C20">
                    <w:t xml:space="preserve">TF. </w:t>
                  </w:r>
                  <w:r w:rsidRPr="0038379C">
                    <w:rPr>
                      <w:highlight w:val="yellow"/>
                    </w:rPr>
                    <w:t>The A</w:t>
                  </w:r>
                  <w:r w:rsidR="00CE7683" w:rsidRPr="0038379C">
                    <w:rPr>
                      <w:highlight w:val="yellow"/>
                    </w:rPr>
                    <w:t>i</w:t>
                  </w:r>
                  <w:r w:rsidRPr="0038379C">
                    <w:rPr>
                      <w:highlight w:val="yellow"/>
                    </w:rPr>
                    <w:t>oT Device NAS layer supports Inventory Response and Command (e.g. Read and Write) Request and Response.</w:t>
                  </w:r>
                </w:p>
              </w:tc>
            </w:tr>
          </w:tbl>
          <w:p w14:paraId="266E2389" w14:textId="77777777" w:rsidR="00544A13" w:rsidRDefault="00544A13" w:rsidP="00AA648C">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90263C" w14:paraId="3437DB1D" w14:textId="77777777">
        <w:tc>
          <w:tcPr>
            <w:tcW w:w="1183" w:type="dxa"/>
          </w:tcPr>
          <w:p w14:paraId="02F2763F" w14:textId="77777777" w:rsidR="0090263C" w:rsidRDefault="0090263C" w:rsidP="0090263C">
            <w:pPr>
              <w:rPr>
                <w:rFonts w:eastAsia="SimSun"/>
                <w:lang w:val="en-US" w:eastAsia="zh-CN"/>
              </w:rPr>
            </w:pPr>
            <w:r>
              <w:rPr>
                <w:rFonts w:eastAsia="SimSun" w:hint="eastAsia"/>
                <w:lang w:val="en-US" w:eastAsia="zh-CN"/>
              </w:rPr>
              <w:t>S</w:t>
            </w:r>
            <w:r>
              <w:rPr>
                <w:rFonts w:eastAsia="SimSun"/>
                <w:lang w:val="en-US" w:eastAsia="zh-CN"/>
              </w:rPr>
              <w:t>preadtrum, UNISOC</w:t>
            </w:r>
          </w:p>
        </w:tc>
        <w:tc>
          <w:tcPr>
            <w:tcW w:w="1039" w:type="dxa"/>
          </w:tcPr>
          <w:p w14:paraId="2AAEFD6B" w14:textId="77777777" w:rsidR="0090263C" w:rsidRDefault="0090263C" w:rsidP="0090263C">
            <w:pPr>
              <w:rPr>
                <w:rFonts w:eastAsia="SimSun"/>
                <w:lang w:val="en-US" w:eastAsia="zh-CN"/>
              </w:rPr>
            </w:pPr>
            <w:r>
              <w:rPr>
                <w:rFonts w:eastAsia="SimSun" w:hint="eastAsia"/>
                <w:lang w:val="en-US" w:eastAsia="zh-CN"/>
              </w:rPr>
              <w:t>N</w:t>
            </w:r>
            <w:r>
              <w:rPr>
                <w:rFonts w:eastAsia="SimSun"/>
                <w:lang w:val="en-US" w:eastAsia="zh-CN"/>
              </w:rPr>
              <w:t>o</w:t>
            </w:r>
          </w:p>
        </w:tc>
        <w:tc>
          <w:tcPr>
            <w:tcW w:w="7128" w:type="dxa"/>
          </w:tcPr>
          <w:p w14:paraId="163CC3FF" w14:textId="759DD0FE" w:rsidR="0090263C" w:rsidRDefault="0090263C" w:rsidP="0090263C">
            <w:pPr>
              <w:rPr>
                <w:rFonts w:eastAsia="SimSun"/>
                <w:lang w:val="en-US" w:eastAsia="zh-CN"/>
              </w:rPr>
            </w:pPr>
            <w:r>
              <w:rPr>
                <w:rFonts w:eastAsia="SimSun"/>
                <w:lang w:val="en-US" w:eastAsia="zh-CN"/>
              </w:rPr>
              <w:t>In our opinion, Paging identifier is allocated by A</w:t>
            </w:r>
            <w:r w:rsidR="00CE7683">
              <w:rPr>
                <w:rFonts w:eastAsia="SimSun"/>
                <w:lang w:val="en-US" w:eastAsia="zh-CN"/>
              </w:rPr>
              <w:t>i</w:t>
            </w:r>
            <w:r>
              <w:rPr>
                <w:rFonts w:eastAsia="SimSun"/>
                <w:lang w:val="en-US" w:eastAsia="zh-CN"/>
              </w:rPr>
              <w:t>oTF and should be handled in A</w:t>
            </w:r>
            <w:r w:rsidR="00CE7683">
              <w:rPr>
                <w:rFonts w:eastAsia="SimSun"/>
                <w:lang w:val="en-US" w:eastAsia="zh-CN"/>
              </w:rPr>
              <w:t>i</w:t>
            </w:r>
            <w:r>
              <w:rPr>
                <w:rFonts w:eastAsia="SimSun"/>
                <w:lang w:val="en-US" w:eastAsia="zh-CN"/>
              </w:rPr>
              <w:t>o</w:t>
            </w:r>
            <w:r>
              <w:rPr>
                <w:rFonts w:eastAsia="SimSun" w:hint="eastAsia"/>
                <w:lang w:val="en-US" w:eastAsia="zh-CN"/>
              </w:rPr>
              <w:t>T</w:t>
            </w:r>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8668F4" w14:paraId="66DB0CBA" w14:textId="77777777">
        <w:tc>
          <w:tcPr>
            <w:tcW w:w="1183" w:type="dxa"/>
          </w:tcPr>
          <w:p w14:paraId="07DE8C65" w14:textId="157B067E" w:rsidR="008668F4" w:rsidRDefault="008668F4" w:rsidP="0090263C">
            <w:pPr>
              <w:rPr>
                <w:rFonts w:eastAsia="SimSun"/>
                <w:lang w:val="en-US" w:eastAsia="zh-CN"/>
              </w:rPr>
            </w:pPr>
            <w:r>
              <w:rPr>
                <w:rFonts w:eastAsia="SimSun"/>
                <w:lang w:val="en-US" w:eastAsia="zh-CN"/>
              </w:rPr>
              <w:t>Apple</w:t>
            </w:r>
          </w:p>
        </w:tc>
        <w:tc>
          <w:tcPr>
            <w:tcW w:w="1039" w:type="dxa"/>
          </w:tcPr>
          <w:p w14:paraId="7FBCB16A" w14:textId="0950C3FA" w:rsidR="008668F4" w:rsidRDefault="008668F4" w:rsidP="0090263C">
            <w:pPr>
              <w:rPr>
                <w:rFonts w:eastAsia="SimSun"/>
                <w:lang w:val="en-US" w:eastAsia="zh-CN"/>
              </w:rPr>
            </w:pPr>
            <w:r>
              <w:rPr>
                <w:rFonts w:eastAsia="SimSun"/>
                <w:lang w:val="en-US" w:eastAsia="zh-CN"/>
              </w:rPr>
              <w:t>Yes</w:t>
            </w:r>
          </w:p>
        </w:tc>
        <w:tc>
          <w:tcPr>
            <w:tcW w:w="7128" w:type="dxa"/>
          </w:tcPr>
          <w:p w14:paraId="4F8FAF4A" w14:textId="7DCF9BF4" w:rsidR="008668F4" w:rsidRDefault="008668F4" w:rsidP="0090263C">
            <w:pPr>
              <w:rPr>
                <w:rFonts w:eastAsia="SimSun"/>
                <w:lang w:val="en-US" w:eastAsia="zh-CN"/>
              </w:rPr>
            </w:pPr>
            <w:r>
              <w:rPr>
                <w:rFonts w:eastAsia="SimSun"/>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00C00FBE" w14:textId="2FC9130D" w:rsidR="008668F4" w:rsidRDefault="008668F4" w:rsidP="0090263C">
            <w:pPr>
              <w:rPr>
                <w:rFonts w:eastAsia="SimSun"/>
                <w:lang w:val="en-US" w:eastAsia="zh-CN"/>
              </w:rPr>
            </w:pPr>
            <w:r>
              <w:rPr>
                <w:rFonts w:eastAsia="SimSun"/>
                <w:lang w:val="en-US" w:eastAsia="zh-CN"/>
              </w:rPr>
              <w:lastRenderedPageBreak/>
              <w:t>The paging ID does not need visible to AS layer of device. The device NAS layer can determine whether it is paged or not.</w:t>
            </w:r>
          </w:p>
          <w:p w14:paraId="04EF2E97" w14:textId="5904046F" w:rsidR="008668F4" w:rsidRDefault="008668F4" w:rsidP="0090263C">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CE7683" w14:paraId="5DA53B61" w14:textId="77777777">
        <w:tc>
          <w:tcPr>
            <w:tcW w:w="1183" w:type="dxa"/>
          </w:tcPr>
          <w:p w14:paraId="490C4B17" w14:textId="7F47A9F2" w:rsidR="00CE7683" w:rsidRDefault="00CE7683" w:rsidP="0090263C">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039" w:type="dxa"/>
          </w:tcPr>
          <w:p w14:paraId="77A98DD0" w14:textId="110DA493" w:rsidR="00CE7683" w:rsidRDefault="00CE7683" w:rsidP="0090263C">
            <w:pPr>
              <w:rPr>
                <w:rFonts w:eastAsia="SimSun"/>
                <w:lang w:val="en-US" w:eastAsia="zh-CN"/>
              </w:rPr>
            </w:pPr>
            <w:r>
              <w:rPr>
                <w:rFonts w:eastAsia="SimSun" w:hint="eastAsia"/>
                <w:lang w:val="en-US" w:eastAsia="zh-CN"/>
              </w:rPr>
              <w:t>S</w:t>
            </w:r>
            <w:r>
              <w:rPr>
                <w:rFonts w:eastAsia="SimSun"/>
                <w:lang w:val="en-US" w:eastAsia="zh-CN"/>
              </w:rPr>
              <w:t>ee comments</w:t>
            </w:r>
          </w:p>
        </w:tc>
        <w:tc>
          <w:tcPr>
            <w:tcW w:w="7128" w:type="dxa"/>
          </w:tcPr>
          <w:p w14:paraId="7A3CF07C" w14:textId="77777777" w:rsidR="00CE7683" w:rsidRDefault="00CE7683" w:rsidP="0090263C">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EB26A4F" w14:textId="119BC6B6" w:rsidR="00CE7683" w:rsidRPr="00CE7683" w:rsidRDefault="00CE7683" w:rsidP="0090263C">
            <w:pPr>
              <w:rPr>
                <w:rFonts w:eastAsia="SimSun"/>
                <w:lang w:val="en-US" w:eastAsia="zh-CN"/>
              </w:rPr>
            </w:pPr>
            <w:r>
              <w:rPr>
                <w:rFonts w:eastAsia="SimSun"/>
                <w:lang w:val="en-US" w:eastAsia="zh-CN"/>
              </w:rPr>
              <w:t>We are open if there are other valid use case</w:t>
            </w:r>
            <w:r w:rsidR="00FB2F52">
              <w:rPr>
                <w:rFonts w:eastAsia="SimSun"/>
                <w:lang w:val="en-US" w:eastAsia="zh-CN"/>
              </w:rPr>
              <w:t>s</w:t>
            </w:r>
            <w:r>
              <w:rPr>
                <w:rFonts w:eastAsia="SimSun"/>
                <w:lang w:val="en-US" w:eastAsia="zh-CN"/>
              </w:rPr>
              <w:t xml:space="preserve">. </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Heading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SimSun"/>
                <w:lang w:val="en-US" w:eastAsia="zh-CN"/>
              </w:rPr>
            </w:pPr>
          </w:p>
        </w:tc>
        <w:tc>
          <w:tcPr>
            <w:tcW w:w="1800" w:type="dxa"/>
          </w:tcPr>
          <w:p w14:paraId="674DEC94" w14:textId="77777777" w:rsidR="006E38D4" w:rsidRDefault="006E38D4">
            <w:pPr>
              <w:rPr>
                <w:rFonts w:eastAsia="SimSun"/>
                <w:lang w:val="en-US" w:eastAsia="zh-CN"/>
              </w:rPr>
            </w:pPr>
          </w:p>
        </w:tc>
        <w:tc>
          <w:tcPr>
            <w:tcW w:w="5922" w:type="dxa"/>
          </w:tcPr>
          <w:p w14:paraId="3379D42A" w14:textId="77777777" w:rsidR="006E38D4" w:rsidRDefault="006E38D4">
            <w:pPr>
              <w:rPr>
                <w:rFonts w:eastAsia="SimSun"/>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Heading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Heading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15"/>
      <w:footerReference w:type="even" r:id="rId16"/>
      <w:headerReference w:type="first" r:id="rId17"/>
      <w:footerReference w:type="first" r:id="rId1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3065" w14:textId="77777777" w:rsidR="005B63CD" w:rsidRDefault="005B63CD">
      <w:pPr>
        <w:spacing w:after="0"/>
      </w:pPr>
      <w:r>
        <w:separator/>
      </w:r>
    </w:p>
  </w:endnote>
  <w:endnote w:type="continuationSeparator" w:id="0">
    <w:p w14:paraId="474865F9" w14:textId="77777777" w:rsidR="005B63CD" w:rsidRDefault="005B63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C4F0" w14:textId="77777777" w:rsidR="006E38D4" w:rsidRDefault="007E3F49">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6E38D4" w:rsidRDefault="007E3F49">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8B6F" w14:textId="77777777" w:rsidR="006E38D4" w:rsidRDefault="007E3F49">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6E38D4" w:rsidRDefault="007E3F49">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EC8FF" w14:textId="77777777" w:rsidR="005B63CD" w:rsidRDefault="005B63CD">
      <w:pPr>
        <w:spacing w:after="0"/>
      </w:pPr>
      <w:r>
        <w:separator/>
      </w:r>
    </w:p>
  </w:footnote>
  <w:footnote w:type="continuationSeparator" w:id="0">
    <w:p w14:paraId="627ED2C8" w14:textId="77777777" w:rsidR="005B63CD" w:rsidRDefault="005B63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0A31" w14:textId="77777777" w:rsidR="006E38D4" w:rsidRDefault="007E3F49">
    <w:pPr>
      <w:pStyle w:val="Header"/>
    </w:pPr>
    <w:r>
      <w:rPr>
        <w:b/>
        <w:bCs/>
        <w:lang w:val="en-US"/>
      </w:rPr>
      <w:fldChar w:fldCharType="begin"/>
    </w:r>
    <w:r>
      <w:rPr>
        <w:b/>
        <w:bCs/>
        <w:lang w:val="en-US" w:eastAsia="zh-CN"/>
      </w:rPr>
      <w:instrText xml:space="preserve"> STYLEREF "ProductName" \* MERGEFORMAT </w:instrText>
    </w:r>
    <w:r>
      <w:rPr>
        <w:b/>
        <w:bCs/>
        <w:lang w:val="en-US"/>
      </w:rPr>
      <w:fldChar w:fldCharType="separate"/>
    </w:r>
    <w:r>
      <w:rPr>
        <w:b/>
        <w:lang w:eastAsia="zh-CN"/>
      </w:rPr>
      <w:t>错误！未定义样式。</w:t>
    </w:r>
    <w:r>
      <w:rPr>
        <w:b/>
        <w:bCs/>
        <w:lang w:val="en-US"/>
      </w:rPr>
      <w:fldChar w:fldCharType="end"/>
    </w:r>
    <w:r>
      <w:rPr>
        <w:lang w:eastAsia="zh-CN"/>
      </w:rPr>
      <w:t xml:space="preserve"> </w:t>
    </w:r>
    <w:r>
      <w:rPr>
        <w:b/>
        <w:bCs/>
        <w:lang w:val="en-US"/>
      </w:rPr>
      <w:fldChar w:fldCharType="begin"/>
    </w:r>
    <w:r>
      <w:rPr>
        <w:b/>
        <w:bCs/>
        <w:lang w:val="en-US" w:eastAsia="zh-CN"/>
      </w:rPr>
      <w:instrText xml:space="preserve"> STYLEREF "DocumentType" \* MERGEFORMAT </w:instrText>
    </w:r>
    <w:r>
      <w:rPr>
        <w:b/>
        <w:bCs/>
        <w:lang w:val="en-US"/>
      </w:rPr>
      <w:fldChar w:fldCharType="separate"/>
    </w:r>
    <w:r>
      <w:rPr>
        <w:b/>
        <w:lang w:eastAsia="zh-CN"/>
      </w:rPr>
      <w:t>错误！未定义样式。</w:t>
    </w:r>
    <w:r>
      <w:rPr>
        <w:b/>
        <w:bCs/>
        <w:lang w:val="en-US"/>
      </w:rPr>
      <w:fldChar w:fldCharType="end"/>
    </w:r>
    <w:r>
      <w:rPr>
        <w:lang w:eastAsia="zh-CN"/>
      </w:rPr>
      <w:tab/>
    </w:r>
    <w:r w:rsidR="00C9206B">
      <w:fldChar w:fldCharType="begin"/>
    </w:r>
    <w:r w:rsidR="00C9206B">
      <w:rPr>
        <w:lang w:eastAsia="zh-CN"/>
      </w:rPr>
      <w:instrText xml:space="preserve"> STYLEREF "Heading 1" \* MERGEFORMAT </w:instrText>
    </w:r>
    <w:r w:rsidR="00C9206B">
      <w:fldChar w:fldCharType="separate"/>
    </w:r>
    <w:r>
      <w:rPr>
        <w:b/>
      </w:rPr>
      <w:t>错误！未定义样式。</w:t>
    </w:r>
    <w:r w:rsidR="00C9206B">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C77A" w14:textId="77777777" w:rsidR="006E38D4" w:rsidRDefault="007E3F49">
    <w:pPr>
      <w:pStyle w:val="Header"/>
    </w:pPr>
    <w:r>
      <w:rPr>
        <w:b/>
        <w:bCs/>
        <w:lang w:val="en-US"/>
      </w:rPr>
      <w:fldChar w:fldCharType="begin"/>
    </w:r>
    <w:r>
      <w:rPr>
        <w:b/>
        <w:bCs/>
        <w:lang w:val="en-US" w:eastAsia="zh-CN"/>
      </w:rPr>
      <w:instrText xml:space="preserve"> STYLEREF "ProductName" \* MERGEFORMAT </w:instrText>
    </w:r>
    <w:r>
      <w:rPr>
        <w:b/>
        <w:bCs/>
        <w:lang w:val="en-US"/>
      </w:rPr>
      <w:fldChar w:fldCharType="separate"/>
    </w:r>
    <w:r>
      <w:rPr>
        <w:b/>
        <w:lang w:eastAsia="zh-CN"/>
      </w:rPr>
      <w:t>错误！未定义样式。</w:t>
    </w:r>
    <w:r>
      <w:rPr>
        <w:b/>
        <w:bCs/>
        <w:lang w:val="en-US"/>
      </w:rPr>
      <w:fldChar w:fldCharType="end"/>
    </w:r>
    <w:r>
      <w:rPr>
        <w:lang w:eastAsia="zh-CN"/>
      </w:rPr>
      <w:t xml:space="preserve"> </w:t>
    </w:r>
    <w:r>
      <w:rPr>
        <w:b/>
        <w:bCs/>
        <w:lang w:val="en-US"/>
      </w:rPr>
      <w:fldChar w:fldCharType="begin"/>
    </w:r>
    <w:r>
      <w:rPr>
        <w:b/>
        <w:bCs/>
        <w:lang w:val="en-US" w:eastAsia="zh-CN"/>
      </w:rPr>
      <w:instrText xml:space="preserve"> STYLEREF "DocumentType" \* MERGEFORMAT </w:instrText>
    </w:r>
    <w:r>
      <w:rPr>
        <w:b/>
        <w:bCs/>
        <w:lang w:val="en-US"/>
      </w:rPr>
      <w:fldChar w:fldCharType="separate"/>
    </w:r>
    <w:r>
      <w:rPr>
        <w:b/>
        <w:lang w:eastAsia="zh-CN"/>
      </w:rPr>
      <w:t>错误！未定义样式。</w:t>
    </w:r>
    <w:r>
      <w:rPr>
        <w:b/>
        <w:bCs/>
        <w:lang w:val="en-US"/>
      </w:rPr>
      <w:fldChar w:fldCharType="end"/>
    </w:r>
    <w:r>
      <w:rPr>
        <w:lang w:eastAsia="zh-CN"/>
      </w:rPr>
      <w:tab/>
    </w:r>
    <w:r w:rsidR="00C9206B">
      <w:fldChar w:fldCharType="begin"/>
    </w:r>
    <w:r w:rsidR="00C9206B">
      <w:rPr>
        <w:lang w:eastAsia="zh-CN"/>
      </w:rPr>
      <w:instrText xml:space="preserve"> STYLEREF "Heading 1" \* MERGEFORMAT </w:instrText>
    </w:r>
    <w:r w:rsidR="00C9206B">
      <w:fldChar w:fldCharType="separate"/>
    </w:r>
    <w:r>
      <w:rPr>
        <w:b/>
      </w:rPr>
      <w:t>错误！未定义样式。</w:t>
    </w:r>
    <w:r w:rsidR="00C9206B">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SimSu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47A6B19"/>
    <w:multiLevelType w:val="singleLevel"/>
    <w:tmpl w:val="747A6B19"/>
    <w:lvl w:ilvl="0">
      <w:start w:val="1"/>
      <w:numFmt w:val="decimal"/>
      <w:suff w:val="space"/>
      <w:lvlText w:val="%1)"/>
      <w:lvlJc w:val="left"/>
    </w:lvl>
  </w:abstractNum>
  <w:abstractNum w:abstractNumId="18"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6"/>
  </w:num>
  <w:num w:numId="3">
    <w:abstractNumId w:val="11"/>
  </w:num>
  <w:num w:numId="4">
    <w:abstractNumId w:val="1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7"/>
  </w:num>
  <w:num w:numId="9">
    <w:abstractNumId w:val="3"/>
  </w:num>
  <w:num w:numId="10">
    <w:abstractNumId w:val="10"/>
  </w:num>
  <w:num w:numId="11">
    <w:abstractNumId w:val="4"/>
  </w:num>
  <w:num w:numId="12">
    <w:abstractNumId w:val="1"/>
  </w:num>
  <w:num w:numId="13">
    <w:abstractNumId w:val="0"/>
  </w:num>
  <w:num w:numId="14">
    <w:abstractNumId w:val="17"/>
  </w:num>
  <w:num w:numId="15">
    <w:abstractNumId w:val="14"/>
  </w:num>
  <w:num w:numId="16">
    <w:abstractNumId w:val="15"/>
  </w:num>
  <w:num w:numId="17">
    <w:abstractNumId w:val="18"/>
  </w:num>
  <w:num w:numId="18">
    <w:abstractNumId w:val="8"/>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F01C1"/>
    <w:rsid w:val="00BF08D7"/>
    <w:rsid w:val="00BF1E3B"/>
    <w:rsid w:val="00BF234D"/>
    <w:rsid w:val="00BF3022"/>
    <w:rsid w:val="00BF4387"/>
    <w:rsid w:val="00BF4AC7"/>
    <w:rsid w:val="00BF4BAD"/>
    <w:rsid w:val="00BF5047"/>
    <w:rsid w:val="00BF50A0"/>
    <w:rsid w:val="00BF6B10"/>
    <w:rsid w:val="00BF758E"/>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D7EC6"/>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CDA"/>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95A"/>
    <w:rsid w:val="00DA2DCD"/>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autoRedefine/>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autoRedefine/>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autoRedefine/>
    <w:qFormat/>
    <w:pPr>
      <w:numPr>
        <w:numId w:val="3"/>
      </w:numPr>
      <w:spacing w:before="240" w:after="240" w:line="276" w:lineRule="auto"/>
      <w:jc w:val="both"/>
    </w:pPr>
    <w:rPr>
      <w:b/>
    </w:rPr>
  </w:style>
  <w:style w:type="paragraph" w:customStyle="1" w:styleId="Proposal">
    <w:name w:val="Proposal"/>
    <w:basedOn w:val="ListParagraph"/>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6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2D67A814-5179-44EC-A480-29DCFF7EDD8B}">
  <ds:schemaRefs>
    <ds:schemaRef ds:uri="http://schemas.openxmlformats.org/officeDocument/2006/bibliography"/>
  </ds:schemaRefs>
</ds:datastoreItem>
</file>

<file path=customXml/itemProps5.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20</Pages>
  <Words>8532</Words>
  <Characters>48637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57055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Sushmita Ghosh</cp:lastModifiedBy>
  <cp:revision>46</cp:revision>
  <cp:lastPrinted>2017-09-12T20:53:00Z</cp:lastPrinted>
  <dcterms:created xsi:type="dcterms:W3CDTF">2025-03-10T06:51:00Z</dcterms:created>
  <dcterms:modified xsi:type="dcterms:W3CDTF">2025-03-11T05:49:00Z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ies>
</file>