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a4"/>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a4"/>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ABFA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[POST129][034][LTM] LS to RAN4(Mediatek)</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r w:rsidR="00531448" w:rsidRPr="00531448">
        <w:rPr>
          <w:rFonts w:cs="Arial"/>
          <w:i/>
          <w:iCs/>
        </w:rPr>
        <w:t>no</w:t>
      </w:r>
      <w:r w:rsidR="00531448">
        <w:rPr>
          <w:rFonts w:cs="Arial"/>
          <w:i/>
          <w:iCs/>
        </w:rPr>
        <w:t>I</w:t>
      </w:r>
      <w:r w:rsidR="00531448" w:rsidRPr="00531448">
        <w:rPr>
          <w:rFonts w:cs="Arial"/>
          <w:i/>
          <w:iCs/>
        </w:rPr>
        <w:t>nterruption</w:t>
      </w:r>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af3"/>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appliedFreqBandListFilter where the UE does not support PDCCH-ordered RACH towards target bands for LTM (which can be further indicated by rach-EarlyTA-Measurement-r18), it is up to UE implementation to select </w:t>
            </w:r>
            <w:bookmarkStart w:id="6" w:name="OLE_LINK5"/>
            <w:r>
              <w:t>noInterruption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Huawei, HiSilicon</w:t>
            </w:r>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David Lecompte</w:t>
            </w: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r w:rsidR="0003536D" w14:paraId="7D940A91"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32FD804B" w14:textId="0C8F590B" w:rsidR="0003536D" w:rsidRDefault="0003536D">
            <w:pPr>
              <w:pStyle w:val="TAC"/>
              <w:spacing w:before="20" w:after="20"/>
              <w:ind w:left="57" w:right="57"/>
            </w:pPr>
            <w:r>
              <w:rPr>
                <w:rFonts w:hint="eastAsia"/>
              </w:rPr>
              <w:t>X</w:t>
            </w:r>
            <w:r>
              <w:t>iaomi</w:t>
            </w:r>
          </w:p>
        </w:tc>
        <w:tc>
          <w:tcPr>
            <w:tcW w:w="3118" w:type="dxa"/>
            <w:tcBorders>
              <w:top w:val="single" w:sz="4" w:space="0" w:color="auto"/>
              <w:left w:val="single" w:sz="4" w:space="0" w:color="auto"/>
              <w:bottom w:val="single" w:sz="4" w:space="0" w:color="auto"/>
              <w:right w:val="single" w:sz="4" w:space="0" w:color="auto"/>
            </w:tcBorders>
            <w:vAlign w:val="center"/>
          </w:tcPr>
          <w:p w14:paraId="422F961C" w14:textId="44C19CC5" w:rsidR="0003536D" w:rsidRDefault="0003536D">
            <w:pPr>
              <w:pStyle w:val="TAC"/>
              <w:spacing w:before="20" w:after="20"/>
              <w:ind w:left="57" w:right="57"/>
            </w:pPr>
            <w:r>
              <w:rPr>
                <w:rFonts w:hint="eastAsia"/>
              </w:rPr>
              <w:t>Y</w:t>
            </w:r>
            <w:r>
              <w:t>ujian Zhang</w:t>
            </w:r>
          </w:p>
        </w:tc>
        <w:tc>
          <w:tcPr>
            <w:tcW w:w="4391" w:type="dxa"/>
            <w:tcBorders>
              <w:top w:val="single" w:sz="4" w:space="0" w:color="auto"/>
              <w:left w:val="single" w:sz="4" w:space="0" w:color="auto"/>
              <w:bottom w:val="single" w:sz="4" w:space="0" w:color="auto"/>
              <w:right w:val="single" w:sz="4" w:space="0" w:color="auto"/>
            </w:tcBorders>
            <w:vAlign w:val="center"/>
          </w:tcPr>
          <w:p w14:paraId="369E9A59" w14:textId="350C172E" w:rsidR="0003536D" w:rsidRDefault="0003536D">
            <w:pPr>
              <w:pStyle w:val="TAC"/>
              <w:spacing w:before="20" w:after="20"/>
              <w:ind w:left="57" w:right="57"/>
            </w:pPr>
            <w:r>
              <w:rPr>
                <w:rFonts w:hint="eastAsia"/>
              </w:rPr>
              <w:t>z</w:t>
            </w:r>
            <w:r>
              <w:t>hangyujian@xiaomi.com</w:t>
            </w:r>
          </w:p>
        </w:tc>
      </w:tr>
      <w:tr w:rsidR="00895B74" w14:paraId="115BABD0"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321FD1E4" w14:textId="43277437" w:rsidR="00895B74" w:rsidRDefault="00895B74" w:rsidP="00895B74">
            <w:pPr>
              <w:pStyle w:val="TAC"/>
              <w:spacing w:before="20" w:after="20"/>
              <w:ind w:left="57" w:right="57"/>
            </w:pPr>
            <w:r>
              <w:rPr>
                <w:rFonts w:hint="eastAsia"/>
              </w:rPr>
              <w:t>CATT</w:t>
            </w:r>
          </w:p>
        </w:tc>
        <w:tc>
          <w:tcPr>
            <w:tcW w:w="3118" w:type="dxa"/>
            <w:tcBorders>
              <w:top w:val="single" w:sz="4" w:space="0" w:color="auto"/>
              <w:left w:val="single" w:sz="4" w:space="0" w:color="auto"/>
              <w:bottom w:val="single" w:sz="4" w:space="0" w:color="auto"/>
              <w:right w:val="single" w:sz="4" w:space="0" w:color="auto"/>
            </w:tcBorders>
            <w:vAlign w:val="center"/>
          </w:tcPr>
          <w:p w14:paraId="09C3D5CC" w14:textId="0580DE1A" w:rsidR="00895B74" w:rsidRDefault="00895B74">
            <w:pPr>
              <w:pStyle w:val="TAC"/>
              <w:spacing w:before="20" w:after="20"/>
              <w:ind w:left="57" w:right="57"/>
            </w:pPr>
            <w:r>
              <w:rPr>
                <w:rFonts w:hint="eastAsia"/>
              </w:rPr>
              <w:t>Rui Zhou</w:t>
            </w:r>
          </w:p>
        </w:tc>
        <w:tc>
          <w:tcPr>
            <w:tcW w:w="4391" w:type="dxa"/>
            <w:tcBorders>
              <w:top w:val="single" w:sz="4" w:space="0" w:color="auto"/>
              <w:left w:val="single" w:sz="4" w:space="0" w:color="auto"/>
              <w:bottom w:val="single" w:sz="4" w:space="0" w:color="auto"/>
              <w:right w:val="single" w:sz="4" w:space="0" w:color="auto"/>
            </w:tcBorders>
            <w:vAlign w:val="center"/>
          </w:tcPr>
          <w:p w14:paraId="38EDAEE7" w14:textId="1640F914" w:rsidR="00895B74" w:rsidRDefault="00895B74">
            <w:pPr>
              <w:pStyle w:val="TAC"/>
              <w:spacing w:before="20" w:after="20"/>
              <w:ind w:left="57" w:right="57"/>
            </w:pPr>
            <w:r>
              <w:rPr>
                <w:rFonts w:hint="eastAsia"/>
              </w:rPr>
              <w:t>zhourui@catt.cn</w:t>
            </w:r>
          </w:p>
        </w:tc>
      </w:tr>
      <w:tr w:rsidR="00D909AC" w14:paraId="2CCE3580"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2B79248A" w14:textId="30902923" w:rsidR="00D909AC" w:rsidRDefault="00D909AC" w:rsidP="00895B74">
            <w:pPr>
              <w:pStyle w:val="TAC"/>
              <w:spacing w:before="20" w:after="20"/>
              <w:ind w:left="57" w:right="57"/>
            </w:pPr>
            <w:r>
              <w:t>MediaTek</w:t>
            </w:r>
          </w:p>
        </w:tc>
        <w:tc>
          <w:tcPr>
            <w:tcW w:w="3118" w:type="dxa"/>
            <w:tcBorders>
              <w:top w:val="single" w:sz="4" w:space="0" w:color="auto"/>
              <w:left w:val="single" w:sz="4" w:space="0" w:color="auto"/>
              <w:bottom w:val="single" w:sz="4" w:space="0" w:color="auto"/>
              <w:right w:val="single" w:sz="4" w:space="0" w:color="auto"/>
            </w:tcBorders>
            <w:vAlign w:val="center"/>
          </w:tcPr>
          <w:p w14:paraId="617B92FB" w14:textId="0D3959CB" w:rsidR="00D909AC" w:rsidRDefault="00D909AC">
            <w:pPr>
              <w:pStyle w:val="TAC"/>
              <w:spacing w:before="20" w:after="20"/>
              <w:ind w:left="57" w:right="57"/>
            </w:pPr>
            <w:r>
              <w:t>Xiaonan Zhang</w:t>
            </w:r>
          </w:p>
        </w:tc>
        <w:tc>
          <w:tcPr>
            <w:tcW w:w="4391" w:type="dxa"/>
            <w:tcBorders>
              <w:top w:val="single" w:sz="4" w:space="0" w:color="auto"/>
              <w:left w:val="single" w:sz="4" w:space="0" w:color="auto"/>
              <w:bottom w:val="single" w:sz="4" w:space="0" w:color="auto"/>
              <w:right w:val="single" w:sz="4" w:space="0" w:color="auto"/>
            </w:tcBorders>
            <w:vAlign w:val="center"/>
          </w:tcPr>
          <w:p w14:paraId="5CC280A6" w14:textId="731A155B" w:rsidR="00D909AC" w:rsidRDefault="00D909AC">
            <w:pPr>
              <w:pStyle w:val="TAC"/>
              <w:spacing w:before="20" w:after="20"/>
              <w:ind w:left="57" w:right="57"/>
            </w:pPr>
            <w:r>
              <w:t>xiaonan.zhang@mediatek.com</w:t>
            </w:r>
          </w:p>
        </w:tc>
      </w:tr>
      <w:tr w:rsidR="00933CAF" w14:paraId="0B482BDA"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486FBF55" w14:textId="65AF57F3" w:rsidR="00933CAF" w:rsidRPr="00933CAF" w:rsidRDefault="00933CAF" w:rsidP="00895B74">
            <w:pPr>
              <w:pStyle w:val="TAC"/>
              <w:spacing w:before="20" w:after="20"/>
              <w:ind w:left="57" w:right="57"/>
            </w:pPr>
            <w:r>
              <w:t>ZTE</w:t>
            </w:r>
          </w:p>
        </w:tc>
        <w:tc>
          <w:tcPr>
            <w:tcW w:w="3118" w:type="dxa"/>
            <w:tcBorders>
              <w:top w:val="single" w:sz="4" w:space="0" w:color="auto"/>
              <w:left w:val="single" w:sz="4" w:space="0" w:color="auto"/>
              <w:bottom w:val="single" w:sz="4" w:space="0" w:color="auto"/>
              <w:right w:val="single" w:sz="4" w:space="0" w:color="auto"/>
            </w:tcBorders>
            <w:vAlign w:val="center"/>
          </w:tcPr>
          <w:p w14:paraId="020C00EA" w14:textId="0FB9E887" w:rsidR="00933CAF" w:rsidRDefault="00933CAF">
            <w:pPr>
              <w:pStyle w:val="TAC"/>
              <w:spacing w:before="20" w:after="20"/>
              <w:ind w:left="57" w:right="57"/>
            </w:pPr>
            <w:r>
              <w:rPr>
                <w:rFonts w:hint="eastAsia"/>
              </w:rPr>
              <w:t>L</w:t>
            </w:r>
            <w:r>
              <w:t>iujing</w:t>
            </w:r>
          </w:p>
        </w:tc>
        <w:tc>
          <w:tcPr>
            <w:tcW w:w="4391" w:type="dxa"/>
            <w:tcBorders>
              <w:top w:val="single" w:sz="4" w:space="0" w:color="auto"/>
              <w:left w:val="single" w:sz="4" w:space="0" w:color="auto"/>
              <w:bottom w:val="single" w:sz="4" w:space="0" w:color="auto"/>
              <w:right w:val="single" w:sz="4" w:space="0" w:color="auto"/>
            </w:tcBorders>
            <w:vAlign w:val="center"/>
          </w:tcPr>
          <w:p w14:paraId="218BCD1A" w14:textId="087B0090" w:rsidR="00933CAF" w:rsidRDefault="003B6CE5">
            <w:pPr>
              <w:pStyle w:val="TAC"/>
              <w:spacing w:before="20" w:after="20"/>
              <w:ind w:left="57" w:right="57"/>
            </w:pPr>
            <w:r w:rsidRPr="003B6CE5">
              <w:rPr>
                <w:rFonts w:hint="eastAsia"/>
              </w:rPr>
              <w:t>l</w:t>
            </w:r>
            <w:r w:rsidRPr="003B6CE5">
              <w:t>iu.jing30@zte.com.cn</w:t>
            </w:r>
          </w:p>
        </w:tc>
      </w:tr>
      <w:tr w:rsidR="003B6CE5" w14:paraId="1D69DA74"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79D280A8" w14:textId="574513D9" w:rsidR="003B6CE5" w:rsidRPr="003B6CE5" w:rsidRDefault="003B6CE5" w:rsidP="003B6CE5">
            <w:pPr>
              <w:pStyle w:val="TAC"/>
              <w:spacing w:before="20" w:after="20"/>
              <w:ind w:left="57" w:right="57"/>
            </w:pPr>
            <w:r>
              <w:rPr>
                <w:rFonts w:eastAsia="맑은 고딕" w:cs="Arial" w:hint="eastAsia"/>
                <w:lang w:eastAsia="ko-KR"/>
              </w:rPr>
              <w:t>LG Electronics (LGE)</w:t>
            </w:r>
          </w:p>
        </w:tc>
        <w:tc>
          <w:tcPr>
            <w:tcW w:w="3118" w:type="dxa"/>
            <w:tcBorders>
              <w:top w:val="single" w:sz="4" w:space="0" w:color="auto"/>
              <w:left w:val="single" w:sz="4" w:space="0" w:color="auto"/>
              <w:bottom w:val="single" w:sz="4" w:space="0" w:color="auto"/>
              <w:right w:val="single" w:sz="4" w:space="0" w:color="auto"/>
            </w:tcBorders>
            <w:vAlign w:val="center"/>
          </w:tcPr>
          <w:p w14:paraId="1B9E9CFA" w14:textId="10175363" w:rsidR="003B6CE5" w:rsidRDefault="003B6CE5" w:rsidP="003B6CE5">
            <w:pPr>
              <w:pStyle w:val="TAC"/>
              <w:spacing w:before="20" w:after="20"/>
              <w:ind w:left="57" w:right="57"/>
              <w:rPr>
                <w:rFonts w:hint="eastAsia"/>
              </w:rPr>
            </w:pPr>
            <w:r>
              <w:rPr>
                <w:rFonts w:eastAsia="맑은 고딕" w:cs="Arial" w:hint="eastAsia"/>
                <w:lang w:eastAsia="ko-KR"/>
              </w:rPr>
              <w:t>Siyoung Choi</w:t>
            </w:r>
          </w:p>
        </w:tc>
        <w:tc>
          <w:tcPr>
            <w:tcW w:w="4391" w:type="dxa"/>
            <w:tcBorders>
              <w:top w:val="single" w:sz="4" w:space="0" w:color="auto"/>
              <w:left w:val="single" w:sz="4" w:space="0" w:color="auto"/>
              <w:bottom w:val="single" w:sz="4" w:space="0" w:color="auto"/>
              <w:right w:val="single" w:sz="4" w:space="0" w:color="auto"/>
            </w:tcBorders>
            <w:vAlign w:val="center"/>
          </w:tcPr>
          <w:p w14:paraId="2EF8E4AF" w14:textId="69E6B17D" w:rsidR="003B6CE5" w:rsidRDefault="003B6CE5" w:rsidP="003B6CE5">
            <w:pPr>
              <w:pStyle w:val="TAC"/>
              <w:spacing w:before="20" w:after="20"/>
              <w:ind w:left="57" w:right="57"/>
            </w:pPr>
            <w:r>
              <w:rPr>
                <w:rFonts w:eastAsia="맑은 고딕" w:cs="Arial" w:hint="eastAsia"/>
                <w:lang w:eastAsia="ko-KR"/>
              </w:rPr>
              <w:t>see0.choi@lge.com</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1"/>
        <w:ind w:left="0" w:firstLine="0"/>
      </w:pPr>
      <w:bookmarkStart w:id="9" w:name="OLE_LINK1"/>
      <w:bookmarkStart w:id="10" w:name="OLE_LINK2"/>
      <w:bookmarkEnd w:id="7"/>
      <w:r>
        <w:lastRenderedPageBreak/>
        <w:t>3</w:t>
      </w:r>
      <w:r w:rsidR="00054BC6">
        <w:t xml:space="preserve"> </w:t>
      </w:r>
      <w:r w:rsidR="00054BC6">
        <w:tab/>
        <w:t>Discussion</w:t>
      </w:r>
    </w:p>
    <w:p w14:paraId="00B1F5AB" w14:textId="6A2F4368" w:rsidR="00531448" w:rsidRDefault="007F3987" w:rsidP="00531448">
      <w:pPr>
        <w:pStyle w:val="20"/>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af3"/>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r w:rsidRPr="00933C29">
              <w:rPr>
                <w:i/>
                <w:iCs/>
                <w:highlight w:val="yellow"/>
              </w:rPr>
              <w:t>appliedFreqBandListFilter</w:t>
            </w:r>
            <w:bookmarkEnd w:id="15"/>
            <w:r w:rsidRPr="002E22CA">
              <w:t>.</w:t>
            </w:r>
            <w:bookmarkEnd w:id="16"/>
            <w:r w:rsidRPr="002E22CA">
              <w:t xml:space="preserve"> They are listed in the same order as in </w:t>
            </w:r>
            <w:r w:rsidRPr="002E22CA">
              <w:rPr>
                <w:i/>
                <w:iCs/>
              </w:rPr>
              <w:t>appliedFreqBandListFilter</w:t>
            </w:r>
            <w:r w:rsidRPr="002E22CA">
              <w:t xml:space="preserve"> and the first entry correspond to the first entry on </w:t>
            </w:r>
            <w:r w:rsidRPr="002E22CA">
              <w:rPr>
                <w:i/>
                <w:iCs/>
              </w:rPr>
              <w:t>appliedFreqBandListFilter</w:t>
            </w:r>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r w:rsidRPr="002E22CA">
        <w:rPr>
          <w:i/>
          <w:iCs/>
        </w:rPr>
        <w:t>appliedFreqBandListFilter</w:t>
      </w:r>
      <w:r w:rsidRPr="002E22CA">
        <w:t>,</w:t>
      </w:r>
      <w:bookmarkEnd w:id="17"/>
      <w:r w:rsidRPr="002E22CA">
        <w:t xml:space="preserve"> which is </w:t>
      </w:r>
      <w:r w:rsidR="002E22CA" w:rsidRPr="002E22CA">
        <w:t>mirrored</w:t>
      </w:r>
      <w:r w:rsidRPr="002E22CA">
        <w:t xml:space="preserve"> from the </w:t>
      </w:r>
      <w:r w:rsidR="002E22CA" w:rsidRPr="002E22CA">
        <w:rPr>
          <w:i/>
          <w:iCs/>
        </w:rPr>
        <w:t>FreqBandList</w:t>
      </w:r>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r w:rsidR="002E22CA" w:rsidRPr="007F6FC7">
        <w:rPr>
          <w:i/>
          <w:iCs/>
        </w:rPr>
        <w:t>noInterruption</w:t>
      </w:r>
      <w:bookmarkEnd w:id="18"/>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“[A,</w:t>
      </w:r>
      <w:r w:rsidR="00F11002" w:rsidRPr="00F11002">
        <w:rPr>
          <w:b/>
          <w:bCs/>
          <w:u w:val="single"/>
        </w:rPr>
        <w:t>B</w:t>
      </w:r>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r w:rsidR="001B703C" w:rsidRPr="001B703C">
        <w:rPr>
          <w:color w:val="FF0000"/>
        </w:rPr>
        <w:t>A</w:t>
      </w:r>
      <w:r w:rsidR="001B703C">
        <w:t>,</w:t>
      </w:r>
      <w:r w:rsidR="001B703C" w:rsidRPr="001B703C">
        <w:rPr>
          <w:color w:val="00B050"/>
        </w:rPr>
        <w:t>B</w:t>
      </w:r>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r w:rsidR="007F6FC7" w:rsidRPr="00075045">
        <w:rPr>
          <w:i/>
          <w:iCs/>
          <w:color w:val="00B050"/>
        </w:rPr>
        <w:t>noInterruption</w:t>
      </w:r>
      <w:bookmarkEnd w:id="23"/>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af3"/>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r>
              <w:rPr>
                <w:i/>
                <w:iCs/>
                <w:color w:val="000000" w:themeColor="text1"/>
              </w:rPr>
              <w:t>noInterruption</w:t>
            </w:r>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20"/>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[A,B,C],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A,C,D,F,G,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r w:rsidRPr="005272F6">
        <w:rPr>
          <w:b/>
          <w:bCs/>
        </w:rPr>
        <w:t>A</w:t>
      </w:r>
      <w:r>
        <w:t>,B,C]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lastRenderedPageBreak/>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[A,</w:t>
      </w:r>
      <w:r w:rsidRPr="00140A2A">
        <w:rPr>
          <w:b/>
          <w:bCs/>
        </w:rPr>
        <w:t>B</w:t>
      </w:r>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[A,B,C],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t>T</w:t>
      </w:r>
      <w:r w:rsidRPr="009977F4">
        <w:t>he same</w:t>
      </w:r>
      <w:r w:rsidR="003408AE">
        <w:t xml:space="preserve"> rule</w:t>
      </w:r>
      <w:r w:rsidRPr="009977F4">
        <w:t xml:space="preserve"> applies to other FSs</w:t>
      </w:r>
      <w:r>
        <w:t xml:space="preserve"> (e.g., [</w:t>
      </w:r>
      <w:r>
        <w:rPr>
          <w:b/>
          <w:bCs/>
        </w:rPr>
        <w:t>A</w:t>
      </w:r>
      <w:r>
        <w:t>,B,C]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r w:rsidRPr="00C775B5">
        <w:rPr>
          <w:b/>
          <w:bCs/>
        </w:rPr>
        <w:t>A</w:t>
      </w:r>
      <w:r>
        <w:t>,</w:t>
      </w:r>
      <w:r w:rsidRPr="00C775B5">
        <w:t>B</w:t>
      </w:r>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[A</w:t>
      </w:r>
      <w:r w:rsidRPr="00C775B5">
        <w:t>,B,</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 xml:space="preserve">It indicates in band combination [A,B,C], if </w:t>
      </w:r>
      <w:r>
        <w:rPr>
          <w:rFonts w:hint="eastAsia"/>
        </w:rPr>
        <w:t>UE</w:t>
      </w:r>
      <w:r>
        <w:t xml:space="preserve"> perform early RACH to target band </w:t>
      </w:r>
      <w:r w:rsidRPr="00AC54AF">
        <w:rPr>
          <w:b/>
          <w:bCs/>
        </w:rPr>
        <w:t>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xml:space="preserve">) It indicates in band combination [A,B,C], if UE perform early RACH to target band </w:t>
      </w:r>
      <w:r w:rsidRPr="00AC54AF">
        <w:rPr>
          <w:b/>
          <w:bCs/>
        </w:rPr>
        <w:t>B</w:t>
      </w:r>
      <w:r>
        <w:t xml:space="preserve">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4BFF0C3D"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xml:space="preserve">) It indicates in band combination [A,B,C], if UE perform early RACH to target band </w:t>
      </w:r>
      <w:r w:rsidRPr="005A2E12">
        <w:rPr>
          <w:b/>
          <w:bCs/>
        </w:rPr>
        <w:t>D</w:t>
      </w:r>
      <w:r>
        <w:t>, then source band A, B, C has interruptio</w:t>
      </w:r>
      <w:r w:rsidR="00933CAF">
        <w:t>l</w:t>
      </w:r>
      <w:r>
        <w:t>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xml:space="preserve">) It indicates in band combination [A,B,C],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20"/>
        <w:rPr>
          <w:rStyle w:val="B1Zchn"/>
          <w:rFonts w:eastAsia="SimSun"/>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af1"/>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r w:rsidR="003B5344">
        <w:t>R</w:t>
      </w:r>
      <w:r w:rsidR="00EA0609">
        <w:t>apporteur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af1"/>
        <w:numPr>
          <w:ilvl w:val="0"/>
          <w:numId w:val="23"/>
        </w:numPr>
        <w:spacing w:after="120"/>
        <w:ind w:left="442" w:hanging="442"/>
        <w:rPr>
          <w:lang w:val="en-GB"/>
        </w:rPr>
      </w:pPr>
      <w:r w:rsidRPr="00220FA8">
        <w:t>In Understanding 2, the band list represents the source band with or without interruption, and the band of the BC represents the source band to perform early RACH. This capability does not provide information about the target band</w:t>
      </w:r>
      <w:r w:rsidR="007F46FA">
        <w:t xml:space="preserve"> and it is a great waste to use the length of</w:t>
      </w:r>
      <w:r w:rsidR="00EA0609">
        <w:t xml:space="preserve"> the whole </w:t>
      </w:r>
      <w:r w:rsidR="00EA0609" w:rsidRPr="00E6069D">
        <w:rPr>
          <w:i/>
          <w:iCs/>
        </w:rPr>
        <w:t>appliedFreqBandListFilter</w:t>
      </w:r>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af1"/>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af1"/>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w:t>
      </w:r>
      <w:r w:rsidRPr="00220FA8">
        <w:rPr>
          <w:b/>
          <w:bCs/>
        </w:rPr>
        <w:lastRenderedPageBreak/>
        <w:t>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This is the trade off between understanding 1 and 3.</w:t>
      </w:r>
    </w:p>
    <w:p w14:paraId="138EB23E" w14:textId="51981ED5" w:rsidR="001E57DB" w:rsidRPr="004E58C6" w:rsidRDefault="001E57DB" w:rsidP="001E57DB">
      <w:pPr>
        <w:pStyle w:val="af1"/>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af1"/>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af1"/>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af1"/>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af1"/>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af1"/>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af3"/>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r w:rsidR="0003536D" w14:paraId="1AD8FC73" w14:textId="77777777" w:rsidTr="00721768">
        <w:tc>
          <w:tcPr>
            <w:tcW w:w="1555" w:type="dxa"/>
            <w:tcBorders>
              <w:top w:val="single" w:sz="4" w:space="0" w:color="auto"/>
              <w:left w:val="single" w:sz="4" w:space="0" w:color="auto"/>
              <w:bottom w:val="single" w:sz="4" w:space="0" w:color="auto"/>
              <w:right w:val="single" w:sz="4" w:space="0" w:color="auto"/>
            </w:tcBorders>
          </w:tcPr>
          <w:p w14:paraId="77802AA7" w14:textId="4A07A324" w:rsidR="0003536D" w:rsidRDefault="0003536D">
            <w:pPr>
              <w:spacing w:after="0"/>
            </w:pPr>
            <w:r>
              <w:rPr>
                <w:rFonts w:hint="eastAsia"/>
              </w:rPr>
              <w:t>X</w:t>
            </w:r>
            <w:r>
              <w:t>iaomi</w:t>
            </w:r>
          </w:p>
        </w:tc>
        <w:tc>
          <w:tcPr>
            <w:tcW w:w="1559" w:type="dxa"/>
            <w:tcBorders>
              <w:top w:val="single" w:sz="4" w:space="0" w:color="auto"/>
              <w:left w:val="single" w:sz="4" w:space="0" w:color="auto"/>
              <w:bottom w:val="single" w:sz="4" w:space="0" w:color="auto"/>
              <w:right w:val="single" w:sz="4" w:space="0" w:color="auto"/>
            </w:tcBorders>
          </w:tcPr>
          <w:p w14:paraId="0AF12F19" w14:textId="2102A73B" w:rsidR="0003536D" w:rsidRDefault="0003536D">
            <w:pPr>
              <w:spacing w:after="0"/>
            </w:pPr>
            <w:r>
              <w:rPr>
                <w:rFonts w:hint="eastAsia"/>
              </w:rPr>
              <w:t>O</w:t>
            </w:r>
            <w:r w:rsidR="00035A00">
              <w:t>ption 3</w:t>
            </w:r>
          </w:p>
        </w:tc>
        <w:tc>
          <w:tcPr>
            <w:tcW w:w="6662" w:type="dxa"/>
            <w:tcBorders>
              <w:top w:val="single" w:sz="4" w:space="0" w:color="auto"/>
              <w:left w:val="single" w:sz="4" w:space="0" w:color="auto"/>
              <w:bottom w:val="single" w:sz="4" w:space="0" w:color="auto"/>
              <w:right w:val="single" w:sz="4" w:space="0" w:color="auto"/>
            </w:tcBorders>
          </w:tcPr>
          <w:p w14:paraId="79328EF3" w14:textId="77777777" w:rsidR="00755DCD" w:rsidRDefault="00A153D3">
            <w:pPr>
              <w:spacing w:after="0"/>
            </w:pPr>
            <w:r>
              <w:rPr>
                <w:rFonts w:hint="eastAsia"/>
              </w:rPr>
              <w:t>O</w:t>
            </w:r>
            <w:r>
              <w:t xml:space="preserve">ur </w:t>
            </w:r>
            <w:r w:rsidR="005B29F0">
              <w:t>view</w:t>
            </w:r>
            <w:r>
              <w:t xml:space="preserve"> is that </w:t>
            </w:r>
            <w:r w:rsidR="00C70F71">
              <w:t>understanding 1 is correct</w:t>
            </w:r>
            <w:r w:rsidR="006A0D3C">
              <w:t xml:space="preserve">. </w:t>
            </w:r>
          </w:p>
          <w:p w14:paraId="3C1D4579" w14:textId="09CDDBA1" w:rsidR="00755DCD" w:rsidRDefault="00755DCD">
            <w:pPr>
              <w:spacing w:after="0"/>
            </w:pPr>
            <w:r>
              <w:rPr>
                <w:rFonts w:hint="eastAsia"/>
              </w:rPr>
              <w:t>U</w:t>
            </w:r>
            <w:r>
              <w:t>nderstanding 2 is not aligned with the description of the feature: “</w:t>
            </w:r>
            <w:r w:rsidRPr="00755DCD">
              <w:t xml:space="preserve">The target bands only consist of the bands indicated in </w:t>
            </w:r>
            <w:r w:rsidRPr="004F4668">
              <w:rPr>
                <w:i/>
                <w:iCs/>
              </w:rPr>
              <w:t>appliedFreqBandListFilter</w:t>
            </w:r>
            <w:r>
              <w:t xml:space="preserve">” since only </w:t>
            </w:r>
            <w:r w:rsidR="002F44A8">
              <w:t xml:space="preserve">band in current band combination is indicated </w:t>
            </w:r>
            <w:r w:rsidR="00424AAD">
              <w:t xml:space="preserve">as target band </w:t>
            </w:r>
            <w:r w:rsidR="002F44A8">
              <w:t>in understanding 2.</w:t>
            </w:r>
          </w:p>
          <w:p w14:paraId="62081F4B" w14:textId="211EF59D" w:rsidR="002F44A8" w:rsidRDefault="002F44A8">
            <w:pPr>
              <w:spacing w:after="0"/>
            </w:pPr>
            <w:r>
              <w:rPr>
                <w:rFonts w:hint="eastAsia"/>
              </w:rPr>
              <w:t>U</w:t>
            </w:r>
            <w:r>
              <w:t>nderstanding 3 is not the usual way of signalling the capability</w:t>
            </w:r>
            <w:r w:rsidR="00424AAD">
              <w:t>. I</w:t>
            </w:r>
            <w:r>
              <w:t>f RAN4 intend</w:t>
            </w:r>
            <w:r w:rsidR="00424AAD">
              <w:t>ed</w:t>
            </w:r>
            <w:r>
              <w:t xml:space="preserve"> to do so, </w:t>
            </w:r>
            <w:r w:rsidR="00424AAD">
              <w:t xml:space="preserve">they </w:t>
            </w:r>
            <w:r>
              <w:t xml:space="preserve">should have already indicated </w:t>
            </w:r>
            <w:r w:rsidR="00FF0143">
              <w:t xml:space="preserve">it </w:t>
            </w:r>
            <w:r>
              <w:t>clearly in the feature list.</w:t>
            </w:r>
          </w:p>
          <w:p w14:paraId="26312FD1" w14:textId="77777777" w:rsidR="006A0D3C" w:rsidRDefault="006A0D3C">
            <w:pPr>
              <w:spacing w:after="0"/>
            </w:pPr>
          </w:p>
          <w:p w14:paraId="61A8913F" w14:textId="1A342579" w:rsidR="0003536D" w:rsidRDefault="004F4668">
            <w:pPr>
              <w:spacing w:after="0"/>
            </w:pPr>
            <w:r>
              <w:t xml:space="preserve">With above analysis, we don’t think sending LS to </w:t>
            </w:r>
            <w:r w:rsidR="006420C2">
              <w:t>RAN4</w:t>
            </w:r>
            <w:r>
              <w:t xml:space="preserve"> is needed. But we’re OK to follow majority view.</w:t>
            </w:r>
          </w:p>
        </w:tc>
      </w:tr>
      <w:tr w:rsidR="00895B74" w14:paraId="58AA6590" w14:textId="77777777" w:rsidTr="00721768">
        <w:tc>
          <w:tcPr>
            <w:tcW w:w="1555" w:type="dxa"/>
            <w:tcBorders>
              <w:top w:val="single" w:sz="4" w:space="0" w:color="auto"/>
              <w:left w:val="single" w:sz="4" w:space="0" w:color="auto"/>
              <w:bottom w:val="single" w:sz="4" w:space="0" w:color="auto"/>
              <w:right w:val="single" w:sz="4" w:space="0" w:color="auto"/>
            </w:tcBorders>
          </w:tcPr>
          <w:p w14:paraId="12476033" w14:textId="057213E2" w:rsidR="00895B74" w:rsidRDefault="00895B74">
            <w:pPr>
              <w:spacing w:after="0"/>
            </w:pPr>
            <w:r>
              <w:rPr>
                <w:rFonts w:hint="eastAsia"/>
              </w:rPr>
              <w:t>CATT</w:t>
            </w:r>
          </w:p>
        </w:tc>
        <w:tc>
          <w:tcPr>
            <w:tcW w:w="1559" w:type="dxa"/>
            <w:tcBorders>
              <w:top w:val="single" w:sz="4" w:space="0" w:color="auto"/>
              <w:left w:val="single" w:sz="4" w:space="0" w:color="auto"/>
              <w:bottom w:val="single" w:sz="4" w:space="0" w:color="auto"/>
              <w:right w:val="single" w:sz="4" w:space="0" w:color="auto"/>
            </w:tcBorders>
          </w:tcPr>
          <w:p w14:paraId="574238C0" w14:textId="77777777" w:rsidR="00895B74" w:rsidRDefault="00895B74">
            <w:pPr>
              <w:spacing w:after="0"/>
            </w:pPr>
          </w:p>
        </w:tc>
        <w:tc>
          <w:tcPr>
            <w:tcW w:w="6662" w:type="dxa"/>
            <w:tcBorders>
              <w:top w:val="single" w:sz="4" w:space="0" w:color="auto"/>
              <w:left w:val="single" w:sz="4" w:space="0" w:color="auto"/>
              <w:bottom w:val="single" w:sz="4" w:space="0" w:color="auto"/>
              <w:right w:val="single" w:sz="4" w:space="0" w:color="auto"/>
            </w:tcBorders>
          </w:tcPr>
          <w:p w14:paraId="363EFF66" w14:textId="2587BCAE" w:rsidR="00895B74" w:rsidRDefault="00895B74">
            <w:pPr>
              <w:spacing w:after="0"/>
            </w:pPr>
            <w:r>
              <w:t>In</w:t>
            </w:r>
            <w:r>
              <w:rPr>
                <w:rFonts w:hint="eastAsia"/>
              </w:rPr>
              <w:t xml:space="preserve"> general </w:t>
            </w:r>
            <w:r>
              <w:t>understanding 1 is correct</w:t>
            </w:r>
            <w:r>
              <w:rPr>
                <w:rFonts w:hint="eastAsia"/>
              </w:rPr>
              <w:t xml:space="preserve">. but </w:t>
            </w:r>
            <w:r>
              <w:t>I</w:t>
            </w:r>
            <w:r>
              <w:rPr>
                <w:rFonts w:hint="eastAsia"/>
              </w:rPr>
              <w:t xml:space="preserve"> am </w:t>
            </w:r>
            <w:r>
              <w:t>confused</w:t>
            </w:r>
            <w:r>
              <w:rPr>
                <w:rFonts w:hint="eastAsia"/>
              </w:rPr>
              <w:t xml:space="preserve"> with  the sentences highlighted below, </w:t>
            </w:r>
          </w:p>
          <w:p w14:paraId="29D8B82F" w14:textId="77777777" w:rsidR="00895B74" w:rsidRDefault="00895B74">
            <w:pPr>
              <w:spacing w:after="0"/>
            </w:pPr>
          </w:p>
          <w:p w14:paraId="2D79256C" w14:textId="77777777" w:rsidR="00895B74" w:rsidRDefault="00895B74" w:rsidP="00895B74">
            <w:r w:rsidRPr="00F108E8">
              <w:rPr>
                <w:b/>
                <w:bCs/>
              </w:rPr>
              <w:t>Understanding</w:t>
            </w:r>
            <w:r>
              <w:rPr>
                <w:b/>
                <w:bCs/>
              </w:rPr>
              <w:t xml:space="preserve"> </w:t>
            </w:r>
            <w:r w:rsidRPr="00F108E8">
              <w:rPr>
                <w:b/>
                <w:bCs/>
              </w:rPr>
              <w:t xml:space="preserve">1: </w:t>
            </w:r>
            <w:r>
              <w:rPr>
                <w:b/>
                <w:bCs/>
              </w:rPr>
              <w:t>B</w:t>
            </w:r>
            <w:r w:rsidRPr="00F108E8">
              <w:rPr>
                <w:b/>
                <w:bCs/>
              </w:rPr>
              <w:t xml:space="preserve">and list </w:t>
            </w:r>
            <w:r>
              <w:rPr>
                <w:b/>
                <w:bCs/>
              </w:rPr>
              <w:t>is for</w:t>
            </w:r>
            <w:r w:rsidRPr="00F108E8">
              <w:rPr>
                <w:b/>
                <w:bCs/>
              </w:rPr>
              <w:t xml:space="preserve"> target band</w:t>
            </w:r>
            <w:r>
              <w:rPr>
                <w:b/>
                <w:bCs/>
              </w:rPr>
              <w:t>s</w:t>
            </w:r>
            <w:r w:rsidRPr="00F108E8">
              <w:rPr>
                <w:b/>
                <w:bCs/>
              </w:rPr>
              <w:t>. Per band of BC is the source band to perform RACH. The interruption is for all bands in the current band combination.</w:t>
            </w:r>
          </w:p>
          <w:p w14:paraId="1B9D71AF" w14:textId="77777777" w:rsidR="00895B74" w:rsidRDefault="00895B74" w:rsidP="00895B74">
            <w:pPr>
              <w:ind w:leftChars="200" w:left="400"/>
            </w:pPr>
            <w:r>
              <w:rPr>
                <w:rFonts w:hint="eastAsia"/>
              </w:rPr>
              <w:t>F</w:t>
            </w:r>
            <w:r>
              <w:t>or example: For UE 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021F0B10" w14:textId="77777777" w:rsidR="00895B74" w:rsidRDefault="00895B74" w:rsidP="00895B74">
            <w:pPr>
              <w:ind w:leftChars="200" w:left="400"/>
            </w:pPr>
            <w:r>
              <w:rPr>
                <w:rFonts w:hint="eastAsia"/>
              </w:rPr>
              <w:t>I</w:t>
            </w:r>
            <w:r>
              <w:t>t indicates in band combination [A,B,C], if source band B perform early RACH to band B or E, there is no interruption. If source ba</w:t>
            </w:r>
            <w:r w:rsidRPr="00895B74">
              <w:t>nd B perform early RACH to band A,C,D,F,G, there is interruption.</w:t>
            </w:r>
            <w:r w:rsidRPr="00895B74">
              <w:rPr>
                <w:highlight w:val="yellow"/>
              </w:rPr>
              <w:t xml:space="preserve"> </w:t>
            </w:r>
            <w:r w:rsidRPr="00895B74">
              <w:rPr>
                <w:b/>
                <w:bCs/>
                <w:highlight w:val="yellow"/>
              </w:rPr>
              <w:t>The interruption is for all bands in the current band combination (All serving bands will be interrupted)</w:t>
            </w:r>
            <w:r w:rsidRPr="00895B74">
              <w:rPr>
                <w:highlight w:val="yellow"/>
              </w:rPr>
              <w:t>.</w:t>
            </w:r>
          </w:p>
          <w:p w14:paraId="3F61A0E5" w14:textId="34B39526" w:rsidR="00895B74" w:rsidRDefault="00895B74" w:rsidP="00895B74">
            <w:pPr>
              <w:spacing w:after="0"/>
            </w:pPr>
            <w:r>
              <w:rPr>
                <w:rFonts w:hint="eastAsia"/>
              </w:rPr>
              <w:t>It reads like:</w:t>
            </w:r>
            <w:r>
              <w:t xml:space="preserve"> If source ba</w:t>
            </w:r>
            <w:r w:rsidRPr="00895B74">
              <w:t>nd B perform early RACH to band A,C,D,F,G, there is interruption</w:t>
            </w:r>
            <w:r>
              <w:rPr>
                <w:rFonts w:hint="eastAsia"/>
              </w:rPr>
              <w:t xml:space="preserve"> to source band B, </w:t>
            </w:r>
            <w:r w:rsidRPr="00BD6C68">
              <w:rPr>
                <w:rFonts w:hint="eastAsia"/>
                <w:color w:val="FF0000"/>
              </w:rPr>
              <w:t>A,and C</w:t>
            </w:r>
            <w:r w:rsidRPr="00BD6C68">
              <w:rPr>
                <w:color w:val="FF0000"/>
              </w:rPr>
              <w:t>.</w:t>
            </w:r>
            <w:r>
              <w:rPr>
                <w:rFonts w:hint="eastAsia"/>
              </w:rPr>
              <w:t>?</w:t>
            </w:r>
          </w:p>
          <w:p w14:paraId="40CDAB0A" w14:textId="5E923DFA" w:rsidR="00895B74" w:rsidRDefault="00895B74" w:rsidP="00895B74">
            <w:pPr>
              <w:spacing w:after="0"/>
            </w:pPr>
            <w:r>
              <w:t>B</w:t>
            </w:r>
            <w:r>
              <w:rPr>
                <w:rFonts w:hint="eastAsia"/>
              </w:rPr>
              <w:t xml:space="preserve">ut my </w:t>
            </w:r>
            <w:r>
              <w:t>understanding</w:t>
            </w:r>
            <w:r>
              <w:rPr>
                <w:rFonts w:hint="eastAsia"/>
              </w:rPr>
              <w:t xml:space="preserve"> is </w:t>
            </w:r>
            <w:r w:rsidRPr="00895B74">
              <w:t>there is interruption</w:t>
            </w:r>
            <w:r>
              <w:rPr>
                <w:rFonts w:hint="eastAsia"/>
              </w:rPr>
              <w:t xml:space="preserve"> to source band B. otherwise there will be conflicts between source bands if </w:t>
            </w:r>
            <w:r w:rsidR="00E30ABF">
              <w:rPr>
                <w:rFonts w:hint="eastAsia"/>
              </w:rPr>
              <w:t>for each source band(A,B,C) UE</w:t>
            </w:r>
            <w:r>
              <w:rPr>
                <w:rFonts w:hint="eastAsia"/>
              </w:rPr>
              <w:t xml:space="preserve"> report different values for a certain target band.</w:t>
            </w:r>
          </w:p>
          <w:p w14:paraId="3924D45F" w14:textId="5C5B7541" w:rsidR="00AD0624" w:rsidRDefault="00AD0624" w:rsidP="00895B74">
            <w:pPr>
              <w:spacing w:after="0"/>
              <w:rPr>
                <w:color w:val="0070C0"/>
              </w:rPr>
            </w:pPr>
            <w:r w:rsidRPr="00AD0624">
              <w:rPr>
                <w:color w:val="0070C0"/>
              </w:rPr>
              <w:t>[Rapp]:</w:t>
            </w:r>
            <w:r>
              <w:rPr>
                <w:color w:val="0070C0"/>
              </w:rPr>
              <w:t xml:space="preserve"> In understanding 1, the indicated source band only indicates the </w:t>
            </w:r>
            <w:r>
              <w:rPr>
                <w:color w:val="0070C0"/>
              </w:rPr>
              <w:lastRenderedPageBreak/>
              <w:t xml:space="preserve">source band/cell that perform RACH to the target. So if </w:t>
            </w:r>
            <w:r>
              <w:t>[</w:t>
            </w:r>
            <w:r>
              <w:rPr>
                <w:b/>
                <w:bCs/>
              </w:rPr>
              <w:t>A</w:t>
            </w:r>
            <w:r>
              <w:t xml:space="preserve">,B,C] </w:t>
            </w:r>
            <w:r w:rsidRPr="00AD0624">
              <w:rPr>
                <w:color w:val="0070C0"/>
              </w:rPr>
              <w:t xml:space="preserve">and </w:t>
            </w:r>
            <w:r>
              <w:t>[A,B,</w:t>
            </w:r>
            <w:r>
              <w:rPr>
                <w:b/>
                <w:bCs/>
              </w:rPr>
              <w:t>C</w:t>
            </w:r>
            <w:r w:rsidRPr="00AD0624">
              <w:rPr>
                <w:rFonts w:hint="eastAsia"/>
              </w:rPr>
              <w:t>]</w:t>
            </w:r>
            <w:r>
              <w:t xml:space="preserve"> </w:t>
            </w:r>
            <w:r w:rsidRPr="00AD0624">
              <w:rPr>
                <w:rFonts w:hint="eastAsia"/>
                <w:color w:val="0070C0"/>
              </w:rPr>
              <w:t>report</w:t>
            </w:r>
            <w:r w:rsidRPr="00AD0624">
              <w:rPr>
                <w:color w:val="0070C0"/>
              </w:rPr>
              <w:t xml:space="preserve"> different value </w:t>
            </w:r>
            <w:r>
              <w:rPr>
                <w:color w:val="0070C0"/>
              </w:rPr>
              <w:t>than</w:t>
            </w:r>
            <w:r w:rsidRPr="00AD0624">
              <w:rPr>
                <w:color w:val="0070C0"/>
              </w:rPr>
              <w:t xml:space="preserve"> </w:t>
            </w:r>
            <w:r>
              <w:t>[A,</w:t>
            </w:r>
            <w:r>
              <w:rPr>
                <w:b/>
                <w:bCs/>
              </w:rPr>
              <w:t>B</w:t>
            </w:r>
            <w:r>
              <w:t>,C]</w:t>
            </w:r>
            <w:r w:rsidRPr="00AD0624">
              <w:rPr>
                <w:color w:val="0070C0"/>
              </w:rPr>
              <w:t>, it only mean using different source cell to perform RACH have different outcome</w:t>
            </w:r>
            <w:r>
              <w:rPr>
                <w:color w:val="0070C0"/>
              </w:rPr>
              <w:t>s</w:t>
            </w:r>
            <w:r w:rsidRPr="00AD0624">
              <w:rPr>
                <w:color w:val="0070C0"/>
              </w:rPr>
              <w:t>.</w:t>
            </w:r>
          </w:p>
          <w:p w14:paraId="069E241D" w14:textId="180923EE" w:rsidR="00AD0624" w:rsidRPr="00AD0624" w:rsidRDefault="00AD0624" w:rsidP="00895B74">
            <w:pPr>
              <w:spacing w:after="0"/>
            </w:pPr>
            <w:r>
              <w:rPr>
                <w:color w:val="0070C0"/>
              </w:rPr>
              <w:t xml:space="preserve">Please check if understanding 3 is more </w:t>
            </w:r>
            <w:r w:rsidR="00AC54AF">
              <w:rPr>
                <w:color w:val="0070C0"/>
              </w:rPr>
              <w:t>in line</w:t>
            </w:r>
            <w:r>
              <w:rPr>
                <w:color w:val="0070C0"/>
              </w:rPr>
              <w:t xml:space="preserve"> with you.</w:t>
            </w:r>
          </w:p>
          <w:p w14:paraId="22880EBE" w14:textId="725B23CB" w:rsidR="00895B74" w:rsidRPr="00E30ABF" w:rsidRDefault="00895B74" w:rsidP="00895B74">
            <w:pPr>
              <w:spacing w:after="0"/>
            </w:pPr>
          </w:p>
        </w:tc>
      </w:tr>
      <w:tr w:rsidR="00A726CE" w14:paraId="4295E888" w14:textId="77777777" w:rsidTr="00721768">
        <w:tc>
          <w:tcPr>
            <w:tcW w:w="1555" w:type="dxa"/>
            <w:tcBorders>
              <w:top w:val="single" w:sz="4" w:space="0" w:color="auto"/>
              <w:left w:val="single" w:sz="4" w:space="0" w:color="auto"/>
              <w:bottom w:val="single" w:sz="4" w:space="0" w:color="auto"/>
              <w:right w:val="single" w:sz="4" w:space="0" w:color="auto"/>
            </w:tcBorders>
          </w:tcPr>
          <w:p w14:paraId="1FB0DD6F" w14:textId="05D520B3" w:rsidR="00A726CE" w:rsidRDefault="00A726CE">
            <w:pPr>
              <w:spacing w:after="0"/>
            </w:pPr>
            <w:r>
              <w:lastRenderedPageBreak/>
              <w:t>MediaTek</w:t>
            </w:r>
          </w:p>
        </w:tc>
        <w:tc>
          <w:tcPr>
            <w:tcW w:w="1559" w:type="dxa"/>
            <w:tcBorders>
              <w:top w:val="single" w:sz="4" w:space="0" w:color="auto"/>
              <w:left w:val="single" w:sz="4" w:space="0" w:color="auto"/>
              <w:bottom w:val="single" w:sz="4" w:space="0" w:color="auto"/>
              <w:right w:val="single" w:sz="4" w:space="0" w:color="auto"/>
            </w:tcBorders>
          </w:tcPr>
          <w:p w14:paraId="5F2BB7AD" w14:textId="203AAC77" w:rsidR="00A726CE" w:rsidRDefault="00A726CE">
            <w:pPr>
              <w:spacing w:after="0"/>
            </w:pPr>
            <w:r>
              <w:t>Slightly prefer Option 2</w:t>
            </w:r>
          </w:p>
        </w:tc>
        <w:tc>
          <w:tcPr>
            <w:tcW w:w="6662" w:type="dxa"/>
            <w:tcBorders>
              <w:top w:val="single" w:sz="4" w:space="0" w:color="auto"/>
              <w:left w:val="single" w:sz="4" w:space="0" w:color="auto"/>
              <w:bottom w:val="single" w:sz="4" w:space="0" w:color="auto"/>
              <w:right w:val="single" w:sz="4" w:space="0" w:color="auto"/>
            </w:tcBorders>
          </w:tcPr>
          <w:p w14:paraId="52DBEE9D" w14:textId="5934E69C" w:rsidR="00A726CE" w:rsidRDefault="00A726CE">
            <w:pPr>
              <w:spacing w:after="0"/>
            </w:pPr>
            <w:r>
              <w:t>Although regular FS report way is understanding1, this feature may be a little bit special as it is defined as “per band pair (1</w:t>
            </w:r>
            <w:r w:rsidR="00AC54AF">
              <w:t xml:space="preserve"> </w:t>
            </w:r>
            <w:r>
              <w:t>source +1 target) per BC” in RAN4</w:t>
            </w:r>
            <w:r w:rsidR="00AC54AF">
              <w:t xml:space="preserve">, not regular “per band per BC”. </w:t>
            </w:r>
            <w:r>
              <w:t>As Huawei mentioned, RAN4 have the final decision on this and we may need to ask them between understanding 1 and 3.</w:t>
            </w:r>
          </w:p>
          <w:p w14:paraId="2B324536" w14:textId="0F196709" w:rsidR="00A726CE" w:rsidRDefault="00A726CE">
            <w:pPr>
              <w:spacing w:after="0"/>
            </w:pPr>
            <w:r>
              <w:rPr>
                <w:rFonts w:hint="eastAsia"/>
              </w:rPr>
              <w:t>Once</w:t>
            </w:r>
            <w:r>
              <w:t xml:space="preserve"> this is clear, it is also beneficial to update the wording of spec for clarity.</w:t>
            </w:r>
          </w:p>
        </w:tc>
      </w:tr>
      <w:tr w:rsidR="00933CAF" w14:paraId="5A500C91" w14:textId="77777777" w:rsidTr="00721768">
        <w:tc>
          <w:tcPr>
            <w:tcW w:w="1555" w:type="dxa"/>
            <w:tcBorders>
              <w:top w:val="single" w:sz="4" w:space="0" w:color="auto"/>
              <w:left w:val="single" w:sz="4" w:space="0" w:color="auto"/>
              <w:bottom w:val="single" w:sz="4" w:space="0" w:color="auto"/>
              <w:right w:val="single" w:sz="4" w:space="0" w:color="auto"/>
            </w:tcBorders>
          </w:tcPr>
          <w:p w14:paraId="47A11F46" w14:textId="47196175" w:rsidR="00933CAF" w:rsidRDefault="00F3140E">
            <w:pPr>
              <w:spacing w:after="0"/>
            </w:pPr>
            <w:r>
              <w:rPr>
                <w:rFonts w:hint="eastAsia"/>
              </w:rPr>
              <w:t>Z</w:t>
            </w:r>
            <w:r>
              <w:t>TE</w:t>
            </w:r>
          </w:p>
        </w:tc>
        <w:tc>
          <w:tcPr>
            <w:tcW w:w="1559" w:type="dxa"/>
            <w:tcBorders>
              <w:top w:val="single" w:sz="4" w:space="0" w:color="auto"/>
              <w:left w:val="single" w:sz="4" w:space="0" w:color="auto"/>
              <w:bottom w:val="single" w:sz="4" w:space="0" w:color="auto"/>
              <w:right w:val="single" w:sz="4" w:space="0" w:color="auto"/>
            </w:tcBorders>
          </w:tcPr>
          <w:p w14:paraId="4DFFD037" w14:textId="77777777" w:rsidR="00933CAF" w:rsidRDefault="00F3140E">
            <w:pPr>
              <w:spacing w:after="0"/>
            </w:pPr>
            <w:r>
              <w:t xml:space="preserve">Ok with </w:t>
            </w:r>
            <w:r>
              <w:rPr>
                <w:rFonts w:hint="eastAsia"/>
              </w:rPr>
              <w:t>O</w:t>
            </w:r>
            <w:r>
              <w:t>ption 2</w:t>
            </w:r>
          </w:p>
          <w:p w14:paraId="0B39A224" w14:textId="370DEC41" w:rsidR="00F3140E" w:rsidRDefault="00F3140E">
            <w:pPr>
              <w:spacing w:after="0"/>
            </w:pPr>
            <w:r>
              <w:rPr>
                <w:rFonts w:hint="eastAsia"/>
              </w:rPr>
              <w:t>N</w:t>
            </w:r>
            <w:r>
              <w:t>ot ok with Option 3</w:t>
            </w:r>
          </w:p>
        </w:tc>
        <w:tc>
          <w:tcPr>
            <w:tcW w:w="6662" w:type="dxa"/>
            <w:tcBorders>
              <w:top w:val="single" w:sz="4" w:space="0" w:color="auto"/>
              <w:left w:val="single" w:sz="4" w:space="0" w:color="auto"/>
              <w:bottom w:val="single" w:sz="4" w:space="0" w:color="auto"/>
              <w:right w:val="single" w:sz="4" w:space="0" w:color="auto"/>
            </w:tcBorders>
          </w:tcPr>
          <w:p w14:paraId="407978CA" w14:textId="4DC4F863" w:rsidR="00933CAF" w:rsidRDefault="00B63C2B">
            <w:pPr>
              <w:spacing w:after="0"/>
            </w:pPr>
            <w:r>
              <w:rPr>
                <w:rFonts w:hint="eastAsia"/>
              </w:rPr>
              <w:t>A</w:t>
            </w:r>
            <w:r>
              <w:t xml:space="preserve">s we know, RAN4 haven’t considered CA/DC case when discussing this feature. </w:t>
            </w:r>
            <w:r w:rsidR="00CD2D92">
              <w:t>Among the different understandings, w</w:t>
            </w:r>
            <w:r>
              <w:t xml:space="preserve">e are ok to drop Understanding 2 since it cannot reflect the “target band”. </w:t>
            </w:r>
          </w:p>
          <w:p w14:paraId="1254E2A0" w14:textId="77777777" w:rsidR="00CD2D92" w:rsidRDefault="00CD2D92">
            <w:pPr>
              <w:spacing w:after="0"/>
            </w:pPr>
          </w:p>
          <w:p w14:paraId="413E0A88" w14:textId="1879C3B0" w:rsidR="00B63C2B" w:rsidRDefault="00B63C2B">
            <w:pPr>
              <w:spacing w:after="0"/>
            </w:pPr>
            <w:r>
              <w:rPr>
                <w:rFonts w:hint="eastAsia"/>
              </w:rPr>
              <w:t>I</w:t>
            </w:r>
            <w:r>
              <w:t xml:space="preserve">n addition, for option 1, the other interpretation could be “only PCell band” is interrupted, which is more aligned with RAN4’s “band pair” concept. </w:t>
            </w:r>
          </w:p>
          <w:p w14:paraId="160BD779" w14:textId="77777777" w:rsidR="00CD2D92" w:rsidRDefault="00CD2D92">
            <w:pPr>
              <w:spacing w:after="0"/>
            </w:pPr>
          </w:p>
          <w:p w14:paraId="21EBAB36" w14:textId="5D86C3A1" w:rsidR="00D10FA1" w:rsidRDefault="00D10FA1">
            <w:pPr>
              <w:spacing w:after="0"/>
            </w:pPr>
            <w:r>
              <w:rPr>
                <w:rFonts w:hint="eastAsia"/>
              </w:rPr>
              <w:t>S</w:t>
            </w:r>
            <w:r>
              <w:t>o, if only option 1 and option 3 are kept, we prefer to reword them as below:</w:t>
            </w:r>
            <w:r w:rsidR="00134F88">
              <w:t xml:space="preserve"> (Note that understanding 1.1 is added to indicate the interruption on source band only</w:t>
            </w:r>
            <w:r w:rsidR="00CD2D92">
              <w:t>, we are open whether to include this one</w:t>
            </w:r>
            <w:r w:rsidR="00134F88">
              <w:t>)</w:t>
            </w:r>
          </w:p>
          <w:p w14:paraId="27D3564B" w14:textId="7EBC8435" w:rsidR="00D10FA1" w:rsidRDefault="00D10FA1" w:rsidP="00D10FA1"/>
          <w:p w14:paraId="391A09B3" w14:textId="575C0BE2" w:rsidR="00D10FA1" w:rsidRDefault="00D10FA1" w:rsidP="00D10FA1">
            <w:pPr>
              <w:rPr>
                <w:b/>
                <w:bCs/>
              </w:rPr>
            </w:pPr>
            <w:r w:rsidRPr="00F108E8">
              <w:rPr>
                <w:b/>
                <w:bCs/>
              </w:rPr>
              <w:t>Understanding</w:t>
            </w:r>
            <w:r>
              <w:rPr>
                <w:b/>
                <w:bCs/>
              </w:rPr>
              <w:t xml:space="preserve"> </w:t>
            </w:r>
            <w:r w:rsidRPr="00F108E8">
              <w:rPr>
                <w:b/>
                <w:bCs/>
              </w:rPr>
              <w:t xml:space="preserve">1: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PCell) on which PDCCH order is sent </w:t>
            </w:r>
            <w:r w:rsidRPr="00F108E8">
              <w:rPr>
                <w:b/>
                <w:bCs/>
              </w:rPr>
              <w:t xml:space="preserve">to </w:t>
            </w:r>
            <w:r>
              <w:rPr>
                <w:b/>
                <w:bCs/>
              </w:rPr>
              <w:t>trigger</w:t>
            </w:r>
            <w:r w:rsidRPr="00F108E8">
              <w:rPr>
                <w:b/>
                <w:bCs/>
              </w:rPr>
              <w:t xml:space="preserve"> RACH. </w:t>
            </w:r>
            <w:r>
              <w:rPr>
                <w:b/>
                <w:bCs/>
              </w:rPr>
              <w:t xml:space="preserve">The value “interruption” means that interruption is needed for </w:t>
            </w:r>
            <w:r w:rsidRPr="00D10FA1">
              <w:rPr>
                <w:b/>
                <w:bCs/>
                <w:color w:val="FF0000"/>
              </w:rPr>
              <w:t>All serving bands</w:t>
            </w:r>
            <w:r>
              <w:rPr>
                <w:b/>
                <w:bCs/>
              </w:rPr>
              <w:t xml:space="preserve"> of the</w:t>
            </w:r>
            <w:r w:rsidRPr="00F108E8">
              <w:rPr>
                <w:b/>
                <w:bCs/>
              </w:rPr>
              <w:t xml:space="preserve"> current band combination.</w:t>
            </w:r>
          </w:p>
          <w:p w14:paraId="11245D14" w14:textId="53665666" w:rsidR="00D10FA1" w:rsidRPr="00D10FA1" w:rsidRDefault="00D10FA1" w:rsidP="00D10FA1">
            <w:r w:rsidRPr="00F108E8">
              <w:rPr>
                <w:b/>
                <w:bCs/>
              </w:rPr>
              <w:t>Understanding</w:t>
            </w:r>
            <w:r>
              <w:rPr>
                <w:b/>
                <w:bCs/>
              </w:rPr>
              <w:t xml:space="preserve"> </w:t>
            </w:r>
            <w:r w:rsidRPr="00134F88">
              <w:rPr>
                <w:b/>
                <w:bCs/>
                <w:color w:val="FF0000"/>
              </w:rPr>
              <w:t>1</w:t>
            </w:r>
            <w:r w:rsidRPr="00134F88">
              <w:rPr>
                <w:rFonts w:hint="eastAsia"/>
                <w:b/>
                <w:bCs/>
                <w:color w:val="FF0000"/>
              </w:rPr>
              <w:t>.</w:t>
            </w:r>
            <w:r w:rsidRPr="00134F88">
              <w:rPr>
                <w:b/>
                <w:bCs/>
                <w:color w:val="FF0000"/>
              </w:rPr>
              <w:t>1</w:t>
            </w:r>
            <w:r w:rsidRPr="00F108E8">
              <w:rPr>
                <w:b/>
                <w:bCs/>
              </w:rPr>
              <w:t xml:space="preserve">: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PCell) on which PDCCH order is sent </w:t>
            </w:r>
            <w:r w:rsidRPr="00F108E8">
              <w:rPr>
                <w:b/>
                <w:bCs/>
              </w:rPr>
              <w:t xml:space="preserve">to </w:t>
            </w:r>
            <w:r>
              <w:rPr>
                <w:b/>
                <w:bCs/>
              </w:rPr>
              <w:t>trigger</w:t>
            </w:r>
            <w:r w:rsidRPr="00F108E8">
              <w:rPr>
                <w:b/>
                <w:bCs/>
              </w:rPr>
              <w:t xml:space="preserve"> RACH. </w:t>
            </w:r>
            <w:r>
              <w:rPr>
                <w:b/>
                <w:bCs/>
              </w:rPr>
              <w:t>The value “interruption” means that interruption is needed for</w:t>
            </w:r>
            <w:r w:rsidRPr="00D10FA1">
              <w:rPr>
                <w:b/>
                <w:bCs/>
                <w:color w:val="FF0000"/>
              </w:rPr>
              <w:t xml:space="preserve"> the source band</w:t>
            </w:r>
            <w:r>
              <w:rPr>
                <w:b/>
                <w:bCs/>
              </w:rPr>
              <w:t xml:space="preserve"> (i.e. PCell and SCell of the same band), there is no interruption for other SCells</w:t>
            </w:r>
            <w:r w:rsidRPr="00F108E8">
              <w:rPr>
                <w:b/>
                <w:bCs/>
              </w:rPr>
              <w:t>.</w:t>
            </w:r>
          </w:p>
          <w:p w14:paraId="2128E65C" w14:textId="460CA9E2" w:rsidR="00D10FA1" w:rsidRPr="00D10FA1" w:rsidRDefault="00D10FA1" w:rsidP="00D10FA1">
            <w:r w:rsidRPr="00140A2A">
              <w:rPr>
                <w:rFonts w:hint="eastAsia"/>
                <w:b/>
                <w:bCs/>
              </w:rPr>
              <w:t>U</w:t>
            </w:r>
            <w:r w:rsidRPr="00140A2A">
              <w:rPr>
                <w:b/>
                <w:bCs/>
              </w:rPr>
              <w:t xml:space="preserve">nderstanding 3: </w:t>
            </w:r>
            <w:r>
              <w:rPr>
                <w:b/>
                <w:bCs/>
              </w:rPr>
              <w:t>The b</w:t>
            </w:r>
            <w:r w:rsidRPr="00140A2A">
              <w:rPr>
                <w:b/>
                <w:bCs/>
              </w:rPr>
              <w:t>and l</w:t>
            </w:r>
            <w:r>
              <w:rPr>
                <w:b/>
                <w:bCs/>
              </w:rPr>
              <w:t>ist represents the target bands.</w:t>
            </w:r>
            <w:r w:rsidRPr="00E569FD">
              <w:rPr>
                <w:b/>
                <w:bCs/>
              </w:rPr>
              <w:t xml:space="preserve"> </w:t>
            </w:r>
            <w:r>
              <w:rPr>
                <w:b/>
                <w:bCs/>
              </w:rPr>
              <w:t xml:space="preserve">Per band of the BC is the source band which have interruption or not. Different FSs of the same BC need to be considered together. </w:t>
            </w:r>
            <w:r w:rsidRPr="00BD5BC5">
              <w:rPr>
                <w:b/>
                <w:bCs/>
              </w:rPr>
              <w:t>Th</w:t>
            </w:r>
            <w:r w:rsidR="00BD5BC5" w:rsidRPr="00BD5BC5">
              <w:rPr>
                <w:b/>
                <w:bCs/>
              </w:rPr>
              <w:t>is does not differentiate which source band (or PCell) that triggers PDCCH order-based RACH</w:t>
            </w:r>
            <w:r>
              <w:rPr>
                <w:b/>
                <w:bCs/>
              </w:rPr>
              <w:t>.</w:t>
            </w:r>
          </w:p>
          <w:p w14:paraId="3683F0E0" w14:textId="77777777" w:rsidR="00D10FA1" w:rsidRPr="00D10FA1" w:rsidRDefault="00D10FA1">
            <w:pPr>
              <w:spacing w:after="0"/>
            </w:pPr>
          </w:p>
          <w:p w14:paraId="0AD59CE9" w14:textId="77D025A4" w:rsidR="00B63C2B" w:rsidRDefault="00134F88">
            <w:pPr>
              <w:spacing w:after="0"/>
            </w:pPr>
            <w:r>
              <w:t>Alternatively, considering</w:t>
            </w:r>
            <w:r w:rsidR="00B63C2B">
              <w:t xml:space="preserve"> RAN4 people may not be familiar with RAN2 signalling </w:t>
            </w:r>
            <w:r>
              <w:t>structure</w:t>
            </w:r>
            <w:r w:rsidR="00B63C2B">
              <w:t xml:space="preserve">. </w:t>
            </w:r>
            <w:r w:rsidR="00102BF8">
              <w:t>Instead of listing the understandings, w</w:t>
            </w:r>
            <w:r w:rsidR="00B63C2B">
              <w:t>e can</w:t>
            </w:r>
            <w:r w:rsidR="00CD2D92">
              <w:t xml:space="preserve"> just</w:t>
            </w:r>
            <w:r w:rsidR="00B63C2B">
              <w:t xml:space="preserve"> ask some general questions about the capability requirement, </w:t>
            </w:r>
            <w:r w:rsidR="00102BF8">
              <w:t xml:space="preserve">and RAN2 can work on the signalling after receiving </w:t>
            </w:r>
            <w:r w:rsidR="00CD2D92">
              <w:t>their</w:t>
            </w:r>
            <w:r w:rsidR="00102BF8">
              <w:t xml:space="preserve"> feedback. F</w:t>
            </w:r>
            <w:r w:rsidR="00B63C2B">
              <w:t>or example</w:t>
            </w:r>
            <w:r w:rsidR="00102BF8">
              <w:t>, we can ask:</w:t>
            </w:r>
          </w:p>
          <w:p w14:paraId="69496FF3" w14:textId="4158B83C" w:rsidR="00B63C2B" w:rsidRDefault="00B63C2B">
            <w:pPr>
              <w:spacing w:after="0"/>
            </w:pPr>
          </w:p>
          <w:p w14:paraId="6D7A601D" w14:textId="504498D3" w:rsidR="00CD2D92" w:rsidRDefault="00B63C2B">
            <w:pPr>
              <w:spacing w:after="0"/>
              <w:rPr>
                <w:b/>
              </w:rPr>
            </w:pPr>
            <w:r w:rsidRPr="00102BF8">
              <w:rPr>
                <w:rFonts w:hint="eastAsia"/>
                <w:b/>
              </w:rPr>
              <w:t>Q</w:t>
            </w:r>
            <w:r w:rsidRPr="00102BF8">
              <w:rPr>
                <w:b/>
              </w:rPr>
              <w:t>uestion 1: For FG39-4 (</w:t>
            </w:r>
            <w:r w:rsidR="00102BF8" w:rsidRPr="00102BF8">
              <w:rPr>
                <w:rFonts w:cs="Arial"/>
                <w:b/>
                <w:i/>
                <w:iCs/>
              </w:rPr>
              <w:t>pdcch-RACH-AffectedBandsList-r18</w:t>
            </w:r>
            <w:r w:rsidRPr="00102BF8">
              <w:rPr>
                <w:b/>
              </w:rPr>
              <w:t xml:space="preserve">), in case the UE is configured with CA/DC band combination, for a given target </w:t>
            </w:r>
            <w:r w:rsidR="002A6B95" w:rsidRPr="00102BF8">
              <w:rPr>
                <w:b/>
              </w:rPr>
              <w:t>cell/</w:t>
            </w:r>
            <w:r w:rsidRPr="00102BF8">
              <w:rPr>
                <w:b/>
              </w:rPr>
              <w:t xml:space="preserve">band that UE transmits </w:t>
            </w:r>
            <w:r w:rsidR="00203DF3" w:rsidRPr="00102BF8">
              <w:rPr>
                <w:b/>
              </w:rPr>
              <w:t xml:space="preserve">RACH </w:t>
            </w:r>
            <w:r w:rsidRPr="00102BF8">
              <w:rPr>
                <w:b/>
              </w:rPr>
              <w:t>preamble</w:t>
            </w:r>
            <w:r w:rsidR="002A6B95" w:rsidRPr="00102BF8">
              <w:rPr>
                <w:b/>
              </w:rPr>
              <w:t xml:space="preserve"> to</w:t>
            </w:r>
            <w:r w:rsidRPr="00102BF8">
              <w:rPr>
                <w:b/>
              </w:rPr>
              <w:t xml:space="preserve">, whether the interruption (or no interruption) requirements on different serving </w:t>
            </w:r>
            <w:r w:rsidR="002A6B95" w:rsidRPr="00102BF8">
              <w:rPr>
                <w:b/>
              </w:rPr>
              <w:t>cells/</w:t>
            </w:r>
            <w:r w:rsidRPr="00102BF8">
              <w:rPr>
                <w:b/>
              </w:rPr>
              <w:t>bands can be different</w:t>
            </w:r>
            <w:r w:rsidR="00102BF8" w:rsidRPr="00102BF8">
              <w:rPr>
                <w:b/>
              </w:rPr>
              <w:t xml:space="preserve"> (e.g. some serving bands need interruption, some don’t)</w:t>
            </w:r>
            <w:r w:rsidRPr="00102BF8">
              <w:rPr>
                <w:b/>
              </w:rPr>
              <w:t>?</w:t>
            </w:r>
            <w:r w:rsidR="00CD2D92">
              <w:rPr>
                <w:b/>
              </w:rPr>
              <w:t xml:space="preserve"> And whether the interruption only happens on PCell’s band?</w:t>
            </w:r>
          </w:p>
          <w:p w14:paraId="50A518CA" w14:textId="722E18CD" w:rsidR="00B63C2B" w:rsidRPr="00102BF8" w:rsidRDefault="00CD2D92">
            <w:pPr>
              <w:spacing w:after="0"/>
              <w:rPr>
                <w:b/>
              </w:rPr>
            </w:pPr>
            <w:r w:rsidRPr="00102BF8">
              <w:rPr>
                <w:b/>
              </w:rPr>
              <w:t xml:space="preserve"> </w:t>
            </w:r>
          </w:p>
          <w:p w14:paraId="7BF3BFE9" w14:textId="18EC4D03" w:rsidR="00B63C2B" w:rsidRPr="00102BF8" w:rsidRDefault="00B63C2B">
            <w:pPr>
              <w:spacing w:after="0"/>
              <w:rPr>
                <w:b/>
              </w:rPr>
            </w:pPr>
            <w:r w:rsidRPr="00102BF8">
              <w:rPr>
                <w:rFonts w:hint="eastAsia"/>
                <w:b/>
              </w:rPr>
              <w:t>Q</w:t>
            </w:r>
            <w:r w:rsidRPr="00102BF8">
              <w:rPr>
                <w:b/>
              </w:rPr>
              <w:t xml:space="preserve">uestion 2: On top of question 1, for a given </w:t>
            </w:r>
            <w:r w:rsidR="002A6B95" w:rsidRPr="00102BF8">
              <w:rPr>
                <w:b/>
              </w:rPr>
              <w:t>target cell/</w:t>
            </w:r>
            <w:r w:rsidRPr="00102BF8">
              <w:rPr>
                <w:b/>
              </w:rPr>
              <w:t>band</w:t>
            </w:r>
            <w:r w:rsidR="002A6B95" w:rsidRPr="00102BF8">
              <w:rPr>
                <w:b/>
              </w:rPr>
              <w:t>, whether the interruption requirement on serving cell</w:t>
            </w:r>
            <w:r w:rsidR="00CD2D92">
              <w:rPr>
                <w:b/>
              </w:rPr>
              <w:t>s</w:t>
            </w:r>
            <w:r w:rsidR="002A6B95" w:rsidRPr="00102BF8">
              <w:rPr>
                <w:b/>
              </w:rPr>
              <w:t>/bands</w:t>
            </w:r>
            <w:r w:rsidRPr="00102BF8">
              <w:rPr>
                <w:b/>
              </w:rPr>
              <w:t xml:space="preserve"> </w:t>
            </w:r>
            <w:r w:rsidR="00446FD6" w:rsidRPr="00102BF8">
              <w:rPr>
                <w:b/>
              </w:rPr>
              <w:t>changes when the PCell</w:t>
            </w:r>
            <w:r w:rsidR="00CD2D92">
              <w:rPr>
                <w:b/>
              </w:rPr>
              <w:t>’s</w:t>
            </w:r>
            <w:r w:rsidR="00446FD6" w:rsidRPr="00102BF8">
              <w:rPr>
                <w:b/>
              </w:rPr>
              <w:t xml:space="preserve"> band which sends PDCCH order </w:t>
            </w:r>
            <w:r w:rsidR="00446FD6" w:rsidRPr="00102BF8">
              <w:rPr>
                <w:b/>
              </w:rPr>
              <w:lastRenderedPageBreak/>
              <w:t>changes?</w:t>
            </w:r>
          </w:p>
          <w:p w14:paraId="7A7418CE" w14:textId="77777777" w:rsidR="00B63C2B" w:rsidRPr="00D10FA1" w:rsidRDefault="00B63C2B">
            <w:pPr>
              <w:spacing w:after="0"/>
            </w:pPr>
          </w:p>
          <w:p w14:paraId="16233C3C" w14:textId="05D27CA8" w:rsidR="00B63C2B" w:rsidRDefault="00102BF8">
            <w:pPr>
              <w:spacing w:after="0"/>
            </w:pPr>
            <w:r>
              <w:t>(</w:t>
            </w:r>
            <w:r>
              <w:rPr>
                <w:rFonts w:hint="eastAsia"/>
              </w:rPr>
              <w:t>I</w:t>
            </w:r>
            <w:r>
              <w:t xml:space="preserve">f answers “No” to </w:t>
            </w:r>
            <w:r w:rsidR="00CD2D92">
              <w:t xml:space="preserve">first part of </w:t>
            </w:r>
            <w:r>
              <w:t>Q1, it means understanding 1</w:t>
            </w:r>
            <w:r w:rsidR="00CD2D92">
              <w:t xml:space="preserve"> or 1.1</w:t>
            </w:r>
            <w:r>
              <w:t xml:space="preserve"> can be adopted. If answers “Yes” to </w:t>
            </w:r>
            <w:r w:rsidR="00CD2D92">
              <w:t xml:space="preserve">first part of </w:t>
            </w:r>
            <w:r>
              <w:t xml:space="preserve">Q1 and “No” to Q2, it means understanding 3 should be adopted. If answers “Yes” to </w:t>
            </w:r>
            <w:r w:rsidR="00CD2D92">
              <w:t xml:space="preserve">first part of </w:t>
            </w:r>
            <w:r>
              <w:t xml:space="preserve">Q1 and “No” to Q2, it means both understanding 1 and 3 are not enough, additional </w:t>
            </w:r>
            <w:r w:rsidR="00CD2D92">
              <w:t xml:space="preserve">capability </w:t>
            </w:r>
            <w:r>
              <w:t xml:space="preserve">signalling </w:t>
            </w:r>
            <w:r w:rsidR="00CD2D92">
              <w:t>will be</w:t>
            </w:r>
            <w:r>
              <w:t xml:space="preserve"> needed.) </w:t>
            </w:r>
          </w:p>
          <w:p w14:paraId="3D0DED29" w14:textId="0922C66F" w:rsidR="00B63C2B" w:rsidRDefault="00B63C2B">
            <w:pPr>
              <w:spacing w:after="0"/>
            </w:pPr>
          </w:p>
        </w:tc>
      </w:tr>
      <w:tr w:rsidR="003B6CE5" w14:paraId="4A3838EB" w14:textId="77777777" w:rsidTr="00721768">
        <w:tc>
          <w:tcPr>
            <w:tcW w:w="1555" w:type="dxa"/>
            <w:tcBorders>
              <w:top w:val="single" w:sz="4" w:space="0" w:color="auto"/>
              <w:left w:val="single" w:sz="4" w:space="0" w:color="auto"/>
              <w:bottom w:val="single" w:sz="4" w:space="0" w:color="auto"/>
              <w:right w:val="single" w:sz="4" w:space="0" w:color="auto"/>
            </w:tcBorders>
          </w:tcPr>
          <w:p w14:paraId="69AB360C" w14:textId="277E023F" w:rsidR="003B6CE5" w:rsidRDefault="003B6CE5" w:rsidP="003B6CE5">
            <w:pPr>
              <w:spacing w:after="0"/>
              <w:rPr>
                <w:rFonts w:hint="eastAsia"/>
              </w:rPr>
            </w:pPr>
            <w:r>
              <w:rPr>
                <w:rFonts w:eastAsia="맑은 고딕" w:hint="eastAsia"/>
                <w:lang w:eastAsia="ko-KR"/>
              </w:rPr>
              <w:lastRenderedPageBreak/>
              <w:t>LGE</w:t>
            </w:r>
          </w:p>
        </w:tc>
        <w:tc>
          <w:tcPr>
            <w:tcW w:w="1559" w:type="dxa"/>
            <w:tcBorders>
              <w:top w:val="single" w:sz="4" w:space="0" w:color="auto"/>
              <w:left w:val="single" w:sz="4" w:space="0" w:color="auto"/>
              <w:bottom w:val="single" w:sz="4" w:space="0" w:color="auto"/>
              <w:right w:val="single" w:sz="4" w:space="0" w:color="auto"/>
            </w:tcBorders>
          </w:tcPr>
          <w:p w14:paraId="684548FE" w14:textId="2828E2C9" w:rsidR="003B6CE5" w:rsidRDefault="003B6CE5" w:rsidP="003B6CE5">
            <w:pPr>
              <w:spacing w:after="0"/>
            </w:pPr>
            <w:r>
              <w:rPr>
                <w:rFonts w:eastAsia="맑은 고딕" w:hint="eastAsia"/>
                <w:lang w:eastAsia="ko-KR"/>
              </w:rPr>
              <w:t>Option 2</w:t>
            </w:r>
          </w:p>
        </w:tc>
        <w:tc>
          <w:tcPr>
            <w:tcW w:w="6662" w:type="dxa"/>
            <w:tcBorders>
              <w:top w:val="single" w:sz="4" w:space="0" w:color="auto"/>
              <w:left w:val="single" w:sz="4" w:space="0" w:color="auto"/>
              <w:bottom w:val="single" w:sz="4" w:space="0" w:color="auto"/>
              <w:right w:val="single" w:sz="4" w:space="0" w:color="auto"/>
            </w:tcBorders>
          </w:tcPr>
          <w:p w14:paraId="450E21EC" w14:textId="59BC900C" w:rsidR="003B6CE5" w:rsidRDefault="003B6CE5" w:rsidP="003B6CE5">
            <w:pPr>
              <w:spacing w:after="0"/>
              <w:rPr>
                <w:rFonts w:hint="eastAsia"/>
              </w:rPr>
            </w:pPr>
            <w:r>
              <w:rPr>
                <w:rFonts w:eastAsia="맑은 고딕" w:hint="eastAsia"/>
                <w:lang w:eastAsia="ko-KR"/>
              </w:rPr>
              <w:t>It seems Understanding 1 is correct. But, in the example of Understanding 1, early RACH to band B may interrupt on a serving band other than the source band (e.g., A or C). We wonder if it is problematic. Hence, i</w:t>
            </w:r>
            <w:r>
              <w:rPr>
                <w:rFonts w:eastAsia="맑은 고딕" w:hint="eastAsia"/>
                <w:lang w:eastAsia="ko-KR"/>
              </w:rPr>
              <w:t>t would be good to consult with RAN4 on this issue for clarification.</w:t>
            </w: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1"/>
        <w:ind w:left="0" w:firstLine="0"/>
      </w:pPr>
      <w:r>
        <w:t>4</w:t>
      </w:r>
      <w:r w:rsidR="00054BC6">
        <w:t xml:space="preserve"> </w:t>
      </w:r>
      <w:r w:rsidR="00054BC6">
        <w:tab/>
        <w:t>Conclusion</w:t>
      </w:r>
    </w:p>
    <w:sectPr w:rsidR="00054BC6" w:rsidSect="00755EF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A931" w14:textId="77777777" w:rsidR="00AA20A2" w:rsidRDefault="00AA20A2">
      <w:r>
        <w:separator/>
      </w:r>
    </w:p>
  </w:endnote>
  <w:endnote w:type="continuationSeparator" w:id="0">
    <w:p w14:paraId="410F8B32" w14:textId="77777777" w:rsidR="00AA20A2" w:rsidRDefault="00AA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9306" w14:textId="77777777" w:rsidR="00933CAF" w:rsidRDefault="00933C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770E" w14:textId="77777777" w:rsidR="00933CAF" w:rsidRDefault="00933CA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2497" w14:textId="77777777" w:rsidR="00933CAF" w:rsidRDefault="00933C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1774" w14:textId="77777777" w:rsidR="00AA20A2" w:rsidRDefault="00AA20A2">
      <w:r>
        <w:separator/>
      </w:r>
    </w:p>
  </w:footnote>
  <w:footnote w:type="continuationSeparator" w:id="0">
    <w:p w14:paraId="51577CC7" w14:textId="77777777" w:rsidR="00AA20A2" w:rsidRDefault="00AA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63" w14:textId="77777777" w:rsidR="00933CAF" w:rsidRDefault="00933C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CBF2" w14:textId="77777777" w:rsidR="00933CAF" w:rsidRDefault="00933C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0F4B" w14:textId="77777777" w:rsidR="00933CAF" w:rsidRDefault="00933C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B14DE8"/>
    <w:multiLevelType w:val="hybridMultilevel"/>
    <w:tmpl w:val="0BFC4702"/>
    <w:lvl w:ilvl="0" w:tplc="628E6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7"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9"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16cid:durableId="866722759">
    <w:abstractNumId w:val="0"/>
  </w:num>
  <w:num w:numId="2" w16cid:durableId="516652617">
    <w:abstractNumId w:val="8"/>
  </w:num>
  <w:num w:numId="3" w16cid:durableId="1726752394">
    <w:abstractNumId w:val="19"/>
  </w:num>
  <w:num w:numId="4" w16cid:durableId="1912040124">
    <w:abstractNumId w:val="17"/>
  </w:num>
  <w:num w:numId="5" w16cid:durableId="40131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421955">
    <w:abstractNumId w:val="4"/>
  </w:num>
  <w:num w:numId="7" w16cid:durableId="990447846">
    <w:abstractNumId w:val="13"/>
  </w:num>
  <w:num w:numId="8" w16cid:durableId="1189678034">
    <w:abstractNumId w:val="15"/>
  </w:num>
  <w:num w:numId="9" w16cid:durableId="886257327">
    <w:abstractNumId w:val="1"/>
  </w:num>
  <w:num w:numId="10" w16cid:durableId="1019350476">
    <w:abstractNumId w:val="12"/>
  </w:num>
  <w:num w:numId="11" w16cid:durableId="598833469">
    <w:abstractNumId w:val="13"/>
  </w:num>
  <w:num w:numId="12" w16cid:durableId="435684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204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7209849">
    <w:abstractNumId w:val="12"/>
  </w:num>
  <w:num w:numId="15" w16cid:durableId="997731156">
    <w:abstractNumId w:val="18"/>
  </w:num>
  <w:num w:numId="16" w16cid:durableId="1888955002">
    <w:abstractNumId w:val="5"/>
  </w:num>
  <w:num w:numId="17" w16cid:durableId="1247567185">
    <w:abstractNumId w:val="7"/>
  </w:num>
  <w:num w:numId="18" w16cid:durableId="53089239">
    <w:abstractNumId w:val="3"/>
  </w:num>
  <w:num w:numId="19" w16cid:durableId="1067648073">
    <w:abstractNumId w:val="3"/>
  </w:num>
  <w:num w:numId="20" w16cid:durableId="534774244">
    <w:abstractNumId w:val="12"/>
  </w:num>
  <w:num w:numId="21" w16cid:durableId="449403064">
    <w:abstractNumId w:val="6"/>
  </w:num>
  <w:num w:numId="22" w16cid:durableId="1846285068">
    <w:abstractNumId w:val="19"/>
  </w:num>
  <w:num w:numId="23" w16cid:durableId="2108229226">
    <w:abstractNumId w:val="10"/>
  </w:num>
  <w:num w:numId="24" w16cid:durableId="1803116572">
    <w:abstractNumId w:val="17"/>
  </w:num>
  <w:num w:numId="25" w16cid:durableId="1007829987">
    <w:abstractNumId w:val="11"/>
  </w:num>
  <w:num w:numId="26" w16cid:durableId="1302535759">
    <w:abstractNumId w:val="17"/>
  </w:num>
  <w:num w:numId="27" w16cid:durableId="1116020842">
    <w:abstractNumId w:val="17"/>
  </w:num>
  <w:num w:numId="28" w16cid:durableId="79471222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36D"/>
    <w:rsid w:val="000354CC"/>
    <w:rsid w:val="000358F6"/>
    <w:rsid w:val="00035A00"/>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BF8"/>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88"/>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DF3"/>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B95"/>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A8"/>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CE5"/>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AAD"/>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6FD6"/>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68"/>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9F0"/>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3DF"/>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0C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0D3C"/>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1956"/>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DCD"/>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5B74"/>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AF"/>
    <w:rsid w:val="00933CDB"/>
    <w:rsid w:val="00933D16"/>
    <w:rsid w:val="00934051"/>
    <w:rsid w:val="009342E7"/>
    <w:rsid w:val="0093454C"/>
    <w:rsid w:val="009345B5"/>
    <w:rsid w:val="00934F0D"/>
    <w:rsid w:val="0093566D"/>
    <w:rsid w:val="00935865"/>
    <w:rsid w:val="009358F7"/>
    <w:rsid w:val="009360E1"/>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3D3"/>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6CE"/>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0A2"/>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4AF"/>
    <w:rsid w:val="00AC5630"/>
    <w:rsid w:val="00AC592F"/>
    <w:rsid w:val="00AC6049"/>
    <w:rsid w:val="00AC769E"/>
    <w:rsid w:val="00AC7839"/>
    <w:rsid w:val="00AC7CF6"/>
    <w:rsid w:val="00AD00D1"/>
    <w:rsid w:val="00AD0475"/>
    <w:rsid w:val="00AD0624"/>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C2B"/>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BC5"/>
    <w:rsid w:val="00BD5DE9"/>
    <w:rsid w:val="00BD6446"/>
    <w:rsid w:val="00BD6BB8"/>
    <w:rsid w:val="00BD6C68"/>
    <w:rsid w:val="00BD70DE"/>
    <w:rsid w:val="00BD71D8"/>
    <w:rsid w:val="00BD738B"/>
    <w:rsid w:val="00BE00B3"/>
    <w:rsid w:val="00BE05E1"/>
    <w:rsid w:val="00BE1B13"/>
    <w:rsid w:val="00BE1C86"/>
    <w:rsid w:val="00BE1F43"/>
    <w:rsid w:val="00BE2003"/>
    <w:rsid w:val="00BE2F74"/>
    <w:rsid w:val="00BE37ED"/>
    <w:rsid w:val="00BE3E9C"/>
    <w:rsid w:val="00BE4278"/>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0F71"/>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2D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0FA1"/>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AC"/>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0ABF"/>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1A9"/>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40E"/>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143"/>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50990BCA-D34E-408C-8062-2BBD7C55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Char"/>
    <w:qFormat/>
    <w:rsid w:val="004049AD"/>
    <w:pPr>
      <w:pBdr>
        <w:top w:val="none" w:sz="0" w:space="0" w:color="auto"/>
      </w:pBdr>
      <w:spacing w:before="180"/>
      <w:outlineLvl w:val="1"/>
    </w:pPr>
    <w:rPr>
      <w:sz w:val="32"/>
    </w:rPr>
  </w:style>
  <w:style w:type="paragraph" w:styleId="3">
    <w:name w:val="heading 3"/>
    <w:basedOn w:val="20"/>
    <w:next w:val="a"/>
    <w:link w:val="3Char"/>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4049AD"/>
    <w:pPr>
      <w:spacing w:before="180"/>
      <w:ind w:left="2693" w:hanging="2693"/>
    </w:pPr>
    <w:rPr>
      <w:b/>
    </w:rPr>
  </w:style>
  <w:style w:type="paragraph" w:styleId="10">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0"/>
    <w:semiHidden/>
    <w:rsid w:val="004049AD"/>
    <w:pPr>
      <w:ind w:left="1418" w:hanging="1418"/>
    </w:pPr>
  </w:style>
  <w:style w:type="paragraph" w:styleId="30">
    <w:name w:val="toc 3"/>
    <w:basedOn w:val="21"/>
    <w:semiHidden/>
    <w:rsid w:val="004049AD"/>
    <w:pPr>
      <w:ind w:left="1134" w:hanging="1134"/>
    </w:pPr>
  </w:style>
  <w:style w:type="paragraph" w:styleId="21">
    <w:name w:val="toc 2"/>
    <w:basedOn w:val="10"/>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Char"/>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1">
    <w:name w:val="List 4"/>
    <w:basedOn w:val="32"/>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2">
    <w:name w:val="List Bullet 4"/>
    <w:basedOn w:val="31"/>
    <w:rsid w:val="004049AD"/>
    <w:pPr>
      <w:ind w:left="1418"/>
    </w:pPr>
  </w:style>
  <w:style w:type="paragraph" w:styleId="52">
    <w:name w:val="List Bullet 5"/>
    <w:basedOn w:val="42"/>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har0">
    <w:name w:val="메모 텍스트 Char"/>
    <w:link w:val="ac"/>
    <w:uiPriority w:val="99"/>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Char1"/>
    <w:uiPriority w:val="34"/>
    <w:qFormat/>
    <w:rsid w:val="009C73C8"/>
    <w:pPr>
      <w:spacing w:after="0"/>
      <w:ind w:left="720"/>
      <w:jc w:val="both"/>
    </w:pPr>
    <w:rPr>
      <w:rFonts w:cs="SimSun"/>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Char">
    <w:name w:val="머리글 Char"/>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rPr>
  </w:style>
  <w:style w:type="table" w:customStyle="1" w:styleId="12">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0"/>
    <w:rsid w:val="00710ADB"/>
    <w:rPr>
      <w:rFonts w:ascii="Arial" w:hAnsi="Arial"/>
      <w:sz w:val="32"/>
      <w:lang w:val="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9C73C8"/>
    <w:rPr>
      <w:rFonts w:ascii="Times New Roman" w:hAnsi="Times New Roman" w:cs="SimSun"/>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9">
    <w:name w:val="Plain Text"/>
    <w:basedOn w:val="a"/>
    <w:link w:val="Char6"/>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Char6">
    <w:name w:val="글자만 Char"/>
    <w:basedOn w:val="a0"/>
    <w:link w:val="af9"/>
    <w:uiPriority w:val="99"/>
    <w:rsid w:val="00856F70"/>
    <w:rPr>
      <w:rFonts w:ascii="Calibri" w:eastAsiaTheme="minorEastAsia" w:hAnsi="Calibri" w:cstheme="minorBidi"/>
      <w:sz w:val="22"/>
      <w:szCs w:val="21"/>
    </w:rPr>
  </w:style>
  <w:style w:type="paragraph" w:customStyle="1" w:styleId="Reference">
    <w:name w:val="Reference"/>
    <w:basedOn w:val="af2"/>
    <w:rsid w:val="00FF025A"/>
    <w:pPr>
      <w:numPr>
        <w:numId w:val="5"/>
      </w:numPr>
      <w:tabs>
        <w:tab w:val="clear" w:pos="567"/>
        <w:tab w:val="num" w:pos="360"/>
      </w:tabs>
      <w:spacing w:afterLines="0"/>
      <w:ind w:left="0" w:firstLine="0"/>
      <w:textAlignment w:val="auto"/>
    </w:pPr>
    <w:rPr>
      <w:szCs w:val="20"/>
      <w:lang w:val="en-GB"/>
    </w:rPr>
  </w:style>
  <w:style w:type="character" w:styleId="afa">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2"/>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b">
    <w:name w:val="table of figures"/>
    <w:basedOn w:val="af2"/>
    <w:next w:val="a"/>
    <w:uiPriority w:val="99"/>
    <w:unhideWhenUsed/>
    <w:rsid w:val="004E657B"/>
    <w:pPr>
      <w:spacing w:afterLines="0"/>
      <w:ind w:left="1701" w:hanging="1701"/>
      <w:jc w:val="left"/>
      <w:textAlignment w:val="auto"/>
    </w:pPr>
    <w:rPr>
      <w:rFonts w:eastAsia="Times New Roman"/>
      <w:b/>
      <w:szCs w:val="20"/>
      <w:lang w:val="en-GB"/>
    </w:rPr>
  </w:style>
  <w:style w:type="character" w:styleId="afc">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 w:type="character" w:styleId="afd">
    <w:name w:val="Unresolved Mention"/>
    <w:basedOn w:val="a0"/>
    <w:uiPriority w:val="99"/>
    <w:semiHidden/>
    <w:unhideWhenUsed/>
    <w:rsid w:val="003B6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2C50-0E87-40EC-ABC0-E80DE136EF0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346</TotalTime>
  <Pages>6</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LGE (Siyoung)</cp:lastModifiedBy>
  <cp:revision>11</cp:revision>
  <dcterms:created xsi:type="dcterms:W3CDTF">2025-02-26T07:03:00Z</dcterms:created>
  <dcterms:modified xsi:type="dcterms:W3CDTF">2025-02-26T22:59:00Z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CWMc67de580f3e311ef80006ff500006ef5">
    <vt:lpwstr>CWMPdHBnk4olI3g3ZDmp3aVZOc1S9YhER9mVZ+vlvc45DtGGY9ctYgJ/eqXMyRaZX1QLazz011D621bzm38NyfBKA==</vt:lpwstr>
  </property>
</Properties>
</file>