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Header"/>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Header"/>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91152E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Heading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w:t>
      </w:r>
      <w:proofErr w:type="gramStart"/>
      <w:r>
        <w:t>034][</w:t>
      </w:r>
      <w:proofErr w:type="gramEnd"/>
      <w:r>
        <w:t>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TableGrid"/>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Heading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A0BCD4" w14:textId="57AF519B" w:rsidR="007F3987" w:rsidRDefault="00E176B4">
            <w:pPr>
              <w:pStyle w:val="TAC"/>
              <w:spacing w:before="20" w:after="20"/>
              <w:ind w:left="57" w:right="57"/>
            </w:pPr>
            <w:r>
              <w:t>Huawei, HiSilicon</w:t>
            </w:r>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C1CDC40" w:rsidR="007F3987" w:rsidRDefault="00E176B4">
            <w:pPr>
              <w:pStyle w:val="TAC"/>
              <w:spacing w:before="20" w:after="20"/>
              <w:ind w:left="57" w:right="57"/>
            </w:pPr>
            <w:r>
              <w:t>David Lecompte</w:t>
            </w: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543CDE9E" w:rsidR="007F3987" w:rsidRDefault="00E176B4">
            <w:pPr>
              <w:pStyle w:val="TAC"/>
              <w:spacing w:before="20" w:after="20"/>
              <w:ind w:left="57" w:right="57"/>
            </w:pPr>
            <w:r>
              <w:t>david.lecompte@huawei.com</w:t>
            </w: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Heading1"/>
        <w:ind w:left="0" w:firstLine="0"/>
      </w:pPr>
      <w:bookmarkStart w:id="9" w:name="OLE_LINK1"/>
      <w:bookmarkStart w:id="10" w:name="OLE_LINK2"/>
      <w:bookmarkEnd w:id="7"/>
      <w:r>
        <w:t>3</w:t>
      </w:r>
      <w:r w:rsidR="00054BC6">
        <w:t xml:space="preserve"> </w:t>
      </w:r>
      <w:r w:rsidR="00054BC6">
        <w:tab/>
        <w:t>Discussion</w:t>
      </w:r>
    </w:p>
    <w:p w14:paraId="00B1F5AB" w14:textId="6A2F4368" w:rsidR="00531448" w:rsidRDefault="007F3987" w:rsidP="00531448">
      <w:pPr>
        <w:pStyle w:val="Heading2"/>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TableGrid"/>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lastRenderedPageBreak/>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w:t>
      </w:r>
      <w:proofErr w:type="gramStart"/>
      <w:r w:rsidR="00F11002" w:rsidRPr="00F11002">
        <w:rPr>
          <w:u w:val="single"/>
        </w:rPr>
        <w:t>A,</w:t>
      </w:r>
      <w:r w:rsidR="00F11002" w:rsidRPr="00F11002">
        <w:rPr>
          <w:b/>
          <w:bCs/>
          <w:u w:val="single"/>
        </w:rPr>
        <w:t>B</w:t>
      </w:r>
      <w:proofErr w:type="gramEnd"/>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proofErr w:type="gramStart"/>
      <w:r w:rsidR="001B703C" w:rsidRPr="001B703C">
        <w:rPr>
          <w:color w:val="FF0000"/>
        </w:rPr>
        <w:t>A</w:t>
      </w:r>
      <w:r w:rsidR="001B703C">
        <w:t>,</w:t>
      </w:r>
      <w:r w:rsidR="001B703C" w:rsidRPr="001B703C">
        <w:rPr>
          <w:color w:val="00B050"/>
        </w:rPr>
        <w:t>B</w:t>
      </w:r>
      <w:proofErr w:type="gramEnd"/>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TableGrid"/>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Heading2"/>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w:t>
      </w:r>
      <w:proofErr w:type="gramStart"/>
      <w:r w:rsidR="00F108E8">
        <w:t>A,B</w:t>
      </w:r>
      <w:proofErr w:type="gramEnd"/>
      <w:r w:rsidR="00F108E8">
        <w:t xml:space="preserve">,C],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w:t>
      </w:r>
      <w:proofErr w:type="gramStart"/>
      <w:r w:rsidR="00F108E8">
        <w:t>A,C</w:t>
      </w:r>
      <w:proofErr w:type="gramEnd"/>
      <w:r w:rsidR="00F108E8">
        <w:t xml:space="preserve">,D,F,G,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proofErr w:type="gramStart"/>
      <w:r w:rsidRPr="005272F6">
        <w:rPr>
          <w:b/>
          <w:bCs/>
        </w:rPr>
        <w:t>A</w:t>
      </w:r>
      <w:r>
        <w:t>,B</w:t>
      </w:r>
      <w:proofErr w:type="gramEnd"/>
      <w:r>
        <w:t>,C]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w:t>
      </w:r>
      <w:proofErr w:type="gramStart"/>
      <w:r>
        <w:t>A,</w:t>
      </w:r>
      <w:r w:rsidRPr="00140A2A">
        <w:rPr>
          <w:b/>
          <w:bCs/>
        </w:rPr>
        <w:t>B</w:t>
      </w:r>
      <w:proofErr w:type="gramEnd"/>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w:t>
      </w:r>
      <w:proofErr w:type="gramStart"/>
      <w:r w:rsidR="005272F6">
        <w:t>A,B</w:t>
      </w:r>
      <w:proofErr w:type="gramEnd"/>
      <w:r w:rsidR="005272F6">
        <w:t>,C],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lastRenderedPageBreak/>
        <w:t>T</w:t>
      </w:r>
      <w:r w:rsidRPr="009977F4">
        <w:t>he same</w:t>
      </w:r>
      <w:r w:rsidR="003408AE">
        <w:t xml:space="preserve"> rule</w:t>
      </w:r>
      <w:r w:rsidRPr="009977F4">
        <w:t xml:space="preserve"> applies to other FSs</w:t>
      </w:r>
      <w:r>
        <w:t xml:space="preserve"> (e.g., [</w:t>
      </w:r>
      <w:proofErr w:type="gramStart"/>
      <w:r>
        <w:rPr>
          <w:b/>
          <w:bCs/>
        </w:rPr>
        <w:t>A</w:t>
      </w:r>
      <w:r>
        <w:t>,B</w:t>
      </w:r>
      <w:proofErr w:type="gramEnd"/>
      <w:r>
        <w:t>,C]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proofErr w:type="gramStart"/>
      <w:r w:rsidRPr="00C775B5">
        <w:rPr>
          <w:b/>
          <w:bCs/>
        </w:rPr>
        <w:t>A</w:t>
      </w:r>
      <w:r>
        <w:t>,</w:t>
      </w:r>
      <w:r w:rsidRPr="00C775B5">
        <w:t>B</w:t>
      </w:r>
      <w:proofErr w:type="gramEnd"/>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w:t>
      </w:r>
      <w:proofErr w:type="gramStart"/>
      <w:r>
        <w:t>A</w:t>
      </w:r>
      <w:r w:rsidRPr="00C775B5">
        <w:t>,B</w:t>
      </w:r>
      <w:proofErr w:type="gramEnd"/>
      <w:r w:rsidRPr="00C775B5">
        <w:t>,</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It indicates in band combination [</w:t>
      </w:r>
      <w:proofErr w:type="gramStart"/>
      <w:r w:rsidR="00140A2A">
        <w:t>A,B</w:t>
      </w:r>
      <w:proofErr w:type="gramEnd"/>
      <w:r w:rsidR="00140A2A">
        <w:t xml:space="preserve">,C], if </w:t>
      </w:r>
      <w:r>
        <w:rPr>
          <w:rFonts w:hint="eastAsia"/>
        </w:rPr>
        <w:t>UE</w:t>
      </w:r>
      <w:r>
        <w:t xml:space="preserve"> perform early RACH to target band 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It indicates in band combination [</w:t>
      </w:r>
      <w:proofErr w:type="gramStart"/>
      <w:r>
        <w:t>A,B</w:t>
      </w:r>
      <w:proofErr w:type="gramEnd"/>
      <w:r>
        <w:t>,C], if UE perform early RACH to target band B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3497C373"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D</w:t>
      </w:r>
      <w:r>
        <w:t>, then source band A, B, C has interruption.</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Heading2"/>
        <w:rPr>
          <w:rStyle w:val="B1Zchn"/>
          <w:rFonts w:eastAsia="SimSun"/>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ListParagraph"/>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r w:rsidR="003B5344">
        <w:t>R</w:t>
      </w:r>
      <w:r w:rsidR="00EA0609">
        <w:t>apporteur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ListParagraph"/>
        <w:numPr>
          <w:ilvl w:val="0"/>
          <w:numId w:val="23"/>
        </w:numPr>
        <w:spacing w:after="120"/>
        <w:ind w:left="442" w:hanging="442"/>
        <w:rPr>
          <w:lang w:val="en-GB"/>
        </w:rPr>
      </w:pPr>
      <w:r w:rsidRPr="00220FA8">
        <w:t>In Understanding 2, the band list represents the source band with or without interruption, and the band of the BC represents the source band to perform early RACH. This capability does not provide information about the target band</w:t>
      </w:r>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ListParagraph"/>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ListParagraph"/>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This is the trade off between understanding 1 and 3.</w:t>
      </w:r>
    </w:p>
    <w:p w14:paraId="138EB23E" w14:textId="51981ED5" w:rsidR="001E57DB" w:rsidRPr="004E58C6" w:rsidRDefault="001E57DB" w:rsidP="001E57DB">
      <w:pPr>
        <w:pStyle w:val="ListParagraph"/>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ListParagraph"/>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lastRenderedPageBreak/>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ListParagraph"/>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D6D324C" w:rsidR="0061268D" w:rsidRDefault="0061268D" w:rsidP="00723648">
      <w:pPr>
        <w:pStyle w:val="ListParagraph"/>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ListParagraph"/>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ListParagraph"/>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TableGrid"/>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Heading1"/>
        <w:ind w:left="0" w:firstLine="0"/>
      </w:pPr>
      <w:r>
        <w:t>4</w:t>
      </w:r>
      <w:r w:rsidR="00054BC6">
        <w:t xml:space="preserve"> </w:t>
      </w:r>
      <w:r w:rsidR="00054BC6">
        <w:tab/>
        <w:t>Conclusion</w:t>
      </w:r>
    </w:p>
    <w:sectPr w:rsidR="00054BC6" w:rsidSect="00755EFE">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9C14" w14:textId="77777777" w:rsidR="00811EE0" w:rsidRDefault="00811EE0">
      <w:r>
        <w:separator/>
      </w:r>
    </w:p>
  </w:endnote>
  <w:endnote w:type="continuationSeparator" w:id="0">
    <w:p w14:paraId="29A739EB" w14:textId="77777777" w:rsidR="00811EE0" w:rsidRDefault="0081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BB1E" w14:textId="77777777" w:rsidR="00811EE0" w:rsidRDefault="00811EE0">
      <w:r>
        <w:separator/>
      </w:r>
    </w:p>
  </w:footnote>
  <w:footnote w:type="continuationSeparator" w:id="0">
    <w:p w14:paraId="7C39A299" w14:textId="77777777" w:rsidR="00811EE0" w:rsidRDefault="0081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6"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abstractNumId w:val="0"/>
  </w:num>
  <w:num w:numId="2">
    <w:abstractNumId w:val="7"/>
  </w:num>
  <w:num w:numId="3">
    <w:abstractNumId w:val="18"/>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
  </w:num>
  <w:num w:numId="10">
    <w:abstractNumId w:val="11"/>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4"/>
  </w:num>
  <w:num w:numId="17">
    <w:abstractNumId w:val="6"/>
  </w:num>
  <w:num w:numId="18">
    <w:abstractNumId w:val="2"/>
  </w:num>
  <w:num w:numId="19">
    <w:abstractNumId w:val="2"/>
  </w:num>
  <w:num w:numId="20">
    <w:abstractNumId w:val="11"/>
  </w:num>
  <w:num w:numId="21">
    <w:abstractNumId w:val="5"/>
  </w:num>
  <w:num w:numId="22">
    <w:abstractNumId w:val="18"/>
  </w:num>
  <w:num w:numId="23">
    <w:abstractNumId w:val="9"/>
  </w:num>
  <w:num w:numId="24">
    <w:abstractNumId w:val="16"/>
  </w:num>
  <w:num w:numId="25">
    <w:abstractNumId w:val="10"/>
  </w:num>
  <w:num w:numId="26">
    <w:abstractNumId w:val="16"/>
  </w:num>
  <w:num w:numId="27">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4CC"/>
    <w:rsid w:val="000358F6"/>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EE0"/>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DB"/>
    <w:rsid w:val="00933D16"/>
    <w:rsid w:val="00934051"/>
    <w:rsid w:val="009342E7"/>
    <w:rsid w:val="0093454C"/>
    <w:rsid w:val="009345B5"/>
    <w:rsid w:val="00934F0D"/>
    <w:rsid w:val="0093566D"/>
    <w:rsid w:val="00935865"/>
    <w:rsid w:val="009358F7"/>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630"/>
    <w:rsid w:val="00AC592F"/>
    <w:rsid w:val="00AC6049"/>
    <w:rsid w:val="00AC769E"/>
    <w:rsid w:val="00AC7839"/>
    <w:rsid w:val="00AC7CF6"/>
    <w:rsid w:val="00AD00D1"/>
    <w:rsid w:val="00AD0475"/>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7ED"/>
    <w:rsid w:val="00BE3E9C"/>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176B4"/>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964"/>
    <w:pPr>
      <w:overflowPunct w:val="0"/>
      <w:autoSpaceDE w:val="0"/>
      <w:autoSpaceDN w:val="0"/>
      <w:adjustRightInd w:val="0"/>
      <w:spacing w:after="180"/>
      <w:textAlignment w:val="baseline"/>
    </w:pPr>
    <w:rPr>
      <w:rFonts w:ascii="Arial" w:hAnsi="Arial"/>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link w:val="EQChar"/>
    <w:qFormat/>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9C73C8"/>
    <w:pPr>
      <w:spacing w:after="0"/>
      <w:ind w:left="720"/>
      <w:jc w:val="both"/>
    </w:pPr>
    <w:rPr>
      <w:rFonts w:cs="SimSun"/>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C73C8"/>
    <w:rPr>
      <w:rFonts w:ascii="Times New Roman" w:hAnsi="Times New Roman" w:cs="SimSun"/>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Normal"/>
    <w:next w:val="Normal"/>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PlainText">
    <w:name w:val="Plain Text"/>
    <w:basedOn w:val="Normal"/>
    <w:link w:val="PlainTextChar"/>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PlainTextChar">
    <w:name w:val="Plain Text Char"/>
    <w:basedOn w:val="DefaultParagraphFont"/>
    <w:link w:val="PlainText"/>
    <w:uiPriority w:val="99"/>
    <w:rsid w:val="00856F70"/>
    <w:rPr>
      <w:rFonts w:ascii="Calibri" w:eastAsiaTheme="minorEastAsia" w:hAnsi="Calibri" w:cstheme="minorBidi"/>
      <w:sz w:val="22"/>
      <w:szCs w:val="21"/>
    </w:rPr>
  </w:style>
  <w:style w:type="paragraph" w:customStyle="1" w:styleId="Reference">
    <w:name w:val="Reference"/>
    <w:basedOn w:val="BodyText"/>
    <w:rsid w:val="00FF025A"/>
    <w:pPr>
      <w:numPr>
        <w:numId w:val="5"/>
      </w:numPr>
      <w:tabs>
        <w:tab w:val="clear" w:pos="567"/>
        <w:tab w:val="num" w:pos="360"/>
      </w:tabs>
      <w:spacing w:afterLines="0"/>
      <w:ind w:left="0" w:firstLine="0"/>
      <w:textAlignment w:val="auto"/>
    </w:pPr>
    <w:rPr>
      <w:szCs w:val="20"/>
      <w:lang w:val="en-GB"/>
    </w:rPr>
  </w:style>
  <w:style w:type="character" w:styleId="Emphasis">
    <w:name w:val="Emphasis"/>
    <w:basedOn w:val="DefaultParagraphFont"/>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BodyText"/>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Normal"/>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TableofFigures">
    <w:name w:val="table of figures"/>
    <w:basedOn w:val="BodyText"/>
    <w:next w:val="Normal"/>
    <w:uiPriority w:val="99"/>
    <w:unhideWhenUsed/>
    <w:rsid w:val="004E657B"/>
    <w:pPr>
      <w:spacing w:afterLines="0"/>
      <w:ind w:left="1701" w:hanging="1701"/>
      <w:jc w:val="left"/>
      <w:textAlignment w:val="auto"/>
    </w:pPr>
    <w:rPr>
      <w:rFonts w:eastAsia="Times New Roman"/>
      <w:b/>
      <w:szCs w:val="20"/>
      <w:lang w:val="en-GB"/>
    </w:rPr>
  </w:style>
  <w:style w:type="character" w:styleId="SubtleReference">
    <w:name w:val="Subtle Reference"/>
    <w:basedOn w:val="DefaultParagraphFont"/>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Normal"/>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BF6E-B83B-4EA2-9572-7CB32329D1D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Huawei (David Lecompte)</cp:lastModifiedBy>
  <cp:revision>2</cp:revision>
  <dcterms:created xsi:type="dcterms:W3CDTF">2025-02-25T15:04:00Z</dcterms:created>
  <dcterms:modified xsi:type="dcterms:W3CDTF">2025-02-25T15:04:00Z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ies>
</file>