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52F10106"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BA3679">
              <w:rPr>
                <w:rFonts w:ascii="Arial" w:eastAsia="宋体" w:hAnsi="Arial"/>
                <w:noProof/>
                <w:lang w:eastAsia="en-US"/>
              </w:rPr>
              <w:t>, Ericsson</w:t>
            </w:r>
            <w:r w:rsidR="008F78CB">
              <w:rPr>
                <w:rFonts w:ascii="Arial" w:eastAsia="宋体" w:hAnsi="Arial"/>
                <w:noProof/>
                <w:lang w:eastAsia="en-US"/>
              </w:rPr>
              <w:t>, Samsung, Qualcomm</w:t>
            </w:r>
            <w:bookmarkStart w:id="15" w:name="_GoBack"/>
            <w:bookmarkEnd w:id="15"/>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1044251E"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Note1: This allows NW to configure SRB2 at anytime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2EB0493D"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w:t>
            </w:r>
            <w:commentRangeStart w:id="16"/>
            <w:commentRangeStart w:id="17"/>
            <w:r>
              <w:rPr>
                <w:rFonts w:ascii="Arial" w:eastAsia="宋体" w:hAnsi="Arial"/>
                <w:noProof/>
                <w:lang w:eastAsia="zh-CN"/>
              </w:rPr>
              <w:t>r1</w:t>
            </w:r>
            <w:commentRangeEnd w:id="16"/>
            <w:r w:rsidR="00BA3679">
              <w:rPr>
                <w:rFonts w:ascii="Arial" w:eastAsia="宋体" w:hAnsi="Arial"/>
                <w:noProof/>
                <w:lang w:eastAsia="zh-CN"/>
              </w:rPr>
              <w:t>8</w:t>
            </w:r>
            <w:r w:rsidR="00746B50">
              <w:rPr>
                <w:rStyle w:val="af1"/>
              </w:rPr>
              <w:commentReference w:id="16"/>
            </w:r>
            <w:commentRangeEnd w:id="17"/>
            <w:r w:rsidR="00BA3679">
              <w:rPr>
                <w:rStyle w:val="af1"/>
              </w:rPr>
              <w:commentReference w:id="17"/>
            </w:r>
            <w:r>
              <w:rPr>
                <w:rFonts w:ascii="Arial" w:eastAsia="宋体" w:hAnsi="Arial"/>
                <w:noProof/>
                <w:lang w:eastAsia="zh-CN"/>
              </w:rPr>
              <w:t>”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8" w:name="_Toc60776684"/>
      <w:bookmarkStart w:id="19"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20" w:name="_Toc185544451"/>
      <w:bookmarkStart w:id="21" w:name="_Toc171543480"/>
      <w:bookmarkStart w:id="22" w:name="_Toc171543567"/>
      <w:bookmarkStart w:id="23" w:name="_Toc60777428"/>
      <w:bookmarkStart w:id="24" w:name="_Toc171468125"/>
      <w:bookmarkStart w:id="25" w:name="_Toc60777470"/>
      <w:bookmarkStart w:id="26" w:name="_Toc171468176"/>
      <w:bookmarkStart w:id="27" w:name="_Toc60777158"/>
      <w:bookmarkStart w:id="28" w:name="_Toc162894684"/>
      <w:bookmarkStart w:id="29" w:name="_Hlk54206873"/>
      <w:bookmarkStart w:id="30" w:name="_Toc60777240"/>
      <w:bookmarkStart w:id="31" w:name="_Toc162894792"/>
      <w:bookmarkEnd w:id="0"/>
      <w:bookmarkEnd w:id="1"/>
      <w:bookmarkEnd w:id="18"/>
      <w:bookmarkEnd w:id="19"/>
      <w:r w:rsidRPr="0059374B">
        <w:rPr>
          <w:rFonts w:ascii="Arial" w:hAnsi="Arial"/>
          <w:sz w:val="24"/>
        </w:rPr>
        <w:t>4.2.23.2</w:t>
      </w:r>
      <w:r w:rsidRPr="0059374B">
        <w:rPr>
          <w:rFonts w:ascii="Arial" w:hAnsi="Arial"/>
          <w:sz w:val="24"/>
        </w:rPr>
        <w:tab/>
        <w:t>General Parameters</w:t>
      </w:r>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2" w:author="ZTE-Liujing" w:date="2025-02-24T16:05:00Z"/>
        </w:trPr>
        <w:tc>
          <w:tcPr>
            <w:tcW w:w="6946" w:type="dxa"/>
          </w:tcPr>
          <w:p w14:paraId="4FFD4BEA" w14:textId="4D4C7F98" w:rsidR="0059374B" w:rsidRPr="0059374B" w:rsidDel="001C10A4" w:rsidRDefault="0059374B" w:rsidP="0059374B">
            <w:pPr>
              <w:keepNext/>
              <w:keepLines/>
              <w:spacing w:after="0"/>
              <w:rPr>
                <w:del w:id="33" w:author="ZTE-Liujing" w:date="2025-02-24T16:05:00Z"/>
                <w:rFonts w:ascii="Arial" w:hAnsi="Arial"/>
                <w:bCs/>
                <w:i/>
                <w:iCs/>
                <w:sz w:val="18"/>
              </w:rPr>
            </w:pPr>
            <w:del w:id="34"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5" w:author="ZTE-Liujing" w:date="2025-02-24T16:05:00Z"/>
                <w:rFonts w:ascii="Arial" w:hAnsi="Arial"/>
                <w:b/>
                <w:bCs/>
                <w:i/>
                <w:iCs/>
                <w:sz w:val="18"/>
              </w:rPr>
            </w:pPr>
            <w:del w:id="36"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3" w:author="ZTE-Liujing" w:date="2025-02-24T16:05:00Z"/>
                <w:rFonts w:ascii="Arial" w:hAnsi="Arial"/>
                <w:bCs/>
                <w:sz w:val="18"/>
              </w:rPr>
            </w:pPr>
            <w:del w:id="44"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5" w:name="_Toc185510828"/>
      <w:bookmarkStart w:id="46" w:name="_Toc60777176"/>
      <w:bookmarkStart w:id="47" w:name="_Toc178105090"/>
      <w:bookmarkEnd w:id="21"/>
    </w:p>
    <w:bookmarkEnd w:id="22"/>
    <w:bookmarkEnd w:id="23"/>
    <w:bookmarkEnd w:id="24"/>
    <w:bookmarkEnd w:id="25"/>
    <w:bookmarkEnd w:id="26"/>
    <w:bookmarkEnd w:id="27"/>
    <w:bookmarkEnd w:id="28"/>
    <w:bookmarkEnd w:id="29"/>
    <w:bookmarkEnd w:id="30"/>
    <w:bookmarkEnd w:id="31"/>
    <w:bookmarkEnd w:id="45"/>
    <w:bookmarkEnd w:id="46"/>
    <w:bookmarkEnd w:id="47"/>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3:00Z" w:initials="HNC">
    <w:p w14:paraId="13599B90" w14:textId="77777777" w:rsidR="00746B50" w:rsidRDefault="00746B50" w:rsidP="00746B50">
      <w:pPr>
        <w:pStyle w:val="af2"/>
      </w:pPr>
      <w:r>
        <w:rPr>
          <w:rStyle w:val="af1"/>
        </w:rPr>
        <w:annotationRef/>
      </w:r>
      <w:r>
        <w:t>Typo, suffix should be “-r1</w:t>
      </w:r>
      <w:r>
        <w:rPr>
          <w:color w:val="FF0000"/>
        </w:rPr>
        <w:t>8</w:t>
      </w:r>
      <w:r>
        <w:t>”.</w:t>
      </w:r>
    </w:p>
  </w:comment>
  <w:comment w:id="17" w:author="ZTE-Liujing" w:date="2025-02-25T16:52:00Z" w:initials="ZTE">
    <w:p w14:paraId="7678922A" w14:textId="06349618" w:rsidR="00BA3679" w:rsidRPr="00BA3679" w:rsidRDefault="00BA3679">
      <w:pPr>
        <w:pStyle w:val="af2"/>
        <w:rPr>
          <w:rFonts w:eastAsia="等线"/>
          <w:lang w:eastAsia="zh-CN"/>
        </w:rPr>
      </w:pPr>
      <w:r>
        <w:rPr>
          <w:rStyle w:val="af1"/>
        </w:rPr>
        <w:annotationRef/>
      </w:r>
      <w:r>
        <w:rPr>
          <w:rFonts w:eastAsia="等线" w:hint="eastAsia"/>
          <w:lang w:eastAsia="zh-CN"/>
        </w:rPr>
        <w:t>T</w:t>
      </w:r>
      <w:r>
        <w:rPr>
          <w:rFonts w:eastAsia="等线"/>
          <w:lang w:eastAsia="zh-CN"/>
        </w:rPr>
        <w:t xml:space="preserve">hanks, now it is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99B90" w15:done="0"/>
  <w15:commentEx w15:paraId="7678922A" w15:paraIdParent="13599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734B" w16cex:dateUtc="2025-02-2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99B90" w16cid:durableId="5248734B"/>
  <w16cid:commentId w16cid:paraId="7678922A" w16cid:durableId="2B68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9D40" w14:textId="77777777" w:rsidR="00FC7AF1" w:rsidRPr="007B4B4C" w:rsidRDefault="00FC7AF1">
      <w:pPr>
        <w:spacing w:after="0"/>
      </w:pPr>
      <w:r w:rsidRPr="007B4B4C">
        <w:separator/>
      </w:r>
    </w:p>
  </w:endnote>
  <w:endnote w:type="continuationSeparator" w:id="0">
    <w:p w14:paraId="79F7F466" w14:textId="77777777" w:rsidR="00FC7AF1" w:rsidRPr="007B4B4C" w:rsidRDefault="00FC7AF1">
      <w:pPr>
        <w:spacing w:after="0"/>
      </w:pPr>
      <w:r w:rsidRPr="007B4B4C">
        <w:continuationSeparator/>
      </w:r>
    </w:p>
  </w:endnote>
  <w:endnote w:type="continuationNotice" w:id="1">
    <w:p w14:paraId="0661CA97" w14:textId="77777777" w:rsidR="00FC7AF1" w:rsidRPr="007B4B4C" w:rsidRDefault="00FC7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4F4B" w14:textId="77777777" w:rsidR="008F78CB" w:rsidRDefault="008F78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FD23" w14:textId="77777777" w:rsidR="008F78CB" w:rsidRDefault="008F78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73B1" w14:textId="77777777" w:rsidR="008F78CB" w:rsidRDefault="008F78C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48539" w14:textId="77777777" w:rsidR="00FC7AF1" w:rsidRPr="007B4B4C" w:rsidRDefault="00FC7AF1">
      <w:pPr>
        <w:spacing w:after="0"/>
      </w:pPr>
      <w:r w:rsidRPr="007B4B4C">
        <w:separator/>
      </w:r>
    </w:p>
  </w:footnote>
  <w:footnote w:type="continuationSeparator" w:id="0">
    <w:p w14:paraId="074004BE" w14:textId="77777777" w:rsidR="00FC7AF1" w:rsidRPr="007B4B4C" w:rsidRDefault="00FC7AF1">
      <w:pPr>
        <w:spacing w:after="0"/>
      </w:pPr>
      <w:r w:rsidRPr="007B4B4C">
        <w:continuationSeparator/>
      </w:r>
    </w:p>
  </w:footnote>
  <w:footnote w:type="continuationNotice" w:id="1">
    <w:p w14:paraId="04027520" w14:textId="77777777" w:rsidR="00FC7AF1" w:rsidRPr="007B4B4C" w:rsidRDefault="00FC7A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B97A" w14:textId="77777777" w:rsidR="008F78CB" w:rsidRDefault="008F78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042D" w14:textId="77777777" w:rsidR="008F78CB" w:rsidRDefault="008F78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8BA"/>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5FE"/>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50"/>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F8"/>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7F9"/>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3D34"/>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8F78CB"/>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679"/>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4C0"/>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843"/>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AF1"/>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59F89-E926-4F6B-B10F-6C357077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690</Words>
  <Characters>3936</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7</cp:revision>
  <cp:lastPrinted>2017-05-08T10:55:00Z</cp:lastPrinted>
  <dcterms:created xsi:type="dcterms:W3CDTF">2025-02-24T13:33:00Z</dcterms:created>
  <dcterms:modified xsi:type="dcterms:W3CDTF">2025-02-26T15:07:00Z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