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6CDF52" w14:textId="5BA675CD" w:rsidR="00836CF0" w:rsidRPr="007E7847" w:rsidRDefault="00836CF0" w:rsidP="00836CF0">
      <w:pPr>
        <w:pStyle w:val="Header"/>
        <w:tabs>
          <w:tab w:val="right" w:pos="9639"/>
        </w:tabs>
        <w:rPr>
          <w:bCs/>
          <w:i/>
          <w:noProof w:val="0"/>
          <w:sz w:val="24"/>
          <w:szCs w:val="24"/>
        </w:rPr>
      </w:pPr>
      <w:r w:rsidRPr="007E7847">
        <w:rPr>
          <w:bCs/>
          <w:noProof w:val="0"/>
          <w:sz w:val="24"/>
          <w:szCs w:val="24"/>
        </w:rPr>
        <w:t>3GPP TSG-RAN WG2 Meeting #12</w:t>
      </w:r>
      <w:r w:rsidR="00A861FA" w:rsidRPr="007E7847">
        <w:rPr>
          <w:bCs/>
          <w:noProof w:val="0"/>
          <w:sz w:val="24"/>
          <w:szCs w:val="24"/>
        </w:rPr>
        <w:t>9</w:t>
      </w:r>
      <w:r w:rsidRPr="007E7847">
        <w:rPr>
          <w:bCs/>
          <w:noProof w:val="0"/>
          <w:sz w:val="24"/>
          <w:szCs w:val="24"/>
        </w:rPr>
        <w:tab/>
        <w:t>R2-2</w:t>
      </w:r>
      <w:r w:rsidR="00A861FA" w:rsidRPr="007E7847">
        <w:rPr>
          <w:bCs/>
          <w:noProof w:val="0"/>
          <w:sz w:val="24"/>
          <w:szCs w:val="24"/>
        </w:rPr>
        <w:t>5</w:t>
      </w:r>
      <w:r w:rsidRPr="007E7847">
        <w:rPr>
          <w:bCs/>
          <w:noProof w:val="0"/>
          <w:sz w:val="24"/>
          <w:szCs w:val="24"/>
        </w:rPr>
        <w:t>0xxxx</w:t>
      </w:r>
    </w:p>
    <w:p w14:paraId="06C02C07" w14:textId="5E4665D9" w:rsidR="00836CF0" w:rsidRPr="007E7847" w:rsidRDefault="00A861FA" w:rsidP="00836CF0">
      <w:pPr>
        <w:pStyle w:val="Header"/>
        <w:tabs>
          <w:tab w:val="right" w:pos="9641"/>
        </w:tabs>
        <w:rPr>
          <w:rFonts w:eastAsia="SimSun"/>
          <w:bCs/>
          <w:noProof w:val="0"/>
          <w:sz w:val="24"/>
          <w:szCs w:val="24"/>
          <w:lang w:eastAsia="zh-CN"/>
        </w:rPr>
      </w:pPr>
      <w:r w:rsidRPr="007E7847">
        <w:rPr>
          <w:noProof w:val="0"/>
          <w:sz w:val="24"/>
        </w:rPr>
        <w:t>Athens, Greece, 17 – 21 February 2025</w:t>
      </w:r>
      <w:r w:rsidR="00836CF0" w:rsidRPr="007E7847">
        <w:rPr>
          <w:noProof w:val="0"/>
          <w:sz w:val="24"/>
        </w:rPr>
        <w:tab/>
      </w:r>
    </w:p>
    <w:p w14:paraId="403CB9C0" w14:textId="77777777" w:rsidR="00A209D6" w:rsidRPr="007E7847" w:rsidRDefault="00A209D6" w:rsidP="00A209D6">
      <w:pPr>
        <w:pStyle w:val="Header"/>
        <w:rPr>
          <w:bCs/>
          <w:noProof w:val="0"/>
          <w:sz w:val="24"/>
        </w:rPr>
      </w:pPr>
    </w:p>
    <w:p w14:paraId="74AEDB1B" w14:textId="74D2BE32" w:rsidR="00A209D6" w:rsidRPr="007E7847" w:rsidRDefault="00A209D6" w:rsidP="00A209D6">
      <w:pPr>
        <w:pStyle w:val="CRCoverPage"/>
        <w:tabs>
          <w:tab w:val="left" w:pos="1985"/>
        </w:tabs>
        <w:rPr>
          <w:rFonts w:cs="Arial"/>
          <w:b/>
          <w:bCs/>
          <w:sz w:val="24"/>
          <w:lang w:eastAsia="ja-JP"/>
        </w:rPr>
      </w:pPr>
      <w:r w:rsidRPr="007E7847">
        <w:rPr>
          <w:rFonts w:cs="Arial"/>
          <w:b/>
          <w:bCs/>
          <w:sz w:val="24"/>
        </w:rPr>
        <w:t>Agenda item:</w:t>
      </w:r>
      <w:r w:rsidRPr="007E7847">
        <w:rPr>
          <w:rFonts w:cs="Arial"/>
          <w:b/>
          <w:bCs/>
          <w:sz w:val="24"/>
        </w:rPr>
        <w:tab/>
      </w:r>
      <w:r w:rsidR="00B51B25">
        <w:rPr>
          <w:rFonts w:cs="Arial"/>
          <w:b/>
          <w:bCs/>
          <w:sz w:val="24"/>
          <w:lang w:eastAsia="ja-JP"/>
        </w:rPr>
        <w:t>8.0</w:t>
      </w:r>
    </w:p>
    <w:p w14:paraId="73188B46" w14:textId="5B2A2126" w:rsidR="00A209D6" w:rsidRPr="007E7847" w:rsidRDefault="00A209D6" w:rsidP="00A209D6">
      <w:pPr>
        <w:tabs>
          <w:tab w:val="left" w:pos="1985"/>
        </w:tabs>
        <w:ind w:left="1985" w:hanging="1985"/>
        <w:rPr>
          <w:rFonts w:ascii="Arial" w:hAnsi="Arial" w:cs="Arial"/>
          <w:b/>
          <w:bCs/>
          <w:sz w:val="24"/>
        </w:rPr>
      </w:pPr>
      <w:r w:rsidRPr="007E7847">
        <w:rPr>
          <w:rFonts w:ascii="Arial" w:hAnsi="Arial" w:cs="Arial"/>
          <w:b/>
          <w:bCs/>
          <w:sz w:val="24"/>
        </w:rPr>
        <w:t>Source:</w:t>
      </w:r>
      <w:r w:rsidRPr="007E7847">
        <w:rPr>
          <w:rFonts w:ascii="Arial" w:hAnsi="Arial" w:cs="Arial"/>
          <w:b/>
          <w:bCs/>
          <w:sz w:val="24"/>
        </w:rPr>
        <w:tab/>
        <w:t>Nokia</w:t>
      </w:r>
      <w:r w:rsidR="006E2423" w:rsidRPr="007E7847">
        <w:rPr>
          <w:rFonts w:ascii="Arial" w:hAnsi="Arial" w:cs="Arial"/>
          <w:b/>
          <w:bCs/>
          <w:sz w:val="24"/>
        </w:rPr>
        <w:t xml:space="preserve"> (Rapporteur)</w:t>
      </w:r>
    </w:p>
    <w:p w14:paraId="0FA3EF00" w14:textId="29F70BCB" w:rsidR="00A209D6" w:rsidRPr="007E7847" w:rsidRDefault="00A209D6" w:rsidP="00A209D6">
      <w:pPr>
        <w:ind w:left="1985" w:hanging="1985"/>
        <w:rPr>
          <w:rFonts w:ascii="Arial" w:hAnsi="Arial" w:cs="Arial"/>
          <w:b/>
          <w:bCs/>
          <w:sz w:val="24"/>
        </w:rPr>
      </w:pPr>
      <w:r w:rsidRPr="007E7847">
        <w:rPr>
          <w:rFonts w:ascii="Arial" w:hAnsi="Arial" w:cs="Arial"/>
          <w:b/>
          <w:bCs/>
          <w:sz w:val="24"/>
        </w:rPr>
        <w:t>Title:</w:t>
      </w:r>
      <w:r w:rsidRPr="007E7847">
        <w:rPr>
          <w:rFonts w:ascii="Arial" w:hAnsi="Arial" w:cs="Arial"/>
          <w:b/>
          <w:bCs/>
          <w:sz w:val="24"/>
        </w:rPr>
        <w:tab/>
      </w:r>
      <w:r w:rsidR="00B51B25">
        <w:rPr>
          <w:rFonts w:ascii="Arial" w:hAnsi="Arial" w:cs="Arial"/>
          <w:b/>
          <w:bCs/>
          <w:sz w:val="24"/>
        </w:rPr>
        <w:t>Report on [POST129][</w:t>
      </w:r>
      <w:proofErr w:type="gramStart"/>
      <w:r w:rsidR="00B51B25">
        <w:rPr>
          <w:rFonts w:ascii="Arial" w:hAnsi="Arial" w:cs="Arial"/>
          <w:b/>
          <w:bCs/>
          <w:sz w:val="24"/>
        </w:rPr>
        <w:t>032][</w:t>
      </w:r>
      <w:proofErr w:type="gramEnd"/>
      <w:r w:rsidR="00B51B25">
        <w:rPr>
          <w:rFonts w:ascii="Arial" w:hAnsi="Arial" w:cs="Arial"/>
          <w:b/>
          <w:bCs/>
          <w:sz w:val="24"/>
        </w:rPr>
        <w:t>ASN.1] ASN.1 Review Process Improvements in Release 19</w:t>
      </w:r>
    </w:p>
    <w:p w14:paraId="1F147C23" w14:textId="580A67E9" w:rsidR="00A209D6" w:rsidRPr="007E7847" w:rsidRDefault="00A209D6" w:rsidP="00A209D6">
      <w:pPr>
        <w:ind w:left="1985" w:hanging="1985"/>
        <w:rPr>
          <w:rFonts w:ascii="Arial" w:hAnsi="Arial" w:cs="Arial"/>
          <w:b/>
          <w:bCs/>
          <w:sz w:val="24"/>
        </w:rPr>
      </w:pPr>
      <w:r w:rsidRPr="007E7847">
        <w:rPr>
          <w:rFonts w:ascii="Arial" w:hAnsi="Arial" w:cs="Arial"/>
          <w:b/>
          <w:bCs/>
          <w:sz w:val="24"/>
        </w:rPr>
        <w:t>WID/SID:</w:t>
      </w:r>
      <w:r w:rsidRPr="007E7847">
        <w:rPr>
          <w:rFonts w:ascii="Arial" w:hAnsi="Arial" w:cs="Arial"/>
          <w:b/>
          <w:bCs/>
          <w:sz w:val="24"/>
        </w:rPr>
        <w:tab/>
      </w:r>
      <w:r w:rsidR="00B51B25">
        <w:rPr>
          <w:rFonts w:ascii="Arial" w:hAnsi="Arial" w:cs="Arial"/>
          <w:b/>
          <w:bCs/>
          <w:sz w:val="24"/>
        </w:rPr>
        <w:t>General</w:t>
      </w:r>
      <w:r w:rsidRPr="007E7847">
        <w:rPr>
          <w:rFonts w:ascii="Arial" w:hAnsi="Arial" w:cs="Arial"/>
          <w:b/>
          <w:bCs/>
          <w:sz w:val="24"/>
        </w:rPr>
        <w:t xml:space="preserve"> - Release </w:t>
      </w:r>
      <w:r w:rsidR="00B51B25">
        <w:rPr>
          <w:rFonts w:ascii="Arial" w:hAnsi="Arial" w:cs="Arial"/>
          <w:b/>
          <w:bCs/>
          <w:sz w:val="24"/>
        </w:rPr>
        <w:t>19</w:t>
      </w:r>
    </w:p>
    <w:p w14:paraId="6FEB19D6" w14:textId="77777777" w:rsidR="00A209D6" w:rsidRPr="007E7847" w:rsidRDefault="00A209D6" w:rsidP="00A209D6">
      <w:pPr>
        <w:tabs>
          <w:tab w:val="left" w:pos="1985"/>
        </w:tabs>
        <w:rPr>
          <w:rFonts w:ascii="Arial" w:hAnsi="Arial" w:cs="Arial"/>
          <w:b/>
          <w:bCs/>
          <w:sz w:val="24"/>
        </w:rPr>
      </w:pPr>
      <w:r w:rsidRPr="007E7847">
        <w:rPr>
          <w:rFonts w:ascii="Arial" w:hAnsi="Arial" w:cs="Arial"/>
          <w:b/>
          <w:bCs/>
          <w:sz w:val="24"/>
        </w:rPr>
        <w:t>Document for:</w:t>
      </w:r>
      <w:r w:rsidRPr="007E7847">
        <w:rPr>
          <w:rFonts w:ascii="Arial" w:hAnsi="Arial" w:cs="Arial"/>
          <w:b/>
          <w:bCs/>
          <w:sz w:val="24"/>
        </w:rPr>
        <w:tab/>
        <w:t>Discussion and Decision</w:t>
      </w:r>
    </w:p>
    <w:p w14:paraId="294B1FC1" w14:textId="77777777" w:rsidR="00A209D6" w:rsidRPr="007E7847" w:rsidRDefault="00A209D6" w:rsidP="00A209D6">
      <w:pPr>
        <w:pStyle w:val="Heading1"/>
      </w:pPr>
      <w:r w:rsidRPr="007E7847">
        <w:t>1</w:t>
      </w:r>
      <w:r w:rsidRPr="007E7847">
        <w:tab/>
        <w:t>Introduction</w:t>
      </w:r>
    </w:p>
    <w:p w14:paraId="6E871F61" w14:textId="1106F512" w:rsidR="003C7362" w:rsidRPr="007E7847" w:rsidRDefault="003C7362" w:rsidP="003C7362">
      <w:r w:rsidRPr="007E7847">
        <w:t>This document is the report of the following email discussion:</w:t>
      </w:r>
    </w:p>
    <w:p w14:paraId="3E2E007D" w14:textId="77777777" w:rsidR="00D223DB" w:rsidRDefault="00D223DB" w:rsidP="00D223DB">
      <w:pPr>
        <w:pStyle w:val="EmailDiscussion"/>
      </w:pPr>
      <w:r>
        <w:t>[POST129][</w:t>
      </w:r>
      <w:proofErr w:type="gramStart"/>
      <w:r>
        <w:t>032][</w:t>
      </w:r>
      <w:proofErr w:type="gramEnd"/>
      <w:r>
        <w:t>ASN.1] ASN.1 review process (Nokia)</w:t>
      </w:r>
    </w:p>
    <w:p w14:paraId="05D59268" w14:textId="77777777" w:rsidR="00D223DB" w:rsidRDefault="00D223DB" w:rsidP="00D223DB">
      <w:pPr>
        <w:pStyle w:val="EmailDiscussion2"/>
      </w:pPr>
      <w:r>
        <w:tab/>
        <w:t>Intended outcome: Proposals on how to improve the process (e.g. splitting the review files)</w:t>
      </w:r>
    </w:p>
    <w:p w14:paraId="6D5E4ED5" w14:textId="77777777" w:rsidR="00D223DB" w:rsidRDefault="00D223DB" w:rsidP="00D223DB">
      <w:pPr>
        <w:pStyle w:val="EmailDiscussion2"/>
      </w:pPr>
      <w:r>
        <w:tab/>
        <w:t>Deadline:  long</w:t>
      </w:r>
    </w:p>
    <w:p w14:paraId="661B5226" w14:textId="7B3D05E8" w:rsidR="00D223DB" w:rsidRPr="00D223DB" w:rsidRDefault="00D223DB" w:rsidP="00166C32">
      <w:r>
        <w:br/>
      </w:r>
      <w:r w:rsidRPr="00D223DB">
        <w:t xml:space="preserve">An </w:t>
      </w:r>
      <w:r>
        <w:t>email discussion was held between RAN2#127 and RAN2#129 to discuss the existing end-of-release review process, including the ASN.1 and procedural reviews for the RRC specifications 36.331 and 38.331, and the LPP specification 37.355. The email discussion could be summarized as follows</w:t>
      </w:r>
      <w:r w:rsidR="00FE360E">
        <w:t>, the report of which can</w:t>
      </w:r>
      <w:r w:rsidR="00FE360E" w:rsidRPr="00FE360E">
        <w:t xml:space="preserve"> be found in </w:t>
      </w:r>
      <w:hyperlink r:id="rId10" w:history="1">
        <w:r w:rsidR="00FE360E" w:rsidRPr="00FE360E">
          <w:rPr>
            <w:rStyle w:val="Hyperlink"/>
          </w:rPr>
          <w:t>R2-2501460</w:t>
        </w:r>
      </w:hyperlink>
      <w:r w:rsidR="00FE360E">
        <w:t xml:space="preserve"> </w:t>
      </w:r>
      <w:r>
        <w:t>.</w:t>
      </w:r>
    </w:p>
    <w:p w14:paraId="29CCB9BC" w14:textId="6F189DF3" w:rsidR="00FE360E" w:rsidRDefault="00166C32" w:rsidP="00166C32">
      <w:r>
        <w:t>These items were noted as requirements. These do not all pertain to enhancements to the Release 19 process, as some of them capture forward-looking ideas for releases after Release 19 and for 6G. The requirements</w:t>
      </w:r>
      <w:r w:rsidR="009C6A41">
        <w:t xml:space="preserve"> relevant to Release 19</w:t>
      </w:r>
      <w:r>
        <w:t xml:space="preserve"> are highlighted.</w:t>
      </w:r>
    </w:p>
    <w:p w14:paraId="548FA5FD" w14:textId="77777777" w:rsidR="00166C32" w:rsidRDefault="00166C32" w:rsidP="00166C32">
      <w:pPr>
        <w:ind w:left="284"/>
      </w:pPr>
      <w:r w:rsidRPr="00166C32">
        <w:rPr>
          <w:highlight w:val="green"/>
        </w:rPr>
        <w:t>1.</w:t>
      </w:r>
      <w:r w:rsidRPr="00166C32">
        <w:rPr>
          <w:highlight w:val="green"/>
        </w:rPr>
        <w:tab/>
        <w:t>Use of a common tool available to all 3GPP member companies.</w:t>
      </w:r>
    </w:p>
    <w:p w14:paraId="25DFADC8" w14:textId="77777777" w:rsidR="00166C32" w:rsidRDefault="00166C32" w:rsidP="00166C32">
      <w:pPr>
        <w:ind w:left="284"/>
      </w:pPr>
      <w:r w:rsidRPr="00166C32">
        <w:rPr>
          <w:highlight w:val="green"/>
        </w:rPr>
        <w:t>2.</w:t>
      </w:r>
      <w:r w:rsidRPr="00166C32">
        <w:rPr>
          <w:highlight w:val="green"/>
        </w:rPr>
        <w:tab/>
        <w:t>Ability to collaborate on the review file without creating conflicts.</w:t>
      </w:r>
    </w:p>
    <w:p w14:paraId="111AA774" w14:textId="77777777" w:rsidR="00166C32" w:rsidRDefault="00166C32" w:rsidP="00166C32">
      <w:pPr>
        <w:ind w:left="284"/>
      </w:pPr>
      <w:r w:rsidRPr="00166C32">
        <w:rPr>
          <w:highlight w:val="green"/>
        </w:rPr>
        <w:t>3.</w:t>
      </w:r>
      <w:r w:rsidRPr="00166C32">
        <w:rPr>
          <w:highlight w:val="green"/>
        </w:rPr>
        <w:tab/>
        <w:t>Ability to provide comments on the review file.</w:t>
      </w:r>
    </w:p>
    <w:p w14:paraId="4696BFCB" w14:textId="77777777" w:rsidR="00166C32" w:rsidRDefault="00166C32" w:rsidP="00166C32">
      <w:pPr>
        <w:ind w:left="284"/>
      </w:pPr>
      <w:r w:rsidRPr="00166C32">
        <w:rPr>
          <w:highlight w:val="green"/>
        </w:rPr>
        <w:t>4.</w:t>
      </w:r>
      <w:r w:rsidRPr="00166C32">
        <w:rPr>
          <w:highlight w:val="green"/>
        </w:rPr>
        <w:tab/>
        <w:t>Distribution of notifications when the review file is checked out or checked in.</w:t>
      </w:r>
    </w:p>
    <w:p w14:paraId="2048A07F" w14:textId="77777777" w:rsidR="00166C32" w:rsidRDefault="00166C32" w:rsidP="00166C32">
      <w:pPr>
        <w:ind w:left="284"/>
      </w:pPr>
      <w:r w:rsidRPr="00166C32">
        <w:rPr>
          <w:highlight w:val="green"/>
        </w:rPr>
        <w:t>5.</w:t>
      </w:r>
      <w:r w:rsidRPr="00166C32">
        <w:rPr>
          <w:highlight w:val="green"/>
        </w:rPr>
        <w:tab/>
        <w:t>Trackability of comments such that they can be referenced in discussion.</w:t>
      </w:r>
    </w:p>
    <w:p w14:paraId="1D41E222" w14:textId="77777777" w:rsidR="00166C32" w:rsidRDefault="00166C32" w:rsidP="00166C32">
      <w:pPr>
        <w:ind w:left="284"/>
      </w:pPr>
      <w:r>
        <w:t>6.</w:t>
      </w:r>
      <w:r>
        <w:tab/>
        <w:t>Merging of corrections into a CR for merging into the frozen specification.</w:t>
      </w:r>
    </w:p>
    <w:p w14:paraId="038CFC76" w14:textId="77777777" w:rsidR="00166C32" w:rsidRDefault="00166C32" w:rsidP="00166C32">
      <w:pPr>
        <w:ind w:left="284"/>
      </w:pPr>
      <w:r>
        <w:t>7.</w:t>
      </w:r>
      <w:r>
        <w:tab/>
        <w:t>The new review process should support all aspects of a specification document.</w:t>
      </w:r>
    </w:p>
    <w:p w14:paraId="056BF585" w14:textId="52BDE0A1" w:rsidR="00166C32" w:rsidRDefault="00166C32" w:rsidP="00166C32">
      <w:pPr>
        <w:ind w:left="284"/>
      </w:pPr>
      <w:r>
        <w:t>8.</w:t>
      </w:r>
      <w:r>
        <w:tab/>
        <w:t>CR generation (semi-automatic or automatic) and change report generation is supported.</w:t>
      </w:r>
    </w:p>
    <w:p w14:paraId="6C14AAE3" w14:textId="5E2817E0" w:rsidR="00DE7595" w:rsidRDefault="00DE7595" w:rsidP="00DE7595">
      <w:r>
        <w:t>Additionally, it is an open question whether companies should be able to provide suggestions for direct, inline, modifications to the review file.</w:t>
      </w:r>
    </w:p>
    <w:p w14:paraId="374E083F" w14:textId="6FB89B96" w:rsidR="00D223DB" w:rsidRPr="007E7847" w:rsidRDefault="00D223DB" w:rsidP="00166C32">
      <w:r>
        <w:t xml:space="preserve">The goal of the present email discussion is to begin to explore ways to improve the end-of-release review process in a way that augments the existing tools, e.g., Microsoft Word and macros, to improve the issues identified in the email discussion described above. Additionally, an offline session was held to discuss enhancements to the </w:t>
      </w:r>
      <w:r w:rsidR="008641E2">
        <w:t>format</w:t>
      </w:r>
      <w:r>
        <w:t xml:space="preserve"> of the specification and implementing CRs. The relevant outcome was to initiate this email discussion to address Release 19 enhancements, the report of which can be found in </w:t>
      </w:r>
      <w:hyperlink r:id="rId11" w:history="1">
        <w:r w:rsidRPr="00D223DB">
          <w:rPr>
            <w:rStyle w:val="Hyperlink"/>
          </w:rPr>
          <w:t>R2-2501518</w:t>
        </w:r>
      </w:hyperlink>
      <w:r>
        <w:t>.</w:t>
      </w:r>
    </w:p>
    <w:p w14:paraId="39569FF6" w14:textId="7685B7E7" w:rsidR="001C1AFE" w:rsidRPr="007E7847" w:rsidRDefault="001C1AFE" w:rsidP="001C1AFE">
      <w:pPr>
        <w:pStyle w:val="Heading1"/>
      </w:pPr>
      <w:r w:rsidRPr="007E7847">
        <w:t>2</w:t>
      </w:r>
      <w:r w:rsidRPr="007E7847">
        <w:tab/>
        <w:t>Contact Points</w:t>
      </w:r>
    </w:p>
    <w:p w14:paraId="4B4375B6" w14:textId="77777777" w:rsidR="001C1AFE" w:rsidRPr="007E7847" w:rsidRDefault="001C1AFE" w:rsidP="001C1AFE">
      <w:r w:rsidRPr="007E7847">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rsidRPr="007E7847"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lastRenderedPageBreak/>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7E7847" w:rsidRDefault="001C1AFE" w:rsidP="000D4B0F">
            <w:pPr>
              <w:pStyle w:val="TAH"/>
              <w:spacing w:before="20" w:after="20"/>
              <w:ind w:left="57" w:right="57"/>
              <w:jc w:val="left"/>
              <w:rPr>
                <w:color w:val="FFFFFF" w:themeColor="background1"/>
              </w:rPr>
            </w:pPr>
            <w:r w:rsidRPr="007E7847">
              <w:rPr>
                <w:color w:val="FFFFFF" w:themeColor="background1"/>
              </w:rPr>
              <w:t>Email Address</w:t>
            </w:r>
          </w:p>
        </w:tc>
      </w:tr>
      <w:tr w:rsidR="001C1AFE" w:rsidRPr="007E7847"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Pr="007E7847" w:rsidRDefault="001C1AFE" w:rsidP="000D4B0F">
            <w:pPr>
              <w:pStyle w:val="TAC"/>
              <w:spacing w:before="20" w:after="20"/>
              <w:ind w:left="57" w:right="57"/>
              <w:jc w:val="left"/>
              <w:rPr>
                <w:lang w:eastAsia="zh-CN"/>
              </w:rPr>
            </w:pPr>
            <w:r w:rsidRPr="007E7847">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632408A3" w:rsidR="001C1AFE" w:rsidRPr="007E7847" w:rsidRDefault="00500C36" w:rsidP="000D4B0F">
            <w:pPr>
              <w:pStyle w:val="TAC"/>
              <w:spacing w:before="20" w:after="20"/>
              <w:ind w:left="57" w:right="57"/>
              <w:jc w:val="left"/>
              <w:rPr>
                <w:lang w:eastAsia="zh-CN"/>
              </w:rPr>
            </w:pPr>
            <w:r>
              <w:rPr>
                <w:lang w:eastAsia="zh-CN"/>
              </w:rPr>
              <w:t>Jerediah Fevold</w:t>
            </w:r>
          </w:p>
        </w:tc>
        <w:tc>
          <w:tcPr>
            <w:tcW w:w="4391" w:type="dxa"/>
            <w:tcBorders>
              <w:top w:val="single" w:sz="4" w:space="0" w:color="auto"/>
              <w:left w:val="single" w:sz="4" w:space="0" w:color="auto"/>
              <w:bottom w:val="single" w:sz="4" w:space="0" w:color="auto"/>
              <w:right w:val="single" w:sz="4" w:space="0" w:color="auto"/>
            </w:tcBorders>
          </w:tcPr>
          <w:p w14:paraId="5FA3DEBC" w14:textId="5D1BD459" w:rsidR="001C1AFE" w:rsidRPr="007E7847" w:rsidRDefault="00500C36" w:rsidP="000D4B0F">
            <w:pPr>
              <w:pStyle w:val="TAC"/>
              <w:spacing w:before="20" w:after="20"/>
              <w:ind w:left="57" w:right="57"/>
              <w:jc w:val="left"/>
              <w:rPr>
                <w:lang w:eastAsia="zh-CN"/>
              </w:rPr>
            </w:pPr>
            <w:r>
              <w:rPr>
                <w:lang w:eastAsia="zh-CN"/>
              </w:rPr>
              <w:t>jerediah.fevold@nokia.com</w:t>
            </w:r>
          </w:p>
        </w:tc>
      </w:tr>
      <w:tr w:rsidR="001C1AFE" w:rsidRPr="007E7847"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06E124BC" w:rsidR="001C1AFE" w:rsidRPr="007E7847" w:rsidRDefault="00030F09"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49C9B0B7" w:rsidR="001C1AFE" w:rsidRPr="007E7847" w:rsidRDefault="00030F09" w:rsidP="000D4B0F">
            <w:pPr>
              <w:pStyle w:val="TAC"/>
              <w:spacing w:before="20" w:after="20"/>
              <w:ind w:left="57" w:right="57"/>
              <w:jc w:val="left"/>
              <w:rPr>
                <w:lang w:eastAsia="zh-CN"/>
              </w:rPr>
            </w:pPr>
            <w:r>
              <w:rPr>
                <w:lang w:eastAsia="zh-CN"/>
              </w:rPr>
              <w:t>Håkan Palm</w:t>
            </w:r>
          </w:p>
        </w:tc>
        <w:tc>
          <w:tcPr>
            <w:tcW w:w="4391" w:type="dxa"/>
            <w:tcBorders>
              <w:top w:val="single" w:sz="4" w:space="0" w:color="auto"/>
              <w:left w:val="single" w:sz="4" w:space="0" w:color="auto"/>
              <w:bottom w:val="single" w:sz="4" w:space="0" w:color="auto"/>
              <w:right w:val="single" w:sz="4" w:space="0" w:color="auto"/>
            </w:tcBorders>
          </w:tcPr>
          <w:p w14:paraId="15F2F2C7" w14:textId="076AFE24" w:rsidR="001C1AFE" w:rsidRPr="007E7847" w:rsidRDefault="00030F09" w:rsidP="000D4B0F">
            <w:pPr>
              <w:pStyle w:val="TAC"/>
              <w:spacing w:before="20" w:after="20"/>
              <w:ind w:left="57" w:right="57"/>
              <w:jc w:val="left"/>
              <w:rPr>
                <w:lang w:eastAsia="zh-CN"/>
              </w:rPr>
            </w:pPr>
            <w:r>
              <w:rPr>
                <w:lang w:eastAsia="zh-CN"/>
              </w:rPr>
              <w:t>hakan.l.palm@ericsson.com</w:t>
            </w:r>
          </w:p>
        </w:tc>
      </w:tr>
      <w:tr w:rsidR="001C1AFE" w:rsidRPr="007E7847"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D222E1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3504B49" w14:textId="77777777" w:rsidR="001C1AFE" w:rsidRPr="007E7847" w:rsidRDefault="001C1AFE" w:rsidP="000D4B0F">
            <w:pPr>
              <w:pStyle w:val="TAC"/>
              <w:spacing w:before="20" w:after="20"/>
              <w:ind w:left="57" w:right="57"/>
              <w:jc w:val="left"/>
              <w:rPr>
                <w:lang w:eastAsia="zh-CN"/>
              </w:rPr>
            </w:pPr>
          </w:p>
        </w:tc>
      </w:tr>
      <w:tr w:rsidR="001C1AFE" w:rsidRPr="007E7847"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CE56821"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7D89C71" w14:textId="77777777" w:rsidR="001C1AFE" w:rsidRPr="007E7847" w:rsidRDefault="001C1AFE" w:rsidP="000D4B0F">
            <w:pPr>
              <w:pStyle w:val="TAC"/>
              <w:spacing w:before="20" w:after="20"/>
              <w:ind w:left="57" w:right="57"/>
              <w:jc w:val="left"/>
              <w:rPr>
                <w:lang w:eastAsia="zh-CN"/>
              </w:rPr>
            </w:pPr>
          </w:p>
        </w:tc>
      </w:tr>
      <w:tr w:rsidR="001C1AFE" w:rsidRPr="007E7847"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1C1AFE" w:rsidRPr="007E7847" w:rsidRDefault="001C1AFE" w:rsidP="000D4B0F">
            <w:pPr>
              <w:pStyle w:val="TAC"/>
              <w:spacing w:before="20" w:after="20"/>
              <w:ind w:left="57" w:right="57"/>
              <w:jc w:val="left"/>
              <w:rPr>
                <w:lang w:eastAsia="zh-CN"/>
              </w:rPr>
            </w:pPr>
          </w:p>
        </w:tc>
      </w:tr>
      <w:tr w:rsidR="001C1AFE" w:rsidRPr="007E7847"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1C1AFE" w:rsidRPr="007E7847" w:rsidRDefault="001C1AFE" w:rsidP="000D4B0F">
            <w:pPr>
              <w:pStyle w:val="TAC"/>
              <w:spacing w:before="20" w:after="20"/>
              <w:ind w:left="57" w:right="57"/>
              <w:jc w:val="left"/>
              <w:rPr>
                <w:lang w:eastAsia="zh-CN"/>
              </w:rPr>
            </w:pPr>
          </w:p>
        </w:tc>
      </w:tr>
      <w:tr w:rsidR="001C1AFE" w:rsidRPr="007E7847"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1C1AFE" w:rsidRPr="007E7847" w:rsidRDefault="001C1AFE" w:rsidP="000D4B0F">
            <w:pPr>
              <w:pStyle w:val="TAC"/>
              <w:spacing w:before="20" w:after="20"/>
              <w:ind w:left="57" w:right="57"/>
              <w:jc w:val="left"/>
              <w:rPr>
                <w:lang w:eastAsia="zh-CN"/>
              </w:rPr>
            </w:pPr>
          </w:p>
        </w:tc>
      </w:tr>
      <w:tr w:rsidR="001C1AFE" w:rsidRPr="007E7847"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1C1AFE" w:rsidRPr="007E7847" w:rsidRDefault="001C1AFE" w:rsidP="000D4B0F">
            <w:pPr>
              <w:pStyle w:val="TAC"/>
              <w:spacing w:before="20" w:after="20"/>
              <w:ind w:left="57" w:right="57"/>
              <w:jc w:val="left"/>
              <w:rPr>
                <w:lang w:eastAsia="zh-CN"/>
              </w:rPr>
            </w:pPr>
          </w:p>
        </w:tc>
      </w:tr>
      <w:tr w:rsidR="001C1AFE" w:rsidRPr="007E7847"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1C1AFE" w:rsidRPr="007E7847" w:rsidRDefault="001C1AFE" w:rsidP="000D4B0F">
            <w:pPr>
              <w:pStyle w:val="TAC"/>
              <w:spacing w:before="20" w:after="20"/>
              <w:ind w:left="57" w:right="57"/>
              <w:jc w:val="left"/>
              <w:rPr>
                <w:lang w:eastAsia="zh-CN"/>
              </w:rPr>
            </w:pPr>
          </w:p>
        </w:tc>
      </w:tr>
      <w:tr w:rsidR="001C1AFE" w:rsidRPr="007E7847"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1C1AFE" w:rsidRPr="007E7847" w:rsidRDefault="001C1AFE" w:rsidP="000D4B0F">
            <w:pPr>
              <w:pStyle w:val="TAC"/>
              <w:spacing w:before="20" w:after="20"/>
              <w:ind w:left="57" w:right="57"/>
              <w:jc w:val="left"/>
              <w:rPr>
                <w:lang w:eastAsia="zh-CN"/>
              </w:rPr>
            </w:pPr>
          </w:p>
        </w:tc>
      </w:tr>
      <w:tr w:rsidR="001C1AFE" w:rsidRPr="007E7847"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1C1AFE" w:rsidRPr="007E7847" w:rsidRDefault="001C1AFE" w:rsidP="000D4B0F">
            <w:pPr>
              <w:pStyle w:val="TAC"/>
              <w:spacing w:before="20" w:after="20"/>
              <w:ind w:left="57" w:right="57"/>
              <w:jc w:val="left"/>
              <w:rPr>
                <w:lang w:eastAsia="zh-CN"/>
              </w:rPr>
            </w:pPr>
          </w:p>
        </w:tc>
      </w:tr>
      <w:tr w:rsidR="001C1AFE" w:rsidRPr="007E7847"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1C1AFE" w:rsidRPr="007E7847" w:rsidRDefault="001C1AFE" w:rsidP="000D4B0F">
            <w:pPr>
              <w:pStyle w:val="TAC"/>
              <w:spacing w:before="20" w:after="20"/>
              <w:ind w:left="57" w:right="57"/>
              <w:jc w:val="left"/>
              <w:rPr>
                <w:lang w:eastAsia="zh-CN"/>
              </w:rPr>
            </w:pPr>
          </w:p>
        </w:tc>
      </w:tr>
      <w:tr w:rsidR="001C1AFE" w:rsidRPr="007E7847"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1C1AFE" w:rsidRPr="007E7847" w:rsidRDefault="001C1AFE" w:rsidP="000D4B0F">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1C1AFE" w:rsidRPr="007E7847" w:rsidRDefault="001C1AFE" w:rsidP="000D4B0F">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1C1AFE" w:rsidRPr="007E7847" w:rsidRDefault="001C1AFE" w:rsidP="000D4B0F">
            <w:pPr>
              <w:pStyle w:val="TAC"/>
              <w:spacing w:before="20" w:after="20"/>
              <w:ind w:left="57" w:right="57"/>
              <w:jc w:val="left"/>
              <w:rPr>
                <w:lang w:eastAsia="zh-CN"/>
              </w:rPr>
            </w:pPr>
          </w:p>
        </w:tc>
      </w:tr>
    </w:tbl>
    <w:p w14:paraId="24C12D3A" w14:textId="77777777" w:rsidR="001C1AFE" w:rsidRPr="007E7847" w:rsidRDefault="001C1AFE" w:rsidP="001C1AFE"/>
    <w:p w14:paraId="2BBFF540" w14:textId="1F6588FB" w:rsidR="00A209D6" w:rsidRDefault="00E655F5" w:rsidP="00A209D6">
      <w:pPr>
        <w:pStyle w:val="Heading1"/>
      </w:pPr>
      <w:r w:rsidRPr="007E7847">
        <w:t>3</w:t>
      </w:r>
      <w:r w:rsidR="00A209D6" w:rsidRPr="007E7847">
        <w:tab/>
      </w:r>
      <w:r w:rsidRPr="007E7847">
        <w:t>Discussion</w:t>
      </w:r>
    </w:p>
    <w:p w14:paraId="3B1E92A2" w14:textId="1AB1BAA7" w:rsidR="00724FD8" w:rsidRPr="00724FD8" w:rsidRDefault="00724FD8" w:rsidP="00724FD8">
      <w:r>
        <w:t>Depending on the feedback received during this email discussion, it could be expanded to further phases to hone in on a complete solution that we can all agree on.</w:t>
      </w:r>
    </w:p>
    <w:p w14:paraId="7CB3308D" w14:textId="71BDA94C" w:rsidR="00D629D9" w:rsidRPr="00D629D9" w:rsidRDefault="00D629D9" w:rsidP="00D629D9">
      <w:pPr>
        <w:pStyle w:val="Heading2"/>
      </w:pPr>
      <w:r>
        <w:t>3.1</w:t>
      </w:r>
      <w:r>
        <w:tab/>
        <w:t>Splitting the Review File</w:t>
      </w:r>
    </w:p>
    <w:p w14:paraId="536E385D" w14:textId="33BD3551" w:rsidR="001C0DA8" w:rsidRPr="007E7847" w:rsidRDefault="00B555BD" w:rsidP="00B555BD">
      <w:r>
        <w:t xml:space="preserve">It has been suggested that splitting the review files into parts could help to address the performance issues with Microsoft Word when editing large documents. If we are to adopt such an approach, we should decide how the splits should be made and how the splitting would affect the procedure to </w:t>
      </w:r>
      <w:r w:rsidR="008C326F">
        <w:t>check-out and check-in the review file, e.g., would there be a separate directory for each split, and does it make the check-out and check-in procedure too onerous given that we would</w:t>
      </w:r>
      <w:r w:rsidR="00F046EE">
        <w:t xml:space="preserve"> mostly likely</w:t>
      </w:r>
      <w:r w:rsidR="008C326F">
        <w:t xml:space="preserve"> be working with more than 10 documents.</w:t>
      </w:r>
      <w:r w:rsidR="001C0DA8">
        <w:br/>
      </w:r>
    </w:p>
    <w:p w14:paraId="2F3CA7E5" w14:textId="77777777" w:rsidR="00964AFE" w:rsidRDefault="003E7137" w:rsidP="003E7137">
      <w:r w:rsidRPr="007E7847">
        <w:rPr>
          <w:b/>
          <w:bCs/>
        </w:rPr>
        <w:t>Question 1</w:t>
      </w:r>
      <w:r w:rsidRPr="007E7847">
        <w:t xml:space="preserve">: </w:t>
      </w:r>
      <w:r w:rsidR="001E45E0">
        <w:t>Do you agree that splitting the review files into smaller parts would be feasible and would help to resolve the performance problems with Microsoft Word?</w:t>
      </w:r>
    </w:p>
    <w:p w14:paraId="14D5D580" w14:textId="1C68C310" w:rsidR="003E7137" w:rsidRPr="007E7847" w:rsidRDefault="001E45E0" w:rsidP="003E7137">
      <w:r>
        <w:t xml:space="preserve">Please use the comments to </w:t>
      </w:r>
      <w:r w:rsidR="007E7C19">
        <w:t>add any details such as ideas on how to split the file, e.g., one file per major section (5), one file per minor section (5.1), or a custom split that focuses on creating approximately equally sized parts</w:t>
      </w:r>
      <w:r w:rsidR="00964AFE">
        <w:t>.</w:t>
      </w:r>
      <w:r w:rsidR="000C38E1">
        <w:t xml:space="preserve"> It could also be discussed how we could structure the directories in the FTP server during the review.</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rsidRPr="007E7847"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Pr="007E7847" w:rsidRDefault="003775A5" w:rsidP="00C35F09">
            <w:pPr>
              <w:pStyle w:val="TAH"/>
              <w:spacing w:before="20" w:after="20"/>
              <w:ind w:left="57" w:right="57"/>
              <w:jc w:val="left"/>
              <w:rPr>
                <w:color w:val="FFFFFF" w:themeColor="background1"/>
              </w:rPr>
            </w:pPr>
            <w:r w:rsidRPr="007E7847">
              <w:rPr>
                <w:color w:val="FFFFFF" w:themeColor="background1"/>
              </w:rPr>
              <w:lastRenderedPageBreak/>
              <w:t>Answers to Question 1</w:t>
            </w:r>
          </w:p>
        </w:tc>
      </w:tr>
      <w:tr w:rsidR="003775A5" w:rsidRPr="007E7847"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Pr="007E7847" w:rsidRDefault="003775A5"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Pr="007E7847" w:rsidRDefault="003775A5"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Pr="007E7847" w:rsidRDefault="003775A5" w:rsidP="00C35F09">
            <w:pPr>
              <w:pStyle w:val="TAH"/>
              <w:spacing w:before="20" w:after="20"/>
              <w:ind w:left="57" w:right="57"/>
              <w:jc w:val="left"/>
            </w:pPr>
            <w:r w:rsidRPr="007E7847">
              <w:t>Technical Arguments</w:t>
            </w:r>
          </w:p>
        </w:tc>
      </w:tr>
      <w:tr w:rsidR="003775A5" w:rsidRPr="007E7847"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23CE9E09" w:rsidR="003775A5" w:rsidRPr="007E7847" w:rsidRDefault="00030F09"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4950C64" w14:textId="4FD5A239" w:rsidR="003775A5" w:rsidRPr="007E7847" w:rsidRDefault="00030F09"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4DCEF89F" w14:textId="1CCC8BC9" w:rsidR="003775A5" w:rsidRDefault="00BB3A3B" w:rsidP="008206F9">
            <w:pPr>
              <w:pStyle w:val="TAC"/>
              <w:spacing w:before="20" w:after="20"/>
              <w:ind w:left="57" w:right="57"/>
              <w:jc w:val="left"/>
              <w:rPr>
                <w:lang w:eastAsia="zh-CN"/>
              </w:rPr>
            </w:pPr>
            <w:r>
              <w:rPr>
                <w:lang w:eastAsia="zh-CN"/>
              </w:rPr>
              <w:t xml:space="preserve">Splitting the review file </w:t>
            </w:r>
            <w:r w:rsidR="005D4A97">
              <w:rPr>
                <w:lang w:eastAsia="zh-CN"/>
              </w:rPr>
              <w:t xml:space="preserve">(e.g. 38331) </w:t>
            </w:r>
            <w:r>
              <w:rPr>
                <w:lang w:eastAsia="zh-CN"/>
              </w:rPr>
              <w:t xml:space="preserve">into </w:t>
            </w:r>
            <w:r w:rsidR="00BA71DE">
              <w:rPr>
                <w:lang w:eastAsia="zh-CN"/>
              </w:rPr>
              <w:t>a set of</w:t>
            </w:r>
            <w:r>
              <w:rPr>
                <w:lang w:eastAsia="zh-CN"/>
              </w:rPr>
              <w:t xml:space="preserve"> smaller sub-files would improve the performance. Assuming </w:t>
            </w:r>
            <w:r w:rsidR="005D4A97">
              <w:rPr>
                <w:lang w:eastAsia="zh-CN"/>
              </w:rPr>
              <w:t>a</w:t>
            </w:r>
            <w:r>
              <w:rPr>
                <w:lang w:eastAsia="zh-CN"/>
              </w:rPr>
              <w:t xml:space="preserve"> delegate can work on </w:t>
            </w:r>
            <w:r w:rsidR="005D4A97">
              <w:rPr>
                <w:lang w:eastAsia="zh-CN"/>
              </w:rPr>
              <w:t>each</w:t>
            </w:r>
            <w:r>
              <w:rPr>
                <w:lang w:eastAsia="zh-CN"/>
              </w:rPr>
              <w:t xml:space="preserve"> subfile at a time, this will anyway allow more delegates to work in parallel. Simplest is to split the spec into roughly equally sized </w:t>
            </w:r>
            <w:r w:rsidR="00BA71DE">
              <w:rPr>
                <w:lang w:eastAsia="zh-CN"/>
              </w:rPr>
              <w:t>subfiles and</w:t>
            </w:r>
            <w:r>
              <w:rPr>
                <w:lang w:eastAsia="zh-CN"/>
              </w:rPr>
              <w:t xml:space="preserve"> respect the existing section structure to give somewhat functional </w:t>
            </w:r>
            <w:r w:rsidR="00BA71DE">
              <w:rPr>
                <w:lang w:eastAsia="zh-CN"/>
              </w:rPr>
              <w:t>content</w:t>
            </w:r>
            <w:r>
              <w:rPr>
                <w:lang w:eastAsia="zh-CN"/>
              </w:rPr>
              <w:t xml:space="preserve"> of the smaller files.</w:t>
            </w:r>
            <w:r w:rsidR="00372778">
              <w:rPr>
                <w:lang w:eastAsia="zh-CN"/>
              </w:rPr>
              <w:t xml:space="preserve"> A split review file means of course more complex task to ensure the spec is consistent.</w:t>
            </w:r>
          </w:p>
          <w:p w14:paraId="451D731D" w14:textId="77777777" w:rsidR="00BB3A3B" w:rsidRDefault="00BB3A3B" w:rsidP="008206F9">
            <w:pPr>
              <w:pStyle w:val="TAC"/>
              <w:spacing w:before="20" w:after="20"/>
              <w:ind w:left="57" w:right="57"/>
              <w:jc w:val="left"/>
              <w:rPr>
                <w:lang w:eastAsia="zh-CN"/>
              </w:rPr>
            </w:pPr>
            <w:r>
              <w:rPr>
                <w:lang w:eastAsia="zh-CN"/>
              </w:rPr>
              <w:t>The FTP structure should reflect this split.</w:t>
            </w:r>
          </w:p>
          <w:p w14:paraId="4DF4BC3A" w14:textId="77777777" w:rsidR="007759E2" w:rsidRDefault="007759E2" w:rsidP="008206F9">
            <w:pPr>
              <w:pStyle w:val="TAC"/>
              <w:spacing w:before="20" w:after="20"/>
              <w:ind w:left="57" w:right="57"/>
              <w:jc w:val="left"/>
              <w:rPr>
                <w:lang w:eastAsia="zh-CN"/>
              </w:rPr>
            </w:pPr>
          </w:p>
          <w:p w14:paraId="55BDA79E" w14:textId="681FE14F" w:rsidR="007759E2" w:rsidRDefault="007759E2" w:rsidP="008206F9">
            <w:pPr>
              <w:pStyle w:val="TAC"/>
              <w:spacing w:before="20" w:after="20"/>
              <w:ind w:left="57" w:right="57"/>
              <w:jc w:val="left"/>
              <w:rPr>
                <w:lang w:eastAsia="zh-CN"/>
              </w:rPr>
            </w:pPr>
            <w:r>
              <w:rPr>
                <w:lang w:eastAsia="zh-CN"/>
              </w:rPr>
              <w:t xml:space="preserve">Here is </w:t>
            </w:r>
            <w:r w:rsidR="00BA71DE">
              <w:rPr>
                <w:lang w:eastAsia="zh-CN"/>
              </w:rPr>
              <w:t>one</w:t>
            </w:r>
            <w:r>
              <w:rPr>
                <w:lang w:eastAsia="zh-CN"/>
              </w:rPr>
              <w:t xml:space="preserve"> example of the split (section</w:t>
            </w:r>
            <w:r w:rsidR="00BA71DE">
              <w:rPr>
                <w:lang w:eastAsia="zh-CN"/>
              </w:rPr>
              <w:t>s</w:t>
            </w:r>
            <w:r>
              <w:rPr>
                <w:lang w:eastAsia="zh-CN"/>
              </w:rPr>
              <w:t xml:space="preserve"> with side numbers, based on 38331 caption list) into 13 smaller files</w:t>
            </w:r>
            <w:r w:rsidR="00BA71DE">
              <w:rPr>
                <w:lang w:eastAsia="zh-CN"/>
              </w:rPr>
              <w:t xml:space="preserve"> (first section of the subfile listed)</w:t>
            </w:r>
            <w:r>
              <w:rPr>
                <w:lang w:eastAsia="zh-CN"/>
              </w:rPr>
              <w:t>:</w:t>
            </w:r>
          </w:p>
          <w:p w14:paraId="525BC28C" w14:textId="77777777" w:rsidR="007759E2" w:rsidRDefault="007759E2" w:rsidP="008206F9">
            <w:pPr>
              <w:pStyle w:val="TAC"/>
              <w:spacing w:before="20" w:after="20"/>
              <w:ind w:left="57" w:right="57"/>
              <w:jc w:val="left"/>
              <w:rPr>
                <w:lang w:eastAsia="zh-CN"/>
              </w:rPr>
            </w:pPr>
          </w:p>
          <w:p w14:paraId="2183DBF3" w14:textId="77777777" w:rsidR="007759E2" w:rsidRPr="007759E2" w:rsidRDefault="007759E2" w:rsidP="007759E2">
            <w:pPr>
              <w:pStyle w:val="TAC"/>
              <w:spacing w:before="20" w:after="20"/>
              <w:ind w:left="57" w:right="57"/>
              <w:jc w:val="left"/>
              <w:rPr>
                <w:lang w:eastAsia="zh-CN"/>
              </w:rPr>
            </w:pPr>
            <w:r w:rsidRPr="007759E2">
              <w:rPr>
                <w:lang w:eastAsia="zh-CN"/>
              </w:rPr>
              <w:t>Foreword</w:t>
            </w:r>
            <w:r w:rsidRPr="007759E2">
              <w:rPr>
                <w:lang w:eastAsia="zh-CN"/>
              </w:rPr>
              <w:tab/>
              <w:t>26</w:t>
            </w:r>
          </w:p>
          <w:p w14:paraId="5A99C4A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581A3087" w14:textId="77777777" w:rsidR="007759E2" w:rsidRPr="007759E2" w:rsidRDefault="007759E2" w:rsidP="007759E2">
            <w:pPr>
              <w:pStyle w:val="TAC"/>
              <w:spacing w:before="20" w:after="20"/>
              <w:ind w:left="57" w:right="57"/>
              <w:jc w:val="left"/>
              <w:rPr>
                <w:lang w:eastAsia="zh-CN"/>
              </w:rPr>
            </w:pPr>
            <w:r w:rsidRPr="007759E2">
              <w:rPr>
                <w:lang w:eastAsia="zh-CN"/>
              </w:rPr>
              <w:t>5.3</w:t>
            </w:r>
            <w:r w:rsidRPr="007759E2">
              <w:rPr>
                <w:lang w:eastAsia="zh-CN"/>
              </w:rPr>
              <w:tab/>
              <w:t>Connection control</w:t>
            </w:r>
            <w:r w:rsidRPr="007759E2">
              <w:rPr>
                <w:lang w:eastAsia="zh-CN"/>
              </w:rPr>
              <w:tab/>
              <w:t>73</w:t>
            </w:r>
          </w:p>
          <w:p w14:paraId="7FC4A087" w14:textId="77777777" w:rsidR="007759E2" w:rsidRPr="007759E2" w:rsidRDefault="007759E2" w:rsidP="007759E2">
            <w:pPr>
              <w:pStyle w:val="TAC"/>
              <w:spacing w:before="20" w:after="20"/>
              <w:ind w:left="57" w:right="57"/>
              <w:jc w:val="left"/>
              <w:rPr>
                <w:lang w:eastAsia="zh-CN"/>
              </w:rPr>
            </w:pPr>
            <w:r w:rsidRPr="007759E2">
              <w:rPr>
                <w:lang w:eastAsia="zh-CN"/>
              </w:rPr>
              <w:t>5.5</w:t>
            </w:r>
            <w:r w:rsidRPr="007759E2">
              <w:rPr>
                <w:lang w:eastAsia="zh-CN"/>
              </w:rPr>
              <w:tab/>
              <w:t>Measurements</w:t>
            </w:r>
            <w:r w:rsidRPr="007759E2">
              <w:rPr>
                <w:lang w:eastAsia="zh-CN"/>
              </w:rPr>
              <w:tab/>
              <w:t>227</w:t>
            </w:r>
          </w:p>
          <w:p w14:paraId="354F540E" w14:textId="77777777" w:rsidR="007759E2" w:rsidRPr="007759E2" w:rsidRDefault="007759E2" w:rsidP="007759E2">
            <w:pPr>
              <w:pStyle w:val="TAC"/>
              <w:spacing w:before="20" w:after="20"/>
              <w:ind w:left="57" w:right="57"/>
              <w:jc w:val="left"/>
              <w:rPr>
                <w:lang w:eastAsia="zh-CN"/>
              </w:rPr>
            </w:pPr>
            <w:r w:rsidRPr="007759E2">
              <w:rPr>
                <w:lang w:eastAsia="zh-CN"/>
              </w:rPr>
              <w:t>5.8</w:t>
            </w:r>
            <w:r w:rsidRPr="007759E2">
              <w:rPr>
                <w:lang w:eastAsia="zh-CN"/>
              </w:rPr>
              <w:tab/>
            </w:r>
            <w:proofErr w:type="spellStart"/>
            <w:r w:rsidRPr="007759E2">
              <w:rPr>
                <w:lang w:eastAsia="zh-CN"/>
              </w:rPr>
              <w:t>Sidelink</w:t>
            </w:r>
            <w:proofErr w:type="spellEnd"/>
            <w:r w:rsidRPr="007759E2">
              <w:rPr>
                <w:lang w:eastAsia="zh-CN"/>
              </w:rPr>
              <w:tab/>
              <w:t>374</w:t>
            </w:r>
          </w:p>
          <w:p w14:paraId="3F585E0D" w14:textId="77777777" w:rsidR="007759E2" w:rsidRPr="007759E2" w:rsidRDefault="007759E2" w:rsidP="007759E2">
            <w:pPr>
              <w:pStyle w:val="TAC"/>
              <w:spacing w:before="20" w:after="20"/>
              <w:ind w:left="57" w:right="57"/>
              <w:jc w:val="left"/>
              <w:rPr>
                <w:lang w:eastAsia="zh-CN"/>
              </w:rPr>
            </w:pPr>
            <w:r w:rsidRPr="007759E2">
              <w:rPr>
                <w:lang w:eastAsia="zh-CN"/>
              </w:rPr>
              <w:t>6.3.1</w:t>
            </w:r>
            <w:r w:rsidRPr="007759E2">
              <w:rPr>
                <w:lang w:eastAsia="zh-CN"/>
              </w:rPr>
              <w:tab/>
              <w:t>System information blocks</w:t>
            </w:r>
            <w:r w:rsidRPr="007759E2">
              <w:rPr>
                <w:lang w:eastAsia="zh-CN"/>
              </w:rPr>
              <w:tab/>
              <w:t>610</w:t>
            </w:r>
          </w:p>
          <w:p w14:paraId="3C1CDEB5"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r>
            <w:proofErr w:type="spellStart"/>
            <w:r w:rsidRPr="007759E2">
              <w:rPr>
                <w:lang w:eastAsia="zh-CN"/>
              </w:rPr>
              <w:t>AdditionalPCIIndex</w:t>
            </w:r>
            <w:proofErr w:type="spellEnd"/>
            <w:r w:rsidRPr="007759E2">
              <w:rPr>
                <w:lang w:eastAsia="zh-CN"/>
              </w:rPr>
              <w:tab/>
              <w:t>657</w:t>
            </w:r>
          </w:p>
          <w:p w14:paraId="3A989242"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LTE-</w:t>
            </w:r>
            <w:proofErr w:type="spellStart"/>
            <w:r w:rsidRPr="007759E2">
              <w:rPr>
                <w:lang w:eastAsia="zh-CN"/>
              </w:rPr>
              <w:t>NeighCellsCRS</w:t>
            </w:r>
            <w:proofErr w:type="spellEnd"/>
            <w:r w:rsidRPr="007759E2">
              <w:rPr>
                <w:lang w:eastAsia="zh-CN"/>
              </w:rPr>
              <w:t>-</w:t>
            </w:r>
            <w:proofErr w:type="spellStart"/>
            <w:r w:rsidRPr="007759E2">
              <w:rPr>
                <w:lang w:eastAsia="zh-CN"/>
              </w:rPr>
              <w:t>AssistInfoList</w:t>
            </w:r>
            <w:proofErr w:type="spellEnd"/>
            <w:r w:rsidRPr="007759E2">
              <w:rPr>
                <w:lang w:eastAsia="zh-CN"/>
              </w:rPr>
              <w:tab/>
              <w:t>815</w:t>
            </w:r>
          </w:p>
          <w:p w14:paraId="0A2FB2EA" w14:textId="77777777" w:rsidR="007759E2" w:rsidRPr="007759E2" w:rsidRDefault="007759E2" w:rsidP="007759E2">
            <w:pPr>
              <w:pStyle w:val="TAC"/>
              <w:spacing w:before="20" w:after="20"/>
              <w:ind w:left="57" w:right="57"/>
              <w:jc w:val="left"/>
              <w:rPr>
                <w:lang w:eastAsia="zh-CN"/>
              </w:rPr>
            </w:pPr>
            <w:r w:rsidRPr="007759E2">
              <w:rPr>
                <w:lang w:eastAsia="zh-CN"/>
              </w:rPr>
              <w:t>–</w:t>
            </w:r>
            <w:r w:rsidRPr="007759E2">
              <w:rPr>
                <w:lang w:eastAsia="zh-CN"/>
              </w:rPr>
              <w:tab/>
              <w:t>RACH-</w:t>
            </w:r>
            <w:proofErr w:type="spellStart"/>
            <w:r w:rsidRPr="007759E2">
              <w:rPr>
                <w:lang w:eastAsia="zh-CN"/>
              </w:rPr>
              <w:t>ConfigCommon</w:t>
            </w:r>
            <w:proofErr w:type="spellEnd"/>
            <w:r w:rsidRPr="007759E2">
              <w:rPr>
                <w:lang w:eastAsia="zh-CN"/>
              </w:rPr>
              <w:tab/>
              <w:t>1000</w:t>
            </w:r>
          </w:p>
          <w:p w14:paraId="62EF72AD" w14:textId="77777777" w:rsidR="007759E2" w:rsidRPr="007759E2" w:rsidRDefault="007759E2" w:rsidP="007759E2">
            <w:pPr>
              <w:pStyle w:val="TAC"/>
              <w:spacing w:before="20" w:after="20"/>
              <w:ind w:left="57" w:right="57"/>
              <w:jc w:val="left"/>
              <w:rPr>
                <w:lang w:eastAsia="zh-CN"/>
              </w:rPr>
            </w:pPr>
            <w:r w:rsidRPr="007759E2">
              <w:rPr>
                <w:lang w:eastAsia="zh-CN"/>
              </w:rPr>
              <w:t>6.3.3</w:t>
            </w:r>
            <w:r w:rsidRPr="007759E2">
              <w:rPr>
                <w:lang w:eastAsia="zh-CN"/>
              </w:rPr>
              <w:tab/>
              <w:t>UE capability information elements</w:t>
            </w:r>
            <w:r w:rsidRPr="007759E2">
              <w:rPr>
                <w:lang w:eastAsia="zh-CN"/>
              </w:rPr>
              <w:tab/>
              <w:t>1182</w:t>
            </w:r>
          </w:p>
          <w:p w14:paraId="170F557B"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424F021C" w14:textId="77777777" w:rsidR="007759E2" w:rsidRPr="007759E2" w:rsidRDefault="007759E2" w:rsidP="007759E2">
            <w:pPr>
              <w:pStyle w:val="TAC"/>
              <w:spacing w:before="20" w:after="20"/>
              <w:ind w:left="57" w:right="57"/>
              <w:jc w:val="left"/>
              <w:rPr>
                <w:lang w:eastAsia="zh-CN"/>
              </w:rPr>
            </w:pPr>
            <w:r w:rsidRPr="007759E2">
              <w:rPr>
                <w:lang w:eastAsia="zh-CN"/>
              </w:rPr>
              <w:t>6.3.5</w:t>
            </w:r>
            <w:r w:rsidRPr="007759E2">
              <w:rPr>
                <w:lang w:eastAsia="zh-CN"/>
              </w:rPr>
              <w:tab/>
            </w:r>
            <w:proofErr w:type="spellStart"/>
            <w:r w:rsidRPr="007759E2">
              <w:rPr>
                <w:lang w:eastAsia="zh-CN"/>
              </w:rPr>
              <w:t>Sidelink</w:t>
            </w:r>
            <w:proofErr w:type="spellEnd"/>
            <w:r w:rsidRPr="007759E2">
              <w:rPr>
                <w:lang w:eastAsia="zh-CN"/>
              </w:rPr>
              <w:t xml:space="preserve"> information elements</w:t>
            </w:r>
            <w:r w:rsidRPr="007759E2">
              <w:rPr>
                <w:lang w:eastAsia="zh-CN"/>
              </w:rPr>
              <w:tab/>
              <w:t>1389</w:t>
            </w:r>
          </w:p>
          <w:p w14:paraId="6C10CF60" w14:textId="77777777" w:rsidR="007759E2" w:rsidRPr="007759E2" w:rsidRDefault="007759E2" w:rsidP="007759E2">
            <w:pPr>
              <w:pStyle w:val="TAC"/>
              <w:spacing w:before="20" w:after="20"/>
              <w:ind w:left="57" w:right="57"/>
              <w:jc w:val="left"/>
              <w:rPr>
                <w:lang w:eastAsia="zh-CN"/>
              </w:rPr>
            </w:pPr>
            <w:r w:rsidRPr="007759E2">
              <w:rPr>
                <w:lang w:eastAsia="zh-CN"/>
              </w:rPr>
              <w:t>6.4</w:t>
            </w:r>
            <w:r w:rsidRPr="007759E2">
              <w:rPr>
                <w:lang w:eastAsia="zh-CN"/>
              </w:rPr>
              <w:tab/>
              <w:t>RRC multiplicity and type constraint values</w:t>
            </w:r>
            <w:r w:rsidRPr="007759E2">
              <w:rPr>
                <w:lang w:eastAsia="zh-CN"/>
              </w:rPr>
              <w:tab/>
              <w:t>1494</w:t>
            </w:r>
          </w:p>
          <w:p w14:paraId="5BF08298" w14:textId="77777777" w:rsidR="007759E2" w:rsidRPr="007759E2" w:rsidRDefault="007759E2" w:rsidP="007759E2">
            <w:pPr>
              <w:pStyle w:val="TAC"/>
              <w:spacing w:before="20" w:after="20"/>
              <w:ind w:left="57" w:right="57"/>
              <w:rPr>
                <w:lang w:eastAsia="zh-CN"/>
              </w:rPr>
            </w:pPr>
          </w:p>
          <w:p w14:paraId="550930D1" w14:textId="073CD7B2" w:rsidR="007759E2" w:rsidRPr="007E7847" w:rsidRDefault="007759E2" w:rsidP="008206F9">
            <w:pPr>
              <w:pStyle w:val="TAC"/>
              <w:spacing w:before="20" w:after="20"/>
              <w:ind w:left="57" w:right="57"/>
              <w:jc w:val="left"/>
              <w:rPr>
                <w:lang w:eastAsia="zh-CN"/>
              </w:rPr>
            </w:pPr>
          </w:p>
        </w:tc>
      </w:tr>
      <w:tr w:rsidR="003775A5" w:rsidRPr="007E7847"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0A02ACA"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B966C2A" w14:textId="77777777" w:rsidR="003775A5" w:rsidRPr="007E7847" w:rsidRDefault="003775A5" w:rsidP="008206F9">
            <w:pPr>
              <w:pStyle w:val="TAC"/>
              <w:spacing w:before="20" w:after="20"/>
              <w:ind w:left="57" w:right="57"/>
              <w:jc w:val="left"/>
              <w:rPr>
                <w:lang w:eastAsia="zh-CN"/>
              </w:rPr>
            </w:pPr>
          </w:p>
        </w:tc>
      </w:tr>
      <w:tr w:rsidR="003775A5" w:rsidRPr="007E7847"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926751"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A92711C" w14:textId="77777777" w:rsidR="003775A5" w:rsidRPr="007E7847" w:rsidRDefault="003775A5" w:rsidP="008206F9">
            <w:pPr>
              <w:pStyle w:val="TAC"/>
              <w:spacing w:before="20" w:after="20"/>
              <w:ind w:left="57" w:right="57"/>
              <w:jc w:val="left"/>
              <w:rPr>
                <w:lang w:eastAsia="zh-CN"/>
              </w:rPr>
            </w:pPr>
          </w:p>
        </w:tc>
      </w:tr>
      <w:tr w:rsidR="003775A5" w:rsidRPr="007E7847"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B75CEE"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274EFA0" w14:textId="77777777" w:rsidR="003775A5" w:rsidRPr="007E7847" w:rsidRDefault="003775A5" w:rsidP="008206F9">
            <w:pPr>
              <w:pStyle w:val="TAC"/>
              <w:spacing w:before="20" w:after="20"/>
              <w:ind w:left="57" w:right="57"/>
              <w:jc w:val="left"/>
              <w:rPr>
                <w:lang w:eastAsia="zh-CN"/>
              </w:rPr>
            </w:pPr>
          </w:p>
        </w:tc>
      </w:tr>
      <w:tr w:rsidR="003775A5" w:rsidRPr="007E7847"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3775A5" w:rsidRPr="007E7847" w:rsidRDefault="003775A5" w:rsidP="008206F9">
            <w:pPr>
              <w:pStyle w:val="TAC"/>
              <w:spacing w:before="20" w:after="20"/>
              <w:ind w:left="57" w:right="57"/>
              <w:jc w:val="left"/>
              <w:rPr>
                <w:lang w:eastAsia="zh-CN"/>
              </w:rPr>
            </w:pPr>
          </w:p>
        </w:tc>
      </w:tr>
      <w:tr w:rsidR="003775A5" w:rsidRPr="007E7847"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3775A5" w:rsidRPr="007E7847" w:rsidRDefault="003775A5" w:rsidP="008206F9">
            <w:pPr>
              <w:pStyle w:val="TAC"/>
              <w:spacing w:before="20" w:after="20"/>
              <w:ind w:left="57" w:right="57"/>
              <w:jc w:val="left"/>
              <w:rPr>
                <w:lang w:eastAsia="zh-CN"/>
              </w:rPr>
            </w:pPr>
          </w:p>
        </w:tc>
      </w:tr>
      <w:tr w:rsidR="003775A5" w:rsidRPr="007E7847"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480C4B7A"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62A0A5FA"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52C1748A" w:rsidR="003775A5" w:rsidRPr="007E7847" w:rsidRDefault="003775A5" w:rsidP="008206F9">
            <w:pPr>
              <w:pStyle w:val="TAC"/>
              <w:spacing w:before="20" w:after="20"/>
              <w:ind w:left="57" w:right="57"/>
              <w:jc w:val="left"/>
              <w:rPr>
                <w:lang w:eastAsia="zh-CN"/>
              </w:rPr>
            </w:pPr>
          </w:p>
        </w:tc>
      </w:tr>
      <w:tr w:rsidR="003775A5" w:rsidRPr="007E7847"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3775A5" w:rsidRPr="007E7847" w:rsidRDefault="003775A5" w:rsidP="008206F9">
            <w:pPr>
              <w:pStyle w:val="TAC"/>
              <w:spacing w:before="20" w:after="20"/>
              <w:ind w:left="57" w:right="57"/>
              <w:jc w:val="left"/>
              <w:rPr>
                <w:lang w:eastAsia="zh-CN"/>
              </w:rPr>
            </w:pPr>
          </w:p>
        </w:tc>
      </w:tr>
      <w:tr w:rsidR="003775A5" w:rsidRPr="007E7847"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3775A5" w:rsidRPr="007E7847" w:rsidRDefault="003775A5" w:rsidP="008206F9">
            <w:pPr>
              <w:pStyle w:val="TAC"/>
              <w:spacing w:before="20" w:after="20"/>
              <w:ind w:left="57" w:right="57"/>
              <w:jc w:val="left"/>
              <w:rPr>
                <w:lang w:eastAsia="zh-CN"/>
              </w:rPr>
            </w:pPr>
          </w:p>
        </w:tc>
      </w:tr>
      <w:tr w:rsidR="003775A5" w:rsidRPr="007E7847"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3775A5" w:rsidRPr="007E7847" w:rsidRDefault="003775A5" w:rsidP="008206F9">
            <w:pPr>
              <w:pStyle w:val="TAC"/>
              <w:spacing w:before="20" w:after="20"/>
              <w:ind w:left="57" w:right="57"/>
              <w:jc w:val="left"/>
              <w:rPr>
                <w:lang w:eastAsia="zh-CN"/>
              </w:rPr>
            </w:pPr>
          </w:p>
        </w:tc>
      </w:tr>
      <w:tr w:rsidR="003775A5" w:rsidRPr="007E7847"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3775A5" w:rsidRPr="007E7847" w:rsidRDefault="003775A5" w:rsidP="008206F9">
            <w:pPr>
              <w:pStyle w:val="TAC"/>
              <w:spacing w:before="20" w:after="20"/>
              <w:ind w:left="57" w:right="57"/>
              <w:jc w:val="left"/>
              <w:rPr>
                <w:lang w:eastAsia="zh-CN"/>
              </w:rPr>
            </w:pPr>
          </w:p>
        </w:tc>
      </w:tr>
      <w:tr w:rsidR="003775A5" w:rsidRPr="007E7847"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3775A5" w:rsidRPr="007E7847" w:rsidRDefault="003775A5" w:rsidP="008206F9">
            <w:pPr>
              <w:pStyle w:val="TAC"/>
              <w:spacing w:before="20" w:after="20"/>
              <w:ind w:left="57" w:right="57"/>
              <w:jc w:val="left"/>
              <w:rPr>
                <w:lang w:eastAsia="zh-CN"/>
              </w:rPr>
            </w:pPr>
          </w:p>
        </w:tc>
      </w:tr>
      <w:tr w:rsidR="003775A5" w:rsidRPr="007E7847"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3775A5" w:rsidRPr="007E7847" w:rsidRDefault="003775A5"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3775A5" w:rsidRPr="007E7847" w:rsidRDefault="003775A5"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3775A5" w:rsidRPr="007E7847" w:rsidRDefault="003775A5" w:rsidP="008206F9">
            <w:pPr>
              <w:pStyle w:val="TAC"/>
              <w:spacing w:before="20" w:after="20"/>
              <w:ind w:left="57" w:right="57"/>
              <w:jc w:val="left"/>
              <w:rPr>
                <w:lang w:eastAsia="zh-CN"/>
              </w:rPr>
            </w:pPr>
          </w:p>
        </w:tc>
      </w:tr>
    </w:tbl>
    <w:p w14:paraId="5F110A7E" w14:textId="77777777" w:rsidR="003E7137" w:rsidRPr="007E7847" w:rsidRDefault="003E7137" w:rsidP="003E7137"/>
    <w:p w14:paraId="16F082AC" w14:textId="77777777" w:rsidR="00675A4D" w:rsidRPr="007E7847" w:rsidRDefault="00675A4D" w:rsidP="00675A4D">
      <w:r w:rsidRPr="007E7847">
        <w:rPr>
          <w:b/>
          <w:bCs/>
        </w:rPr>
        <w:t>Summary 1</w:t>
      </w:r>
      <w:r w:rsidRPr="007E7847">
        <w:t>: TBD.</w:t>
      </w:r>
    </w:p>
    <w:p w14:paraId="7A9F6BC5" w14:textId="047F3C6F" w:rsidR="004A2CE5" w:rsidRDefault="00BD273F" w:rsidP="00A209D6">
      <w:r>
        <w:t xml:space="preserve">It has been further suggested that the ASN.1 source could be reviewed separately from the procedural portions of the specifications we review. </w:t>
      </w:r>
      <w:r w:rsidR="003D0BA7">
        <w:t>In this case, the procedure could be to extract the ASN.1 source to a single file</w:t>
      </w:r>
      <w:r w:rsidR="00CB4AD2">
        <w:t xml:space="preserve"> and review it all together</w:t>
      </w:r>
      <w:r w:rsidR="009B1A9C">
        <w:t xml:space="preserve"> – the benefit is that changes could be implemented directly and tested against a syntax checker after each change</w:t>
      </w:r>
      <w:r w:rsidR="00CB4AD2">
        <w:t xml:space="preserve">. </w:t>
      </w:r>
    </w:p>
    <w:p w14:paraId="4D836136" w14:textId="1E1CF5BC" w:rsidR="00DE3B72" w:rsidRPr="007E7847" w:rsidRDefault="00BC1A92" w:rsidP="00BC1A92">
      <w:r w:rsidRPr="007E7847">
        <w:rPr>
          <w:b/>
          <w:bCs/>
        </w:rPr>
        <w:t>Question 2</w:t>
      </w:r>
      <w:r w:rsidRPr="007E7847">
        <w:t xml:space="preserve">: </w:t>
      </w:r>
      <w:r w:rsidR="00CA51B7">
        <w:t xml:space="preserve">Do you agree that </w:t>
      </w:r>
      <w:r w:rsidR="003B73AF">
        <w:t>extracting and storing all of the ASN.1 in its own review file(s), per specification, would enhance the functionality of the review procedures?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rsidRPr="007E7847"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Pr="007E7847" w:rsidRDefault="000340D4" w:rsidP="00C35F09">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sidR="00785684" w:rsidRPr="007E7847">
              <w:rPr>
                <w:color w:val="FFFFFF" w:themeColor="background1"/>
              </w:rPr>
              <w:t>2</w:t>
            </w:r>
          </w:p>
        </w:tc>
      </w:tr>
      <w:tr w:rsidR="000340D4" w:rsidRPr="007E7847"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Pr="007E7847" w:rsidRDefault="000340D4" w:rsidP="00C35F09">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Pr="007E7847" w:rsidRDefault="000340D4" w:rsidP="00C35F09">
            <w:pPr>
              <w:pStyle w:val="TAH"/>
              <w:spacing w:before="20" w:after="20"/>
              <w:ind w:left="57" w:right="57"/>
              <w:jc w:val="left"/>
            </w:pPr>
            <w:r w:rsidRPr="007E7847">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Pr="007E7847" w:rsidRDefault="000340D4" w:rsidP="00C35F09">
            <w:pPr>
              <w:pStyle w:val="TAH"/>
              <w:spacing w:before="20" w:after="20"/>
              <w:ind w:left="57" w:right="57"/>
              <w:jc w:val="left"/>
            </w:pPr>
            <w:r w:rsidRPr="007E7847">
              <w:t>Technical Arguments</w:t>
            </w:r>
          </w:p>
        </w:tc>
      </w:tr>
      <w:tr w:rsidR="000340D4" w:rsidRPr="007E7847"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3456E84" w:rsidR="000340D4" w:rsidRPr="007E7847" w:rsidRDefault="00BB3A3B"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BD763BC" w14:textId="74EA8F61" w:rsidR="000340D4" w:rsidRPr="007E7847" w:rsidRDefault="005D4A97"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711A0C45" w14:textId="4DBBC411" w:rsidR="000340D4" w:rsidRPr="007E7847" w:rsidRDefault="005D4A97" w:rsidP="00C35F09">
            <w:pPr>
              <w:pStyle w:val="TAC"/>
              <w:spacing w:before="20" w:after="20"/>
              <w:ind w:left="57" w:right="57"/>
              <w:jc w:val="left"/>
              <w:rPr>
                <w:lang w:eastAsia="zh-CN"/>
              </w:rPr>
            </w:pPr>
            <w:r>
              <w:rPr>
                <w:lang w:eastAsia="zh-CN"/>
              </w:rPr>
              <w:t>See response to Q1.</w:t>
            </w:r>
          </w:p>
        </w:tc>
      </w:tr>
      <w:tr w:rsidR="000340D4" w:rsidRPr="007E7847"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B82CE3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42EFDD0" w14:textId="0EE60165" w:rsidR="000340D4" w:rsidRPr="007E7847" w:rsidRDefault="000340D4" w:rsidP="00C35F09">
            <w:pPr>
              <w:pStyle w:val="TAC"/>
              <w:spacing w:before="20" w:after="20"/>
              <w:ind w:left="57" w:right="57"/>
              <w:jc w:val="left"/>
              <w:rPr>
                <w:lang w:eastAsia="zh-CN"/>
              </w:rPr>
            </w:pPr>
          </w:p>
        </w:tc>
      </w:tr>
      <w:tr w:rsidR="000340D4" w:rsidRPr="007E7847"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D0E30B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470D298" w14:textId="77777777" w:rsidR="000340D4" w:rsidRPr="007E7847" w:rsidRDefault="000340D4" w:rsidP="00C35F09">
            <w:pPr>
              <w:pStyle w:val="TAC"/>
              <w:spacing w:before="20" w:after="20"/>
              <w:ind w:left="57" w:right="57"/>
              <w:jc w:val="left"/>
              <w:rPr>
                <w:lang w:eastAsia="zh-CN"/>
              </w:rPr>
            </w:pPr>
          </w:p>
        </w:tc>
      </w:tr>
      <w:tr w:rsidR="000340D4" w:rsidRPr="007E7847"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15E7C7F"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0DAFB9E" w14:textId="77777777" w:rsidR="000340D4" w:rsidRPr="007E7847" w:rsidRDefault="000340D4" w:rsidP="00C35F09">
            <w:pPr>
              <w:pStyle w:val="TAC"/>
              <w:spacing w:before="20" w:after="20"/>
              <w:ind w:left="57" w:right="57"/>
              <w:jc w:val="left"/>
              <w:rPr>
                <w:lang w:eastAsia="zh-CN"/>
              </w:rPr>
            </w:pPr>
          </w:p>
        </w:tc>
      </w:tr>
      <w:tr w:rsidR="000340D4" w:rsidRPr="007E7847"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0340D4" w:rsidRPr="007E7847" w:rsidRDefault="000340D4" w:rsidP="00C35F09">
            <w:pPr>
              <w:pStyle w:val="TAC"/>
              <w:spacing w:before="20" w:after="20"/>
              <w:ind w:left="57" w:right="57"/>
              <w:jc w:val="left"/>
              <w:rPr>
                <w:lang w:eastAsia="zh-CN"/>
              </w:rPr>
            </w:pPr>
          </w:p>
        </w:tc>
      </w:tr>
      <w:tr w:rsidR="000340D4" w:rsidRPr="007E7847"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3577DF62"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43F8A8FE"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08546C3" w:rsidR="000340D4" w:rsidRPr="007E7847" w:rsidRDefault="000340D4" w:rsidP="00C35F09">
            <w:pPr>
              <w:pStyle w:val="TAC"/>
              <w:spacing w:before="20" w:after="20"/>
              <w:ind w:left="57" w:right="57"/>
              <w:jc w:val="left"/>
              <w:rPr>
                <w:lang w:eastAsia="zh-CN"/>
              </w:rPr>
            </w:pPr>
          </w:p>
        </w:tc>
      </w:tr>
      <w:tr w:rsidR="000340D4" w:rsidRPr="007E7847"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0340D4" w:rsidRPr="007E7847" w:rsidRDefault="000340D4" w:rsidP="00C35F09">
            <w:pPr>
              <w:pStyle w:val="TAC"/>
              <w:spacing w:before="20" w:after="20"/>
              <w:ind w:left="57" w:right="57"/>
              <w:jc w:val="left"/>
              <w:rPr>
                <w:lang w:eastAsia="zh-CN"/>
              </w:rPr>
            </w:pPr>
          </w:p>
        </w:tc>
      </w:tr>
      <w:tr w:rsidR="000340D4" w:rsidRPr="007E7847"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0340D4" w:rsidRPr="007E7847" w:rsidRDefault="000340D4" w:rsidP="00C35F09">
            <w:pPr>
              <w:pStyle w:val="TAC"/>
              <w:spacing w:before="20" w:after="20"/>
              <w:ind w:left="57" w:right="57"/>
              <w:jc w:val="left"/>
              <w:rPr>
                <w:lang w:eastAsia="zh-CN"/>
              </w:rPr>
            </w:pPr>
          </w:p>
        </w:tc>
      </w:tr>
      <w:tr w:rsidR="000340D4" w:rsidRPr="007E7847"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0340D4" w:rsidRPr="007E7847" w:rsidRDefault="000340D4" w:rsidP="00C35F09">
            <w:pPr>
              <w:pStyle w:val="TAC"/>
              <w:spacing w:before="20" w:after="20"/>
              <w:ind w:left="57" w:right="57"/>
              <w:jc w:val="left"/>
              <w:rPr>
                <w:lang w:eastAsia="zh-CN"/>
              </w:rPr>
            </w:pPr>
          </w:p>
        </w:tc>
      </w:tr>
      <w:tr w:rsidR="000340D4" w:rsidRPr="007E7847"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0340D4" w:rsidRPr="007E7847" w:rsidRDefault="000340D4" w:rsidP="00C35F09">
            <w:pPr>
              <w:pStyle w:val="TAC"/>
              <w:spacing w:before="20" w:after="20"/>
              <w:ind w:left="57" w:right="57"/>
              <w:jc w:val="left"/>
              <w:rPr>
                <w:lang w:eastAsia="zh-CN"/>
              </w:rPr>
            </w:pPr>
          </w:p>
        </w:tc>
      </w:tr>
      <w:tr w:rsidR="000340D4" w:rsidRPr="007E7847"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0340D4" w:rsidRPr="007E7847" w:rsidRDefault="000340D4" w:rsidP="00C35F09">
            <w:pPr>
              <w:pStyle w:val="TAC"/>
              <w:spacing w:before="20" w:after="20"/>
              <w:ind w:left="57" w:right="57"/>
              <w:jc w:val="left"/>
              <w:rPr>
                <w:lang w:eastAsia="zh-CN"/>
              </w:rPr>
            </w:pPr>
          </w:p>
        </w:tc>
      </w:tr>
      <w:tr w:rsidR="000340D4" w:rsidRPr="007E7847"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0340D4" w:rsidRPr="007E7847" w:rsidRDefault="000340D4" w:rsidP="00C35F09">
            <w:pPr>
              <w:pStyle w:val="TAC"/>
              <w:spacing w:before="20" w:after="20"/>
              <w:ind w:left="57" w:right="57"/>
              <w:jc w:val="left"/>
              <w:rPr>
                <w:lang w:eastAsia="zh-CN"/>
              </w:rPr>
            </w:pPr>
          </w:p>
        </w:tc>
      </w:tr>
      <w:tr w:rsidR="000340D4" w:rsidRPr="007E7847"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0340D4" w:rsidRPr="007E7847" w:rsidRDefault="000340D4" w:rsidP="00C35F0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0340D4" w:rsidRPr="007E7847" w:rsidRDefault="000340D4" w:rsidP="00C35F0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0340D4" w:rsidRPr="007E7847" w:rsidRDefault="000340D4" w:rsidP="00C35F09">
            <w:pPr>
              <w:pStyle w:val="TAC"/>
              <w:spacing w:before="20" w:after="20"/>
              <w:ind w:left="57" w:right="57"/>
              <w:jc w:val="left"/>
              <w:rPr>
                <w:lang w:eastAsia="zh-CN"/>
              </w:rPr>
            </w:pPr>
          </w:p>
        </w:tc>
      </w:tr>
    </w:tbl>
    <w:p w14:paraId="4E1E35F2" w14:textId="77777777" w:rsidR="00BC1A92" w:rsidRPr="007E7847" w:rsidRDefault="00BC1A92" w:rsidP="00BC1A92"/>
    <w:p w14:paraId="780862B9" w14:textId="6AA3696F" w:rsidR="00BC1A92" w:rsidRPr="007E7847" w:rsidRDefault="00BC1A92" w:rsidP="00BC1A92">
      <w:r w:rsidRPr="007E7847">
        <w:rPr>
          <w:b/>
          <w:bCs/>
        </w:rPr>
        <w:t>Summary 2</w:t>
      </w:r>
      <w:r w:rsidRPr="007E7847">
        <w:t>: TBD.</w:t>
      </w:r>
    </w:p>
    <w:p w14:paraId="337CB71F" w14:textId="6504DB81" w:rsidR="00DE3B72" w:rsidRDefault="00DE3B72" w:rsidP="00DE3B72">
      <w:r>
        <w:t xml:space="preserve">Two primary methods </w:t>
      </w:r>
      <w:r w:rsidR="00D36F07">
        <w:t xml:space="preserve">of reviewing the ASN.1 separately </w:t>
      </w:r>
      <w:r>
        <w:t>could be discussed.</w:t>
      </w:r>
    </w:p>
    <w:p w14:paraId="5289F874" w14:textId="07CA3250" w:rsidR="00DE3B72" w:rsidRDefault="00DE3B72" w:rsidP="00DE3B72">
      <w:pPr>
        <w:pStyle w:val="ListParagraph"/>
        <w:numPr>
          <w:ilvl w:val="0"/>
          <w:numId w:val="20"/>
        </w:numPr>
      </w:pPr>
      <w:r>
        <w:t>Use Microsoft Word to store the review file for the ASN.1</w:t>
      </w:r>
      <w:r w:rsidR="00D36F07">
        <w:t xml:space="preserve"> and review based on existing procedures.</w:t>
      </w:r>
    </w:p>
    <w:p w14:paraId="120D4BF7" w14:textId="3D5A1E34" w:rsidR="00DE3B72" w:rsidRDefault="00DE3B72" w:rsidP="00DE3B72">
      <w:pPr>
        <w:pStyle w:val="ListParagraph"/>
        <w:numPr>
          <w:ilvl w:val="0"/>
          <w:numId w:val="20"/>
        </w:numPr>
      </w:pPr>
      <w:r>
        <w:t>Extract the ASN.1 source to a</w:t>
      </w:r>
      <w:r w:rsidR="00D36F07">
        <w:t>n “</w:t>
      </w:r>
      <w:r>
        <w:t>asn1</w:t>
      </w:r>
      <w:r w:rsidR="00D36F07">
        <w:t>”</w:t>
      </w:r>
      <w:r>
        <w:t xml:space="preserve"> file and use Git to propose corrections</w:t>
      </w:r>
      <w:r w:rsidR="00583576">
        <w:t>.</w:t>
      </w:r>
    </w:p>
    <w:p w14:paraId="232803B2" w14:textId="77777777" w:rsidR="00DE3B72" w:rsidRPr="007E7847" w:rsidRDefault="00DE3B72" w:rsidP="00DE3B72">
      <w:r>
        <w:t>The benefit of the first approach is that it requires fewer changes to the existing review procedure. The benefit of the second approach is to take an opportunity for delegates to become familiar with version control.</w:t>
      </w:r>
    </w:p>
    <w:p w14:paraId="2958D977" w14:textId="1661F11C" w:rsidR="00DE3B72" w:rsidRPr="007E7847" w:rsidRDefault="00DE3B72" w:rsidP="00DE3B72">
      <w:r w:rsidRPr="007E7847">
        <w:rPr>
          <w:b/>
          <w:bCs/>
        </w:rPr>
        <w:t xml:space="preserve">Question </w:t>
      </w:r>
      <w:r>
        <w:rPr>
          <w:b/>
          <w:bCs/>
        </w:rPr>
        <w:t>3</w:t>
      </w:r>
      <w:r w:rsidRPr="007E7847">
        <w:t xml:space="preserve">: </w:t>
      </w:r>
      <w:r w:rsidR="008038A0">
        <w:t xml:space="preserve">If we decide to review the ASN.1 separately from the procedural part of the specification(s), is it preferable to use Microsoft Word </w:t>
      </w:r>
      <w:r w:rsidR="00D36F07">
        <w:t>and the existing review procedures or to use a plaintext ASN.1 file stored in Git to capture corrections?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DE3B72" w:rsidRPr="007E7847" w14:paraId="74C84A84"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09B66EC" w14:textId="6676117E" w:rsidR="00DE3B72" w:rsidRPr="007E7847" w:rsidRDefault="00DE3B72" w:rsidP="00E25C45">
            <w:pPr>
              <w:pStyle w:val="TAH"/>
              <w:spacing w:before="20" w:after="20"/>
              <w:ind w:left="57" w:right="57"/>
              <w:jc w:val="left"/>
              <w:rPr>
                <w:color w:val="FFFFFF" w:themeColor="background1"/>
              </w:rPr>
            </w:pPr>
            <w:r w:rsidRPr="007E7847">
              <w:rPr>
                <w:color w:val="FFFFFF" w:themeColor="background1"/>
              </w:rPr>
              <w:lastRenderedPageBreak/>
              <w:t xml:space="preserve">Answers to Question </w:t>
            </w:r>
            <w:r>
              <w:rPr>
                <w:color w:val="FFFFFF" w:themeColor="background1"/>
              </w:rPr>
              <w:t>3</w:t>
            </w:r>
          </w:p>
        </w:tc>
      </w:tr>
      <w:tr w:rsidR="00DE3B72" w:rsidRPr="007E7847" w14:paraId="052AC71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2DFA18A" w14:textId="77777777" w:rsidR="00DE3B72" w:rsidRPr="007E7847" w:rsidRDefault="00DE3B72"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8450114" w14:textId="1AF394A7" w:rsidR="00DE3B72" w:rsidRPr="007E7847" w:rsidRDefault="00DE3B72" w:rsidP="00E25C45">
            <w:pPr>
              <w:pStyle w:val="TAH"/>
              <w:spacing w:before="20" w:after="20"/>
              <w:ind w:left="57" w:right="57"/>
              <w:jc w:val="left"/>
            </w:pPr>
            <w:r>
              <w:t>Word or ASN.1 File</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2A471CDB" w14:textId="77777777" w:rsidR="00DE3B72" w:rsidRPr="007E7847" w:rsidRDefault="00DE3B72" w:rsidP="00E25C45">
            <w:pPr>
              <w:pStyle w:val="TAH"/>
              <w:spacing w:before="20" w:after="20"/>
              <w:ind w:left="57" w:right="57"/>
              <w:jc w:val="left"/>
            </w:pPr>
            <w:r w:rsidRPr="007E7847">
              <w:t>Technical Arguments</w:t>
            </w:r>
          </w:p>
        </w:tc>
      </w:tr>
      <w:tr w:rsidR="00DE3B72" w:rsidRPr="007E7847" w14:paraId="1FC0CC88"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52391EB" w14:textId="6069C6CF" w:rsidR="00DE3B72"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1CDCB" w14:textId="1DF39691" w:rsidR="00DE3B72" w:rsidRPr="007E7847" w:rsidRDefault="005D4A97" w:rsidP="00E25C45">
            <w:pPr>
              <w:pStyle w:val="TAC"/>
              <w:spacing w:before="20" w:after="20"/>
              <w:ind w:left="57" w:right="57"/>
              <w:jc w:val="left"/>
              <w:rPr>
                <w:lang w:eastAsia="zh-CN"/>
              </w:rPr>
            </w:pPr>
            <w:r>
              <w:rPr>
                <w:lang w:eastAsia="zh-CN"/>
              </w:rPr>
              <w:t>Word</w:t>
            </w:r>
          </w:p>
        </w:tc>
        <w:tc>
          <w:tcPr>
            <w:tcW w:w="6942" w:type="dxa"/>
            <w:tcBorders>
              <w:top w:val="single" w:sz="4" w:space="0" w:color="auto"/>
              <w:left w:val="single" w:sz="4" w:space="0" w:color="auto"/>
              <w:bottom w:val="single" w:sz="4" w:space="0" w:color="auto"/>
              <w:right w:val="single" w:sz="4" w:space="0" w:color="auto"/>
            </w:tcBorders>
          </w:tcPr>
          <w:p w14:paraId="26E6AA83" w14:textId="413B1937" w:rsidR="003E0FE5" w:rsidRDefault="003E0FE5" w:rsidP="003E0FE5">
            <w:pPr>
              <w:pStyle w:val="TAC"/>
              <w:spacing w:before="20" w:after="20"/>
              <w:ind w:left="57" w:right="57"/>
              <w:jc w:val="left"/>
              <w:rPr>
                <w:lang w:eastAsia="zh-CN"/>
              </w:rPr>
            </w:pPr>
            <w:r>
              <w:rPr>
                <w:lang w:eastAsia="zh-CN"/>
              </w:rPr>
              <w:t xml:space="preserve">As you all know, we are (very) supportive of exploring possibilities to use new tools, e.g. Git. But </w:t>
            </w:r>
            <w:r w:rsidR="00497979">
              <w:rPr>
                <w:lang w:eastAsia="zh-CN"/>
              </w:rPr>
              <w:t xml:space="preserve">it </w:t>
            </w:r>
            <w:r>
              <w:rPr>
                <w:lang w:eastAsia="zh-CN"/>
              </w:rPr>
              <w:t>seems to have limited gain to move NR RRC into Git and review the ASN.1 with one set of tools (Git)</w:t>
            </w:r>
            <w:r w:rsidR="00497979">
              <w:rPr>
                <w:lang w:eastAsia="zh-CN"/>
              </w:rPr>
              <w:t>,</w:t>
            </w:r>
            <w:r>
              <w:rPr>
                <w:lang w:eastAsia="zh-CN"/>
              </w:rPr>
              <w:t xml:space="preserve"> </w:t>
            </w:r>
            <w:r w:rsidR="00497979">
              <w:rPr>
                <w:lang w:eastAsia="zh-CN"/>
              </w:rPr>
              <w:t xml:space="preserve">while using </w:t>
            </w:r>
            <w:r>
              <w:rPr>
                <w:lang w:eastAsia="zh-CN"/>
              </w:rPr>
              <w:t xml:space="preserve">another set of tools for </w:t>
            </w:r>
            <w:r w:rsidR="00497979">
              <w:rPr>
                <w:lang w:eastAsia="zh-CN"/>
              </w:rPr>
              <w:t xml:space="preserve">reviewing </w:t>
            </w:r>
            <w:r>
              <w:rPr>
                <w:lang w:eastAsia="zh-CN"/>
              </w:rPr>
              <w:t xml:space="preserve">the </w:t>
            </w:r>
            <w:r w:rsidR="00497979">
              <w:rPr>
                <w:lang w:eastAsia="zh-CN"/>
              </w:rPr>
              <w:t>other parts of RRC</w:t>
            </w:r>
            <w:r>
              <w:rPr>
                <w:lang w:eastAsia="zh-CN"/>
              </w:rPr>
              <w:t>.</w:t>
            </w:r>
          </w:p>
          <w:p w14:paraId="7A281C28" w14:textId="77777777" w:rsidR="003E0FE5" w:rsidRDefault="003E0FE5" w:rsidP="003E0FE5">
            <w:pPr>
              <w:pStyle w:val="TAC"/>
              <w:spacing w:before="20" w:after="20"/>
              <w:ind w:left="57" w:right="57"/>
              <w:jc w:val="left"/>
              <w:rPr>
                <w:lang w:eastAsia="zh-CN"/>
              </w:rPr>
            </w:pPr>
          </w:p>
          <w:p w14:paraId="3D30EB3A" w14:textId="61B6EBD0" w:rsidR="003E0FE5" w:rsidRDefault="003E0FE5" w:rsidP="003E0FE5">
            <w:pPr>
              <w:pStyle w:val="TAC"/>
              <w:spacing w:before="20" w:after="20"/>
              <w:ind w:left="57" w:right="57"/>
              <w:jc w:val="left"/>
              <w:rPr>
                <w:lang w:eastAsia="zh-CN"/>
              </w:rPr>
            </w:pPr>
            <w:r>
              <w:rPr>
                <w:lang w:eastAsia="zh-CN"/>
              </w:rPr>
              <w:t>Further, we propose that for 6G</w:t>
            </w:r>
            <w:r w:rsidR="00497979">
              <w:rPr>
                <w:lang w:eastAsia="zh-CN"/>
              </w:rPr>
              <w:t>,</w:t>
            </w:r>
            <w:r>
              <w:rPr>
                <w:lang w:eastAsia="zh-CN"/>
              </w:rPr>
              <w:t xml:space="preserve"> RAN2 should write the field descriptions inline in ASN.1 using ASN.1-comments rather than </w:t>
            </w:r>
            <w:r w:rsidR="00872137">
              <w:rPr>
                <w:lang w:eastAsia="zh-CN"/>
              </w:rPr>
              <w:t xml:space="preserve">having the field descriptions </w:t>
            </w:r>
            <w:r>
              <w:rPr>
                <w:lang w:eastAsia="zh-CN"/>
              </w:rPr>
              <w:t>in tables like today. The ASN.1 and the associated field descriptions need in most cases be reviewed together for a proper review. The proposal above to have the ASN.1 in Git but the field descriptions in tables in Word seem not to make the ASN.1 review simpler.</w:t>
            </w:r>
          </w:p>
          <w:p w14:paraId="415C7D5C" w14:textId="77777777" w:rsidR="003E0FE5" w:rsidRDefault="003E0FE5" w:rsidP="003E0FE5">
            <w:pPr>
              <w:pStyle w:val="TAC"/>
              <w:spacing w:before="20" w:after="20"/>
              <w:ind w:left="57" w:right="57"/>
              <w:jc w:val="left"/>
              <w:rPr>
                <w:lang w:eastAsia="zh-CN"/>
              </w:rPr>
            </w:pPr>
          </w:p>
          <w:p w14:paraId="6A60D463" w14:textId="6368EC92" w:rsidR="00DE3B72" w:rsidRPr="007E7847" w:rsidRDefault="00872137" w:rsidP="00E25C45">
            <w:pPr>
              <w:pStyle w:val="TAC"/>
              <w:spacing w:before="20" w:after="20"/>
              <w:ind w:left="57" w:right="57"/>
              <w:jc w:val="left"/>
              <w:rPr>
                <w:lang w:eastAsia="zh-CN"/>
              </w:rPr>
            </w:pPr>
            <w:r>
              <w:rPr>
                <w:lang w:eastAsia="zh-CN"/>
              </w:rPr>
              <w:t>Therefore</w:t>
            </w:r>
            <w:r w:rsidR="00BA71DE">
              <w:rPr>
                <w:lang w:eastAsia="zh-CN"/>
              </w:rPr>
              <w:t>,</w:t>
            </w:r>
            <w:r>
              <w:rPr>
                <w:lang w:eastAsia="zh-CN"/>
              </w:rPr>
              <w:t xml:space="preserve"> o</w:t>
            </w:r>
            <w:r w:rsidR="005D4A97">
              <w:rPr>
                <w:lang w:eastAsia="zh-CN"/>
              </w:rPr>
              <w:t>ur view is that R19 ASN.1 review should use MS Word for both ASN1 and procedure text.</w:t>
            </w:r>
          </w:p>
        </w:tc>
      </w:tr>
      <w:tr w:rsidR="00DE3B72" w:rsidRPr="007E7847" w14:paraId="51149BA5"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2734CD5"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C574F89"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C93118A" w14:textId="77777777" w:rsidR="00DE3B72" w:rsidRPr="007E7847" w:rsidRDefault="00DE3B72" w:rsidP="00E25C45">
            <w:pPr>
              <w:pStyle w:val="TAC"/>
              <w:spacing w:before="20" w:after="20"/>
              <w:ind w:left="57" w:right="57"/>
              <w:jc w:val="left"/>
              <w:rPr>
                <w:lang w:eastAsia="zh-CN"/>
              </w:rPr>
            </w:pPr>
          </w:p>
        </w:tc>
      </w:tr>
      <w:tr w:rsidR="00DE3B72" w:rsidRPr="007E7847" w14:paraId="5A4FE243"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EA3F1D8"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281AA56"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7067EE" w14:textId="77777777" w:rsidR="00DE3B72" w:rsidRPr="007E7847" w:rsidRDefault="00DE3B72" w:rsidP="00E25C45">
            <w:pPr>
              <w:pStyle w:val="TAC"/>
              <w:spacing w:before="20" w:after="20"/>
              <w:ind w:left="57" w:right="57"/>
              <w:jc w:val="left"/>
              <w:rPr>
                <w:lang w:eastAsia="zh-CN"/>
              </w:rPr>
            </w:pPr>
          </w:p>
        </w:tc>
      </w:tr>
      <w:tr w:rsidR="00DE3B72" w:rsidRPr="007E7847" w14:paraId="4BAC455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A80526" w14:textId="77777777" w:rsidR="00DE3B72" w:rsidRPr="007E7847" w:rsidRDefault="00DE3B72"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9DA505B" w14:textId="77777777" w:rsidR="00DE3B72" w:rsidRPr="007E7847" w:rsidRDefault="00DE3B72"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7498CD3" w14:textId="77777777" w:rsidR="00DE3B72" w:rsidRPr="007E7847" w:rsidRDefault="00DE3B72" w:rsidP="00E25C45">
            <w:pPr>
              <w:pStyle w:val="TAC"/>
              <w:spacing w:before="20" w:after="20"/>
              <w:ind w:left="57" w:right="57"/>
              <w:jc w:val="left"/>
              <w:rPr>
                <w:lang w:eastAsia="zh-CN"/>
              </w:rPr>
            </w:pPr>
          </w:p>
        </w:tc>
      </w:tr>
      <w:tr w:rsidR="00D601C9" w:rsidRPr="007E7847" w14:paraId="21DA0B2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AED919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F65BE3" w14:textId="60B3E5D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430091A" w14:textId="6471115C" w:rsidR="00D601C9" w:rsidRPr="007E7847" w:rsidRDefault="00D601C9" w:rsidP="00D601C9">
            <w:pPr>
              <w:pStyle w:val="TAC"/>
              <w:spacing w:before="20" w:after="20"/>
              <w:ind w:left="57" w:right="57"/>
              <w:jc w:val="left"/>
              <w:rPr>
                <w:lang w:eastAsia="zh-CN"/>
              </w:rPr>
            </w:pPr>
          </w:p>
        </w:tc>
      </w:tr>
      <w:tr w:rsidR="00D601C9" w:rsidRPr="007E7847" w14:paraId="627893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BAA4B"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FF0DD22"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602BAD" w14:textId="77777777" w:rsidR="00D601C9" w:rsidRPr="007E7847" w:rsidRDefault="00D601C9" w:rsidP="00D601C9">
            <w:pPr>
              <w:pStyle w:val="TAC"/>
              <w:spacing w:before="20" w:after="20"/>
              <w:ind w:left="57" w:right="57"/>
              <w:jc w:val="left"/>
              <w:rPr>
                <w:lang w:eastAsia="zh-CN"/>
              </w:rPr>
            </w:pPr>
          </w:p>
        </w:tc>
      </w:tr>
      <w:tr w:rsidR="00D601C9" w:rsidRPr="007E7847" w14:paraId="44D4F3F0"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6B5940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FDB17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58D9D36" w14:textId="77777777" w:rsidR="00D601C9" w:rsidRPr="007E7847" w:rsidRDefault="00D601C9" w:rsidP="00D601C9">
            <w:pPr>
              <w:pStyle w:val="TAC"/>
              <w:spacing w:before="20" w:after="20"/>
              <w:ind w:left="57" w:right="57"/>
              <w:jc w:val="left"/>
              <w:rPr>
                <w:lang w:eastAsia="zh-CN"/>
              </w:rPr>
            </w:pPr>
          </w:p>
        </w:tc>
      </w:tr>
      <w:tr w:rsidR="00D601C9" w:rsidRPr="007E7847" w14:paraId="4370A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9F176E"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A529740"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81463E" w14:textId="77777777" w:rsidR="00D601C9" w:rsidRPr="007E7847" w:rsidRDefault="00D601C9" w:rsidP="00D601C9">
            <w:pPr>
              <w:pStyle w:val="TAC"/>
              <w:spacing w:before="20" w:after="20"/>
              <w:ind w:left="57" w:right="57"/>
              <w:jc w:val="left"/>
              <w:rPr>
                <w:lang w:eastAsia="zh-CN"/>
              </w:rPr>
            </w:pPr>
          </w:p>
        </w:tc>
      </w:tr>
      <w:tr w:rsidR="00D601C9" w:rsidRPr="007E7847" w14:paraId="6169E7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3B0276"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6DA403B"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DDF0FB2" w14:textId="77777777" w:rsidR="00D601C9" w:rsidRPr="007E7847" w:rsidRDefault="00D601C9" w:rsidP="00D601C9">
            <w:pPr>
              <w:pStyle w:val="TAC"/>
              <w:spacing w:before="20" w:after="20"/>
              <w:ind w:left="57" w:right="57"/>
              <w:jc w:val="left"/>
              <w:rPr>
                <w:lang w:eastAsia="zh-CN"/>
              </w:rPr>
            </w:pPr>
          </w:p>
        </w:tc>
      </w:tr>
      <w:tr w:rsidR="00D601C9" w:rsidRPr="007E7847" w14:paraId="2A53AE32"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6E97A51"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063E2F"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88C52DD" w14:textId="77777777" w:rsidR="00D601C9" w:rsidRPr="007E7847" w:rsidRDefault="00D601C9" w:rsidP="00D601C9">
            <w:pPr>
              <w:pStyle w:val="TAC"/>
              <w:spacing w:before="20" w:after="20"/>
              <w:ind w:left="57" w:right="57"/>
              <w:jc w:val="left"/>
              <w:rPr>
                <w:lang w:eastAsia="zh-CN"/>
              </w:rPr>
            </w:pPr>
          </w:p>
        </w:tc>
      </w:tr>
      <w:tr w:rsidR="00D601C9" w:rsidRPr="007E7847" w14:paraId="52B0E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4E79B2"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9F9115"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C8DB04A" w14:textId="77777777" w:rsidR="00D601C9" w:rsidRPr="007E7847" w:rsidRDefault="00D601C9" w:rsidP="00D601C9">
            <w:pPr>
              <w:pStyle w:val="TAC"/>
              <w:spacing w:before="20" w:after="20"/>
              <w:ind w:left="57" w:right="57"/>
              <w:jc w:val="left"/>
              <w:rPr>
                <w:lang w:eastAsia="zh-CN"/>
              </w:rPr>
            </w:pPr>
          </w:p>
        </w:tc>
      </w:tr>
      <w:tr w:rsidR="00D601C9" w:rsidRPr="007E7847" w14:paraId="451C145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6F4A784"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2CB5449"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D6D4C7C" w14:textId="77777777" w:rsidR="00D601C9" w:rsidRPr="007E7847" w:rsidRDefault="00D601C9" w:rsidP="00D601C9">
            <w:pPr>
              <w:pStyle w:val="TAC"/>
              <w:spacing w:before="20" w:after="20"/>
              <w:ind w:left="57" w:right="57"/>
              <w:jc w:val="left"/>
              <w:rPr>
                <w:lang w:eastAsia="zh-CN"/>
              </w:rPr>
            </w:pPr>
          </w:p>
        </w:tc>
      </w:tr>
      <w:tr w:rsidR="00D601C9" w:rsidRPr="007E7847" w14:paraId="2DA4878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144A7D7" w14:textId="77777777" w:rsidR="00D601C9" w:rsidRPr="007E7847" w:rsidRDefault="00D601C9" w:rsidP="00D601C9">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1E7CE54" w14:textId="77777777" w:rsidR="00D601C9" w:rsidRPr="007E7847" w:rsidRDefault="00D601C9" w:rsidP="00D601C9">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E34395" w14:textId="77777777" w:rsidR="00D601C9" w:rsidRPr="007E7847" w:rsidRDefault="00D601C9" w:rsidP="00D601C9">
            <w:pPr>
              <w:pStyle w:val="TAC"/>
              <w:spacing w:before="20" w:after="20"/>
              <w:ind w:left="57" w:right="57"/>
              <w:jc w:val="left"/>
              <w:rPr>
                <w:lang w:eastAsia="zh-CN"/>
              </w:rPr>
            </w:pPr>
          </w:p>
        </w:tc>
      </w:tr>
    </w:tbl>
    <w:p w14:paraId="1BEFAB5F" w14:textId="77777777" w:rsidR="00DE3B72" w:rsidRPr="007E7847" w:rsidRDefault="00DE3B72" w:rsidP="00DE3B72"/>
    <w:p w14:paraId="548E1BE0" w14:textId="18E08175" w:rsidR="00DE3B72" w:rsidRPr="007E7847" w:rsidRDefault="00DE3B72" w:rsidP="00DE3B72">
      <w:r w:rsidRPr="007E7847">
        <w:rPr>
          <w:b/>
          <w:bCs/>
        </w:rPr>
        <w:t xml:space="preserve">Summary </w:t>
      </w:r>
      <w:r>
        <w:rPr>
          <w:b/>
          <w:bCs/>
        </w:rPr>
        <w:t>3</w:t>
      </w:r>
      <w:r w:rsidRPr="007E7847">
        <w:t>: TBD.</w:t>
      </w:r>
    </w:p>
    <w:p w14:paraId="38A862A2" w14:textId="0B63985C" w:rsidR="00DE3B72" w:rsidRDefault="00583576" w:rsidP="00132271">
      <w:pPr>
        <w:pStyle w:val="Heading2"/>
      </w:pPr>
      <w:r>
        <w:t>3.2</w:t>
      </w:r>
      <w:r>
        <w:tab/>
        <w:t>Providing Comments</w:t>
      </w:r>
    </w:p>
    <w:p w14:paraId="67D37E67" w14:textId="2B07C7DC" w:rsidR="00494B7D" w:rsidRDefault="002C1A24" w:rsidP="00BC1A92">
      <w:r>
        <w:t xml:space="preserve">Feedback </w:t>
      </w:r>
      <w:r w:rsidR="00A931D2">
        <w:t xml:space="preserve">from the email discussion after RAN2#127 and </w:t>
      </w:r>
      <w:r>
        <w:t xml:space="preserve">during the offline session on </w:t>
      </w:r>
      <w:r w:rsidR="00A931D2">
        <w:t xml:space="preserve">specification and specification review modernization held during RAN2#129 included that it is useful to be able to provide comments directly corresponding to the text. However, it was also noted that </w:t>
      </w:r>
      <w:r w:rsidR="00455794">
        <w:t>after a large number of comments, it isn’t possible to read everything directly anyway, and the large number of comments can slow down Microsoft Word.</w:t>
      </w:r>
    </w:p>
    <w:p w14:paraId="41BAB793" w14:textId="3E9B5332" w:rsidR="00583576" w:rsidRDefault="00455794" w:rsidP="00BC1A92">
      <w:r>
        <w:t>Additionally, comments can only point to one instance of an identified issue</w:t>
      </w:r>
      <w:r w:rsidR="00494B7D">
        <w:t>, resulting in multiple of the same comment or additional work for the rapporteur to find all relevant instances of an issue.</w:t>
      </w:r>
    </w:p>
    <w:p w14:paraId="4AB18FA6" w14:textId="47EBBA05" w:rsidR="006D1214" w:rsidRDefault="00FF7998" w:rsidP="00BC1A92">
      <w:r>
        <w:t>The following excerpts show the scale of the comments.</w:t>
      </w:r>
    </w:p>
    <w:p w14:paraId="22E3CB63" w14:textId="38C7D101" w:rsidR="00FF7998" w:rsidRPr="0078233C" w:rsidRDefault="00FF7998" w:rsidP="00BC1A92">
      <w:pPr>
        <w:rPr>
          <w:b/>
          <w:bCs/>
        </w:rPr>
      </w:pPr>
      <w:r w:rsidRPr="0078233C">
        <w:rPr>
          <w:b/>
          <w:bCs/>
        </w:rPr>
        <w:t>By the end of the Rel-18 review, we had accumulated 1428 comments.</w:t>
      </w:r>
    </w:p>
    <w:p w14:paraId="3B41D18C" w14:textId="5A6A18F5" w:rsidR="00FF7998" w:rsidRDefault="00FF7998" w:rsidP="00FF7998">
      <w:pPr>
        <w:jc w:val="center"/>
      </w:pPr>
      <w:r>
        <w:rPr>
          <w:noProof/>
        </w:rPr>
        <w:drawing>
          <wp:inline distT="0" distB="0" distL="0" distR="0" wp14:anchorId="334C5A14" wp14:editId="64AC03B0">
            <wp:extent cx="2914650" cy="666750"/>
            <wp:effectExtent l="0" t="0" r="0" b="0"/>
            <wp:docPr id="1059186729" name="Picture 1" descr="A close-up of a numb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9186729" name="Picture 1" descr="A close-up of a number&#10;&#10;AI-generated content may be incorrect."/>
                    <pic:cNvPicPr/>
                  </pic:nvPicPr>
                  <pic:blipFill>
                    <a:blip r:embed="rId12"/>
                    <a:stretch>
                      <a:fillRect/>
                    </a:stretch>
                  </pic:blipFill>
                  <pic:spPr>
                    <a:xfrm>
                      <a:off x="0" y="0"/>
                      <a:ext cx="2914650" cy="666750"/>
                    </a:xfrm>
                    <a:prstGeom prst="rect">
                      <a:avLst/>
                    </a:prstGeom>
                  </pic:spPr>
                </pic:pic>
              </a:graphicData>
            </a:graphic>
          </wp:inline>
        </w:drawing>
      </w:r>
    </w:p>
    <w:p w14:paraId="3459A154" w14:textId="1F5787CE" w:rsidR="00FF7998" w:rsidRDefault="0078233C" w:rsidP="00FF7998">
      <w:r>
        <w:rPr>
          <w:b/>
          <w:bCs/>
        </w:rPr>
        <w:t>Some pages have too many comments to read all at once. The example shown below isn’t the most extreme.</w:t>
      </w:r>
    </w:p>
    <w:p w14:paraId="3F2B7D83" w14:textId="243C6B07" w:rsidR="0078233C" w:rsidRPr="0078233C" w:rsidRDefault="0078233C" w:rsidP="00FF7998">
      <w:r>
        <w:t>Several comments discuss “</w:t>
      </w:r>
      <w:proofErr w:type="spellStart"/>
      <w:r w:rsidRPr="0078233C">
        <w:rPr>
          <w:i/>
          <w:iCs/>
        </w:rPr>
        <w:t>VarLTM</w:t>
      </w:r>
      <w:proofErr w:type="spellEnd"/>
      <w:r w:rsidRPr="0078233C">
        <w:rPr>
          <w:i/>
          <w:iCs/>
        </w:rPr>
        <w:t>-Config</w:t>
      </w:r>
      <w:r>
        <w:t>”, which appears multiple times in the same page and has thus garnered a few comments. It is impossible to see anything but the selected comment unless a new one is selected, which would collapse the contents of that comment.</w:t>
      </w:r>
    </w:p>
    <w:p w14:paraId="6791F9FD" w14:textId="114497EF" w:rsidR="0078233C" w:rsidRDefault="0078233C" w:rsidP="00FF7998">
      <w:pPr>
        <w:rPr>
          <w:b/>
          <w:bCs/>
        </w:rPr>
      </w:pPr>
      <w:r>
        <w:rPr>
          <w:noProof/>
        </w:rPr>
        <w:lastRenderedPageBreak/>
        <w:drawing>
          <wp:inline distT="0" distB="0" distL="0" distR="0" wp14:anchorId="0F8578C7" wp14:editId="361651E7">
            <wp:extent cx="6122035" cy="3997325"/>
            <wp:effectExtent l="0" t="0" r="0" b="3175"/>
            <wp:docPr id="1783822641"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83822641" name="Picture 1" descr="A screenshot of a computer&#10;&#10;AI-generated content may be incorrect."/>
                    <pic:cNvPicPr/>
                  </pic:nvPicPr>
                  <pic:blipFill>
                    <a:blip r:embed="rId13"/>
                    <a:stretch>
                      <a:fillRect/>
                    </a:stretch>
                  </pic:blipFill>
                  <pic:spPr>
                    <a:xfrm>
                      <a:off x="0" y="0"/>
                      <a:ext cx="6122035" cy="3997325"/>
                    </a:xfrm>
                    <a:prstGeom prst="rect">
                      <a:avLst/>
                    </a:prstGeom>
                  </pic:spPr>
                </pic:pic>
              </a:graphicData>
            </a:graphic>
          </wp:inline>
        </w:drawing>
      </w:r>
    </w:p>
    <w:p w14:paraId="610EC58B" w14:textId="66E93AA2" w:rsidR="0078233C" w:rsidRPr="0078233C" w:rsidRDefault="0078233C" w:rsidP="00FF7998">
      <w:pPr>
        <w:rPr>
          <w:b/>
          <w:bCs/>
        </w:rPr>
      </w:pPr>
      <w:r w:rsidRPr="0078233C">
        <w:rPr>
          <w:b/>
          <w:bCs/>
        </w:rPr>
        <w:t>An alternate view is provided for use in draft mode and is shown below.</w:t>
      </w:r>
    </w:p>
    <w:p w14:paraId="3D52DAA0" w14:textId="7C0EDD3A" w:rsidR="0078233C" w:rsidRDefault="00365C8F" w:rsidP="00FF7998">
      <w:r>
        <w:rPr>
          <w:noProof/>
        </w:rPr>
        <w:drawing>
          <wp:inline distT="0" distB="0" distL="0" distR="0" wp14:anchorId="6149FFF7" wp14:editId="1150D207">
            <wp:extent cx="6122035" cy="4653915"/>
            <wp:effectExtent l="0" t="0" r="0" b="0"/>
            <wp:docPr id="1492168426"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2168426" name="Picture 1" descr="A screenshot of a computer program&#10;&#10;AI-generated content may be incorrect."/>
                    <pic:cNvPicPr/>
                  </pic:nvPicPr>
                  <pic:blipFill>
                    <a:blip r:embed="rId14"/>
                    <a:stretch>
                      <a:fillRect/>
                    </a:stretch>
                  </pic:blipFill>
                  <pic:spPr>
                    <a:xfrm>
                      <a:off x="0" y="0"/>
                      <a:ext cx="6122035" cy="4653915"/>
                    </a:xfrm>
                    <a:prstGeom prst="rect">
                      <a:avLst/>
                    </a:prstGeom>
                  </pic:spPr>
                </pic:pic>
              </a:graphicData>
            </a:graphic>
          </wp:inline>
        </w:drawing>
      </w:r>
    </w:p>
    <w:p w14:paraId="616FB520" w14:textId="485EF377" w:rsidR="00365C8F" w:rsidRPr="0078233C" w:rsidRDefault="00365C8F" w:rsidP="00FF7998">
      <w:r>
        <w:lastRenderedPageBreak/>
        <w:t>However, when attempting to scroll to read the entire comment, it is highly likely that the document will automatically scroll to the location of the next comment causing a loss in context for the comment.</w:t>
      </w:r>
    </w:p>
    <w:p w14:paraId="061AEC17" w14:textId="63A18837" w:rsidR="002C1A24" w:rsidRPr="007E7847" w:rsidRDefault="002C1A24" w:rsidP="002C1A24">
      <w:r w:rsidRPr="007E7847">
        <w:rPr>
          <w:b/>
          <w:bCs/>
        </w:rPr>
        <w:t xml:space="preserve">Question </w:t>
      </w:r>
      <w:r w:rsidR="00494B7D">
        <w:rPr>
          <w:b/>
          <w:bCs/>
        </w:rPr>
        <w:t>4</w:t>
      </w:r>
      <w:r w:rsidRPr="007E7847">
        <w:t xml:space="preserve">: </w:t>
      </w:r>
      <w:r w:rsidR="00494B7D">
        <w:t xml:space="preserve">Is the existing mechanism for providing comments in the review file </w:t>
      </w:r>
      <w:r w:rsidR="005B449E">
        <w:t>sufficient? If not, please provide comments on potential solutions, keeping in mind that some of the performance issues could be reduced already if we agree to split the review file(s).</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2C1A24" w:rsidRPr="007E7847" w14:paraId="16E1634B" w14:textId="77777777" w:rsidTr="00E25C45">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DFEF05" w14:textId="3FB1AA90" w:rsidR="002C1A24" w:rsidRPr="007E7847" w:rsidRDefault="002C1A2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94B7D">
              <w:rPr>
                <w:color w:val="FFFFFF" w:themeColor="background1"/>
              </w:rPr>
              <w:t>4</w:t>
            </w:r>
          </w:p>
        </w:tc>
      </w:tr>
      <w:tr w:rsidR="002C1A24" w:rsidRPr="007E7847" w14:paraId="6D8C72B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FAAEADE" w14:textId="77777777" w:rsidR="002C1A24" w:rsidRPr="007E7847" w:rsidRDefault="002C1A24" w:rsidP="00E25C45">
            <w:pPr>
              <w:pStyle w:val="TAH"/>
              <w:spacing w:before="20" w:after="20"/>
              <w:ind w:left="57" w:right="57"/>
              <w:jc w:val="left"/>
            </w:pPr>
            <w:r w:rsidRPr="007E7847">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B013073" w14:textId="379510D9" w:rsidR="002C1A24" w:rsidRPr="007E7847" w:rsidRDefault="00494B7D" w:rsidP="00E25C45">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37AC7189" w14:textId="77777777" w:rsidR="002C1A24" w:rsidRPr="007E7847" w:rsidRDefault="002C1A24" w:rsidP="00E25C45">
            <w:pPr>
              <w:pStyle w:val="TAH"/>
              <w:spacing w:before="20" w:after="20"/>
              <w:ind w:left="57" w:right="57"/>
              <w:jc w:val="left"/>
            </w:pPr>
            <w:r w:rsidRPr="007E7847">
              <w:t>Technical Arguments</w:t>
            </w:r>
          </w:p>
        </w:tc>
      </w:tr>
      <w:tr w:rsidR="002C1A24" w:rsidRPr="007E7847" w14:paraId="2CD00F3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01A413B" w14:textId="51525291" w:rsidR="002C1A24" w:rsidRPr="007E7847" w:rsidRDefault="005D4A97" w:rsidP="00E25C45">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4A45516B" w14:textId="181872F7" w:rsidR="002C1A24" w:rsidRPr="007E7847" w:rsidRDefault="005D4A97" w:rsidP="00E25C45">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60515FAB" w14:textId="6743FD57" w:rsidR="002C1A24" w:rsidRPr="007E7847" w:rsidRDefault="00E24780" w:rsidP="00E25C45">
            <w:pPr>
              <w:pStyle w:val="TAC"/>
              <w:spacing w:before="20" w:after="20"/>
              <w:ind w:left="57" w:right="57"/>
              <w:jc w:val="left"/>
              <w:rPr>
                <w:lang w:eastAsia="zh-CN"/>
              </w:rPr>
            </w:pPr>
            <w:r>
              <w:rPr>
                <w:lang w:eastAsia="zh-CN"/>
              </w:rPr>
              <w:t>Indeed, the total number of RILs is a problem to handle in Word. With clear guidance, delegates could be asked to limit the number of RILs and limit the text content in RILs.</w:t>
            </w:r>
          </w:p>
        </w:tc>
      </w:tr>
      <w:tr w:rsidR="002C1A24" w:rsidRPr="007E7847" w14:paraId="5FF61391"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4E59B7C"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78AB55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F5BCDE1" w14:textId="77777777" w:rsidR="002C1A24" w:rsidRPr="007E7847" w:rsidRDefault="002C1A24" w:rsidP="00E25C45">
            <w:pPr>
              <w:pStyle w:val="TAC"/>
              <w:spacing w:before="20" w:after="20"/>
              <w:ind w:left="57" w:right="57"/>
              <w:jc w:val="left"/>
              <w:rPr>
                <w:lang w:eastAsia="zh-CN"/>
              </w:rPr>
            </w:pPr>
          </w:p>
        </w:tc>
      </w:tr>
      <w:tr w:rsidR="002C1A24" w:rsidRPr="007E7847" w14:paraId="0E5C51A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5991EA"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D3FC1F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200A8E6" w14:textId="77777777" w:rsidR="002C1A24" w:rsidRPr="007E7847" w:rsidRDefault="002C1A24" w:rsidP="00E25C45">
            <w:pPr>
              <w:pStyle w:val="TAC"/>
              <w:spacing w:before="20" w:after="20"/>
              <w:ind w:left="57" w:right="57"/>
              <w:jc w:val="left"/>
              <w:rPr>
                <w:lang w:eastAsia="zh-CN"/>
              </w:rPr>
            </w:pPr>
          </w:p>
        </w:tc>
      </w:tr>
      <w:tr w:rsidR="002C1A24" w:rsidRPr="007E7847" w14:paraId="2E1A462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B636B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5CB37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A5C9DB0" w14:textId="77777777" w:rsidR="002C1A24" w:rsidRPr="007E7847" w:rsidRDefault="002C1A24" w:rsidP="00E25C45">
            <w:pPr>
              <w:pStyle w:val="TAC"/>
              <w:spacing w:before="20" w:after="20"/>
              <w:ind w:left="57" w:right="57"/>
              <w:jc w:val="left"/>
              <w:rPr>
                <w:lang w:eastAsia="zh-CN"/>
              </w:rPr>
            </w:pPr>
          </w:p>
        </w:tc>
      </w:tr>
      <w:tr w:rsidR="002C1A24" w:rsidRPr="007E7847" w14:paraId="6348BFC4"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101F82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3998334"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34B1A9D" w14:textId="77777777" w:rsidR="002C1A24" w:rsidRPr="007E7847" w:rsidRDefault="002C1A24" w:rsidP="00E25C45">
            <w:pPr>
              <w:pStyle w:val="TAC"/>
              <w:spacing w:before="20" w:after="20"/>
              <w:ind w:left="57" w:right="57"/>
              <w:jc w:val="left"/>
              <w:rPr>
                <w:lang w:eastAsia="zh-CN"/>
              </w:rPr>
            </w:pPr>
          </w:p>
        </w:tc>
      </w:tr>
      <w:tr w:rsidR="002C1A24" w:rsidRPr="007E7847" w14:paraId="2D6FD039"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8F1AE06" w14:textId="6D72B405"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AAE04A1" w14:textId="0E339F4B"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0F4766C" w14:textId="0525978D" w:rsidR="005F1D01" w:rsidRPr="007E7847" w:rsidRDefault="005F1D01" w:rsidP="00E25C45">
            <w:pPr>
              <w:pStyle w:val="TAC"/>
              <w:spacing w:before="20" w:after="20"/>
              <w:ind w:left="57" w:right="57"/>
              <w:jc w:val="left"/>
              <w:rPr>
                <w:lang w:eastAsia="zh-CN"/>
              </w:rPr>
            </w:pPr>
          </w:p>
        </w:tc>
      </w:tr>
      <w:tr w:rsidR="002C1A24" w:rsidRPr="007E7847" w14:paraId="0CE802AB"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593DD0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492D925"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A10921" w14:textId="77777777" w:rsidR="002C1A24" w:rsidRPr="007E7847" w:rsidRDefault="002C1A24" w:rsidP="00E25C45">
            <w:pPr>
              <w:pStyle w:val="TAC"/>
              <w:spacing w:before="20" w:after="20"/>
              <w:ind w:left="57" w:right="57"/>
              <w:jc w:val="left"/>
              <w:rPr>
                <w:lang w:eastAsia="zh-CN"/>
              </w:rPr>
            </w:pPr>
          </w:p>
        </w:tc>
      </w:tr>
      <w:tr w:rsidR="002C1A24" w:rsidRPr="007E7847" w14:paraId="0850570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BBB1F21"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4A619F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33FF96B" w14:textId="77777777" w:rsidR="002C1A24" w:rsidRPr="007E7847" w:rsidRDefault="002C1A24" w:rsidP="00E25C45">
            <w:pPr>
              <w:pStyle w:val="TAC"/>
              <w:spacing w:before="20" w:after="20"/>
              <w:ind w:left="57" w:right="57"/>
              <w:jc w:val="left"/>
              <w:rPr>
                <w:lang w:eastAsia="zh-CN"/>
              </w:rPr>
            </w:pPr>
          </w:p>
        </w:tc>
      </w:tr>
      <w:tr w:rsidR="002C1A24" w:rsidRPr="007E7847" w14:paraId="634E91F6"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27D3F5"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BFB0FC2"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9985054" w14:textId="77777777" w:rsidR="002C1A24" w:rsidRPr="007E7847" w:rsidRDefault="002C1A24" w:rsidP="00E25C45">
            <w:pPr>
              <w:pStyle w:val="TAC"/>
              <w:spacing w:before="20" w:after="20"/>
              <w:ind w:left="57" w:right="57"/>
              <w:jc w:val="left"/>
              <w:rPr>
                <w:lang w:eastAsia="zh-CN"/>
              </w:rPr>
            </w:pPr>
          </w:p>
        </w:tc>
      </w:tr>
      <w:tr w:rsidR="002C1A24" w:rsidRPr="007E7847" w14:paraId="262E0A1D"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842767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C87760"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D9848D0" w14:textId="77777777" w:rsidR="002C1A24" w:rsidRPr="007E7847" w:rsidRDefault="002C1A24" w:rsidP="00E25C45">
            <w:pPr>
              <w:pStyle w:val="TAC"/>
              <w:spacing w:before="20" w:after="20"/>
              <w:ind w:left="57" w:right="57"/>
              <w:jc w:val="left"/>
              <w:rPr>
                <w:lang w:eastAsia="zh-CN"/>
              </w:rPr>
            </w:pPr>
          </w:p>
        </w:tc>
      </w:tr>
      <w:tr w:rsidR="002C1A24" w:rsidRPr="007E7847" w14:paraId="36BF91FE"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F46B700"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E76B3E"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70A071C" w14:textId="77777777" w:rsidR="002C1A24" w:rsidRPr="007E7847" w:rsidRDefault="002C1A24" w:rsidP="00E25C45">
            <w:pPr>
              <w:pStyle w:val="TAC"/>
              <w:spacing w:before="20" w:after="20"/>
              <w:ind w:left="57" w:right="57"/>
              <w:jc w:val="left"/>
              <w:rPr>
                <w:lang w:eastAsia="zh-CN"/>
              </w:rPr>
            </w:pPr>
          </w:p>
        </w:tc>
      </w:tr>
      <w:tr w:rsidR="002C1A24" w:rsidRPr="007E7847" w14:paraId="564E2F2A"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E50886D"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28E9E8F"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4658939" w14:textId="77777777" w:rsidR="002C1A24" w:rsidRPr="007E7847" w:rsidRDefault="002C1A24" w:rsidP="00E25C45">
            <w:pPr>
              <w:pStyle w:val="TAC"/>
              <w:spacing w:before="20" w:after="20"/>
              <w:ind w:left="57" w:right="57"/>
              <w:jc w:val="left"/>
              <w:rPr>
                <w:lang w:eastAsia="zh-CN"/>
              </w:rPr>
            </w:pPr>
          </w:p>
        </w:tc>
      </w:tr>
      <w:tr w:rsidR="002C1A24" w:rsidRPr="007E7847" w14:paraId="117AA6AC" w14:textId="77777777" w:rsidTr="00E25C45">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7447D6" w14:textId="77777777" w:rsidR="002C1A24" w:rsidRPr="007E7847" w:rsidRDefault="002C1A24" w:rsidP="00E25C45">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7F48D98" w14:textId="77777777" w:rsidR="002C1A24" w:rsidRPr="007E7847" w:rsidRDefault="002C1A24" w:rsidP="00E25C45">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5BE8EA8A" w14:textId="77777777" w:rsidR="002C1A24" w:rsidRPr="007E7847" w:rsidRDefault="002C1A24" w:rsidP="00E25C45">
            <w:pPr>
              <w:pStyle w:val="TAC"/>
              <w:spacing w:before="20" w:after="20"/>
              <w:ind w:left="57" w:right="57"/>
              <w:jc w:val="left"/>
              <w:rPr>
                <w:lang w:eastAsia="zh-CN"/>
              </w:rPr>
            </w:pPr>
          </w:p>
        </w:tc>
      </w:tr>
    </w:tbl>
    <w:p w14:paraId="2958D599" w14:textId="77777777" w:rsidR="002C1A24" w:rsidRPr="007E7847" w:rsidRDefault="002C1A24" w:rsidP="002C1A24"/>
    <w:p w14:paraId="50072280" w14:textId="0580ED2E" w:rsidR="002C1A24" w:rsidRPr="007E7847" w:rsidRDefault="002C1A24" w:rsidP="002C1A24">
      <w:r w:rsidRPr="007E7847">
        <w:rPr>
          <w:b/>
          <w:bCs/>
        </w:rPr>
        <w:t xml:space="preserve">Summary </w:t>
      </w:r>
      <w:r w:rsidR="000F2D20">
        <w:rPr>
          <w:b/>
          <w:bCs/>
        </w:rPr>
        <w:t>4</w:t>
      </w:r>
      <w:r w:rsidRPr="007E7847">
        <w:t>: TBD.</w:t>
      </w:r>
    </w:p>
    <w:p w14:paraId="36481358" w14:textId="77777777" w:rsidR="002C1A24" w:rsidRDefault="002C1A24" w:rsidP="00BC1A92"/>
    <w:p w14:paraId="1F7563E0" w14:textId="7DE185AE" w:rsidR="00583576" w:rsidRDefault="00583576" w:rsidP="00132271">
      <w:pPr>
        <w:pStyle w:val="Heading2"/>
      </w:pPr>
      <w:r>
        <w:t>3.3</w:t>
      </w:r>
      <w:r>
        <w:tab/>
      </w:r>
      <w:r w:rsidR="00132271">
        <w:t>File Management</w:t>
      </w:r>
    </w:p>
    <w:p w14:paraId="6466104F" w14:textId="23606A26" w:rsidR="00DE3B72" w:rsidRDefault="00451A3E" w:rsidP="00BC1A92">
      <w:r>
        <w:t>The current procedure to manage check-out and check-in of the review file</w:t>
      </w:r>
      <w:r w:rsidR="005B416A">
        <w:t xml:space="preserve"> follows.</w:t>
      </w:r>
      <w:r w:rsidR="005C1900">
        <w:t xml:space="preserve"> A reviewer is often blocked because another reviewer has the file checked out, but it isn’t clear how to resolve that issue. What would possibly be resolved is how to check-out and check-in the review file(s) in a way that </w:t>
      </w:r>
      <w:r w:rsidR="003101AA">
        <w:t>notifies other reviewers when the file is available again.</w:t>
      </w:r>
    </w:p>
    <w:p w14:paraId="69913460" w14:textId="12993EC6" w:rsidR="005B416A" w:rsidRDefault="005B416A" w:rsidP="00BC1A92">
      <w:r>
        <w:rPr>
          <w:noProof/>
        </w:rPr>
        <w:lastRenderedPageBreak/>
        <mc:AlternateContent>
          <mc:Choice Requires="wpc">
            <w:drawing>
              <wp:inline distT="0" distB="0" distL="0" distR="0" wp14:anchorId="1C09DD77" wp14:editId="0C050F3A">
                <wp:extent cx="6115050" cy="4124324"/>
                <wp:effectExtent l="0" t="0" r="0" b="0"/>
                <wp:docPr id="771324152" name="Canvas 1"/>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8504674" name="Rectangle 1748504674"/>
                        <wps:cNvSpPr/>
                        <wps:spPr>
                          <a:xfrm>
                            <a:off x="1190625" y="285750"/>
                            <a:ext cx="1827190" cy="409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02186A0F" w14:textId="3B67713D" w:rsidR="005B416A" w:rsidRPr="005B416A" w:rsidRDefault="005B416A" w:rsidP="005B416A">
                              <w:pPr>
                                <w:jc w:val="center"/>
                                <w:rPr>
                                  <w:lang w:val="en-US"/>
                                </w:rPr>
                              </w:pPr>
                              <w:r>
                                <w:rPr>
                                  <w:lang w:val="en-US"/>
                                </w:rPr>
                                <w:t>Navigate to Review Directory in FTP Server.</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62544105" name="Rectangle 762544105"/>
                        <wps:cNvSpPr/>
                        <wps:spPr>
                          <a:xfrm>
                            <a:off x="1190625" y="1046775"/>
                            <a:ext cx="876299" cy="61057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36C31AE5" w14:textId="53F89AF2" w:rsidR="005B416A" w:rsidRPr="005B416A" w:rsidRDefault="000D5FE2" w:rsidP="005B416A">
                              <w:pPr>
                                <w:jc w:val="center"/>
                                <w:rPr>
                                  <w:lang w:val="en-US"/>
                                </w:rPr>
                              </w:pPr>
                              <w:r>
                                <w:rPr>
                                  <w:lang w:val="en-US"/>
                                </w:rPr>
                                <w:t>Version of Latest Review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75009839" name="Rectangle 575009839"/>
                        <wps:cNvSpPr/>
                        <wps:spPr>
                          <a:xfrm>
                            <a:off x="2142150" y="1046775"/>
                            <a:ext cx="875665" cy="610235"/>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E460482" w14:textId="7B1595A9" w:rsidR="006511B2" w:rsidRDefault="006511B2" w:rsidP="006511B2">
                              <w:pPr>
                                <w:jc w:val="center"/>
                              </w:pPr>
                              <w:r>
                                <w:t>Version of Latest LOCK File</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956979906" name="Flowchart: Decision 1956979906"/>
                        <wps:cNvSpPr/>
                        <wps:spPr>
                          <a:xfrm>
                            <a:off x="2123100" y="1962150"/>
                            <a:ext cx="914400" cy="612648"/>
                          </a:xfrm>
                          <a:prstGeom prst="flowChartDecision">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79FCA737" w14:textId="1E52E22F" w:rsidR="006511B2" w:rsidRPr="006511B2" w:rsidRDefault="006511B2" w:rsidP="006511B2">
                              <w:pPr>
                                <w:jc w:val="center"/>
                                <w:rPr>
                                  <w:lang w:val="en-US"/>
                                </w:rPr>
                              </w:pPr>
                              <w:r>
                                <w:rPr>
                                  <w:lang w:val="en-US"/>
                                </w:rPr>
                                <w:t>Equal?</w:t>
                              </w:r>
                            </w:p>
                          </w:txbxContent>
                        </wps:txbx>
                        <wps:bodyPr rot="0" spcFirstLastPara="0" vertOverflow="overflow" horzOverflow="overflow" vert="horz" wrap="square" lIns="36000" tIns="45720" rIns="36000" bIns="45720" numCol="1" spcCol="0" rtlCol="0" fromWordArt="0" anchor="ctr" anchorCtr="0" forceAA="0" compatLnSpc="1">
                          <a:prstTxWarp prst="textNoShape">
                            <a:avLst/>
                          </a:prstTxWarp>
                          <a:noAutofit/>
                        </wps:bodyPr>
                      </wps:wsp>
                      <wps:wsp>
                        <wps:cNvPr id="1712941926" name="Connector: Elbow 1712941926"/>
                        <wps:cNvCnPr>
                          <a:stCxn id="1748504674" idx="2"/>
                          <a:endCxn id="762544105" idx="0"/>
                        </wps:cNvCnPr>
                        <wps:spPr>
                          <a:xfrm rot="5400000">
                            <a:off x="1690773" y="633328"/>
                            <a:ext cx="351450" cy="475445"/>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94536581" name="Connector: Elbow 594536581"/>
                        <wps:cNvCnPr>
                          <a:stCxn id="1748504674" idx="2"/>
                          <a:endCxn id="575009839" idx="0"/>
                        </wps:cNvCnPr>
                        <wps:spPr>
                          <a:xfrm rot="16200000" flipH="1">
                            <a:off x="2166376" y="633168"/>
                            <a:ext cx="351450" cy="475763"/>
                          </a:xfrm>
                          <a:prstGeom prst="bentConnector3">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55703152" name="Connector: Elbow 555703152"/>
                        <wps:cNvCnPr>
                          <a:stCxn id="762544105" idx="2"/>
                          <a:endCxn id="1956979906" idx="1"/>
                        </wps:cNvCnPr>
                        <wps:spPr>
                          <a:xfrm rot="16200000" flipH="1">
                            <a:off x="1570375" y="1715749"/>
                            <a:ext cx="611124" cy="494325"/>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284225084" name="Straight Arrow Connector 284225084"/>
                        <wps:cNvCnPr>
                          <a:stCxn id="575009839" idx="2"/>
                          <a:endCxn id="1956979906" idx="0"/>
                        </wps:cNvCnPr>
                        <wps:spPr>
                          <a:xfrm>
                            <a:off x="2579983" y="1657010"/>
                            <a:ext cx="317" cy="30514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49552853" name="Rectangle 949552853"/>
                        <wps:cNvSpPr/>
                        <wps:spPr>
                          <a:xfrm>
                            <a:off x="2047874" y="2720127"/>
                            <a:ext cx="1077299" cy="518373"/>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24D2276E" w14:textId="4EF86E71" w:rsidR="002401CB" w:rsidRPr="002401CB" w:rsidRDefault="002401CB" w:rsidP="002401CB">
                              <w:pPr>
                                <w:jc w:val="center"/>
                                <w:rPr>
                                  <w:lang w:val="en-US"/>
                                </w:rPr>
                              </w:pPr>
                              <w:r>
                                <w:rPr>
                                  <w:lang w:val="en-US"/>
                                </w:rPr>
                                <w:t>Upload New LOCK file with version + 1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1123360506" name="Rectangle 1123360506"/>
                        <wps:cNvSpPr/>
                        <wps:spPr>
                          <a:xfrm>
                            <a:off x="2048213" y="3418500"/>
                            <a:ext cx="1076960" cy="518160"/>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8ADC2FE" w14:textId="324D3AF7" w:rsidR="002401CB" w:rsidRPr="002401CB" w:rsidRDefault="002401CB" w:rsidP="002401CB">
                              <w:pPr>
                                <w:jc w:val="center"/>
                                <w:rPr>
                                  <w:lang w:val="en-US"/>
                                </w:rPr>
                              </w:pPr>
                              <w:r>
                                <w:rPr>
                                  <w:lang w:val="en-US"/>
                                </w:rPr>
                                <w:t>Upload Review File with version +1</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21174085" name="Rectangle 921174085"/>
                        <wps:cNvSpPr/>
                        <wps:spPr>
                          <a:xfrm>
                            <a:off x="3637575" y="2085264"/>
                            <a:ext cx="1076960" cy="372186"/>
                          </a:xfrm>
                          <a:prstGeom prst="rect">
                            <a:avLst/>
                          </a:prstGeom>
                        </wps:spPr>
                        <wps:style>
                          <a:lnRef idx="2">
                            <a:schemeClr val="accent1">
                              <a:shade val="15000"/>
                            </a:schemeClr>
                          </a:lnRef>
                          <a:fillRef idx="1">
                            <a:schemeClr val="accent1"/>
                          </a:fillRef>
                          <a:effectRef idx="0">
                            <a:schemeClr val="accent1"/>
                          </a:effectRef>
                          <a:fontRef idx="minor">
                            <a:schemeClr val="lt1"/>
                          </a:fontRef>
                        </wps:style>
                        <wps:txbx>
                          <w:txbxContent>
                            <w:p w14:paraId="4FFFE406" w14:textId="5B4C97B1" w:rsidR="002401CB" w:rsidRPr="002401CB" w:rsidRDefault="002401CB" w:rsidP="002401CB">
                              <w:pPr>
                                <w:jc w:val="center"/>
                                <w:rPr>
                                  <w:lang w:val="en-US"/>
                                </w:rPr>
                              </w:pPr>
                              <w:r>
                                <w:rPr>
                                  <w:lang w:val="en-US"/>
                                </w:rPr>
                                <w:t>Wait and try again later.</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914125636" name="Straight Arrow Connector 914125636"/>
                        <wps:cNvCnPr>
                          <a:stCxn id="1956979906" idx="2"/>
                          <a:endCxn id="949552853" idx="0"/>
                        </wps:cNvCnPr>
                        <wps:spPr>
                          <a:xfrm>
                            <a:off x="2580300" y="2574798"/>
                            <a:ext cx="6224" cy="14532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896433589" name="Straight Arrow Connector 1896433589"/>
                        <wps:cNvCnPr>
                          <a:stCxn id="949552853" idx="2"/>
                          <a:endCxn id="1123360506" idx="0"/>
                        </wps:cNvCnPr>
                        <wps:spPr>
                          <a:xfrm>
                            <a:off x="2586524" y="3238500"/>
                            <a:ext cx="169" cy="1800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50446369" name="Connector: Elbow 1250446369"/>
                        <wps:cNvCnPr>
                          <a:stCxn id="921174085" idx="0"/>
                          <a:endCxn id="1748504674" idx="3"/>
                        </wps:cNvCnPr>
                        <wps:spPr>
                          <a:xfrm rot="16200000" flipV="1">
                            <a:off x="2799695" y="708583"/>
                            <a:ext cx="1594481" cy="1158240"/>
                          </a:xfrm>
                          <a:prstGeom prst="bentConnector2">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877492751" name="Straight Arrow Connector 877492751"/>
                        <wps:cNvCnPr>
                          <a:stCxn id="1956979906" idx="3"/>
                          <a:endCxn id="921174085" idx="1"/>
                        </wps:cNvCnPr>
                        <wps:spPr>
                          <a:xfrm>
                            <a:off x="3037500" y="2268474"/>
                            <a:ext cx="600075" cy="2883"/>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163520210" name="Text Box 1163520210"/>
                        <wps:cNvSpPr txBox="1"/>
                        <wps:spPr>
                          <a:xfrm>
                            <a:off x="3125173" y="2085055"/>
                            <a:ext cx="448650" cy="257332"/>
                          </a:xfrm>
                          <a:prstGeom prst="rect">
                            <a:avLst/>
                          </a:prstGeom>
                          <a:noFill/>
                          <a:ln w="6350">
                            <a:noFill/>
                          </a:ln>
                        </wps:spPr>
                        <wps:txbx>
                          <w:txbxContent>
                            <w:p w14:paraId="54087DC8" w14:textId="523ED116" w:rsidR="002401CB" w:rsidRPr="00112BB7" w:rsidRDefault="00112BB7">
                              <w:pPr>
                                <w:rPr>
                                  <w:b/>
                                  <w:bCs/>
                                  <w:lang w:val="en-US"/>
                                </w:rPr>
                              </w:pPr>
                              <w:r w:rsidRPr="00112BB7">
                                <w:rPr>
                                  <w:b/>
                                  <w:bCs/>
                                  <w:lang w:val="en-US"/>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813515365" name="Text Box 1"/>
                        <wps:cNvSpPr txBox="1"/>
                        <wps:spPr>
                          <a:xfrm>
                            <a:off x="2581613" y="2510227"/>
                            <a:ext cx="448310" cy="257175"/>
                          </a:xfrm>
                          <a:prstGeom prst="rect">
                            <a:avLst/>
                          </a:prstGeom>
                          <a:noFill/>
                          <a:ln w="6350">
                            <a:noFill/>
                          </a:ln>
                        </wps:spPr>
                        <wps:txbx>
                          <w:txbxContent>
                            <w:p w14:paraId="17C11606" w14:textId="778C2377" w:rsidR="00112BB7" w:rsidRPr="00112BB7" w:rsidRDefault="00112BB7" w:rsidP="00112BB7">
                              <w:pPr>
                                <w:rPr>
                                  <w:b/>
                                  <w:bCs/>
                                  <w:lang w:val="en-US"/>
                                </w:rPr>
                              </w:pPr>
                              <w:r w:rsidRPr="00112BB7">
                                <w:rPr>
                                  <w:b/>
                                  <w:bCs/>
                                  <w:lang w:val="en-US"/>
                                </w:rPr>
                                <w:t>No</w:t>
                              </w:r>
                            </w:p>
                          </w:txbxContent>
                        </wps:txbx>
                        <wps:bodyPr rot="0" spcFirstLastPara="0" vert="horz" wrap="square" lIns="91440" tIns="45720" rIns="91440" bIns="45720" numCol="1" spcCol="0" rtlCol="0" fromWordArt="0" anchor="t" anchorCtr="0" forceAA="0" compatLnSpc="1">
                          <a:prstTxWarp prst="textNoShape">
                            <a:avLst/>
                          </a:prstTxWarp>
                          <a:noAutofit/>
                        </wps:bodyPr>
                      </wps:wsp>
                    </wpc:wpc>
                  </a:graphicData>
                </a:graphic>
              </wp:inline>
            </w:drawing>
          </mc:Choice>
          <mc:Fallback>
            <w:pict>
              <v:group w14:anchorId="1C09DD77" id="Canvas 1" o:spid="_x0000_s1026" editas="canvas" style="width:481.5pt;height:324.75pt;mso-position-horizontal-relative:char;mso-position-vertical-relative:line" coordsize="61150,412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1150;height:41236;visibility:visible;mso-wrap-style:square" filled="t">
                  <v:fill o:detectmouseclick="t"/>
                  <v:path o:connecttype="none"/>
                </v:shape>
                <v:rect id="Rectangle 1748504674" o:spid="_x0000_s1028" style="position:absolute;left:11906;top:2857;width:18272;height:4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" fillcolor="#5b9bd5 [3204]" strokecolor="#091723 [484]" strokeweight="1pt">
                  <v:textbox>
                    <w:txbxContent>
                      <w:p w14:paraId="02186A0F" w14:textId="3B67713D" w:rsidR="005B416A" w:rsidRPr="005B416A" w:rsidRDefault="005B416A" w:rsidP="005B416A">
                        <w:pPr>
                          <w:jc w:val="center"/>
                          <w:rPr>
                            <w:lang w:val="en-US"/>
                          </w:rPr>
                        </w:pPr>
                        <w:r>
                          <w:rPr>
                            <w:lang w:val="en-US"/>
                          </w:rPr>
                          <w:t>Navigate to Review Directory in FTP Server.</w:t>
                        </w:r>
                      </w:p>
                    </w:txbxContent>
                  </v:textbox>
                </v:rect>
                <v:rect id="Rectangle 762544105" o:spid="_x0000_s1029" style="position:absolute;left:11906;top:10467;width:8763;height:610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" fillcolor="#5b9bd5 [3204]" strokecolor="#091723 [484]" strokeweight="1pt">
                  <v:textbox>
                    <w:txbxContent>
                      <w:p w14:paraId="36C31AE5" w14:textId="53F89AF2" w:rsidR="005B416A" w:rsidRPr="005B416A" w:rsidRDefault="000D5FE2" w:rsidP="005B416A">
                        <w:pPr>
                          <w:jc w:val="center"/>
                          <w:rPr>
                            <w:lang w:val="en-US"/>
                          </w:rPr>
                        </w:pPr>
                        <w:r>
                          <w:rPr>
                            <w:lang w:val="en-US"/>
                          </w:rPr>
                          <w:t>Version of Latest Review File</w:t>
                        </w:r>
                      </w:p>
                    </w:txbxContent>
                  </v:textbox>
                </v:rect>
                <v:rect id="Rectangle 575009839" o:spid="_x0000_s1030" style="position:absolute;left:21421;top:10467;width:8757;height:610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" fillcolor="#5b9bd5 [3204]" strokecolor="#091723 [484]" strokeweight="1pt">
                  <v:textbox>
                    <w:txbxContent>
                      <w:p w14:paraId="7E460482" w14:textId="7B1595A9" w:rsidR="006511B2" w:rsidRDefault="006511B2" w:rsidP="006511B2">
                        <w:pPr>
                          <w:jc w:val="center"/>
                        </w:pPr>
                        <w:r>
                          <w:t>Version of Latest LOCK File</w:t>
                        </w:r>
                      </w:p>
                    </w:txbxContent>
                  </v:textbox>
                </v:rect>
                <v:shapetype id="_x0000_t110" coordsize="21600,21600" o:spt="110" path="m10800,l,10800,10800,21600,21600,10800xe">
                  <v:stroke joinstyle="miter"/>
                  <v:path gradientshapeok="t" o:connecttype="rect" textboxrect="5400,5400,16200,16200"/>
                </v:shapetype>
                <v:shape id="Flowchart: Decision 1956979906" o:spid="_x0000_s1031" type="#_x0000_t110" style="position:absolute;left:21231;top:19621;width:9144;height:612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" fillcolor="#5b9bd5 [3204]" strokecolor="#091723 [484]" strokeweight="1pt">
                  <v:textbox inset="1mm,,1mm">
                    <w:txbxContent>
                      <w:p w14:paraId="79FCA737" w14:textId="1E52E22F" w:rsidR="006511B2" w:rsidRPr="006511B2" w:rsidRDefault="006511B2" w:rsidP="006511B2">
                        <w:pPr>
                          <w:jc w:val="center"/>
                          <w:rPr>
                            <w:lang w:val="en-US"/>
                          </w:rPr>
                        </w:pPr>
                        <w:r>
                          <w:rPr>
                            <w:lang w:val="en-US"/>
                          </w:rPr>
                          <w:t>Equal?</w:t>
                        </w:r>
                      </w:p>
                    </w:txbxContent>
                  </v:textbox>
                </v:shape>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Connector: Elbow 1712941926" o:spid="_x0000_s1032" type="#_x0000_t34" style="position:absolute;left:16908;top:6332;width:3514;height:4755;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" strokecolor="#5b9bd5 [3204]" strokeweight=".5pt">
                  <v:stroke endarrow="block"/>
                </v:shape>
                <v:shape id="Connector: Elbow 594536581" o:spid="_x0000_s1033" type="#_x0000_t34" style="position:absolute;left:21664;top:6331;width:3514;height:4757;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" strokecolor="#5b9bd5 [3204]" strokeweight=".5pt">
                  <v:stroke endarrow="block"/>
                </v:shape>
                <v:shapetype id="_x0000_t33" coordsize="21600,21600" o:spt="33" o:oned="t" path="m,l21600,r,21600e" filled="f">
                  <v:stroke joinstyle="miter"/>
                  <v:path arrowok="t" fillok="f" o:connecttype="none"/>
                  <o:lock v:ext="edit" shapetype="t"/>
                </v:shapetype>
                <v:shape id="Connector: Elbow 555703152" o:spid="_x0000_s1034" type="#_x0000_t33" style="position:absolute;left:15703;top:17157;width:6111;height:4943;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" strokecolor="#5b9bd5 [3204]" strokeweight=".5pt">
                  <v:stroke endarrow="block"/>
                </v:shape>
                <v:shapetype id="_x0000_t32" coordsize="21600,21600" o:spt="32" o:oned="t" path="m,l21600,21600e" filled="f">
                  <v:path arrowok="t" fillok="f" o:connecttype="none"/>
                  <o:lock v:ext="edit" shapetype="t"/>
                </v:shapetype>
                <v:shape id="Straight Arrow Connector 284225084" o:spid="_x0000_s1035" type="#_x0000_t32" style="position:absolute;left:25799;top:16570;width:4;height:305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" strokecolor="#5b9bd5 [3204]" strokeweight=".5pt">
                  <v:stroke endarrow="block" joinstyle="miter"/>
                </v:shape>
                <v:rect id="Rectangle 949552853" o:spid="_x0000_s1036" style="position:absolute;left:20478;top:27201;width:10773;height:51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" fillcolor="#5b9bd5 [3204]" strokecolor="#091723 [484]" strokeweight="1pt">
                  <v:textbox>
                    <w:txbxContent>
                      <w:p w14:paraId="24D2276E" w14:textId="4EF86E71" w:rsidR="002401CB" w:rsidRPr="002401CB" w:rsidRDefault="002401CB" w:rsidP="002401CB">
                        <w:pPr>
                          <w:jc w:val="center"/>
                          <w:rPr>
                            <w:lang w:val="en-US"/>
                          </w:rPr>
                        </w:pPr>
                        <w:r>
                          <w:rPr>
                            <w:lang w:val="en-US"/>
                          </w:rPr>
                          <w:t>Upload New LOCK file with version + 1</w:t>
                        </w:r>
                      </w:p>
                    </w:txbxContent>
                  </v:textbox>
                </v:rect>
                <v:rect id="Rectangle 1123360506" o:spid="_x0000_s1037" style="position:absolute;left:20482;top:34185;width:10769;height:51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" fillcolor="#5b9bd5 [3204]" strokecolor="#091723 [484]" strokeweight="1pt">
                  <v:textbox>
                    <w:txbxContent>
                      <w:p w14:paraId="48ADC2FE" w14:textId="324D3AF7" w:rsidR="002401CB" w:rsidRPr="002401CB" w:rsidRDefault="002401CB" w:rsidP="002401CB">
                        <w:pPr>
                          <w:jc w:val="center"/>
                          <w:rPr>
                            <w:lang w:val="en-US"/>
                          </w:rPr>
                        </w:pPr>
                        <w:r>
                          <w:rPr>
                            <w:lang w:val="en-US"/>
                          </w:rPr>
                          <w:t>Upload Review File with version +1</w:t>
                        </w:r>
                      </w:p>
                    </w:txbxContent>
                  </v:textbox>
                </v:rect>
                <v:rect id="Rectangle 921174085" o:spid="_x0000_s1038" style="position:absolute;left:36375;top:20852;width:10770;height:37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" fillcolor="#5b9bd5 [3204]" strokecolor="#091723 [484]" strokeweight="1pt">
                  <v:textbox>
                    <w:txbxContent>
                      <w:p w14:paraId="4FFFE406" w14:textId="5B4C97B1" w:rsidR="002401CB" w:rsidRPr="002401CB" w:rsidRDefault="002401CB" w:rsidP="002401CB">
                        <w:pPr>
                          <w:jc w:val="center"/>
                          <w:rPr>
                            <w:lang w:val="en-US"/>
                          </w:rPr>
                        </w:pPr>
                        <w:r>
                          <w:rPr>
                            <w:lang w:val="en-US"/>
                          </w:rPr>
                          <w:t>Wait and try again later.</w:t>
                        </w:r>
                      </w:p>
                    </w:txbxContent>
                  </v:textbox>
                </v:rect>
                <v:shape id="Straight Arrow Connector 914125636" o:spid="_x0000_s1039" type="#_x0000_t32" style="position:absolute;left:25803;top:25747;width:62;height:14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" strokecolor="#5b9bd5 [3204]" strokeweight=".5pt">
                  <v:stroke endarrow="block" joinstyle="miter"/>
                </v:shape>
                <v:shape id="Straight Arrow Connector 1896433589" o:spid="_x0000_s1040" type="#_x0000_t32" style="position:absolute;left:25865;top:32385;width:1;height:180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" strokecolor="#5b9bd5 [3204]" strokeweight=".5pt">
                  <v:stroke endarrow="block" joinstyle="miter"/>
                </v:shape>
                <v:shape id="Connector: Elbow 1250446369" o:spid="_x0000_s1041" type="#_x0000_t33" style="position:absolute;left:27996;top:7086;width:15945;height:11582;rotation:9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" strokecolor="#5b9bd5 [3204]" strokeweight=".5pt">
                  <v:stroke endarrow="block"/>
                </v:shape>
                <v:shape id="Straight Arrow Connector 877492751" o:spid="_x0000_s1042" type="#_x0000_t32" style="position:absolute;left:30375;top:22684;width:6000;height:2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" strokecolor="#5b9bd5 [3204]" strokeweight=".5pt">
                  <v:stroke endarrow="block" joinstyle="miter"/>
                </v:shape>
                <v:shapetype id="_x0000_t202" coordsize="21600,21600" o:spt="202" path="m,l,21600r21600,l21600,xe">
                  <v:stroke joinstyle="miter"/>
                  <v:path gradientshapeok="t" o:connecttype="rect"/>
                </v:shapetype>
                <v:shape id="Text Box 1163520210" o:spid="_x0000_s1043" type="#_x0000_t202" style="position:absolute;left:31251;top:20850;width:4487;height:257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" filled="f" stroked="f" strokeweight=".5pt">
                  <v:textbox>
                    <w:txbxContent>
                      <w:p w14:paraId="54087DC8" w14:textId="523ED116" w:rsidR="002401CB" w:rsidRPr="00112BB7" w:rsidRDefault="00112BB7">
                        <w:pPr>
                          <w:rPr>
                            <w:b/>
                            <w:bCs/>
                            <w:lang w:val="en-US"/>
                          </w:rPr>
                        </w:pPr>
                        <w:r w:rsidRPr="00112BB7">
                          <w:rPr>
                            <w:b/>
                            <w:bCs/>
                            <w:lang w:val="en-US"/>
                          </w:rPr>
                          <w:t>Yes</w:t>
                        </w:r>
                      </w:p>
                    </w:txbxContent>
                  </v:textbox>
                </v:shape>
                <v:shape id="Text Box 1" o:spid="_x0000_s1044" type="#_x0000_t202" style="position:absolute;left:25816;top:25102;width:4483;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" filled="f" stroked="f" strokeweight=".5pt">
                  <v:textbox>
                    <w:txbxContent>
                      <w:p w14:paraId="17C11606" w14:textId="778C2377" w:rsidR="00112BB7" w:rsidRPr="00112BB7" w:rsidRDefault="00112BB7" w:rsidP="00112BB7">
                        <w:pPr>
                          <w:rPr>
                            <w:b/>
                            <w:bCs/>
                            <w:lang w:val="en-US"/>
                          </w:rPr>
                        </w:pPr>
                        <w:r w:rsidRPr="00112BB7">
                          <w:rPr>
                            <w:b/>
                            <w:bCs/>
                            <w:lang w:val="en-US"/>
                          </w:rPr>
                          <w:t>No</w:t>
                        </w:r>
                      </w:p>
                    </w:txbxContent>
                  </v:textbox>
                </v:shape>
                <w10:anchorlock/>
              </v:group>
            </w:pict>
          </mc:Fallback>
        </mc:AlternateContent>
      </w:r>
    </w:p>
    <w:p w14:paraId="4CE5335A" w14:textId="2B52EE61" w:rsidR="000825F4" w:rsidRPr="007E7847" w:rsidRDefault="000825F4" w:rsidP="000825F4">
      <w:r w:rsidRPr="007E7847">
        <w:rPr>
          <w:b/>
          <w:bCs/>
        </w:rPr>
        <w:t xml:space="preserve">Question </w:t>
      </w:r>
      <w:r>
        <w:rPr>
          <w:b/>
          <w:bCs/>
        </w:rPr>
        <w:t>5</w:t>
      </w:r>
      <w:r w:rsidRPr="007E7847">
        <w:t xml:space="preserve">: </w:t>
      </w:r>
      <w:r>
        <w:t xml:space="preserve">Without the use of a version control system, please discuss alternatives to the manual uploading of a LOCK file to implement </w:t>
      </w:r>
      <w:r w:rsidR="004653DE">
        <w:t>version control in our current end-of-release review procedure.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0825F4" w:rsidRPr="007E7847" w14:paraId="039C19B5" w14:textId="77777777" w:rsidTr="00E25C45">
        <w:trPr>
          <w:trHeight w:val="240"/>
          <w:jc w:val="center"/>
        </w:trPr>
        <w:tc>
          <w:tcPr>
            <w:tcW w:w="9631" w:type="dxa"/>
            <w:gridSpan w:val="2"/>
            <w:tcBorders>
              <w:top w:val="single" w:sz="4" w:space="0" w:color="auto"/>
              <w:left w:val="single" w:sz="4" w:space="0" w:color="auto"/>
              <w:bottom w:val="single" w:sz="4" w:space="0" w:color="auto"/>
              <w:right w:val="single" w:sz="4" w:space="0" w:color="auto"/>
            </w:tcBorders>
            <w:shd w:val="clear" w:color="auto" w:fill="0070C0"/>
          </w:tcPr>
          <w:p w14:paraId="0FEFF524" w14:textId="53A1B048" w:rsidR="000825F4" w:rsidRPr="007E7847" w:rsidRDefault="000825F4" w:rsidP="00E25C45">
            <w:pPr>
              <w:pStyle w:val="TAH"/>
              <w:spacing w:before="20" w:after="20"/>
              <w:ind w:left="57" w:right="57"/>
              <w:jc w:val="left"/>
              <w:rPr>
                <w:color w:val="FFFFFF" w:themeColor="background1"/>
              </w:rPr>
            </w:pPr>
            <w:r w:rsidRPr="007E7847">
              <w:rPr>
                <w:color w:val="FFFFFF" w:themeColor="background1"/>
              </w:rPr>
              <w:t xml:space="preserve">Answers to Question </w:t>
            </w:r>
            <w:r w:rsidR="004653DE">
              <w:rPr>
                <w:color w:val="FFFFFF" w:themeColor="background1"/>
              </w:rPr>
              <w:t>5</w:t>
            </w:r>
          </w:p>
        </w:tc>
      </w:tr>
      <w:tr w:rsidR="004653DE" w:rsidRPr="007E7847" w14:paraId="370EFC5E" w14:textId="77777777" w:rsidTr="00666357">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692EE01" w14:textId="77777777" w:rsidR="004653DE" w:rsidRPr="007E7847" w:rsidRDefault="004653DE" w:rsidP="00E25C45">
            <w:pPr>
              <w:pStyle w:val="TAH"/>
              <w:spacing w:before="20" w:after="20"/>
              <w:ind w:left="57" w:right="57"/>
              <w:jc w:val="left"/>
            </w:pPr>
            <w:r w:rsidRPr="007E7847">
              <w:t>Company</w:t>
            </w:r>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AD34BC8" w14:textId="1533DDFE" w:rsidR="004653DE" w:rsidRPr="004653DE" w:rsidRDefault="004653DE" w:rsidP="00E25C45">
            <w:pPr>
              <w:pStyle w:val="TAH"/>
              <w:spacing w:before="20" w:after="20"/>
              <w:ind w:left="57" w:right="57"/>
              <w:jc w:val="left"/>
            </w:pPr>
            <w:r w:rsidRPr="004653DE">
              <w:t>Comments</w:t>
            </w:r>
          </w:p>
        </w:tc>
      </w:tr>
      <w:tr w:rsidR="004653DE" w:rsidRPr="007E7847" w14:paraId="2DDE725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4F46B47" w14:textId="643FA552" w:rsidR="004653DE" w:rsidRPr="007E7847" w:rsidRDefault="005D4A97" w:rsidP="00E25C45">
            <w:pPr>
              <w:pStyle w:val="TAC"/>
              <w:spacing w:before="20" w:after="20"/>
              <w:ind w:left="57" w:right="57"/>
              <w:jc w:val="left"/>
              <w:rPr>
                <w:lang w:eastAsia="zh-CN"/>
              </w:rPr>
            </w:pPr>
            <w:r>
              <w:rPr>
                <w:lang w:eastAsia="zh-CN"/>
              </w:rPr>
              <w:t>Ericsson</w:t>
            </w:r>
          </w:p>
        </w:tc>
        <w:tc>
          <w:tcPr>
            <w:tcW w:w="7936" w:type="dxa"/>
            <w:tcBorders>
              <w:top w:val="single" w:sz="4" w:space="0" w:color="auto"/>
              <w:left w:val="single" w:sz="4" w:space="0" w:color="auto"/>
              <w:bottom w:val="single" w:sz="4" w:space="0" w:color="auto"/>
              <w:right w:val="single" w:sz="4" w:space="0" w:color="auto"/>
            </w:tcBorders>
          </w:tcPr>
          <w:p w14:paraId="6CC071E6" w14:textId="72DC96A7" w:rsidR="004653DE" w:rsidRPr="007E7847" w:rsidRDefault="005D4A97" w:rsidP="00E25C45">
            <w:pPr>
              <w:pStyle w:val="TAC"/>
              <w:spacing w:before="20" w:after="20"/>
              <w:ind w:left="57" w:right="57"/>
              <w:jc w:val="left"/>
              <w:rPr>
                <w:lang w:eastAsia="zh-CN"/>
              </w:rPr>
            </w:pPr>
            <w:r>
              <w:rPr>
                <w:lang w:eastAsia="zh-CN"/>
              </w:rPr>
              <w:t>For R19 ASN.1 review, we see no real alternative to the existing manual LOCK mechanism. If we split the review file in smaller subfiles</w:t>
            </w:r>
            <w:r w:rsidR="00D46EB7">
              <w:rPr>
                <w:lang w:eastAsia="zh-CN"/>
              </w:rPr>
              <w:t xml:space="preserve"> (with LOCK per file)</w:t>
            </w:r>
            <w:r w:rsidR="00F4578C">
              <w:rPr>
                <w:lang w:eastAsia="zh-CN"/>
              </w:rPr>
              <w:t xml:space="preserve"> the risk</w:t>
            </w:r>
            <w:r w:rsidR="0003103F">
              <w:rPr>
                <w:lang w:eastAsia="zh-CN"/>
              </w:rPr>
              <w:t xml:space="preserve"> that delegates </w:t>
            </w:r>
            <w:proofErr w:type="gramStart"/>
            <w:r w:rsidR="0003103F">
              <w:rPr>
                <w:lang w:eastAsia="zh-CN"/>
              </w:rPr>
              <w:t>has</w:t>
            </w:r>
            <w:proofErr w:type="gramEnd"/>
            <w:r w:rsidR="0003103F">
              <w:rPr>
                <w:lang w:eastAsia="zh-CN"/>
              </w:rPr>
              <w:t xml:space="preserve"> to wait a (long) time to get the </w:t>
            </w:r>
            <w:r w:rsidR="000D1E62">
              <w:rPr>
                <w:lang w:eastAsia="zh-CN"/>
              </w:rPr>
              <w:t>token to upload decreases</w:t>
            </w:r>
            <w:r>
              <w:rPr>
                <w:lang w:eastAsia="zh-CN"/>
              </w:rPr>
              <w:t>.</w:t>
            </w:r>
            <w:r w:rsidR="004E7D44">
              <w:rPr>
                <w:lang w:eastAsia="zh-CN"/>
              </w:rPr>
              <w:br/>
              <w:t xml:space="preserve">It would of course be nice with an SVN or even </w:t>
            </w:r>
            <w:r w:rsidR="00BA71DE">
              <w:rPr>
                <w:lang w:eastAsia="zh-CN"/>
              </w:rPr>
              <w:t>SharePoint</w:t>
            </w:r>
            <w:r w:rsidR="004E7D44">
              <w:rPr>
                <w:lang w:eastAsia="zh-CN"/>
              </w:rPr>
              <w:t xml:space="preserve">-like tool, but we think </w:t>
            </w:r>
            <w:r w:rsidR="00D943A1">
              <w:rPr>
                <w:lang w:eastAsia="zh-CN"/>
              </w:rPr>
              <w:t xml:space="preserve">this is </w:t>
            </w:r>
            <w:r w:rsidR="004E7D44">
              <w:rPr>
                <w:lang w:eastAsia="zh-CN"/>
              </w:rPr>
              <w:t>not realistic for R19.</w:t>
            </w:r>
          </w:p>
        </w:tc>
      </w:tr>
      <w:tr w:rsidR="004653DE" w:rsidRPr="007E7847" w14:paraId="72F4373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DB2F3A"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07AF80FE" w14:textId="77777777" w:rsidR="004653DE" w:rsidRPr="007E7847" w:rsidRDefault="004653DE" w:rsidP="00E25C45">
            <w:pPr>
              <w:pStyle w:val="TAC"/>
              <w:spacing w:before="20" w:after="20"/>
              <w:ind w:left="57" w:right="57"/>
              <w:jc w:val="left"/>
              <w:rPr>
                <w:lang w:eastAsia="zh-CN"/>
              </w:rPr>
            </w:pPr>
          </w:p>
        </w:tc>
      </w:tr>
      <w:tr w:rsidR="004653DE" w:rsidRPr="007E7847" w14:paraId="4056589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A5B1C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45BC9B8" w14:textId="77777777" w:rsidR="004653DE" w:rsidRPr="007E7847" w:rsidRDefault="004653DE" w:rsidP="00E25C45">
            <w:pPr>
              <w:pStyle w:val="TAC"/>
              <w:spacing w:before="20" w:after="20"/>
              <w:ind w:left="57" w:right="57"/>
              <w:jc w:val="left"/>
              <w:rPr>
                <w:lang w:eastAsia="zh-CN"/>
              </w:rPr>
            </w:pPr>
          </w:p>
        </w:tc>
      </w:tr>
      <w:tr w:rsidR="004653DE" w:rsidRPr="007E7847" w14:paraId="5F002A5B"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70E381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78AB2F5" w14:textId="77777777" w:rsidR="004653DE" w:rsidRPr="007E7847" w:rsidRDefault="004653DE" w:rsidP="00E25C45">
            <w:pPr>
              <w:pStyle w:val="TAC"/>
              <w:spacing w:before="20" w:after="20"/>
              <w:ind w:left="57" w:right="57"/>
              <w:jc w:val="left"/>
              <w:rPr>
                <w:lang w:eastAsia="zh-CN"/>
              </w:rPr>
            </w:pPr>
          </w:p>
        </w:tc>
      </w:tr>
      <w:tr w:rsidR="004653DE" w:rsidRPr="007E7847" w14:paraId="299A3536"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65DE98"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3193885" w14:textId="77777777" w:rsidR="004653DE" w:rsidRPr="007E7847" w:rsidRDefault="004653DE" w:rsidP="00E25C45">
            <w:pPr>
              <w:pStyle w:val="TAC"/>
              <w:spacing w:before="20" w:after="20"/>
              <w:ind w:left="57" w:right="57"/>
              <w:jc w:val="left"/>
              <w:rPr>
                <w:lang w:eastAsia="zh-CN"/>
              </w:rPr>
            </w:pPr>
          </w:p>
        </w:tc>
      </w:tr>
      <w:tr w:rsidR="004653DE" w:rsidRPr="007E7847" w14:paraId="0C188AC0"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0B255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9A50E0B" w14:textId="77777777" w:rsidR="004653DE" w:rsidRPr="007E7847" w:rsidRDefault="004653DE" w:rsidP="00E25C45">
            <w:pPr>
              <w:pStyle w:val="TAC"/>
              <w:spacing w:before="20" w:after="20"/>
              <w:ind w:left="57" w:right="57"/>
              <w:jc w:val="left"/>
              <w:rPr>
                <w:lang w:eastAsia="zh-CN"/>
              </w:rPr>
            </w:pPr>
          </w:p>
        </w:tc>
      </w:tr>
      <w:tr w:rsidR="004653DE" w:rsidRPr="007E7847" w14:paraId="66FAFAC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48F978E"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B5F815" w14:textId="77777777" w:rsidR="004653DE" w:rsidRPr="007E7847" w:rsidRDefault="004653DE" w:rsidP="00E25C45">
            <w:pPr>
              <w:pStyle w:val="TAC"/>
              <w:spacing w:before="20" w:after="20"/>
              <w:ind w:left="57" w:right="57"/>
              <w:jc w:val="left"/>
              <w:rPr>
                <w:lang w:eastAsia="zh-CN"/>
              </w:rPr>
            </w:pPr>
          </w:p>
        </w:tc>
      </w:tr>
      <w:tr w:rsidR="004653DE" w:rsidRPr="007E7847" w14:paraId="0C26734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7339CC" w14:textId="6A976F4A"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707D25F7" w14:textId="2317FED1" w:rsidR="006200E3" w:rsidRPr="007E7847" w:rsidRDefault="006200E3" w:rsidP="006200E3">
            <w:pPr>
              <w:pStyle w:val="TAC"/>
              <w:spacing w:before="20" w:after="20"/>
              <w:ind w:right="57"/>
              <w:jc w:val="left"/>
              <w:rPr>
                <w:lang w:eastAsia="zh-CN"/>
              </w:rPr>
            </w:pPr>
          </w:p>
        </w:tc>
      </w:tr>
      <w:tr w:rsidR="004653DE" w:rsidRPr="007E7847" w14:paraId="58FCC1B2"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A21896B"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33A195CE" w14:textId="77777777" w:rsidR="004653DE" w:rsidRPr="007E7847" w:rsidRDefault="004653DE" w:rsidP="00E25C45">
            <w:pPr>
              <w:pStyle w:val="TAC"/>
              <w:spacing w:before="20" w:after="20"/>
              <w:ind w:left="57" w:right="57"/>
              <w:jc w:val="left"/>
              <w:rPr>
                <w:lang w:eastAsia="zh-CN"/>
              </w:rPr>
            </w:pPr>
          </w:p>
        </w:tc>
      </w:tr>
      <w:tr w:rsidR="004653DE" w:rsidRPr="007E7847" w14:paraId="035F632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39FBCE7"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521ED1B1" w14:textId="77777777" w:rsidR="004653DE" w:rsidRPr="007E7847" w:rsidRDefault="004653DE" w:rsidP="00E25C45">
            <w:pPr>
              <w:pStyle w:val="TAC"/>
              <w:spacing w:before="20" w:after="20"/>
              <w:ind w:left="57" w:right="57"/>
              <w:jc w:val="left"/>
              <w:rPr>
                <w:lang w:eastAsia="zh-CN"/>
              </w:rPr>
            </w:pPr>
          </w:p>
        </w:tc>
      </w:tr>
      <w:tr w:rsidR="004653DE" w:rsidRPr="007E7847" w14:paraId="1F6C0FB8"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99DF8FD"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C65FB71" w14:textId="77777777" w:rsidR="004653DE" w:rsidRPr="007E7847" w:rsidRDefault="004653DE" w:rsidP="00E25C45">
            <w:pPr>
              <w:pStyle w:val="TAC"/>
              <w:spacing w:before="20" w:after="20"/>
              <w:ind w:left="57" w:right="57"/>
              <w:jc w:val="left"/>
              <w:rPr>
                <w:lang w:eastAsia="zh-CN"/>
              </w:rPr>
            </w:pPr>
          </w:p>
        </w:tc>
      </w:tr>
      <w:tr w:rsidR="004653DE" w:rsidRPr="007E7847" w14:paraId="54F13D6C"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FA3CE74"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A33EBFE" w14:textId="77777777" w:rsidR="004653DE" w:rsidRPr="007E7847" w:rsidRDefault="004653DE" w:rsidP="00E25C45">
            <w:pPr>
              <w:pStyle w:val="TAC"/>
              <w:spacing w:before="20" w:after="20"/>
              <w:ind w:left="57" w:right="57"/>
              <w:jc w:val="left"/>
              <w:rPr>
                <w:lang w:eastAsia="zh-CN"/>
              </w:rPr>
            </w:pPr>
          </w:p>
        </w:tc>
      </w:tr>
      <w:tr w:rsidR="004653DE" w:rsidRPr="007E7847" w14:paraId="1C68718A"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5CE4362"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14FBD6B4" w14:textId="77777777" w:rsidR="004653DE" w:rsidRPr="007E7847" w:rsidRDefault="004653DE" w:rsidP="00E25C45">
            <w:pPr>
              <w:pStyle w:val="TAC"/>
              <w:spacing w:before="20" w:after="20"/>
              <w:ind w:left="57" w:right="57"/>
              <w:jc w:val="left"/>
              <w:rPr>
                <w:lang w:eastAsia="zh-CN"/>
              </w:rPr>
            </w:pPr>
          </w:p>
        </w:tc>
      </w:tr>
      <w:tr w:rsidR="004653DE" w:rsidRPr="007E7847" w14:paraId="1A36A423"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DD86CCF"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22D32B73" w14:textId="77777777" w:rsidR="004653DE" w:rsidRPr="007E7847" w:rsidRDefault="004653DE" w:rsidP="00E25C45">
            <w:pPr>
              <w:pStyle w:val="TAC"/>
              <w:spacing w:before="20" w:after="20"/>
              <w:ind w:left="57" w:right="57"/>
              <w:jc w:val="left"/>
              <w:rPr>
                <w:lang w:eastAsia="zh-CN"/>
              </w:rPr>
            </w:pPr>
          </w:p>
        </w:tc>
      </w:tr>
      <w:tr w:rsidR="004653DE" w:rsidRPr="007E7847" w14:paraId="06FF4615" w14:textId="77777777" w:rsidTr="005E4FC4">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D437F86" w14:textId="77777777" w:rsidR="004653DE" w:rsidRPr="007E7847" w:rsidRDefault="004653DE" w:rsidP="00E25C45">
            <w:pPr>
              <w:pStyle w:val="TAC"/>
              <w:spacing w:before="20" w:after="20"/>
              <w:ind w:left="57" w:right="57"/>
              <w:jc w:val="left"/>
              <w:rPr>
                <w:lang w:eastAsia="zh-CN"/>
              </w:rPr>
            </w:pPr>
          </w:p>
        </w:tc>
        <w:tc>
          <w:tcPr>
            <w:tcW w:w="7936" w:type="dxa"/>
            <w:tcBorders>
              <w:top w:val="single" w:sz="4" w:space="0" w:color="auto"/>
              <w:left w:val="single" w:sz="4" w:space="0" w:color="auto"/>
              <w:bottom w:val="single" w:sz="4" w:space="0" w:color="auto"/>
              <w:right w:val="single" w:sz="4" w:space="0" w:color="auto"/>
            </w:tcBorders>
          </w:tcPr>
          <w:p w14:paraId="618002FB" w14:textId="77777777" w:rsidR="004653DE" w:rsidRPr="007E7847" w:rsidRDefault="004653DE" w:rsidP="00E25C45">
            <w:pPr>
              <w:pStyle w:val="TAC"/>
              <w:spacing w:before="20" w:after="20"/>
              <w:ind w:left="57" w:right="57"/>
              <w:jc w:val="left"/>
              <w:rPr>
                <w:lang w:eastAsia="zh-CN"/>
              </w:rPr>
            </w:pPr>
          </w:p>
        </w:tc>
      </w:tr>
    </w:tbl>
    <w:p w14:paraId="01543132" w14:textId="77777777" w:rsidR="000825F4" w:rsidRPr="007E7847" w:rsidRDefault="000825F4" w:rsidP="000825F4"/>
    <w:p w14:paraId="15F00503" w14:textId="32AF5F51" w:rsidR="000825F4" w:rsidRPr="007E7847" w:rsidRDefault="000825F4" w:rsidP="000825F4">
      <w:r w:rsidRPr="007E7847">
        <w:rPr>
          <w:b/>
          <w:bCs/>
        </w:rPr>
        <w:t xml:space="preserve">Summary </w:t>
      </w:r>
      <w:r w:rsidR="00724FD8">
        <w:rPr>
          <w:b/>
          <w:bCs/>
        </w:rPr>
        <w:t>5</w:t>
      </w:r>
      <w:r w:rsidRPr="007E7847">
        <w:t>: TBD.</w:t>
      </w:r>
    </w:p>
    <w:p w14:paraId="61B9B9E2" w14:textId="77777777" w:rsidR="005B416A" w:rsidRDefault="005B416A" w:rsidP="00BC1A92"/>
    <w:p w14:paraId="29918B65" w14:textId="77777777" w:rsidR="00DB6FFE" w:rsidRDefault="00DB6FFE" w:rsidP="00DB6FFE">
      <w:pPr>
        <w:pStyle w:val="Heading2"/>
        <w:rPr>
          <w:ins w:id="0" w:author="Ericsson" w:date="2025-03-11T20:15:00Z"/>
        </w:rPr>
      </w:pPr>
      <w:ins w:id="1" w:author="Ericsson" w:date="2025-03-11T20:15:00Z">
        <w:r>
          <w:lastRenderedPageBreak/>
          <w:t>3.4 Additional comments (Ericsson)</w:t>
        </w:r>
      </w:ins>
    </w:p>
    <w:p w14:paraId="4F9D5E62" w14:textId="77777777" w:rsidR="00DB6FFE" w:rsidRPr="00F141C6" w:rsidRDefault="00DB6FFE" w:rsidP="00DB6FFE">
      <w:pPr>
        <w:rPr>
          <w:ins w:id="2" w:author="Ericsson" w:date="2025-03-11T20:15:00Z"/>
        </w:rPr>
      </w:pPr>
      <w:ins w:id="3" w:author="Ericsson" w:date="2025-03-11T20:15:00Z">
        <w:r>
          <w:t>We provided some additional comments/proposals, and a table for additional company comments.</w:t>
        </w:r>
      </w:ins>
    </w:p>
    <w:p w14:paraId="633AB462" w14:textId="77777777" w:rsidR="00DB6FFE" w:rsidRDefault="00DB6FFE" w:rsidP="00DB6FFE">
      <w:pPr>
        <w:pStyle w:val="ListParagraph"/>
        <w:numPr>
          <w:ilvl w:val="0"/>
          <w:numId w:val="24"/>
        </w:numPr>
        <w:rPr>
          <w:ins w:id="4" w:author="Ericsson" w:date="2025-03-11T20:15:00Z"/>
        </w:rPr>
      </w:pPr>
      <w:ins w:id="5" w:author="Ericsson" w:date="2025-03-11T20:15:00Z">
        <w:r>
          <w:t>Make the “RRC style” (e.g. naming conventions) more visible to WI editors and delegates.</w:t>
        </w:r>
      </w:ins>
    </w:p>
    <w:p w14:paraId="5E270B30" w14:textId="77777777" w:rsidR="00DB6FFE" w:rsidRDefault="00DB6FFE" w:rsidP="00DB6FFE">
      <w:pPr>
        <w:pStyle w:val="ListParagraph"/>
        <w:numPr>
          <w:ilvl w:val="1"/>
          <w:numId w:val="24"/>
        </w:numPr>
        <w:rPr>
          <w:ins w:id="6" w:author="Ericsson" w:date="2025-03-11T20:15:00Z"/>
        </w:rPr>
      </w:pPr>
      <w:ins w:id="7" w:author="Ericsson" w:date="2025-03-11T20:15:00Z">
        <w:r>
          <w:t xml:space="preserve">The RRC Rapp could give some presentation and provide slide </w:t>
        </w:r>
        <w:proofErr w:type="spellStart"/>
        <w:r>
          <w:t>mtrl</w:t>
        </w:r>
        <w:proofErr w:type="spellEnd"/>
        <w:r>
          <w:t>.</w:t>
        </w:r>
      </w:ins>
    </w:p>
    <w:p w14:paraId="1AE50662" w14:textId="77777777" w:rsidR="00DB6FFE" w:rsidRDefault="00DB6FFE" w:rsidP="00DB6FFE">
      <w:pPr>
        <w:pStyle w:val="ListParagraph"/>
        <w:numPr>
          <w:ilvl w:val="0"/>
          <w:numId w:val="24"/>
        </w:numPr>
        <w:rPr>
          <w:ins w:id="8" w:author="Ericsson" w:date="2025-03-11T20:15:00Z"/>
        </w:rPr>
      </w:pPr>
      <w:ins w:id="9" w:author="Ericsson" w:date="2025-03-11T20:15:00Z">
        <w:r>
          <w:t>Do not implement WI-CRs that are not functionally complete and not in good shape into the review file.</w:t>
        </w:r>
      </w:ins>
    </w:p>
    <w:p w14:paraId="5F329E30" w14:textId="77777777" w:rsidR="00DB6FFE" w:rsidRDefault="00DB6FFE" w:rsidP="00DB6FFE">
      <w:pPr>
        <w:pStyle w:val="ListParagraph"/>
        <w:numPr>
          <w:ilvl w:val="1"/>
          <w:numId w:val="24"/>
        </w:numPr>
        <w:rPr>
          <w:ins w:id="10" w:author="Ericsson" w:date="2025-03-11T20:15:00Z"/>
        </w:rPr>
      </w:pPr>
      <w:ins w:id="11" w:author="Ericsson" w:date="2025-03-11T20:15:00Z">
        <w:r>
          <w:t>The ASN. Review originally assumed high-quality WI CRs (i.e., formally respecting the RRC style and guidance, as well as functionally complete and stable.</w:t>
        </w:r>
      </w:ins>
    </w:p>
    <w:p w14:paraId="33EB874E" w14:textId="33D83179" w:rsidR="00DB6FFE" w:rsidRDefault="00DB6FFE" w:rsidP="00DB6FFE">
      <w:pPr>
        <w:pStyle w:val="ListParagraph"/>
        <w:numPr>
          <w:ilvl w:val="1"/>
          <w:numId w:val="24"/>
        </w:numPr>
        <w:rPr>
          <w:ins w:id="12" w:author="Ericsson" w:date="2025-03-11T20:15:00Z"/>
        </w:rPr>
      </w:pPr>
      <w:ins w:id="13" w:author="Ericsson" w:date="2025-03-11T20:15:00Z">
        <w:r>
          <w:t>This is indeed controversial topic. Typically, all WI are considered complete at the time of creating the first spec version of the release</w:t>
        </w:r>
      </w:ins>
      <w:ins w:id="14" w:author="Ericsson" w:date="2025-03-11T20:18:00Z">
        <w:r w:rsidR="00DA7B2F">
          <w:t xml:space="preserve">, </w:t>
        </w:r>
      </w:ins>
      <w:ins w:id="15" w:author="Ericsson" w:date="2025-03-11T20:15:00Z">
        <w:r>
          <w:t xml:space="preserve">however this approach may make </w:t>
        </w:r>
      </w:ins>
      <w:ins w:id="16" w:author="Ericsson" w:date="2025-03-11T20:18:00Z">
        <w:r w:rsidR="00DA7B2F">
          <w:t>ASN.1</w:t>
        </w:r>
      </w:ins>
      <w:ins w:id="17" w:author="Ericsson" w:date="2025-03-11T20:15:00Z">
        <w:r>
          <w:t xml:space="preserve"> review </w:t>
        </w:r>
      </w:ins>
      <w:ins w:id="18" w:author="Ericsson" w:date="2025-03-11T20:18:00Z">
        <w:r w:rsidR="00DA7B2F">
          <w:t xml:space="preserve">more effective and </w:t>
        </w:r>
      </w:ins>
      <w:ins w:id="19" w:author="Ericsson" w:date="2025-03-11T20:15:00Z">
        <w:r>
          <w:t>smooth</w:t>
        </w:r>
      </w:ins>
      <w:ins w:id="20" w:author="Ericsson" w:date="2025-03-11T20:20:00Z">
        <w:r w:rsidR="00DA7B2F">
          <w:t>er</w:t>
        </w:r>
      </w:ins>
      <w:ins w:id="21" w:author="Ericsson" w:date="2025-03-11T20:15:00Z">
        <w:r>
          <w:t>.</w:t>
        </w:r>
      </w:ins>
    </w:p>
    <w:p w14:paraId="6DB29C71" w14:textId="0AF6D36B" w:rsidR="00DB6FFE" w:rsidRDefault="00DB6FFE" w:rsidP="00DB6FFE">
      <w:pPr>
        <w:pStyle w:val="ListParagraph"/>
        <w:numPr>
          <w:ilvl w:val="1"/>
          <w:numId w:val="24"/>
        </w:numPr>
        <w:rPr>
          <w:ins w:id="22" w:author="Ericsson" w:date="2025-03-11T20:15:00Z"/>
        </w:rPr>
      </w:pPr>
      <w:ins w:id="23" w:author="Ericsson" w:date="2025-03-11T20:15:00Z">
        <w:r>
          <w:t xml:space="preserve">Some WI CR may benefit </w:t>
        </w:r>
      </w:ins>
      <w:ins w:id="24" w:author="Ericsson" w:date="2025-03-11T20:19:00Z">
        <w:r w:rsidR="00DA7B2F">
          <w:t xml:space="preserve">from a </w:t>
        </w:r>
      </w:ins>
      <w:ins w:id="25" w:author="Ericsson" w:date="2025-03-11T20:15:00Z">
        <w:r>
          <w:t>delay</w:t>
        </w:r>
      </w:ins>
      <w:ins w:id="26" w:author="Ericsson" w:date="2025-03-11T20:19:00Z">
        <w:r w:rsidR="00DA7B2F">
          <w:t xml:space="preserve">ed </w:t>
        </w:r>
      </w:ins>
      <w:ins w:id="27" w:author="Ericsson" w:date="2025-03-11T20:15:00Z">
        <w:r>
          <w:t>merge</w:t>
        </w:r>
      </w:ins>
      <w:ins w:id="28" w:author="Ericsson" w:date="2025-03-11T20:19:00Z">
        <w:r w:rsidR="00DA7B2F">
          <w:t>, allowing more time to</w:t>
        </w:r>
      </w:ins>
      <w:ins w:id="29" w:author="Ericsson" w:date="2025-03-11T20:20:00Z">
        <w:r w:rsidR="00DA7B2F">
          <w:t xml:space="preserve"> resolve</w:t>
        </w:r>
      </w:ins>
      <w:ins w:id="30" w:author="Ericsson" w:date="2025-03-11T20:15:00Z">
        <w:r>
          <w:t xml:space="preserve"> functional and ASN.1 issues outside the ASN.1 review.</w:t>
        </w:r>
      </w:ins>
    </w:p>
    <w:p w14:paraId="78288479" w14:textId="77777777" w:rsidR="00DB6FFE" w:rsidRDefault="00DB6FFE" w:rsidP="00DB6FFE">
      <w:pPr>
        <w:pStyle w:val="ListParagraph"/>
        <w:numPr>
          <w:ilvl w:val="0"/>
          <w:numId w:val="24"/>
        </w:numPr>
        <w:rPr>
          <w:ins w:id="31" w:author="Ericsson" w:date="2025-03-11T20:15:00Z"/>
        </w:rPr>
      </w:pPr>
      <w:ins w:id="32" w:author="Ericsson" w:date="2025-03-11T20:15:00Z">
        <w:r>
          <w:t xml:space="preserve">The time for ASN.1 review is normally very short. To get more time, we could start the ASN.1 review on </w:t>
        </w:r>
        <w:r w:rsidRPr="00A059E0">
          <w:rPr>
            <w:b/>
          </w:rPr>
          <w:t>draft</w:t>
        </w:r>
        <w:r>
          <w:t xml:space="preserve"> spec before official spec is available. We can discuss if this is feasible closer to the ASN.1 review.</w:t>
        </w:r>
      </w:ins>
    </w:p>
    <w:p w14:paraId="456F05AD" w14:textId="77777777" w:rsidR="00DB6FFE" w:rsidRPr="00FA2D2D" w:rsidRDefault="00DB6FFE" w:rsidP="00DB6FFE">
      <w:pPr>
        <w:pStyle w:val="ListParagraph"/>
        <w:numPr>
          <w:ilvl w:val="0"/>
          <w:numId w:val="24"/>
        </w:numPr>
        <w:spacing w:after="160" w:line="259" w:lineRule="auto"/>
        <w:rPr>
          <w:ins w:id="33" w:author="Ericsson" w:date="2025-03-11T20:15:00Z"/>
          <w:lang w:val="en-US"/>
        </w:rPr>
      </w:pPr>
      <w:ins w:id="34" w:author="Ericsson" w:date="2025-03-11T20:15:00Z">
        <w:r>
          <w:rPr>
            <w:lang w:val="en-US"/>
          </w:rPr>
          <w:t>To improve ASN.1 review by delegates, encourage the delegates to study and the latest WI CRs to more easily understand spec impact. In this way a reviewer who wants to review how feature X was implemented, can more easily understand feature X if it has reviewed the WI CR for feature X.</w:t>
        </w:r>
      </w:ins>
    </w:p>
    <w:p w14:paraId="4F399118" w14:textId="77777777" w:rsidR="00DB6FFE" w:rsidRDefault="00DB6FFE" w:rsidP="00DB6FFE">
      <w:pPr>
        <w:pStyle w:val="ListParagraph"/>
        <w:numPr>
          <w:ilvl w:val="0"/>
          <w:numId w:val="24"/>
        </w:numPr>
        <w:spacing w:after="160" w:line="259" w:lineRule="auto"/>
        <w:rPr>
          <w:ins w:id="35" w:author="Ericsson" w:date="2025-03-11T20:15:00Z"/>
          <w:lang w:val="en-US"/>
        </w:rPr>
      </w:pPr>
      <w:ins w:id="36" w:author="Ericsson" w:date="2025-03-11T20:15:00Z">
        <w:r>
          <w:rPr>
            <w:lang w:val="en-US"/>
          </w:rPr>
          <w:t>On adding and commenting RILs, advice delegates on the following:</w:t>
        </w:r>
      </w:ins>
    </w:p>
    <w:p w14:paraId="6E8017FD" w14:textId="77777777" w:rsidR="00DB6FFE" w:rsidRDefault="00DB6FFE" w:rsidP="00DB6FFE">
      <w:pPr>
        <w:pStyle w:val="ListParagraph"/>
        <w:numPr>
          <w:ilvl w:val="1"/>
          <w:numId w:val="24"/>
        </w:numPr>
        <w:spacing w:after="160" w:line="259" w:lineRule="auto"/>
        <w:rPr>
          <w:ins w:id="37" w:author="Ericsson" w:date="2025-03-11T20:15:00Z"/>
          <w:lang w:val="en-US"/>
        </w:rPr>
      </w:pPr>
      <w:ins w:id="38" w:author="Ericsson" w:date="2025-03-11T20:15:00Z">
        <w:r w:rsidRPr="004E7D44">
          <w:rPr>
            <w:lang w:val="en-US"/>
          </w:rPr>
          <w:t>Avoid a lot of RILs overlapping same word/sentence/paragraph/section.</w:t>
        </w:r>
      </w:ins>
    </w:p>
    <w:p w14:paraId="43252FAF" w14:textId="77777777" w:rsidR="00DB6FFE" w:rsidRDefault="00DB6FFE" w:rsidP="00DB6FFE">
      <w:pPr>
        <w:pStyle w:val="ListParagraph"/>
        <w:numPr>
          <w:ilvl w:val="1"/>
          <w:numId w:val="24"/>
        </w:numPr>
        <w:spacing w:after="160" w:line="259" w:lineRule="auto"/>
        <w:rPr>
          <w:ins w:id="39" w:author="Ericsson" w:date="2025-03-11T20:15:00Z"/>
          <w:lang w:val="en-US"/>
        </w:rPr>
      </w:pPr>
      <w:ins w:id="40" w:author="Ericsson" w:date="2025-03-11T20:15:00Z">
        <w:r w:rsidRPr="004E7D44">
          <w:rPr>
            <w:lang w:val="en-US"/>
          </w:rPr>
          <w:t xml:space="preserve">Avoid too </w:t>
        </w:r>
        <w:r>
          <w:rPr>
            <w:lang w:val="en-US"/>
          </w:rPr>
          <w:t>large text</w:t>
        </w:r>
        <w:r w:rsidRPr="004E7D44">
          <w:rPr>
            <w:lang w:val="en-US"/>
          </w:rPr>
          <w:t xml:space="preserve"> comments and text in a RIL</w:t>
        </w:r>
      </w:ins>
    </w:p>
    <w:p w14:paraId="04A32046" w14:textId="77777777" w:rsidR="00DB6FFE" w:rsidRPr="004E7D44" w:rsidRDefault="00DB6FFE" w:rsidP="00DB6FFE">
      <w:pPr>
        <w:pStyle w:val="ListParagraph"/>
        <w:numPr>
          <w:ilvl w:val="1"/>
          <w:numId w:val="24"/>
        </w:numPr>
        <w:spacing w:after="160" w:line="259" w:lineRule="auto"/>
        <w:rPr>
          <w:ins w:id="41" w:author="Ericsson" w:date="2025-03-11T20:15:00Z"/>
          <w:lang w:val="en-US"/>
        </w:rPr>
      </w:pPr>
      <w:ins w:id="42" w:author="Ericsson" w:date="2025-03-11T20:15:00Z">
        <w:r w:rsidRPr="004E7D44">
          <w:rPr>
            <w:lang w:val="en-US"/>
          </w:rPr>
          <w:t xml:space="preserve">Discussion </w:t>
        </w:r>
        <w:r>
          <w:rPr>
            <w:lang w:val="en-US"/>
          </w:rPr>
          <w:t xml:space="preserve">among companies about a certain RIL </w:t>
        </w:r>
        <w:r w:rsidRPr="004E7D44">
          <w:rPr>
            <w:lang w:val="en-US"/>
          </w:rPr>
          <w:t>should be outside review file</w:t>
        </w:r>
        <w:r>
          <w:rPr>
            <w:lang w:val="en-US"/>
          </w:rPr>
          <w:t xml:space="preserve"> (instead use e.g. email among most concerned/involved delegates). In principle only the problem and conclusion need to be captured in the RIL text itself.</w:t>
        </w:r>
      </w:ins>
    </w:p>
    <w:p w14:paraId="0119CCCA" w14:textId="77777777" w:rsidR="00DB6FFE" w:rsidRDefault="00DB6FFE" w:rsidP="00DB6FFE">
      <w:pPr>
        <w:pStyle w:val="ListParagraph"/>
        <w:numPr>
          <w:ilvl w:val="0"/>
          <w:numId w:val="24"/>
        </w:numPr>
        <w:rPr>
          <w:ins w:id="43" w:author="Ericsson" w:date="2025-03-11T20:15:00Z"/>
        </w:rPr>
      </w:pPr>
      <w:ins w:id="44" w:author="Ericsson" w:date="2025-03-11T20:15:00Z">
        <w:r>
          <w:t>Allow delegates to introduce changes directly in spec text of the review file</w:t>
        </w:r>
      </w:ins>
    </w:p>
    <w:p w14:paraId="55D20D11" w14:textId="77777777" w:rsidR="00DB6FFE" w:rsidRDefault="00DB6FFE" w:rsidP="00DB6FFE">
      <w:pPr>
        <w:pStyle w:val="ListParagraph"/>
        <w:numPr>
          <w:ilvl w:val="1"/>
          <w:numId w:val="24"/>
        </w:numPr>
        <w:rPr>
          <w:ins w:id="45" w:author="Ericsson" w:date="2025-03-11T20:15:00Z"/>
        </w:rPr>
      </w:pPr>
      <w:ins w:id="46" w:author="Ericsson" w:date="2025-03-11T20:15:00Z">
        <w:r>
          <w:t>Many minor changes can be corrected directly in the review file, simple typos can be corrected even without a RIL which reduces workload on the delegates</w:t>
        </w:r>
      </w:ins>
    </w:p>
    <w:p w14:paraId="52845695" w14:textId="77777777" w:rsidR="00DB6FFE" w:rsidRDefault="00DB6FFE" w:rsidP="00C42FCB">
      <w:pPr>
        <w:pStyle w:val="ListParagraph"/>
        <w:numPr>
          <w:ilvl w:val="1"/>
          <w:numId w:val="24"/>
        </w:numPr>
        <w:rPr>
          <w:ins w:id="47" w:author="Ericsson" w:date="2025-03-11T20:15:00Z"/>
        </w:rPr>
      </w:pPr>
      <w:ins w:id="48" w:author="Ericsson" w:date="2025-03-11T20:15:00Z">
        <w:r>
          <w:t xml:space="preserve">This would possibly also reduce the need for additional </w:t>
        </w:r>
        <w:proofErr w:type="spellStart"/>
        <w:r>
          <w:t>tdocs</w:t>
        </w:r>
        <w:proofErr w:type="spellEnd"/>
        <w:r>
          <w:t>, instead fix the problem inside the review file.</w:t>
        </w:r>
        <w:r w:rsidRPr="00F141C6">
          <w:t xml:space="preserve"> </w:t>
        </w:r>
        <w:r>
          <w:t>So far, we have not allowed changes to the spec text in the review file</w:t>
        </w:r>
      </w:ins>
    </w:p>
    <w:p w14:paraId="75A82AC8" w14:textId="7D70ECA5" w:rsidR="00AC32DD" w:rsidRDefault="00DB6FFE" w:rsidP="00DB6FFE">
      <w:pPr>
        <w:pStyle w:val="ListParagraph"/>
        <w:numPr>
          <w:ilvl w:val="0"/>
          <w:numId w:val="24"/>
        </w:numPr>
        <w:rPr>
          <w:ins w:id="49" w:author="Ericsson" w:date="2025-03-10T10:47:00Z"/>
        </w:rPr>
      </w:pPr>
      <w:ins w:id="50" w:author="Ericsson" w:date="2025-03-11T20:15:00Z">
        <w:r>
          <w:t xml:space="preserve">Can consider a </w:t>
        </w:r>
        <w:proofErr w:type="spellStart"/>
        <w:r>
          <w:t>Tdoc</w:t>
        </w:r>
        <w:proofErr w:type="spellEnd"/>
        <w:r>
          <w:t xml:space="preserve"> cap related to RILs, e.g. one </w:t>
        </w:r>
        <w:proofErr w:type="spellStart"/>
        <w:r>
          <w:t>Tdoc</w:t>
        </w:r>
        <w:proofErr w:type="spellEnd"/>
        <w:r>
          <w:t xml:space="preserve"> for RILs per company per WI.</w:t>
        </w:r>
      </w:ins>
      <w:r>
        <w:br/>
      </w:r>
      <w:r>
        <w:br/>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6"/>
      </w:tblGrid>
      <w:tr w:rsidR="00FA2D2D" w:rsidRPr="004653DE" w14:paraId="752152EA" w14:textId="77777777" w:rsidTr="00E61EB1">
        <w:trPr>
          <w:trHeight w:val="240"/>
          <w:jc w:val="center"/>
          <w:ins w:id="51" w:author="Ericsson" w:date="2025-03-10T10:47:00Z"/>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8C17E5C" w14:textId="77777777" w:rsidR="00FA2D2D" w:rsidRPr="007E7847" w:rsidRDefault="00FA2D2D" w:rsidP="00E61EB1">
            <w:pPr>
              <w:pStyle w:val="TAH"/>
              <w:spacing w:before="20" w:after="20"/>
              <w:ind w:left="57" w:right="57"/>
              <w:jc w:val="left"/>
              <w:rPr>
                <w:ins w:id="52" w:author="Ericsson" w:date="2025-03-10T10:47:00Z"/>
              </w:rPr>
            </w:pPr>
            <w:ins w:id="53" w:author="Ericsson" w:date="2025-03-10T10:47:00Z">
              <w:r w:rsidRPr="007E7847">
                <w:t>Company</w:t>
              </w:r>
            </w:ins>
          </w:p>
        </w:tc>
        <w:tc>
          <w:tcPr>
            <w:tcW w:w="7936"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219716E" w14:textId="77777777" w:rsidR="00FA2D2D" w:rsidRPr="004653DE" w:rsidRDefault="00FA2D2D" w:rsidP="00E61EB1">
            <w:pPr>
              <w:pStyle w:val="TAH"/>
              <w:spacing w:before="20" w:after="20"/>
              <w:ind w:left="57" w:right="57"/>
              <w:jc w:val="left"/>
              <w:rPr>
                <w:ins w:id="54" w:author="Ericsson" w:date="2025-03-10T10:47:00Z"/>
              </w:rPr>
            </w:pPr>
            <w:ins w:id="55" w:author="Ericsson" w:date="2025-03-10T10:47:00Z">
              <w:r w:rsidRPr="004653DE">
                <w:t>Comments</w:t>
              </w:r>
            </w:ins>
          </w:p>
        </w:tc>
      </w:tr>
      <w:tr w:rsidR="00FA2D2D" w:rsidRPr="007E7847" w14:paraId="04CEA65D" w14:textId="77777777" w:rsidTr="00E61EB1">
        <w:trPr>
          <w:trHeight w:val="240"/>
          <w:jc w:val="center"/>
          <w:ins w:id="56"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A76BF90" w14:textId="77777777" w:rsidR="00FA2D2D" w:rsidRPr="007E7847" w:rsidRDefault="00FA2D2D" w:rsidP="00E61EB1">
            <w:pPr>
              <w:pStyle w:val="TAC"/>
              <w:spacing w:before="20" w:after="20"/>
              <w:ind w:left="57" w:right="57"/>
              <w:jc w:val="left"/>
              <w:rPr>
                <w:ins w:id="57"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589FC829" w14:textId="77777777" w:rsidR="00FA2D2D" w:rsidRPr="007E7847" w:rsidRDefault="00FA2D2D" w:rsidP="00E61EB1">
            <w:pPr>
              <w:pStyle w:val="TAC"/>
              <w:spacing w:before="20" w:after="20"/>
              <w:ind w:left="57" w:right="57"/>
              <w:jc w:val="left"/>
              <w:rPr>
                <w:ins w:id="58" w:author="Ericsson" w:date="2025-03-10T10:47:00Z"/>
                <w:lang w:eastAsia="zh-CN"/>
              </w:rPr>
            </w:pPr>
          </w:p>
        </w:tc>
      </w:tr>
      <w:tr w:rsidR="00FA2D2D" w:rsidRPr="007E7847" w14:paraId="0CEFCC43" w14:textId="77777777" w:rsidTr="00E61EB1">
        <w:trPr>
          <w:trHeight w:val="240"/>
          <w:jc w:val="center"/>
          <w:ins w:id="59"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6D0EC9F" w14:textId="77777777" w:rsidR="00FA2D2D" w:rsidRPr="007E7847" w:rsidRDefault="00FA2D2D" w:rsidP="00E61EB1">
            <w:pPr>
              <w:pStyle w:val="TAC"/>
              <w:spacing w:before="20" w:after="20"/>
              <w:ind w:left="57" w:right="57"/>
              <w:jc w:val="left"/>
              <w:rPr>
                <w:ins w:id="60"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18123108" w14:textId="77777777" w:rsidR="00FA2D2D" w:rsidRPr="007E7847" w:rsidRDefault="00FA2D2D" w:rsidP="00E61EB1">
            <w:pPr>
              <w:pStyle w:val="TAC"/>
              <w:spacing w:before="20" w:after="20"/>
              <w:ind w:left="57" w:right="57"/>
              <w:jc w:val="left"/>
              <w:rPr>
                <w:ins w:id="61" w:author="Ericsson" w:date="2025-03-10T10:47:00Z"/>
                <w:lang w:eastAsia="zh-CN"/>
              </w:rPr>
            </w:pPr>
          </w:p>
        </w:tc>
      </w:tr>
      <w:tr w:rsidR="00FA2D2D" w:rsidRPr="007E7847" w14:paraId="13BE4FD6" w14:textId="77777777" w:rsidTr="00E61EB1">
        <w:trPr>
          <w:trHeight w:val="240"/>
          <w:jc w:val="center"/>
          <w:ins w:id="62"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667BDD56" w14:textId="77777777" w:rsidR="00FA2D2D" w:rsidRPr="007E7847" w:rsidRDefault="00FA2D2D" w:rsidP="00E61EB1">
            <w:pPr>
              <w:pStyle w:val="TAC"/>
              <w:spacing w:before="20" w:after="20"/>
              <w:ind w:left="57" w:right="57"/>
              <w:jc w:val="left"/>
              <w:rPr>
                <w:ins w:id="63"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38E71285" w14:textId="77777777" w:rsidR="00FA2D2D" w:rsidRPr="007E7847" w:rsidRDefault="00FA2D2D" w:rsidP="00E61EB1">
            <w:pPr>
              <w:pStyle w:val="TAC"/>
              <w:spacing w:before="20" w:after="20"/>
              <w:ind w:left="57" w:right="57"/>
              <w:jc w:val="left"/>
              <w:rPr>
                <w:ins w:id="64" w:author="Ericsson" w:date="2025-03-10T10:47:00Z"/>
                <w:lang w:eastAsia="zh-CN"/>
              </w:rPr>
            </w:pPr>
          </w:p>
        </w:tc>
      </w:tr>
      <w:tr w:rsidR="00FA2D2D" w:rsidRPr="007E7847" w14:paraId="19CE6019" w14:textId="77777777" w:rsidTr="00E61EB1">
        <w:trPr>
          <w:trHeight w:val="240"/>
          <w:jc w:val="center"/>
          <w:ins w:id="65"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07097E37" w14:textId="77777777" w:rsidR="00FA2D2D" w:rsidRPr="007E7847" w:rsidRDefault="00FA2D2D" w:rsidP="00E61EB1">
            <w:pPr>
              <w:pStyle w:val="TAC"/>
              <w:spacing w:before="20" w:after="20"/>
              <w:ind w:left="57" w:right="57"/>
              <w:jc w:val="left"/>
              <w:rPr>
                <w:ins w:id="66"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123BC3AC" w14:textId="77777777" w:rsidR="00FA2D2D" w:rsidRPr="007E7847" w:rsidRDefault="00FA2D2D" w:rsidP="00E61EB1">
            <w:pPr>
              <w:pStyle w:val="TAC"/>
              <w:spacing w:before="20" w:after="20"/>
              <w:ind w:left="57" w:right="57"/>
              <w:jc w:val="left"/>
              <w:rPr>
                <w:ins w:id="67" w:author="Ericsson" w:date="2025-03-10T10:47:00Z"/>
                <w:lang w:eastAsia="zh-CN"/>
              </w:rPr>
            </w:pPr>
          </w:p>
        </w:tc>
      </w:tr>
      <w:tr w:rsidR="00FA2D2D" w:rsidRPr="007E7847" w14:paraId="636E495D" w14:textId="77777777" w:rsidTr="00E61EB1">
        <w:trPr>
          <w:trHeight w:val="240"/>
          <w:jc w:val="center"/>
          <w:ins w:id="68"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D4964EB" w14:textId="77777777" w:rsidR="00FA2D2D" w:rsidRPr="007E7847" w:rsidRDefault="00FA2D2D" w:rsidP="00E61EB1">
            <w:pPr>
              <w:pStyle w:val="TAC"/>
              <w:spacing w:before="20" w:after="20"/>
              <w:ind w:left="57" w:right="57"/>
              <w:jc w:val="left"/>
              <w:rPr>
                <w:ins w:id="69"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23B149F0" w14:textId="77777777" w:rsidR="00FA2D2D" w:rsidRPr="007E7847" w:rsidRDefault="00FA2D2D" w:rsidP="00E61EB1">
            <w:pPr>
              <w:pStyle w:val="TAC"/>
              <w:spacing w:before="20" w:after="20"/>
              <w:ind w:left="57" w:right="57"/>
              <w:jc w:val="left"/>
              <w:rPr>
                <w:ins w:id="70" w:author="Ericsson" w:date="2025-03-10T10:47:00Z"/>
                <w:lang w:eastAsia="zh-CN"/>
              </w:rPr>
            </w:pPr>
          </w:p>
        </w:tc>
      </w:tr>
      <w:tr w:rsidR="00FA2D2D" w:rsidRPr="007E7847" w14:paraId="08EE6F79" w14:textId="77777777" w:rsidTr="00E61EB1">
        <w:trPr>
          <w:trHeight w:val="240"/>
          <w:jc w:val="center"/>
          <w:ins w:id="71"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19015213" w14:textId="77777777" w:rsidR="00FA2D2D" w:rsidRPr="007E7847" w:rsidRDefault="00FA2D2D" w:rsidP="00E61EB1">
            <w:pPr>
              <w:pStyle w:val="TAC"/>
              <w:spacing w:before="20" w:after="20"/>
              <w:ind w:left="57" w:right="57"/>
              <w:jc w:val="left"/>
              <w:rPr>
                <w:ins w:id="72"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2B65BD9" w14:textId="77777777" w:rsidR="00FA2D2D" w:rsidRPr="007E7847" w:rsidRDefault="00FA2D2D" w:rsidP="00E61EB1">
            <w:pPr>
              <w:pStyle w:val="TAC"/>
              <w:spacing w:before="20" w:after="20"/>
              <w:ind w:left="57" w:right="57"/>
              <w:jc w:val="left"/>
              <w:rPr>
                <w:ins w:id="73" w:author="Ericsson" w:date="2025-03-10T10:47:00Z"/>
                <w:lang w:eastAsia="zh-CN"/>
              </w:rPr>
            </w:pPr>
          </w:p>
        </w:tc>
      </w:tr>
      <w:tr w:rsidR="00FA2D2D" w:rsidRPr="007E7847" w14:paraId="0C6F44D4" w14:textId="77777777" w:rsidTr="00E61EB1">
        <w:trPr>
          <w:trHeight w:val="240"/>
          <w:jc w:val="center"/>
          <w:ins w:id="74" w:author="Ericsson" w:date="2025-03-10T10:47:00Z"/>
        </w:trPr>
        <w:tc>
          <w:tcPr>
            <w:tcW w:w="1695" w:type="dxa"/>
            <w:tcBorders>
              <w:top w:val="single" w:sz="4" w:space="0" w:color="auto"/>
              <w:left w:val="single" w:sz="4" w:space="0" w:color="auto"/>
              <w:bottom w:val="single" w:sz="4" w:space="0" w:color="auto"/>
              <w:right w:val="single" w:sz="4" w:space="0" w:color="auto"/>
            </w:tcBorders>
          </w:tcPr>
          <w:p w14:paraId="3E372E0E" w14:textId="77777777" w:rsidR="00FA2D2D" w:rsidRPr="007E7847" w:rsidRDefault="00FA2D2D" w:rsidP="00E61EB1">
            <w:pPr>
              <w:pStyle w:val="TAC"/>
              <w:spacing w:before="20" w:after="20"/>
              <w:ind w:left="57" w:right="57"/>
              <w:jc w:val="left"/>
              <w:rPr>
                <w:ins w:id="75" w:author="Ericsson" w:date="2025-03-10T10:47:00Z"/>
                <w:lang w:eastAsia="zh-CN"/>
              </w:rPr>
            </w:pPr>
          </w:p>
        </w:tc>
        <w:tc>
          <w:tcPr>
            <w:tcW w:w="7936" w:type="dxa"/>
            <w:tcBorders>
              <w:top w:val="single" w:sz="4" w:space="0" w:color="auto"/>
              <w:left w:val="single" w:sz="4" w:space="0" w:color="auto"/>
              <w:bottom w:val="single" w:sz="4" w:space="0" w:color="auto"/>
              <w:right w:val="single" w:sz="4" w:space="0" w:color="auto"/>
            </w:tcBorders>
          </w:tcPr>
          <w:p w14:paraId="65EE924B" w14:textId="77777777" w:rsidR="00FA2D2D" w:rsidRPr="007E7847" w:rsidRDefault="00FA2D2D" w:rsidP="00E61EB1">
            <w:pPr>
              <w:pStyle w:val="TAC"/>
              <w:spacing w:before="20" w:after="20"/>
              <w:ind w:left="57" w:right="57"/>
              <w:jc w:val="left"/>
              <w:rPr>
                <w:ins w:id="76" w:author="Ericsson" w:date="2025-03-10T10:47:00Z"/>
                <w:lang w:eastAsia="zh-CN"/>
              </w:rPr>
            </w:pPr>
          </w:p>
        </w:tc>
      </w:tr>
    </w:tbl>
    <w:p w14:paraId="23B03CFA" w14:textId="77777777" w:rsidR="00FA2D2D" w:rsidRDefault="00FA2D2D" w:rsidP="00FA2D2D">
      <w:pPr>
        <w:rPr>
          <w:ins w:id="77" w:author="Ericsson" w:date="2025-03-11T20:17:00Z"/>
        </w:rPr>
      </w:pPr>
    </w:p>
    <w:p w14:paraId="30CB103F" w14:textId="77777777" w:rsidR="00DB6FFE" w:rsidRDefault="00DB6FFE" w:rsidP="00FA2D2D">
      <w:pPr>
        <w:rPr>
          <w:ins w:id="78" w:author="Ericsson" w:date="2025-03-11T20:17:00Z"/>
        </w:rPr>
      </w:pPr>
    </w:p>
    <w:p w14:paraId="2C41B6CA" w14:textId="77777777" w:rsidR="00DB6FFE" w:rsidRPr="007E7847" w:rsidRDefault="00DB6FFE" w:rsidP="00FA2D2D">
      <w:pPr>
        <w:rPr>
          <w:ins w:id="79" w:author="Ericsson" w:date="2025-03-10T10:47:00Z"/>
        </w:rPr>
      </w:pPr>
    </w:p>
    <w:p w14:paraId="5FF2457F" w14:textId="09615214" w:rsidR="00A209D6" w:rsidRPr="007E7847" w:rsidRDefault="00E655F5" w:rsidP="00A209D6">
      <w:pPr>
        <w:pStyle w:val="Heading1"/>
      </w:pPr>
      <w:r w:rsidRPr="007E7847">
        <w:t>4</w:t>
      </w:r>
      <w:r w:rsidR="00A209D6" w:rsidRPr="007E7847">
        <w:tab/>
      </w:r>
      <w:r w:rsidR="008C3057" w:rsidRPr="007E7847">
        <w:t>Conclusion</w:t>
      </w:r>
    </w:p>
    <w:p w14:paraId="5684C397" w14:textId="7E81343C" w:rsidR="00E655F5" w:rsidRPr="007E7847" w:rsidRDefault="00E655F5" w:rsidP="00A209D6">
      <w:r w:rsidRPr="007E7847">
        <w:t>TBD</w:t>
      </w:r>
      <w:r w:rsidR="008F694A" w:rsidRPr="007E7847">
        <w:t>.</w:t>
      </w:r>
    </w:p>
    <w:sectPr w:rsidR="00E655F5" w:rsidRPr="007E7847">
      <w:headerReference w:type="even" r:id="rId15"/>
      <w:headerReference w:type="default" r:id="rId16"/>
      <w:footerReference w:type="even" r:id="rId17"/>
      <w:footerReference w:type="default" r:id="rId18"/>
      <w:headerReference w:type="first" r:id="rId19"/>
      <w:footerReference w:type="first" r:id="rId20"/>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B10057" w14:textId="77777777" w:rsidR="004F04E2" w:rsidRDefault="004F04E2">
      <w:r>
        <w:separator/>
      </w:r>
    </w:p>
  </w:endnote>
  <w:endnote w:type="continuationSeparator" w:id="0">
    <w:p w14:paraId="7B3BB20E" w14:textId="77777777" w:rsidR="004F04E2" w:rsidRDefault="004F04E2">
      <w:r>
        <w:continuationSeparator/>
      </w:r>
    </w:p>
  </w:endnote>
  <w:endnote w:type="continuationNotice" w:id="1">
    <w:p w14:paraId="4F8FDFD5" w14:textId="77777777" w:rsidR="004F04E2" w:rsidRDefault="004F04E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D9912A" w14:textId="77777777" w:rsidR="0072073A" w:rsidRDefault="0072073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BA5E1" w14:textId="77777777" w:rsidR="0072073A" w:rsidRDefault="0072073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065832" w14:textId="77777777" w:rsidR="0072073A" w:rsidRDefault="007207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DE63C" w14:textId="77777777" w:rsidR="004F04E2" w:rsidRDefault="004F04E2">
      <w:r>
        <w:separator/>
      </w:r>
    </w:p>
  </w:footnote>
  <w:footnote w:type="continuationSeparator" w:id="0">
    <w:p w14:paraId="637D9097" w14:textId="77777777" w:rsidR="004F04E2" w:rsidRDefault="004F04E2">
      <w:r>
        <w:continuationSeparator/>
      </w:r>
    </w:p>
  </w:footnote>
  <w:footnote w:type="continuationNotice" w:id="1">
    <w:p w14:paraId="7C0160DA" w14:textId="77777777" w:rsidR="004F04E2" w:rsidRDefault="004F04E2">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8506CB" w14:textId="77777777" w:rsidR="0072073A" w:rsidRDefault="0072073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49BB0F" w14:textId="77777777" w:rsidR="0072073A" w:rsidRDefault="007207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76ECA7" w14:textId="77777777" w:rsidR="0072073A" w:rsidRDefault="007207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444079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9E88486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20411F0"/>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7CDED68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6158F38E"/>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76B76E"/>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8473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4C3AD1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3C8E56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B9B6EBE2"/>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E233278"/>
    <w:multiLevelType w:val="hybridMultilevel"/>
    <w:tmpl w:val="D9EEFE32"/>
    <w:lvl w:ilvl="0" w:tplc="BCEE9266">
      <w:start w:val="18"/>
      <w:numFmt w:val="bullet"/>
      <w:lvlText w:val="-"/>
      <w:lvlJc w:val="left"/>
      <w:pPr>
        <w:ind w:left="720" w:hanging="360"/>
      </w:pPr>
      <w:rPr>
        <w:rFonts w:ascii="Times New Roman" w:eastAsia="Times New Roman" w:hAnsi="Times New Roman" w:cs="Times New Roman" w:hint="default"/>
      </w:rPr>
    </w:lvl>
    <w:lvl w:ilvl="1" w:tplc="20000003">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3"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15:restartNumberingAfterBreak="0">
    <w:nsid w:val="495A49E0"/>
    <w:multiLevelType w:val="hybridMultilevel"/>
    <w:tmpl w:val="C54A4582"/>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6"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8" w15:restartNumberingAfterBreak="0">
    <w:nsid w:val="4B8D298C"/>
    <w:multiLevelType w:val="hybridMultilevel"/>
    <w:tmpl w:val="41AE1100"/>
    <w:lvl w:ilvl="0" w:tplc="04090001">
      <w:start w:val="3"/>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2E2002E"/>
    <w:multiLevelType w:val="hybridMultilevel"/>
    <w:tmpl w:val="B8BA5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38F64C6"/>
    <w:multiLevelType w:val="hybridMultilevel"/>
    <w:tmpl w:val="DB001680"/>
    <w:lvl w:ilvl="0" w:tplc="22A221E0">
      <w:start w:val="1"/>
      <w:numFmt w:val="decimal"/>
      <w:lvlText w:val="%1."/>
      <w:lvlJc w:val="left"/>
      <w:pPr>
        <w:ind w:left="417" w:hanging="360"/>
      </w:pPr>
      <w:rPr>
        <w:rFonts w:hint="default"/>
      </w:rPr>
    </w:lvl>
    <w:lvl w:ilvl="1" w:tplc="04090019">
      <w:start w:val="1"/>
      <w:numFmt w:val="lowerLetter"/>
      <w:lvlText w:val="%2."/>
      <w:lvlJc w:val="left"/>
      <w:pPr>
        <w:ind w:left="1137" w:hanging="360"/>
      </w:pPr>
    </w:lvl>
    <w:lvl w:ilvl="2" w:tplc="0409001B">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22" w15:restartNumberingAfterBreak="0">
    <w:nsid w:val="653D1DC1"/>
    <w:multiLevelType w:val="hybridMultilevel"/>
    <w:tmpl w:val="58DA0FEA"/>
    <w:lvl w:ilvl="0" w:tplc="2000000F">
      <w:start w:val="1"/>
      <w:numFmt w:val="decimal"/>
      <w:lvlText w:val="%1."/>
      <w:lvlJc w:val="left"/>
      <w:pPr>
        <w:ind w:left="720" w:hanging="360"/>
      </w:p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86429630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31800169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119543942">
    <w:abstractNumId w:val="11"/>
  </w:num>
  <w:num w:numId="4" w16cid:durableId="2048098032">
    <w:abstractNumId w:val="14"/>
  </w:num>
  <w:num w:numId="5" w16cid:durableId="515583092">
    <w:abstractNumId w:val="13"/>
  </w:num>
  <w:num w:numId="6" w16cid:durableId="346830361">
    <w:abstractNumId w:val="16"/>
  </w:num>
  <w:num w:numId="7" w16cid:durableId="2124691035">
    <w:abstractNumId w:val="17"/>
  </w:num>
  <w:num w:numId="8" w16cid:durableId="1528712475">
    <w:abstractNumId w:val="19"/>
  </w:num>
  <w:num w:numId="9" w16cid:durableId="11151524">
    <w:abstractNumId w:val="9"/>
  </w:num>
  <w:num w:numId="10" w16cid:durableId="442921481">
    <w:abstractNumId w:val="7"/>
  </w:num>
  <w:num w:numId="11" w16cid:durableId="1068379987">
    <w:abstractNumId w:val="6"/>
  </w:num>
  <w:num w:numId="12" w16cid:durableId="1642685589">
    <w:abstractNumId w:val="5"/>
  </w:num>
  <w:num w:numId="13" w16cid:durableId="1468010851">
    <w:abstractNumId w:val="4"/>
  </w:num>
  <w:num w:numId="14" w16cid:durableId="1055009060">
    <w:abstractNumId w:val="8"/>
  </w:num>
  <w:num w:numId="15" w16cid:durableId="754588684">
    <w:abstractNumId w:val="3"/>
  </w:num>
  <w:num w:numId="16" w16cid:durableId="1072897463">
    <w:abstractNumId w:val="2"/>
  </w:num>
  <w:num w:numId="17" w16cid:durableId="1498381428">
    <w:abstractNumId w:val="1"/>
  </w:num>
  <w:num w:numId="18" w16cid:durableId="1241985541">
    <w:abstractNumId w:val="0"/>
  </w:num>
  <w:num w:numId="19" w16cid:durableId="44186418">
    <w:abstractNumId w:val="18"/>
  </w:num>
  <w:num w:numId="20" w16cid:durableId="2108037053">
    <w:abstractNumId w:val="20"/>
  </w:num>
  <w:num w:numId="21" w16cid:durableId="314651511">
    <w:abstractNumId w:val="21"/>
  </w:num>
  <w:num w:numId="22" w16cid:durableId="2055502641">
    <w:abstractNumId w:val="12"/>
  </w:num>
  <w:num w:numId="23" w16cid:durableId="445320757">
    <w:abstractNumId w:val="15"/>
  </w:num>
  <w:num w:numId="24" w16cid:durableId="976647431">
    <w:abstractNumId w:val="2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15988"/>
    <w:rsid w:val="00016557"/>
    <w:rsid w:val="00023C40"/>
    <w:rsid w:val="00023CAF"/>
    <w:rsid w:val="00024B9E"/>
    <w:rsid w:val="00030F09"/>
    <w:rsid w:val="0003103F"/>
    <w:rsid w:val="000321CA"/>
    <w:rsid w:val="00033397"/>
    <w:rsid w:val="000340D4"/>
    <w:rsid w:val="00037FF7"/>
    <w:rsid w:val="00040095"/>
    <w:rsid w:val="000417D6"/>
    <w:rsid w:val="00071A65"/>
    <w:rsid w:val="00073C9C"/>
    <w:rsid w:val="00080512"/>
    <w:rsid w:val="00080D45"/>
    <w:rsid w:val="000825F4"/>
    <w:rsid w:val="000837FF"/>
    <w:rsid w:val="00090468"/>
    <w:rsid w:val="00094568"/>
    <w:rsid w:val="000B7BCF"/>
    <w:rsid w:val="000C38E1"/>
    <w:rsid w:val="000C522B"/>
    <w:rsid w:val="000D0C0C"/>
    <w:rsid w:val="000D1E62"/>
    <w:rsid w:val="000D4C87"/>
    <w:rsid w:val="000D58AB"/>
    <w:rsid w:val="000D5DE0"/>
    <w:rsid w:val="000D5FE2"/>
    <w:rsid w:val="000E58A2"/>
    <w:rsid w:val="000E5E3E"/>
    <w:rsid w:val="000E67A9"/>
    <w:rsid w:val="000F09C4"/>
    <w:rsid w:val="000F2D20"/>
    <w:rsid w:val="001056C7"/>
    <w:rsid w:val="00106967"/>
    <w:rsid w:val="00112BB7"/>
    <w:rsid w:val="00112F1A"/>
    <w:rsid w:val="0012253B"/>
    <w:rsid w:val="00132271"/>
    <w:rsid w:val="00145075"/>
    <w:rsid w:val="00164F40"/>
    <w:rsid w:val="00166C32"/>
    <w:rsid w:val="001672AE"/>
    <w:rsid w:val="001739B4"/>
    <w:rsid w:val="001741A0"/>
    <w:rsid w:val="00175FA0"/>
    <w:rsid w:val="00194CD0"/>
    <w:rsid w:val="00197C27"/>
    <w:rsid w:val="001A2F61"/>
    <w:rsid w:val="001A5C0E"/>
    <w:rsid w:val="001B49C9"/>
    <w:rsid w:val="001C0DA8"/>
    <w:rsid w:val="001C1AFE"/>
    <w:rsid w:val="001C23F4"/>
    <w:rsid w:val="001C4F79"/>
    <w:rsid w:val="001E2F0B"/>
    <w:rsid w:val="001E45E0"/>
    <w:rsid w:val="001F168B"/>
    <w:rsid w:val="001F4680"/>
    <w:rsid w:val="001F7831"/>
    <w:rsid w:val="00204045"/>
    <w:rsid w:val="0020712B"/>
    <w:rsid w:val="00220B03"/>
    <w:rsid w:val="002240E0"/>
    <w:rsid w:val="0022606D"/>
    <w:rsid w:val="00227FAC"/>
    <w:rsid w:val="00231728"/>
    <w:rsid w:val="002335F6"/>
    <w:rsid w:val="00233EA1"/>
    <w:rsid w:val="002401CB"/>
    <w:rsid w:val="002444D2"/>
    <w:rsid w:val="00244A05"/>
    <w:rsid w:val="00250404"/>
    <w:rsid w:val="002610D8"/>
    <w:rsid w:val="002747EC"/>
    <w:rsid w:val="00275006"/>
    <w:rsid w:val="002855BF"/>
    <w:rsid w:val="002A759F"/>
    <w:rsid w:val="002B39A5"/>
    <w:rsid w:val="002C1A24"/>
    <w:rsid w:val="002C38F7"/>
    <w:rsid w:val="002D6648"/>
    <w:rsid w:val="002F0D22"/>
    <w:rsid w:val="002F3A01"/>
    <w:rsid w:val="00305E0D"/>
    <w:rsid w:val="003101AA"/>
    <w:rsid w:val="00311B17"/>
    <w:rsid w:val="00313EAB"/>
    <w:rsid w:val="003172DC"/>
    <w:rsid w:val="00325AE3"/>
    <w:rsid w:val="00326069"/>
    <w:rsid w:val="00353C46"/>
    <w:rsid w:val="0035462D"/>
    <w:rsid w:val="003624A3"/>
    <w:rsid w:val="003635C2"/>
    <w:rsid w:val="0036459E"/>
    <w:rsid w:val="00364B41"/>
    <w:rsid w:val="00365C8F"/>
    <w:rsid w:val="00367B27"/>
    <w:rsid w:val="00372778"/>
    <w:rsid w:val="00372F69"/>
    <w:rsid w:val="003775A5"/>
    <w:rsid w:val="00383096"/>
    <w:rsid w:val="00384E15"/>
    <w:rsid w:val="00386511"/>
    <w:rsid w:val="0039346C"/>
    <w:rsid w:val="003A41EF"/>
    <w:rsid w:val="003A6EEB"/>
    <w:rsid w:val="003B40AD"/>
    <w:rsid w:val="003B5F80"/>
    <w:rsid w:val="003B73AF"/>
    <w:rsid w:val="003C4E37"/>
    <w:rsid w:val="003C7362"/>
    <w:rsid w:val="003D0BA7"/>
    <w:rsid w:val="003D1366"/>
    <w:rsid w:val="003D6EEE"/>
    <w:rsid w:val="003D7AAB"/>
    <w:rsid w:val="003D7ACC"/>
    <w:rsid w:val="003E0208"/>
    <w:rsid w:val="003E0FE5"/>
    <w:rsid w:val="003E16BE"/>
    <w:rsid w:val="003E35FF"/>
    <w:rsid w:val="003E7137"/>
    <w:rsid w:val="003F4E28"/>
    <w:rsid w:val="003F6E6B"/>
    <w:rsid w:val="004006E8"/>
    <w:rsid w:val="00401855"/>
    <w:rsid w:val="00406150"/>
    <w:rsid w:val="00416066"/>
    <w:rsid w:val="00424FDF"/>
    <w:rsid w:val="00451A3E"/>
    <w:rsid w:val="00455794"/>
    <w:rsid w:val="0046023E"/>
    <w:rsid w:val="00460B07"/>
    <w:rsid w:val="004653DE"/>
    <w:rsid w:val="00465587"/>
    <w:rsid w:val="00477455"/>
    <w:rsid w:val="00487D62"/>
    <w:rsid w:val="00494B7D"/>
    <w:rsid w:val="004976AA"/>
    <w:rsid w:val="00497979"/>
    <w:rsid w:val="004A0790"/>
    <w:rsid w:val="004A1F7B"/>
    <w:rsid w:val="004A2CE5"/>
    <w:rsid w:val="004B5851"/>
    <w:rsid w:val="004B68BB"/>
    <w:rsid w:val="004C44D2"/>
    <w:rsid w:val="004D3578"/>
    <w:rsid w:val="004D380D"/>
    <w:rsid w:val="004E213A"/>
    <w:rsid w:val="004E7D44"/>
    <w:rsid w:val="004F04E2"/>
    <w:rsid w:val="004F5216"/>
    <w:rsid w:val="00500C36"/>
    <w:rsid w:val="00502B29"/>
    <w:rsid w:val="00503171"/>
    <w:rsid w:val="00505D1E"/>
    <w:rsid w:val="00506C28"/>
    <w:rsid w:val="00534B9C"/>
    <w:rsid w:val="00534DA0"/>
    <w:rsid w:val="005415B0"/>
    <w:rsid w:val="00543C24"/>
    <w:rsid w:val="00543E6C"/>
    <w:rsid w:val="00555294"/>
    <w:rsid w:val="00565087"/>
    <w:rsid w:val="0056573F"/>
    <w:rsid w:val="005665B3"/>
    <w:rsid w:val="0057119A"/>
    <w:rsid w:val="00571279"/>
    <w:rsid w:val="00574ACF"/>
    <w:rsid w:val="00581BE7"/>
    <w:rsid w:val="00583576"/>
    <w:rsid w:val="005835B5"/>
    <w:rsid w:val="00583D30"/>
    <w:rsid w:val="00586186"/>
    <w:rsid w:val="005A0C5A"/>
    <w:rsid w:val="005A49C6"/>
    <w:rsid w:val="005A634A"/>
    <w:rsid w:val="005B416A"/>
    <w:rsid w:val="005B449E"/>
    <w:rsid w:val="005C1900"/>
    <w:rsid w:val="005C4640"/>
    <w:rsid w:val="005D01A0"/>
    <w:rsid w:val="005D4A97"/>
    <w:rsid w:val="005E632E"/>
    <w:rsid w:val="005F010A"/>
    <w:rsid w:val="005F1D01"/>
    <w:rsid w:val="00601F4D"/>
    <w:rsid w:val="00605A3C"/>
    <w:rsid w:val="00611566"/>
    <w:rsid w:val="006135BA"/>
    <w:rsid w:val="006200E3"/>
    <w:rsid w:val="00646D99"/>
    <w:rsid w:val="0064755E"/>
    <w:rsid w:val="006511B2"/>
    <w:rsid w:val="00653D83"/>
    <w:rsid w:val="00656910"/>
    <w:rsid w:val="006574C0"/>
    <w:rsid w:val="00661F88"/>
    <w:rsid w:val="006623D5"/>
    <w:rsid w:val="006657F3"/>
    <w:rsid w:val="0066790A"/>
    <w:rsid w:val="00670B9D"/>
    <w:rsid w:val="006729CE"/>
    <w:rsid w:val="00675A4D"/>
    <w:rsid w:val="00682469"/>
    <w:rsid w:val="00696821"/>
    <w:rsid w:val="006B3410"/>
    <w:rsid w:val="006C139F"/>
    <w:rsid w:val="006C285F"/>
    <w:rsid w:val="006C66D8"/>
    <w:rsid w:val="006D1214"/>
    <w:rsid w:val="006D1E24"/>
    <w:rsid w:val="006D35DE"/>
    <w:rsid w:val="006E1417"/>
    <w:rsid w:val="006E2423"/>
    <w:rsid w:val="006E4FC9"/>
    <w:rsid w:val="006F14ED"/>
    <w:rsid w:val="006F2525"/>
    <w:rsid w:val="006F6A2C"/>
    <w:rsid w:val="00703D99"/>
    <w:rsid w:val="007069DC"/>
    <w:rsid w:val="00710201"/>
    <w:rsid w:val="00712593"/>
    <w:rsid w:val="0072073A"/>
    <w:rsid w:val="00724FD8"/>
    <w:rsid w:val="00731A27"/>
    <w:rsid w:val="007335E1"/>
    <w:rsid w:val="00734222"/>
    <w:rsid w:val="007342B5"/>
    <w:rsid w:val="00734A5B"/>
    <w:rsid w:val="007407B0"/>
    <w:rsid w:val="00740802"/>
    <w:rsid w:val="00744E76"/>
    <w:rsid w:val="00745525"/>
    <w:rsid w:val="00757D40"/>
    <w:rsid w:val="007662B5"/>
    <w:rsid w:val="007759E2"/>
    <w:rsid w:val="00781F0F"/>
    <w:rsid w:val="0078233C"/>
    <w:rsid w:val="00782E5B"/>
    <w:rsid w:val="00785684"/>
    <w:rsid w:val="00786FFF"/>
    <w:rsid w:val="0078727C"/>
    <w:rsid w:val="0079049D"/>
    <w:rsid w:val="00793DC5"/>
    <w:rsid w:val="007951BF"/>
    <w:rsid w:val="007A4912"/>
    <w:rsid w:val="007B18D8"/>
    <w:rsid w:val="007B5846"/>
    <w:rsid w:val="007C095F"/>
    <w:rsid w:val="007C2DD0"/>
    <w:rsid w:val="007C7CC1"/>
    <w:rsid w:val="007D2B43"/>
    <w:rsid w:val="007E7847"/>
    <w:rsid w:val="007E7C19"/>
    <w:rsid w:val="007E7E6A"/>
    <w:rsid w:val="007E7FF5"/>
    <w:rsid w:val="007F2E08"/>
    <w:rsid w:val="007F7701"/>
    <w:rsid w:val="008028A4"/>
    <w:rsid w:val="008038A0"/>
    <w:rsid w:val="00803D16"/>
    <w:rsid w:val="0080796C"/>
    <w:rsid w:val="00813245"/>
    <w:rsid w:val="008206F9"/>
    <w:rsid w:val="00823E6D"/>
    <w:rsid w:val="008340F3"/>
    <w:rsid w:val="00836CF0"/>
    <w:rsid w:val="00837F72"/>
    <w:rsid w:val="00840DE0"/>
    <w:rsid w:val="008459B8"/>
    <w:rsid w:val="008479C2"/>
    <w:rsid w:val="0086354A"/>
    <w:rsid w:val="008641E2"/>
    <w:rsid w:val="00872137"/>
    <w:rsid w:val="0087241F"/>
    <w:rsid w:val="00873290"/>
    <w:rsid w:val="008768CA"/>
    <w:rsid w:val="00877EF9"/>
    <w:rsid w:val="00880559"/>
    <w:rsid w:val="008B23F0"/>
    <w:rsid w:val="008B3F7E"/>
    <w:rsid w:val="008B5306"/>
    <w:rsid w:val="008C06B0"/>
    <w:rsid w:val="008C2E2A"/>
    <w:rsid w:val="008C3057"/>
    <w:rsid w:val="008C326F"/>
    <w:rsid w:val="008D0710"/>
    <w:rsid w:val="008D1B80"/>
    <w:rsid w:val="008D2E4D"/>
    <w:rsid w:val="008D3663"/>
    <w:rsid w:val="008E0B02"/>
    <w:rsid w:val="008E7298"/>
    <w:rsid w:val="008F1BFB"/>
    <w:rsid w:val="008F2291"/>
    <w:rsid w:val="008F396F"/>
    <w:rsid w:val="008F3DCD"/>
    <w:rsid w:val="008F5702"/>
    <w:rsid w:val="008F694A"/>
    <w:rsid w:val="0090271F"/>
    <w:rsid w:val="00902DB9"/>
    <w:rsid w:val="0090466A"/>
    <w:rsid w:val="00920A6F"/>
    <w:rsid w:val="00923655"/>
    <w:rsid w:val="00930683"/>
    <w:rsid w:val="00936071"/>
    <w:rsid w:val="009376CD"/>
    <w:rsid w:val="00940212"/>
    <w:rsid w:val="00942EC2"/>
    <w:rsid w:val="00951FB8"/>
    <w:rsid w:val="00961B32"/>
    <w:rsid w:val="00962509"/>
    <w:rsid w:val="00963913"/>
    <w:rsid w:val="00964AFE"/>
    <w:rsid w:val="00970DB3"/>
    <w:rsid w:val="00971124"/>
    <w:rsid w:val="00974BB0"/>
    <w:rsid w:val="00975BCD"/>
    <w:rsid w:val="009928A9"/>
    <w:rsid w:val="009A0AF3"/>
    <w:rsid w:val="009B07CD"/>
    <w:rsid w:val="009B1A9C"/>
    <w:rsid w:val="009B414F"/>
    <w:rsid w:val="009B6763"/>
    <w:rsid w:val="009C19E9"/>
    <w:rsid w:val="009C6A41"/>
    <w:rsid w:val="009D74A6"/>
    <w:rsid w:val="009E0E87"/>
    <w:rsid w:val="009E321E"/>
    <w:rsid w:val="009F0BA8"/>
    <w:rsid w:val="009F3CCD"/>
    <w:rsid w:val="00A059A8"/>
    <w:rsid w:val="00A059E0"/>
    <w:rsid w:val="00A10F02"/>
    <w:rsid w:val="00A204CA"/>
    <w:rsid w:val="00A209D6"/>
    <w:rsid w:val="00A22738"/>
    <w:rsid w:val="00A32B7F"/>
    <w:rsid w:val="00A405F8"/>
    <w:rsid w:val="00A536F4"/>
    <w:rsid w:val="00A53724"/>
    <w:rsid w:val="00A54B2B"/>
    <w:rsid w:val="00A7465A"/>
    <w:rsid w:val="00A82346"/>
    <w:rsid w:val="00A861FA"/>
    <w:rsid w:val="00A931D2"/>
    <w:rsid w:val="00A9671C"/>
    <w:rsid w:val="00AA1553"/>
    <w:rsid w:val="00AB5F9F"/>
    <w:rsid w:val="00AC32DD"/>
    <w:rsid w:val="00AC66B9"/>
    <w:rsid w:val="00AC7851"/>
    <w:rsid w:val="00AE19FC"/>
    <w:rsid w:val="00AF555A"/>
    <w:rsid w:val="00B022C1"/>
    <w:rsid w:val="00B04415"/>
    <w:rsid w:val="00B05380"/>
    <w:rsid w:val="00B05962"/>
    <w:rsid w:val="00B12DCA"/>
    <w:rsid w:val="00B14B3D"/>
    <w:rsid w:val="00B15449"/>
    <w:rsid w:val="00B16C2F"/>
    <w:rsid w:val="00B16C49"/>
    <w:rsid w:val="00B21CD1"/>
    <w:rsid w:val="00B22E72"/>
    <w:rsid w:val="00B27303"/>
    <w:rsid w:val="00B47FD1"/>
    <w:rsid w:val="00B515E9"/>
    <w:rsid w:val="00B516BB"/>
    <w:rsid w:val="00B51B25"/>
    <w:rsid w:val="00B555BD"/>
    <w:rsid w:val="00B728F2"/>
    <w:rsid w:val="00B81187"/>
    <w:rsid w:val="00B8403B"/>
    <w:rsid w:val="00B84DB2"/>
    <w:rsid w:val="00B85C39"/>
    <w:rsid w:val="00B87F75"/>
    <w:rsid w:val="00B949ED"/>
    <w:rsid w:val="00B95F36"/>
    <w:rsid w:val="00BA71DE"/>
    <w:rsid w:val="00BB332E"/>
    <w:rsid w:val="00BB3A3B"/>
    <w:rsid w:val="00BB6F57"/>
    <w:rsid w:val="00BC1A92"/>
    <w:rsid w:val="00BC3555"/>
    <w:rsid w:val="00BD273F"/>
    <w:rsid w:val="00BD3C3D"/>
    <w:rsid w:val="00BF79E4"/>
    <w:rsid w:val="00C12B51"/>
    <w:rsid w:val="00C24650"/>
    <w:rsid w:val="00C25465"/>
    <w:rsid w:val="00C30B46"/>
    <w:rsid w:val="00C33079"/>
    <w:rsid w:val="00C412C4"/>
    <w:rsid w:val="00C55A12"/>
    <w:rsid w:val="00C62130"/>
    <w:rsid w:val="00C62BD9"/>
    <w:rsid w:val="00C640A8"/>
    <w:rsid w:val="00C6553E"/>
    <w:rsid w:val="00C83A13"/>
    <w:rsid w:val="00C9068C"/>
    <w:rsid w:val="00C92967"/>
    <w:rsid w:val="00C96E02"/>
    <w:rsid w:val="00CA3D0C"/>
    <w:rsid w:val="00CA51B7"/>
    <w:rsid w:val="00CA654B"/>
    <w:rsid w:val="00CA6C73"/>
    <w:rsid w:val="00CB4AD2"/>
    <w:rsid w:val="00CB72B8"/>
    <w:rsid w:val="00CD4C7B"/>
    <w:rsid w:val="00CD5534"/>
    <w:rsid w:val="00CD58FE"/>
    <w:rsid w:val="00D006A3"/>
    <w:rsid w:val="00D032A0"/>
    <w:rsid w:val="00D20496"/>
    <w:rsid w:val="00D223DB"/>
    <w:rsid w:val="00D2312D"/>
    <w:rsid w:val="00D33BE3"/>
    <w:rsid w:val="00D36F07"/>
    <w:rsid w:val="00D3730A"/>
    <w:rsid w:val="00D3792D"/>
    <w:rsid w:val="00D46EB7"/>
    <w:rsid w:val="00D5185E"/>
    <w:rsid w:val="00D51E8A"/>
    <w:rsid w:val="00D53034"/>
    <w:rsid w:val="00D55E47"/>
    <w:rsid w:val="00D601C9"/>
    <w:rsid w:val="00D611F6"/>
    <w:rsid w:val="00D629D9"/>
    <w:rsid w:val="00D62E19"/>
    <w:rsid w:val="00D64A72"/>
    <w:rsid w:val="00D67780"/>
    <w:rsid w:val="00D67CD1"/>
    <w:rsid w:val="00D738D6"/>
    <w:rsid w:val="00D75BA8"/>
    <w:rsid w:val="00D76790"/>
    <w:rsid w:val="00D80795"/>
    <w:rsid w:val="00D814E1"/>
    <w:rsid w:val="00D854BE"/>
    <w:rsid w:val="00D85B14"/>
    <w:rsid w:val="00D87E00"/>
    <w:rsid w:val="00D9134D"/>
    <w:rsid w:val="00D943A1"/>
    <w:rsid w:val="00D94A41"/>
    <w:rsid w:val="00D96D11"/>
    <w:rsid w:val="00DA1415"/>
    <w:rsid w:val="00DA7A03"/>
    <w:rsid w:val="00DA7B2F"/>
    <w:rsid w:val="00DB0343"/>
    <w:rsid w:val="00DB0DB8"/>
    <w:rsid w:val="00DB1818"/>
    <w:rsid w:val="00DB4AD8"/>
    <w:rsid w:val="00DB6FFE"/>
    <w:rsid w:val="00DC0FB1"/>
    <w:rsid w:val="00DC275E"/>
    <w:rsid w:val="00DC309B"/>
    <w:rsid w:val="00DC4DA2"/>
    <w:rsid w:val="00DC5261"/>
    <w:rsid w:val="00DD22C2"/>
    <w:rsid w:val="00DD6806"/>
    <w:rsid w:val="00DD700E"/>
    <w:rsid w:val="00DE25D2"/>
    <w:rsid w:val="00DE3B72"/>
    <w:rsid w:val="00DE6761"/>
    <w:rsid w:val="00DE7595"/>
    <w:rsid w:val="00DE78DC"/>
    <w:rsid w:val="00E13962"/>
    <w:rsid w:val="00E168B3"/>
    <w:rsid w:val="00E23936"/>
    <w:rsid w:val="00E24780"/>
    <w:rsid w:val="00E466E4"/>
    <w:rsid w:val="00E46C08"/>
    <w:rsid w:val="00E471CF"/>
    <w:rsid w:val="00E535E0"/>
    <w:rsid w:val="00E62835"/>
    <w:rsid w:val="00E655F5"/>
    <w:rsid w:val="00E77645"/>
    <w:rsid w:val="00E83697"/>
    <w:rsid w:val="00E8381A"/>
    <w:rsid w:val="00E86664"/>
    <w:rsid w:val="00E9346F"/>
    <w:rsid w:val="00EA66C9"/>
    <w:rsid w:val="00EB746A"/>
    <w:rsid w:val="00EB74C2"/>
    <w:rsid w:val="00EB7B7B"/>
    <w:rsid w:val="00EC4A25"/>
    <w:rsid w:val="00EE2408"/>
    <w:rsid w:val="00EF390D"/>
    <w:rsid w:val="00EF612C"/>
    <w:rsid w:val="00F025A2"/>
    <w:rsid w:val="00F036E9"/>
    <w:rsid w:val="00F046EE"/>
    <w:rsid w:val="00F04DC5"/>
    <w:rsid w:val="00F06C0A"/>
    <w:rsid w:val="00F07388"/>
    <w:rsid w:val="00F12517"/>
    <w:rsid w:val="00F141C6"/>
    <w:rsid w:val="00F2026E"/>
    <w:rsid w:val="00F2210A"/>
    <w:rsid w:val="00F25731"/>
    <w:rsid w:val="00F34533"/>
    <w:rsid w:val="00F37743"/>
    <w:rsid w:val="00F4578C"/>
    <w:rsid w:val="00F54A3D"/>
    <w:rsid w:val="00F54CB0"/>
    <w:rsid w:val="00F579CD"/>
    <w:rsid w:val="00F57CBE"/>
    <w:rsid w:val="00F653B8"/>
    <w:rsid w:val="00F71B89"/>
    <w:rsid w:val="00F7353C"/>
    <w:rsid w:val="00F735A9"/>
    <w:rsid w:val="00F75536"/>
    <w:rsid w:val="00F76F8F"/>
    <w:rsid w:val="00F91713"/>
    <w:rsid w:val="00F941DF"/>
    <w:rsid w:val="00F9530B"/>
    <w:rsid w:val="00FA1266"/>
    <w:rsid w:val="00FA27FB"/>
    <w:rsid w:val="00FA2D2D"/>
    <w:rsid w:val="00FA7B61"/>
    <w:rsid w:val="00FB34F4"/>
    <w:rsid w:val="00FB36FA"/>
    <w:rsid w:val="00FC1192"/>
    <w:rsid w:val="00FE02CF"/>
    <w:rsid w:val="00FE106D"/>
    <w:rsid w:val="00FE251B"/>
    <w:rsid w:val="00FE360E"/>
    <w:rsid w:val="00FF570D"/>
    <w:rsid w:val="00FF799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paragraph" w:styleId="Bibliography">
    <w:name w:val="Bibliography"/>
    <w:basedOn w:val="Normal"/>
    <w:next w:val="Normal"/>
    <w:uiPriority w:val="37"/>
    <w:semiHidden/>
    <w:unhideWhenUsed/>
    <w:rsid w:val="00106967"/>
  </w:style>
  <w:style w:type="paragraph" w:styleId="BlockText">
    <w:name w:val="Block Text"/>
    <w:basedOn w:val="Normal"/>
    <w:rsid w:val="00106967"/>
    <w:pPr>
      <w:pBdr>
        <w:top w:val="single" w:sz="2" w:space="10" w:color="5B9BD5" w:themeColor="accent1"/>
        <w:left w:val="single" w:sz="2" w:space="10" w:color="5B9BD5" w:themeColor="accent1"/>
        <w:bottom w:val="single" w:sz="2" w:space="10" w:color="5B9BD5" w:themeColor="accent1"/>
        <w:right w:val="single" w:sz="2" w:space="10" w:color="5B9BD5" w:themeColor="accent1"/>
      </w:pBdr>
      <w:ind w:left="1152" w:right="1152"/>
    </w:pPr>
    <w:rPr>
      <w:rFonts w:asciiTheme="minorHAnsi" w:eastAsiaTheme="minorEastAsia" w:hAnsiTheme="minorHAnsi" w:cstheme="minorBidi"/>
      <w:i/>
      <w:iCs/>
      <w:color w:val="5B9BD5" w:themeColor="accent1"/>
    </w:rPr>
  </w:style>
  <w:style w:type="paragraph" w:styleId="BodyText">
    <w:name w:val="Body Text"/>
    <w:basedOn w:val="Normal"/>
    <w:link w:val="BodyTextChar"/>
    <w:rsid w:val="00106967"/>
    <w:pPr>
      <w:spacing w:after="120"/>
    </w:pPr>
  </w:style>
  <w:style w:type="character" w:customStyle="1" w:styleId="BodyTextChar">
    <w:name w:val="Body Text Char"/>
    <w:basedOn w:val="DefaultParagraphFont"/>
    <w:link w:val="BodyText"/>
    <w:rsid w:val="00106967"/>
    <w:rPr>
      <w:lang w:eastAsia="en-US"/>
    </w:rPr>
  </w:style>
  <w:style w:type="paragraph" w:styleId="BodyText2">
    <w:name w:val="Body Text 2"/>
    <w:basedOn w:val="Normal"/>
    <w:link w:val="BodyText2Char"/>
    <w:rsid w:val="00106967"/>
    <w:pPr>
      <w:spacing w:after="120" w:line="480" w:lineRule="auto"/>
    </w:pPr>
  </w:style>
  <w:style w:type="character" w:customStyle="1" w:styleId="BodyText2Char">
    <w:name w:val="Body Text 2 Char"/>
    <w:basedOn w:val="DefaultParagraphFont"/>
    <w:link w:val="BodyText2"/>
    <w:rsid w:val="00106967"/>
    <w:rPr>
      <w:lang w:eastAsia="en-US"/>
    </w:rPr>
  </w:style>
  <w:style w:type="paragraph" w:styleId="BodyText3">
    <w:name w:val="Body Text 3"/>
    <w:basedOn w:val="Normal"/>
    <w:link w:val="BodyText3Char"/>
    <w:rsid w:val="00106967"/>
    <w:pPr>
      <w:spacing w:after="120"/>
    </w:pPr>
    <w:rPr>
      <w:sz w:val="16"/>
      <w:szCs w:val="16"/>
    </w:rPr>
  </w:style>
  <w:style w:type="character" w:customStyle="1" w:styleId="BodyText3Char">
    <w:name w:val="Body Text 3 Char"/>
    <w:basedOn w:val="DefaultParagraphFont"/>
    <w:link w:val="BodyText3"/>
    <w:rsid w:val="00106967"/>
    <w:rPr>
      <w:sz w:val="16"/>
      <w:szCs w:val="16"/>
      <w:lang w:eastAsia="en-US"/>
    </w:rPr>
  </w:style>
  <w:style w:type="paragraph" w:styleId="BodyTextFirstIndent">
    <w:name w:val="Body Text First Indent"/>
    <w:basedOn w:val="BodyText"/>
    <w:link w:val="BodyTextFirstIndentChar"/>
    <w:rsid w:val="00106967"/>
    <w:pPr>
      <w:spacing w:after="180"/>
      <w:ind w:firstLine="360"/>
    </w:pPr>
  </w:style>
  <w:style w:type="character" w:customStyle="1" w:styleId="BodyTextFirstIndentChar">
    <w:name w:val="Body Text First Indent Char"/>
    <w:basedOn w:val="BodyTextChar"/>
    <w:link w:val="BodyTextFirstIndent"/>
    <w:rsid w:val="00106967"/>
    <w:rPr>
      <w:lang w:eastAsia="en-US"/>
    </w:rPr>
  </w:style>
  <w:style w:type="paragraph" w:styleId="BodyTextIndent">
    <w:name w:val="Body Text Indent"/>
    <w:basedOn w:val="Normal"/>
    <w:link w:val="BodyTextIndentChar"/>
    <w:rsid w:val="00106967"/>
    <w:pPr>
      <w:spacing w:after="120"/>
      <w:ind w:left="283"/>
    </w:pPr>
  </w:style>
  <w:style w:type="character" w:customStyle="1" w:styleId="BodyTextIndentChar">
    <w:name w:val="Body Text Indent Char"/>
    <w:basedOn w:val="DefaultParagraphFont"/>
    <w:link w:val="BodyTextIndent"/>
    <w:rsid w:val="00106967"/>
    <w:rPr>
      <w:lang w:eastAsia="en-US"/>
    </w:rPr>
  </w:style>
  <w:style w:type="paragraph" w:styleId="BodyTextFirstIndent2">
    <w:name w:val="Body Text First Indent 2"/>
    <w:basedOn w:val="BodyTextIndent"/>
    <w:link w:val="BodyTextFirstIndent2Char"/>
    <w:rsid w:val="00106967"/>
    <w:pPr>
      <w:spacing w:after="180"/>
      <w:ind w:left="360" w:firstLine="360"/>
    </w:pPr>
  </w:style>
  <w:style w:type="character" w:customStyle="1" w:styleId="BodyTextFirstIndent2Char">
    <w:name w:val="Body Text First Indent 2 Char"/>
    <w:basedOn w:val="BodyTextIndentChar"/>
    <w:link w:val="BodyTextFirstIndent2"/>
    <w:rsid w:val="00106967"/>
    <w:rPr>
      <w:lang w:eastAsia="en-US"/>
    </w:rPr>
  </w:style>
  <w:style w:type="paragraph" w:styleId="BodyTextIndent2">
    <w:name w:val="Body Text Indent 2"/>
    <w:basedOn w:val="Normal"/>
    <w:link w:val="BodyTextIndent2Char"/>
    <w:rsid w:val="00106967"/>
    <w:pPr>
      <w:spacing w:after="120" w:line="480" w:lineRule="auto"/>
      <w:ind w:left="283"/>
    </w:pPr>
  </w:style>
  <w:style w:type="character" w:customStyle="1" w:styleId="BodyTextIndent2Char">
    <w:name w:val="Body Text Indent 2 Char"/>
    <w:basedOn w:val="DefaultParagraphFont"/>
    <w:link w:val="BodyTextIndent2"/>
    <w:rsid w:val="00106967"/>
    <w:rPr>
      <w:lang w:eastAsia="en-US"/>
    </w:rPr>
  </w:style>
  <w:style w:type="paragraph" w:styleId="BodyTextIndent3">
    <w:name w:val="Body Text Indent 3"/>
    <w:basedOn w:val="Normal"/>
    <w:link w:val="BodyTextIndent3Char"/>
    <w:rsid w:val="00106967"/>
    <w:pPr>
      <w:spacing w:after="120"/>
      <w:ind w:left="283"/>
    </w:pPr>
    <w:rPr>
      <w:sz w:val="16"/>
      <w:szCs w:val="16"/>
    </w:rPr>
  </w:style>
  <w:style w:type="character" w:customStyle="1" w:styleId="BodyTextIndent3Char">
    <w:name w:val="Body Text Indent 3 Char"/>
    <w:basedOn w:val="DefaultParagraphFont"/>
    <w:link w:val="BodyTextIndent3"/>
    <w:rsid w:val="00106967"/>
    <w:rPr>
      <w:sz w:val="16"/>
      <w:szCs w:val="16"/>
      <w:lang w:eastAsia="en-US"/>
    </w:rPr>
  </w:style>
  <w:style w:type="paragraph" w:styleId="Caption">
    <w:name w:val="caption"/>
    <w:basedOn w:val="Normal"/>
    <w:next w:val="Normal"/>
    <w:semiHidden/>
    <w:unhideWhenUsed/>
    <w:qFormat/>
    <w:rsid w:val="00106967"/>
    <w:pPr>
      <w:spacing w:after="200"/>
    </w:pPr>
    <w:rPr>
      <w:i/>
      <w:iCs/>
      <w:color w:val="44546A" w:themeColor="text2"/>
      <w:sz w:val="18"/>
      <w:szCs w:val="18"/>
    </w:rPr>
  </w:style>
  <w:style w:type="paragraph" w:styleId="Closing">
    <w:name w:val="Closing"/>
    <w:basedOn w:val="Normal"/>
    <w:link w:val="ClosingChar"/>
    <w:rsid w:val="00106967"/>
    <w:pPr>
      <w:spacing w:after="0"/>
      <w:ind w:left="4252"/>
    </w:pPr>
  </w:style>
  <w:style w:type="character" w:customStyle="1" w:styleId="ClosingChar">
    <w:name w:val="Closing Char"/>
    <w:basedOn w:val="DefaultParagraphFont"/>
    <w:link w:val="Closing"/>
    <w:rsid w:val="00106967"/>
    <w:rPr>
      <w:lang w:eastAsia="en-US"/>
    </w:rPr>
  </w:style>
  <w:style w:type="paragraph" w:styleId="CommentText">
    <w:name w:val="annotation text"/>
    <w:basedOn w:val="Normal"/>
    <w:link w:val="CommentTextChar"/>
    <w:rsid w:val="00106967"/>
  </w:style>
  <w:style w:type="character" w:customStyle="1" w:styleId="CommentTextChar">
    <w:name w:val="Comment Text Char"/>
    <w:basedOn w:val="DefaultParagraphFont"/>
    <w:link w:val="CommentText"/>
    <w:rsid w:val="00106967"/>
    <w:rPr>
      <w:lang w:eastAsia="en-US"/>
    </w:rPr>
  </w:style>
  <w:style w:type="paragraph" w:styleId="CommentSubject">
    <w:name w:val="annotation subject"/>
    <w:basedOn w:val="CommentText"/>
    <w:next w:val="CommentText"/>
    <w:link w:val="CommentSubjectChar"/>
    <w:rsid w:val="00106967"/>
    <w:rPr>
      <w:b/>
      <w:bCs/>
    </w:rPr>
  </w:style>
  <w:style w:type="character" w:customStyle="1" w:styleId="CommentSubjectChar">
    <w:name w:val="Comment Subject Char"/>
    <w:basedOn w:val="CommentTextChar"/>
    <w:link w:val="CommentSubject"/>
    <w:rsid w:val="00106967"/>
    <w:rPr>
      <w:b/>
      <w:bCs/>
      <w:lang w:eastAsia="en-US"/>
    </w:rPr>
  </w:style>
  <w:style w:type="paragraph" w:styleId="Date">
    <w:name w:val="Date"/>
    <w:basedOn w:val="Normal"/>
    <w:next w:val="Normal"/>
    <w:link w:val="DateChar"/>
    <w:rsid w:val="00106967"/>
  </w:style>
  <w:style w:type="character" w:customStyle="1" w:styleId="DateChar">
    <w:name w:val="Date Char"/>
    <w:basedOn w:val="DefaultParagraphFont"/>
    <w:link w:val="Date"/>
    <w:rsid w:val="00106967"/>
    <w:rPr>
      <w:lang w:eastAsia="en-US"/>
    </w:rPr>
  </w:style>
  <w:style w:type="paragraph" w:styleId="E-mailSignature">
    <w:name w:val="E-mail Signature"/>
    <w:basedOn w:val="Normal"/>
    <w:link w:val="E-mailSignatureChar"/>
    <w:rsid w:val="00106967"/>
    <w:pPr>
      <w:spacing w:after="0"/>
    </w:pPr>
  </w:style>
  <w:style w:type="character" w:customStyle="1" w:styleId="E-mailSignatureChar">
    <w:name w:val="E-mail Signature Char"/>
    <w:basedOn w:val="DefaultParagraphFont"/>
    <w:link w:val="E-mailSignature"/>
    <w:rsid w:val="00106967"/>
    <w:rPr>
      <w:lang w:eastAsia="en-US"/>
    </w:rPr>
  </w:style>
  <w:style w:type="paragraph" w:styleId="EndnoteText">
    <w:name w:val="endnote text"/>
    <w:basedOn w:val="Normal"/>
    <w:link w:val="EndnoteTextChar"/>
    <w:rsid w:val="00106967"/>
    <w:pPr>
      <w:spacing w:after="0"/>
    </w:pPr>
  </w:style>
  <w:style w:type="character" w:customStyle="1" w:styleId="EndnoteTextChar">
    <w:name w:val="Endnote Text Char"/>
    <w:basedOn w:val="DefaultParagraphFont"/>
    <w:link w:val="EndnoteText"/>
    <w:rsid w:val="00106967"/>
    <w:rPr>
      <w:lang w:eastAsia="en-US"/>
    </w:rPr>
  </w:style>
  <w:style w:type="paragraph" w:styleId="EnvelopeAddress">
    <w:name w:val="envelope address"/>
    <w:basedOn w:val="Normal"/>
    <w:rsid w:val="0010696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106967"/>
    <w:pPr>
      <w:spacing w:after="0"/>
    </w:pPr>
    <w:rPr>
      <w:rFonts w:asciiTheme="majorHAnsi" w:eastAsiaTheme="majorEastAsia" w:hAnsiTheme="majorHAnsi" w:cstheme="majorBidi"/>
    </w:rPr>
  </w:style>
  <w:style w:type="paragraph" w:styleId="FootnoteText">
    <w:name w:val="footnote text"/>
    <w:basedOn w:val="Normal"/>
    <w:link w:val="FootnoteTextChar"/>
    <w:rsid w:val="00106967"/>
    <w:pPr>
      <w:spacing w:after="0"/>
    </w:pPr>
  </w:style>
  <w:style w:type="character" w:customStyle="1" w:styleId="FootnoteTextChar">
    <w:name w:val="Footnote Text Char"/>
    <w:basedOn w:val="DefaultParagraphFont"/>
    <w:link w:val="FootnoteText"/>
    <w:rsid w:val="00106967"/>
    <w:rPr>
      <w:lang w:eastAsia="en-US"/>
    </w:rPr>
  </w:style>
  <w:style w:type="paragraph" w:styleId="HTMLAddress">
    <w:name w:val="HTML Address"/>
    <w:basedOn w:val="Normal"/>
    <w:link w:val="HTMLAddressChar"/>
    <w:rsid w:val="00106967"/>
    <w:pPr>
      <w:spacing w:after="0"/>
    </w:pPr>
    <w:rPr>
      <w:i/>
      <w:iCs/>
    </w:rPr>
  </w:style>
  <w:style w:type="character" w:customStyle="1" w:styleId="HTMLAddressChar">
    <w:name w:val="HTML Address Char"/>
    <w:basedOn w:val="DefaultParagraphFont"/>
    <w:link w:val="HTMLAddress"/>
    <w:rsid w:val="00106967"/>
    <w:rPr>
      <w:i/>
      <w:iCs/>
      <w:lang w:eastAsia="en-US"/>
    </w:rPr>
  </w:style>
  <w:style w:type="paragraph" w:styleId="HTMLPreformatted">
    <w:name w:val="HTML Preformatted"/>
    <w:basedOn w:val="Normal"/>
    <w:link w:val="HTMLPreformattedChar"/>
    <w:rsid w:val="00106967"/>
    <w:pPr>
      <w:spacing w:after="0"/>
    </w:pPr>
    <w:rPr>
      <w:rFonts w:ascii="Consolas" w:hAnsi="Consolas" w:cs="Consolas"/>
    </w:rPr>
  </w:style>
  <w:style w:type="character" w:customStyle="1" w:styleId="HTMLPreformattedChar">
    <w:name w:val="HTML Preformatted Char"/>
    <w:basedOn w:val="DefaultParagraphFont"/>
    <w:link w:val="HTMLPreformatted"/>
    <w:rsid w:val="00106967"/>
    <w:rPr>
      <w:rFonts w:ascii="Consolas" w:hAnsi="Consolas" w:cs="Consolas"/>
      <w:lang w:eastAsia="en-US"/>
    </w:rPr>
  </w:style>
  <w:style w:type="paragraph" w:styleId="Index1">
    <w:name w:val="index 1"/>
    <w:basedOn w:val="Normal"/>
    <w:next w:val="Normal"/>
    <w:rsid w:val="00106967"/>
    <w:pPr>
      <w:spacing w:after="0"/>
      <w:ind w:left="200" w:hanging="200"/>
    </w:pPr>
  </w:style>
  <w:style w:type="paragraph" w:styleId="Index2">
    <w:name w:val="index 2"/>
    <w:basedOn w:val="Normal"/>
    <w:next w:val="Normal"/>
    <w:rsid w:val="00106967"/>
    <w:pPr>
      <w:spacing w:after="0"/>
      <w:ind w:left="400" w:hanging="200"/>
    </w:pPr>
  </w:style>
  <w:style w:type="paragraph" w:styleId="Index3">
    <w:name w:val="index 3"/>
    <w:basedOn w:val="Normal"/>
    <w:next w:val="Normal"/>
    <w:rsid w:val="00106967"/>
    <w:pPr>
      <w:spacing w:after="0"/>
      <w:ind w:left="600" w:hanging="200"/>
    </w:pPr>
  </w:style>
  <w:style w:type="paragraph" w:styleId="Index4">
    <w:name w:val="index 4"/>
    <w:basedOn w:val="Normal"/>
    <w:next w:val="Normal"/>
    <w:rsid w:val="00106967"/>
    <w:pPr>
      <w:spacing w:after="0"/>
      <w:ind w:left="800" w:hanging="200"/>
    </w:pPr>
  </w:style>
  <w:style w:type="paragraph" w:styleId="Index5">
    <w:name w:val="index 5"/>
    <w:basedOn w:val="Normal"/>
    <w:next w:val="Normal"/>
    <w:rsid w:val="00106967"/>
    <w:pPr>
      <w:spacing w:after="0"/>
      <w:ind w:left="1000" w:hanging="200"/>
    </w:pPr>
  </w:style>
  <w:style w:type="paragraph" w:styleId="Index6">
    <w:name w:val="index 6"/>
    <w:basedOn w:val="Normal"/>
    <w:next w:val="Normal"/>
    <w:rsid w:val="00106967"/>
    <w:pPr>
      <w:spacing w:after="0"/>
      <w:ind w:left="1200" w:hanging="200"/>
    </w:pPr>
  </w:style>
  <w:style w:type="paragraph" w:styleId="Index7">
    <w:name w:val="index 7"/>
    <w:basedOn w:val="Normal"/>
    <w:next w:val="Normal"/>
    <w:rsid w:val="00106967"/>
    <w:pPr>
      <w:spacing w:after="0"/>
      <w:ind w:left="1400" w:hanging="200"/>
    </w:pPr>
  </w:style>
  <w:style w:type="paragraph" w:styleId="Index8">
    <w:name w:val="index 8"/>
    <w:basedOn w:val="Normal"/>
    <w:next w:val="Normal"/>
    <w:rsid w:val="00106967"/>
    <w:pPr>
      <w:spacing w:after="0"/>
      <w:ind w:left="1600" w:hanging="200"/>
    </w:pPr>
  </w:style>
  <w:style w:type="paragraph" w:styleId="Index9">
    <w:name w:val="index 9"/>
    <w:basedOn w:val="Normal"/>
    <w:next w:val="Normal"/>
    <w:rsid w:val="00106967"/>
    <w:pPr>
      <w:spacing w:after="0"/>
      <w:ind w:left="1800" w:hanging="200"/>
    </w:pPr>
  </w:style>
  <w:style w:type="paragraph" w:styleId="IndexHeading">
    <w:name w:val="index heading"/>
    <w:basedOn w:val="Normal"/>
    <w:next w:val="Index1"/>
    <w:rsid w:val="0010696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106967"/>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106967"/>
    <w:rPr>
      <w:i/>
      <w:iCs/>
      <w:color w:val="5B9BD5" w:themeColor="accent1"/>
      <w:lang w:eastAsia="en-US"/>
    </w:rPr>
  </w:style>
  <w:style w:type="paragraph" w:styleId="List">
    <w:name w:val="List"/>
    <w:basedOn w:val="Normal"/>
    <w:rsid w:val="00106967"/>
    <w:pPr>
      <w:ind w:left="283" w:hanging="283"/>
      <w:contextualSpacing/>
    </w:pPr>
  </w:style>
  <w:style w:type="paragraph" w:styleId="List2">
    <w:name w:val="List 2"/>
    <w:basedOn w:val="Normal"/>
    <w:rsid w:val="00106967"/>
    <w:pPr>
      <w:ind w:left="566" w:hanging="283"/>
      <w:contextualSpacing/>
    </w:pPr>
  </w:style>
  <w:style w:type="paragraph" w:styleId="List3">
    <w:name w:val="List 3"/>
    <w:basedOn w:val="Normal"/>
    <w:rsid w:val="00106967"/>
    <w:pPr>
      <w:ind w:left="849" w:hanging="283"/>
      <w:contextualSpacing/>
    </w:pPr>
  </w:style>
  <w:style w:type="paragraph" w:styleId="List4">
    <w:name w:val="List 4"/>
    <w:basedOn w:val="Normal"/>
    <w:rsid w:val="00106967"/>
    <w:pPr>
      <w:ind w:left="1132" w:hanging="283"/>
      <w:contextualSpacing/>
    </w:pPr>
  </w:style>
  <w:style w:type="paragraph" w:styleId="List5">
    <w:name w:val="List 5"/>
    <w:basedOn w:val="Normal"/>
    <w:rsid w:val="00106967"/>
    <w:pPr>
      <w:ind w:left="1415" w:hanging="283"/>
      <w:contextualSpacing/>
    </w:pPr>
  </w:style>
  <w:style w:type="paragraph" w:styleId="ListBullet">
    <w:name w:val="List Bullet"/>
    <w:basedOn w:val="Normal"/>
    <w:rsid w:val="00106967"/>
    <w:pPr>
      <w:numPr>
        <w:numId w:val="9"/>
      </w:numPr>
      <w:contextualSpacing/>
    </w:pPr>
  </w:style>
  <w:style w:type="paragraph" w:styleId="ListBullet2">
    <w:name w:val="List Bullet 2"/>
    <w:basedOn w:val="Normal"/>
    <w:rsid w:val="00106967"/>
    <w:pPr>
      <w:numPr>
        <w:numId w:val="10"/>
      </w:numPr>
      <w:contextualSpacing/>
    </w:pPr>
  </w:style>
  <w:style w:type="paragraph" w:styleId="ListBullet3">
    <w:name w:val="List Bullet 3"/>
    <w:basedOn w:val="Normal"/>
    <w:rsid w:val="00106967"/>
    <w:pPr>
      <w:numPr>
        <w:numId w:val="11"/>
      </w:numPr>
      <w:contextualSpacing/>
    </w:pPr>
  </w:style>
  <w:style w:type="paragraph" w:styleId="ListBullet4">
    <w:name w:val="List Bullet 4"/>
    <w:basedOn w:val="Normal"/>
    <w:rsid w:val="00106967"/>
    <w:pPr>
      <w:numPr>
        <w:numId w:val="12"/>
      </w:numPr>
      <w:contextualSpacing/>
    </w:pPr>
  </w:style>
  <w:style w:type="paragraph" w:styleId="ListBullet5">
    <w:name w:val="List Bullet 5"/>
    <w:basedOn w:val="Normal"/>
    <w:rsid w:val="00106967"/>
    <w:pPr>
      <w:numPr>
        <w:numId w:val="13"/>
      </w:numPr>
      <w:contextualSpacing/>
    </w:pPr>
  </w:style>
  <w:style w:type="paragraph" w:styleId="ListContinue">
    <w:name w:val="List Continue"/>
    <w:basedOn w:val="Normal"/>
    <w:rsid w:val="00106967"/>
    <w:pPr>
      <w:spacing w:after="120"/>
      <w:ind w:left="283"/>
      <w:contextualSpacing/>
    </w:pPr>
  </w:style>
  <w:style w:type="paragraph" w:styleId="ListContinue2">
    <w:name w:val="List Continue 2"/>
    <w:basedOn w:val="Normal"/>
    <w:rsid w:val="00106967"/>
    <w:pPr>
      <w:spacing w:after="120"/>
      <w:ind w:left="566"/>
      <w:contextualSpacing/>
    </w:pPr>
  </w:style>
  <w:style w:type="paragraph" w:styleId="ListContinue3">
    <w:name w:val="List Continue 3"/>
    <w:basedOn w:val="Normal"/>
    <w:rsid w:val="00106967"/>
    <w:pPr>
      <w:spacing w:after="120"/>
      <w:ind w:left="849"/>
      <w:contextualSpacing/>
    </w:pPr>
  </w:style>
  <w:style w:type="paragraph" w:styleId="ListContinue4">
    <w:name w:val="List Continue 4"/>
    <w:basedOn w:val="Normal"/>
    <w:rsid w:val="00106967"/>
    <w:pPr>
      <w:spacing w:after="120"/>
      <w:ind w:left="1132"/>
      <w:contextualSpacing/>
    </w:pPr>
  </w:style>
  <w:style w:type="paragraph" w:styleId="ListContinue5">
    <w:name w:val="List Continue 5"/>
    <w:basedOn w:val="Normal"/>
    <w:rsid w:val="00106967"/>
    <w:pPr>
      <w:spacing w:after="120"/>
      <w:ind w:left="1415"/>
      <w:contextualSpacing/>
    </w:pPr>
  </w:style>
  <w:style w:type="paragraph" w:styleId="ListNumber">
    <w:name w:val="List Number"/>
    <w:basedOn w:val="Normal"/>
    <w:rsid w:val="00106967"/>
    <w:pPr>
      <w:numPr>
        <w:numId w:val="14"/>
      </w:numPr>
      <w:contextualSpacing/>
    </w:pPr>
  </w:style>
  <w:style w:type="paragraph" w:styleId="ListNumber2">
    <w:name w:val="List Number 2"/>
    <w:basedOn w:val="Normal"/>
    <w:rsid w:val="00106967"/>
    <w:pPr>
      <w:numPr>
        <w:numId w:val="15"/>
      </w:numPr>
      <w:contextualSpacing/>
    </w:pPr>
  </w:style>
  <w:style w:type="paragraph" w:styleId="ListNumber3">
    <w:name w:val="List Number 3"/>
    <w:basedOn w:val="Normal"/>
    <w:rsid w:val="00106967"/>
    <w:pPr>
      <w:numPr>
        <w:numId w:val="16"/>
      </w:numPr>
      <w:contextualSpacing/>
    </w:pPr>
  </w:style>
  <w:style w:type="paragraph" w:styleId="ListNumber4">
    <w:name w:val="List Number 4"/>
    <w:basedOn w:val="Normal"/>
    <w:rsid w:val="00106967"/>
    <w:pPr>
      <w:numPr>
        <w:numId w:val="17"/>
      </w:numPr>
      <w:contextualSpacing/>
    </w:pPr>
  </w:style>
  <w:style w:type="paragraph" w:styleId="ListNumber5">
    <w:name w:val="List Number 5"/>
    <w:basedOn w:val="Normal"/>
    <w:rsid w:val="00106967"/>
    <w:pPr>
      <w:numPr>
        <w:numId w:val="18"/>
      </w:numPr>
      <w:contextualSpacing/>
    </w:pPr>
  </w:style>
  <w:style w:type="paragraph" w:styleId="ListParagraph">
    <w:name w:val="List Paragraph"/>
    <w:basedOn w:val="Normal"/>
    <w:uiPriority w:val="34"/>
    <w:qFormat/>
    <w:rsid w:val="00106967"/>
    <w:pPr>
      <w:ind w:left="720"/>
      <w:contextualSpacing/>
    </w:pPr>
  </w:style>
  <w:style w:type="paragraph" w:styleId="MacroText">
    <w:name w:val="macro"/>
    <w:link w:val="MacroTextChar"/>
    <w:rsid w:val="00106967"/>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lang w:eastAsia="en-US"/>
    </w:rPr>
  </w:style>
  <w:style w:type="character" w:customStyle="1" w:styleId="MacroTextChar">
    <w:name w:val="Macro Text Char"/>
    <w:basedOn w:val="DefaultParagraphFont"/>
    <w:link w:val="MacroText"/>
    <w:rsid w:val="00106967"/>
    <w:rPr>
      <w:rFonts w:ascii="Consolas" w:hAnsi="Consolas" w:cs="Consolas"/>
      <w:lang w:eastAsia="en-US"/>
    </w:rPr>
  </w:style>
  <w:style w:type="paragraph" w:styleId="MessageHeader">
    <w:name w:val="Message Header"/>
    <w:basedOn w:val="Normal"/>
    <w:link w:val="MessageHeaderChar"/>
    <w:rsid w:val="0010696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10696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106967"/>
    <w:rPr>
      <w:lang w:eastAsia="en-US"/>
    </w:rPr>
  </w:style>
  <w:style w:type="paragraph" w:styleId="NormalWeb">
    <w:name w:val="Normal (Web)"/>
    <w:basedOn w:val="Normal"/>
    <w:rsid w:val="00106967"/>
    <w:rPr>
      <w:sz w:val="24"/>
      <w:szCs w:val="24"/>
    </w:rPr>
  </w:style>
  <w:style w:type="paragraph" w:styleId="NormalIndent">
    <w:name w:val="Normal Indent"/>
    <w:basedOn w:val="Normal"/>
    <w:rsid w:val="00106967"/>
    <w:pPr>
      <w:ind w:left="720"/>
    </w:pPr>
  </w:style>
  <w:style w:type="paragraph" w:styleId="NoteHeading">
    <w:name w:val="Note Heading"/>
    <w:basedOn w:val="Normal"/>
    <w:next w:val="Normal"/>
    <w:link w:val="NoteHeadingChar"/>
    <w:rsid w:val="00106967"/>
    <w:pPr>
      <w:spacing w:after="0"/>
    </w:pPr>
  </w:style>
  <w:style w:type="character" w:customStyle="1" w:styleId="NoteHeadingChar">
    <w:name w:val="Note Heading Char"/>
    <w:basedOn w:val="DefaultParagraphFont"/>
    <w:link w:val="NoteHeading"/>
    <w:rsid w:val="00106967"/>
    <w:rPr>
      <w:lang w:eastAsia="en-US"/>
    </w:rPr>
  </w:style>
  <w:style w:type="paragraph" w:styleId="PlainText">
    <w:name w:val="Plain Text"/>
    <w:basedOn w:val="Normal"/>
    <w:link w:val="PlainTextChar"/>
    <w:rsid w:val="00106967"/>
    <w:pPr>
      <w:spacing w:after="0"/>
    </w:pPr>
    <w:rPr>
      <w:rFonts w:ascii="Consolas" w:hAnsi="Consolas" w:cs="Consolas"/>
      <w:sz w:val="21"/>
      <w:szCs w:val="21"/>
    </w:rPr>
  </w:style>
  <w:style w:type="character" w:customStyle="1" w:styleId="PlainTextChar">
    <w:name w:val="Plain Text Char"/>
    <w:basedOn w:val="DefaultParagraphFont"/>
    <w:link w:val="PlainText"/>
    <w:rsid w:val="00106967"/>
    <w:rPr>
      <w:rFonts w:ascii="Consolas" w:hAnsi="Consolas" w:cs="Consolas"/>
      <w:sz w:val="21"/>
      <w:szCs w:val="21"/>
      <w:lang w:eastAsia="en-US"/>
    </w:rPr>
  </w:style>
  <w:style w:type="paragraph" w:styleId="Quote">
    <w:name w:val="Quote"/>
    <w:basedOn w:val="Normal"/>
    <w:next w:val="Normal"/>
    <w:link w:val="QuoteChar"/>
    <w:uiPriority w:val="29"/>
    <w:qFormat/>
    <w:rsid w:val="0010696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106967"/>
    <w:rPr>
      <w:i/>
      <w:iCs/>
      <w:color w:val="404040" w:themeColor="text1" w:themeTint="BF"/>
      <w:lang w:eastAsia="en-US"/>
    </w:rPr>
  </w:style>
  <w:style w:type="paragraph" w:styleId="Salutation">
    <w:name w:val="Salutation"/>
    <w:basedOn w:val="Normal"/>
    <w:next w:val="Normal"/>
    <w:link w:val="SalutationChar"/>
    <w:rsid w:val="00106967"/>
  </w:style>
  <w:style w:type="character" w:customStyle="1" w:styleId="SalutationChar">
    <w:name w:val="Salutation Char"/>
    <w:basedOn w:val="DefaultParagraphFont"/>
    <w:link w:val="Salutation"/>
    <w:rsid w:val="00106967"/>
    <w:rPr>
      <w:lang w:eastAsia="en-US"/>
    </w:rPr>
  </w:style>
  <w:style w:type="paragraph" w:styleId="Signature">
    <w:name w:val="Signature"/>
    <w:basedOn w:val="Normal"/>
    <w:link w:val="SignatureChar"/>
    <w:rsid w:val="00106967"/>
    <w:pPr>
      <w:spacing w:after="0"/>
      <w:ind w:left="4252"/>
    </w:pPr>
  </w:style>
  <w:style w:type="character" w:customStyle="1" w:styleId="SignatureChar">
    <w:name w:val="Signature Char"/>
    <w:basedOn w:val="DefaultParagraphFont"/>
    <w:link w:val="Signature"/>
    <w:rsid w:val="00106967"/>
    <w:rPr>
      <w:lang w:eastAsia="en-US"/>
    </w:rPr>
  </w:style>
  <w:style w:type="paragraph" w:styleId="Subtitle">
    <w:name w:val="Subtitle"/>
    <w:basedOn w:val="Normal"/>
    <w:next w:val="Normal"/>
    <w:link w:val="SubtitleChar"/>
    <w:qFormat/>
    <w:rsid w:val="00106967"/>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106967"/>
    <w:rPr>
      <w:rFonts w:asciiTheme="minorHAnsi" w:eastAsiaTheme="minorEastAsia"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106967"/>
    <w:pPr>
      <w:spacing w:after="0"/>
      <w:ind w:left="200" w:hanging="200"/>
    </w:pPr>
  </w:style>
  <w:style w:type="paragraph" w:styleId="TableofFigures">
    <w:name w:val="table of figures"/>
    <w:basedOn w:val="Normal"/>
    <w:next w:val="Normal"/>
    <w:rsid w:val="00106967"/>
    <w:pPr>
      <w:spacing w:after="0"/>
    </w:pPr>
  </w:style>
  <w:style w:type="paragraph" w:styleId="Title">
    <w:name w:val="Title"/>
    <w:basedOn w:val="Normal"/>
    <w:next w:val="Normal"/>
    <w:link w:val="TitleChar"/>
    <w:qFormat/>
    <w:rsid w:val="0010696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10696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10696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106967"/>
    <w:pPr>
      <w:pBdr>
        <w:top w:val="none" w:sz="0" w:space="0" w:color="auto"/>
      </w:pBdr>
      <w:spacing w:after="0"/>
      <w:ind w:left="0" w:firstLine="0"/>
      <w:outlineLvl w:val="9"/>
    </w:pPr>
    <w:rPr>
      <w:rFonts w:asciiTheme="majorHAnsi" w:eastAsiaTheme="majorEastAsia" w:hAnsiTheme="majorHAnsi" w:cstheme="majorBidi"/>
      <w:color w:val="2E74B5" w:themeColor="accent1" w:themeShade="BF"/>
      <w:sz w:val="32"/>
      <w:szCs w:val="32"/>
    </w:rPr>
  </w:style>
  <w:style w:type="character" w:styleId="CommentReference">
    <w:name w:val="annotation reference"/>
    <w:basedOn w:val="DefaultParagraphFont"/>
    <w:rsid w:val="00FE360E"/>
    <w:rPr>
      <w:sz w:val="16"/>
      <w:szCs w:val="16"/>
    </w:rPr>
  </w:style>
  <w:style w:type="paragraph" w:styleId="Revision">
    <w:name w:val="Revision"/>
    <w:hidden/>
    <w:uiPriority w:val="99"/>
    <w:semiHidden/>
    <w:rsid w:val="002C38F7"/>
    <w:rPr>
      <w:lang w:eastAsia="en-US"/>
    </w:rPr>
  </w:style>
  <w:style w:type="character" w:styleId="FollowedHyperlink">
    <w:name w:val="FollowedHyperlink"/>
    <w:basedOn w:val="DefaultParagraphFont"/>
    <w:rsid w:val="003A6E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3231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471480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2.png"/><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29/Docs/R2-2501518.zip" TargetMode="External"/><Relationship Id="rId5" Type="http://schemas.openxmlformats.org/officeDocument/2006/relationships/styles" Target="styles.xml"/><Relationship Id="rId15" Type="http://schemas.openxmlformats.org/officeDocument/2006/relationships/header" Target="header1.xml"/><Relationship Id="rId23" Type="http://schemas.openxmlformats.org/officeDocument/2006/relationships/theme" Target="theme/theme1.xml"/><Relationship Id="rId10" Type="http://schemas.openxmlformats.org/officeDocument/2006/relationships/hyperlink" Target="https://www.3gpp.org/ftp/tsg_ran/WG2_RL2/TSGR2_129/Docs/R2-2501460.zip" TargetMode="External"/><Relationship Id="rId19"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3.png"/><Relationship Id="rId22"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lcf76f155ced4ddcb4097134ff3c332f xmlns="2f282d3b-eb4a-4b09-b61f-b9593442e286">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8DB0B923-366E-4371-90DE-3C4101D492F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3.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 ds:uri="d8762117-8292-4133-b1c7-eab5c6487cfd"/>
    <ds:schemaRef ds:uri="2f282d3b-eb4a-4b09-b61f-b9593442e286"/>
    <ds:schemaRef ds:uri="http://schemas.microsoft.com/sharepoint/v3"/>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Normal</Template>
  <TotalTime>479</TotalTime>
  <Pages>9</Pages>
  <Words>1955</Words>
  <Characters>11146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13075</CharactersWithSpaces>
  <SharedDoc>false</SharedDoc>
  <HyperlinkBase/>
  <HLinks>
    <vt:vector size="12" baseType="variant">
      <vt:variant>
        <vt:i4>8192064</vt:i4>
      </vt:variant>
      <vt:variant>
        <vt:i4>3</vt:i4>
      </vt:variant>
      <vt:variant>
        <vt:i4>0</vt:i4>
      </vt:variant>
      <vt:variant>
        <vt:i4>5</vt:i4>
      </vt:variant>
      <vt:variant>
        <vt:lpwstr>https://www.3gpp.org/ftp/tsg_ran/WG2_RL2/TSGR2_129/Docs/R2-2501518.zip</vt:lpwstr>
      </vt:variant>
      <vt:variant>
        <vt:lpwstr/>
      </vt:variant>
      <vt:variant>
        <vt:i4>7602247</vt:i4>
      </vt:variant>
      <vt:variant>
        <vt:i4>0</vt:i4>
      </vt:variant>
      <vt:variant>
        <vt:i4>0</vt:i4>
      </vt:variant>
      <vt:variant>
        <vt:i4>5</vt:i4>
      </vt:variant>
      <vt:variant>
        <vt:lpwstr>https://www.3gpp.org/ftp/tsg_ran/WG2_RL2/TSGR2_129/Docs/R2-2501460.zip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Ericsson</cp:lastModifiedBy>
  <cp:revision>14</cp:revision>
  <dcterms:created xsi:type="dcterms:W3CDTF">2025-03-07T16:00:00Z</dcterms:created>
  <dcterms:modified xsi:type="dcterms:W3CDTF">2025-03-11T19:25:00Z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5059339b-7f1e-48a5-aa7b-685f970a5b67</vt:lpwstr>
  </property>
  <property fmtid="{D5CDD505-2E9C-101B-9397-08002B2CF9AE}" pid="4" name="MediaServiceImageTags">
    <vt:lpwstr/>
  </property>
</Properties>
</file>