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3682" w14:textId="17EED6E0" w:rsidR="004C3260" w:rsidRPr="002535E1" w:rsidRDefault="004C3260" w:rsidP="002A13D1">
      <w:pPr>
        <w:pStyle w:val="CRCoverPage"/>
        <w:tabs>
          <w:tab w:val="right" w:pos="9720"/>
        </w:tabs>
        <w:outlineLvl w:val="0"/>
        <w:rPr>
          <w:b/>
          <w:noProof/>
          <w:sz w:val="24"/>
        </w:rPr>
      </w:pPr>
      <w:r w:rsidRPr="00803FB2">
        <w:rPr>
          <w:b/>
          <w:noProof/>
          <w:sz w:val="24"/>
        </w:rPr>
        <w:t>3GPP TSG-</w:t>
      </w:r>
      <w:r w:rsidRPr="00803FB2">
        <w:rPr>
          <w:b/>
          <w:noProof/>
          <w:sz w:val="24"/>
        </w:rPr>
        <w:fldChar w:fldCharType="begin"/>
      </w:r>
      <w:r w:rsidRPr="002535E1">
        <w:rPr>
          <w:b/>
          <w:noProof/>
          <w:sz w:val="24"/>
        </w:rPr>
        <w:instrText>DOCPROPERTY  TSG/WGRef  \* MERGEFORMAT</w:instrText>
      </w:r>
      <w:r w:rsidRPr="00803FB2">
        <w:rPr>
          <w:b/>
          <w:noProof/>
          <w:sz w:val="24"/>
        </w:rPr>
        <w:fldChar w:fldCharType="separate"/>
      </w:r>
      <w:r w:rsidRPr="00803FB2">
        <w:rPr>
          <w:b/>
          <w:noProof/>
          <w:sz w:val="24"/>
        </w:rPr>
        <w:t>RAN2</w:t>
      </w:r>
      <w:r w:rsidRPr="00803FB2">
        <w:rPr>
          <w:b/>
          <w:noProof/>
          <w:sz w:val="24"/>
        </w:rPr>
        <w:fldChar w:fldCharType="end"/>
      </w:r>
      <w:r w:rsidRPr="00803FB2">
        <w:rPr>
          <w:b/>
          <w:noProof/>
          <w:sz w:val="24"/>
        </w:rPr>
        <w:t xml:space="preserve"> Meeting #</w:t>
      </w:r>
      <w:r w:rsidR="00C21C02">
        <w:rPr>
          <w:b/>
          <w:noProof/>
          <w:sz w:val="24"/>
        </w:rPr>
        <w:t>12</w:t>
      </w:r>
      <w:r w:rsidR="00E149DF">
        <w:rPr>
          <w:b/>
          <w:noProof/>
          <w:sz w:val="24"/>
        </w:rPr>
        <w:t>9</w:t>
      </w:r>
      <w:r w:rsidRPr="002535E1">
        <w:rPr>
          <w:b/>
          <w:noProof/>
          <w:sz w:val="24"/>
        </w:rPr>
        <w:fldChar w:fldCharType="begin"/>
      </w:r>
      <w:r w:rsidRPr="002535E1">
        <w:rPr>
          <w:b/>
          <w:noProof/>
          <w:sz w:val="24"/>
        </w:rPr>
        <w:instrText>DOCPROPERTY  MtgTitle  \* MERGEFORMAT</w:instrText>
      </w:r>
      <w:r w:rsidRPr="002535E1">
        <w:rPr>
          <w:b/>
          <w:noProof/>
          <w:sz w:val="24"/>
        </w:rPr>
        <w:fldChar w:fldCharType="separate"/>
      </w:r>
      <w:r w:rsidRPr="002535E1">
        <w:rPr>
          <w:b/>
          <w:noProof/>
          <w:sz w:val="24"/>
        </w:rPr>
        <w:fldChar w:fldCharType="end"/>
      </w:r>
      <w:r w:rsidRPr="002535E1">
        <w:rPr>
          <w:b/>
          <w:noProof/>
          <w:sz w:val="24"/>
        </w:rPr>
        <w:tab/>
      </w:r>
      <w:r w:rsidR="00346D06" w:rsidRPr="00346D06">
        <w:rPr>
          <w:b/>
          <w:i/>
          <w:iCs/>
          <w:noProof/>
          <w:sz w:val="24"/>
        </w:rPr>
        <w:t>R2-250</w:t>
      </w:r>
      <w:r w:rsidR="00FC1AE0">
        <w:rPr>
          <w:b/>
          <w:i/>
          <w:iCs/>
          <w:noProof/>
          <w:sz w:val="24"/>
        </w:rPr>
        <w:t>xx</w:t>
      </w:r>
    </w:p>
    <w:p w14:paraId="3157E116" w14:textId="6AE13F3E" w:rsidR="004C3260" w:rsidRPr="000B3AFA" w:rsidRDefault="00E149DF" w:rsidP="004C3260">
      <w:pPr>
        <w:pStyle w:val="CRCoverPage"/>
        <w:tabs>
          <w:tab w:val="right" w:pos="972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4C3260" w:rsidRPr="000B3AF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4C3260" w:rsidRPr="000B3AF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Feb </w:t>
      </w:r>
      <w:r w:rsidR="00D95B77">
        <w:rPr>
          <w:b/>
          <w:noProof/>
          <w:sz w:val="24"/>
        </w:rPr>
        <w:t>17-21</w:t>
      </w:r>
      <w:r w:rsidR="004C3260" w:rsidRPr="000B3AFA">
        <w:rPr>
          <w:b/>
          <w:noProof/>
          <w:sz w:val="24"/>
        </w:rPr>
        <w:t>, 202</w:t>
      </w:r>
      <w:r w:rsidR="00D95B77">
        <w:rPr>
          <w:b/>
          <w:noProof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F20C1D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C326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E8A6E6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</w:t>
              </w:r>
              <w:r w:rsidR="00D95B77">
                <w:rPr>
                  <w:b/>
                  <w:noProof/>
                  <w:sz w:val="28"/>
                </w:rPr>
                <w:t>8</w:t>
              </w:r>
              <w:r w:rsidRPr="00410371">
                <w:rPr>
                  <w:b/>
                  <w:noProof/>
                  <w:sz w:val="28"/>
                </w:rPr>
                <w:t>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0CAAA0" w:rsidR="001E41F3" w:rsidRPr="00410371" w:rsidRDefault="00346D06" w:rsidP="00C21C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5249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6D1404" w:rsidR="001E41F3" w:rsidRPr="00410371" w:rsidRDefault="004A0A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182EEF" w:rsidR="001E41F3" w:rsidRPr="00410371" w:rsidRDefault="00C21C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21C02">
              <w:rPr>
                <w:b/>
                <w:noProof/>
                <w:sz w:val="28"/>
              </w:rPr>
              <w:t>1</w:t>
            </w:r>
            <w:r w:rsidR="00D95B77">
              <w:rPr>
                <w:b/>
                <w:noProof/>
                <w:sz w:val="28"/>
              </w:rPr>
              <w:t>8.4.0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905876" w:rsidR="00F25D98" w:rsidRDefault="00F3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0799B7" w:rsidR="00F25D98" w:rsidRDefault="00F3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23FCD787" w:rsidR="001E41F3" w:rsidRDefault="00BD3553">
      <w:pPr>
        <w:rPr>
          <w:sz w:val="8"/>
          <w:szCs w:val="8"/>
        </w:rPr>
      </w:pPr>
      <w:r>
        <w:rPr>
          <w:sz w:val="8"/>
          <w:szCs w:val="8"/>
        </w:rPr>
        <w:t>8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B07217" w:rsidR="001E41F3" w:rsidRDefault="00A23835">
            <w:pPr>
              <w:pStyle w:val="CRCoverPage"/>
              <w:spacing w:after="0"/>
              <w:ind w:left="100"/>
              <w:rPr>
                <w:noProof/>
              </w:rPr>
            </w:pPr>
            <w:r w:rsidRPr="00A23835">
              <w:t xml:space="preserve">SSB position restrictions for less-than-5MHz </w:t>
            </w:r>
            <w:proofErr w:type="spellStart"/>
            <w:r w:rsidRPr="00A23835">
              <w:t>S</w:t>
            </w:r>
            <w:r w:rsidR="00292FD1">
              <w:t>C</w:t>
            </w:r>
            <w:r w:rsidRPr="00A23835">
              <w:t>ells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C7491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E4A6A9" w:rsidR="001E41F3" w:rsidRDefault="00F367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03739D" w:rsidR="001E41F3" w:rsidRDefault="00035A1A">
            <w:pPr>
              <w:pStyle w:val="CRCoverPage"/>
              <w:spacing w:after="0"/>
              <w:ind w:left="100"/>
              <w:rPr>
                <w:noProof/>
              </w:rPr>
            </w:pPr>
            <w:r w:rsidRPr="00035A1A">
              <w:rPr>
                <w:noProof/>
              </w:rPr>
              <w:t>NR_FR1_lessthan_5MHz_BW</w:t>
            </w:r>
            <w:r w:rsidR="00820979" w:rsidRPr="00820979">
              <w:rPr>
                <w:rFonts w:hint="eastAsia"/>
                <w:noProof/>
              </w:rPr>
              <w:t>_Ph2</w:t>
            </w:r>
            <w:r w:rsidRPr="00035A1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E1B062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E4C3F">
                <w:rPr>
                  <w:noProof/>
                </w:rPr>
                <w:t>5</w:t>
              </w:r>
              <w:r>
                <w:rPr>
                  <w:noProof/>
                </w:rPr>
                <w:t>-0</w:t>
              </w:r>
              <w:r w:rsidR="007E4C3F">
                <w:rPr>
                  <w:noProof/>
                </w:rPr>
                <w:t>2</w:t>
              </w:r>
              <w:r>
                <w:rPr>
                  <w:noProof/>
                </w:rPr>
                <w:t>-</w:t>
              </w:r>
              <w:r w:rsidR="00820979">
                <w:rPr>
                  <w:noProof/>
                </w:rPr>
                <w:t>2</w:t>
              </w:r>
              <w:r w:rsidR="00CC4A02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722BE5" w:rsidR="001E41F3" w:rsidRPr="006A0839" w:rsidRDefault="0082097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F5C31D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A0AA5">
              <w:t>9</w:t>
            </w:r>
          </w:p>
        </w:tc>
      </w:tr>
      <w:tr w:rsidR="004C3260" w:rsidRPr="004C3260" w14:paraId="2FB89555" w14:textId="77777777" w:rsidTr="002A13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74F7E5" w14:textId="77777777" w:rsidR="004C3260" w:rsidRPr="004C3260" w:rsidRDefault="004C3260" w:rsidP="004C3260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56F039" w14:textId="77777777" w:rsidR="004C3260" w:rsidRPr="004C3260" w:rsidRDefault="004C3260" w:rsidP="004C3260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4C326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C326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054A80FE" w14:textId="77777777" w:rsidR="004C3260" w:rsidRPr="004C3260" w:rsidRDefault="004C3260" w:rsidP="004C3260">
            <w:pPr>
              <w:spacing w:after="120"/>
              <w:rPr>
                <w:rFonts w:ascii="Arial" w:hAnsi="Arial"/>
                <w:noProof/>
              </w:rPr>
            </w:pPr>
            <w:r w:rsidRPr="004C3260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4C3260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4C3260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C3260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3524A" w14:textId="77777777" w:rsidR="004C3260" w:rsidRPr="004C3260" w:rsidRDefault="004C3260" w:rsidP="004C3260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4C326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C326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CE00B3" w14:textId="54836875" w:rsidR="00192A29" w:rsidRDefault="00CA4F3C" w:rsidP="0037257A">
            <w:pPr>
              <w:pStyle w:val="CRCoverPage"/>
              <w:spacing w:after="0"/>
              <w:ind w:left="100"/>
            </w:pPr>
            <w:r>
              <w:t xml:space="preserve">RAN4 sent LS in </w:t>
            </w:r>
            <w:r w:rsidRPr="00CA4F3C">
              <w:t>R4-2420383</w:t>
            </w:r>
            <w:r w:rsidR="005672E4">
              <w:t>/ R2-</w:t>
            </w:r>
            <w:r w:rsidR="00A528AF" w:rsidRPr="00A528AF">
              <w:t>2500040</w:t>
            </w:r>
            <w:r w:rsidR="005672E4">
              <w:t xml:space="preserve"> stating that RAN4 has agreed to restrict SSB positions of less-than-5MHz NR </w:t>
            </w:r>
            <w:proofErr w:type="spellStart"/>
            <w:r w:rsidR="005672E4">
              <w:t>S</w:t>
            </w:r>
            <w:r w:rsidR="001C2BED">
              <w:t>C</w:t>
            </w:r>
            <w:r w:rsidR="005672E4">
              <w:t>ells</w:t>
            </w:r>
            <w:proofErr w:type="spellEnd"/>
            <w:r w:rsidR="005672E4">
              <w:t xml:space="preserve"> to be always on the sync raster and capture the restriction in Tables 5.4.3.1-2 and 5.4.3.1-3 in TS 38.101-1. Restriction applies independent of whether the operation is in CA, NR-DC or EN-DC.</w:t>
            </w:r>
          </w:p>
          <w:p w14:paraId="57099350" w14:textId="77777777" w:rsidR="000F226F" w:rsidRDefault="000F226F" w:rsidP="0037257A">
            <w:pPr>
              <w:pStyle w:val="CRCoverPage"/>
              <w:spacing w:after="0"/>
              <w:ind w:left="100"/>
            </w:pPr>
          </w:p>
          <w:p w14:paraId="38637453" w14:textId="52C93700" w:rsidR="000F226F" w:rsidRDefault="00A82DEE" w:rsidP="0037257A">
            <w:pPr>
              <w:pStyle w:val="CRCoverPage"/>
              <w:spacing w:after="0"/>
              <w:ind w:left="100"/>
            </w:pPr>
            <w:r>
              <w:t>After discussion in RAN2</w:t>
            </w:r>
            <w:r w:rsidR="003E0D10">
              <w:t>#129</w:t>
            </w:r>
            <w:r>
              <w:t xml:space="preserve">, the changes are being introduced from Rel-19 with early implementation </w:t>
            </w:r>
            <w:r w:rsidR="00D70F9A">
              <w:t>possibility from Rel-18.</w:t>
            </w:r>
          </w:p>
          <w:p w14:paraId="708AA7DE" w14:textId="54B10789" w:rsidR="004101E4" w:rsidRDefault="004101E4" w:rsidP="00A528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302B13" w14:textId="3D179113" w:rsidR="001E41F3" w:rsidRDefault="00050995" w:rsidP="00F372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</w:t>
            </w:r>
            <w:r w:rsidR="001B69CF">
              <w:rPr>
                <w:noProof/>
              </w:rPr>
              <w:t xml:space="preserve"> </w:t>
            </w:r>
            <w:r w:rsidR="00192A29">
              <w:rPr>
                <w:noProof/>
              </w:rPr>
              <w:t xml:space="preserve">the field description of </w:t>
            </w:r>
            <w:r>
              <w:rPr>
                <w:i/>
                <w:iCs/>
                <w:noProof/>
              </w:rPr>
              <w:t>absoluteFrequencySSB</w:t>
            </w:r>
            <w:r w:rsidR="00192A29">
              <w:rPr>
                <w:noProof/>
              </w:rPr>
              <w:t xml:space="preserve"> in</w:t>
            </w:r>
            <w:r w:rsidR="005033B0">
              <w:rPr>
                <w:noProof/>
              </w:rPr>
              <w:t xml:space="preserve"> </w:t>
            </w:r>
            <w:proofErr w:type="spellStart"/>
            <w:r w:rsidR="005033B0">
              <w:rPr>
                <w:i/>
                <w:szCs w:val="22"/>
                <w:lang w:eastAsia="sv-SE"/>
              </w:rPr>
              <w:t>FrequencyInfoDL</w:t>
            </w:r>
            <w:proofErr w:type="spellEnd"/>
            <w:r>
              <w:rPr>
                <w:noProof/>
              </w:rPr>
              <w:t xml:space="preserve"> </w:t>
            </w:r>
            <w:r w:rsidR="005033B0">
              <w:rPr>
                <w:noProof/>
              </w:rPr>
              <w:t xml:space="preserve">in </w:t>
            </w:r>
            <w:r>
              <w:rPr>
                <w:noProof/>
              </w:rPr>
              <w:t>accordance with</w:t>
            </w:r>
            <w:r w:rsidR="001C2BED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RAN4 LS</w:t>
            </w:r>
            <w:r w:rsidR="006A09DB">
              <w:rPr>
                <w:noProof/>
              </w:rPr>
              <w:t>.</w:t>
            </w:r>
          </w:p>
          <w:p w14:paraId="713724A6" w14:textId="385D856A" w:rsidR="003E0D10" w:rsidRDefault="003E0D10" w:rsidP="00F372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entry in Annex C (informative) for early implemenation from Rel-18.</w:t>
            </w:r>
          </w:p>
          <w:p w14:paraId="06F3ED8E" w14:textId="77777777" w:rsidR="00D11ABA" w:rsidRDefault="00D11ABA" w:rsidP="00D11ABA">
            <w:pPr>
              <w:pStyle w:val="CRCoverPage"/>
              <w:spacing w:after="0"/>
              <w:rPr>
                <w:noProof/>
              </w:rPr>
            </w:pPr>
          </w:p>
          <w:p w14:paraId="3EE24D37" w14:textId="77777777" w:rsidR="00D11ABA" w:rsidRDefault="00D11ABA" w:rsidP="00140BBE">
            <w:pPr>
              <w:pStyle w:val="CRCoverPage"/>
              <w:spacing w:after="0"/>
              <w:rPr>
                <w:noProof/>
              </w:rPr>
            </w:pPr>
          </w:p>
          <w:p w14:paraId="624F06C4" w14:textId="4EB40C67" w:rsidR="00140BBE" w:rsidRPr="000F226F" w:rsidRDefault="00140BBE" w:rsidP="00140BBE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F226F">
              <w:rPr>
                <w:b/>
                <w:bCs/>
                <w:noProof/>
              </w:rPr>
              <w:t>Impl</w:t>
            </w:r>
            <w:r w:rsidR="000F226F" w:rsidRPr="000F226F">
              <w:rPr>
                <w:b/>
                <w:bCs/>
                <w:noProof/>
              </w:rPr>
              <w:t>e</w:t>
            </w:r>
            <w:r w:rsidRPr="000F226F">
              <w:rPr>
                <w:b/>
                <w:bCs/>
                <w:noProof/>
              </w:rPr>
              <w:t xml:space="preserve">mentation of this CR </w:t>
            </w:r>
            <w:r w:rsidR="00A006A2" w:rsidRPr="000F226F">
              <w:rPr>
                <w:b/>
                <w:bCs/>
                <w:noProof/>
              </w:rPr>
              <w:t xml:space="preserve">from Rel-18 </w:t>
            </w:r>
            <w:r w:rsidR="00D33868" w:rsidRPr="000F226F">
              <w:rPr>
                <w:b/>
                <w:bCs/>
                <w:noProof/>
              </w:rPr>
              <w:t>will</w:t>
            </w:r>
            <w:r w:rsidR="00A006A2" w:rsidRPr="000F226F">
              <w:rPr>
                <w:b/>
                <w:bCs/>
                <w:noProof/>
              </w:rPr>
              <w:t xml:space="preserve"> not </w:t>
            </w:r>
            <w:r w:rsidR="000F226F" w:rsidRPr="000F226F">
              <w:rPr>
                <w:b/>
                <w:bCs/>
                <w:noProof/>
              </w:rPr>
              <w:t>cause</w:t>
            </w:r>
            <w:r w:rsidR="00A006A2" w:rsidRPr="000F226F">
              <w:rPr>
                <w:b/>
                <w:bCs/>
                <w:noProof/>
              </w:rPr>
              <w:t xml:space="preserve"> interoperability issues.</w:t>
            </w:r>
          </w:p>
          <w:p w14:paraId="31C656EC" w14:textId="692F7627" w:rsidR="00A006A2" w:rsidRDefault="00A006A2" w:rsidP="00140BB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F38D4A" w:rsidR="001E41F3" w:rsidRDefault="006A08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RRC specification </w:t>
            </w:r>
            <w:r w:rsidR="00B41396">
              <w:rPr>
                <w:noProof/>
              </w:rPr>
              <w:t xml:space="preserve">remains </w:t>
            </w:r>
            <w:r w:rsidR="00403EFB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61199D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1C2BED">
              <w:rPr>
                <w:noProof/>
              </w:rPr>
              <w:t>3</w:t>
            </w:r>
            <w:r>
              <w:rPr>
                <w:noProof/>
              </w:rPr>
              <w:t>.2</w:t>
            </w:r>
            <w:r w:rsidR="003E0D10">
              <w:rPr>
                <w:noProof/>
              </w:rPr>
              <w:t>,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25F87A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ECBEC6" w:rsidR="001E41F3" w:rsidRDefault="00B80C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22CD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0839">
              <w:rPr>
                <w:noProof/>
              </w:rPr>
              <w:t>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C1C162" w:rsidR="001E41F3" w:rsidRDefault="00F3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24ABC3" w:rsidR="001E41F3" w:rsidRDefault="00F3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1AF08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BDAD52" w14:textId="5BE93CA3" w:rsidR="00FB733E" w:rsidRDefault="00FB7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‘1’: Changed to Rel-19 </w:t>
            </w:r>
            <w:r w:rsidR="00140BBE">
              <w:rPr>
                <w:noProof/>
              </w:rPr>
              <w:t>with</w:t>
            </w:r>
            <w:r>
              <w:rPr>
                <w:noProof/>
              </w:rPr>
              <w:t xml:space="preserve"> </w:t>
            </w:r>
            <w:r w:rsidR="00140BBE">
              <w:rPr>
                <w:noProof/>
              </w:rPr>
              <w:t>early implementation from Rel-18.</w:t>
            </w:r>
          </w:p>
          <w:p w14:paraId="6ACA4173" w14:textId="1F73130E" w:rsidR="008863B9" w:rsidRDefault="00FC1A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‘-</w:t>
            </w:r>
            <w:r w:rsidR="00FB733E">
              <w:rPr>
                <w:noProof/>
              </w:rPr>
              <w:t>’</w:t>
            </w:r>
            <w:r w:rsidR="00FB733E">
              <w:rPr>
                <w:noProof/>
              </w:rPr>
              <w:t xml:space="preserve"> </w:t>
            </w:r>
            <w:r>
              <w:rPr>
                <w:noProof/>
              </w:rPr>
              <w:t xml:space="preserve">: </w:t>
            </w:r>
            <w:r w:rsidR="00140BBE">
              <w:rPr>
                <w:noProof/>
              </w:rPr>
              <w:t>I</w:t>
            </w:r>
            <w:r w:rsidR="00FB733E">
              <w:rPr>
                <w:noProof/>
              </w:rPr>
              <w:t xml:space="preserve">nitial version in </w:t>
            </w:r>
            <w:r>
              <w:rPr>
                <w:noProof/>
              </w:rPr>
              <w:t>R2-2500950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ADF1029" w14:textId="78FFD2DB" w:rsidR="00BA45E7" w:rsidRDefault="00BA45E7">
      <w:pPr>
        <w:spacing w:after="0"/>
        <w:rPr>
          <w:noProof/>
          <w:color w:val="FF0000"/>
        </w:rPr>
      </w:pPr>
      <w:r>
        <w:rPr>
          <w:noProof/>
          <w:color w:val="FF0000"/>
        </w:rPr>
        <w:br w:type="page"/>
      </w:r>
    </w:p>
    <w:p w14:paraId="5553C91E" w14:textId="77777777" w:rsidR="00BA45E7" w:rsidRDefault="00BA45E7" w:rsidP="00245866">
      <w:pPr>
        <w:spacing w:after="0"/>
        <w:rPr>
          <w:noProof/>
          <w:color w:val="FF0000"/>
        </w:rPr>
        <w:sectPr w:rsidR="00BA45E7" w:rsidSect="00D26A3E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9490F07" w14:textId="77777777" w:rsidR="00245866" w:rsidRDefault="00245866" w:rsidP="00245866">
      <w:pPr>
        <w:spacing w:after="0"/>
        <w:rPr>
          <w:noProof/>
          <w:color w:val="FF0000"/>
        </w:rPr>
      </w:pPr>
    </w:p>
    <w:p w14:paraId="68C9CD36" w14:textId="7AD0E49B" w:rsidR="00F367EB" w:rsidRDefault="00F36C51" w:rsidP="00F3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 w:rsidRPr="00F36C51">
        <w:rPr>
          <w:noProof/>
          <w:color w:val="FF0000"/>
        </w:rPr>
        <w:t>First Change</w:t>
      </w:r>
    </w:p>
    <w:p w14:paraId="02818FF0" w14:textId="77777777" w:rsidR="00785FA7" w:rsidRDefault="00785FA7" w:rsidP="00785FA7">
      <w:pPr>
        <w:pStyle w:val="Heading3"/>
      </w:pPr>
      <w:bookmarkStart w:id="1" w:name="_Toc60777158"/>
      <w:bookmarkStart w:id="2" w:name="_Toc185577682"/>
      <w:bookmarkStart w:id="3" w:name="_Hlk54206873"/>
      <w:r>
        <w:t>6.3.2</w:t>
      </w:r>
      <w:r>
        <w:tab/>
        <w:t>Radio resource control information elements</w:t>
      </w:r>
      <w:bookmarkEnd w:id="1"/>
      <w:bookmarkEnd w:id="2"/>
      <w:bookmarkEnd w:id="3"/>
    </w:p>
    <w:p w14:paraId="0FD3F845" w14:textId="50A5736D" w:rsidR="00C21C02" w:rsidRDefault="00C21C02" w:rsidP="00C11BCF">
      <w:r w:rsidRPr="00C21C02">
        <w:rPr>
          <w:highlight w:val="yellow"/>
        </w:rPr>
        <w:t>&lt;&lt;unchanged text skipped&gt;&gt;</w:t>
      </w:r>
    </w:p>
    <w:p w14:paraId="3B99C231" w14:textId="77777777" w:rsidR="00085243" w:rsidRDefault="00085243" w:rsidP="00085243">
      <w:pPr>
        <w:pStyle w:val="Heading4"/>
        <w:rPr>
          <w:i/>
          <w:noProof/>
        </w:rPr>
      </w:pPr>
      <w:bookmarkStart w:id="4" w:name="_Toc60777238"/>
      <w:bookmarkStart w:id="5" w:name="_Toc185577788"/>
      <w:bookmarkStart w:id="6" w:name="_Toc20487264"/>
      <w:bookmarkStart w:id="7" w:name="_Toc29342559"/>
      <w:bookmarkStart w:id="8" w:name="_Toc29343698"/>
      <w:bookmarkStart w:id="9" w:name="_Toc36566960"/>
      <w:bookmarkStart w:id="10" w:name="_Toc36810398"/>
      <w:bookmarkStart w:id="11" w:name="_Toc36846762"/>
      <w:bookmarkStart w:id="12" w:name="_Toc36939415"/>
      <w:bookmarkStart w:id="13" w:name="_Toc37082395"/>
      <w:bookmarkStart w:id="14" w:name="_Toc46481027"/>
      <w:bookmarkStart w:id="15" w:name="_Toc46482261"/>
      <w:bookmarkStart w:id="16" w:name="_Toc46483495"/>
      <w:bookmarkStart w:id="17" w:name="_Toc156168182"/>
      <w:r>
        <w:t>–</w:t>
      </w:r>
      <w:r>
        <w:tab/>
      </w:r>
      <w:proofErr w:type="spellStart"/>
      <w:r>
        <w:rPr>
          <w:i/>
        </w:rPr>
        <w:t>FrequencyInfoDL</w:t>
      </w:r>
      <w:bookmarkEnd w:id="4"/>
      <w:bookmarkEnd w:id="5"/>
      <w:proofErr w:type="spellEnd"/>
    </w:p>
    <w:p w14:paraId="14BB9B4F" w14:textId="77777777" w:rsidR="00085243" w:rsidRDefault="00085243" w:rsidP="00085243">
      <w:bookmarkStart w:id="18" w:name="_Hlk189768874"/>
      <w:r>
        <w:t xml:space="preserve">The IE </w:t>
      </w:r>
      <w:proofErr w:type="spellStart"/>
      <w:r>
        <w:rPr>
          <w:i/>
        </w:rPr>
        <w:t>FrequencyInfoDL</w:t>
      </w:r>
      <w:proofErr w:type="spellEnd"/>
      <w:r>
        <w:rPr>
          <w:i/>
        </w:rPr>
        <w:t xml:space="preserve"> </w:t>
      </w:r>
      <w:r>
        <w:t xml:space="preserve">provides basic </w:t>
      </w:r>
      <w:bookmarkEnd w:id="18"/>
      <w:r>
        <w:t>parameters of a downlink carrier and transmission thereon.</w:t>
      </w:r>
    </w:p>
    <w:p w14:paraId="7C41E071" w14:textId="77777777" w:rsidR="00085243" w:rsidRDefault="00085243" w:rsidP="00085243">
      <w:pPr>
        <w:pStyle w:val="TH"/>
      </w:pPr>
      <w:proofErr w:type="spellStart"/>
      <w:r>
        <w:rPr>
          <w:bCs/>
          <w:i/>
          <w:iCs/>
        </w:rPr>
        <w:t>FrequencyInfoDL</w:t>
      </w:r>
      <w:proofErr w:type="spellEnd"/>
      <w:r>
        <w:rPr>
          <w:bCs/>
          <w:i/>
          <w:iCs/>
        </w:rPr>
        <w:t xml:space="preserve"> </w:t>
      </w:r>
      <w:r>
        <w:t>information element</w:t>
      </w:r>
    </w:p>
    <w:p w14:paraId="73486BCB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3C5C2E54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TAG-FREQUENCYINFODL-START</w:t>
      </w:r>
    </w:p>
    <w:p w14:paraId="376A0F6D" w14:textId="77777777" w:rsidR="004C1D13" w:rsidRPr="006D0C02" w:rsidRDefault="004C1D13" w:rsidP="004C1D13">
      <w:pPr>
        <w:pStyle w:val="PL"/>
      </w:pPr>
    </w:p>
    <w:p w14:paraId="7ADEAA4D" w14:textId="77777777" w:rsidR="004C1D13" w:rsidRPr="006D0C02" w:rsidRDefault="004C1D13" w:rsidP="004C1D13">
      <w:pPr>
        <w:pStyle w:val="PL"/>
      </w:pPr>
      <w:r w:rsidRPr="006D0C02">
        <w:t xml:space="preserve">FrequencyInfoDL ::=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B3846C8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t xml:space="preserve">    absoluteFrequencySSB                ARFCN-ValueNR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,   </w:t>
      </w:r>
      <w:r w:rsidRPr="006D0C02">
        <w:rPr>
          <w:color w:val="808080"/>
        </w:rPr>
        <w:t>-- Cond SpCellAdd</w:t>
      </w:r>
    </w:p>
    <w:p w14:paraId="49003568" w14:textId="77777777" w:rsidR="004C1D13" w:rsidRPr="006D0C02" w:rsidRDefault="004C1D13" w:rsidP="004C1D13">
      <w:pPr>
        <w:pStyle w:val="PL"/>
      </w:pPr>
      <w:r w:rsidRPr="006D0C02">
        <w:t xml:space="preserve">    frequencyBandList                   MultiFrequencyBandListNR,</w:t>
      </w:r>
    </w:p>
    <w:p w14:paraId="280DACF3" w14:textId="77777777" w:rsidR="004C1D13" w:rsidRPr="006D0C02" w:rsidRDefault="004C1D13" w:rsidP="004C1D13">
      <w:pPr>
        <w:pStyle w:val="PL"/>
      </w:pPr>
      <w:r w:rsidRPr="006D0C02">
        <w:t xml:space="preserve">    absoluteFrequencyPointA             ARFCN-ValueNR,</w:t>
      </w:r>
    </w:p>
    <w:p w14:paraId="2FB0BBC6" w14:textId="77777777" w:rsidR="004C1D13" w:rsidRPr="006D0C02" w:rsidRDefault="004C1D13" w:rsidP="004C1D13">
      <w:pPr>
        <w:pStyle w:val="PL"/>
      </w:pPr>
      <w:r w:rsidRPr="006D0C02">
        <w:t xml:space="preserve">    scs-SpecificCarrierList             </w:t>
      </w:r>
      <w:r w:rsidRPr="006D0C02">
        <w:rPr>
          <w:color w:val="993366"/>
        </w:rPr>
        <w:t>SEQUENCE</w:t>
      </w:r>
      <w:r w:rsidRPr="006D0C02">
        <w:t xml:space="preserve"> (</w:t>
      </w:r>
      <w:r w:rsidRPr="006D0C02">
        <w:rPr>
          <w:color w:val="993366"/>
        </w:rPr>
        <w:t>SIZE</w:t>
      </w:r>
      <w:r w:rsidRPr="006D0C02">
        <w:t xml:space="preserve"> (1..maxSCSs))</w:t>
      </w:r>
      <w:r w:rsidRPr="006D0C02">
        <w:rPr>
          <w:color w:val="993366"/>
        </w:rPr>
        <w:t xml:space="preserve"> OF</w:t>
      </w:r>
      <w:r w:rsidRPr="006D0C02">
        <w:t xml:space="preserve"> SCS-SpecificCarrier,</w:t>
      </w:r>
    </w:p>
    <w:p w14:paraId="2A205813" w14:textId="77777777" w:rsidR="004C1D13" w:rsidRPr="006D0C02" w:rsidRDefault="004C1D13" w:rsidP="004C1D13">
      <w:pPr>
        <w:pStyle w:val="PL"/>
      </w:pPr>
      <w:r w:rsidRPr="006D0C02">
        <w:t xml:space="preserve">    ...,</w:t>
      </w:r>
    </w:p>
    <w:p w14:paraId="35DF8CC5" w14:textId="77777777" w:rsidR="004C1D13" w:rsidRPr="006D0C02" w:rsidRDefault="004C1D13" w:rsidP="004C1D13">
      <w:pPr>
        <w:pStyle w:val="PL"/>
      </w:pPr>
      <w:r w:rsidRPr="006D0C02">
        <w:t xml:space="preserve">    [[</w:t>
      </w:r>
    </w:p>
    <w:p w14:paraId="5C28406D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t xml:space="preserve">    referenceCell-r18                   ServCellIndex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    </w:t>
      </w:r>
      <w:r w:rsidRPr="006D0C02">
        <w:rPr>
          <w:color w:val="808080"/>
        </w:rPr>
        <w:t>-- Cond SSBlessSCell</w:t>
      </w:r>
    </w:p>
    <w:p w14:paraId="0F3C6DCB" w14:textId="77777777" w:rsidR="004C1D13" w:rsidRPr="006D0C02" w:rsidRDefault="004C1D13" w:rsidP="004C1D13">
      <w:pPr>
        <w:pStyle w:val="PL"/>
      </w:pPr>
      <w:r w:rsidRPr="006D0C02">
        <w:t xml:space="preserve">    ]]</w:t>
      </w:r>
    </w:p>
    <w:p w14:paraId="1C4CB035" w14:textId="77777777" w:rsidR="004C1D13" w:rsidRPr="006D0C02" w:rsidRDefault="004C1D13" w:rsidP="004C1D13">
      <w:pPr>
        <w:pStyle w:val="PL"/>
      </w:pPr>
      <w:r w:rsidRPr="006D0C02">
        <w:t>}</w:t>
      </w:r>
    </w:p>
    <w:p w14:paraId="4510A237" w14:textId="77777777" w:rsidR="004C1D13" w:rsidRPr="006D0C02" w:rsidRDefault="004C1D13" w:rsidP="004C1D13">
      <w:pPr>
        <w:pStyle w:val="PL"/>
      </w:pPr>
    </w:p>
    <w:p w14:paraId="2A2C0454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TAG-FREQUENCYINFODL-STOP</w:t>
      </w:r>
    </w:p>
    <w:p w14:paraId="75AED704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68537A48" w14:textId="77777777" w:rsidR="004B608C" w:rsidRPr="004B608C" w:rsidRDefault="004B608C" w:rsidP="004B608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85243" w14:paraId="1C308A83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17B" w14:textId="77777777" w:rsidR="00085243" w:rsidRDefault="00085243">
            <w:pPr>
              <w:pStyle w:val="TAH"/>
              <w:rPr>
                <w:szCs w:val="22"/>
                <w:lang w:eastAsia="sv-SE"/>
              </w:rPr>
            </w:pPr>
            <w:proofErr w:type="spellStart"/>
            <w:r>
              <w:rPr>
                <w:i/>
                <w:szCs w:val="22"/>
                <w:lang w:eastAsia="sv-SE"/>
              </w:rPr>
              <w:t>FrequencyInfoDL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085243" w14:paraId="7890C968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A5E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absoluteFrequencyPointA</w:t>
            </w:r>
            <w:proofErr w:type="spellEnd"/>
          </w:p>
          <w:p w14:paraId="30E91329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Absolute frequency position of the reference resource block (Common RB 0). Its lowest subcarrier is also known as Point A (see TS 38.211 [16], clause 4.4.4.2). Note that the lower edge of the actual carrier is not defined by this field but rather in the </w:t>
            </w:r>
            <w:proofErr w:type="spellStart"/>
            <w:r>
              <w:rPr>
                <w:i/>
                <w:lang w:eastAsia="sv-SE"/>
              </w:rPr>
              <w:t>scs-SpecificCarrierList</w:t>
            </w:r>
            <w:proofErr w:type="spellEnd"/>
            <w:r>
              <w:rPr>
                <w:szCs w:val="22"/>
                <w:lang w:eastAsia="sv-SE"/>
              </w:rPr>
              <w:t>.</w:t>
            </w:r>
          </w:p>
        </w:tc>
      </w:tr>
      <w:tr w:rsidR="00085243" w14:paraId="47107FB4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9FDA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absoluteFrequencySSB</w:t>
            </w:r>
            <w:proofErr w:type="spellEnd"/>
          </w:p>
          <w:p w14:paraId="38805ED0" w14:textId="6F3B7511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Frequency of the SSB to be used for this serving cell. SSB related parameters (e.g. SSB index) provided for a serving cell refer to this SSB frequency unless mentioned otherwise. The CD-SSB of the </w:t>
            </w:r>
            <w:proofErr w:type="spellStart"/>
            <w:r>
              <w:rPr>
                <w:szCs w:val="22"/>
                <w:lang w:eastAsia="sv-SE"/>
              </w:rPr>
              <w:t>PCell</w:t>
            </w:r>
            <w:proofErr w:type="spellEnd"/>
            <w:r>
              <w:rPr>
                <w:szCs w:val="22"/>
                <w:lang w:eastAsia="sv-SE"/>
              </w:rPr>
              <w:t xml:space="preserve"> is always on the sync raster. </w:t>
            </w:r>
            <w:ins w:id="19" w:author="QC (Umesh)" w:date="2025-01-29T14:11:00Z" w16du:dateUtc="2025-01-29T22:11:00Z">
              <w:r w:rsidR="00881A17">
                <w:rPr>
                  <w:szCs w:val="22"/>
                  <w:lang w:eastAsia="sv-SE"/>
                </w:rPr>
                <w:t xml:space="preserve">The SSB of the SCell </w:t>
              </w:r>
              <w:r w:rsidR="00881A17" w:rsidRPr="00881A17">
                <w:rPr>
                  <w:szCs w:val="22"/>
                  <w:lang w:eastAsia="sv-SE"/>
                </w:rPr>
                <w:t>supporting 12 PRB, 15 PRB or 20 PRB transmission bandwidth configuration as defined in TS 38.101-1 [15], TS 38.211 [16] and TS 38.213 [13]</w:t>
              </w:r>
            </w:ins>
            <w:ins w:id="20" w:author="QC (Umesh)" w:date="2025-01-29T14:12:00Z" w16du:dateUtc="2025-01-29T22:12:00Z">
              <w:r w:rsidR="00881A17">
                <w:rPr>
                  <w:szCs w:val="22"/>
                  <w:lang w:eastAsia="sv-SE"/>
                </w:rPr>
                <w:t xml:space="preserve"> is always on the sync raster. </w:t>
              </w:r>
            </w:ins>
            <w:r>
              <w:rPr>
                <w:szCs w:val="22"/>
                <w:lang w:eastAsia="sv-SE"/>
              </w:rPr>
              <w:t xml:space="preserve">Frequencies </w:t>
            </w:r>
            <w:proofErr w:type="gramStart"/>
            <w:r>
              <w:rPr>
                <w:szCs w:val="22"/>
                <w:lang w:eastAsia="sv-SE"/>
              </w:rPr>
              <w:t>are considered to be</w:t>
            </w:r>
            <w:proofErr w:type="gramEnd"/>
            <w:r>
              <w:rPr>
                <w:szCs w:val="22"/>
                <w:lang w:eastAsia="sv-SE"/>
              </w:rPr>
              <w:t xml:space="preserve"> on the sync raster if they are also identifiable with a GSCN value (see TS 38.101-1 [15] or TS 38.101-5 [75]). If the field is absent, the SSB related parameters should be absent, e.g. </w:t>
            </w:r>
            <w:proofErr w:type="spellStart"/>
            <w:r>
              <w:rPr>
                <w:i/>
                <w:lang w:eastAsia="sv-SE"/>
              </w:rPr>
              <w:t>ssb-PositionsInBurst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ssb-periodicityServingCell</w:t>
            </w:r>
            <w:proofErr w:type="spellEnd"/>
            <w:r>
              <w:rPr>
                <w:szCs w:val="22"/>
                <w:lang w:eastAsia="sv-SE"/>
              </w:rPr>
              <w:t xml:space="preserve"> and </w:t>
            </w:r>
            <w:proofErr w:type="spellStart"/>
            <w:r>
              <w:rPr>
                <w:i/>
                <w:lang w:eastAsia="sv-SE"/>
              </w:rPr>
              <w:t>subcarrierSpacing</w:t>
            </w:r>
            <w:proofErr w:type="spellEnd"/>
            <w:r>
              <w:rPr>
                <w:szCs w:val="22"/>
                <w:lang w:eastAsia="sv-SE"/>
              </w:rPr>
              <w:t xml:space="preserve"> in </w:t>
            </w:r>
            <w:proofErr w:type="spellStart"/>
            <w:r>
              <w:rPr>
                <w:i/>
                <w:lang w:eastAsia="sv-SE"/>
              </w:rPr>
              <w:t>ServingCellConfigCommon</w:t>
            </w:r>
            <w:proofErr w:type="spellEnd"/>
            <w:r>
              <w:rPr>
                <w:szCs w:val="22"/>
                <w:lang w:eastAsia="sv-SE"/>
              </w:rPr>
              <w:t xml:space="preserve"> IE. If the field is absent, the UE obtains timing reference from the intra-band </w:t>
            </w:r>
            <w:proofErr w:type="spellStart"/>
            <w:r>
              <w:rPr>
                <w:szCs w:val="22"/>
                <w:lang w:eastAsia="sv-SE"/>
              </w:rPr>
              <w:t>SpCell</w:t>
            </w:r>
            <w:proofErr w:type="spellEnd"/>
            <w:r>
              <w:t xml:space="preserve"> </w:t>
            </w:r>
            <w:r>
              <w:rPr>
                <w:szCs w:val="22"/>
                <w:lang w:eastAsia="sv-SE"/>
              </w:rPr>
              <w:t xml:space="preserve">or intra-band SCell if applicable as described in TS 38.213 [13], clause 4.1, or from the </w:t>
            </w:r>
            <w:proofErr w:type="spellStart"/>
            <w:r>
              <w:rPr>
                <w:szCs w:val="22"/>
                <w:lang w:eastAsia="sv-SE"/>
              </w:rPr>
              <w:t>SpCell</w:t>
            </w:r>
            <w:proofErr w:type="spellEnd"/>
            <w:r>
              <w:rPr>
                <w:szCs w:val="22"/>
                <w:lang w:eastAsia="sv-SE"/>
              </w:rPr>
              <w:t xml:space="preserve"> or an SCell indicated by </w:t>
            </w:r>
            <w:proofErr w:type="spellStart"/>
            <w:r>
              <w:rPr>
                <w:i/>
                <w:szCs w:val="22"/>
                <w:lang w:eastAsia="sv-SE"/>
              </w:rPr>
              <w:t>referenceCell</w:t>
            </w:r>
            <w:proofErr w:type="spellEnd"/>
            <w:r>
              <w:rPr>
                <w:i/>
                <w:szCs w:val="22"/>
                <w:lang w:eastAsia="sv-SE"/>
              </w:rPr>
              <w:t>,</w:t>
            </w:r>
            <w:r>
              <w:rPr>
                <w:szCs w:val="22"/>
                <w:lang w:eastAsia="sv-SE"/>
              </w:rPr>
              <w:t xml:space="preserve"> or from the reference serving cell defined in TS 38.133 [14]. This is supported in case the SCell for which the UE obtains the timing reference is in the same or different frequency band as the cell (i.e. the </w:t>
            </w:r>
            <w:proofErr w:type="spellStart"/>
            <w:r>
              <w:rPr>
                <w:szCs w:val="22"/>
                <w:lang w:eastAsia="sv-SE"/>
              </w:rPr>
              <w:t>SpCell</w:t>
            </w:r>
            <w:proofErr w:type="spellEnd"/>
            <w:r>
              <w:rPr>
                <w:szCs w:val="22"/>
                <w:lang w:eastAsia="sv-SE"/>
              </w:rPr>
              <w:t xml:space="preserve"> or the SCell, respectively) from which the UE obtains the timing reference.</w:t>
            </w:r>
          </w:p>
          <w:p w14:paraId="2FC22BA1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t xml:space="preserve">For </w:t>
            </w:r>
            <w:proofErr w:type="spellStart"/>
            <w:r>
              <w:t>PCell</w:t>
            </w:r>
            <w:proofErr w:type="spellEnd"/>
            <w:r>
              <w:t>, this field</w:t>
            </w:r>
            <w:r>
              <w:rPr>
                <w:szCs w:val="22"/>
                <w:lang w:eastAsia="sv-SE"/>
              </w:rPr>
              <w:t xml:space="preserve"> corresponds to the CD-SSB.</w:t>
            </w:r>
          </w:p>
        </w:tc>
      </w:tr>
      <w:tr w:rsidR="00085243" w14:paraId="1992B4E6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96A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frequencyBandList</w:t>
            </w:r>
            <w:proofErr w:type="spellEnd"/>
          </w:p>
          <w:p w14:paraId="1AAA7D39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List containing only one frequency band to which this carrier(s) belongs. Multiple values are not supported.</w:t>
            </w:r>
          </w:p>
        </w:tc>
      </w:tr>
      <w:tr w:rsidR="00085243" w14:paraId="24ACA999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9015" w14:textId="77777777" w:rsidR="00085243" w:rsidRDefault="00085243">
            <w:pPr>
              <w:keepNext/>
              <w:keepLines/>
              <w:spacing w:after="0"/>
              <w:rPr>
                <w:rFonts w:ascii="Arial" w:eastAsia="Calibri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sv-SE"/>
              </w:rPr>
              <w:t>referenceCell</w:t>
            </w:r>
            <w:proofErr w:type="spellEnd"/>
          </w:p>
          <w:p w14:paraId="2ACE35C5" w14:textId="77777777" w:rsidR="00085243" w:rsidRDefault="00085243">
            <w:pPr>
              <w:pStyle w:val="TAL"/>
              <w:rPr>
                <w:rFonts w:eastAsia="Calibri" w:cs="Arial"/>
                <w:lang w:eastAsia="sv-SE"/>
              </w:rPr>
            </w:pPr>
            <w:r>
              <w:rPr>
                <w:rFonts w:eastAsia="Calibri" w:cs="Arial"/>
                <w:lang w:eastAsia="sv-SE"/>
              </w:rPr>
              <w:t xml:space="preserve">Indicates the reference cell, i.e. the cell which provides the timing reference and AGC source for the inter-band SSB-less SCell. If the reference cell is an SCell or </w:t>
            </w:r>
            <w:proofErr w:type="spellStart"/>
            <w:r>
              <w:rPr>
                <w:rFonts w:eastAsia="Calibri" w:cs="Arial"/>
                <w:lang w:eastAsia="sv-SE"/>
              </w:rPr>
              <w:t>PSCell</w:t>
            </w:r>
            <w:proofErr w:type="spellEnd"/>
            <w:r>
              <w:rPr>
                <w:rFonts w:eastAsia="Calibri" w:cs="Arial"/>
                <w:lang w:eastAsia="sv-SE"/>
              </w:rPr>
              <w:t xml:space="preserve">, it should be an activated SCell or activated </w:t>
            </w:r>
            <w:proofErr w:type="spellStart"/>
            <w:r>
              <w:rPr>
                <w:rFonts w:eastAsia="Calibri" w:cs="Arial"/>
                <w:lang w:eastAsia="sv-SE"/>
              </w:rPr>
              <w:t>PSCell</w:t>
            </w:r>
            <w:proofErr w:type="spellEnd"/>
            <w:r>
              <w:rPr>
                <w:rFonts w:eastAsia="Calibri" w:cs="Arial"/>
                <w:lang w:eastAsia="sv-SE"/>
              </w:rPr>
              <w:t>.</w:t>
            </w:r>
          </w:p>
          <w:p w14:paraId="43F18CA0" w14:textId="77777777" w:rsidR="00085243" w:rsidRDefault="0008524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If this field is absent for an inter-band SSB-less SCell, the reference serving cell is defined in TS 38.133 [14].</w:t>
            </w:r>
          </w:p>
        </w:tc>
      </w:tr>
      <w:tr w:rsidR="00085243" w14:paraId="7B440230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366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scs-SpecificCarrierList</w:t>
            </w:r>
            <w:proofErr w:type="spellEnd"/>
          </w:p>
          <w:p w14:paraId="1E3BE81A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set of carriers for different subcarrier spacings (numerologies). Defined in relation to Point A. The network configures a </w:t>
            </w:r>
            <w:proofErr w:type="spellStart"/>
            <w:r>
              <w:rPr>
                <w:i/>
                <w:lang w:eastAsia="sv-SE"/>
              </w:rPr>
              <w:t>scs-SpecificCarrier</w:t>
            </w:r>
            <w:proofErr w:type="spellEnd"/>
            <w:r>
              <w:rPr>
                <w:szCs w:val="22"/>
                <w:lang w:eastAsia="sv-SE"/>
              </w:rPr>
              <w:t xml:space="preserve"> at least for each numerology (SCS) that is used e.g. in a BWP (see TS 38.211 [16], clause 5.3).</w:t>
            </w:r>
          </w:p>
        </w:tc>
      </w:tr>
    </w:tbl>
    <w:p w14:paraId="7B14D5FB" w14:textId="77777777" w:rsidR="00085243" w:rsidRDefault="00085243" w:rsidP="00085243">
      <w:pPr>
        <w:rPr>
          <w:lang w:eastAsia="zh-CN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1222"/>
      </w:tblGrid>
      <w:tr w:rsidR="00085243" w14:paraId="21431EDC" w14:textId="77777777" w:rsidTr="0008524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09C6" w14:textId="77777777" w:rsidR="00085243" w:rsidRDefault="00085243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Conditional Presence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DA0D" w14:textId="77777777" w:rsidR="00085243" w:rsidRDefault="00085243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Explanation</w:t>
            </w:r>
          </w:p>
        </w:tc>
      </w:tr>
      <w:tr w:rsidR="00085243" w14:paraId="4E148F96" w14:textId="77777777" w:rsidTr="0008524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466" w14:textId="77777777" w:rsidR="00085243" w:rsidRDefault="00085243">
            <w:pPr>
              <w:pStyle w:val="TAL"/>
              <w:rPr>
                <w:i/>
                <w:iCs/>
                <w:lang w:eastAsia="sv-SE"/>
              </w:rPr>
            </w:pPr>
            <w:proofErr w:type="spellStart"/>
            <w:r>
              <w:rPr>
                <w:i/>
                <w:iCs/>
                <w:lang w:eastAsia="sv-SE"/>
              </w:rPr>
              <w:t>SpCellAdd</w:t>
            </w:r>
            <w:proofErr w:type="spellEnd"/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28E" w14:textId="77777777" w:rsidR="00085243" w:rsidRDefault="00085243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The field is mandatory present if this </w:t>
            </w:r>
            <w:proofErr w:type="spellStart"/>
            <w:r>
              <w:rPr>
                <w:i/>
                <w:lang w:eastAsia="sv-SE"/>
              </w:rPr>
              <w:t>FrequencyInfoDL</w:t>
            </w:r>
            <w:proofErr w:type="spellEnd"/>
            <w:r>
              <w:rPr>
                <w:lang w:eastAsia="sv-SE"/>
              </w:rPr>
              <w:t xml:space="preserve"> is for </w:t>
            </w:r>
            <w:proofErr w:type="spellStart"/>
            <w:r>
              <w:rPr>
                <w:lang w:eastAsia="sv-SE"/>
              </w:rPr>
              <w:t>SpCell</w:t>
            </w:r>
            <w:proofErr w:type="spellEnd"/>
            <w:r>
              <w:rPr>
                <w:lang w:eastAsia="sv-SE"/>
              </w:rPr>
              <w:t xml:space="preserve">. </w:t>
            </w:r>
            <w:proofErr w:type="gramStart"/>
            <w:r>
              <w:rPr>
                <w:lang w:eastAsia="sv-SE"/>
              </w:rPr>
              <w:t>Otherwise</w:t>
            </w:r>
            <w:proofErr w:type="gramEnd"/>
            <w:r>
              <w:rPr>
                <w:lang w:eastAsia="sv-SE"/>
              </w:rPr>
              <w:t xml:space="preserve"> the field is optionally present, Need S.</w:t>
            </w:r>
          </w:p>
        </w:tc>
      </w:tr>
      <w:tr w:rsidR="00085243" w14:paraId="23BEECB2" w14:textId="77777777" w:rsidTr="0008524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AB5" w14:textId="77777777" w:rsidR="00085243" w:rsidRDefault="00085243">
            <w:pPr>
              <w:pStyle w:val="TAL"/>
              <w:rPr>
                <w:i/>
                <w:iCs/>
                <w:lang w:eastAsia="sv-SE"/>
              </w:rPr>
            </w:pPr>
            <w:proofErr w:type="spellStart"/>
            <w:r>
              <w:rPr>
                <w:i/>
                <w:iCs/>
                <w:lang w:eastAsia="sv-SE"/>
              </w:rPr>
              <w:t>SSBlessSCell</w:t>
            </w:r>
            <w:proofErr w:type="spellEnd"/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3BB" w14:textId="77777777" w:rsidR="00085243" w:rsidRDefault="00085243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The field is optionally present, Need S, if the inter-band SSB-less SCell is configured for this cell and </w:t>
            </w:r>
            <w:proofErr w:type="spellStart"/>
            <w:r>
              <w:rPr>
                <w:i/>
                <w:iCs/>
                <w:lang w:eastAsia="sv-SE"/>
              </w:rPr>
              <w:t>absoluteFrequencySSB</w:t>
            </w:r>
            <w:proofErr w:type="spellEnd"/>
            <w:r>
              <w:rPr>
                <w:lang w:eastAsia="sv-SE"/>
              </w:rPr>
              <w:t xml:space="preserve"> is absent. It is absent otherwise, Need R.</w:t>
            </w:r>
          </w:p>
        </w:tc>
      </w:tr>
    </w:tbl>
    <w:p w14:paraId="6E8B2162" w14:textId="77777777" w:rsidR="00085243" w:rsidRDefault="00085243" w:rsidP="00085243">
      <w:pPr>
        <w:rPr>
          <w:lang w:eastAsia="zh-CN"/>
        </w:rPr>
      </w:pPr>
    </w:p>
    <w:p w14:paraId="3C305F9F" w14:textId="77777777" w:rsidR="00F2029C" w:rsidRDefault="00F2029C" w:rsidP="00F2029C">
      <w:pPr>
        <w:spacing w:after="0"/>
        <w:rPr>
          <w:noProof/>
          <w:color w:val="FF0000"/>
        </w:rPr>
      </w:pPr>
    </w:p>
    <w:p w14:paraId="26D12C68" w14:textId="22AADC59" w:rsidR="00F2029C" w:rsidRDefault="00F2029C" w:rsidP="00F20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>
        <w:rPr>
          <w:noProof/>
          <w:color w:val="FF0000"/>
        </w:rPr>
        <w:t>Next</w:t>
      </w:r>
      <w:r w:rsidRPr="00F36C51">
        <w:rPr>
          <w:noProof/>
          <w:color w:val="FF0000"/>
        </w:rPr>
        <w:t xml:space="preserve"> Change</w:t>
      </w:r>
    </w:p>
    <w:p w14:paraId="0573C00E" w14:textId="77777777" w:rsidR="007B121B" w:rsidRPr="007B121B" w:rsidRDefault="007B121B" w:rsidP="007B121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  <w:lang w:eastAsia="zh-CN"/>
        </w:rPr>
      </w:pPr>
      <w:bookmarkStart w:id="21" w:name="_Toc60777685"/>
      <w:bookmarkStart w:id="22" w:name="_Toc185578403"/>
      <w:r w:rsidRPr="007B121B">
        <w:rPr>
          <w:rFonts w:ascii="Arial" w:hAnsi="Arial"/>
          <w:sz w:val="36"/>
          <w:lang w:eastAsia="zh-CN"/>
        </w:rPr>
        <w:t>Annex C (normative):</w:t>
      </w:r>
      <w:r w:rsidRPr="007B121B">
        <w:rPr>
          <w:rFonts w:ascii="Arial" w:hAnsi="Arial"/>
          <w:sz w:val="36"/>
          <w:lang w:eastAsia="zh-CN"/>
        </w:rPr>
        <w:tab/>
        <w:t>List of CRs Containing Early Implementable Features and Corrections</w:t>
      </w:r>
      <w:bookmarkEnd w:id="21"/>
      <w:bookmarkEnd w:id="22"/>
    </w:p>
    <w:p w14:paraId="449B8944" w14:textId="77777777" w:rsidR="007B121B" w:rsidRPr="007B121B" w:rsidRDefault="007B121B" w:rsidP="007B121B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7B121B">
        <w:rPr>
          <w:lang w:eastAsia="zh-CN"/>
        </w:rPr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7B121B">
        <w:rPr>
          <w:lang w:eastAsia="zh-CN"/>
        </w:rPr>
        <w:t>Rel</w:t>
      </w:r>
      <w:proofErr w:type="spellEnd"/>
      <w:r w:rsidRPr="007B121B">
        <w:rPr>
          <w:lang w:eastAsia="zh-CN"/>
        </w:rPr>
        <w:t>-N will not cause interoperability issues").</w:t>
      </w:r>
    </w:p>
    <w:p w14:paraId="1DEDC7AD" w14:textId="77777777" w:rsidR="007B121B" w:rsidRPr="007B121B" w:rsidRDefault="007B121B" w:rsidP="007B121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7B121B">
        <w:rPr>
          <w:rFonts w:ascii="Arial" w:hAnsi="Arial"/>
          <w:b/>
          <w:lang w:eastAsia="zh-CN"/>
        </w:rPr>
        <w:t>Table C-1: List of CRs Containing Early Implementable Features and Corrections</w:t>
      </w:r>
    </w:p>
    <w:tbl>
      <w:tblPr>
        <w:tblW w:w="110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559"/>
        <w:gridCol w:w="1134"/>
        <w:gridCol w:w="1843"/>
        <w:gridCol w:w="3544"/>
      </w:tblGrid>
      <w:tr w:rsidR="007B121B" w:rsidRPr="007B121B" w14:paraId="6C672C57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1206B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proofErr w:type="spellStart"/>
            <w:r w:rsidRPr="007B121B">
              <w:rPr>
                <w:rFonts w:ascii="Arial" w:hAnsi="Arial"/>
                <w:b/>
                <w:sz w:val="18"/>
                <w:lang w:eastAsia="sv-SE"/>
              </w:rPr>
              <w:t>TDoc</w:t>
            </w:r>
            <w:proofErr w:type="spellEnd"/>
            <w:r w:rsidRPr="007B121B">
              <w:rPr>
                <w:rFonts w:ascii="Arial" w:hAnsi="Arial"/>
                <w:b/>
                <w:sz w:val="18"/>
                <w:lang w:eastAsia="sv-SE"/>
              </w:rPr>
              <w:t xml:space="preserve"> Number (RP-</w:t>
            </w:r>
            <w:proofErr w:type="spellStart"/>
            <w:r w:rsidRPr="007B121B">
              <w:rPr>
                <w:rFonts w:ascii="Arial" w:hAnsi="Arial"/>
                <w:b/>
                <w:sz w:val="18"/>
                <w:lang w:eastAsia="sv-SE"/>
              </w:rPr>
              <w:t>xxxxxx</w:t>
            </w:r>
            <w:proofErr w:type="spellEnd"/>
            <w:r w:rsidRPr="007B121B">
              <w:rPr>
                <w:rFonts w:ascii="Arial" w:hAnsi="Arial"/>
                <w:b/>
                <w:sz w:val="18"/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99B17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7B121B">
              <w:rPr>
                <w:rFonts w:ascii="Arial" w:hAnsi="Arial"/>
                <w:b/>
                <w:sz w:val="18"/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F3AFC0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7B121B">
              <w:rPr>
                <w:rFonts w:ascii="Arial" w:hAnsi="Arial"/>
                <w:b/>
                <w:sz w:val="18"/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E3566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7B121B">
              <w:rPr>
                <w:rFonts w:ascii="Arial" w:hAnsi="Arial"/>
                <w:b/>
                <w:sz w:val="18"/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77BBA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7B121B">
              <w:rPr>
                <w:rFonts w:ascii="Arial" w:hAnsi="Arial"/>
                <w:b/>
                <w:sz w:val="18"/>
                <w:lang w:eastAsia="sv-SE"/>
              </w:rPr>
              <w:t>Additional Information</w:t>
            </w:r>
          </w:p>
        </w:tc>
      </w:tr>
      <w:tr w:rsidR="007B121B" w:rsidRPr="007B121B" w14:paraId="690FC2AE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FFA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F28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43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C9E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9A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7E9C421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FB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4D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51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99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3C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4CBA0FA1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53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05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675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96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93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Early implementation part is referring to the aspect covered by</w:t>
            </w:r>
          </w:p>
          <w:p w14:paraId="10BAB76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17" w:hanging="317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-</w:t>
            </w:r>
            <w:r w:rsidRPr="007B121B">
              <w:rPr>
                <w:rFonts w:ascii="Arial" w:hAnsi="Arial"/>
                <w:sz w:val="18"/>
                <w:lang w:eastAsia="zh-CN"/>
              </w:rPr>
              <w:tab/>
            </w:r>
            <w:r w:rsidRPr="007B121B">
              <w:rPr>
                <w:rFonts w:ascii="Arial" w:hAnsi="Arial"/>
                <w:sz w:val="18"/>
                <w:lang w:eastAsia="sv-SE"/>
              </w:rPr>
              <w:t>R2-2006203: Extension of CSI-RS capabilities per codebook type</w:t>
            </w:r>
          </w:p>
          <w:p w14:paraId="661B9F45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17" w:hanging="317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-</w:t>
            </w:r>
            <w:r w:rsidRPr="007B121B">
              <w:rPr>
                <w:rFonts w:ascii="Arial" w:hAnsi="Arial"/>
                <w:sz w:val="18"/>
                <w:lang w:eastAsia="zh-CN"/>
              </w:rPr>
              <w:tab/>
            </w:r>
            <w:r w:rsidRPr="007B121B">
              <w:rPr>
                <w:rFonts w:ascii="Arial" w:hAnsi="Arial"/>
                <w:sz w:val="18"/>
                <w:lang w:eastAsia="sv-SE"/>
              </w:rPr>
              <w:t xml:space="preserve">R2-2006360: </w:t>
            </w:r>
            <w:proofErr w:type="spellStart"/>
            <w:r w:rsidRPr="007B121B">
              <w:rPr>
                <w:rFonts w:ascii="Arial" w:hAnsi="Arial"/>
                <w:sz w:val="18"/>
                <w:lang w:eastAsia="sv-SE"/>
              </w:rPr>
              <w:t>Intraband</w:t>
            </w:r>
            <w:proofErr w:type="spellEnd"/>
            <w:r w:rsidRPr="007B121B">
              <w:rPr>
                <w:rFonts w:ascii="Arial" w:hAnsi="Arial"/>
                <w:sz w:val="18"/>
                <w:lang w:eastAsia="sv-SE"/>
              </w:rPr>
              <w:t xml:space="preserve"> EN_DC power class expansion for 29 dBm</w:t>
            </w:r>
          </w:p>
        </w:tc>
      </w:tr>
      <w:tr w:rsidR="007B121B" w:rsidRPr="007B121B" w14:paraId="3BAE130D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D1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19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A2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DA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62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432C869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4F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7B121B">
              <w:rPr>
                <w:rFonts w:ascii="Arial" w:eastAsia="SimSun" w:hAnsi="Arial"/>
                <w:sz w:val="18"/>
                <w:lang w:eastAsia="zh-CN"/>
              </w:rP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A87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7B121B">
              <w:rPr>
                <w:rFonts w:ascii="Arial" w:eastAsia="SimSun" w:hAnsi="Arial"/>
                <w:sz w:val="18"/>
                <w:lang w:eastAsia="zh-CN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4D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7B121B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14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35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681ED1D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E2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DF7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178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1E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C2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184BDF69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62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 xml:space="preserve">RP-201190: Introduction of </w:t>
            </w:r>
            <w:proofErr w:type="spellStart"/>
            <w:r w:rsidRPr="007B121B">
              <w:rPr>
                <w:rFonts w:ascii="Arial" w:hAnsi="Arial"/>
                <w:sz w:val="18"/>
                <w:lang w:eastAsia="zh-CN"/>
              </w:rPr>
              <w:t>eCall</w:t>
            </w:r>
            <w:proofErr w:type="spellEnd"/>
            <w:r w:rsidRPr="007B121B">
              <w:rPr>
                <w:rFonts w:ascii="Arial" w:hAnsi="Arial"/>
                <w:sz w:val="18"/>
                <w:lang w:eastAsia="zh-CN"/>
              </w:rPr>
              <w:t xml:space="preserve">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60E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B8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1A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D35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114955A8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AD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13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EA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0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63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1F2F91E4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EB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2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2B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6D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8C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F7638FA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91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 xml:space="preserve">RP-213345: CR on 38.331 for introducing UE capability of </w:t>
            </w:r>
            <w:proofErr w:type="spellStart"/>
            <w:r w:rsidRPr="007B121B">
              <w:rPr>
                <w:rFonts w:ascii="Arial" w:hAnsi="Arial"/>
                <w:sz w:val="18"/>
                <w:lang w:eastAsia="zh-CN"/>
              </w:rPr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8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39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4D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03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26F1A345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057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447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3E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8D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87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0E077E77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477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E1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3B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33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D9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Early implementation part is referring to the aspect covered by:</w:t>
            </w:r>
          </w:p>
          <w:p w14:paraId="2B85E83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17" w:hanging="317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-</w:t>
            </w:r>
            <w:r w:rsidRPr="007B121B">
              <w:rPr>
                <w:rFonts w:ascii="Arial" w:hAnsi="Arial"/>
                <w:sz w:val="18"/>
                <w:lang w:eastAsia="zh-CN"/>
              </w:rPr>
              <w:tab/>
            </w:r>
            <w:r w:rsidRPr="007B121B">
              <w:rPr>
                <w:rFonts w:ascii="Arial" w:hAnsi="Arial"/>
                <w:sz w:val="18"/>
                <w:lang w:eastAsia="sv-SE"/>
              </w:rPr>
              <w:t>R2-2203898: Introduction of BCS4 and BCS5</w:t>
            </w:r>
          </w:p>
          <w:p w14:paraId="4B2964A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17" w:hanging="317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-</w:t>
            </w:r>
            <w:r w:rsidRPr="007B121B">
              <w:rPr>
                <w:rFonts w:ascii="Arial" w:hAnsi="Arial"/>
                <w:sz w:val="18"/>
                <w:lang w:eastAsia="zh-CN"/>
              </w:rPr>
              <w:tab/>
            </w:r>
            <w:r w:rsidRPr="007B121B">
              <w:rPr>
                <w:rFonts w:ascii="Arial" w:hAnsi="Arial"/>
                <w:sz w:val="18"/>
                <w:lang w:eastAsia="sv-SE"/>
              </w:rPr>
              <w:t>R2-2203836: Introducing UE capability for power class 5 for FR2 FWA</w:t>
            </w:r>
          </w:p>
        </w:tc>
      </w:tr>
      <w:tr w:rsidR="007B121B" w:rsidRPr="007B121B" w14:paraId="4DBBA164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14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30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A45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40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E0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72D09F4C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D2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4A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16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33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44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49CD4D5E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B3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 xml:space="preserve">RP-222527: Correction to </w:t>
            </w:r>
            <w:proofErr w:type="spellStart"/>
            <w:r w:rsidRPr="007B121B">
              <w:rPr>
                <w:rFonts w:ascii="Arial" w:hAnsi="Arial"/>
                <w:sz w:val="18"/>
                <w:lang w:eastAsia="zh-CN"/>
              </w:rPr>
              <w:t>additionalSpectrumEmission</w:t>
            </w:r>
            <w:proofErr w:type="spellEnd"/>
            <w:r w:rsidRPr="007B121B">
              <w:rPr>
                <w:rFonts w:ascii="Arial" w:hAnsi="Arial"/>
                <w:sz w:val="18"/>
                <w:lang w:eastAsia="zh-CN"/>
              </w:rPr>
              <w:t xml:space="preserve">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AE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E4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CF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6E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3B9996A6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CB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 xml:space="preserve">RP-222527: Correction to </w:t>
            </w:r>
            <w:proofErr w:type="spellStart"/>
            <w:r w:rsidRPr="007B121B">
              <w:rPr>
                <w:rFonts w:ascii="Arial" w:hAnsi="Arial"/>
                <w:sz w:val="18"/>
                <w:lang w:eastAsia="zh-CN"/>
              </w:rPr>
              <w:t>additionalSpectrumEmission</w:t>
            </w:r>
            <w:proofErr w:type="spellEnd"/>
            <w:r w:rsidRPr="007B121B">
              <w:rPr>
                <w:rFonts w:ascii="Arial" w:hAnsi="Arial"/>
                <w:sz w:val="18"/>
                <w:lang w:eastAsia="zh-CN"/>
              </w:rPr>
              <w:t xml:space="preserve">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8C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E7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F4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7B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4FC6205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F9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F8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6C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9D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6E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73C0EFC9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11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E8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E3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22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9E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1466DE6D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F4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RP-233882: Enhancing SCell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B6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EE5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6CD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ED7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215C5D38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9C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fr-FR"/>
              </w:rPr>
              <w:t>RP-233890: PTM retransmission reception for multicast DRX with HARQ feedback disabled [</w:t>
            </w:r>
            <w:proofErr w:type="spellStart"/>
            <w:r w:rsidRPr="007B121B">
              <w:rPr>
                <w:rFonts w:ascii="Arial" w:hAnsi="Arial"/>
                <w:sz w:val="18"/>
                <w:lang w:eastAsia="fr-FR"/>
              </w:rPr>
              <w:t>PTM_ReTx_Mcast_HARQ_Disb</w:t>
            </w:r>
            <w:proofErr w:type="spellEnd"/>
            <w:r w:rsidRPr="007B121B">
              <w:rPr>
                <w:rFonts w:ascii="Arial" w:hAnsi="Arial"/>
                <w:sz w:val="18"/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B1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2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BF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FF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10CC972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74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fr-FR"/>
              </w:rPr>
            </w:pPr>
            <w:r w:rsidRPr="007B121B">
              <w:rPr>
                <w:rFonts w:ascii="Arial" w:hAnsi="Arial"/>
                <w:sz w:val="18"/>
                <w:lang w:eastAsia="fr-FR"/>
              </w:rPr>
              <w:t>RP-240667: UE capability for Enhanced channel raster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ED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AE5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12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1E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1615BCA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9F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fr-FR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 xml:space="preserve">RP-240658: Introduction of </w:t>
            </w:r>
            <w:proofErr w:type="spellStart"/>
            <w:r w:rsidRPr="007B121B">
              <w:rPr>
                <w:rFonts w:ascii="Arial" w:hAnsi="Arial"/>
                <w:sz w:val="18"/>
                <w:lang w:eastAsia="zh-CN"/>
              </w:rPr>
              <w:t>TxDiversity</w:t>
            </w:r>
            <w:proofErr w:type="spellEnd"/>
            <w:r w:rsidRPr="007B121B">
              <w:rPr>
                <w:rFonts w:ascii="Arial" w:hAnsi="Arial"/>
                <w:sz w:val="18"/>
                <w:lang w:eastAsia="zh-CN"/>
              </w:rPr>
              <w:t xml:space="preserve"> for 2Tx capability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DC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53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3A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7E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EC2DB99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32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fr-FR"/>
              </w:rPr>
              <w:t xml:space="preserve">RP-241543: </w:t>
            </w:r>
            <w:r w:rsidRPr="007B121B">
              <w:rPr>
                <w:rFonts w:ascii="Arial" w:eastAsia="SimSun" w:hAnsi="Arial"/>
                <w:noProof/>
                <w:sz w:val="18"/>
              </w:rPr>
              <w:t>Introduction of barring exemption for RedCap UEs for emergency calls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9D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96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581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09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00C306DB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60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fr-FR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RP-241543: Correction on Redcap 1 Rx and 2 Rx barring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416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CCC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FC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97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5700A210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8E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RP-241544: Correction on TRS in idle and inactive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7D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2E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EC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01A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51A14A23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7A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RP-241544: Clarification RLM/BFD relaxation and short DRX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0D5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0F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E6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A1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6AB0F622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56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fr-FR"/>
              </w:rPr>
              <w:t>RP-233915: Introduction of further measurement gap enhancements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42F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4063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1E8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26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DA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Early implementation part is referring to all aspects other than effective measurement window. Early implementation also includes the corresponding capability of R2-2311897 (within CR 4510 of RP-233940).</w:t>
            </w:r>
          </w:p>
        </w:tc>
      </w:tr>
      <w:tr w:rsidR="007B121B" w:rsidRPr="007B121B" w14:paraId="07C9E239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EBB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fr-FR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RP-</w:t>
            </w:r>
            <w:r w:rsidRPr="007B121B">
              <w:rPr>
                <w:rFonts w:ascii="Arial" w:eastAsia="Yu Mincho" w:hAnsi="Arial"/>
                <w:sz w:val="18"/>
                <w:lang w:eastAsia="zh-CN"/>
              </w:rPr>
              <w:t>243227</w:t>
            </w:r>
            <w:r w:rsidRPr="007B121B">
              <w:rPr>
                <w:rFonts w:ascii="Arial" w:hAnsi="Arial"/>
                <w:sz w:val="18"/>
                <w:lang w:eastAsia="zh-CN"/>
              </w:rPr>
              <w:t>: Introduction of network signalling of maximum number of UL segments</w:t>
            </w:r>
            <w:r w:rsidRPr="007B121B">
              <w:rPr>
                <w:rFonts w:ascii="Arial" w:eastAsia="Yu Mincho" w:hAnsi="Arial"/>
                <w:sz w:val="18"/>
                <w:lang w:eastAsia="zh-CN"/>
              </w:rPr>
              <w:t xml:space="preserve"> [Max-RRC-</w:t>
            </w:r>
            <w:proofErr w:type="spellStart"/>
            <w:r w:rsidRPr="007B121B">
              <w:rPr>
                <w:rFonts w:ascii="Arial" w:eastAsia="Yu Mincho" w:hAnsi="Arial"/>
                <w:sz w:val="18"/>
                <w:lang w:eastAsia="zh-CN"/>
              </w:rPr>
              <w:t>SegUL</w:t>
            </w:r>
            <w:proofErr w:type="spellEnd"/>
            <w:r w:rsidRPr="007B121B">
              <w:rPr>
                <w:rFonts w:ascii="Arial" w:eastAsia="Yu Mincho" w:hAnsi="Arial"/>
                <w:sz w:val="18"/>
                <w:lang w:eastAsia="zh-CN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06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eastAsia="Yu Mincho" w:hAnsi="Arial"/>
                <w:sz w:val="18"/>
                <w:lang w:eastAsia="zh-CN"/>
              </w:rPr>
              <w:t>5004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F23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eastAsia="Yu Mincho" w:hAnsi="Arial"/>
                <w:sz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BE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sv-SE"/>
              </w:rPr>
              <w:t>Release 1</w:t>
            </w:r>
            <w:r w:rsidRPr="007B121B">
              <w:rPr>
                <w:rFonts w:ascii="Arial" w:eastAsia="Yu Mincho" w:hAnsi="Arial"/>
                <w:sz w:val="18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349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2AAC1D0F" w14:textId="77777777" w:rsidTr="00C93D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AFE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 xml:space="preserve">RP-243233: Correction on </w:t>
            </w:r>
            <w:proofErr w:type="spellStart"/>
            <w:r w:rsidRPr="007B121B">
              <w:rPr>
                <w:rFonts w:ascii="Arial" w:hAnsi="Arial"/>
                <w:sz w:val="18"/>
                <w:lang w:eastAsia="zh-CN"/>
              </w:rPr>
              <w:t>deprioritisationTimer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B82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00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8D4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7B121B">
              <w:rPr>
                <w:rFonts w:ascii="Arial" w:hAnsi="Arial"/>
                <w:sz w:val="18"/>
                <w:lang w:eastAsia="zh-CN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521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</w:p>
        </w:tc>
      </w:tr>
      <w:tr w:rsidR="007B121B" w:rsidRPr="007B121B" w14:paraId="3624969A" w14:textId="77777777" w:rsidTr="00C93D54">
        <w:trPr>
          <w:ins w:id="23" w:author="QC (Umesh)" w:date="2025-02-26T18:49:00Z" w16du:dateUtc="2025-02-27T02:49:00Z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B7D" w14:textId="52C9C655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QC (Umesh)" w:date="2025-02-26T18:49:00Z" w16du:dateUtc="2025-02-27T02:49:00Z"/>
                <w:rFonts w:ascii="Arial" w:hAnsi="Arial"/>
                <w:sz w:val="18"/>
                <w:lang w:eastAsia="zh-CN"/>
              </w:rPr>
            </w:pPr>
            <w:ins w:id="25" w:author="QC (Umesh)" w:date="2025-02-26T18:49:00Z" w16du:dateUtc="2025-02-27T02:49:00Z">
              <w:r>
                <w:rPr>
                  <w:rFonts w:ascii="Arial" w:hAnsi="Arial"/>
                  <w:sz w:val="18"/>
                  <w:lang w:eastAsia="zh-CN"/>
                </w:rPr>
                <w:t>RP-25</w:t>
              </w:r>
              <w:r w:rsidR="00C93D54">
                <w:rPr>
                  <w:rFonts w:ascii="Arial" w:hAnsi="Arial"/>
                  <w:sz w:val="18"/>
                  <w:lang w:eastAsia="zh-CN"/>
                </w:rPr>
                <w:t xml:space="preserve">xxxx: </w:t>
              </w:r>
              <w:r w:rsidR="00C93D54" w:rsidRPr="00C93D54">
                <w:rPr>
                  <w:rFonts w:ascii="Arial" w:hAnsi="Arial"/>
                  <w:sz w:val="18"/>
                  <w:lang w:eastAsia="zh-CN"/>
                </w:rPr>
                <w:t xml:space="preserve">SSB position restrictions for less-than-5MHz </w:t>
              </w:r>
              <w:proofErr w:type="spellStart"/>
              <w:r w:rsidR="00C93D54" w:rsidRPr="00C93D54">
                <w:rPr>
                  <w:rFonts w:ascii="Arial" w:hAnsi="Arial"/>
                  <w:sz w:val="18"/>
                  <w:lang w:eastAsia="zh-CN"/>
                </w:rPr>
                <w:t>SCells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A51" w14:textId="76756EDB" w:rsidR="007B121B" w:rsidRPr="007B121B" w:rsidRDefault="00C93D54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QC (Umesh)" w:date="2025-02-26T18:49:00Z" w16du:dateUtc="2025-02-27T02:49:00Z"/>
                <w:rFonts w:ascii="Arial" w:hAnsi="Arial"/>
                <w:sz w:val="18"/>
                <w:lang w:eastAsia="zh-CN"/>
              </w:rPr>
            </w:pPr>
            <w:ins w:id="27" w:author="QC (Umesh)" w:date="2025-02-26T18:50:00Z" w16du:dateUtc="2025-02-27T02:50:00Z">
              <w:r>
                <w:rPr>
                  <w:rFonts w:ascii="Arial" w:hAnsi="Arial"/>
                  <w:sz w:val="18"/>
                  <w:lang w:eastAsia="zh-CN"/>
                </w:rPr>
                <w:t>5249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B4D" w14:textId="0067B3C6" w:rsidR="007B121B" w:rsidRPr="007B121B" w:rsidRDefault="00C93D54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QC (Umesh)" w:date="2025-02-26T18:49:00Z" w16du:dateUtc="2025-02-27T02:49:00Z"/>
                <w:rFonts w:ascii="Arial" w:hAnsi="Arial"/>
                <w:sz w:val="18"/>
                <w:lang w:eastAsia="zh-CN"/>
              </w:rPr>
            </w:pPr>
            <w:ins w:id="29" w:author="QC (Umesh)" w:date="2025-02-26T18:50:00Z" w16du:dateUtc="2025-02-27T02:50:00Z">
              <w:r>
                <w:rPr>
                  <w:rFonts w:ascii="Arial" w:hAnsi="Arial"/>
                  <w:sz w:val="18"/>
                  <w:lang w:eastAsia="zh-CN"/>
                </w:rPr>
                <w:t>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373" w14:textId="7850FC29" w:rsidR="007B121B" w:rsidRPr="007B121B" w:rsidRDefault="00C93D54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QC (Umesh)" w:date="2025-02-26T18:49:00Z" w16du:dateUtc="2025-02-27T02:49:00Z"/>
                <w:rFonts w:ascii="Arial" w:hAnsi="Arial"/>
                <w:sz w:val="18"/>
                <w:lang w:eastAsia="zh-CN"/>
              </w:rPr>
            </w:pPr>
            <w:ins w:id="31" w:author="QC (Umesh)" w:date="2025-02-26T18:50:00Z" w16du:dateUtc="2025-02-27T02:50:00Z">
              <w:r>
                <w:rPr>
                  <w:rFonts w:ascii="Arial" w:hAnsi="Arial"/>
                  <w:sz w:val="18"/>
                  <w:lang w:eastAsia="zh-CN"/>
                </w:rPr>
                <w:t>Release 18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1C0" w14:textId="77777777" w:rsidR="007B121B" w:rsidRPr="007B121B" w:rsidRDefault="007B121B" w:rsidP="007B121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QC (Umesh)" w:date="2025-02-26T18:49:00Z" w16du:dateUtc="2025-02-27T02:49:00Z"/>
                <w:rFonts w:ascii="Arial" w:hAnsi="Arial"/>
                <w:sz w:val="18"/>
                <w:lang w:eastAsia="sv-SE"/>
              </w:rPr>
            </w:pPr>
          </w:p>
        </w:tc>
      </w:tr>
    </w:tbl>
    <w:p w14:paraId="27E39986" w14:textId="77777777" w:rsidR="007B121B" w:rsidRPr="007B121B" w:rsidRDefault="007B121B" w:rsidP="007B121B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18571AF" w14:textId="77777777" w:rsidR="007B121B" w:rsidRPr="007B121B" w:rsidRDefault="007B121B" w:rsidP="007B121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  <w:lang w:eastAsia="zh-CN"/>
        </w:rPr>
        <w:sectPr w:rsidR="007B121B" w:rsidRPr="007B121B" w:rsidSect="007B121B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454D9378" w14:textId="686A3147" w:rsidR="006C6A40" w:rsidRPr="00AC69DC" w:rsidRDefault="006C6A40" w:rsidP="006C6A40">
      <w:pPr>
        <w:rPr>
          <w:iCs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56B1B405" w14:textId="689EC937" w:rsidR="00F36C51" w:rsidRPr="00F36C51" w:rsidRDefault="00F36C51" w:rsidP="00F3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>
        <w:rPr>
          <w:noProof/>
          <w:color w:val="FF0000"/>
        </w:rPr>
        <w:t xml:space="preserve">End of </w:t>
      </w:r>
      <w:r w:rsidRPr="00F36C51">
        <w:rPr>
          <w:noProof/>
          <w:color w:val="FF0000"/>
        </w:rPr>
        <w:t>Change</w:t>
      </w:r>
      <w:r>
        <w:rPr>
          <w:noProof/>
          <w:color w:val="FF0000"/>
        </w:rPr>
        <w:t>s</w:t>
      </w:r>
    </w:p>
    <w:p w14:paraId="53CDA742" w14:textId="77777777" w:rsidR="00F36C51" w:rsidRDefault="00F36C51">
      <w:pPr>
        <w:rPr>
          <w:noProof/>
        </w:rPr>
      </w:pPr>
    </w:p>
    <w:p w14:paraId="73FD47A0" w14:textId="77777777" w:rsidR="00F36C51" w:rsidRDefault="00F36C51">
      <w:pPr>
        <w:rPr>
          <w:noProof/>
        </w:rPr>
      </w:pPr>
    </w:p>
    <w:sectPr w:rsidR="00F36C51" w:rsidSect="00BA45E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AE24" w14:textId="77777777" w:rsidR="00F72452" w:rsidRDefault="00F72452">
      <w:r>
        <w:separator/>
      </w:r>
    </w:p>
  </w:endnote>
  <w:endnote w:type="continuationSeparator" w:id="0">
    <w:p w14:paraId="20F3CCB7" w14:textId="77777777" w:rsidR="00F72452" w:rsidRDefault="00F72452">
      <w:r>
        <w:continuationSeparator/>
      </w:r>
    </w:p>
  </w:endnote>
  <w:endnote w:type="continuationNotice" w:id="1">
    <w:p w14:paraId="7F6E8F3D" w14:textId="77777777" w:rsidR="0028738E" w:rsidRDefault="002873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571C" w14:textId="77777777" w:rsidR="00F72452" w:rsidRDefault="00F72452">
      <w:r>
        <w:separator/>
      </w:r>
    </w:p>
  </w:footnote>
  <w:footnote w:type="continuationSeparator" w:id="0">
    <w:p w14:paraId="4D6F3531" w14:textId="77777777" w:rsidR="00F72452" w:rsidRDefault="00F72452">
      <w:r>
        <w:continuationSeparator/>
      </w:r>
    </w:p>
  </w:footnote>
  <w:footnote w:type="continuationNotice" w:id="1">
    <w:p w14:paraId="0C3E894B" w14:textId="77777777" w:rsidR="0028738E" w:rsidRDefault="002873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0BF8"/>
    <w:multiLevelType w:val="hybridMultilevel"/>
    <w:tmpl w:val="739455E4"/>
    <w:lvl w:ilvl="0" w:tplc="FF1ED1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5C31240"/>
    <w:multiLevelType w:val="hybridMultilevel"/>
    <w:tmpl w:val="3BFEC990"/>
    <w:lvl w:ilvl="0" w:tplc="E1701F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C6667"/>
    <w:multiLevelType w:val="hybridMultilevel"/>
    <w:tmpl w:val="35B6F4FE"/>
    <w:lvl w:ilvl="0" w:tplc="D22EA8C6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27568397">
    <w:abstractNumId w:val="0"/>
  </w:num>
  <w:num w:numId="2" w16cid:durableId="1320186072">
    <w:abstractNumId w:val="2"/>
  </w:num>
  <w:num w:numId="3" w16cid:durableId="3986718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476"/>
    <w:rsid w:val="00035A1A"/>
    <w:rsid w:val="00050995"/>
    <w:rsid w:val="00077C52"/>
    <w:rsid w:val="00085243"/>
    <w:rsid w:val="00092408"/>
    <w:rsid w:val="000A6394"/>
    <w:rsid w:val="000B7FED"/>
    <w:rsid w:val="000C038A"/>
    <w:rsid w:val="000C6598"/>
    <w:rsid w:val="000D44B3"/>
    <w:rsid w:val="000D50D2"/>
    <w:rsid w:val="000F226F"/>
    <w:rsid w:val="000F5942"/>
    <w:rsid w:val="000F5C37"/>
    <w:rsid w:val="000F6002"/>
    <w:rsid w:val="00105728"/>
    <w:rsid w:val="00116733"/>
    <w:rsid w:val="00140BBE"/>
    <w:rsid w:val="00145D43"/>
    <w:rsid w:val="00152BC7"/>
    <w:rsid w:val="00176DF6"/>
    <w:rsid w:val="00192A29"/>
    <w:rsid w:val="00192C46"/>
    <w:rsid w:val="001A08B3"/>
    <w:rsid w:val="001A2CA0"/>
    <w:rsid w:val="001A7B60"/>
    <w:rsid w:val="001B52F0"/>
    <w:rsid w:val="001B69CF"/>
    <w:rsid w:val="001B7A65"/>
    <w:rsid w:val="001C2BED"/>
    <w:rsid w:val="001C3FEB"/>
    <w:rsid w:val="001C4C9D"/>
    <w:rsid w:val="001C5D14"/>
    <w:rsid w:val="001D070E"/>
    <w:rsid w:val="001E41F3"/>
    <w:rsid w:val="00235A9C"/>
    <w:rsid w:val="00245866"/>
    <w:rsid w:val="0026004D"/>
    <w:rsid w:val="002640DD"/>
    <w:rsid w:val="00264863"/>
    <w:rsid w:val="00271A5D"/>
    <w:rsid w:val="00275D12"/>
    <w:rsid w:val="002840C6"/>
    <w:rsid w:val="002842CB"/>
    <w:rsid w:val="00284FEB"/>
    <w:rsid w:val="002860C4"/>
    <w:rsid w:val="0028738E"/>
    <w:rsid w:val="00292FD1"/>
    <w:rsid w:val="002A6970"/>
    <w:rsid w:val="002B495D"/>
    <w:rsid w:val="002B5741"/>
    <w:rsid w:val="002D06D7"/>
    <w:rsid w:val="002D2D0C"/>
    <w:rsid w:val="002D4121"/>
    <w:rsid w:val="002E472E"/>
    <w:rsid w:val="00300008"/>
    <w:rsid w:val="00305409"/>
    <w:rsid w:val="00317B99"/>
    <w:rsid w:val="00342D98"/>
    <w:rsid w:val="00346D06"/>
    <w:rsid w:val="003609EF"/>
    <w:rsid w:val="0036231A"/>
    <w:rsid w:val="0037257A"/>
    <w:rsid w:val="00374571"/>
    <w:rsid w:val="00374DD4"/>
    <w:rsid w:val="00391E4B"/>
    <w:rsid w:val="003A7CC8"/>
    <w:rsid w:val="003C342C"/>
    <w:rsid w:val="003D6407"/>
    <w:rsid w:val="003E0D10"/>
    <w:rsid w:val="003E1A36"/>
    <w:rsid w:val="00403EFB"/>
    <w:rsid w:val="004101E4"/>
    <w:rsid w:val="00410371"/>
    <w:rsid w:val="00414E0D"/>
    <w:rsid w:val="004242F1"/>
    <w:rsid w:val="00426A1D"/>
    <w:rsid w:val="00456372"/>
    <w:rsid w:val="00466F67"/>
    <w:rsid w:val="00494271"/>
    <w:rsid w:val="004A0AA5"/>
    <w:rsid w:val="004A39FA"/>
    <w:rsid w:val="004B608C"/>
    <w:rsid w:val="004B75B7"/>
    <w:rsid w:val="004C1D13"/>
    <w:rsid w:val="004C3260"/>
    <w:rsid w:val="004F324C"/>
    <w:rsid w:val="005033B0"/>
    <w:rsid w:val="0051580D"/>
    <w:rsid w:val="005247CD"/>
    <w:rsid w:val="00531F73"/>
    <w:rsid w:val="00547111"/>
    <w:rsid w:val="00552129"/>
    <w:rsid w:val="00562550"/>
    <w:rsid w:val="005672E4"/>
    <w:rsid w:val="00592D74"/>
    <w:rsid w:val="005B736A"/>
    <w:rsid w:val="005C45E0"/>
    <w:rsid w:val="005C58B1"/>
    <w:rsid w:val="005E2C44"/>
    <w:rsid w:val="005E6375"/>
    <w:rsid w:val="00614BBB"/>
    <w:rsid w:val="00621188"/>
    <w:rsid w:val="006257ED"/>
    <w:rsid w:val="00663579"/>
    <w:rsid w:val="00665C47"/>
    <w:rsid w:val="00680D35"/>
    <w:rsid w:val="00681E2C"/>
    <w:rsid w:val="00695808"/>
    <w:rsid w:val="006A0839"/>
    <w:rsid w:val="006A09DB"/>
    <w:rsid w:val="006A3826"/>
    <w:rsid w:val="006B46FB"/>
    <w:rsid w:val="006B7C72"/>
    <w:rsid w:val="006C6A40"/>
    <w:rsid w:val="006D02B3"/>
    <w:rsid w:val="006E21FB"/>
    <w:rsid w:val="006E46F5"/>
    <w:rsid w:val="006E7D2E"/>
    <w:rsid w:val="0070134A"/>
    <w:rsid w:val="007176FF"/>
    <w:rsid w:val="00785FA7"/>
    <w:rsid w:val="00792342"/>
    <w:rsid w:val="007977A8"/>
    <w:rsid w:val="007B121B"/>
    <w:rsid w:val="007B512A"/>
    <w:rsid w:val="007B5451"/>
    <w:rsid w:val="007C2097"/>
    <w:rsid w:val="007D3830"/>
    <w:rsid w:val="007D6A07"/>
    <w:rsid w:val="007E4C3F"/>
    <w:rsid w:val="007F7259"/>
    <w:rsid w:val="008040A8"/>
    <w:rsid w:val="0080532B"/>
    <w:rsid w:val="00820979"/>
    <w:rsid w:val="00826765"/>
    <w:rsid w:val="008279FA"/>
    <w:rsid w:val="00830B24"/>
    <w:rsid w:val="008327A5"/>
    <w:rsid w:val="00852D86"/>
    <w:rsid w:val="008626E7"/>
    <w:rsid w:val="00870EE7"/>
    <w:rsid w:val="00881A17"/>
    <w:rsid w:val="008863B9"/>
    <w:rsid w:val="008A2EA0"/>
    <w:rsid w:val="008A30EC"/>
    <w:rsid w:val="008A45A6"/>
    <w:rsid w:val="008B215D"/>
    <w:rsid w:val="008D3942"/>
    <w:rsid w:val="008F241F"/>
    <w:rsid w:val="008F3789"/>
    <w:rsid w:val="008F686C"/>
    <w:rsid w:val="00900138"/>
    <w:rsid w:val="009148DE"/>
    <w:rsid w:val="0092035C"/>
    <w:rsid w:val="00941E30"/>
    <w:rsid w:val="0094277A"/>
    <w:rsid w:val="009525AA"/>
    <w:rsid w:val="00974A65"/>
    <w:rsid w:val="009777D9"/>
    <w:rsid w:val="00991B88"/>
    <w:rsid w:val="009A039C"/>
    <w:rsid w:val="009A5753"/>
    <w:rsid w:val="009A579D"/>
    <w:rsid w:val="009B7C60"/>
    <w:rsid w:val="009E3297"/>
    <w:rsid w:val="009F734F"/>
    <w:rsid w:val="00A006A2"/>
    <w:rsid w:val="00A06017"/>
    <w:rsid w:val="00A23835"/>
    <w:rsid w:val="00A246B6"/>
    <w:rsid w:val="00A44AFF"/>
    <w:rsid w:val="00A47E70"/>
    <w:rsid w:val="00A50CF0"/>
    <w:rsid w:val="00A528AF"/>
    <w:rsid w:val="00A61F21"/>
    <w:rsid w:val="00A7671C"/>
    <w:rsid w:val="00A774E2"/>
    <w:rsid w:val="00A82DEE"/>
    <w:rsid w:val="00AA2CBC"/>
    <w:rsid w:val="00AC5820"/>
    <w:rsid w:val="00AC6F99"/>
    <w:rsid w:val="00AD1CD8"/>
    <w:rsid w:val="00AF0FC2"/>
    <w:rsid w:val="00B258BB"/>
    <w:rsid w:val="00B41396"/>
    <w:rsid w:val="00B50529"/>
    <w:rsid w:val="00B5448A"/>
    <w:rsid w:val="00B5476A"/>
    <w:rsid w:val="00B67A16"/>
    <w:rsid w:val="00B67B97"/>
    <w:rsid w:val="00B80C9C"/>
    <w:rsid w:val="00B968C8"/>
    <w:rsid w:val="00B9798E"/>
    <w:rsid w:val="00BA0488"/>
    <w:rsid w:val="00BA3EC5"/>
    <w:rsid w:val="00BA45E7"/>
    <w:rsid w:val="00BA51A9"/>
    <w:rsid w:val="00BA51D9"/>
    <w:rsid w:val="00BB0E73"/>
    <w:rsid w:val="00BB5DFC"/>
    <w:rsid w:val="00BD279D"/>
    <w:rsid w:val="00BD3553"/>
    <w:rsid w:val="00BD6BB8"/>
    <w:rsid w:val="00BE3F59"/>
    <w:rsid w:val="00BF34D1"/>
    <w:rsid w:val="00BF4C8A"/>
    <w:rsid w:val="00C11BCF"/>
    <w:rsid w:val="00C21C02"/>
    <w:rsid w:val="00C456B8"/>
    <w:rsid w:val="00C66BA2"/>
    <w:rsid w:val="00C75514"/>
    <w:rsid w:val="00C9013E"/>
    <w:rsid w:val="00C93D54"/>
    <w:rsid w:val="00C94B01"/>
    <w:rsid w:val="00C95985"/>
    <w:rsid w:val="00CA4F3C"/>
    <w:rsid w:val="00CA7F37"/>
    <w:rsid w:val="00CB7996"/>
    <w:rsid w:val="00CC4A02"/>
    <w:rsid w:val="00CC5026"/>
    <w:rsid w:val="00CC5C32"/>
    <w:rsid w:val="00CC68D0"/>
    <w:rsid w:val="00CC7605"/>
    <w:rsid w:val="00CD404E"/>
    <w:rsid w:val="00CD635A"/>
    <w:rsid w:val="00D03B43"/>
    <w:rsid w:val="00D03F9A"/>
    <w:rsid w:val="00D06D51"/>
    <w:rsid w:val="00D1198A"/>
    <w:rsid w:val="00D11ABA"/>
    <w:rsid w:val="00D169B3"/>
    <w:rsid w:val="00D24991"/>
    <w:rsid w:val="00D26A3E"/>
    <w:rsid w:val="00D33868"/>
    <w:rsid w:val="00D34CBB"/>
    <w:rsid w:val="00D50255"/>
    <w:rsid w:val="00D54CF6"/>
    <w:rsid w:val="00D62884"/>
    <w:rsid w:val="00D66520"/>
    <w:rsid w:val="00D67097"/>
    <w:rsid w:val="00D70F9A"/>
    <w:rsid w:val="00D71469"/>
    <w:rsid w:val="00D80949"/>
    <w:rsid w:val="00D853B2"/>
    <w:rsid w:val="00D95B77"/>
    <w:rsid w:val="00DB0119"/>
    <w:rsid w:val="00DB4903"/>
    <w:rsid w:val="00DB7F30"/>
    <w:rsid w:val="00DE322C"/>
    <w:rsid w:val="00DE34CF"/>
    <w:rsid w:val="00DE763D"/>
    <w:rsid w:val="00DF570B"/>
    <w:rsid w:val="00E00FD6"/>
    <w:rsid w:val="00E13F3D"/>
    <w:rsid w:val="00E149DF"/>
    <w:rsid w:val="00E245A2"/>
    <w:rsid w:val="00E26DD5"/>
    <w:rsid w:val="00E3166E"/>
    <w:rsid w:val="00E34898"/>
    <w:rsid w:val="00E71F10"/>
    <w:rsid w:val="00E87B0F"/>
    <w:rsid w:val="00EA5CDA"/>
    <w:rsid w:val="00EB09B7"/>
    <w:rsid w:val="00EC0F44"/>
    <w:rsid w:val="00EE5683"/>
    <w:rsid w:val="00EE7D7C"/>
    <w:rsid w:val="00F103B5"/>
    <w:rsid w:val="00F2029C"/>
    <w:rsid w:val="00F25D98"/>
    <w:rsid w:val="00F300FB"/>
    <w:rsid w:val="00F3563F"/>
    <w:rsid w:val="00F367EB"/>
    <w:rsid w:val="00F36C51"/>
    <w:rsid w:val="00F37219"/>
    <w:rsid w:val="00F37F68"/>
    <w:rsid w:val="00F46198"/>
    <w:rsid w:val="00F72452"/>
    <w:rsid w:val="00F763A7"/>
    <w:rsid w:val="00F94C4B"/>
    <w:rsid w:val="00FB6386"/>
    <w:rsid w:val="00FB733E"/>
    <w:rsid w:val="00FC1AE0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35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basedOn w:val="Normal"/>
    <w:link w:val="PLChar"/>
    <w:qFormat/>
    <w:rsid w:val="004B608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uiPriority w:val="99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367E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6A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6A4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C6A4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4B608C"/>
    <w:rPr>
      <w:rFonts w:ascii="Courier New" w:hAnsi="Courier New"/>
      <w:noProof/>
      <w:sz w:val="16"/>
      <w:shd w:val="clear" w:color="auto" w:fill="E6E6E6"/>
      <w:lang w:val="en-GB" w:eastAsia="en-GB"/>
    </w:rPr>
  </w:style>
  <w:style w:type="character" w:customStyle="1" w:styleId="B1Char1">
    <w:name w:val="B1 Char1"/>
    <w:link w:val="B1"/>
    <w:uiPriority w:val="99"/>
    <w:qFormat/>
    <w:rsid w:val="00C11BC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11BC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4C326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F8474-71A9-4C8E-9B60-7B2495955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C27EF7-99C1-41C3-9099-0D48FE9A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DC4D4-890F-4DF5-B679-617C677918E3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507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</cp:lastModifiedBy>
  <cp:revision>81</cp:revision>
  <cp:lastPrinted>1900-01-01T08:00:00Z</cp:lastPrinted>
  <dcterms:created xsi:type="dcterms:W3CDTF">2024-07-31T17:30:00Z</dcterms:created>
  <dcterms:modified xsi:type="dcterms:W3CDTF">2025-02-27T02:53:00Z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125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26th Feb 2024</vt:lpwstr>
  </property>
  <property fmtid="{D5CDD505-2E9C-101B-9397-08002B2CF9AE}" pid="8" name="EndDate">
    <vt:lpwstr>1st Mar 2024</vt:lpwstr>
  </property>
  <property fmtid="{D5CDD505-2E9C-101B-9397-08002B2CF9AE}" pid="9" name="Tdoc#">
    <vt:lpwstr>R2-2400431</vt:lpwstr>
  </property>
  <property fmtid="{D5CDD505-2E9C-101B-9397-08002B2CF9AE}" pid="10" name="Spec#">
    <vt:lpwstr>38.331</vt:lpwstr>
  </property>
  <property fmtid="{D5CDD505-2E9C-101B-9397-08002B2CF9AE}" pid="11" name="Cr#">
    <vt:lpwstr>4525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Introduction of NR support for dedicated spectrum less than 5MHz for FR1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NR_FR1_lessthan_5MHz_BW-Core</vt:lpwstr>
  </property>
  <property fmtid="{D5CDD505-2E9C-101B-9397-08002B2CF9AE}" pid="18" name="Cat">
    <vt:lpwstr>B</vt:lpwstr>
  </property>
  <property fmtid="{D5CDD505-2E9C-101B-9397-08002B2CF9AE}" pid="19" name="ResDate">
    <vt:lpwstr>2024-02-14</vt:lpwstr>
  </property>
  <property fmtid="{D5CDD505-2E9C-101B-9397-08002B2CF9AE}" pid="20" name="Release">
    <vt:lpwstr>Rel-18</vt:lpwstr>
  </property>
  <property fmtid="{D5CDD505-2E9C-101B-9397-08002B2CF9AE}" pid="21" name="ContentTypeId">
    <vt:lpwstr>0x010100C25F18D6B90E5F4ABEB578433DD5E523</vt:lpwstr>
  </property>
  <property fmtid="{D5CDD505-2E9C-101B-9397-08002B2CF9AE}" pid="22" name="MediaServiceImageTags">
    <vt:lpwstr/>
  </property>
</Properties>
</file>