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3682" w14:textId="274C8BFA" w:rsidR="004C3260" w:rsidRPr="002535E1" w:rsidRDefault="004C3260" w:rsidP="002A13D1">
      <w:pPr>
        <w:pStyle w:val="CRCoverPage"/>
        <w:tabs>
          <w:tab w:val="right" w:pos="9720"/>
        </w:tabs>
        <w:outlineLvl w:val="0"/>
        <w:rPr>
          <w:b/>
          <w:noProof/>
          <w:sz w:val="24"/>
        </w:rPr>
      </w:pPr>
      <w:r w:rsidRPr="00803FB2">
        <w:rPr>
          <w:b/>
          <w:noProof/>
          <w:sz w:val="24"/>
        </w:rPr>
        <w:t>3GPP TSG-</w:t>
      </w:r>
      <w:r w:rsidRPr="00803FB2">
        <w:rPr>
          <w:b/>
          <w:noProof/>
          <w:sz w:val="24"/>
        </w:rPr>
        <w:fldChar w:fldCharType="begin"/>
      </w:r>
      <w:r w:rsidRPr="002535E1">
        <w:rPr>
          <w:b/>
          <w:noProof/>
          <w:sz w:val="24"/>
        </w:rPr>
        <w:instrText>DOCPROPERTY  TSG/WGRef  \* MERGEFORMAT</w:instrText>
      </w:r>
      <w:r w:rsidRPr="00803FB2">
        <w:rPr>
          <w:b/>
          <w:noProof/>
          <w:sz w:val="24"/>
        </w:rPr>
        <w:fldChar w:fldCharType="separate"/>
      </w:r>
      <w:r w:rsidRPr="00803FB2">
        <w:rPr>
          <w:b/>
          <w:noProof/>
          <w:sz w:val="24"/>
        </w:rPr>
        <w:t>RAN2</w:t>
      </w:r>
      <w:r w:rsidRPr="00803FB2">
        <w:rPr>
          <w:b/>
          <w:noProof/>
          <w:sz w:val="24"/>
        </w:rPr>
        <w:fldChar w:fldCharType="end"/>
      </w:r>
      <w:r w:rsidRPr="00803FB2">
        <w:rPr>
          <w:b/>
          <w:noProof/>
          <w:sz w:val="24"/>
        </w:rPr>
        <w:t xml:space="preserve"> Meeting #</w:t>
      </w:r>
      <w:r w:rsidR="00C21C02">
        <w:rPr>
          <w:b/>
          <w:noProof/>
          <w:sz w:val="24"/>
        </w:rPr>
        <w:t>12</w:t>
      </w:r>
      <w:r w:rsidR="00E149DF">
        <w:rPr>
          <w:b/>
          <w:noProof/>
          <w:sz w:val="24"/>
        </w:rPr>
        <w:t>9</w:t>
      </w:r>
      <w:r w:rsidRPr="002535E1">
        <w:rPr>
          <w:b/>
          <w:noProof/>
          <w:sz w:val="24"/>
        </w:rPr>
        <w:fldChar w:fldCharType="begin"/>
      </w:r>
      <w:r w:rsidRPr="002535E1">
        <w:rPr>
          <w:b/>
          <w:noProof/>
          <w:sz w:val="24"/>
        </w:rPr>
        <w:instrText>DOCPROPERTY  MtgTitle  \* MERGEFORMAT</w:instrText>
      </w:r>
      <w:r w:rsidRPr="002535E1">
        <w:rPr>
          <w:b/>
          <w:noProof/>
          <w:sz w:val="24"/>
        </w:rPr>
        <w:fldChar w:fldCharType="separate"/>
      </w:r>
      <w:r w:rsidRPr="002535E1">
        <w:rPr>
          <w:b/>
          <w:noProof/>
          <w:sz w:val="24"/>
        </w:rPr>
        <w:fldChar w:fldCharType="end"/>
      </w:r>
      <w:r w:rsidRPr="002535E1">
        <w:rPr>
          <w:b/>
          <w:noProof/>
          <w:sz w:val="24"/>
        </w:rPr>
        <w:tab/>
      </w:r>
      <w:r w:rsidR="00346D06" w:rsidRPr="00346D06">
        <w:rPr>
          <w:b/>
          <w:i/>
          <w:iCs/>
          <w:noProof/>
          <w:sz w:val="24"/>
        </w:rPr>
        <w:t>R2-2500950</w:t>
      </w:r>
    </w:p>
    <w:p w14:paraId="3157E116" w14:textId="6AE13F3E" w:rsidR="004C3260" w:rsidRPr="000B3AFA" w:rsidRDefault="00E149DF" w:rsidP="004C3260">
      <w:pPr>
        <w:pStyle w:val="CRCoverPage"/>
        <w:tabs>
          <w:tab w:val="right" w:pos="972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</w:t>
      </w:r>
      <w:r w:rsidR="004C3260" w:rsidRPr="000B3AF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</w:t>
      </w:r>
      <w:r w:rsidR="004C3260" w:rsidRPr="000B3AF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Feb </w:t>
      </w:r>
      <w:r w:rsidR="00D95B77">
        <w:rPr>
          <w:b/>
          <w:noProof/>
          <w:sz w:val="24"/>
        </w:rPr>
        <w:t>17-21</w:t>
      </w:r>
      <w:r w:rsidR="004C3260" w:rsidRPr="000B3AFA">
        <w:rPr>
          <w:b/>
          <w:noProof/>
          <w:sz w:val="24"/>
        </w:rPr>
        <w:t>, 202</w:t>
      </w:r>
      <w:r w:rsidR="00D95B77">
        <w:rPr>
          <w:b/>
          <w:noProof/>
          <w:sz w:val="24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F20C1D2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C326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E8A6E6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</w:t>
              </w:r>
              <w:r w:rsidR="00D95B77">
                <w:rPr>
                  <w:b/>
                  <w:noProof/>
                  <w:sz w:val="28"/>
                </w:rPr>
                <w:t>8</w:t>
              </w:r>
              <w:r w:rsidRPr="00410371">
                <w:rPr>
                  <w:b/>
                  <w:noProof/>
                  <w:sz w:val="28"/>
                </w:rPr>
                <w:t>.331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0CAAA0" w:rsidR="001E41F3" w:rsidRPr="00410371" w:rsidRDefault="00346D06" w:rsidP="00C21C0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5249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E20ACB6" w:rsidR="001E41F3" w:rsidRPr="00410371" w:rsidRDefault="00D95B7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182EEF" w:rsidR="001E41F3" w:rsidRPr="00410371" w:rsidRDefault="00C21C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21C02">
              <w:rPr>
                <w:b/>
                <w:noProof/>
                <w:sz w:val="28"/>
              </w:rPr>
              <w:t>1</w:t>
            </w:r>
            <w:r w:rsidR="00D95B77">
              <w:rPr>
                <w:b/>
                <w:noProof/>
                <w:sz w:val="28"/>
              </w:rPr>
              <w:t>8.4.0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3905876" w:rsidR="00F25D98" w:rsidRDefault="00F367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0799B7" w:rsidR="00F25D98" w:rsidRDefault="00F367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23FCD787" w:rsidR="001E41F3" w:rsidRDefault="00BD3553">
      <w:pPr>
        <w:rPr>
          <w:sz w:val="8"/>
          <w:szCs w:val="8"/>
        </w:rPr>
      </w:pPr>
      <w:r>
        <w:rPr>
          <w:sz w:val="8"/>
          <w:szCs w:val="8"/>
        </w:rPr>
        <w:t>8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DB07217" w:rsidR="001E41F3" w:rsidRDefault="00A23835">
            <w:pPr>
              <w:pStyle w:val="CRCoverPage"/>
              <w:spacing w:after="0"/>
              <w:ind w:left="100"/>
              <w:rPr>
                <w:noProof/>
              </w:rPr>
            </w:pPr>
            <w:r w:rsidRPr="00A23835">
              <w:t xml:space="preserve">SSB position restrictions for less-than-5MHz </w:t>
            </w:r>
            <w:proofErr w:type="spellStart"/>
            <w:r w:rsidRPr="00A23835">
              <w:t>S</w:t>
            </w:r>
            <w:r w:rsidR="00292FD1">
              <w:t>C</w:t>
            </w:r>
            <w:r w:rsidRPr="00A23835">
              <w:t>ells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C7491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Qualcomm Incorporated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4E4A6A9" w:rsidR="001E41F3" w:rsidRDefault="00F367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AA0D36" w:rsidR="001E41F3" w:rsidRDefault="00035A1A">
            <w:pPr>
              <w:pStyle w:val="CRCoverPage"/>
              <w:spacing w:after="0"/>
              <w:ind w:left="100"/>
              <w:rPr>
                <w:noProof/>
              </w:rPr>
            </w:pPr>
            <w:r w:rsidRPr="00035A1A">
              <w:rPr>
                <w:noProof/>
              </w:rPr>
              <w:t>NR_FR1_lessthan_5MHz_BW-Core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E1CFFF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</w:t>
              </w:r>
              <w:r w:rsidR="007E4C3F">
                <w:rPr>
                  <w:noProof/>
                </w:rPr>
                <w:t>5</w:t>
              </w:r>
              <w:r>
                <w:rPr>
                  <w:noProof/>
                </w:rPr>
                <w:t>-0</w:t>
              </w:r>
              <w:r w:rsidR="007E4C3F">
                <w:rPr>
                  <w:noProof/>
                </w:rPr>
                <w:t>2</w:t>
              </w:r>
              <w:r>
                <w:rPr>
                  <w:noProof/>
                </w:rPr>
                <w:t>-</w:t>
              </w:r>
              <w:r w:rsidR="00B67A16">
                <w:rPr>
                  <w:noProof/>
                </w:rPr>
                <w:t>0</w:t>
              </w:r>
              <w:r w:rsidR="00CC4A02">
                <w:rPr>
                  <w:noProof/>
                </w:rPr>
                <w:t>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5ABBAC" w:rsidR="001E41F3" w:rsidRPr="006A0839" w:rsidRDefault="006A083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6A083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DF9039" w:rsidR="001E41F3" w:rsidRDefault="00C21C0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C2BED">
              <w:t>8</w:t>
            </w:r>
          </w:p>
        </w:tc>
      </w:tr>
      <w:tr w:rsidR="004C3260" w:rsidRPr="004C3260" w14:paraId="2FB89555" w14:textId="77777777" w:rsidTr="002A13D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74F7E5" w14:textId="77777777" w:rsidR="004C3260" w:rsidRPr="004C3260" w:rsidRDefault="004C3260" w:rsidP="004C3260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56F039" w14:textId="77777777" w:rsidR="004C3260" w:rsidRPr="004C3260" w:rsidRDefault="004C3260" w:rsidP="004C3260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4C3260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4C3260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4C3260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</w:r>
            <w:r w:rsidRPr="004C3260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</w:r>
            <w:r w:rsidRPr="004C3260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</w:r>
            <w:r w:rsidRPr="004C3260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</w:r>
            <w:r w:rsidRPr="004C3260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054A80FE" w14:textId="77777777" w:rsidR="004C3260" w:rsidRPr="004C3260" w:rsidRDefault="004C3260" w:rsidP="004C3260">
            <w:pPr>
              <w:spacing w:after="120"/>
              <w:rPr>
                <w:rFonts w:ascii="Arial" w:hAnsi="Arial"/>
                <w:noProof/>
              </w:rPr>
            </w:pPr>
            <w:r w:rsidRPr="004C3260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4C3260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4" w:history="1">
              <w:r w:rsidRPr="004C3260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4C3260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43524A" w14:textId="77777777" w:rsidR="004C3260" w:rsidRPr="004C3260" w:rsidRDefault="004C3260" w:rsidP="004C3260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4C3260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4C3260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4C3260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 xml:space="preserve">(Release 19) </w:t>
            </w:r>
            <w:r w:rsidRPr="004C3260">
              <w:rPr>
                <w:rFonts w:ascii="Arial" w:hAnsi="Arial"/>
                <w:i/>
                <w:noProof/>
                <w:sz w:val="18"/>
              </w:rPr>
              <w:br/>
              <w:t>Rel-20</w:t>
            </w:r>
            <w:r w:rsidRPr="004C3260">
              <w:rPr>
                <w:rFonts w:ascii="Arial" w:hAnsi="Arial"/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CE00B3" w14:textId="54836875" w:rsidR="00192A29" w:rsidRDefault="00CA4F3C" w:rsidP="0037257A">
            <w:pPr>
              <w:pStyle w:val="CRCoverPage"/>
              <w:spacing w:after="0"/>
              <w:ind w:left="100"/>
            </w:pPr>
            <w:r>
              <w:t xml:space="preserve">RAN4 sent LS in </w:t>
            </w:r>
            <w:r w:rsidRPr="00CA4F3C">
              <w:t>R4-2420383</w:t>
            </w:r>
            <w:r w:rsidR="005672E4">
              <w:t>/ R2-</w:t>
            </w:r>
            <w:r w:rsidR="00A528AF" w:rsidRPr="00A528AF">
              <w:t>2500040</w:t>
            </w:r>
            <w:r w:rsidR="005672E4">
              <w:t xml:space="preserve"> stating that RAN4 has agreed to restrict SSB positions of less-than-5MHz NR </w:t>
            </w:r>
            <w:proofErr w:type="spellStart"/>
            <w:r w:rsidR="005672E4">
              <w:t>S</w:t>
            </w:r>
            <w:r w:rsidR="001C2BED">
              <w:t>C</w:t>
            </w:r>
            <w:r w:rsidR="005672E4">
              <w:t>ells</w:t>
            </w:r>
            <w:proofErr w:type="spellEnd"/>
            <w:r w:rsidR="005672E4">
              <w:t xml:space="preserve"> to be always on the sync raster and capture the restriction in Tables 5.4.3.1-2 and 5.4.3.1-3 in TS 38.101-1. Restriction applies independent of whether the operation is in CA, NR-DC or EN-DC.</w:t>
            </w:r>
          </w:p>
          <w:p w14:paraId="708AA7DE" w14:textId="54B10789" w:rsidR="004101E4" w:rsidRDefault="004101E4" w:rsidP="00A528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302B13" w14:textId="3D179113" w:rsidR="001E41F3" w:rsidRDefault="00050995" w:rsidP="00F3721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</w:t>
            </w:r>
            <w:r w:rsidR="001B69CF">
              <w:rPr>
                <w:noProof/>
              </w:rPr>
              <w:t xml:space="preserve"> </w:t>
            </w:r>
            <w:r w:rsidR="00192A29">
              <w:rPr>
                <w:noProof/>
              </w:rPr>
              <w:t xml:space="preserve">the field description of </w:t>
            </w:r>
            <w:r>
              <w:rPr>
                <w:i/>
                <w:iCs/>
                <w:noProof/>
              </w:rPr>
              <w:t>absoluteFrequencySSB</w:t>
            </w:r>
            <w:r w:rsidR="00192A29">
              <w:rPr>
                <w:noProof/>
              </w:rPr>
              <w:t xml:space="preserve"> in</w:t>
            </w:r>
            <w:r w:rsidR="005033B0">
              <w:rPr>
                <w:noProof/>
              </w:rPr>
              <w:t xml:space="preserve"> </w:t>
            </w:r>
            <w:proofErr w:type="spellStart"/>
            <w:r w:rsidR="005033B0">
              <w:rPr>
                <w:i/>
                <w:szCs w:val="22"/>
                <w:lang w:eastAsia="sv-SE"/>
              </w:rPr>
              <w:t>FrequencyInfoDL</w:t>
            </w:r>
            <w:proofErr w:type="spellEnd"/>
            <w:r>
              <w:rPr>
                <w:noProof/>
              </w:rPr>
              <w:t xml:space="preserve"> </w:t>
            </w:r>
            <w:r w:rsidR="005033B0">
              <w:rPr>
                <w:noProof/>
              </w:rPr>
              <w:t xml:space="preserve">in </w:t>
            </w:r>
            <w:r>
              <w:rPr>
                <w:noProof/>
              </w:rPr>
              <w:t>accordance with</w:t>
            </w:r>
            <w:r w:rsidR="001C2BED">
              <w:rPr>
                <w:noProof/>
              </w:rPr>
              <w:t xml:space="preserve"> the</w:t>
            </w:r>
            <w:r>
              <w:rPr>
                <w:noProof/>
              </w:rPr>
              <w:t xml:space="preserve"> RAN4 LS</w:t>
            </w:r>
            <w:r w:rsidR="006A09DB">
              <w:rPr>
                <w:noProof/>
              </w:rPr>
              <w:t>.</w:t>
            </w:r>
          </w:p>
          <w:p w14:paraId="06F3ED8E" w14:textId="77777777" w:rsidR="00D11ABA" w:rsidRDefault="00D11ABA" w:rsidP="00D11ABA">
            <w:pPr>
              <w:pStyle w:val="CRCoverPage"/>
              <w:spacing w:after="0"/>
              <w:rPr>
                <w:noProof/>
              </w:rPr>
            </w:pPr>
          </w:p>
          <w:p w14:paraId="56ED1988" w14:textId="77777777" w:rsidR="00D11ABA" w:rsidRPr="007509AE" w:rsidRDefault="00D11ABA" w:rsidP="00D11ABA">
            <w:pPr>
              <w:pStyle w:val="CRCoverPage"/>
              <w:spacing w:after="0"/>
              <w:rPr>
                <w:rFonts w:cs="Arial"/>
                <w:b/>
                <w:bCs/>
                <w:color w:val="000000"/>
              </w:rPr>
            </w:pPr>
            <w:r w:rsidRPr="007509AE">
              <w:rPr>
                <w:rFonts w:cs="Arial"/>
                <w:b/>
                <w:bCs/>
                <w:color w:val="000000"/>
              </w:rPr>
              <w:t>Impact Analysis:</w:t>
            </w:r>
          </w:p>
          <w:p w14:paraId="60F9520B" w14:textId="44911755" w:rsidR="00D11ABA" w:rsidRDefault="00D11ABA" w:rsidP="00D11ABA">
            <w:pPr>
              <w:pStyle w:val="CRCoverPage"/>
              <w:spacing w:after="0"/>
              <w:rPr>
                <w:rFonts w:cs="Arial"/>
                <w:color w:val="000000"/>
              </w:rPr>
            </w:pPr>
            <w:r w:rsidRPr="007509AE">
              <w:rPr>
                <w:rFonts w:cs="Arial"/>
                <w:b/>
                <w:bCs/>
                <w:color w:val="000000"/>
              </w:rPr>
              <w:t>Impacted feature:</w:t>
            </w:r>
            <w:r>
              <w:rPr>
                <w:rFonts w:cs="Arial"/>
                <w:color w:val="000000"/>
              </w:rPr>
              <w:t xml:space="preserve"> L</w:t>
            </w:r>
            <w:r w:rsidR="00050995">
              <w:rPr>
                <w:rFonts w:cs="Arial"/>
                <w:color w:val="000000"/>
              </w:rPr>
              <w:t>ess than 5MHz</w:t>
            </w:r>
          </w:p>
          <w:p w14:paraId="57CD4F74" w14:textId="77777777" w:rsidR="00D11ABA" w:rsidRDefault="00D11ABA" w:rsidP="00D11ABA">
            <w:pPr>
              <w:pStyle w:val="CRCoverPage"/>
              <w:spacing w:after="0"/>
              <w:rPr>
                <w:rFonts w:cs="Arial"/>
                <w:b/>
                <w:bCs/>
                <w:color w:val="000000"/>
              </w:rPr>
            </w:pPr>
          </w:p>
          <w:p w14:paraId="7A6DFEB6" w14:textId="77777777" w:rsidR="00D11ABA" w:rsidRPr="007509AE" w:rsidRDefault="00D11ABA" w:rsidP="00D11ABA">
            <w:pPr>
              <w:pStyle w:val="CRCoverPage"/>
              <w:spacing w:after="0"/>
              <w:rPr>
                <w:rFonts w:cs="Arial"/>
                <w:b/>
                <w:bCs/>
                <w:color w:val="000000"/>
              </w:rPr>
            </w:pPr>
            <w:r w:rsidRPr="007509AE">
              <w:rPr>
                <w:rFonts w:cs="Arial"/>
                <w:b/>
                <w:bCs/>
                <w:color w:val="000000"/>
              </w:rPr>
              <w:t>Interoperability Analysis:</w:t>
            </w:r>
          </w:p>
          <w:p w14:paraId="0E81C916" w14:textId="67F04482" w:rsidR="00D11ABA" w:rsidRPr="00900138" w:rsidRDefault="00B41396" w:rsidP="00900138">
            <w:pPr>
              <w:pStyle w:val="CRCoverPage"/>
              <w:numPr>
                <w:ilvl w:val="0"/>
                <w:numId w:val="3"/>
              </w:numPr>
              <w:spacing w:after="0"/>
              <w:ind w:left="3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As this CR is to align RAN2 specs to RAN4 specs, no interoperability issue is foreseen</w:t>
            </w:r>
            <w:r w:rsidR="00D11ABA" w:rsidRPr="00900138">
              <w:rPr>
                <w:rFonts w:cs="Arial"/>
                <w:color w:val="000000"/>
              </w:rPr>
              <w:t>.</w:t>
            </w:r>
          </w:p>
          <w:p w14:paraId="31C656EC" w14:textId="2507CD18" w:rsidR="00D11ABA" w:rsidRDefault="00D11ABA" w:rsidP="00900138">
            <w:pPr>
              <w:pStyle w:val="CRCoverPage"/>
              <w:spacing w:after="0"/>
              <w:ind w:left="36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F38D4A" w:rsidR="001E41F3" w:rsidRDefault="006A08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RRC specification </w:t>
            </w:r>
            <w:r w:rsidR="00B41396">
              <w:rPr>
                <w:noProof/>
              </w:rPr>
              <w:t xml:space="preserve">remains </w:t>
            </w:r>
            <w:r w:rsidR="00403EFB">
              <w:rPr>
                <w:noProof/>
              </w:rPr>
              <w:t>incomplete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0B0DE6" w:rsidR="001E41F3" w:rsidRDefault="00C21C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</w:t>
            </w:r>
            <w:r w:rsidR="001C2BED">
              <w:rPr>
                <w:noProof/>
              </w:rPr>
              <w:t>3</w:t>
            </w:r>
            <w:r>
              <w:rPr>
                <w:noProof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25F87A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ECBEC6" w:rsidR="001E41F3" w:rsidRDefault="00B80C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8E22CDC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A0839">
              <w:rPr>
                <w:noProof/>
              </w:rPr>
              <w:t>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C1C162" w:rsidR="001E41F3" w:rsidRDefault="00F367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24ABC3" w:rsidR="001E41F3" w:rsidRDefault="00F367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41AF080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ADF1029" w14:textId="78FFD2DB" w:rsidR="00BA45E7" w:rsidRDefault="00BA45E7">
      <w:pPr>
        <w:spacing w:after="0"/>
        <w:rPr>
          <w:noProof/>
          <w:color w:val="FF0000"/>
        </w:rPr>
      </w:pPr>
      <w:r>
        <w:rPr>
          <w:noProof/>
          <w:color w:val="FF0000"/>
        </w:rPr>
        <w:br w:type="page"/>
      </w:r>
    </w:p>
    <w:p w14:paraId="5553C91E" w14:textId="77777777" w:rsidR="00BA45E7" w:rsidRDefault="00BA45E7" w:rsidP="00245866">
      <w:pPr>
        <w:spacing w:after="0"/>
        <w:rPr>
          <w:noProof/>
          <w:color w:val="FF0000"/>
        </w:rPr>
        <w:sectPr w:rsidR="00BA45E7" w:rsidSect="00D26A3E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09490F07" w14:textId="77777777" w:rsidR="00245866" w:rsidRDefault="00245866" w:rsidP="00245866">
      <w:pPr>
        <w:spacing w:after="0"/>
        <w:rPr>
          <w:noProof/>
          <w:color w:val="FF0000"/>
        </w:rPr>
      </w:pPr>
    </w:p>
    <w:p w14:paraId="68C9CD36" w14:textId="7AD0E49B" w:rsidR="00F367EB" w:rsidRDefault="00F36C51" w:rsidP="00F36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color w:val="FF0000"/>
        </w:rPr>
      </w:pPr>
      <w:r w:rsidRPr="00F36C51">
        <w:rPr>
          <w:noProof/>
          <w:color w:val="FF0000"/>
        </w:rPr>
        <w:t>First Change</w:t>
      </w:r>
    </w:p>
    <w:p w14:paraId="02818FF0" w14:textId="77777777" w:rsidR="00785FA7" w:rsidRDefault="00785FA7" w:rsidP="00785FA7">
      <w:pPr>
        <w:pStyle w:val="Heading3"/>
      </w:pPr>
      <w:bookmarkStart w:id="1" w:name="_Toc60777158"/>
      <w:bookmarkStart w:id="2" w:name="_Toc185577682"/>
      <w:bookmarkStart w:id="3" w:name="_Hlk54206873"/>
      <w:r>
        <w:t>6.3.2</w:t>
      </w:r>
      <w:r>
        <w:tab/>
        <w:t>Radio resource control information elements</w:t>
      </w:r>
      <w:bookmarkEnd w:id="1"/>
      <w:bookmarkEnd w:id="2"/>
      <w:bookmarkEnd w:id="3"/>
    </w:p>
    <w:p w14:paraId="0FD3F845" w14:textId="50A5736D" w:rsidR="00C21C02" w:rsidRDefault="00C21C02" w:rsidP="00C11BCF">
      <w:r w:rsidRPr="00C21C02">
        <w:rPr>
          <w:highlight w:val="yellow"/>
        </w:rPr>
        <w:t>&lt;&lt;unchanged text skipped&gt;&gt;</w:t>
      </w:r>
    </w:p>
    <w:p w14:paraId="3B99C231" w14:textId="77777777" w:rsidR="00085243" w:rsidRDefault="00085243" w:rsidP="00085243">
      <w:pPr>
        <w:pStyle w:val="Heading4"/>
        <w:rPr>
          <w:i/>
          <w:noProof/>
        </w:rPr>
      </w:pPr>
      <w:bookmarkStart w:id="4" w:name="_Toc60777238"/>
      <w:bookmarkStart w:id="5" w:name="_Toc185577788"/>
      <w:bookmarkStart w:id="6" w:name="_Toc20487264"/>
      <w:bookmarkStart w:id="7" w:name="_Toc29342559"/>
      <w:bookmarkStart w:id="8" w:name="_Toc29343698"/>
      <w:bookmarkStart w:id="9" w:name="_Toc36566960"/>
      <w:bookmarkStart w:id="10" w:name="_Toc36810398"/>
      <w:bookmarkStart w:id="11" w:name="_Toc36846762"/>
      <w:bookmarkStart w:id="12" w:name="_Toc36939415"/>
      <w:bookmarkStart w:id="13" w:name="_Toc37082395"/>
      <w:bookmarkStart w:id="14" w:name="_Toc46481027"/>
      <w:bookmarkStart w:id="15" w:name="_Toc46482261"/>
      <w:bookmarkStart w:id="16" w:name="_Toc46483495"/>
      <w:bookmarkStart w:id="17" w:name="_Toc156168182"/>
      <w:r>
        <w:t>–</w:t>
      </w:r>
      <w:r>
        <w:tab/>
      </w:r>
      <w:proofErr w:type="spellStart"/>
      <w:r>
        <w:rPr>
          <w:i/>
        </w:rPr>
        <w:t>FrequencyInfoDL</w:t>
      </w:r>
      <w:bookmarkEnd w:id="4"/>
      <w:bookmarkEnd w:id="5"/>
      <w:proofErr w:type="spellEnd"/>
    </w:p>
    <w:p w14:paraId="14BB9B4F" w14:textId="77777777" w:rsidR="00085243" w:rsidRDefault="00085243" w:rsidP="00085243">
      <w:bookmarkStart w:id="18" w:name="_Hlk189768874"/>
      <w:r>
        <w:t xml:space="preserve">The IE </w:t>
      </w:r>
      <w:proofErr w:type="spellStart"/>
      <w:r>
        <w:rPr>
          <w:i/>
        </w:rPr>
        <w:t>FrequencyInfoDL</w:t>
      </w:r>
      <w:proofErr w:type="spellEnd"/>
      <w:r>
        <w:rPr>
          <w:i/>
        </w:rPr>
        <w:t xml:space="preserve"> </w:t>
      </w:r>
      <w:r>
        <w:t xml:space="preserve">provides basic </w:t>
      </w:r>
      <w:bookmarkEnd w:id="18"/>
      <w:r>
        <w:t>parameters of a downlink carrier and transmission thereon.</w:t>
      </w:r>
    </w:p>
    <w:p w14:paraId="7C41E071" w14:textId="77777777" w:rsidR="00085243" w:rsidRDefault="00085243" w:rsidP="00085243">
      <w:pPr>
        <w:pStyle w:val="TH"/>
      </w:pPr>
      <w:proofErr w:type="spellStart"/>
      <w:r>
        <w:rPr>
          <w:bCs/>
          <w:i/>
          <w:iCs/>
        </w:rPr>
        <w:t>FrequencyInfoDL</w:t>
      </w:r>
      <w:proofErr w:type="spellEnd"/>
      <w:r>
        <w:rPr>
          <w:bCs/>
          <w:i/>
          <w:iCs/>
        </w:rPr>
        <w:t xml:space="preserve"> </w:t>
      </w:r>
      <w:r>
        <w:t>information element</w:t>
      </w:r>
    </w:p>
    <w:p w14:paraId="73486BCB" w14:textId="77777777" w:rsidR="004C1D13" w:rsidRPr="006D0C02" w:rsidRDefault="004C1D13" w:rsidP="004C1D13">
      <w:pPr>
        <w:pStyle w:val="PL"/>
        <w:rPr>
          <w:color w:val="808080"/>
        </w:rPr>
      </w:pPr>
      <w:r w:rsidRPr="006D0C02">
        <w:rPr>
          <w:color w:val="808080"/>
        </w:rPr>
        <w:t>-- ASN1START</w:t>
      </w:r>
    </w:p>
    <w:p w14:paraId="3C5C2E54" w14:textId="77777777" w:rsidR="004C1D13" w:rsidRPr="006D0C02" w:rsidRDefault="004C1D13" w:rsidP="004C1D13">
      <w:pPr>
        <w:pStyle w:val="PL"/>
        <w:rPr>
          <w:color w:val="808080"/>
        </w:rPr>
      </w:pPr>
      <w:r w:rsidRPr="006D0C02">
        <w:rPr>
          <w:color w:val="808080"/>
        </w:rPr>
        <w:t>-- TAG-FREQUENCYINFODL-START</w:t>
      </w:r>
    </w:p>
    <w:p w14:paraId="376A0F6D" w14:textId="77777777" w:rsidR="004C1D13" w:rsidRPr="006D0C02" w:rsidRDefault="004C1D13" w:rsidP="004C1D13">
      <w:pPr>
        <w:pStyle w:val="PL"/>
      </w:pPr>
    </w:p>
    <w:p w14:paraId="7ADEAA4D" w14:textId="77777777" w:rsidR="004C1D13" w:rsidRPr="006D0C02" w:rsidRDefault="004C1D13" w:rsidP="004C1D13">
      <w:pPr>
        <w:pStyle w:val="PL"/>
      </w:pPr>
      <w:r w:rsidRPr="006D0C02">
        <w:t xml:space="preserve">FrequencyInfoDL ::=                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4B3846C8" w14:textId="77777777" w:rsidR="004C1D13" w:rsidRPr="006D0C02" w:rsidRDefault="004C1D13" w:rsidP="004C1D13">
      <w:pPr>
        <w:pStyle w:val="PL"/>
        <w:rPr>
          <w:color w:val="808080"/>
        </w:rPr>
      </w:pPr>
      <w:r w:rsidRPr="006D0C02">
        <w:t xml:space="preserve">    absoluteFrequencySSB                ARFCN-ValueNR                                                   </w:t>
      </w:r>
      <w:r w:rsidRPr="006D0C02">
        <w:rPr>
          <w:color w:val="993366"/>
        </w:rPr>
        <w:t>OPTIONAL</w:t>
      </w:r>
      <w:r w:rsidRPr="006D0C02">
        <w:t xml:space="preserve">,   </w:t>
      </w:r>
      <w:r w:rsidRPr="006D0C02">
        <w:rPr>
          <w:color w:val="808080"/>
        </w:rPr>
        <w:t>-- Cond SpCellAdd</w:t>
      </w:r>
    </w:p>
    <w:p w14:paraId="49003568" w14:textId="77777777" w:rsidR="004C1D13" w:rsidRPr="006D0C02" w:rsidRDefault="004C1D13" w:rsidP="004C1D13">
      <w:pPr>
        <w:pStyle w:val="PL"/>
      </w:pPr>
      <w:r w:rsidRPr="006D0C02">
        <w:t xml:space="preserve">    frequencyBandList                   MultiFrequencyBandListNR,</w:t>
      </w:r>
    </w:p>
    <w:p w14:paraId="280DACF3" w14:textId="77777777" w:rsidR="004C1D13" w:rsidRPr="006D0C02" w:rsidRDefault="004C1D13" w:rsidP="004C1D13">
      <w:pPr>
        <w:pStyle w:val="PL"/>
      </w:pPr>
      <w:r w:rsidRPr="006D0C02">
        <w:t xml:space="preserve">    absoluteFrequencyPointA             ARFCN-ValueNR,</w:t>
      </w:r>
    </w:p>
    <w:p w14:paraId="2FB0BBC6" w14:textId="77777777" w:rsidR="004C1D13" w:rsidRPr="006D0C02" w:rsidRDefault="004C1D13" w:rsidP="004C1D13">
      <w:pPr>
        <w:pStyle w:val="PL"/>
      </w:pPr>
      <w:r w:rsidRPr="006D0C02">
        <w:t xml:space="preserve">    scs-SpecificCarrierList             </w:t>
      </w:r>
      <w:r w:rsidRPr="006D0C02">
        <w:rPr>
          <w:color w:val="993366"/>
        </w:rPr>
        <w:t>SEQUENCE</w:t>
      </w:r>
      <w:r w:rsidRPr="006D0C02">
        <w:t xml:space="preserve"> (</w:t>
      </w:r>
      <w:r w:rsidRPr="006D0C02">
        <w:rPr>
          <w:color w:val="993366"/>
        </w:rPr>
        <w:t>SIZE</w:t>
      </w:r>
      <w:r w:rsidRPr="006D0C02">
        <w:t xml:space="preserve"> (1..maxSCSs))</w:t>
      </w:r>
      <w:r w:rsidRPr="006D0C02">
        <w:rPr>
          <w:color w:val="993366"/>
        </w:rPr>
        <w:t xml:space="preserve"> OF</w:t>
      </w:r>
      <w:r w:rsidRPr="006D0C02">
        <w:t xml:space="preserve"> SCS-SpecificCarrier,</w:t>
      </w:r>
    </w:p>
    <w:p w14:paraId="2A205813" w14:textId="77777777" w:rsidR="004C1D13" w:rsidRPr="006D0C02" w:rsidRDefault="004C1D13" w:rsidP="004C1D13">
      <w:pPr>
        <w:pStyle w:val="PL"/>
      </w:pPr>
      <w:r w:rsidRPr="006D0C02">
        <w:t xml:space="preserve">    ...,</w:t>
      </w:r>
    </w:p>
    <w:p w14:paraId="35DF8CC5" w14:textId="77777777" w:rsidR="004C1D13" w:rsidRPr="006D0C02" w:rsidRDefault="004C1D13" w:rsidP="004C1D13">
      <w:pPr>
        <w:pStyle w:val="PL"/>
      </w:pPr>
      <w:r w:rsidRPr="006D0C02">
        <w:t xml:space="preserve">    [[</w:t>
      </w:r>
    </w:p>
    <w:p w14:paraId="5C28406D" w14:textId="77777777" w:rsidR="004C1D13" w:rsidRPr="006D0C02" w:rsidRDefault="004C1D13" w:rsidP="004C1D13">
      <w:pPr>
        <w:pStyle w:val="PL"/>
        <w:rPr>
          <w:color w:val="808080"/>
        </w:rPr>
      </w:pPr>
      <w:r w:rsidRPr="006D0C02">
        <w:t xml:space="preserve">    referenceCell-r18                   ServCellIndex                                                   </w:t>
      </w:r>
      <w:r w:rsidRPr="006D0C02">
        <w:rPr>
          <w:color w:val="993366"/>
        </w:rPr>
        <w:t>OPTIONAL</w:t>
      </w:r>
      <w:r w:rsidRPr="006D0C02">
        <w:t xml:space="preserve">    </w:t>
      </w:r>
      <w:r w:rsidRPr="006D0C02">
        <w:rPr>
          <w:color w:val="808080"/>
        </w:rPr>
        <w:t>-- Cond SSBlessSCell</w:t>
      </w:r>
    </w:p>
    <w:p w14:paraId="0F3C6DCB" w14:textId="77777777" w:rsidR="004C1D13" w:rsidRPr="006D0C02" w:rsidRDefault="004C1D13" w:rsidP="004C1D13">
      <w:pPr>
        <w:pStyle w:val="PL"/>
      </w:pPr>
      <w:r w:rsidRPr="006D0C02">
        <w:t xml:space="preserve">    ]]</w:t>
      </w:r>
    </w:p>
    <w:p w14:paraId="1C4CB035" w14:textId="77777777" w:rsidR="004C1D13" w:rsidRPr="006D0C02" w:rsidRDefault="004C1D13" w:rsidP="004C1D13">
      <w:pPr>
        <w:pStyle w:val="PL"/>
      </w:pPr>
      <w:r w:rsidRPr="006D0C02">
        <w:t>}</w:t>
      </w:r>
    </w:p>
    <w:p w14:paraId="4510A237" w14:textId="77777777" w:rsidR="004C1D13" w:rsidRPr="006D0C02" w:rsidRDefault="004C1D13" w:rsidP="004C1D13">
      <w:pPr>
        <w:pStyle w:val="PL"/>
      </w:pPr>
    </w:p>
    <w:p w14:paraId="2A2C0454" w14:textId="77777777" w:rsidR="004C1D13" w:rsidRPr="006D0C02" w:rsidRDefault="004C1D13" w:rsidP="004C1D13">
      <w:pPr>
        <w:pStyle w:val="PL"/>
        <w:rPr>
          <w:color w:val="808080"/>
        </w:rPr>
      </w:pPr>
      <w:r w:rsidRPr="006D0C02">
        <w:rPr>
          <w:color w:val="808080"/>
        </w:rPr>
        <w:t>-- TAG-FREQUENCYINFODL-STOP</w:t>
      </w:r>
    </w:p>
    <w:p w14:paraId="75AED704" w14:textId="77777777" w:rsidR="004C1D13" w:rsidRPr="006D0C02" w:rsidRDefault="004C1D13" w:rsidP="004C1D13">
      <w:pPr>
        <w:pStyle w:val="PL"/>
        <w:rPr>
          <w:color w:val="808080"/>
        </w:rPr>
      </w:pPr>
      <w:r w:rsidRPr="006D0C02">
        <w:rPr>
          <w:color w:val="808080"/>
        </w:rPr>
        <w:t>-- ASN1STOP</w:t>
      </w:r>
    </w:p>
    <w:p w14:paraId="68537A48" w14:textId="77777777" w:rsidR="004B608C" w:rsidRPr="004B608C" w:rsidRDefault="004B608C" w:rsidP="004B608C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085243" w14:paraId="1C308A83" w14:textId="77777777" w:rsidTr="004B60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B17B" w14:textId="77777777" w:rsidR="00085243" w:rsidRDefault="00085243">
            <w:pPr>
              <w:pStyle w:val="TAH"/>
              <w:rPr>
                <w:szCs w:val="22"/>
                <w:lang w:eastAsia="sv-SE"/>
              </w:rPr>
            </w:pPr>
            <w:proofErr w:type="spellStart"/>
            <w:r>
              <w:rPr>
                <w:i/>
                <w:szCs w:val="22"/>
                <w:lang w:eastAsia="sv-SE"/>
              </w:rPr>
              <w:t>FrequencyInfoDL</w:t>
            </w:r>
            <w:proofErr w:type="spellEnd"/>
            <w:r>
              <w:rPr>
                <w:i/>
                <w:szCs w:val="22"/>
                <w:lang w:eastAsia="sv-SE"/>
              </w:rPr>
              <w:t xml:space="preserve"> </w:t>
            </w:r>
            <w:r>
              <w:rPr>
                <w:szCs w:val="22"/>
                <w:lang w:eastAsia="sv-SE"/>
              </w:rPr>
              <w:t>field descriptions</w:t>
            </w:r>
          </w:p>
        </w:tc>
      </w:tr>
      <w:tr w:rsidR="00085243" w14:paraId="7890C968" w14:textId="77777777" w:rsidTr="004B60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7A5E" w14:textId="77777777" w:rsidR="00085243" w:rsidRDefault="00085243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absoluteFrequencyPointA</w:t>
            </w:r>
            <w:proofErr w:type="spellEnd"/>
          </w:p>
          <w:p w14:paraId="30E91329" w14:textId="77777777" w:rsidR="00085243" w:rsidRDefault="00085243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Absolute frequency position of the reference resource block (Common RB 0). Its lowest subcarrier is also known as Point A (see TS 38.211 [16], clause 4.4.4.2). Note that the lower edge of the actual carrier is not defined by this field but rather in the </w:t>
            </w:r>
            <w:proofErr w:type="spellStart"/>
            <w:r>
              <w:rPr>
                <w:i/>
                <w:lang w:eastAsia="sv-SE"/>
              </w:rPr>
              <w:t>scs-SpecificCarrierList</w:t>
            </w:r>
            <w:proofErr w:type="spellEnd"/>
            <w:r>
              <w:rPr>
                <w:szCs w:val="22"/>
                <w:lang w:eastAsia="sv-SE"/>
              </w:rPr>
              <w:t>.</w:t>
            </w:r>
          </w:p>
        </w:tc>
      </w:tr>
      <w:tr w:rsidR="00085243" w14:paraId="47107FB4" w14:textId="77777777" w:rsidTr="004B60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9FDA" w14:textId="77777777" w:rsidR="00085243" w:rsidRDefault="00085243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absoluteFrequencySSB</w:t>
            </w:r>
            <w:proofErr w:type="spellEnd"/>
          </w:p>
          <w:p w14:paraId="38805ED0" w14:textId="6F3B7511" w:rsidR="00085243" w:rsidRDefault="00085243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Frequency of the SSB to be used for this serving cell. SSB related parameters (e.g. SSB index) provided for a serving cell refer to this SSB frequency unless mentioned otherwise. The CD-SSB of the </w:t>
            </w:r>
            <w:proofErr w:type="spellStart"/>
            <w:r>
              <w:rPr>
                <w:szCs w:val="22"/>
                <w:lang w:eastAsia="sv-SE"/>
              </w:rPr>
              <w:t>PCell</w:t>
            </w:r>
            <w:proofErr w:type="spellEnd"/>
            <w:r>
              <w:rPr>
                <w:szCs w:val="22"/>
                <w:lang w:eastAsia="sv-SE"/>
              </w:rPr>
              <w:t xml:space="preserve"> is always on the sync raster. </w:t>
            </w:r>
            <w:ins w:id="19" w:author="QC (Umesh)" w:date="2025-01-29T14:11:00Z" w16du:dateUtc="2025-01-29T22:11:00Z">
              <w:r w:rsidR="00881A17">
                <w:rPr>
                  <w:szCs w:val="22"/>
                  <w:lang w:eastAsia="sv-SE"/>
                </w:rPr>
                <w:t xml:space="preserve">The SSB of the SCell </w:t>
              </w:r>
              <w:r w:rsidR="00881A17" w:rsidRPr="00881A17">
                <w:rPr>
                  <w:szCs w:val="22"/>
                  <w:lang w:eastAsia="sv-SE"/>
                </w:rPr>
                <w:t>supporting 12 PRB, 15 PRB or 20 PRB transmission bandwidth configuration as defined in TS 38.101-1 [15], TS 38.211 [16] and TS 38.213 [13]</w:t>
              </w:r>
            </w:ins>
            <w:ins w:id="20" w:author="QC (Umesh)" w:date="2025-01-29T14:12:00Z" w16du:dateUtc="2025-01-29T22:12:00Z">
              <w:r w:rsidR="00881A17">
                <w:rPr>
                  <w:szCs w:val="22"/>
                  <w:lang w:eastAsia="sv-SE"/>
                </w:rPr>
                <w:t xml:space="preserve"> is always on the sync raster. </w:t>
              </w:r>
            </w:ins>
            <w:r>
              <w:rPr>
                <w:szCs w:val="22"/>
                <w:lang w:eastAsia="sv-SE"/>
              </w:rPr>
              <w:t xml:space="preserve">Frequencies </w:t>
            </w:r>
            <w:proofErr w:type="gramStart"/>
            <w:r>
              <w:rPr>
                <w:szCs w:val="22"/>
                <w:lang w:eastAsia="sv-SE"/>
              </w:rPr>
              <w:t>are considered to be</w:t>
            </w:r>
            <w:proofErr w:type="gramEnd"/>
            <w:r>
              <w:rPr>
                <w:szCs w:val="22"/>
                <w:lang w:eastAsia="sv-SE"/>
              </w:rPr>
              <w:t xml:space="preserve"> on the sync raster if they are also identifiable with a GSCN value (see TS 38.101-1 [15] or TS 38.101-5 [75]). If the field is absent, the SSB related parameters should be absent, e.g. </w:t>
            </w:r>
            <w:proofErr w:type="spellStart"/>
            <w:r>
              <w:rPr>
                <w:i/>
                <w:lang w:eastAsia="sv-SE"/>
              </w:rPr>
              <w:t>ssb-PositionsInBurst</w:t>
            </w:r>
            <w:proofErr w:type="spellEnd"/>
            <w:r>
              <w:rPr>
                <w:szCs w:val="22"/>
                <w:lang w:eastAsia="sv-SE"/>
              </w:rPr>
              <w:t xml:space="preserve">, </w:t>
            </w:r>
            <w:proofErr w:type="spellStart"/>
            <w:r>
              <w:rPr>
                <w:i/>
                <w:lang w:eastAsia="sv-SE"/>
              </w:rPr>
              <w:t>ssb-periodicityServingCell</w:t>
            </w:r>
            <w:proofErr w:type="spellEnd"/>
            <w:r>
              <w:rPr>
                <w:szCs w:val="22"/>
                <w:lang w:eastAsia="sv-SE"/>
              </w:rPr>
              <w:t xml:space="preserve"> and </w:t>
            </w:r>
            <w:proofErr w:type="spellStart"/>
            <w:r>
              <w:rPr>
                <w:i/>
                <w:lang w:eastAsia="sv-SE"/>
              </w:rPr>
              <w:t>subcarrierSpacing</w:t>
            </w:r>
            <w:proofErr w:type="spellEnd"/>
            <w:r>
              <w:rPr>
                <w:szCs w:val="22"/>
                <w:lang w:eastAsia="sv-SE"/>
              </w:rPr>
              <w:t xml:space="preserve"> in </w:t>
            </w:r>
            <w:proofErr w:type="spellStart"/>
            <w:r>
              <w:rPr>
                <w:i/>
                <w:lang w:eastAsia="sv-SE"/>
              </w:rPr>
              <w:t>ServingCellConfigCommon</w:t>
            </w:r>
            <w:proofErr w:type="spellEnd"/>
            <w:r>
              <w:rPr>
                <w:szCs w:val="22"/>
                <w:lang w:eastAsia="sv-SE"/>
              </w:rPr>
              <w:t xml:space="preserve"> IE. If the field is absent, the UE obtains timing reference from the intra-band </w:t>
            </w:r>
            <w:proofErr w:type="spellStart"/>
            <w:r>
              <w:rPr>
                <w:szCs w:val="22"/>
                <w:lang w:eastAsia="sv-SE"/>
              </w:rPr>
              <w:t>SpCell</w:t>
            </w:r>
            <w:proofErr w:type="spellEnd"/>
            <w:r>
              <w:t xml:space="preserve"> </w:t>
            </w:r>
            <w:r>
              <w:rPr>
                <w:szCs w:val="22"/>
                <w:lang w:eastAsia="sv-SE"/>
              </w:rPr>
              <w:t xml:space="preserve">or intra-band SCell if applicable as described in TS 38.213 [13], clause 4.1, or from the </w:t>
            </w:r>
            <w:proofErr w:type="spellStart"/>
            <w:r>
              <w:rPr>
                <w:szCs w:val="22"/>
                <w:lang w:eastAsia="sv-SE"/>
              </w:rPr>
              <w:t>SpCell</w:t>
            </w:r>
            <w:proofErr w:type="spellEnd"/>
            <w:r>
              <w:rPr>
                <w:szCs w:val="22"/>
                <w:lang w:eastAsia="sv-SE"/>
              </w:rPr>
              <w:t xml:space="preserve"> or an SCell indicated by </w:t>
            </w:r>
            <w:proofErr w:type="spellStart"/>
            <w:r>
              <w:rPr>
                <w:i/>
                <w:szCs w:val="22"/>
                <w:lang w:eastAsia="sv-SE"/>
              </w:rPr>
              <w:t>referenceCell</w:t>
            </w:r>
            <w:proofErr w:type="spellEnd"/>
            <w:r>
              <w:rPr>
                <w:i/>
                <w:szCs w:val="22"/>
                <w:lang w:eastAsia="sv-SE"/>
              </w:rPr>
              <w:t>,</w:t>
            </w:r>
            <w:r>
              <w:rPr>
                <w:szCs w:val="22"/>
                <w:lang w:eastAsia="sv-SE"/>
              </w:rPr>
              <w:t xml:space="preserve"> or from the reference serving cell defined in TS 38.133 [14]. This is supported in case the SCell for which the UE obtains the timing reference is in the same or different frequency band as the cell (i.e. the </w:t>
            </w:r>
            <w:proofErr w:type="spellStart"/>
            <w:r>
              <w:rPr>
                <w:szCs w:val="22"/>
                <w:lang w:eastAsia="sv-SE"/>
              </w:rPr>
              <w:t>SpCell</w:t>
            </w:r>
            <w:proofErr w:type="spellEnd"/>
            <w:r>
              <w:rPr>
                <w:szCs w:val="22"/>
                <w:lang w:eastAsia="sv-SE"/>
              </w:rPr>
              <w:t xml:space="preserve"> or the SCell, respectively) from which the UE obtains the timing reference.</w:t>
            </w:r>
          </w:p>
          <w:p w14:paraId="2FC22BA1" w14:textId="77777777" w:rsidR="00085243" w:rsidRDefault="00085243">
            <w:pPr>
              <w:pStyle w:val="TAL"/>
              <w:rPr>
                <w:szCs w:val="22"/>
                <w:lang w:eastAsia="sv-SE"/>
              </w:rPr>
            </w:pPr>
            <w:r>
              <w:t xml:space="preserve">For </w:t>
            </w:r>
            <w:proofErr w:type="spellStart"/>
            <w:r>
              <w:t>PCell</w:t>
            </w:r>
            <w:proofErr w:type="spellEnd"/>
            <w:r>
              <w:t>, this field</w:t>
            </w:r>
            <w:r>
              <w:rPr>
                <w:szCs w:val="22"/>
                <w:lang w:eastAsia="sv-SE"/>
              </w:rPr>
              <w:t xml:space="preserve"> corresponds to the CD-SSB.</w:t>
            </w:r>
          </w:p>
        </w:tc>
      </w:tr>
      <w:tr w:rsidR="00085243" w14:paraId="1992B4E6" w14:textId="77777777" w:rsidTr="004B60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E96A" w14:textId="77777777" w:rsidR="00085243" w:rsidRDefault="00085243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frequencyBandList</w:t>
            </w:r>
            <w:proofErr w:type="spellEnd"/>
          </w:p>
          <w:p w14:paraId="1AAA7D39" w14:textId="77777777" w:rsidR="00085243" w:rsidRDefault="00085243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List containing only one frequency band to which this carrier(s) belongs. Multiple values are not supported.</w:t>
            </w:r>
          </w:p>
        </w:tc>
      </w:tr>
      <w:tr w:rsidR="00085243" w14:paraId="24ACA999" w14:textId="77777777" w:rsidTr="004B60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9015" w14:textId="77777777" w:rsidR="00085243" w:rsidRDefault="00085243">
            <w:pPr>
              <w:keepNext/>
              <w:keepLines/>
              <w:spacing w:after="0"/>
              <w:rPr>
                <w:rFonts w:ascii="Arial" w:eastAsia="Calibri" w:hAnsi="Arial" w:cs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>
              <w:rPr>
                <w:rFonts w:ascii="Arial" w:eastAsia="Calibri" w:hAnsi="Arial" w:cs="Arial"/>
                <w:b/>
                <w:i/>
                <w:sz w:val="18"/>
                <w:szCs w:val="22"/>
                <w:lang w:eastAsia="sv-SE"/>
              </w:rPr>
              <w:t>referenceCell</w:t>
            </w:r>
            <w:proofErr w:type="spellEnd"/>
          </w:p>
          <w:p w14:paraId="2ACE35C5" w14:textId="77777777" w:rsidR="00085243" w:rsidRDefault="00085243">
            <w:pPr>
              <w:pStyle w:val="TAL"/>
              <w:rPr>
                <w:rFonts w:eastAsia="Calibri" w:cs="Arial"/>
                <w:lang w:eastAsia="sv-SE"/>
              </w:rPr>
            </w:pPr>
            <w:r>
              <w:rPr>
                <w:rFonts w:eastAsia="Calibri" w:cs="Arial"/>
                <w:lang w:eastAsia="sv-SE"/>
              </w:rPr>
              <w:t xml:space="preserve">Indicates the reference cell, i.e. the cell which provides the timing reference and AGC source for the inter-band SSB-less SCell. If the reference cell is an SCell or </w:t>
            </w:r>
            <w:proofErr w:type="spellStart"/>
            <w:r>
              <w:rPr>
                <w:rFonts w:eastAsia="Calibri" w:cs="Arial"/>
                <w:lang w:eastAsia="sv-SE"/>
              </w:rPr>
              <w:t>PSCell</w:t>
            </w:r>
            <w:proofErr w:type="spellEnd"/>
            <w:r>
              <w:rPr>
                <w:rFonts w:eastAsia="Calibri" w:cs="Arial"/>
                <w:lang w:eastAsia="sv-SE"/>
              </w:rPr>
              <w:t xml:space="preserve">, it should be an activated SCell or activated </w:t>
            </w:r>
            <w:proofErr w:type="spellStart"/>
            <w:r>
              <w:rPr>
                <w:rFonts w:eastAsia="Calibri" w:cs="Arial"/>
                <w:lang w:eastAsia="sv-SE"/>
              </w:rPr>
              <w:t>PSCell</w:t>
            </w:r>
            <w:proofErr w:type="spellEnd"/>
            <w:r>
              <w:rPr>
                <w:rFonts w:eastAsia="Calibri" w:cs="Arial"/>
                <w:lang w:eastAsia="sv-SE"/>
              </w:rPr>
              <w:t>.</w:t>
            </w:r>
          </w:p>
          <w:p w14:paraId="43F18CA0" w14:textId="77777777" w:rsidR="00085243" w:rsidRDefault="00085243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If this field is absent for an inter-band SSB-less SCell, the reference serving cell is defined in TS 38.133 [14].</w:t>
            </w:r>
          </w:p>
        </w:tc>
      </w:tr>
      <w:tr w:rsidR="00085243" w14:paraId="7B440230" w14:textId="77777777" w:rsidTr="004B60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1366" w14:textId="77777777" w:rsidR="00085243" w:rsidRDefault="00085243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scs-SpecificCarrierList</w:t>
            </w:r>
            <w:proofErr w:type="spellEnd"/>
          </w:p>
          <w:p w14:paraId="1E3BE81A" w14:textId="77777777" w:rsidR="00085243" w:rsidRDefault="00085243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A set of carriers for different subcarrier spacings (numerologies). Defined in relation to Point A. The network configures a </w:t>
            </w:r>
            <w:proofErr w:type="spellStart"/>
            <w:r>
              <w:rPr>
                <w:i/>
                <w:lang w:eastAsia="sv-SE"/>
              </w:rPr>
              <w:t>scs-SpecificCarrier</w:t>
            </w:r>
            <w:proofErr w:type="spellEnd"/>
            <w:r>
              <w:rPr>
                <w:szCs w:val="22"/>
                <w:lang w:eastAsia="sv-SE"/>
              </w:rPr>
              <w:t xml:space="preserve"> at least for each numerology (SCS) that is used e.g. in a BWP (see TS 38.211 [16], clause 5.3).</w:t>
            </w:r>
          </w:p>
        </w:tc>
      </w:tr>
    </w:tbl>
    <w:p w14:paraId="7B14D5FB" w14:textId="77777777" w:rsidR="00085243" w:rsidRDefault="00085243" w:rsidP="00085243">
      <w:pPr>
        <w:rPr>
          <w:lang w:eastAsia="zh-CN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11222"/>
      </w:tblGrid>
      <w:tr w:rsidR="00085243" w14:paraId="21431EDC" w14:textId="77777777" w:rsidTr="00085243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09C6" w14:textId="77777777" w:rsidR="00085243" w:rsidRDefault="00085243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Conditional Presence</w:t>
            </w:r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DA0D" w14:textId="77777777" w:rsidR="00085243" w:rsidRDefault="00085243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Explanation</w:t>
            </w:r>
          </w:p>
        </w:tc>
      </w:tr>
      <w:tr w:rsidR="00085243" w14:paraId="4E148F96" w14:textId="77777777" w:rsidTr="00085243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9466" w14:textId="77777777" w:rsidR="00085243" w:rsidRDefault="00085243">
            <w:pPr>
              <w:pStyle w:val="TAL"/>
              <w:rPr>
                <w:i/>
                <w:iCs/>
                <w:lang w:eastAsia="sv-SE"/>
              </w:rPr>
            </w:pPr>
            <w:proofErr w:type="spellStart"/>
            <w:r>
              <w:rPr>
                <w:i/>
                <w:iCs/>
                <w:lang w:eastAsia="sv-SE"/>
              </w:rPr>
              <w:t>SpCellAdd</w:t>
            </w:r>
            <w:proofErr w:type="spellEnd"/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C28E" w14:textId="77777777" w:rsidR="00085243" w:rsidRDefault="00085243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 xml:space="preserve">The field is mandatory present if this </w:t>
            </w:r>
            <w:proofErr w:type="spellStart"/>
            <w:r>
              <w:rPr>
                <w:i/>
                <w:lang w:eastAsia="sv-SE"/>
              </w:rPr>
              <w:t>FrequencyInfoDL</w:t>
            </w:r>
            <w:proofErr w:type="spellEnd"/>
            <w:r>
              <w:rPr>
                <w:lang w:eastAsia="sv-SE"/>
              </w:rPr>
              <w:t xml:space="preserve"> is for </w:t>
            </w:r>
            <w:proofErr w:type="spellStart"/>
            <w:r>
              <w:rPr>
                <w:lang w:eastAsia="sv-SE"/>
              </w:rPr>
              <w:t>SpCell</w:t>
            </w:r>
            <w:proofErr w:type="spellEnd"/>
            <w:r>
              <w:rPr>
                <w:lang w:eastAsia="sv-SE"/>
              </w:rPr>
              <w:t xml:space="preserve">. </w:t>
            </w:r>
            <w:proofErr w:type="gramStart"/>
            <w:r>
              <w:rPr>
                <w:lang w:eastAsia="sv-SE"/>
              </w:rPr>
              <w:t>Otherwise</w:t>
            </w:r>
            <w:proofErr w:type="gramEnd"/>
            <w:r>
              <w:rPr>
                <w:lang w:eastAsia="sv-SE"/>
              </w:rPr>
              <w:t xml:space="preserve"> the field is optionally present, Need S.</w:t>
            </w:r>
          </w:p>
        </w:tc>
      </w:tr>
      <w:tr w:rsidR="00085243" w14:paraId="23BEECB2" w14:textId="77777777" w:rsidTr="00085243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4AB5" w14:textId="77777777" w:rsidR="00085243" w:rsidRDefault="00085243">
            <w:pPr>
              <w:pStyle w:val="TAL"/>
              <w:rPr>
                <w:i/>
                <w:iCs/>
                <w:lang w:eastAsia="sv-SE"/>
              </w:rPr>
            </w:pPr>
            <w:proofErr w:type="spellStart"/>
            <w:r>
              <w:rPr>
                <w:i/>
                <w:iCs/>
                <w:lang w:eastAsia="sv-SE"/>
              </w:rPr>
              <w:t>SSBlessSCell</w:t>
            </w:r>
            <w:proofErr w:type="spellEnd"/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B3BB" w14:textId="77777777" w:rsidR="00085243" w:rsidRDefault="00085243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 xml:space="preserve">The field is optionally present, Need S, if the inter-band SSB-less SCell is configured for this cell and </w:t>
            </w:r>
            <w:proofErr w:type="spellStart"/>
            <w:r>
              <w:rPr>
                <w:i/>
                <w:iCs/>
                <w:lang w:eastAsia="sv-SE"/>
              </w:rPr>
              <w:t>absoluteFrequencySSB</w:t>
            </w:r>
            <w:proofErr w:type="spellEnd"/>
            <w:r>
              <w:rPr>
                <w:lang w:eastAsia="sv-SE"/>
              </w:rPr>
              <w:t xml:space="preserve"> is absent. It is absent otherwise, Need R.</w:t>
            </w:r>
          </w:p>
        </w:tc>
      </w:tr>
    </w:tbl>
    <w:p w14:paraId="6E8B2162" w14:textId="77777777" w:rsidR="00085243" w:rsidRDefault="00085243" w:rsidP="00085243">
      <w:pPr>
        <w:rPr>
          <w:lang w:eastAsia="zh-CN"/>
        </w:rPr>
      </w:pPr>
    </w:p>
    <w:p w14:paraId="454D9378" w14:textId="686A3147" w:rsidR="006C6A40" w:rsidRPr="00AC69DC" w:rsidRDefault="006C6A40" w:rsidP="006C6A40">
      <w:pPr>
        <w:rPr>
          <w:iCs/>
        </w:rPr>
      </w:pP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56B1B405" w14:textId="689EC937" w:rsidR="00F36C51" w:rsidRPr="00F36C51" w:rsidRDefault="00F36C51" w:rsidP="00F36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noProof/>
          <w:color w:val="FF0000"/>
        </w:rPr>
      </w:pPr>
      <w:r>
        <w:rPr>
          <w:noProof/>
          <w:color w:val="FF0000"/>
        </w:rPr>
        <w:t xml:space="preserve">End of </w:t>
      </w:r>
      <w:r w:rsidRPr="00F36C51">
        <w:rPr>
          <w:noProof/>
          <w:color w:val="FF0000"/>
        </w:rPr>
        <w:t>Change</w:t>
      </w:r>
      <w:r>
        <w:rPr>
          <w:noProof/>
          <w:color w:val="FF0000"/>
        </w:rPr>
        <w:t>s</w:t>
      </w:r>
    </w:p>
    <w:p w14:paraId="53CDA742" w14:textId="77777777" w:rsidR="00F36C51" w:rsidRDefault="00F36C51">
      <w:pPr>
        <w:rPr>
          <w:noProof/>
        </w:rPr>
      </w:pPr>
    </w:p>
    <w:p w14:paraId="73FD47A0" w14:textId="77777777" w:rsidR="00F36C51" w:rsidRDefault="00F36C51">
      <w:pPr>
        <w:rPr>
          <w:noProof/>
        </w:rPr>
      </w:pPr>
    </w:p>
    <w:sectPr w:rsidR="00F36C51" w:rsidSect="00BA45E7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2AE24" w14:textId="77777777" w:rsidR="00F72452" w:rsidRDefault="00F72452">
      <w:r>
        <w:separator/>
      </w:r>
    </w:p>
  </w:endnote>
  <w:endnote w:type="continuationSeparator" w:id="0">
    <w:p w14:paraId="20F3CCB7" w14:textId="77777777" w:rsidR="00F72452" w:rsidRDefault="00F72452">
      <w:r>
        <w:continuationSeparator/>
      </w:r>
    </w:p>
  </w:endnote>
  <w:endnote w:type="continuationNotice" w:id="1">
    <w:p w14:paraId="7F6E8F3D" w14:textId="77777777" w:rsidR="0028738E" w:rsidRDefault="002873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2571C" w14:textId="77777777" w:rsidR="00F72452" w:rsidRDefault="00F72452">
      <w:r>
        <w:separator/>
      </w:r>
    </w:p>
  </w:footnote>
  <w:footnote w:type="continuationSeparator" w:id="0">
    <w:p w14:paraId="4D6F3531" w14:textId="77777777" w:rsidR="00F72452" w:rsidRDefault="00F72452">
      <w:r>
        <w:continuationSeparator/>
      </w:r>
    </w:p>
  </w:footnote>
  <w:footnote w:type="continuationNotice" w:id="1">
    <w:p w14:paraId="0C3E894B" w14:textId="77777777" w:rsidR="0028738E" w:rsidRDefault="0028738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0BF8"/>
    <w:multiLevelType w:val="hybridMultilevel"/>
    <w:tmpl w:val="739455E4"/>
    <w:lvl w:ilvl="0" w:tplc="FF1ED1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5C31240"/>
    <w:multiLevelType w:val="hybridMultilevel"/>
    <w:tmpl w:val="3BFEC990"/>
    <w:lvl w:ilvl="0" w:tplc="E1701F8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C6667"/>
    <w:multiLevelType w:val="hybridMultilevel"/>
    <w:tmpl w:val="35B6F4FE"/>
    <w:lvl w:ilvl="0" w:tplc="D22EA8C6">
      <w:start w:val="20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227568397">
    <w:abstractNumId w:val="0"/>
  </w:num>
  <w:num w:numId="2" w16cid:durableId="1320186072">
    <w:abstractNumId w:val="2"/>
  </w:num>
  <w:num w:numId="3" w16cid:durableId="3986718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476"/>
    <w:rsid w:val="00035A1A"/>
    <w:rsid w:val="00050995"/>
    <w:rsid w:val="00077C52"/>
    <w:rsid w:val="00085243"/>
    <w:rsid w:val="00092408"/>
    <w:rsid w:val="000A6394"/>
    <w:rsid w:val="000B7FED"/>
    <w:rsid w:val="000C038A"/>
    <w:rsid w:val="000C6598"/>
    <w:rsid w:val="000D44B3"/>
    <w:rsid w:val="000D50D2"/>
    <w:rsid w:val="000F5942"/>
    <w:rsid w:val="000F5C37"/>
    <w:rsid w:val="000F6002"/>
    <w:rsid w:val="00105728"/>
    <w:rsid w:val="00116733"/>
    <w:rsid w:val="00145D43"/>
    <w:rsid w:val="00152BC7"/>
    <w:rsid w:val="00176DF6"/>
    <w:rsid w:val="00192A29"/>
    <w:rsid w:val="00192C46"/>
    <w:rsid w:val="001A08B3"/>
    <w:rsid w:val="001A2CA0"/>
    <w:rsid w:val="001A7B60"/>
    <w:rsid w:val="001B52F0"/>
    <w:rsid w:val="001B69CF"/>
    <w:rsid w:val="001B7A65"/>
    <w:rsid w:val="001C2BED"/>
    <w:rsid w:val="001C3FEB"/>
    <w:rsid w:val="001C4C9D"/>
    <w:rsid w:val="001C5D14"/>
    <w:rsid w:val="001D070E"/>
    <w:rsid w:val="001E41F3"/>
    <w:rsid w:val="00235A9C"/>
    <w:rsid w:val="00245866"/>
    <w:rsid w:val="0026004D"/>
    <w:rsid w:val="002640DD"/>
    <w:rsid w:val="00264863"/>
    <w:rsid w:val="00271A5D"/>
    <w:rsid w:val="00275D12"/>
    <w:rsid w:val="002840C6"/>
    <w:rsid w:val="002842CB"/>
    <w:rsid w:val="00284FEB"/>
    <w:rsid w:val="002860C4"/>
    <w:rsid w:val="0028738E"/>
    <w:rsid w:val="00292FD1"/>
    <w:rsid w:val="002A6970"/>
    <w:rsid w:val="002B495D"/>
    <w:rsid w:val="002B5741"/>
    <w:rsid w:val="002D06D7"/>
    <w:rsid w:val="002D2D0C"/>
    <w:rsid w:val="002D4121"/>
    <w:rsid w:val="002E472E"/>
    <w:rsid w:val="00300008"/>
    <w:rsid w:val="00305409"/>
    <w:rsid w:val="00317B99"/>
    <w:rsid w:val="00342D98"/>
    <w:rsid w:val="00346D06"/>
    <w:rsid w:val="003609EF"/>
    <w:rsid w:val="0036231A"/>
    <w:rsid w:val="0037257A"/>
    <w:rsid w:val="00374571"/>
    <w:rsid w:val="00374DD4"/>
    <w:rsid w:val="00391E4B"/>
    <w:rsid w:val="003A7CC8"/>
    <w:rsid w:val="003C342C"/>
    <w:rsid w:val="003D6407"/>
    <w:rsid w:val="003E1A36"/>
    <w:rsid w:val="00403EFB"/>
    <w:rsid w:val="004101E4"/>
    <w:rsid w:val="00410371"/>
    <w:rsid w:val="00414E0D"/>
    <w:rsid w:val="004242F1"/>
    <w:rsid w:val="00426A1D"/>
    <w:rsid w:val="00456372"/>
    <w:rsid w:val="00466F67"/>
    <w:rsid w:val="00494271"/>
    <w:rsid w:val="004A39FA"/>
    <w:rsid w:val="004B608C"/>
    <w:rsid w:val="004B75B7"/>
    <w:rsid w:val="004C1D13"/>
    <w:rsid w:val="004C3260"/>
    <w:rsid w:val="004F324C"/>
    <w:rsid w:val="005033B0"/>
    <w:rsid w:val="0051580D"/>
    <w:rsid w:val="005247CD"/>
    <w:rsid w:val="00547111"/>
    <w:rsid w:val="00552129"/>
    <w:rsid w:val="00562550"/>
    <w:rsid w:val="005672E4"/>
    <w:rsid w:val="00592D74"/>
    <w:rsid w:val="005B736A"/>
    <w:rsid w:val="005C45E0"/>
    <w:rsid w:val="005C58B1"/>
    <w:rsid w:val="005E2C44"/>
    <w:rsid w:val="005E6375"/>
    <w:rsid w:val="00614BBB"/>
    <w:rsid w:val="00621188"/>
    <w:rsid w:val="006257ED"/>
    <w:rsid w:val="00663579"/>
    <w:rsid w:val="00665C47"/>
    <w:rsid w:val="00680D35"/>
    <w:rsid w:val="00681E2C"/>
    <w:rsid w:val="00695808"/>
    <w:rsid w:val="006A0839"/>
    <w:rsid w:val="006A09DB"/>
    <w:rsid w:val="006A3826"/>
    <w:rsid w:val="006B46FB"/>
    <w:rsid w:val="006B7C72"/>
    <w:rsid w:val="006C6A40"/>
    <w:rsid w:val="006D02B3"/>
    <w:rsid w:val="006E21FB"/>
    <w:rsid w:val="006E46F5"/>
    <w:rsid w:val="006E7D2E"/>
    <w:rsid w:val="0070134A"/>
    <w:rsid w:val="007176FF"/>
    <w:rsid w:val="00785FA7"/>
    <w:rsid w:val="00792342"/>
    <w:rsid w:val="007977A8"/>
    <w:rsid w:val="007B512A"/>
    <w:rsid w:val="007B5451"/>
    <w:rsid w:val="007C2097"/>
    <w:rsid w:val="007D3830"/>
    <w:rsid w:val="007D6A07"/>
    <w:rsid w:val="007E4C3F"/>
    <w:rsid w:val="007F7259"/>
    <w:rsid w:val="008040A8"/>
    <w:rsid w:val="0080532B"/>
    <w:rsid w:val="00826765"/>
    <w:rsid w:val="008279FA"/>
    <w:rsid w:val="008327A5"/>
    <w:rsid w:val="00852D86"/>
    <w:rsid w:val="008626E7"/>
    <w:rsid w:val="00870EE7"/>
    <w:rsid w:val="00881A17"/>
    <w:rsid w:val="008863B9"/>
    <w:rsid w:val="008A2EA0"/>
    <w:rsid w:val="008A30EC"/>
    <w:rsid w:val="008A45A6"/>
    <w:rsid w:val="008B215D"/>
    <w:rsid w:val="008D3942"/>
    <w:rsid w:val="008F241F"/>
    <w:rsid w:val="008F3789"/>
    <w:rsid w:val="008F686C"/>
    <w:rsid w:val="00900138"/>
    <w:rsid w:val="009148DE"/>
    <w:rsid w:val="0092035C"/>
    <w:rsid w:val="00941E30"/>
    <w:rsid w:val="0094277A"/>
    <w:rsid w:val="009525AA"/>
    <w:rsid w:val="00974A65"/>
    <w:rsid w:val="009777D9"/>
    <w:rsid w:val="00991B88"/>
    <w:rsid w:val="009A039C"/>
    <w:rsid w:val="009A5753"/>
    <w:rsid w:val="009A579D"/>
    <w:rsid w:val="009B7C60"/>
    <w:rsid w:val="009E3297"/>
    <w:rsid w:val="009F734F"/>
    <w:rsid w:val="00A06017"/>
    <w:rsid w:val="00A23835"/>
    <w:rsid w:val="00A246B6"/>
    <w:rsid w:val="00A44AFF"/>
    <w:rsid w:val="00A47E70"/>
    <w:rsid w:val="00A50CF0"/>
    <w:rsid w:val="00A528AF"/>
    <w:rsid w:val="00A61F21"/>
    <w:rsid w:val="00A7671C"/>
    <w:rsid w:val="00A774E2"/>
    <w:rsid w:val="00AA2CBC"/>
    <w:rsid w:val="00AC5820"/>
    <w:rsid w:val="00AC6F99"/>
    <w:rsid w:val="00AD1CD8"/>
    <w:rsid w:val="00AF0FC2"/>
    <w:rsid w:val="00B258BB"/>
    <w:rsid w:val="00B41396"/>
    <w:rsid w:val="00B50529"/>
    <w:rsid w:val="00B5476A"/>
    <w:rsid w:val="00B67A16"/>
    <w:rsid w:val="00B67B97"/>
    <w:rsid w:val="00B80C9C"/>
    <w:rsid w:val="00B968C8"/>
    <w:rsid w:val="00BA0488"/>
    <w:rsid w:val="00BA3EC5"/>
    <w:rsid w:val="00BA45E7"/>
    <w:rsid w:val="00BA51A9"/>
    <w:rsid w:val="00BA51D9"/>
    <w:rsid w:val="00BB0E73"/>
    <w:rsid w:val="00BB5DFC"/>
    <w:rsid w:val="00BD279D"/>
    <w:rsid w:val="00BD3553"/>
    <w:rsid w:val="00BD6BB8"/>
    <w:rsid w:val="00BE3F59"/>
    <w:rsid w:val="00BF34D1"/>
    <w:rsid w:val="00BF4C8A"/>
    <w:rsid w:val="00C11BCF"/>
    <w:rsid w:val="00C21C02"/>
    <w:rsid w:val="00C456B8"/>
    <w:rsid w:val="00C66BA2"/>
    <w:rsid w:val="00C75514"/>
    <w:rsid w:val="00C9013E"/>
    <w:rsid w:val="00C94B01"/>
    <w:rsid w:val="00C95985"/>
    <w:rsid w:val="00CA4F3C"/>
    <w:rsid w:val="00CA7F37"/>
    <w:rsid w:val="00CB7996"/>
    <w:rsid w:val="00CC4A02"/>
    <w:rsid w:val="00CC5026"/>
    <w:rsid w:val="00CC5C32"/>
    <w:rsid w:val="00CC68D0"/>
    <w:rsid w:val="00CC7605"/>
    <w:rsid w:val="00CD404E"/>
    <w:rsid w:val="00CD635A"/>
    <w:rsid w:val="00D03B43"/>
    <w:rsid w:val="00D03F9A"/>
    <w:rsid w:val="00D06D51"/>
    <w:rsid w:val="00D1198A"/>
    <w:rsid w:val="00D11ABA"/>
    <w:rsid w:val="00D169B3"/>
    <w:rsid w:val="00D24991"/>
    <w:rsid w:val="00D26A3E"/>
    <w:rsid w:val="00D34CBB"/>
    <w:rsid w:val="00D50255"/>
    <w:rsid w:val="00D54CF6"/>
    <w:rsid w:val="00D62884"/>
    <w:rsid w:val="00D66520"/>
    <w:rsid w:val="00D67097"/>
    <w:rsid w:val="00D80949"/>
    <w:rsid w:val="00D853B2"/>
    <w:rsid w:val="00D95B77"/>
    <w:rsid w:val="00DB0119"/>
    <w:rsid w:val="00DB4903"/>
    <w:rsid w:val="00DB7F30"/>
    <w:rsid w:val="00DE322C"/>
    <w:rsid w:val="00DE34CF"/>
    <w:rsid w:val="00DE763D"/>
    <w:rsid w:val="00DF570B"/>
    <w:rsid w:val="00E00FD6"/>
    <w:rsid w:val="00E13F3D"/>
    <w:rsid w:val="00E149DF"/>
    <w:rsid w:val="00E245A2"/>
    <w:rsid w:val="00E26DD5"/>
    <w:rsid w:val="00E3166E"/>
    <w:rsid w:val="00E34898"/>
    <w:rsid w:val="00E71F10"/>
    <w:rsid w:val="00E87B0F"/>
    <w:rsid w:val="00EA5CDA"/>
    <w:rsid w:val="00EB09B7"/>
    <w:rsid w:val="00EC0F44"/>
    <w:rsid w:val="00EE5683"/>
    <w:rsid w:val="00EE7D7C"/>
    <w:rsid w:val="00F103B5"/>
    <w:rsid w:val="00F25D98"/>
    <w:rsid w:val="00F300FB"/>
    <w:rsid w:val="00F3563F"/>
    <w:rsid w:val="00F367EB"/>
    <w:rsid w:val="00F36C51"/>
    <w:rsid w:val="00F37219"/>
    <w:rsid w:val="00F37F68"/>
    <w:rsid w:val="00F46198"/>
    <w:rsid w:val="00F72452"/>
    <w:rsid w:val="00F763A7"/>
    <w:rsid w:val="00F94C4B"/>
    <w:rsid w:val="00FB6386"/>
    <w:rsid w:val="00FD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35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basedOn w:val="Normal"/>
    <w:link w:val="PLChar"/>
    <w:qFormat/>
    <w:rsid w:val="004B608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  <w:sz w:val="16"/>
      <w:lang w:eastAsia="en-GB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uiPriority w:val="99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F367E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6C6A4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C6A4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6C6A4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4B608C"/>
    <w:rPr>
      <w:rFonts w:ascii="Courier New" w:hAnsi="Courier New"/>
      <w:noProof/>
      <w:sz w:val="16"/>
      <w:shd w:val="clear" w:color="auto" w:fill="E6E6E6"/>
      <w:lang w:val="en-GB" w:eastAsia="en-GB"/>
    </w:rPr>
  </w:style>
  <w:style w:type="character" w:customStyle="1" w:styleId="B1Char1">
    <w:name w:val="B1 Char1"/>
    <w:link w:val="B1"/>
    <w:uiPriority w:val="99"/>
    <w:qFormat/>
    <w:rsid w:val="00C11BCF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11BCF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4C326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4" ma:contentTypeDescription="Create a new document." ma:contentTypeScope="" ma:versionID="63fb15c9108bb19bc15daadcc5430e71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d9262eea9c350057316592cec0f5c038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8474-71A9-4C8E-9B60-7B2495955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DC4D4-890F-4DF5-B679-617C677918E3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3.xml><?xml version="1.0" encoding="utf-8"?>
<ds:datastoreItem xmlns:ds="http://schemas.openxmlformats.org/officeDocument/2006/customXml" ds:itemID="{E4C27EF7-99C1-41C3-9099-0D48FE9A0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494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 (Umesh)</cp:lastModifiedBy>
  <cp:revision>64</cp:revision>
  <cp:lastPrinted>1900-01-01T08:00:00Z</cp:lastPrinted>
  <dcterms:created xsi:type="dcterms:W3CDTF">2024-07-31T17:30:00Z</dcterms:created>
  <dcterms:modified xsi:type="dcterms:W3CDTF">2025-02-07T05:24:00Z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125</vt:lpwstr>
  </property>
  <property fmtid="{D5CDD505-2E9C-101B-9397-08002B2CF9AE}" pid="4" name="MtgTitle">
    <vt:lpwstr/>
  </property>
  <property fmtid="{D5CDD505-2E9C-101B-9397-08002B2CF9AE}" pid="5" name="Location">
    <vt:lpwstr>Athens</vt:lpwstr>
  </property>
  <property fmtid="{D5CDD505-2E9C-101B-9397-08002B2CF9AE}" pid="6" name="Country">
    <vt:lpwstr>Greece</vt:lpwstr>
  </property>
  <property fmtid="{D5CDD505-2E9C-101B-9397-08002B2CF9AE}" pid="7" name="StartDate">
    <vt:lpwstr>26th Feb 2024</vt:lpwstr>
  </property>
  <property fmtid="{D5CDD505-2E9C-101B-9397-08002B2CF9AE}" pid="8" name="EndDate">
    <vt:lpwstr>1st Mar 2024</vt:lpwstr>
  </property>
  <property fmtid="{D5CDD505-2E9C-101B-9397-08002B2CF9AE}" pid="9" name="Tdoc#">
    <vt:lpwstr>R2-2400431</vt:lpwstr>
  </property>
  <property fmtid="{D5CDD505-2E9C-101B-9397-08002B2CF9AE}" pid="10" name="Spec#">
    <vt:lpwstr>38.331</vt:lpwstr>
  </property>
  <property fmtid="{D5CDD505-2E9C-101B-9397-08002B2CF9AE}" pid="11" name="Cr#">
    <vt:lpwstr>4525</vt:lpwstr>
  </property>
  <property fmtid="{D5CDD505-2E9C-101B-9397-08002B2CF9AE}" pid="12" name="Revision">
    <vt:lpwstr>-</vt:lpwstr>
  </property>
  <property fmtid="{D5CDD505-2E9C-101B-9397-08002B2CF9AE}" pid="13" name="Version">
    <vt:lpwstr>18.0.0</vt:lpwstr>
  </property>
  <property fmtid="{D5CDD505-2E9C-101B-9397-08002B2CF9AE}" pid="14" name="CrTitle">
    <vt:lpwstr>Introduction of NR support for dedicated spectrum less than 5MHz for FR1</vt:lpwstr>
  </property>
  <property fmtid="{D5CDD505-2E9C-101B-9397-08002B2CF9AE}" pid="15" name="SourceIfWg">
    <vt:lpwstr>Qualcomm Incorporated</vt:lpwstr>
  </property>
  <property fmtid="{D5CDD505-2E9C-101B-9397-08002B2CF9AE}" pid="16" name="SourceIfTsg">
    <vt:lpwstr/>
  </property>
  <property fmtid="{D5CDD505-2E9C-101B-9397-08002B2CF9AE}" pid="17" name="RelatedWis">
    <vt:lpwstr>NR_FR1_lessthan_5MHz_BW-Core</vt:lpwstr>
  </property>
  <property fmtid="{D5CDD505-2E9C-101B-9397-08002B2CF9AE}" pid="18" name="Cat">
    <vt:lpwstr>B</vt:lpwstr>
  </property>
  <property fmtid="{D5CDD505-2E9C-101B-9397-08002B2CF9AE}" pid="19" name="ResDate">
    <vt:lpwstr>2024-02-14</vt:lpwstr>
  </property>
  <property fmtid="{D5CDD505-2E9C-101B-9397-08002B2CF9AE}" pid="20" name="Release">
    <vt:lpwstr>Rel-18</vt:lpwstr>
  </property>
  <property fmtid="{D5CDD505-2E9C-101B-9397-08002B2CF9AE}" pid="21" name="ContentTypeId">
    <vt:lpwstr>0x010100C25F18D6B90E5F4ABEB578433DD5E523</vt:lpwstr>
  </property>
  <property fmtid="{D5CDD505-2E9C-101B-9397-08002B2CF9AE}" pid="22" name="MediaServiceImageTags">
    <vt:lpwstr/>
  </property>
</Properties>
</file>