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Report of [POST129][029][AI Phy]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Heading1"/>
      </w:pPr>
      <w:r>
        <w:t>Introduction</w:t>
      </w:r>
    </w:p>
    <w:p w14:paraId="4E50BA6F" w14:textId="77777777" w:rsidR="003A61EC" w:rsidRDefault="007410BF">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[POST129][029][AI Phy]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SimSun"/>
                <w:lang w:val="en-US" w:eastAsia="zh-CN"/>
              </w:rPr>
            </w:pPr>
            <w:r>
              <w:rPr>
                <w:rFonts w:eastAsia="SimSun" w:hint="eastAsia"/>
                <w:lang w:eastAsia="zh-CN"/>
              </w:rPr>
              <w:t>A</w:t>
            </w:r>
            <w:r w:rsidR="00BC4F83">
              <w:rPr>
                <w:rFonts w:eastAsia="SimSun"/>
                <w:lang w:eastAsia="zh-CN"/>
              </w:rPr>
              <w:t>pple</w:t>
            </w:r>
          </w:p>
        </w:tc>
        <w:tc>
          <w:tcPr>
            <w:tcW w:w="2389" w:type="dxa"/>
          </w:tcPr>
          <w:p w14:paraId="4060ACE0" w14:textId="52D54FC5" w:rsidR="003A61EC" w:rsidRDefault="008076E8">
            <w:pPr>
              <w:spacing w:after="0"/>
              <w:rPr>
                <w:rFonts w:eastAsia="SimSun"/>
                <w:lang w:eastAsia="zh-CN"/>
              </w:rPr>
            </w:pPr>
            <w:r>
              <w:rPr>
                <w:rFonts w:eastAsia="SimSun"/>
                <w:lang w:eastAsia="zh-CN"/>
              </w:rPr>
              <w:t>Peng Cheng</w:t>
            </w:r>
          </w:p>
        </w:tc>
        <w:tc>
          <w:tcPr>
            <w:tcW w:w="4466" w:type="dxa"/>
          </w:tcPr>
          <w:p w14:paraId="57D4F11A" w14:textId="7894D187" w:rsidR="003A61EC" w:rsidRDefault="002745E3">
            <w:pPr>
              <w:spacing w:after="0"/>
              <w:rPr>
                <w:rFonts w:eastAsia="SimSun"/>
                <w:lang w:eastAsia="zh-CN"/>
              </w:rPr>
            </w:pPr>
            <w:r>
              <w:rPr>
                <w:rFonts w:eastAsia="SimSun"/>
                <w:lang w:eastAsia="zh-CN"/>
              </w:rPr>
              <w:t>p</w:t>
            </w:r>
            <w:r w:rsidR="008076E8">
              <w:rPr>
                <w:rFonts w:eastAsia="SimSun"/>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SimSun"/>
                <w:lang w:eastAsia="zh-CN"/>
              </w:rPr>
            </w:pPr>
            <w:r>
              <w:rPr>
                <w:rFonts w:eastAsiaTheme="minorEastAsia" w:hint="eastAsia"/>
                <w:lang w:eastAsia="zh-CN"/>
              </w:rPr>
              <w:t>H</w:t>
            </w:r>
            <w:r>
              <w:rPr>
                <w:rFonts w:eastAsiaTheme="minorEastAsia"/>
                <w:lang w:eastAsia="zh-CN"/>
              </w:rPr>
              <w:t>uawei, HiSilicon</w:t>
            </w:r>
          </w:p>
        </w:tc>
        <w:tc>
          <w:tcPr>
            <w:tcW w:w="2389" w:type="dxa"/>
          </w:tcPr>
          <w:p w14:paraId="3BA71271" w14:textId="1ABD863C"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1188197F" w:rsidR="00663FC0" w:rsidRDefault="007E12B0" w:rsidP="00663FC0">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605647D7" w14:textId="31F8B1F7" w:rsidR="00663FC0" w:rsidRDefault="007E12B0" w:rsidP="00663FC0">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690EF332" w14:textId="4D3155BC" w:rsidR="00663FC0" w:rsidRPr="007E12B0" w:rsidRDefault="007E12B0" w:rsidP="00663FC0">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D7522E" w14:paraId="277FD842" w14:textId="77777777">
        <w:tc>
          <w:tcPr>
            <w:tcW w:w="2161" w:type="dxa"/>
          </w:tcPr>
          <w:p w14:paraId="4DDD8A68" w14:textId="64405819" w:rsidR="00D7522E" w:rsidRDefault="00D7522E" w:rsidP="00D7522E">
            <w:pPr>
              <w:spacing w:after="0"/>
              <w:rPr>
                <w:rFonts w:eastAsia="SimSun"/>
                <w:lang w:eastAsia="zh-CN"/>
              </w:rPr>
            </w:pPr>
            <w:r>
              <w:rPr>
                <w:rFonts w:eastAsia="SimSun"/>
                <w:lang w:eastAsia="zh-CN"/>
              </w:rPr>
              <w:t>Qualcomm</w:t>
            </w:r>
          </w:p>
        </w:tc>
        <w:tc>
          <w:tcPr>
            <w:tcW w:w="2389" w:type="dxa"/>
          </w:tcPr>
          <w:p w14:paraId="4713A88C" w14:textId="13809EF0" w:rsidR="00D7522E" w:rsidRDefault="00D7522E" w:rsidP="00D7522E">
            <w:pPr>
              <w:spacing w:after="0"/>
              <w:rPr>
                <w:rFonts w:eastAsia="SimSun"/>
                <w:lang w:eastAsia="zh-CN"/>
              </w:rPr>
            </w:pPr>
            <w:r>
              <w:rPr>
                <w:rFonts w:eastAsia="SimSun"/>
                <w:lang w:eastAsia="zh-CN"/>
              </w:rPr>
              <w:t>Rajeev Kumar</w:t>
            </w:r>
          </w:p>
        </w:tc>
        <w:tc>
          <w:tcPr>
            <w:tcW w:w="4466" w:type="dxa"/>
          </w:tcPr>
          <w:p w14:paraId="5835EADC" w14:textId="485E0739" w:rsidR="00D7522E" w:rsidRDefault="00D7522E" w:rsidP="00D7522E">
            <w:pPr>
              <w:spacing w:after="0"/>
              <w:rPr>
                <w:rFonts w:eastAsia="SimSun"/>
                <w:lang w:eastAsia="zh-CN"/>
              </w:rPr>
            </w:pPr>
            <w:r>
              <w:rPr>
                <w:rFonts w:eastAsia="SimSun"/>
                <w:lang w:eastAsia="zh-CN"/>
              </w:rPr>
              <w:t>rkum@qti.qualcomm.com</w:t>
            </w:r>
          </w:p>
        </w:tc>
      </w:tr>
      <w:tr w:rsidR="003C1780" w14:paraId="7D78FFE7" w14:textId="77777777">
        <w:tc>
          <w:tcPr>
            <w:tcW w:w="2161" w:type="dxa"/>
          </w:tcPr>
          <w:p w14:paraId="6E9829C0" w14:textId="1496E953" w:rsidR="003C1780" w:rsidRDefault="003C1780" w:rsidP="003C1780">
            <w:pPr>
              <w:spacing w:after="0"/>
              <w:rPr>
                <w:rFonts w:eastAsia="SimSun"/>
                <w:lang w:eastAsia="zh-CN"/>
              </w:rPr>
            </w:pPr>
            <w:r>
              <w:rPr>
                <w:rFonts w:eastAsia="SimSun" w:hint="eastAsia"/>
                <w:lang w:eastAsia="zh-CN"/>
              </w:rPr>
              <w:t>Lenovo</w:t>
            </w:r>
          </w:p>
        </w:tc>
        <w:tc>
          <w:tcPr>
            <w:tcW w:w="2389" w:type="dxa"/>
          </w:tcPr>
          <w:p w14:paraId="5E86996B" w14:textId="7C81D3B7" w:rsidR="003C1780" w:rsidRDefault="003C1780" w:rsidP="003C1780">
            <w:pPr>
              <w:spacing w:after="0"/>
              <w:rPr>
                <w:rFonts w:eastAsia="SimSun"/>
                <w:lang w:eastAsia="zh-CN"/>
              </w:rPr>
            </w:pPr>
            <w:r>
              <w:rPr>
                <w:rFonts w:eastAsia="SimSun" w:hint="eastAsia"/>
                <w:lang w:eastAsia="zh-CN"/>
              </w:rPr>
              <w:t>Congchi Zhang, Tapisha Soni</w:t>
            </w:r>
          </w:p>
        </w:tc>
        <w:tc>
          <w:tcPr>
            <w:tcW w:w="4466" w:type="dxa"/>
          </w:tcPr>
          <w:p w14:paraId="6CB882A6" w14:textId="1BA40706" w:rsidR="003C1780" w:rsidRDefault="003C1780" w:rsidP="003C1780">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sidRPr="005B5608">
              <w:rPr>
                <w:rFonts w:eastAsia="SimSun"/>
                <w:lang w:eastAsia="zh-CN"/>
              </w:rPr>
              <w:t>tsoni@lenovo.com</w:t>
            </w:r>
          </w:p>
        </w:tc>
      </w:tr>
      <w:tr w:rsidR="003C1780" w14:paraId="485902BA" w14:textId="77777777">
        <w:tc>
          <w:tcPr>
            <w:tcW w:w="2161" w:type="dxa"/>
          </w:tcPr>
          <w:p w14:paraId="25FE4CD0" w14:textId="5803230C" w:rsidR="003C1780" w:rsidRDefault="00E50020" w:rsidP="003C1780">
            <w:pPr>
              <w:spacing w:after="0"/>
              <w:rPr>
                <w:rFonts w:eastAsia="SimSun"/>
                <w:lang w:eastAsia="zh-CN"/>
              </w:rPr>
            </w:pPr>
            <w:r>
              <w:rPr>
                <w:rFonts w:eastAsia="SimSun"/>
                <w:lang w:eastAsia="zh-CN"/>
              </w:rPr>
              <w:t>Samsung</w:t>
            </w:r>
          </w:p>
        </w:tc>
        <w:tc>
          <w:tcPr>
            <w:tcW w:w="2389" w:type="dxa"/>
          </w:tcPr>
          <w:p w14:paraId="27D57FD6" w14:textId="6864C332" w:rsidR="003C1780" w:rsidRDefault="00E50020" w:rsidP="003C1780">
            <w:pPr>
              <w:spacing w:after="0"/>
              <w:rPr>
                <w:rFonts w:eastAsia="SimSun"/>
                <w:lang w:eastAsia="zh-CN"/>
              </w:rPr>
            </w:pPr>
            <w:r>
              <w:rPr>
                <w:rFonts w:eastAsia="SimSun"/>
                <w:lang w:eastAsia="zh-CN"/>
              </w:rPr>
              <w:t>Milos Tesanovic</w:t>
            </w:r>
          </w:p>
        </w:tc>
        <w:tc>
          <w:tcPr>
            <w:tcW w:w="4466" w:type="dxa"/>
          </w:tcPr>
          <w:p w14:paraId="4495F807" w14:textId="47EF419F" w:rsidR="003C1780" w:rsidRDefault="00E50020" w:rsidP="003C1780">
            <w:pPr>
              <w:spacing w:after="0"/>
              <w:rPr>
                <w:rFonts w:eastAsia="SimSun"/>
                <w:lang w:eastAsia="zh-CN"/>
              </w:rPr>
            </w:pPr>
            <w:r>
              <w:rPr>
                <w:rFonts w:eastAsia="SimSun"/>
                <w:lang w:eastAsia="zh-CN"/>
              </w:rPr>
              <w:t>m.tesanovic@samsung.com</w:t>
            </w:r>
          </w:p>
        </w:tc>
      </w:tr>
      <w:tr w:rsidR="003C1780" w14:paraId="2D06361C" w14:textId="77777777">
        <w:tc>
          <w:tcPr>
            <w:tcW w:w="2161" w:type="dxa"/>
          </w:tcPr>
          <w:p w14:paraId="19CA7FC6" w14:textId="77777777" w:rsidR="003C1780" w:rsidRDefault="003C1780" w:rsidP="003C1780">
            <w:pPr>
              <w:spacing w:after="0"/>
              <w:rPr>
                <w:rFonts w:eastAsia="SimSun"/>
                <w:lang w:eastAsia="zh-CN"/>
              </w:rPr>
            </w:pPr>
          </w:p>
        </w:tc>
        <w:tc>
          <w:tcPr>
            <w:tcW w:w="2389" w:type="dxa"/>
          </w:tcPr>
          <w:p w14:paraId="08949F7B" w14:textId="77777777" w:rsidR="003C1780" w:rsidRDefault="003C1780" w:rsidP="003C1780">
            <w:pPr>
              <w:spacing w:after="0"/>
              <w:rPr>
                <w:rFonts w:eastAsia="SimSun"/>
                <w:lang w:eastAsia="zh-CN"/>
              </w:rPr>
            </w:pPr>
          </w:p>
        </w:tc>
        <w:tc>
          <w:tcPr>
            <w:tcW w:w="4466" w:type="dxa"/>
          </w:tcPr>
          <w:p w14:paraId="48B6EF46" w14:textId="77777777" w:rsidR="003C1780" w:rsidRDefault="003C1780" w:rsidP="003C1780">
            <w:pPr>
              <w:spacing w:after="0"/>
              <w:rPr>
                <w:rFonts w:eastAsia="SimSun"/>
                <w:lang w:eastAsia="zh-CN"/>
              </w:rPr>
            </w:pPr>
          </w:p>
        </w:tc>
      </w:tr>
    </w:tbl>
    <w:p w14:paraId="6256964E" w14:textId="77777777" w:rsidR="003A61EC" w:rsidRDefault="007410BF">
      <w:pPr>
        <w:pStyle w:val="Heading1"/>
      </w:pPr>
      <w:r>
        <w:lastRenderedPageBreak/>
        <w:t>Phase 1 Discussion</w:t>
      </w:r>
    </w:p>
    <w:p w14:paraId="2ED108C7" w14:textId="77777777" w:rsidR="003A61EC" w:rsidRDefault="007410BF">
      <w:pPr>
        <w:pStyle w:val="Heading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A2: Model transfer/delivery continuity (i.e., resume transmission of model (segments) across gNBs),</w:t>
      </w:r>
    </w:p>
    <w:p w14:paraId="7C6CD162" w14:textId="77777777" w:rsidR="003A61EC" w:rsidRDefault="007410BF">
      <w:pPr>
        <w:pStyle w:val="B10"/>
      </w:pPr>
      <w:r>
        <w:t>-</w:t>
      </w:r>
      <w:r>
        <w:tab/>
        <w:t>A3: Network controllability on model transfer/delivery (e.g., management decision at gNB),</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T-mobile, etc [0949]: </w:t>
      </w:r>
    </w:p>
    <w:p w14:paraId="5A08BBFB"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Heading5"/>
        <w:ind w:left="0" w:firstLine="0"/>
      </w:pPr>
      <w:r>
        <w:lastRenderedPageBreak/>
        <w:t xml:space="preserve">Q1-1. </w:t>
      </w:r>
      <w:commentRangeStart w:id="2"/>
      <w:r>
        <w:t>Do you agree the above discussion areas/requirements for two-sided model transfer/delivery solution evaluation? (Please see Q1-2 for new discussion areas/requirements)</w:t>
      </w:r>
      <w:commentRangeEnd w:id="2"/>
      <w:r>
        <w:rPr>
          <w:rStyle w:val="CommentReference"/>
          <w:rFonts w:ascii="Times" w:eastAsia="Batang" w:hAnsi="Times"/>
          <w:b w:val="0"/>
        </w:rPr>
        <w:commentReference w:id="2"/>
      </w:r>
    </w:p>
    <w:tbl>
      <w:tblPr>
        <w:tblStyle w:val="TableGrid"/>
        <w:tblW w:w="9593" w:type="dxa"/>
        <w:tblLook w:val="04A0" w:firstRow="1" w:lastRow="0" w:firstColumn="1" w:lastColumn="0" w:noHBand="0" w:noVBand="1"/>
      </w:tblPr>
      <w:tblGrid>
        <w:gridCol w:w="1105"/>
        <w:gridCol w:w="1412"/>
        <w:gridCol w:w="7076"/>
      </w:tblGrid>
      <w:tr w:rsidR="003A61EC" w14:paraId="25D00AFA" w14:textId="77777777" w:rsidTr="008A355A">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3A61EC" w14:paraId="3DFB6ACC" w14:textId="77777777" w:rsidTr="008A355A">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8A355A">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3"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days ,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4" w:author="ZTE DF" w:date="2025-03-04T13:59:00Z">
              <w:r>
                <w:rPr>
                  <w:rFonts w:ascii="Times New Roman" w:eastAsiaTheme="minorEastAsia" w:hAnsi="Times New Roman" w:hint="eastAsia"/>
                  <w:lang w:val="en-US" w:eastAsia="zh-CN"/>
                </w:rPr>
                <w:t>The continuity of m</w:t>
              </w:r>
            </w:ins>
            <w:del w:id="5"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6" w:author="ZTE DF" w:date="2025-03-04T13:58:00Z">
              <w:r>
                <w:rPr>
                  <w:rFonts w:ascii="Times New Roman" w:eastAsiaTheme="minorEastAsia" w:hAnsi="Times New Roman" w:hint="eastAsia"/>
                  <w:lang w:val="en-US" w:eastAsia="zh-CN"/>
                </w:rPr>
                <w:t xml:space="preserve"> and/or data sharing</w:t>
              </w:r>
            </w:ins>
            <w:del w:id="7" w:author="ZTE DF" w:date="2025-03-04T13:58:00Z">
              <w:r>
                <w:rPr>
                  <w:rFonts w:ascii="Times New Roman" w:eastAsiaTheme="minorEastAsia" w:hAnsi="Times New Roman" w:hint="eastAsia"/>
                  <w:lang w:val="en-US" w:eastAsia="zh-CN"/>
                </w:rPr>
                <w:delText xml:space="preserve"> </w:delText>
              </w:r>
            </w:del>
            <w:del w:id="8"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9"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0"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12D858DF" w14:textId="77777777" w:rsidR="003A61EC" w:rsidRDefault="007410BF">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1" w:author="ZTE DF" w:date="2025-03-04T15:53:00Z">
              <w:r>
                <w:rPr>
                  <w:rFonts w:ascii="Times New Roman" w:eastAsia="SimSun" w:hAnsi="Times New Roman" w:hint="eastAsia"/>
                  <w:sz w:val="20"/>
                  <w:szCs w:val="20"/>
                  <w:lang w:val="en-US" w:eastAsia="zh-CN"/>
                </w:rPr>
                <w:t>CP</w:t>
              </w:r>
            </w:ins>
            <w:ins w:id="12" w:author="ZTE DF" w:date="2025-03-04T14:06:00Z">
              <w:r>
                <w:rPr>
                  <w:rFonts w:ascii="Times New Roman" w:eastAsia="SimSun" w:hAnsi="Times New Roman" w:hint="eastAsia"/>
                  <w:sz w:val="20"/>
                  <w:szCs w:val="20"/>
                  <w:lang w:val="en-US" w:eastAsia="zh-CN"/>
                </w:rPr>
                <w:t>/</w:t>
              </w:r>
            </w:ins>
            <w:ins w:id="13" w:author="ZTE DF" w:date="2025-03-04T15:53:00Z">
              <w:r>
                <w:rPr>
                  <w:rFonts w:ascii="Times New Roman" w:eastAsia="SimSun" w:hAnsi="Times New Roman" w:hint="eastAsia"/>
                  <w:sz w:val="20"/>
                  <w:szCs w:val="20"/>
                  <w:lang w:val="en-US" w:eastAsia="zh-CN"/>
                </w:rPr>
                <w:t>U</w:t>
              </w:r>
            </w:ins>
            <w:ins w:id="14" w:author="ZTE DF" w:date="2025-03-04T14:06:00Z">
              <w:r>
                <w:rPr>
                  <w:rFonts w:ascii="Times New Roman" w:eastAsia="SimSun" w:hAnsi="Times New Roman" w:hint="eastAsia"/>
                  <w:sz w:val="20"/>
                  <w:szCs w:val="20"/>
                  <w:lang w:val="en-US" w:eastAsia="zh-CN"/>
                </w:rPr>
                <w:t>P</w:t>
              </w:r>
            </w:ins>
            <w:del w:id="15" w:author="ZTE DF" w:date="2025-03-04T14:06:00Z">
              <w:r>
                <w:rPr>
                  <w:rFonts w:ascii="Times New Roman" w:hAnsi="Times New Roman"/>
                  <w:sz w:val="20"/>
                  <w:szCs w:val="20"/>
                </w:rPr>
                <w:delText xml:space="preserve">user </w:delText>
              </w:r>
            </w:del>
            <w:ins w:id="16" w:author="ZTE DF" w:date="2025-03-04T14:05:00Z">
              <w:r>
                <w:rPr>
                  <w:rFonts w:ascii="Times New Roman" w:eastAsia="SimSun" w:hAnsi="Times New Roman" w:hint="eastAsia"/>
                  <w:sz w:val="20"/>
                  <w:szCs w:val="20"/>
                  <w:lang w:val="en-US" w:eastAsia="zh-CN"/>
                </w:rPr>
                <w:t xml:space="preserve"> data transmission</w:t>
              </w:r>
            </w:ins>
            <w:del w:id="17"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8A355A">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412"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ListParagraph"/>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2ADA7898" w:rsidR="003A61EC"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 w:val="21"/>
                <w:szCs w:val="28"/>
              </w:rPr>
              <w:t>It may imply RAN2 prefer option 3a</w:t>
            </w:r>
            <w:r w:rsidR="00052F6A">
              <w:rPr>
                <w:rFonts w:ascii="Times New Roman" w:hAnsi="Times New Roman"/>
                <w:sz w:val="21"/>
                <w:szCs w:val="28"/>
              </w:rPr>
              <w:t>-1 without target CSI</w:t>
            </w:r>
            <w:r w:rsidRPr="00C679F5">
              <w:rPr>
                <w:rFonts w:ascii="Times New Roman" w:hAnsi="Times New Roman"/>
                <w:sz w:val="21"/>
                <w:szCs w:val="28"/>
              </w:rPr>
              <w:t xml:space="preserve">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8"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t>A2:</w:t>
            </w:r>
          </w:p>
          <w:p w14:paraId="359402E0" w14:textId="23664FFC" w:rsidR="00D0629F" w:rsidRPr="0001374D" w:rsidRDefault="00A31C06" w:rsidP="0001374D">
            <w:pPr>
              <w:pStyle w:val="ListParagraph"/>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ListParagraph"/>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(i.e.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8A355A">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412"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keep the orginal text of A1 due to the following reasons:</w:t>
            </w:r>
          </w:p>
          <w:p w14:paraId="2D14A903" w14:textId="2FE5E1A7" w:rsidR="00ED6E26" w:rsidRPr="00AD2B6D" w:rsidRDefault="00AD2B6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rFonts w:eastAsia="SimSun"/>
                <w:sz w:val="20"/>
                <w:lang w:eastAsia="zh-CN"/>
              </w:rPr>
              <w:t>The number of parameters in the encoder models used in RAN1 evaluations have a wide range, ranging from 36K parameters to 13M parameters, with the median value of 5.8M</w:t>
            </w:r>
            <w:r w:rsidRPr="00AE602D">
              <w:rPr>
                <w:rFonts w:eastAsia="SimSun"/>
                <w:sz w:val="20"/>
                <w:lang w:val="en-US" w:eastAsia="zh-CN"/>
              </w:rPr>
              <w:t>.</w:t>
            </w:r>
          </w:p>
          <w:p w14:paraId="46D8FCC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sz w:val="20"/>
              </w:rPr>
              <w:t xml:space="preserve"> </w:t>
            </w:r>
            <w:r w:rsidRPr="00AE602D">
              <w:rPr>
                <w:rFonts w:eastAsia="SimSun"/>
                <w:sz w:val="20"/>
                <w:lang w:val="en-US" w:eastAsia="zh-CN"/>
              </w:rPr>
              <w:t>Based on the above range, the size of encoder parameters may range from 36K*(8/8)=</w:t>
            </w:r>
            <w:r w:rsidRPr="00AE602D">
              <w:rPr>
                <w:rFonts w:eastAsia="SimSun"/>
                <w:b/>
                <w:bCs/>
                <w:sz w:val="20"/>
                <w:lang w:val="en-US" w:eastAsia="zh-CN"/>
              </w:rPr>
              <w:t>36KB</w:t>
            </w:r>
            <w:r w:rsidRPr="00AE602D">
              <w:rPr>
                <w:rFonts w:eastAsia="SimSun"/>
                <w:sz w:val="20"/>
                <w:lang w:val="en-US" w:eastAsia="zh-CN"/>
              </w:rPr>
              <w:t xml:space="preserve"> based on the smallest model size in RAN1 evaluations and the use of float8, to 13M*(32/8)=5</w:t>
            </w:r>
            <w:r w:rsidRPr="00AE602D">
              <w:rPr>
                <w:rFonts w:eastAsia="SimSun"/>
                <w:b/>
                <w:bCs/>
                <w:sz w:val="20"/>
                <w:lang w:val="en-US" w:eastAsia="zh-CN"/>
              </w:rPr>
              <w:t>2M</w:t>
            </w:r>
            <w:r w:rsidRPr="00AE602D">
              <w:rPr>
                <w:rFonts w:eastAsia="SimSun"/>
                <w:sz w:val="20"/>
                <w:lang w:val="en-US" w:eastAsia="zh-CN"/>
              </w:rPr>
              <w:t xml:space="preserve"> based on the largest model size in RAN1 evaluations and the use of float32. Based on the median size, RAN2 may assume the size of 5.8M*(16/8) = </w:t>
            </w:r>
            <w:r w:rsidRPr="00AE602D">
              <w:rPr>
                <w:rFonts w:eastAsia="SimSun"/>
                <w:b/>
                <w:bCs/>
                <w:sz w:val="20"/>
                <w:lang w:val="en-US" w:eastAsia="zh-CN"/>
              </w:rPr>
              <w:t>11.6 MB</w:t>
            </w:r>
            <w:r w:rsidRPr="00AE602D">
              <w:rPr>
                <w:rFonts w:eastAsia="SimSun"/>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(e.g.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A5, it is about visibility, and RAN2 ageed on the following for UE-sided data collection discussion:</w:t>
            </w:r>
          </w:p>
          <w:p w14:paraId="2E79D750" w14:textId="77777777" w:rsidR="004E7C91" w:rsidRPr="00AE602D" w:rsidRDefault="004E7C91" w:rsidP="004E7C91">
            <w:pPr>
              <w:pStyle w:val="ListParagraph"/>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4CBCABB8" w14:textId="2594CA99" w:rsidR="004E7C91" w:rsidRPr="004E7C91" w:rsidRDefault="004E7C91" w:rsidP="004E7C91">
            <w:pPr>
              <w:pStyle w:val="ListParagraph"/>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A5: MNO visibility of data content of dataset/parameter</w:t>
            </w:r>
          </w:p>
          <w:p w14:paraId="44FB0180" w14:textId="77777777" w:rsidR="004E7C91" w:rsidRDefault="004E7C91" w:rsidP="00ED6E26">
            <w:pPr>
              <w:rPr>
                <w:rFonts w:ascii="Times New Roman" w:eastAsiaTheme="minorEastAsia" w:hAnsi="Times New Roman"/>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and the direction is from NW to OTT server (with/without involving Uu interface)</w:t>
            </w:r>
            <w:r w:rsidR="00ED6E26">
              <w:rPr>
                <w:rFonts w:ascii="Times New Roman" w:eastAsiaTheme="minorEastAsia" w:hAnsi="Times New Roman"/>
                <w:lang w:eastAsia="zh-CN"/>
              </w:rPr>
              <w:t>. Others are out of scope, e.g. model structure, information transferred from OTT server to UE.</w:t>
            </w:r>
          </w:p>
        </w:tc>
      </w:tr>
      <w:tr w:rsidR="007E12B0" w14:paraId="0DC02B6E" w14:textId="77777777" w:rsidTr="008A355A">
        <w:tc>
          <w:tcPr>
            <w:tcW w:w="1105" w:type="dxa"/>
          </w:tcPr>
          <w:p w14:paraId="05DD8885" w14:textId="0F62ADB5" w:rsidR="007E12B0" w:rsidRDefault="007E12B0" w:rsidP="007E12B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8B580E8"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6F422C44"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58A91201" w14:textId="77777777" w:rsidR="007E12B0" w:rsidRPr="008C2787" w:rsidRDefault="007E12B0" w:rsidP="007E12B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1ECAFE08" w14:textId="6924A061" w:rsidR="007E12B0" w:rsidRDefault="007E12B0" w:rsidP="007E12B0">
            <w:pPr>
              <w:spacing w:after="0"/>
              <w:rPr>
                <w:rFonts w:ascii="Times New Roman" w:eastAsiaTheme="minorEastAsia" w:hAnsi="Times New Roman"/>
                <w:lang w:eastAsia="zh-C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Option 3a-1 </w:t>
            </w:r>
            <w:r w:rsidRPr="00B971C4">
              <w:rPr>
                <w:rFonts w:ascii="Times New Roman" w:eastAsiaTheme="minorEastAsia" w:hAnsi="Times New Roman"/>
                <w:lang w:eastAsia="zh-CN"/>
              </w:rPr>
              <w:t xml:space="preserve">with target CSI </w:t>
            </w:r>
            <w:r>
              <w:rPr>
                <w:rFonts w:ascii="Times New Roman" w:eastAsiaTheme="minorEastAsia" w:hAnsi="Times New Roman"/>
                <w:lang w:eastAsia="zh-CN"/>
              </w:rPr>
              <w:t xml:space="preserve">is not the sum of Option 4-1 and 3a-1 </w:t>
            </w:r>
            <w:r w:rsidRPr="00B971C4">
              <w:rPr>
                <w:rFonts w:ascii="Times New Roman" w:eastAsiaTheme="minorEastAsia" w:hAnsi="Times New Roman"/>
                <w:lang w:eastAsia="zh-CN"/>
              </w:rPr>
              <w:t>without target CSI</w:t>
            </w:r>
            <w:r>
              <w:rPr>
                <w:rFonts w:ascii="Times New Roman" w:eastAsiaTheme="minorEastAsia" w:hAnsi="Times New Roman"/>
                <w:lang w:eastAsia="zh-CN"/>
              </w:rPr>
              <w:t xml:space="preserve">, since the </w:t>
            </w:r>
            <w:r w:rsidRPr="00B971C4">
              <w:rPr>
                <w:rFonts w:ascii="Times New Roman" w:eastAsiaTheme="minorEastAsia" w:hAnsi="Times New Roman"/>
                <w:lang w:eastAsia="zh-CN"/>
              </w:rPr>
              <w:t>dataset only contains the target CSI but not the CSI feedback</w:t>
            </w:r>
            <w:r>
              <w:rPr>
                <w:rFonts w:ascii="Times New Roman" w:eastAsiaTheme="minorEastAsia" w:hAnsi="Times New Roman"/>
                <w:lang w:eastAsia="zh-CN"/>
              </w:rPr>
              <w:t xml:space="preserve">, </w:t>
            </w:r>
            <w:r w:rsidRPr="00B971C4">
              <w:rPr>
                <w:rFonts w:ascii="Times New Roman" w:eastAsiaTheme="minorEastAsia" w:hAnsi="Times New Roman"/>
                <w:lang w:eastAsia="zh-CN"/>
              </w:rPr>
              <w:t>assuming N2=N1, the typical size of dataset and model parameter is 161.6 MB.</w:t>
            </w:r>
            <w:r>
              <w:rPr>
                <w:rFonts w:ascii="Times New Roman" w:eastAsiaTheme="minorEastAsia" w:hAnsi="Times New Roman"/>
                <w:lang w:eastAsia="zh-CN"/>
              </w:rPr>
              <w:t xml:space="preserve"> In addition, agree with HW to indicate both </w:t>
            </w:r>
            <w:r>
              <w:rPr>
                <w:rFonts w:ascii="Times New Roman" w:eastAsiaTheme="minorEastAsia" w:hAnsi="Times New Roman" w:hint="eastAsia"/>
                <w:lang w:eastAsia="zh-CN"/>
              </w:rPr>
              <w:t>minimum</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medium size included in the R1 LS.</w:t>
            </w:r>
          </w:p>
          <w:p w14:paraId="7FC3E356"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w:t>
            </w:r>
            <w:r w:rsidRPr="00B971C4">
              <w:rPr>
                <w:rFonts w:ascii="Times New Roman" w:eastAsiaTheme="minorEastAsia" w:hAnsi="Times New Roman"/>
                <w:lang w:eastAsia="zh-CN"/>
              </w:rPr>
              <w:t>odel transfer/delivery continuity</w:t>
            </w:r>
            <w:r>
              <w:rPr>
                <w:rFonts w:ascii="Times New Roman" w:eastAsiaTheme="minorEastAsia" w:hAnsi="Times New Roman"/>
                <w:lang w:eastAsia="zh-CN"/>
              </w:rPr>
              <w:t xml:space="preserve"> in the TR is considered due to UE mobility. However, the days/weeks is the latency of overall dataset transfer. Therefore, prefer revise it as:</w:t>
            </w:r>
          </w:p>
          <w:p w14:paraId="3DFFD8AB" w14:textId="2024C166" w:rsidR="007E12B0" w:rsidRPr="00AC674F" w:rsidRDefault="007E12B0" w:rsidP="00AC674F">
            <w:pPr>
              <w:pStyle w:val="ListParagraph"/>
              <w:numPr>
                <w:ilvl w:val="0"/>
                <w:numId w:val="5"/>
              </w:numPr>
              <w:rPr>
                <w:color w:val="FF0000"/>
              </w:rPr>
            </w:pPr>
            <w:r w:rsidRPr="00A138AE">
              <w:rPr>
                <w:rFonts w:ascii="Times New Roman" w:hAnsi="Times New Roman"/>
                <w:b/>
                <w:bCs/>
                <w:sz w:val="20"/>
                <w:szCs w:val="20"/>
              </w:rPr>
              <w:t>A2</w:t>
            </w:r>
            <w:r w:rsidRPr="00AC674F">
              <w:rPr>
                <w:rFonts w:ascii="Times New Roman" w:hAnsi="Times New Roman"/>
                <w:sz w:val="20"/>
                <w:szCs w:val="20"/>
              </w:rPr>
              <w:t xml:space="preserve">: </w:t>
            </w:r>
            <w:r w:rsidRPr="00AC674F">
              <w:rPr>
                <w:rFonts w:ascii="Times New Roman" w:hAnsi="Times New Roman"/>
                <w:strike/>
                <w:sz w:val="20"/>
                <w:szCs w:val="20"/>
              </w:rPr>
              <w:t>Model transfer/delivery continuity needs to be supported considering dataset and/or parameter sharing may be expected to transfer in days/weeks</w:t>
            </w:r>
            <w:r w:rsidR="00AC674F" w:rsidRPr="00AC674F">
              <w:rPr>
                <w:rFonts w:ascii="Times New Roman" w:hAnsi="Times New Roman"/>
                <w:strike/>
                <w:sz w:val="20"/>
                <w:szCs w:val="20"/>
              </w:rPr>
              <w:t xml:space="preserve"> </w:t>
            </w:r>
            <w:r w:rsidR="00AC674F" w:rsidRPr="00AC674F">
              <w:rPr>
                <w:rFonts w:ascii="Times New Roman" w:hAnsi="Times New Roman" w:hint="eastAsia"/>
                <w:color w:val="FF0000"/>
                <w:sz w:val="20"/>
                <w:szCs w:val="20"/>
              </w:rPr>
              <w:t>D</w:t>
            </w:r>
            <w:r w:rsidR="00AC674F" w:rsidRPr="00AC674F">
              <w:rPr>
                <w:rFonts w:ascii="Times New Roman" w:hAnsi="Times New Roman"/>
                <w:color w:val="FF0000"/>
                <w:sz w:val="20"/>
                <w:szCs w:val="20"/>
              </w:rPr>
              <w:t>ataset/parameter sharing latency: relaxed latency (e.g., days/weeks) and be infrequent</w:t>
            </w:r>
            <w:r w:rsidR="00AC674F" w:rsidRPr="00AC674F">
              <w:rPr>
                <w:color w:val="FF0000"/>
              </w:rPr>
              <w:t>.</w:t>
            </w:r>
          </w:p>
          <w:p w14:paraId="153D1460" w14:textId="77777777"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0A0D35A6" w:rsidR="008440C1" w:rsidRPr="00A138AE" w:rsidRDefault="008440C1" w:rsidP="00A138AE">
            <w:pPr>
              <w:pStyle w:val="ListParagraph"/>
              <w:numPr>
                <w:ilvl w:val="0"/>
                <w:numId w:val="5"/>
              </w:numPr>
              <w:rPr>
                <w:rFonts w:ascii="Times New Roman" w:hAnsi="Times New Roman"/>
                <w:sz w:val="20"/>
                <w:szCs w:val="20"/>
              </w:rPr>
            </w:pPr>
            <w:r w:rsidRPr="00A138AE">
              <w:rPr>
                <w:rFonts w:ascii="Times New Roman" w:hAnsi="Times New Roman"/>
                <w:b/>
                <w:bCs/>
                <w:sz w:val="20"/>
                <w:szCs w:val="20"/>
              </w:rPr>
              <w:t>A4</w:t>
            </w:r>
            <w:r>
              <w:rPr>
                <w:rFonts w:ascii="Times New Roman" w:hAnsi="Times New Roman"/>
                <w:sz w:val="20"/>
                <w:szCs w:val="20"/>
              </w:rPr>
              <w:t xml:space="preserve">: </w:t>
            </w:r>
            <w:r w:rsidRPr="00A138AE">
              <w:rPr>
                <w:rFonts w:ascii="Times New Roman" w:hAnsi="Times New Roman"/>
                <w:sz w:val="20"/>
                <w:szCs w:val="20"/>
              </w:rPr>
              <w:t xml:space="preserve">Low priority/QoS than user traffic, with relaxed latency requirement and infrequent update Limited/no impact on the existing interaction </w:t>
            </w:r>
            <w:r w:rsidRPr="00A138AE">
              <w:rPr>
                <w:rFonts w:ascii="Times New Roman" w:hAnsi="Times New Roman" w:hint="eastAsia"/>
                <w:sz w:val="20"/>
                <w:szCs w:val="20"/>
              </w:rPr>
              <w:t>over</w:t>
            </w:r>
            <w:r w:rsidRPr="00A138AE">
              <w:rPr>
                <w:rFonts w:ascii="Times New Roman" w:hAnsi="Times New Roman"/>
                <w:sz w:val="20"/>
                <w:szCs w:val="20"/>
              </w:rPr>
              <w:t xml:space="preserve"> the air, including both signalling and user traffic.</w:t>
            </w:r>
          </w:p>
          <w:p w14:paraId="2DB0F50B" w14:textId="771F3CFA" w:rsidR="007E12B0" w:rsidRDefault="007E12B0" w:rsidP="007E12B0">
            <w:pPr>
              <w:rPr>
                <w:rFonts w:ascii="Times New Roman" w:eastAsiaTheme="minorEastAsia" w:hAnsi="Times New Roman"/>
                <w:lang w:eastAsia="zh-CN"/>
              </w:rPr>
            </w:pPr>
            <w:r w:rsidRPr="007E12B0">
              <w:rPr>
                <w:rFonts w:ascii="Times New Roman" w:eastAsiaTheme="minorEastAsia" w:hAnsi="Times New Roman" w:hint="eastAsia"/>
                <w:b/>
                <w:bCs/>
                <w:lang w:eastAsia="zh-CN"/>
              </w:rPr>
              <w:t>A</w:t>
            </w:r>
            <w:r w:rsidRPr="007E12B0">
              <w:rPr>
                <w:rFonts w:ascii="Times New Roman" w:eastAsiaTheme="minorEastAsia" w:hAnsi="Times New Roman"/>
                <w:b/>
                <w:bCs/>
                <w:lang w:eastAsia="zh-CN"/>
              </w:rPr>
              <w:t>5</w:t>
            </w:r>
            <w:r>
              <w:rPr>
                <w:rFonts w:ascii="Times New Roman" w:eastAsiaTheme="minorEastAsia" w:hAnsi="Times New Roman"/>
                <w:lang w:eastAsia="zh-CN"/>
              </w:rPr>
              <w:t>: For the parameter sharing in Option 3a, the model format should be known to the UE side. Thus</w:t>
            </w:r>
            <w:r w:rsidR="008440C1">
              <w:rPr>
                <w:rFonts w:ascii="Times New Roman" w:eastAsiaTheme="minorEastAsia" w:hAnsi="Times New Roman"/>
                <w:lang w:eastAsia="zh-CN"/>
              </w:rPr>
              <w:t>,</w:t>
            </w:r>
            <w:r>
              <w:rPr>
                <w:rFonts w:ascii="Times New Roman" w:eastAsiaTheme="minorEastAsia" w:hAnsi="Times New Roman"/>
                <w:lang w:eastAsia="zh-CN"/>
              </w:rPr>
              <w:t xml:space="preserve"> it</w:t>
            </w:r>
            <w:r w:rsidR="008440C1">
              <w:rPr>
                <w:rFonts w:ascii="Times New Roman" w:eastAsiaTheme="minorEastAsia" w:hAnsi="Times New Roman"/>
                <w:lang w:eastAsia="zh-CN"/>
              </w:rPr>
              <w:t xml:space="preserve"> i</w:t>
            </w:r>
            <w:r>
              <w:rPr>
                <w:rFonts w:ascii="Times New Roman" w:eastAsiaTheme="minorEastAsia" w:hAnsi="Times New Roman"/>
                <w:lang w:eastAsia="zh-CN"/>
              </w:rPr>
              <w:t xml:space="preserve">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7E12B0" w:rsidRDefault="007E12B0" w:rsidP="007E12B0">
            <w:pPr>
              <w:rPr>
                <w:rFonts w:ascii="Times New Roman" w:hAnsi="Times New Roman"/>
              </w:rPr>
            </w:pPr>
          </w:p>
        </w:tc>
      </w:tr>
      <w:tr w:rsidR="00D32621" w14:paraId="045914D3" w14:textId="77777777" w:rsidTr="008A355A">
        <w:tc>
          <w:tcPr>
            <w:tcW w:w="1105" w:type="dxa"/>
          </w:tcPr>
          <w:p w14:paraId="204ED4BC" w14:textId="2534D6B2" w:rsidR="00D32621" w:rsidRDefault="00D32621" w:rsidP="00D32621">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D3AF644"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D32621" w:rsidRPr="008C2787" w:rsidRDefault="00D32621" w:rsidP="00D32621">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6DF786F1" w:rsidR="00D32621" w:rsidRDefault="00D32621" w:rsidP="00D32621">
            <w:pPr>
              <w:spacing w:after="0"/>
              <w:rPr>
                <w:rFonts w:ascii="Times New Roman" w:hAnsi="Times New Roman"/>
              </w:rPr>
            </w:pPr>
            <w:r w:rsidRPr="008C2787">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076" w:type="dxa"/>
          </w:tcPr>
          <w:p w14:paraId="4C00AB02" w14:textId="77777777" w:rsidR="00D32621" w:rsidRPr="006E631B" w:rsidRDefault="00D32621" w:rsidP="00D32621">
            <w:pPr>
              <w:rPr>
                <w:rFonts w:ascii="Times New Roman" w:hAnsi="Times New Roman"/>
                <w:b/>
                <w:bCs/>
                <w:u w:val="single"/>
              </w:rPr>
            </w:pPr>
            <w:r w:rsidRPr="006E631B">
              <w:rPr>
                <w:rFonts w:ascii="Times New Roman" w:hAnsi="Times New Roman"/>
                <w:b/>
                <w:bCs/>
                <w:u w:val="single"/>
              </w:rPr>
              <w:lastRenderedPageBreak/>
              <w:t>A1:</w:t>
            </w:r>
          </w:p>
          <w:p w14:paraId="50AD5573" w14:textId="77777777" w:rsidR="00D32621" w:rsidRPr="006271EA" w:rsidRDefault="00D32621" w:rsidP="00D32621">
            <w:pPr>
              <w:rPr>
                <w:rFonts w:asciiTheme="minorHAnsi" w:hAnsiTheme="minorHAnsi" w:cstheme="minorHAnsi"/>
                <w:szCs w:val="20"/>
              </w:rPr>
            </w:pPr>
            <w:r w:rsidRPr="006271EA">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D32621" w:rsidRPr="006271EA" w:rsidRDefault="00D32621" w:rsidP="00D32621">
            <w:pPr>
              <w:pStyle w:val="ListParagraph"/>
              <w:numPr>
                <w:ilvl w:val="0"/>
                <w:numId w:val="26"/>
              </w:numPr>
              <w:suppressAutoHyphens w:val="0"/>
              <w:spacing w:before="0" w:after="180" w:line="240" w:lineRule="auto"/>
              <w:jc w:val="both"/>
              <w:rPr>
                <w:rFonts w:asciiTheme="minorHAnsi" w:hAnsiTheme="minorHAnsi" w:cstheme="minorHAnsi"/>
                <w:sz w:val="20"/>
                <w:szCs w:val="20"/>
              </w:rPr>
            </w:pPr>
            <w:r w:rsidRPr="006271EA">
              <w:rPr>
                <w:rFonts w:asciiTheme="minorHAnsi" w:eastAsia="SimSun" w:hAnsiTheme="minorHAnsi" w:cstheme="minorHAnsi"/>
                <w:sz w:val="20"/>
                <w:szCs w:val="20"/>
                <w:lang w:val="en-US" w:eastAsia="zh-CN"/>
              </w:rPr>
              <w:t xml:space="preserve">Based on the median size, RAN2 may assume the size of 5.8M*(16/8) = </w:t>
            </w:r>
            <w:r w:rsidRPr="006271EA">
              <w:rPr>
                <w:rFonts w:asciiTheme="minorHAnsi" w:eastAsia="SimSun" w:hAnsiTheme="minorHAnsi" w:cstheme="minorHAnsi"/>
                <w:b/>
                <w:bCs/>
                <w:sz w:val="20"/>
                <w:szCs w:val="20"/>
                <w:lang w:val="en-US" w:eastAsia="zh-CN"/>
              </w:rPr>
              <w:t>11.6 MB</w:t>
            </w:r>
            <w:r w:rsidRPr="006271EA">
              <w:rPr>
                <w:rFonts w:asciiTheme="minorHAnsi" w:eastAsia="SimSun" w:hAnsiTheme="minorHAnsi" w:cstheme="minorHAnsi"/>
                <w:sz w:val="20"/>
                <w:szCs w:val="20"/>
                <w:lang w:val="en-US" w:eastAsia="zh-CN"/>
              </w:rPr>
              <w:t xml:space="preserve"> based on the medium model size and the use of float16. </w:t>
            </w:r>
          </w:p>
          <w:p w14:paraId="28BAE98B" w14:textId="77777777" w:rsidR="00D32621" w:rsidRDefault="00D32621" w:rsidP="00D32621">
            <w:pPr>
              <w:rPr>
                <w:rFonts w:ascii="Times New Roman" w:hAnsi="Times New Roman"/>
              </w:rPr>
            </w:pPr>
            <w:r w:rsidRPr="006271EA">
              <w:rPr>
                <w:rFonts w:asciiTheme="minorHAnsi" w:hAnsiTheme="minorHAnsi" w:cstheme="minorHAnsi"/>
                <w:szCs w:val="20"/>
              </w:rPr>
              <w:lastRenderedPageBreak/>
              <w:t xml:space="preserve">Therefore, it is not reasonable for RAN2 to consider </w:t>
            </w:r>
            <w:r>
              <w:rPr>
                <w:rFonts w:asciiTheme="minorHAnsi" w:hAnsiTheme="minorHAnsi" w:cstheme="minorHAnsi"/>
                <w:szCs w:val="20"/>
              </w:rPr>
              <w:t xml:space="preserve">the </w:t>
            </w:r>
            <w:r w:rsidRPr="006271EA">
              <w:rPr>
                <w:rFonts w:asciiTheme="minorHAnsi" w:hAnsiTheme="minorHAnsi" w:cstheme="minorHAnsi"/>
                <w:szCs w:val="20"/>
              </w:rPr>
              <w:t>minimum size of it, when RAN1 explicitly asked RAN2 to consider median size as 11.6 MB for RAN2 study.</w:t>
            </w:r>
            <w:r>
              <w:rPr>
                <w:rFonts w:ascii="Times New Roman" w:hAnsi="Times New Roman"/>
              </w:rPr>
              <w:t xml:space="preserve"> </w:t>
            </w:r>
          </w:p>
          <w:p w14:paraId="259E4A6C" w14:textId="77777777" w:rsidR="00D32621" w:rsidRDefault="00D32621" w:rsidP="00D32621">
            <w:pPr>
              <w:rPr>
                <w:rFonts w:ascii="Times New Roman" w:hAnsi="Times New Roman"/>
              </w:rPr>
            </w:pPr>
            <w:r w:rsidRPr="00B11E9F">
              <w:rPr>
                <w:rFonts w:ascii="Times New Roman" w:hAnsi="Times New Roman"/>
                <w:b/>
                <w:bCs/>
                <w:u w:val="single"/>
              </w:rPr>
              <w:t>A2</w:t>
            </w:r>
            <w:r>
              <w:rPr>
                <w:rFonts w:ascii="Times New Roman" w:hAnsi="Times New Roman"/>
              </w:rPr>
              <w:t xml:space="preserve">: </w:t>
            </w:r>
          </w:p>
          <w:p w14:paraId="4499CB4E" w14:textId="77777777" w:rsidR="00D32621" w:rsidRDefault="00D32621" w:rsidP="00D32621">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D32621" w:rsidRDefault="00D32621" w:rsidP="00D32621">
            <w:pPr>
              <w:rPr>
                <w:rFonts w:ascii="Times New Roman" w:hAnsi="Times New Roman"/>
                <w:b/>
                <w:bCs/>
                <w:u w:val="single"/>
              </w:rPr>
            </w:pPr>
            <w:r w:rsidRPr="001A6DB6">
              <w:rPr>
                <w:rFonts w:ascii="Times New Roman" w:hAnsi="Times New Roman"/>
                <w:b/>
                <w:bCs/>
                <w:u w:val="single"/>
              </w:rPr>
              <w:t xml:space="preserve">A3: </w:t>
            </w:r>
          </w:p>
          <w:p w14:paraId="72C8C426" w14:textId="77777777" w:rsidR="00D32621" w:rsidRDefault="00D32621" w:rsidP="00D32621">
            <w:pPr>
              <w:rPr>
                <w:rFonts w:ascii="Times New Roman" w:hAnsi="Times New Roman"/>
              </w:rPr>
            </w:pPr>
            <w:r w:rsidRPr="001A6DB6">
              <w:rPr>
                <w:rFonts w:ascii="Times New Roman" w:hAnsi="Times New Roman"/>
              </w:rPr>
              <w:t xml:space="preserve">We believe that </w:t>
            </w:r>
            <w:r>
              <w:rPr>
                <w:rFonts w:ascii="Times New Roman" w:hAnsi="Times New Roman"/>
              </w:rPr>
              <w:t xml:space="preserve">the dataset and parameters originate from the NW, therefore, network control on sharing of dataset/parameters is obvious.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D32621" w:rsidRDefault="00D32621" w:rsidP="00D32621">
            <w:pPr>
              <w:rPr>
                <w:rFonts w:ascii="Times New Roman" w:hAnsi="Times New Roman"/>
                <w:b/>
                <w:bCs/>
                <w:u w:val="single"/>
              </w:rPr>
            </w:pPr>
            <w:r w:rsidRPr="006348D5">
              <w:rPr>
                <w:rFonts w:ascii="Times New Roman" w:hAnsi="Times New Roman"/>
                <w:b/>
                <w:bCs/>
                <w:u w:val="single"/>
              </w:rPr>
              <w:t xml:space="preserve">A4: </w:t>
            </w:r>
          </w:p>
          <w:p w14:paraId="490D29C1" w14:textId="77777777" w:rsidR="00D32621" w:rsidRDefault="00D32621" w:rsidP="00D32621">
            <w:pPr>
              <w:rPr>
                <w:rFonts w:ascii="Times New Roman" w:hAnsi="Times New Roman"/>
              </w:rPr>
            </w:pPr>
            <w:r w:rsidRPr="006348D5">
              <w:rPr>
                <w:rFonts w:ascii="Times New Roman" w:hAnsi="Times New Roman"/>
              </w:rPr>
              <w:t>We</w:t>
            </w:r>
            <w:r>
              <w:rPr>
                <w:rFonts w:ascii="Times New Roman" w:hAnsi="Times New Roman"/>
              </w:rPr>
              <w:t xml:space="preserve"> agree with Apple update.</w:t>
            </w:r>
          </w:p>
          <w:p w14:paraId="1907B944" w14:textId="77777777" w:rsidR="00D32621" w:rsidRDefault="00D32621" w:rsidP="00D32621">
            <w:pPr>
              <w:rPr>
                <w:rFonts w:ascii="Times New Roman" w:hAnsi="Times New Roman"/>
                <w:b/>
                <w:bCs/>
                <w:u w:val="single"/>
              </w:rPr>
            </w:pPr>
            <w:r w:rsidRPr="00A6483B">
              <w:rPr>
                <w:rFonts w:ascii="Times New Roman" w:hAnsi="Times New Roman"/>
                <w:b/>
                <w:bCs/>
                <w:u w:val="single"/>
              </w:rPr>
              <w:t>A5:</w:t>
            </w:r>
          </w:p>
          <w:p w14:paraId="46C811A0" w14:textId="585B2B9C" w:rsidR="00D32621" w:rsidRDefault="00D32621" w:rsidP="00D32621">
            <w:pPr>
              <w:rPr>
                <w:rFonts w:ascii="Times New Roman" w:hAnsi="Times New Roman"/>
                <w:szCs w:val="20"/>
              </w:rPr>
            </w:pPr>
            <w:r>
              <w:rPr>
                <w:rFonts w:ascii="Times New Roman" w:hAnsi="Times New Roman"/>
              </w:rPr>
              <w:t>The dataset and parameters are expected to be used by the UE side for training. Therefore, we believe that the d</w:t>
            </w:r>
            <w:r w:rsidRPr="0006298A">
              <w:rPr>
                <w:rFonts w:ascii="Times New Roman" w:hAnsi="Times New Roman"/>
              </w:rPr>
              <w:t>ata</w:t>
            </w:r>
            <w:r>
              <w:rPr>
                <w:rFonts w:ascii="Times New Roman" w:hAnsi="Times New Roman"/>
              </w:rPr>
              <w:t>set and parameters are in a format that is understandable by both UE and NW.</w:t>
            </w:r>
          </w:p>
        </w:tc>
      </w:tr>
      <w:tr w:rsidR="008A355A" w14:paraId="1B406A23" w14:textId="77777777" w:rsidTr="008A355A">
        <w:tc>
          <w:tcPr>
            <w:tcW w:w="1105" w:type="dxa"/>
          </w:tcPr>
          <w:p w14:paraId="68809321" w14:textId="2EA51F39" w:rsidR="008A355A" w:rsidRDefault="008A355A" w:rsidP="008A355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25DF7BA7"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A4: yes with modification</w:t>
            </w:r>
          </w:p>
          <w:p w14:paraId="12476F7E" w14:textId="77777777" w:rsidR="008A355A" w:rsidRDefault="008A355A" w:rsidP="008A355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8A355A" w:rsidRDefault="008A355A" w:rsidP="008A355A">
            <w:pPr>
              <w:spacing w:after="0"/>
              <w:rPr>
                <w:rFonts w:ascii="Times New Roman" w:eastAsiaTheme="minorEastAsia" w:hAnsi="Times New Roman"/>
                <w:lang w:eastAsia="zh-CN"/>
              </w:rPr>
            </w:pPr>
          </w:p>
        </w:tc>
        <w:tc>
          <w:tcPr>
            <w:tcW w:w="7076" w:type="dxa"/>
          </w:tcPr>
          <w:p w14:paraId="598CFC2E"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more clear to separate the dataset/parameter transfer from the model delivery. They are two different steps. </w:t>
            </w:r>
          </w:p>
          <w:p w14:paraId="10B34E86" w14:textId="77777777" w:rsidR="008A355A" w:rsidRDefault="008A355A" w:rsidP="008A355A">
            <w:pPr>
              <w:rPr>
                <w:rFonts w:ascii="Times New Roman" w:eastAsiaTheme="minorEastAsia" w:hAnsi="Times New Roman"/>
                <w:lang w:eastAsia="zh-CN"/>
              </w:rPr>
            </w:pPr>
          </w:p>
          <w:p w14:paraId="49D82E0A"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sidRPr="00410811">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the worst case </w:t>
            </w:r>
            <w:r>
              <w:rPr>
                <w:rFonts w:ascii="Times New Roman" w:eastAsiaTheme="minorEastAsia" w:hAnsi="Times New Roman"/>
                <w:lang w:eastAsia="zh-CN"/>
              </w:rPr>
              <w:t>scenario</w:t>
            </w:r>
            <w:r>
              <w:rPr>
                <w:rFonts w:ascii="Times New Roman" w:eastAsiaTheme="minorEastAsia" w:hAnsi="Times New Roman" w:hint="eastAsia"/>
                <w:lang w:eastAsia="zh-CN"/>
              </w:rPr>
              <w:t xml:space="preserve"> 255MB + 11.6MB.</w:t>
            </w:r>
          </w:p>
          <w:p w14:paraId="056B1ACA" w14:textId="77777777" w:rsidR="008A355A" w:rsidRDefault="008A355A" w:rsidP="008A355A">
            <w:pPr>
              <w:rPr>
                <w:rFonts w:ascii="Times New Roman" w:eastAsiaTheme="minorEastAsia" w:hAnsi="Times New Roman"/>
                <w:lang w:eastAsia="zh-CN"/>
              </w:rPr>
            </w:pPr>
          </w:p>
          <w:p w14:paraId="78EF7319"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sidRPr="00410811">
              <w:rPr>
                <w:rFonts w:ascii="Times New Roman" w:eastAsiaTheme="minorEastAsia" w:hAnsi="Times New Roman"/>
                <w:strike/>
                <w:color w:val="FF0000"/>
                <w:lang w:eastAsia="zh-CN"/>
              </w:rPr>
              <w:t>Model transfer/deliver</w:t>
            </w:r>
            <w:r w:rsidRPr="00E0652A">
              <w:rPr>
                <w:rFonts w:ascii="Times New Roman" w:eastAsiaTheme="minorEastAsia" w:hAnsi="Times New Roman"/>
                <w:strike/>
                <w:color w:val="FF0000"/>
                <w:lang w:eastAsia="zh-CN"/>
              </w:rPr>
              <w:t xml:space="preserve">y </w:t>
            </w:r>
            <w:r w:rsidRPr="00E0652A">
              <w:rPr>
                <w:rFonts w:ascii="Times New Roman" w:eastAsiaTheme="minorEastAsia" w:hAnsi="Times New Roman"/>
                <w:b/>
                <w:bCs/>
                <w:color w:val="FF0000"/>
                <w:lang w:eastAsia="zh-CN"/>
              </w:rPr>
              <w:t>Dataset/Parameter transfer</w:t>
            </w:r>
            <w:r w:rsidRPr="007311E9">
              <w:rPr>
                <w:rFonts w:ascii="Times New Roman" w:eastAsiaTheme="minorEastAsia" w:hAnsi="Times New Roman"/>
                <w:b/>
                <w:bCs/>
                <w:color w:val="FF0000"/>
                <w:lang w:eastAsia="zh-CN"/>
              </w:rPr>
              <w:t xml:space="preserve"> continuity</w:t>
            </w:r>
            <w:r w:rsidRPr="00342FEA">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8A355A" w:rsidRDefault="008A355A" w:rsidP="008A355A">
            <w:pPr>
              <w:rPr>
                <w:rFonts w:ascii="Times New Roman" w:eastAsiaTheme="minorEastAsia" w:hAnsi="Times New Roman"/>
                <w:lang w:eastAsia="zh-CN"/>
              </w:rPr>
            </w:pPr>
          </w:p>
          <w:p w14:paraId="74195F94" w14:textId="77777777" w:rsidR="008A355A" w:rsidRDefault="008A355A" w:rsidP="008A355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8A355A" w:rsidRPr="00E0652A" w:rsidRDefault="008A355A" w:rsidP="008A355A">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190780">
              <w:rPr>
                <w:rFonts w:ascii="Times New Roman" w:hAnsi="Times New Roman"/>
                <w:strike/>
                <w:color w:val="FF0000"/>
                <w:sz w:val="20"/>
                <w:szCs w:val="20"/>
              </w:rPr>
              <w:t>Low priority/QoS than user traffic, with</w:t>
            </w:r>
            <w:r w:rsidRPr="00410811">
              <w:rPr>
                <w:rFonts w:ascii="Times New Roman" w:hAnsi="Times New Roman"/>
                <w:strike/>
                <w:sz w:val="20"/>
                <w:szCs w:val="20"/>
              </w:rPr>
              <w:t xml:space="preserve"> </w:t>
            </w:r>
            <w:r>
              <w:rPr>
                <w:rFonts w:ascii="Times New Roman" w:hAnsi="Times New Roman"/>
                <w:sz w:val="20"/>
                <w:szCs w:val="20"/>
              </w:rPr>
              <w:t>relaxed latency requirement and infrequent update;</w:t>
            </w:r>
          </w:p>
          <w:p w14:paraId="72659B0B" w14:textId="77777777" w:rsidR="008A355A" w:rsidRDefault="008A355A" w:rsidP="008A355A">
            <w:pPr>
              <w:rPr>
                <w:rFonts w:ascii="Times New Roman" w:eastAsiaTheme="minorEastAsia" w:hAnsi="Times New Roman"/>
                <w:lang w:eastAsia="zh-CN"/>
              </w:rPr>
            </w:pPr>
          </w:p>
          <w:p w14:paraId="3EF9F220" w14:textId="77777777" w:rsidR="008A355A" w:rsidRDefault="008A355A" w:rsidP="008A355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E0652A">
              <w:rPr>
                <w:rFonts w:ascii="Times New Roman" w:hAnsi="Times New Roman"/>
                <w:strike/>
                <w:color w:val="FF0000"/>
                <w:szCs w:val="20"/>
              </w:rPr>
              <w:t>Model</w:t>
            </w:r>
            <w:r w:rsidRPr="00E0652A">
              <w:rPr>
                <w:rFonts w:ascii="Times New Roman" w:hAnsi="Times New Roman"/>
                <w:color w:val="FF0000"/>
                <w:szCs w:val="20"/>
              </w:rPr>
              <w:t xml:space="preserve"> </w:t>
            </w:r>
            <w:r w:rsidRPr="00E0652A">
              <w:rPr>
                <w:rFonts w:ascii="Times New Roman" w:eastAsiaTheme="minorEastAsia" w:hAnsi="Times New Roman" w:hint="eastAsia"/>
                <w:b/>
                <w:bCs/>
                <w:color w:val="FF0000"/>
                <w:lang w:eastAsia="zh-CN"/>
              </w:rPr>
              <w:t>Dataset/Parameter</w:t>
            </w:r>
            <w:r w:rsidRPr="00E0652A">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8A355A" w:rsidRDefault="008A355A" w:rsidP="008A355A">
            <w:pPr>
              <w:rPr>
                <w:rFonts w:ascii="Times New Roman" w:eastAsiaTheme="minorEastAsia" w:hAnsi="Times New Roman"/>
                <w:lang w:eastAsia="zh-CN"/>
              </w:rPr>
            </w:pPr>
          </w:p>
        </w:tc>
      </w:tr>
      <w:tr w:rsidR="00644C89" w14:paraId="39DDA830" w14:textId="77777777" w:rsidTr="008A355A">
        <w:tc>
          <w:tcPr>
            <w:tcW w:w="1105" w:type="dxa"/>
          </w:tcPr>
          <w:p w14:paraId="11347FE2" w14:textId="31BDF95A" w:rsidR="00644C89" w:rsidRDefault="00644C89" w:rsidP="00644C89">
            <w:pPr>
              <w:spacing w:after="0"/>
              <w:rPr>
                <w:rFonts w:ascii="Times New Roman" w:hAnsi="Times New Roman"/>
              </w:rPr>
            </w:pPr>
            <w:r>
              <w:rPr>
                <w:rFonts w:ascii="Times New Roman" w:eastAsiaTheme="minorEastAsia" w:hAnsi="Times New Roman"/>
                <w:lang w:eastAsia="zh-CN"/>
              </w:rPr>
              <w:t>Mediatek</w:t>
            </w:r>
          </w:p>
        </w:tc>
        <w:tc>
          <w:tcPr>
            <w:tcW w:w="1412" w:type="dxa"/>
          </w:tcPr>
          <w:p w14:paraId="6013C277" w14:textId="77777777" w:rsidR="00644C89" w:rsidRDefault="00644C89" w:rsidP="00644C89">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261AB94D" w14:textId="4B9273AB" w:rsidR="00644C89" w:rsidRDefault="00644C89" w:rsidP="00644C89">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644C89" w:rsidRDefault="00644C89" w:rsidP="00644C89">
            <w:pPr>
              <w:pStyle w:val="ListParagraph"/>
              <w:numPr>
                <w:ilvl w:val="0"/>
                <w:numId w:val="39"/>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14:textId="77777777" w:rsidR="00644C89" w:rsidRDefault="00644C89" w:rsidP="00644C89">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644C89" w:rsidRDefault="00644C89" w:rsidP="00644C89">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14:textId="77777777" w:rsidR="00644C89" w:rsidRDefault="00644C89" w:rsidP="00644C89">
            <w:pPr>
              <w:pStyle w:val="ListParagraph"/>
              <w:numPr>
                <w:ilvl w:val="0"/>
                <w:numId w:val="40"/>
              </w:numPr>
              <w:rPr>
                <w:rFonts w:ascii="Times New Roman" w:hAnsi="Times New Roman"/>
                <w:color w:val="FF0000"/>
                <w:sz w:val="20"/>
                <w:szCs w:val="20"/>
              </w:rPr>
            </w:pPr>
            <w:r>
              <w:rPr>
                <w:rFonts w:ascii="Times New Roman" w:hAnsi="Times New Roman"/>
                <w:color w:val="FF0000"/>
                <w:sz w:val="20"/>
                <w:szCs w:val="20"/>
              </w:rPr>
              <w:t>A2: The dataset and/or parameter sharing continuity during UE mobility needs to be supported.</w:t>
            </w:r>
          </w:p>
          <w:p w14:paraId="4FADB93F"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644C89" w:rsidRDefault="00644C89" w:rsidP="00644C89">
            <w:pPr>
              <w:rPr>
                <w:rFonts w:ascii="Times New Roman" w:eastAsiaTheme="minorEastAsia" w:hAnsi="Times New Roman"/>
                <w:szCs w:val="20"/>
                <w:lang w:eastAsia="zh-CN"/>
              </w:rPr>
            </w:pPr>
          </w:p>
          <w:p w14:paraId="045DBA76"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Priority is not equivalent to QoS, which considers more aspects and QoS mechanisms use priority levels to manage and control the traffic flow.  To be percisesly:</w:t>
            </w:r>
          </w:p>
          <w:p w14:paraId="1AC6E848" w14:textId="77777777" w:rsidR="00644C89" w:rsidRDefault="00644C89" w:rsidP="00644C89">
            <w:pPr>
              <w:pStyle w:val="ListParagraph"/>
              <w:numPr>
                <w:ilvl w:val="0"/>
                <w:numId w:val="39"/>
              </w:numPr>
              <w:rPr>
                <w:rFonts w:ascii="Times New Roman" w:eastAsiaTheme="minorEastAsia" w:hAnsi="Times New Roman"/>
                <w:sz w:val="20"/>
                <w:szCs w:val="20"/>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relaxed latency requirement and infrequent update</w:t>
            </w:r>
          </w:p>
          <w:p w14:paraId="5BC9DA76" w14:textId="77777777" w:rsidR="00644C89" w:rsidRDefault="00644C89" w:rsidP="00644C89">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644C89" w:rsidRDefault="00644C89" w:rsidP="00644C89">
            <w:pPr>
              <w:rPr>
                <w:rFonts w:ascii="Times New Roman" w:hAnsi="Times New Roman"/>
                <w:szCs w:val="20"/>
              </w:rPr>
            </w:pPr>
            <w:r>
              <w:rPr>
                <w:rFonts w:ascii="Times New Roman" w:hAnsi="Times New Roman"/>
                <w:szCs w:val="20"/>
              </w:rPr>
              <w:t>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RAN2 needs to wait for further progress from RAN1 on this aspect to avoid duplicated discussions and conflicting understandings.</w:t>
            </w:r>
          </w:p>
          <w:p w14:paraId="6A437B4A" w14:textId="77777777" w:rsidR="00644C89" w:rsidRDefault="00644C89" w:rsidP="00644C89">
            <w:pPr>
              <w:rPr>
                <w:rFonts w:ascii="Times New Roman" w:hAnsi="Times New Roman"/>
              </w:rPr>
            </w:pPr>
          </w:p>
        </w:tc>
      </w:tr>
      <w:tr w:rsidR="00E50020" w14:paraId="2226346E" w14:textId="77777777" w:rsidTr="008A355A">
        <w:tc>
          <w:tcPr>
            <w:tcW w:w="1105" w:type="dxa"/>
          </w:tcPr>
          <w:p w14:paraId="078A1F45" w14:textId="01679ABF" w:rsidR="00E50020" w:rsidRDefault="00E50020" w:rsidP="00E50020">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7EA850EC" w14:textId="77777777" w:rsidR="00E50020" w:rsidRPr="00145036" w:rsidRDefault="00E50020" w:rsidP="00E50020">
            <w:pPr>
              <w:spacing w:after="0"/>
              <w:rPr>
                <w:rFonts w:ascii="Times New Roman" w:eastAsiaTheme="minorEastAsia" w:hAnsi="Times New Roman"/>
                <w:lang w:eastAsia="zh-CN"/>
              </w:rPr>
            </w:pPr>
            <w:r w:rsidRPr="00145036">
              <w:rPr>
                <w:rFonts w:ascii="Times New Roman" w:eastAsiaTheme="minorEastAsia" w:hAnsi="Times New Roman"/>
                <w:lang w:eastAsia="zh-CN"/>
              </w:rPr>
              <w:t>Yes – A1, A3</w:t>
            </w:r>
          </w:p>
          <w:p w14:paraId="58DE47C5" w14:textId="1A356F24" w:rsidR="00E50020" w:rsidRDefault="00E50020" w:rsidP="00E50020">
            <w:pPr>
              <w:spacing w:after="0"/>
              <w:rPr>
                <w:rFonts w:ascii="Times New Roman" w:hAnsi="Times New Roman"/>
              </w:rPr>
            </w:pPr>
            <w:r w:rsidRPr="00145036">
              <w:rPr>
                <w:rFonts w:ascii="Times New Roman" w:eastAsiaTheme="minorEastAsia" w:hAnsi="Times New Roman"/>
                <w:lang w:eastAsia="zh-CN"/>
              </w:rPr>
              <w:t>No – A2, A4, A5</w:t>
            </w:r>
          </w:p>
        </w:tc>
        <w:tc>
          <w:tcPr>
            <w:tcW w:w="7076" w:type="dxa"/>
          </w:tcPr>
          <w:p w14:paraId="0EF56B68" w14:textId="4AA19557" w:rsidR="00E50020" w:rsidRDefault="00E50020" w:rsidP="00E50020">
            <w:pPr>
              <w:rPr>
                <w:rFonts w:ascii="Times New Roman" w:hAnsi="Times New Roman"/>
              </w:rPr>
            </w:pPr>
            <w:r>
              <w:rPr>
                <w:rFonts w:ascii="Times New Roman" w:hAnsi="Times New Roman"/>
              </w:rPr>
              <w:t xml:space="preserve">Regarding concerns from ZTE and Apple on A1, we do think the minimum data size is important as it determines whether e.g. segmentation would be needed (in case minimum size of </w:t>
            </w:r>
            <w:r w:rsidR="007F336E">
              <w:rPr>
                <w:rFonts w:ascii="Times New Roman" w:hAnsi="Times New Roman"/>
              </w:rPr>
              <w:t xml:space="preserve">the </w:t>
            </w:r>
            <w:r>
              <w:rPr>
                <w:rFonts w:ascii="Times New Roman" w:hAnsi="Times New Roman"/>
              </w:rPr>
              <w:t>message</w:t>
            </w:r>
            <w:r w:rsidR="007F336E">
              <w:rPr>
                <w:rFonts w:ascii="Times New Roman" w:hAnsi="Times New Roman"/>
              </w:rPr>
              <w:t>s</w:t>
            </w:r>
            <w:r>
              <w:rPr>
                <w:rFonts w:ascii="Times New Roman" w:hAnsi="Times New Roman"/>
              </w:rPr>
              <w:t xml:space="preserve"> is above a certain value).</w:t>
            </w:r>
          </w:p>
          <w:p w14:paraId="6D530195" w14:textId="77777777" w:rsidR="00E50020" w:rsidRPr="00145036" w:rsidRDefault="00E50020" w:rsidP="00E50020">
            <w:pPr>
              <w:rPr>
                <w:rFonts w:ascii="Times New Roman" w:hAnsi="Times New Roman"/>
              </w:rPr>
            </w:pPr>
            <w:r w:rsidRPr="00145036">
              <w:rPr>
                <w:rFonts w:ascii="Times New Roman" w:hAnsi="Times New Roman"/>
              </w:rPr>
              <w:t>A4 is a network implementation matter.</w:t>
            </w:r>
          </w:p>
          <w:p w14:paraId="2470A50C" w14:textId="77777777" w:rsidR="00E50020" w:rsidRPr="00145036" w:rsidRDefault="00E50020" w:rsidP="00E50020">
            <w:pPr>
              <w:rPr>
                <w:rFonts w:ascii="Times New Roman" w:hAnsi="Times New Roman"/>
              </w:rPr>
            </w:pPr>
            <w:r w:rsidRPr="00145036">
              <w:rPr>
                <w:rFonts w:ascii="Times New Roman" w:hAnsi="Times New Roman"/>
              </w:rPr>
              <w:t>A5 – for the specific case under discussion as captured in RAN1 LS, the data set format is already assumed to be open/known to both sides.</w:t>
            </w:r>
            <w:r>
              <w:rPr>
                <w:rFonts w:ascii="Times New Roman" w:hAnsi="Times New Roman"/>
              </w:rPr>
              <w:t xml:space="preserve"> We are ok with Apple’s revision for A5.</w:t>
            </w:r>
          </w:p>
          <w:p w14:paraId="62744920" w14:textId="56D3C729" w:rsidR="00E50020" w:rsidRDefault="00E50020" w:rsidP="007F336E">
            <w:pPr>
              <w:rPr>
                <w:rFonts w:ascii="Times New Roman" w:hAnsi="Times New Roman"/>
              </w:rPr>
            </w:pPr>
            <w:r w:rsidRPr="00145036">
              <w:rPr>
                <w:rFonts w:ascii="Times New Roman" w:hAnsi="Times New Roman"/>
              </w:rPr>
              <w:t>A2 –</w:t>
            </w:r>
            <w:r w:rsidR="00470EDA">
              <w:rPr>
                <w:rFonts w:ascii="Times New Roman" w:hAnsi="Times New Roman"/>
              </w:rPr>
              <w:t xml:space="preserve"> </w:t>
            </w:r>
            <w:r w:rsidRPr="00145036">
              <w:rPr>
                <w:rFonts w:ascii="Times New Roman" w:hAnsi="Times New Roman"/>
              </w:rPr>
              <w:t>we do not think continuity (in the sense of sequential delivery) is an essential requirement</w:t>
            </w:r>
            <w:r>
              <w:rPr>
                <w:rFonts w:ascii="Times New Roman" w:hAnsi="Times New Roman"/>
              </w:rPr>
              <w:t xml:space="preserve"> as concatenation/segmentation could be handled by OTT server and/or gNB</w:t>
            </w:r>
            <w:r w:rsidRPr="00145036">
              <w:rPr>
                <w:rFonts w:ascii="Times New Roman" w:hAnsi="Times New Roman"/>
              </w:rPr>
              <w:t xml:space="preserve">. </w:t>
            </w:r>
            <w:r>
              <w:rPr>
                <w:rFonts w:ascii="Times New Roman" w:hAnsi="Times New Roman"/>
              </w:rPr>
              <w:t>Or are we talking here about continuity in case of e.g. mobility? We additionally do not understand why continuity is linked to transfer period duration.</w:t>
            </w:r>
            <w:r w:rsidR="007F336E">
              <w:rPr>
                <w:rFonts w:ascii="Times New Roman" w:hAnsi="Times New Roman"/>
              </w:rPr>
              <w:t xml:space="preserve"> </w:t>
            </w:r>
            <w:r w:rsidR="007F336E">
              <w:rPr>
                <w:rFonts w:ascii="Times New Roman" w:hAnsi="Times New Roman"/>
              </w:rPr>
              <w:lastRenderedPageBreak/>
              <w:t>Also, we</w:t>
            </w:r>
            <w:r w:rsidR="007F336E" w:rsidRPr="00145036">
              <w:rPr>
                <w:rFonts w:ascii="Times New Roman" w:hAnsi="Times New Roman"/>
              </w:rPr>
              <w:t xml:space="preserve"> still need to ask RAN1 to clarify the ‘days/weeks’ range for A2 (this may not affect the protocol for data set and parameter transfer, although it could affect the choice between different options e.g. time range could result in high overhead if CP is used, depending on the time window for transfer).</w:t>
            </w:r>
          </w:p>
        </w:tc>
      </w:tr>
      <w:tr w:rsidR="008A355A" w14:paraId="0082BEEE" w14:textId="77777777" w:rsidTr="008A355A">
        <w:tc>
          <w:tcPr>
            <w:tcW w:w="1105" w:type="dxa"/>
          </w:tcPr>
          <w:p w14:paraId="2EB637B4" w14:textId="77777777" w:rsidR="008A355A" w:rsidRDefault="008A355A" w:rsidP="008A355A">
            <w:pPr>
              <w:spacing w:after="0"/>
              <w:rPr>
                <w:rFonts w:ascii="Times New Roman" w:hAnsi="Times New Roman"/>
              </w:rPr>
            </w:pPr>
          </w:p>
        </w:tc>
        <w:tc>
          <w:tcPr>
            <w:tcW w:w="1412" w:type="dxa"/>
          </w:tcPr>
          <w:p w14:paraId="1F83C2C5" w14:textId="77777777" w:rsidR="008A355A" w:rsidRDefault="008A355A" w:rsidP="008A355A">
            <w:pPr>
              <w:spacing w:after="0"/>
              <w:rPr>
                <w:rFonts w:ascii="Times New Roman" w:hAnsi="Times New Roman"/>
              </w:rPr>
            </w:pPr>
          </w:p>
        </w:tc>
        <w:tc>
          <w:tcPr>
            <w:tcW w:w="7076" w:type="dxa"/>
          </w:tcPr>
          <w:p w14:paraId="1CD3B2E5" w14:textId="77777777" w:rsidR="008A355A" w:rsidRDefault="008A355A" w:rsidP="008A355A">
            <w:pPr>
              <w:rPr>
                <w:rFonts w:ascii="Times New Roman" w:hAnsi="Times New Roman"/>
              </w:rPr>
            </w:pP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074BDF" w14:paraId="73B783AE" w14:textId="77777777">
        <w:tc>
          <w:tcPr>
            <w:tcW w:w="1105" w:type="dxa"/>
            <w:shd w:val="clear" w:color="auto" w:fill="auto"/>
          </w:tcPr>
          <w:p w14:paraId="2F54349C" w14:textId="5CCF6853" w:rsidR="00074BDF" w:rsidRDefault="00074BDF" w:rsidP="00074BD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074BDF" w:rsidRDefault="00074BDF" w:rsidP="00074BDF">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Impact on Uu resources (due to size of dataset / parameters)</w:t>
            </w:r>
          </w:p>
          <w:p w14:paraId="1AF1E413"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074BDF" w:rsidRDefault="00074BDF" w:rsidP="00074BDF">
            <w:pPr>
              <w:pStyle w:val="ListParagraph"/>
              <w:numPr>
                <w:ilvl w:val="0"/>
                <w:numId w:val="34"/>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4157066B" w:rsidR="00074BDF" w:rsidRPr="00074BDF" w:rsidRDefault="00074BDF" w:rsidP="00074BDF">
            <w:pPr>
              <w:pStyle w:val="ListParagraph"/>
              <w:numPr>
                <w:ilvl w:val="0"/>
                <w:numId w:val="34"/>
              </w:numPr>
              <w:rPr>
                <w:rFonts w:ascii="Times New Roman" w:eastAsiaTheme="minorEastAsia" w:hAnsi="Times New Roman"/>
                <w:lang w:eastAsia="zh-CN"/>
              </w:rPr>
            </w:pPr>
            <w:r w:rsidRPr="00074BDF">
              <w:rPr>
                <w:rFonts w:eastAsia="Times New Roman"/>
              </w:rPr>
              <w:t>End-to-end reliability of dataset/parameter sharing (how to ensure that a UE vendor receives the required dataset/parameters).</w:t>
            </w:r>
          </w:p>
        </w:tc>
      </w:tr>
      <w:tr w:rsidR="00E50020" w14:paraId="3765DB7D" w14:textId="77777777">
        <w:tc>
          <w:tcPr>
            <w:tcW w:w="1105" w:type="dxa"/>
          </w:tcPr>
          <w:p w14:paraId="62438C97" w14:textId="56B33D52" w:rsidR="00E50020" w:rsidRDefault="00E50020" w:rsidP="00E5002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547569BA" w14:textId="35446189" w:rsidR="00E50020" w:rsidRDefault="00E50020" w:rsidP="00E50020">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074BDF" w14:paraId="3CD763BE" w14:textId="77777777">
        <w:tc>
          <w:tcPr>
            <w:tcW w:w="1105" w:type="dxa"/>
          </w:tcPr>
          <w:p w14:paraId="59A218DC" w14:textId="77777777" w:rsidR="00074BDF" w:rsidRDefault="00074BDF" w:rsidP="00074BDF">
            <w:pPr>
              <w:spacing w:after="0"/>
              <w:rPr>
                <w:rFonts w:ascii="Times New Roman" w:hAnsi="Times New Roman"/>
              </w:rPr>
            </w:pPr>
          </w:p>
        </w:tc>
        <w:tc>
          <w:tcPr>
            <w:tcW w:w="8529" w:type="dxa"/>
          </w:tcPr>
          <w:p w14:paraId="3AA09094" w14:textId="77777777" w:rsidR="00074BDF" w:rsidRDefault="00074BDF" w:rsidP="00074BDF">
            <w:pPr>
              <w:rPr>
                <w:rFonts w:ascii="Times New Roman" w:hAnsi="Times New Roman"/>
              </w:rPr>
            </w:pPr>
          </w:p>
        </w:tc>
      </w:tr>
      <w:tr w:rsidR="00074BDF" w14:paraId="51DECA7A" w14:textId="77777777">
        <w:tc>
          <w:tcPr>
            <w:tcW w:w="1105" w:type="dxa"/>
          </w:tcPr>
          <w:p w14:paraId="2E1A5208" w14:textId="77777777" w:rsidR="00074BDF" w:rsidRDefault="00074BDF" w:rsidP="00074BDF">
            <w:pPr>
              <w:spacing w:after="0"/>
              <w:rPr>
                <w:rFonts w:ascii="Times New Roman" w:eastAsia="MS Mincho" w:hAnsi="Times New Roman"/>
                <w:lang w:eastAsia="ja-JP"/>
              </w:rPr>
            </w:pPr>
          </w:p>
        </w:tc>
        <w:tc>
          <w:tcPr>
            <w:tcW w:w="8529" w:type="dxa"/>
          </w:tcPr>
          <w:p w14:paraId="42C9C6DC" w14:textId="77777777" w:rsidR="00074BDF" w:rsidRDefault="00074BDF" w:rsidP="00074BDF">
            <w:pPr>
              <w:rPr>
                <w:rFonts w:ascii="Times New Roman" w:hAnsi="Times New Roman"/>
              </w:rPr>
            </w:pPr>
          </w:p>
        </w:tc>
      </w:tr>
    </w:tbl>
    <w:p w14:paraId="6B0A7B04" w14:textId="77777777" w:rsidR="003A61EC" w:rsidRDefault="003A61EC"/>
    <w:p w14:paraId="0C1E3A59" w14:textId="77777777" w:rsidR="003A61EC" w:rsidRDefault="007410BF">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AC674F" w14:paraId="3789BA80" w14:textId="77777777">
        <w:tc>
          <w:tcPr>
            <w:tcW w:w="1105" w:type="dxa"/>
          </w:tcPr>
          <w:p w14:paraId="0B8EC799" w14:textId="2EEDAA22" w:rsidR="00AC674F" w:rsidRDefault="00AC674F" w:rsidP="00AC674F">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6EA4AAD2"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9E458A" w14:paraId="39633514" w14:textId="77777777">
        <w:tc>
          <w:tcPr>
            <w:tcW w:w="1105" w:type="dxa"/>
          </w:tcPr>
          <w:p w14:paraId="39C487E8" w14:textId="23D70DD7" w:rsidR="009E458A" w:rsidRDefault="009E458A" w:rsidP="009E458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0C3AC15B" w:rsidR="009E458A" w:rsidRDefault="009E458A" w:rsidP="009E458A">
            <w:pPr>
              <w:rPr>
                <w:rFonts w:ascii="Times New Roman" w:hAnsi="Times New Roman"/>
              </w:rPr>
            </w:pPr>
            <w:r>
              <w:rPr>
                <w:rFonts w:ascii="Times New Roman" w:eastAsiaTheme="minorEastAsia" w:hAnsi="Times New Roman" w:hint="eastAsia"/>
                <w:lang w:eastAsia="zh-CN"/>
              </w:rPr>
              <w:t>Agree with Apple.</w:t>
            </w:r>
          </w:p>
        </w:tc>
      </w:tr>
      <w:tr w:rsidR="00644C89" w14:paraId="34FA84AA" w14:textId="77777777">
        <w:tc>
          <w:tcPr>
            <w:tcW w:w="1105" w:type="dxa"/>
          </w:tcPr>
          <w:p w14:paraId="6E00625D" w14:textId="405356C9"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1FCA7516" w14:textId="58353F79"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E50020" w14:paraId="22AB2924" w14:textId="77777777">
        <w:tc>
          <w:tcPr>
            <w:tcW w:w="1105" w:type="dxa"/>
          </w:tcPr>
          <w:p w14:paraId="6F2E2FED" w14:textId="75C308AD" w:rsidR="00E50020" w:rsidRDefault="00E50020" w:rsidP="00E50020">
            <w:pPr>
              <w:spacing w:after="0"/>
              <w:rPr>
                <w:rFonts w:ascii="Times New Roman" w:eastAsiaTheme="minorEastAsia" w:hAnsi="Times New Roman"/>
                <w:lang w:eastAsia="zh-CN"/>
              </w:rPr>
            </w:pPr>
            <w:r>
              <w:rPr>
                <w:rFonts w:ascii="Times New Roman" w:hAnsi="Times New Roman"/>
              </w:rPr>
              <w:lastRenderedPageBreak/>
              <w:t>Samsung</w:t>
            </w:r>
          </w:p>
        </w:tc>
        <w:tc>
          <w:tcPr>
            <w:tcW w:w="8529" w:type="dxa"/>
          </w:tcPr>
          <w:p w14:paraId="5630C1DE" w14:textId="77777777" w:rsidR="00E50020" w:rsidRPr="00D71442" w:rsidRDefault="00E50020" w:rsidP="00E50020">
            <w:pPr>
              <w:rPr>
                <w:rFonts w:ascii="Times New Roman" w:hAnsi="Times New Roman"/>
              </w:rPr>
            </w:pPr>
            <w:r w:rsidRPr="00D71442">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E50020" w:rsidRPr="00D71442" w:rsidRDefault="00E50020" w:rsidP="00E50020">
            <w:pPr>
              <w:rPr>
                <w:rFonts w:ascii="Times New Roman" w:hAnsi="Times New Roman"/>
              </w:rPr>
            </w:pPr>
            <w:r w:rsidRPr="00D71442">
              <w:rPr>
                <w:rFonts w:ascii="Times New Roman" w:hAnsi="Times New Roman"/>
              </w:rPr>
              <w:t>RAN2 to ask RAN1 whether they envisage gNB being involved in managing the data set transfer.</w:t>
            </w:r>
          </w:p>
          <w:p w14:paraId="59F18C95" w14:textId="7EC268F0" w:rsidR="00E50020" w:rsidRDefault="00E50020" w:rsidP="00E50020">
            <w:pPr>
              <w:rPr>
                <w:rFonts w:ascii="Times New Roman" w:eastAsiaTheme="minorEastAsia" w:hAnsi="Times New Roman"/>
                <w:lang w:eastAsia="zh-CN"/>
              </w:rPr>
            </w:pPr>
            <w:r w:rsidRPr="00D71442">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Heading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r>
        <w:rPr>
          <w:b/>
          <w:bCs/>
        </w:rPr>
        <w:t>gNB</w:t>
      </w:r>
      <w:r>
        <w:t xml:space="preserve"> -&gt; </w:t>
      </w:r>
      <w:commentRangeStart w:id="19"/>
      <w:r>
        <w:rPr>
          <w:b/>
          <w:bCs/>
        </w:rPr>
        <w:t>NW dataset/model parameters collection entity</w:t>
      </w:r>
      <w:r>
        <w:t xml:space="preserve"> </w:t>
      </w:r>
      <w:commentRangeEnd w:id="19"/>
      <w:r w:rsidR="00E12EDA">
        <w:rPr>
          <w:rStyle w:val="CommentReference"/>
        </w:rPr>
        <w:commentReference w:id="19"/>
      </w:r>
      <w:r>
        <w:t xml:space="preserve">-&gt; </w:t>
      </w:r>
      <w:r>
        <w:rPr>
          <w:b/>
          <w:bCs/>
        </w:rPr>
        <w:t>UE training entity</w:t>
      </w:r>
      <w:r>
        <w:t xml:space="preserve"> (OTT server inside/outside of MNO) </w:t>
      </w:r>
      <w:del w:id="20"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TableGrid"/>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lang w:eastAsia="en-GB"/>
              </w:rPr>
              <w:drawing>
                <wp:anchor distT="0" distB="0" distL="114300" distR="114300" simplePos="0" relativeHeight="25165824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7"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4"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582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1"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2"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lang w:eastAsia="en-GB"/>
              </w:rPr>
              <mc:AlternateContent>
                <mc:Choice Requires="wps">
                  <w:drawing>
                    <wp:anchor distT="0" distB="0" distL="114300" distR="114300" simplePos="0" relativeHeight="251658246"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3"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lang w:eastAsia="en-GB"/>
              </w:rPr>
              <mc:AlternateContent>
                <mc:Choice Requires="wps">
                  <w:drawing>
                    <wp:anchor distT="45720" distB="45720" distL="114300" distR="114300" simplePos="0" relativeHeight="251658264"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58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45"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5824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t>Alternative 2 (OTA approach)</w:t>
      </w:r>
      <w:r>
        <w:rPr>
          <w:b/>
          <w:bCs/>
        </w:rPr>
        <w:t xml:space="preserve">: </w:t>
      </w:r>
    </w:p>
    <w:p w14:paraId="0C9B9D47" w14:textId="5267E891" w:rsidR="003A61EC" w:rsidRDefault="007410BF">
      <w:pPr>
        <w:rPr>
          <w:b/>
          <w:bCs/>
        </w:rPr>
      </w:pPr>
      <w:commentRangeStart w:id="21"/>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22" w:author="Xiaomi" w:date="2025-03-06T06:14:00Z">
        <w:r w:rsidDel="00E07177">
          <w:delText xml:space="preserve">-&gt; </w:delText>
        </w:r>
        <w:r w:rsidDel="00E07177">
          <w:rPr>
            <w:b/>
            <w:bCs/>
          </w:rPr>
          <w:delText xml:space="preserve">UE </w:delText>
        </w:r>
        <w:r w:rsidDel="00E07177">
          <w:delText>(UE model parameter delivery for inference)</w:delText>
        </w:r>
        <w:commentRangeEnd w:id="21"/>
        <w:r w:rsidDel="00E07177">
          <w:rPr>
            <w:rStyle w:val="CommentReference"/>
          </w:rPr>
          <w:commentReference w:id="21"/>
        </w:r>
      </w:del>
    </w:p>
    <w:tbl>
      <w:tblPr>
        <w:tblStyle w:val="TableGrid"/>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lang w:eastAsia="en-GB"/>
              </w:rPr>
              <mc:AlternateContent>
                <mc:Choice Requires="wps">
                  <w:drawing>
                    <wp:anchor distT="45720" distB="45720" distL="114300" distR="114300" simplePos="0" relativeHeight="251658249"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60"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9"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0"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1"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825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8"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61"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lang w:eastAsia="en-GB"/>
              </w:rPr>
              <mc:AlternateContent>
                <mc:Choice Requires="wps">
                  <w:drawing>
                    <wp:anchor distT="0" distB="0" distL="114300" distR="114300" simplePos="0" relativeHeight="251658252"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lang w:eastAsia="en-GB"/>
              </w:rPr>
              <mc:AlternateContent>
                <mc:Choice Requires="wps">
                  <w:drawing>
                    <wp:anchor distT="45720" distB="45720" distL="114300" distR="114300" simplePos="0" relativeHeight="25165825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58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55"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5825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57"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5825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lang w:eastAsia="en-GB"/>
              </w:rPr>
              <mc:AlternateContent>
                <mc:Choice Requires="wps">
                  <w:drawing>
                    <wp:anchor distT="45720" distB="45720" distL="114300" distR="114300" simplePos="0" relativeHeight="251658263"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5826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lang w:eastAsia="en-GB"/>
              </w:rPr>
              <mc:AlternateContent>
                <mc:Choice Requires="wps">
                  <w:drawing>
                    <wp:anchor distT="0" distB="0" distL="114300" distR="114300" simplePos="0" relativeHeight="251658262"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lang w:eastAsia="en-GB"/>
              </w:rPr>
              <mc:AlternateContent>
                <mc:Choice Requires="wps">
                  <w:drawing>
                    <wp:anchor distT="0" distB="0" distL="114300" distR="114300" simplePos="0" relativeHeight="251658253"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lang w:eastAsia="en-GB"/>
              </w:rPr>
              <mc:AlternateContent>
                <mc:Choice Requires="wps">
                  <w:drawing>
                    <wp:anchor distT="0" distB="0" distL="114300" distR="114300" simplePos="0" relativeHeight="251658254"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t>T</w:t>
      </w:r>
      <w:r>
        <w:t xml:space="preserve">he identified transfer path will be further discussed in details (e.g. either be standardized or by implementation (e.g. outside of 3GPP)) in the following questions. </w:t>
      </w:r>
    </w:p>
    <w:p w14:paraId="4907E794" w14:textId="77777777" w:rsidR="003A61EC" w:rsidRDefault="007410BF">
      <w:pPr>
        <w:pStyle w:val="Heading5"/>
        <w:ind w:left="0" w:firstLine="0"/>
      </w:pPr>
      <w:r>
        <w:rPr>
          <w:rFonts w:hint="eastAsia"/>
        </w:rPr>
        <w:lastRenderedPageBreak/>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31" w:type="dxa"/>
        <w:tblLook w:val="04A0" w:firstRow="1" w:lastRow="0" w:firstColumn="1" w:lastColumn="0" w:noHBand="0" w:noVBand="1"/>
      </w:tblPr>
      <w:tblGrid>
        <w:gridCol w:w="1105"/>
        <w:gridCol w:w="1305"/>
        <w:gridCol w:w="7521"/>
      </w:tblGrid>
      <w:tr w:rsidR="0080668A" w14:paraId="177AF2AD" w14:textId="77777777" w:rsidTr="00614BD8">
        <w:tc>
          <w:tcPr>
            <w:tcW w:w="1105"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614BD8">
        <w:tc>
          <w:tcPr>
            <w:tcW w:w="1105"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23" w:author="ZTE DF" w:date="2025-03-05T10:59:00Z">
              <w:r>
                <w:rPr>
                  <w:rFonts w:ascii="Times New Roman" w:eastAsiaTheme="minorEastAsia" w:hAnsi="Times New Roman"/>
                  <w:lang w:val="en-US" w:eastAsia="zh-CN"/>
                </w:rPr>
                <w:delText>Yes</w:delText>
              </w:r>
            </w:del>
            <w:ins w:id="24"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25" w:author="ZTE DF" w:date="2025-03-05T11:08:00Z"/>
                <w:rFonts w:ascii="Times New Roman" w:eastAsiaTheme="minorEastAsia" w:hAnsi="Times New Roman"/>
                <w:lang w:val="en-US" w:eastAsia="zh-CN"/>
              </w:rPr>
            </w:pPr>
            <w:ins w:id="26" w:author="ZTE DF" w:date="2025-03-05T11:02:00Z">
              <w:r>
                <w:rPr>
                  <w:rFonts w:ascii="Times New Roman" w:eastAsiaTheme="minorEastAsia" w:hAnsi="Times New Roman" w:hint="eastAsia"/>
                  <w:lang w:val="en-US" w:eastAsia="zh-CN"/>
                </w:rPr>
                <w:t xml:space="preserve">For alt.1, we do not think </w:t>
              </w:r>
            </w:ins>
            <w:ins w:id="27"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Change w:id="28" w:author="ZTE DF" w:date="2025-03-05T11:07:00Z">
                    <w:rPr/>
                  </w:rPrChange>
                </w:rPr>
                <w:t>NW dataset/model parameters collection entity</w:t>
              </w:r>
            </w:ins>
            <w:ins w:id="29" w:author="ZTE DF" w:date="2025-03-05T11:08:00Z">
              <w:r>
                <w:rPr>
                  <w:rFonts w:ascii="Times New Roman" w:eastAsiaTheme="minorEastAsia" w:hAnsi="Times New Roman" w:hint="eastAsia"/>
                  <w:lang w:val="en-US" w:eastAsia="zh-CN"/>
                </w:rPr>
                <w:t>, and from UE server to the UE</w:t>
              </w:r>
            </w:ins>
            <w:ins w:id="30" w:author="ZTE DF" w:date="2025-03-05T11:07:00Z">
              <w:r>
                <w:rPr>
                  <w:rFonts w:ascii="Times New Roman" w:eastAsiaTheme="minorEastAsia" w:hAnsi="Times New Roman" w:hint="eastAsia"/>
                  <w:lang w:val="en-US" w:eastAsia="zh-CN"/>
                </w:rPr>
                <w:t xml:space="preserve"> is in </w:t>
              </w:r>
            </w:ins>
            <w:ins w:id="31" w:author="ZTE DF" w:date="2025-03-05T11:08:00Z">
              <w:r>
                <w:rPr>
                  <w:rFonts w:ascii="Times New Roman" w:eastAsiaTheme="minorEastAsia" w:hAnsi="Times New Roman" w:hint="eastAsia"/>
                  <w:lang w:val="en-US" w:eastAsia="zh-CN"/>
                </w:rPr>
                <w:t>the</w:t>
              </w:r>
            </w:ins>
            <w:ins w:id="32" w:author="ZTE DF" w:date="2025-03-05T11:07:00Z">
              <w:r>
                <w:rPr>
                  <w:rFonts w:ascii="Times New Roman" w:eastAsiaTheme="minorEastAsia" w:hAnsi="Times New Roman" w:hint="eastAsia"/>
                  <w:lang w:val="en-US" w:eastAsia="zh-CN"/>
                </w:rPr>
                <w:t xml:space="preserve"> scope of </w:t>
              </w:r>
            </w:ins>
            <w:ins w:id="33" w:author="ZTE DF" w:date="2025-03-05T11:08:00Z">
              <w:r>
                <w:rPr>
                  <w:rFonts w:ascii="Times New Roman" w:eastAsiaTheme="minorEastAsia" w:hAnsi="Times New Roman" w:hint="eastAsia"/>
                  <w:lang w:val="en-US" w:eastAsia="zh-CN"/>
                </w:rPr>
                <w:t xml:space="preserve">this </w:t>
              </w:r>
            </w:ins>
            <w:ins w:id="34" w:author="ZTE DF" w:date="2025-03-05T11:07:00Z">
              <w:r>
                <w:rPr>
                  <w:rFonts w:ascii="Times New Roman" w:eastAsiaTheme="minorEastAsia" w:hAnsi="Times New Roman" w:hint="eastAsia"/>
                  <w:lang w:val="en-US" w:eastAsia="zh-CN"/>
                </w:rPr>
                <w:t>email discussion</w:t>
              </w:r>
            </w:ins>
            <w:ins w:id="35"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36" w:author="ZTE DF" w:date="2025-03-05T11:02:00Z"/>
                <w:rFonts w:ascii="Times New Roman" w:eastAsiaTheme="minorEastAsia" w:hAnsi="Times New Roman"/>
                <w:lang w:val="en-US" w:eastAsia="zh-CN"/>
              </w:rPr>
            </w:pPr>
            <w:ins w:id="37" w:author="ZTE DF" w:date="2025-03-05T11:08:00Z">
              <w:r>
                <w:rPr>
                  <w:rFonts w:ascii="Times New Roman" w:eastAsiaTheme="minorEastAsia" w:hAnsi="Times New Roman" w:hint="eastAsia"/>
                  <w:highlight w:val="yellow"/>
                  <w:lang w:val="en-US" w:eastAsia="zh-CN"/>
                </w:rPr>
                <w:t>NW dataset/model parameters collection entity -&gt; UE tr</w:t>
              </w:r>
            </w:ins>
            <w:ins w:id="38"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39"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40"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1"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614BD8">
        <w:tc>
          <w:tcPr>
            <w:tcW w:w="1105"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5"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t xml:space="preserve">  </w:t>
            </w:r>
            <w:r w:rsidR="00080368" w:rsidRPr="00080368">
              <w:rPr>
                <w:rFonts w:ascii="Times New Roman" w:eastAsiaTheme="minorEastAsia" w:hAnsi="Times New Roman"/>
                <w:noProof/>
                <w:lang w:eastAsia="en-GB"/>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0"/>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r w:rsidRPr="00DD7EEA">
              <w:rPr>
                <w:rFonts w:ascii="Times New Roman" w:eastAsiaTheme="minorEastAsia" w:hAnsi="Times New Roman"/>
                <w:b/>
                <w:bCs/>
                <w:strike/>
                <w:color w:val="FF0000"/>
                <w:lang w:eastAsia="zh-CN"/>
              </w:rPr>
              <w:t>gNB</w:t>
            </w:r>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lastRenderedPageBreak/>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ighlight the line between gNB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ListParagraph"/>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614BD8">
        <w:tc>
          <w:tcPr>
            <w:tcW w:w="1105"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uawei, HiSilicon</w:t>
            </w:r>
          </w:p>
        </w:tc>
        <w:tc>
          <w:tcPr>
            <w:tcW w:w="1305"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n this case, we sugges the following:</w:t>
            </w:r>
          </w:p>
          <w:p w14:paraId="1CB437AD" w14:textId="6DC5A07C"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t may cause some confusions, e.g. whether model structure+parameter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sidRPr="001A3162">
              <w:rPr>
                <w:color w:val="FF0000"/>
                <w:u w:val="single"/>
              </w:rPr>
              <w:t>CSI generation part</w:t>
            </w:r>
          </w:p>
          <w:p w14:paraId="1BE4B304" w14:textId="77777777" w:rsidR="001A3162" w:rsidRDefault="001A3162" w:rsidP="001A3162">
            <w:pPr>
              <w:pStyle w:val="ListParagraph"/>
              <w:numPr>
                <w:ilvl w:val="1"/>
                <w:numId w:val="30"/>
              </w:numPr>
              <w:suppressAutoHyphens w:val="0"/>
              <w:spacing w:before="0" w:after="180" w:line="240" w:lineRule="auto"/>
              <w:jc w:val="both"/>
            </w:pPr>
            <w:r>
              <w:t>Option 3b</w:t>
            </w:r>
          </w:p>
          <w:p w14:paraId="2FB46B02" w14:textId="77777777" w:rsidR="001A3162" w:rsidRDefault="001A3162" w:rsidP="001A3162">
            <w:pPr>
              <w:pStyle w:val="ListParagraph"/>
              <w:numPr>
                <w:ilvl w:val="2"/>
                <w:numId w:val="30"/>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3779FB4D" w14:textId="77777777" w:rsidR="001A3162" w:rsidRDefault="001A3162" w:rsidP="001A3162">
            <w:pPr>
              <w:pStyle w:val="ListParagraph"/>
              <w:numPr>
                <w:ilvl w:val="2"/>
                <w:numId w:val="30"/>
              </w:numPr>
              <w:suppressAutoHyphens w:val="0"/>
              <w:spacing w:before="0" w:after="180" w:line="240" w:lineRule="auto"/>
              <w:jc w:val="both"/>
            </w:pPr>
            <w:r>
              <w:t>The parameter exchange is from NW to UE.</w:t>
            </w:r>
          </w:p>
          <w:p w14:paraId="5DAA8F10" w14:textId="77777777" w:rsidR="001A3162" w:rsidRDefault="001A3162" w:rsidP="001A3162">
            <w:pPr>
              <w:pStyle w:val="ListParagraph"/>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1, we suggest to remove the last step, i.e.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AC674F" w14:paraId="5DA5D663" w14:textId="77777777" w:rsidTr="00614BD8">
        <w:tc>
          <w:tcPr>
            <w:tcW w:w="1105" w:type="dxa"/>
          </w:tcPr>
          <w:p w14:paraId="6F4903E9" w14:textId="282B2F98"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1BCDA9F2" w14:textId="16C8F159" w:rsidR="00AC674F" w:rsidRDefault="00AC674F" w:rsidP="00AC674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3BFD6695" w:rsidR="00AC674F" w:rsidRDefault="00AC674F" w:rsidP="00AC674F">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AC674F">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4C33FE09"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Pr="00C16595">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w:t>
            </w:r>
            <w:r w:rsidR="00C16595">
              <w:rPr>
                <w:rFonts w:ascii="Times New Roman" w:eastAsiaTheme="minorEastAsia" w:hAnsi="Times New Roman"/>
                <w:lang w:eastAsia="zh-CN"/>
              </w:rPr>
              <w:t>,</w:t>
            </w:r>
            <w:r>
              <w:rPr>
                <w:rFonts w:ascii="Times New Roman" w:eastAsiaTheme="minorEastAsia" w:hAnsi="Times New Roman"/>
                <w:lang w:eastAsia="zh-CN"/>
              </w:rPr>
              <w:t xml:space="preserve"> suggest refining as follows:</w:t>
            </w:r>
          </w:p>
          <w:p w14:paraId="0944C523" w14:textId="77777777" w:rsidR="00AC674F" w:rsidRDefault="00AC674F" w:rsidP="00AC674F">
            <w:pPr>
              <w:rPr>
                <w:b/>
                <w:bCs/>
              </w:rPr>
            </w:pPr>
            <w:r>
              <w:rPr>
                <w:b/>
                <w:bCs/>
              </w:rPr>
              <w:t>gNB</w:t>
            </w:r>
            <w:r>
              <w:t xml:space="preserve"> -&gt; </w:t>
            </w:r>
            <w:r>
              <w:rPr>
                <w:b/>
                <w:bCs/>
              </w:rPr>
              <w:t>NW dataset/model parameters collection entity</w:t>
            </w:r>
            <w:r w:rsidRPr="00E857DF">
              <w:rPr>
                <w:b/>
                <w:bCs/>
                <w:color w:val="FF0000"/>
              </w:rPr>
              <w:t xml:space="preserve"> </w:t>
            </w:r>
            <w:r w:rsidRPr="00C16595">
              <w:rPr>
                <w:b/>
                <w:bCs/>
                <w:color w:val="FF0000"/>
                <w:highlight w:val="yellow"/>
              </w:rPr>
              <w:t>-&gt; gNB</w:t>
            </w:r>
            <w:r>
              <w:t xml:space="preserve"> -&gt; </w:t>
            </w:r>
            <w:r>
              <w:rPr>
                <w:b/>
                <w:bCs/>
              </w:rPr>
              <w:t>UE</w:t>
            </w:r>
            <w:r>
              <w:t xml:space="preserve"> -&gt; </w:t>
            </w:r>
            <w:r>
              <w:rPr>
                <w:b/>
                <w:bCs/>
              </w:rPr>
              <w:t>UE training entity</w:t>
            </w:r>
          </w:p>
          <w:p w14:paraId="2E4B799A"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AC674F" w:rsidRDefault="00AC674F" w:rsidP="00AC674F">
            <w:pPr>
              <w:rPr>
                <w:rFonts w:ascii="Times New Roman" w:eastAsiaTheme="minorEastAsia" w:hAnsi="Times New Roman"/>
                <w:lang w:eastAsia="zh-CN"/>
              </w:rPr>
            </w:pPr>
            <w:r>
              <w:rPr>
                <w:rFonts w:ascii="Times New Roman" w:eastAsiaTheme="minorEastAsia" w:hAnsi="Times New Roman"/>
                <w:lang w:eastAsia="zh-CN"/>
              </w:rPr>
              <w:lastRenderedPageBreak/>
              <w:t>Alt 1: dataset from collection entity to training entity;</w:t>
            </w:r>
          </w:p>
          <w:p w14:paraId="1835A91F" w14:textId="2253C958" w:rsidR="00AC674F" w:rsidRDefault="00AC674F" w:rsidP="00AC674F">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33D16" w14:paraId="16D00967" w14:textId="77777777" w:rsidTr="00614BD8">
        <w:tc>
          <w:tcPr>
            <w:tcW w:w="1105" w:type="dxa"/>
          </w:tcPr>
          <w:p w14:paraId="3E1E82C9" w14:textId="5C6AEF92" w:rsidR="00B33D16" w:rsidRDefault="00B33D16" w:rsidP="00B33D16">
            <w:pPr>
              <w:spacing w:after="0"/>
              <w:rPr>
                <w:rFonts w:ascii="Times New Roman" w:eastAsiaTheme="minorEastAsia" w:hAnsi="Times New Roman"/>
                <w:lang w:eastAsia="zh-CN"/>
              </w:rPr>
            </w:pPr>
            <w:r>
              <w:rPr>
                <w:rFonts w:ascii="Times New Roman" w:hAnsi="Times New Roman"/>
              </w:rPr>
              <w:lastRenderedPageBreak/>
              <w:t>Qualcomm</w:t>
            </w:r>
          </w:p>
        </w:tc>
        <w:tc>
          <w:tcPr>
            <w:tcW w:w="1305" w:type="dxa"/>
          </w:tcPr>
          <w:p w14:paraId="0D759BE5" w14:textId="5434201C" w:rsidR="00B33D16" w:rsidRDefault="009E0A32" w:rsidP="00B33D16">
            <w:pPr>
              <w:spacing w:after="0"/>
              <w:rPr>
                <w:rFonts w:ascii="Times New Roman" w:hAnsi="Times New Roman"/>
              </w:rPr>
            </w:pPr>
            <w:r>
              <w:rPr>
                <w:rFonts w:ascii="Times New Roman" w:hAnsi="Times New Roman"/>
              </w:rPr>
              <w:t xml:space="preserve">Alt1: </w:t>
            </w:r>
            <w:r w:rsidR="00B33D16">
              <w:rPr>
                <w:rFonts w:ascii="Times New Roman" w:hAnsi="Times New Roman"/>
              </w:rPr>
              <w:t>Yes (with modification)</w:t>
            </w:r>
          </w:p>
          <w:p w14:paraId="338C254C" w14:textId="4308132B" w:rsidR="00B33D16" w:rsidRDefault="009E0A32" w:rsidP="00B33D16">
            <w:pPr>
              <w:spacing w:after="0"/>
              <w:rPr>
                <w:rFonts w:ascii="Times New Roman" w:eastAsiaTheme="minorEastAsia" w:hAnsi="Times New Roman"/>
                <w:lang w:eastAsia="zh-CN"/>
              </w:rPr>
            </w:pPr>
            <w:r>
              <w:rPr>
                <w:rFonts w:ascii="Times New Roman" w:hAnsi="Times New Roman"/>
              </w:rPr>
              <w:t xml:space="preserve">Alt2: </w:t>
            </w:r>
            <w:r w:rsidR="00B33D16">
              <w:rPr>
                <w:rFonts w:ascii="Times New Roman" w:hAnsi="Times New Roman"/>
              </w:rPr>
              <w:t>No (needs modification)</w:t>
            </w:r>
          </w:p>
        </w:tc>
        <w:tc>
          <w:tcPr>
            <w:tcW w:w="7521" w:type="dxa"/>
          </w:tcPr>
          <w:p w14:paraId="7E2E6916" w14:textId="77777777" w:rsidR="00B33D16" w:rsidRDefault="00B33D16" w:rsidP="00B33D16">
            <w:pPr>
              <w:rPr>
                <w:rFonts w:ascii="Times New Roman" w:hAnsi="Times New Roman"/>
              </w:rPr>
            </w:pPr>
            <w:r w:rsidRPr="00B859F5">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168B0B4" w:rsidR="009E0A32" w:rsidRDefault="009E0A32" w:rsidP="00B33D16">
            <w:pPr>
              <w:rPr>
                <w:rFonts w:ascii="Times New Roman" w:hAnsi="Times New Roman"/>
              </w:rPr>
            </w:pPr>
            <w:r w:rsidRPr="0019099F">
              <w:rPr>
                <w:rFonts w:ascii="Times New Roman" w:hAnsi="Times New Roman"/>
                <w:color w:val="FF0000"/>
              </w:rPr>
              <w:t>To VIVO</w:t>
            </w:r>
            <w:r>
              <w:rPr>
                <w:rFonts w:ascii="Times New Roman" w:hAnsi="Times New Roman"/>
              </w:rPr>
              <w:t xml:space="preserve">: </w:t>
            </w:r>
            <w:r w:rsidR="0019099F">
              <w:rPr>
                <w:rFonts w:ascii="Times New Roman" w:hAnsi="Times New Roman"/>
              </w:rPr>
              <w:t xml:space="preserve">I believe that RAN2 discussion should be focused </w:t>
            </w:r>
            <w:r w:rsidR="005B7283">
              <w:rPr>
                <w:rFonts w:ascii="Times New Roman" w:hAnsi="Times New Roman"/>
              </w:rPr>
              <w:t>on dataset</w:t>
            </w:r>
            <w:r w:rsidR="0019099F">
              <w:rPr>
                <w:rFonts w:ascii="Times New Roman" w:hAnsi="Times New Roman"/>
              </w:rPr>
              <w:t xml:space="preserve"> / parameters</w:t>
            </w:r>
            <w:r w:rsidR="0059540F">
              <w:rPr>
                <w:rFonts w:ascii="Times New Roman" w:hAnsi="Times New Roman"/>
              </w:rPr>
              <w:t xml:space="preserve"> sharing after network-</w:t>
            </w:r>
            <w:r w:rsidR="002B3B66">
              <w:rPr>
                <w:rFonts w:ascii="Times New Roman" w:hAnsi="Times New Roman"/>
              </w:rPr>
              <w:t>part of two-sided model training</w:t>
            </w:r>
            <w:r w:rsidR="0019099F">
              <w:rPr>
                <w:rFonts w:ascii="Times New Roman" w:hAnsi="Times New Roman"/>
              </w:rPr>
              <w:t xml:space="preserve"> </w:t>
            </w:r>
            <w:r w:rsidR="002B3B66">
              <w:rPr>
                <w:rFonts w:ascii="Times New Roman" w:hAnsi="Times New Roman"/>
              </w:rPr>
              <w:t>(</w:t>
            </w:r>
            <w:r w:rsidR="0019099F">
              <w:rPr>
                <w:rFonts w:ascii="Times New Roman" w:hAnsi="Times New Roman"/>
              </w:rPr>
              <w:t>that is outcome of network side training</w:t>
            </w:r>
            <w:r w:rsidR="002B3B66">
              <w:rPr>
                <w:rFonts w:ascii="Times New Roman" w:hAnsi="Times New Roman"/>
              </w:rPr>
              <w:t>)</w:t>
            </w:r>
            <w:r w:rsidR="0019099F">
              <w:rPr>
                <w:rFonts w:ascii="Times New Roman" w:hAnsi="Times New Roman"/>
              </w:rPr>
              <w:t>, and need is shared to support UE side model training .</w:t>
            </w:r>
            <w:r w:rsidR="002B3B66">
              <w:rPr>
                <w:rFonts w:ascii="Times New Roman" w:hAnsi="Times New Roman"/>
              </w:rPr>
              <w:t xml:space="preserve"> That data needed for NW-side training is </w:t>
            </w:r>
            <w:r w:rsidR="003C670E">
              <w:rPr>
                <w:rFonts w:ascii="Times New Roman" w:hAnsi="Times New Roman"/>
              </w:rPr>
              <w:t xml:space="preserve">discussed under NW-side data collection. </w:t>
            </w:r>
          </w:p>
          <w:p w14:paraId="55825EE9" w14:textId="77777777" w:rsidR="00B33D16" w:rsidRDefault="00B33D16" w:rsidP="00B33D16">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33D16" w:rsidRDefault="00B33D16" w:rsidP="00B33D16">
            <w:pPr>
              <w:rPr>
                <w:rFonts w:ascii="Times New Roman" w:eastAsiaTheme="minorEastAsia" w:hAnsi="Times New Roman"/>
                <w:b/>
                <w:bCs/>
                <w:lang w:eastAsia="zh-CN"/>
              </w:rPr>
            </w:pPr>
            <w:r w:rsidRPr="000A1F6C">
              <w:rPr>
                <w:rFonts w:ascii="Times New Roman" w:hAnsi="Times New Roman"/>
                <w:b/>
                <w:bCs/>
                <w:u w:val="single"/>
              </w:rPr>
              <w:t xml:space="preserve">For </w:t>
            </w:r>
            <w:r>
              <w:rPr>
                <w:rFonts w:ascii="Times New Roman" w:hAnsi="Times New Roman"/>
                <w:b/>
                <w:bCs/>
                <w:u w:val="single"/>
              </w:rPr>
              <w:t xml:space="preserve">the </w:t>
            </w:r>
            <w:r w:rsidRPr="000A1F6C">
              <w:rPr>
                <w:rFonts w:ascii="Times New Roman" w:hAnsi="Times New Roman"/>
                <w:b/>
                <w:bCs/>
                <w:u w:val="single"/>
              </w:rPr>
              <w:t>non-OTA solution</w:t>
            </w:r>
            <w:r>
              <w:rPr>
                <w:rFonts w:ascii="Times New Roman" w:hAnsi="Times New Roman"/>
              </w:rPr>
              <w:t>: We agree with Apple to focus our discussion on data sharing from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w:t>
            </w:r>
          </w:p>
          <w:p w14:paraId="1A0549AF" w14:textId="77777777" w:rsidR="00B33D16" w:rsidRPr="00B065DF" w:rsidRDefault="00B33D16" w:rsidP="00B33D16">
            <w:pPr>
              <w:rPr>
                <w:rFonts w:ascii="Times New Roman" w:hAnsi="Times New Roman"/>
              </w:rPr>
            </w:pPr>
            <w:r w:rsidRPr="00B065DF">
              <w:rPr>
                <w:rFonts w:ascii="Times New Roman" w:eastAsiaTheme="minorEastAsia" w:hAnsi="Times New Roman"/>
              </w:rPr>
              <w:t xml:space="preserve">Otherwise, RAN2 </w:t>
            </w:r>
            <w:r>
              <w:rPr>
                <w:rFonts w:ascii="Times New Roman" w:eastAsiaTheme="minorEastAsia" w:hAnsi="Times New Roman"/>
              </w:rPr>
              <w:t xml:space="preserve">may need to separate the discussion into two sub-alternatives, as dataset/parameter sharing between gNB and </w:t>
            </w:r>
            <w:r w:rsidRPr="00B065DF">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33D16" w:rsidRPr="00A76AFB" w:rsidRDefault="00B33D16" w:rsidP="00B33D16">
            <w:pPr>
              <w:pStyle w:val="ListParagraph"/>
              <w:numPr>
                <w:ilvl w:val="0"/>
                <w:numId w:val="35"/>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33D16" w:rsidRPr="00A76AFB" w:rsidRDefault="00B33D16" w:rsidP="00B33D16">
            <w:pPr>
              <w:pStyle w:val="ListParagraph"/>
              <w:numPr>
                <w:ilvl w:val="0"/>
                <w:numId w:val="35"/>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33D16" w:rsidRDefault="00B33D16" w:rsidP="00B33D16">
            <w:pPr>
              <w:rPr>
                <w:rFonts w:ascii="Times New Roman" w:hAnsi="Times New Roman"/>
              </w:rPr>
            </w:pPr>
            <w:r w:rsidRPr="00EB0C2C">
              <w:rPr>
                <w:rFonts w:ascii="Times New Roman" w:hAnsi="Times New Roman"/>
                <w:noProof/>
                <w:lang w:eastAsia="en-GB"/>
              </w:rPr>
              <w:drawing>
                <wp:inline distT="0" distB="0" distL="0" distR="0" wp14:anchorId="62DEA59C" wp14:editId="1284418B">
                  <wp:extent cx="3572188" cy="144834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
                          <pic:cNvPicPr/>
                        </pic:nvPicPr>
                        <pic:blipFill>
                          <a:blip r:embed="rId21"/>
                          <a:stretch>
                            <a:fillRect/>
                          </a:stretch>
                        </pic:blipFill>
                        <pic:spPr>
                          <a:xfrm>
                            <a:off x="0" y="0"/>
                            <a:ext cx="3577762" cy="1450600"/>
                          </a:xfrm>
                          <a:prstGeom prst="rect">
                            <a:avLst/>
                          </a:prstGeom>
                        </pic:spPr>
                      </pic:pic>
                    </a:graphicData>
                  </a:graphic>
                </wp:inline>
              </w:drawing>
            </w:r>
          </w:p>
          <w:p w14:paraId="2121D359" w14:textId="77777777" w:rsidR="00B33D16" w:rsidRDefault="00B33D16" w:rsidP="00B33D16">
            <w:pPr>
              <w:rPr>
                <w:rFonts w:ascii="Times New Roman" w:hAnsi="Times New Roman"/>
              </w:rPr>
            </w:pPr>
            <w:r w:rsidRPr="007B6C61">
              <w:rPr>
                <w:rFonts w:ascii="Times New Roman" w:hAnsi="Times New Roman"/>
                <w:b/>
                <w:bCs/>
                <w:u w:val="single"/>
              </w:rPr>
              <w:t xml:space="preserve">For </w:t>
            </w:r>
            <w:r>
              <w:rPr>
                <w:rFonts w:ascii="Times New Roman" w:hAnsi="Times New Roman"/>
                <w:b/>
                <w:bCs/>
                <w:u w:val="single"/>
              </w:rPr>
              <w:t xml:space="preserve">the </w:t>
            </w:r>
            <w:r w:rsidRPr="007B6C61">
              <w:rPr>
                <w:rFonts w:ascii="Times New Roman" w:hAnsi="Times New Roman"/>
                <w:b/>
                <w:bCs/>
                <w:u w:val="single"/>
              </w:rPr>
              <w:t>OTA solution</w:t>
            </w:r>
            <w:r>
              <w:rPr>
                <w:rFonts w:ascii="Times New Roman" w:hAnsi="Times New Roman"/>
                <w:b/>
                <w:bCs/>
                <w:u w:val="single"/>
              </w:rPr>
              <w:t>:</w:t>
            </w:r>
            <w:r>
              <w:rPr>
                <w:rFonts w:ascii="Times New Roman" w:hAnsi="Times New Roman"/>
              </w:rPr>
              <w:t xml:space="preserve"> We disagree with the rapporteur on the data transfer path for the OTA approach. There may exist two sub-alternatives. </w:t>
            </w:r>
          </w:p>
          <w:p w14:paraId="29B5D394" w14:textId="77777777" w:rsidR="00B33D16" w:rsidRPr="00A76AFB" w:rsidRDefault="00B33D16" w:rsidP="00B33D16">
            <w:pPr>
              <w:pStyle w:val="ListParagraph"/>
              <w:numPr>
                <w:ilvl w:val="0"/>
                <w:numId w:val="35"/>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33D16" w:rsidRPr="00F3561E" w:rsidRDefault="00B33D16" w:rsidP="00B33D16">
            <w:pPr>
              <w:pStyle w:val="ListParagraph"/>
              <w:numPr>
                <w:ilvl w:val="0"/>
                <w:numId w:val="35"/>
              </w:numPr>
              <w:rPr>
                <w:rFonts w:ascii="Times New Roman" w:hAnsi="Times New Roman"/>
              </w:rPr>
            </w:pPr>
            <w:r w:rsidRPr="00006475">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33D16" w:rsidRPr="00F3561E" w:rsidRDefault="00B33D16" w:rsidP="00B33D16">
            <w:pPr>
              <w:rPr>
                <w:rFonts w:ascii="Times New Roman" w:hAnsi="Times New Roman"/>
              </w:rPr>
            </w:pPr>
            <w:r w:rsidRPr="00F3561E">
              <w:rPr>
                <w:rFonts w:ascii="Times New Roman" w:hAnsi="Times New Roman"/>
                <w:noProof/>
                <w:lang w:eastAsia="en-GB"/>
              </w:rPr>
              <w:lastRenderedPageBreak/>
              <w:drawing>
                <wp:inline distT="0" distB="0" distL="0" distR="0" wp14:anchorId="76D32C3D" wp14:editId="1E550996">
                  <wp:extent cx="3986264" cy="1185234"/>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
                          <pic:cNvPicPr/>
                        </pic:nvPicPr>
                        <pic:blipFill>
                          <a:blip r:embed="rId22"/>
                          <a:stretch>
                            <a:fillRect/>
                          </a:stretch>
                        </pic:blipFill>
                        <pic:spPr>
                          <a:xfrm>
                            <a:off x="0" y="0"/>
                            <a:ext cx="4004491" cy="1190653"/>
                          </a:xfrm>
                          <a:prstGeom prst="rect">
                            <a:avLst/>
                          </a:prstGeom>
                        </pic:spPr>
                      </pic:pic>
                    </a:graphicData>
                  </a:graphic>
                </wp:inline>
              </w:drawing>
            </w:r>
          </w:p>
          <w:p w14:paraId="01C9C5BB" w14:textId="77777777" w:rsidR="00B33D16" w:rsidRDefault="00B33D16" w:rsidP="00B33D16">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33D16" w:rsidRDefault="00B33D16" w:rsidP="00B33D16">
            <w:pPr>
              <w:rPr>
                <w:rFonts w:ascii="Times New Roman" w:hAnsi="Times New Roman"/>
              </w:rPr>
            </w:pPr>
          </w:p>
          <w:p w14:paraId="5D73ED3B" w14:textId="77777777" w:rsidR="00B33D16" w:rsidRDefault="00B33D16" w:rsidP="00B33D16">
            <w:r>
              <w:rPr>
                <w:rFonts w:ascii="Times New Roman" w:hAnsi="Times New Roman"/>
              </w:rPr>
              <w:t xml:space="preserve">Considering above, we believe that procedure is required to share the dataset / model parameter between gNB and </w:t>
            </w:r>
            <w:r w:rsidRPr="00476335">
              <w:rPr>
                <w:rFonts w:ascii="Times New Roman" w:eastAsiaTheme="minorEastAsia" w:hAnsi="Times New Roman"/>
                <w:lang w:eastAsia="zh-CN"/>
              </w:rPr>
              <w:t>NW dataset/model parameters collection entity</w:t>
            </w:r>
            <w:r>
              <w:rPr>
                <w:rFonts w:ascii="Times New Roman" w:eastAsiaTheme="minorEastAsia" w:hAnsi="Times New Roman"/>
                <w:lang w:eastAsia="zh-CN"/>
              </w:rPr>
              <w:t>,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33D16" w:rsidRDefault="00B33D16" w:rsidP="00B33D16">
            <w:pPr>
              <w:rPr>
                <w:b/>
                <w:bCs/>
              </w:rPr>
            </w:pPr>
            <w:r>
              <w:rPr>
                <w:rFonts w:hint="eastAsia"/>
                <w:b/>
                <w:bCs/>
                <w:u w:val="single"/>
              </w:rPr>
              <w:t>A</w:t>
            </w:r>
            <w:r>
              <w:rPr>
                <w:b/>
                <w:bCs/>
                <w:u w:val="single"/>
              </w:rPr>
              <w:t>lternative 1 (non-OTA approach)</w:t>
            </w:r>
            <w:r>
              <w:rPr>
                <w:b/>
                <w:bCs/>
              </w:rPr>
              <w:t xml:space="preserve">: </w:t>
            </w:r>
          </w:p>
          <w:p w14:paraId="75C37400" w14:textId="77777777" w:rsidR="00B33D16" w:rsidRPr="00DD7EEA" w:rsidRDefault="00B33D16" w:rsidP="00B33D16">
            <w:pPr>
              <w:rPr>
                <w:rFonts w:ascii="Times New Roman" w:eastAsiaTheme="minorEastAsia" w:hAnsi="Times New Roman"/>
                <w:strike/>
                <w:color w:val="FF0000"/>
                <w:lang w:eastAsia="zh-CN"/>
              </w:rPr>
            </w:pP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p>
          <w:p w14:paraId="66461D3B" w14:textId="77777777" w:rsidR="00B33D16" w:rsidRPr="00DD7EEA" w:rsidRDefault="00B33D16" w:rsidP="00B33D16">
            <w:pPr>
              <w:rPr>
                <w:b/>
                <w:bCs/>
              </w:rPr>
            </w:pPr>
            <w:r>
              <w:rPr>
                <w:b/>
                <w:bCs/>
                <w:u w:val="single"/>
              </w:rPr>
              <w:t>Alternative 2 (OTA approach)</w:t>
            </w:r>
            <w:r>
              <w:rPr>
                <w:b/>
                <w:bCs/>
              </w:rPr>
              <w:t xml:space="preserve">: </w:t>
            </w:r>
          </w:p>
          <w:p w14:paraId="227FAB01" w14:textId="2ADC5CBE" w:rsidR="00B33D16" w:rsidRDefault="00B33D16" w:rsidP="00B33D16">
            <w:pPr>
              <w:rPr>
                <w:rFonts w:ascii="Times New Roman" w:hAnsi="Times New Roma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p>
        </w:tc>
      </w:tr>
      <w:tr w:rsidR="00614BD8" w14:paraId="5476E3C6" w14:textId="77777777" w:rsidTr="00614BD8">
        <w:tc>
          <w:tcPr>
            <w:tcW w:w="1105" w:type="dxa"/>
          </w:tcPr>
          <w:p w14:paraId="46056532" w14:textId="5AFC65B4" w:rsidR="00614BD8" w:rsidRDefault="00614BD8" w:rsidP="00614BD8">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05" w:type="dxa"/>
          </w:tcPr>
          <w:p w14:paraId="58081285" w14:textId="1FD69012" w:rsidR="00614BD8" w:rsidRDefault="00614BD8" w:rsidP="00614BD8">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sidRPr="00F6523A">
              <w:rPr>
                <w:rFonts w:ascii="Times New Roman" w:eastAsiaTheme="minorEastAsia" w:hAnsi="Times New Roman" w:hint="eastAsia"/>
                <w:b/>
                <w:bCs/>
                <w:lang w:eastAsia="zh-CN"/>
              </w:rPr>
              <w:t xml:space="preserve"> we suggest removing the first hop </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gNB transfer dataset/model parameters</w:t>
            </w:r>
            <w:r w:rsidRPr="00F6523A">
              <w:rPr>
                <w:rFonts w:ascii="Times New Roman" w:eastAsiaTheme="minorEastAsia" w:hAnsi="Times New Roman"/>
                <w:b/>
                <w:bCs/>
                <w:lang w:eastAsia="zh-CN"/>
              </w:rPr>
              <w:t>”</w:t>
            </w:r>
            <w:r w:rsidRPr="00F6523A">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b/>
                <w:bCs/>
                <w:sz w:val="20"/>
                <w:szCs w:val="20"/>
                <w:lang w:eastAsia="zh-CN"/>
              </w:rPr>
              <w:t>OTA:</w:t>
            </w:r>
            <w:r w:rsidRPr="00410811">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31CEEC2B"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b/>
                <w:bCs/>
                <w:sz w:val="20"/>
                <w:szCs w:val="20"/>
                <w:lang w:eastAsia="zh-CN"/>
              </w:rPr>
              <w:t>N</w:t>
            </w:r>
            <w:r w:rsidRPr="00410811">
              <w:rPr>
                <w:rFonts w:ascii="Times New Roman" w:eastAsiaTheme="minorEastAsia" w:hAnsi="Times New Roman" w:hint="eastAsia"/>
                <w:b/>
                <w:bCs/>
                <w:sz w:val="20"/>
                <w:szCs w:val="20"/>
                <w:lang w:eastAsia="zh-CN"/>
              </w:rPr>
              <w:t>on-OTA:</w:t>
            </w:r>
            <w:r w:rsidRPr="00410811">
              <w:rPr>
                <w:rFonts w:ascii="Times New Roman" w:eastAsiaTheme="minorEastAsia" w:hAnsi="Times New Roman" w:hint="eastAsia"/>
                <w:sz w:val="20"/>
                <w:szCs w:val="20"/>
                <w:lang w:eastAsia="zh-CN"/>
              </w:rPr>
              <w:t xml:space="preserve"> NW-side dataset/model parameters collection entity (gNB/CN/OAM/gNB server) -&gt; UE</w:t>
            </w:r>
          </w:p>
          <w:p w14:paraId="6A46FED7" w14:textId="77777777" w:rsidR="00614BD8" w:rsidRDefault="00614BD8" w:rsidP="00614BD8">
            <w:pPr>
              <w:rPr>
                <w:rFonts w:ascii="Times New Roman" w:eastAsiaTheme="minorEastAsia" w:hAnsi="Times New Roman"/>
                <w:lang w:eastAsia="zh-CN"/>
              </w:rPr>
            </w:pPr>
            <w:r>
              <w:rPr>
                <w:rFonts w:ascii="Times New Roman" w:eastAsiaTheme="minorEastAsia" w:hAnsi="Times New Roman" w:hint="eastAsia"/>
                <w:lang w:eastAsia="zh-CN"/>
              </w:rPr>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sz w:val="20"/>
                <w:szCs w:val="20"/>
                <w:lang w:eastAsia="zh-CN"/>
              </w:rPr>
              <w:t>gNB -&gt; intermediate node -&gt; UE/UE-side server</w:t>
            </w:r>
          </w:p>
          <w:p w14:paraId="0D83F519" w14:textId="77777777" w:rsidR="00614BD8" w:rsidRPr="00410811" w:rsidRDefault="00614BD8" w:rsidP="00614BD8">
            <w:pPr>
              <w:pStyle w:val="ListParagraph"/>
              <w:numPr>
                <w:ilvl w:val="0"/>
                <w:numId w:val="5"/>
              </w:numPr>
              <w:rPr>
                <w:rFonts w:ascii="Times New Roman" w:eastAsiaTheme="minorEastAsia" w:hAnsi="Times New Roman"/>
                <w:sz w:val="20"/>
                <w:szCs w:val="20"/>
                <w:lang w:eastAsia="zh-CN"/>
              </w:rPr>
            </w:pPr>
            <w:r w:rsidRPr="00410811">
              <w:rPr>
                <w:rFonts w:ascii="Times New Roman" w:eastAsiaTheme="minorEastAsia" w:hAnsi="Times New Roman" w:hint="eastAsia"/>
                <w:sz w:val="20"/>
                <w:szCs w:val="20"/>
                <w:lang w:eastAsia="zh-CN"/>
              </w:rPr>
              <w:t>gNB server -&gt; intermediate node -&gt; UE/UE-side server</w:t>
            </w:r>
          </w:p>
          <w:p w14:paraId="1A5E8997" w14:textId="77777777" w:rsidR="00614BD8" w:rsidRPr="00410811" w:rsidRDefault="00614BD8" w:rsidP="00614BD8">
            <w:pPr>
              <w:rPr>
                <w:rFonts w:ascii="Times New Roman" w:eastAsiaTheme="minorEastAsia" w:hAnsi="Times New Roman"/>
                <w:lang w:eastAsia="zh-CN"/>
              </w:rPr>
            </w:pPr>
          </w:p>
          <w:p w14:paraId="48BB4C9C" w14:textId="77777777" w:rsidR="00614BD8" w:rsidRDefault="00614BD8" w:rsidP="00614BD8">
            <w:pPr>
              <w:rPr>
                <w:rFonts w:ascii="Times New Roman" w:hAnsi="Times New Roman"/>
                <w:szCs w:val="20"/>
              </w:rPr>
            </w:pPr>
          </w:p>
        </w:tc>
      </w:tr>
      <w:tr w:rsidR="00644C89" w14:paraId="64491F7A" w14:textId="77777777" w:rsidTr="00614BD8">
        <w:tc>
          <w:tcPr>
            <w:tcW w:w="1105" w:type="dxa"/>
          </w:tcPr>
          <w:p w14:paraId="70995BBD" w14:textId="5773AFA1"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5" w:type="dxa"/>
          </w:tcPr>
          <w:p w14:paraId="0C259739" w14:textId="77777777"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46615CEB" w14:textId="1927101F"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644C89" w:rsidRDefault="00644C89" w:rsidP="00644C89">
            <w:pPr>
              <w:rPr>
                <w:rFonts w:ascii="Times New Roman" w:eastAsiaTheme="minorEastAsia" w:hAnsi="Times New Roman"/>
                <w:lang w:eastAsia="zh-CN"/>
              </w:rPr>
            </w:pPr>
            <w:bookmarkStart w:id="42" w:name="OLE_LINK89"/>
            <w:r>
              <w:rPr>
                <w:rFonts w:ascii="Times New Roman" w:eastAsiaTheme="minorEastAsia" w:hAnsi="Times New Roman"/>
                <w:lang w:eastAsia="zh-CN"/>
              </w:rPr>
              <w:t>First of all, it’s better to align the terminology for 'OTT server', which has been clarified for UE-side data collection:</w:t>
            </w:r>
          </w:p>
          <w:p w14:paraId="08E7F902"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2"/>
          </w:p>
          <w:p w14:paraId="67BBFB6B" w14:textId="77777777" w:rsidR="00644C89" w:rsidRDefault="00644C89" w:rsidP="00644C89">
            <w:pPr>
              <w:pStyle w:val="CommentText"/>
              <w:rPr>
                <w:rFonts w:eastAsiaTheme="minorEastAsia"/>
                <w:lang w:eastAsia="zh-CN"/>
              </w:rPr>
            </w:pPr>
          </w:p>
          <w:p w14:paraId="31A929D7" w14:textId="77777777" w:rsidR="00644C89" w:rsidRDefault="00644C89" w:rsidP="00644C89">
            <w:pPr>
              <w:pStyle w:val="CommentText"/>
              <w:rPr>
                <w:rFonts w:eastAsiaTheme="minorEastAsia"/>
                <w:lang w:eastAsia="zh-CN"/>
              </w:rPr>
            </w:pPr>
            <w:r>
              <w:rPr>
                <w:rFonts w:eastAsiaTheme="minorEastAsia"/>
                <w:lang w:eastAsia="zh-CN"/>
              </w:rPr>
              <w:t>For Alternative 1, it can be revised as below:</w:t>
            </w:r>
          </w:p>
          <w:p w14:paraId="41B6DB25" w14:textId="77777777" w:rsidR="00644C89" w:rsidRDefault="00644C89" w:rsidP="00644C89">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644C89" w:rsidRDefault="00644C89" w:rsidP="00644C89">
            <w:pPr>
              <w:pStyle w:val="CommentText"/>
              <w:rPr>
                <w:rFonts w:eastAsiaTheme="minorEastAsia"/>
                <w:lang w:eastAsia="zh-CN"/>
              </w:rPr>
            </w:pPr>
          </w:p>
          <w:p w14:paraId="2B4FA572" w14:textId="77777777" w:rsidR="00644C89" w:rsidRDefault="00644C89" w:rsidP="00644C89">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644C89" w:rsidRDefault="00644C89" w:rsidP="00644C89">
            <w:pPr>
              <w:rPr>
                <w:rFonts w:ascii="Times New Roman" w:eastAsiaTheme="minorEastAsia" w:hAnsi="Times New Roman"/>
                <w:lang w:eastAsia="zh-CN"/>
              </w:rPr>
            </w:pPr>
            <w:bookmarkStart w:id="43"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50372A5F"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43"/>
          </w:p>
          <w:p w14:paraId="6F6154C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644C89" w:rsidRDefault="00644C89" w:rsidP="00644C89">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0367592" w14:textId="276F82F0"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DB5B6B" w14:paraId="1242D125" w14:textId="77777777" w:rsidTr="00614BD8">
        <w:tc>
          <w:tcPr>
            <w:tcW w:w="1105" w:type="dxa"/>
          </w:tcPr>
          <w:p w14:paraId="716002C5" w14:textId="11DC6B42"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lastRenderedPageBreak/>
              <w:t>Samsung</w:t>
            </w:r>
          </w:p>
        </w:tc>
        <w:tc>
          <w:tcPr>
            <w:tcW w:w="1305" w:type="dxa"/>
          </w:tcPr>
          <w:p w14:paraId="0B5746D1" w14:textId="500B85BD" w:rsidR="00DB5B6B" w:rsidRDefault="00DB5B6B" w:rsidP="00DB5B6B">
            <w:pPr>
              <w:spacing w:after="0"/>
              <w:rPr>
                <w:rFonts w:ascii="Times New Roman" w:eastAsiaTheme="minorEastAsia" w:hAnsi="Times New Roman"/>
                <w:lang w:eastAsia="zh-CN"/>
              </w:rPr>
            </w:pPr>
            <w:r w:rsidRPr="00F42325">
              <w:rPr>
                <w:rFonts w:ascii="Times New Roman" w:eastAsia="MS Mincho" w:hAnsi="Times New Roman"/>
                <w:lang w:eastAsia="ja-JP"/>
              </w:rPr>
              <w:t>Please see comment</w:t>
            </w:r>
          </w:p>
        </w:tc>
        <w:tc>
          <w:tcPr>
            <w:tcW w:w="7521" w:type="dxa"/>
          </w:tcPr>
          <w:p w14:paraId="2E446E28" w14:textId="6516776E" w:rsidR="00DB5B6B" w:rsidRDefault="00DB5B6B" w:rsidP="00DB5B6B">
            <w:pPr>
              <w:rPr>
                <w:rFonts w:ascii="Times New Roman" w:eastAsiaTheme="minorEastAsia" w:hAnsi="Times New Roman"/>
                <w:lang w:eastAsia="zh-CN"/>
              </w:rPr>
            </w:pPr>
            <w:r w:rsidRPr="006F5528">
              <w:rPr>
                <w:rFonts w:ascii="Times New Roman" w:hAnsi="Times New Roman"/>
              </w:rPr>
              <w:t xml:space="preserve">gNB is not </w:t>
            </w:r>
            <w:r>
              <w:rPr>
                <w:rFonts w:ascii="Times New Roman" w:hAnsi="Times New Roman"/>
              </w:rPr>
              <w:t xml:space="preserve">the </w:t>
            </w:r>
            <w:r w:rsidRPr="006F5528">
              <w:rPr>
                <w:rFonts w:ascii="Times New Roman" w:hAnsi="Times New Roman"/>
              </w:rPr>
              <w:t>source of dataset/model parameters (but is rather the origin of the raw data set via data collection e.g. CSI measurements from UEs), unless gNB is training entity.</w:t>
            </w:r>
            <w:r>
              <w:rPr>
                <w:rFonts w:ascii="Times New Roman" w:hAnsi="Times New Roman"/>
              </w:rPr>
              <w:t xml:space="preserve"> Related to this issue, the</w:t>
            </w:r>
            <w:r w:rsidRPr="00D87662">
              <w:rPr>
                <w:rFonts w:ascii="Times New Roman" w:hAnsi="Times New Roman"/>
              </w:rPr>
              <w:t xml:space="preserve"> figure</w:t>
            </w:r>
            <w:r>
              <w:rPr>
                <w:rFonts w:ascii="Times New Roman" w:hAnsi="Times New Roman"/>
              </w:rPr>
              <w:t>s</w:t>
            </w:r>
            <w:r w:rsidRPr="00D87662">
              <w:rPr>
                <w:rFonts w:ascii="Times New Roman" w:hAnsi="Times New Roman"/>
              </w:rPr>
              <w:t xml:space="preserve"> </w:t>
            </w:r>
            <w:r>
              <w:rPr>
                <w:rFonts w:ascii="Times New Roman" w:hAnsi="Times New Roman"/>
              </w:rPr>
              <w:t>state</w:t>
            </w:r>
            <w:r w:rsidRPr="00D87662">
              <w:rPr>
                <w:rFonts w:ascii="Times New Roman" w:hAnsi="Times New Roman"/>
              </w:rPr>
              <w:t xml:space="preserve"> “CSI </w:t>
            </w:r>
            <w:r w:rsidRPr="00D87662">
              <w:rPr>
                <w:rFonts w:ascii="Times New Roman" w:hAnsi="Times New Roman"/>
                <w:u w:val="single"/>
              </w:rPr>
              <w:t>compression</w:t>
            </w:r>
            <w:r w:rsidRPr="00D87662">
              <w:rPr>
                <w:rFonts w:ascii="Times New Roman" w:hAnsi="Times New Roman"/>
              </w:rPr>
              <w:t xml:space="preserve"> data collection a gNB”. In order to clarify this data is not compressed</w:t>
            </w:r>
            <w:r>
              <w:rPr>
                <w:rFonts w:ascii="Times New Roman" w:hAnsi="Times New Roman"/>
              </w:rPr>
              <w:t xml:space="preserve"> at the gNB</w:t>
            </w:r>
            <w:r w:rsidRPr="00D87662">
              <w:rPr>
                <w:rFonts w:ascii="Times New Roman" w:hAnsi="Times New Roman"/>
              </w:rPr>
              <w:t xml:space="preserve">, </w:t>
            </w:r>
            <w:r>
              <w:rPr>
                <w:rFonts w:ascii="Times New Roman" w:hAnsi="Times New Roman"/>
              </w:rPr>
              <w:t xml:space="preserve">it would be </w:t>
            </w:r>
            <w:r w:rsidRPr="00D87662">
              <w:rPr>
                <w:rFonts w:ascii="Times New Roman" w:hAnsi="Times New Roman"/>
              </w:rPr>
              <w:t xml:space="preserve">better to remove </w:t>
            </w:r>
            <w:r>
              <w:rPr>
                <w:rFonts w:ascii="Times New Roman" w:hAnsi="Times New Roman"/>
              </w:rPr>
              <w:t xml:space="preserve">the </w:t>
            </w:r>
            <w:r w:rsidRPr="00D87662">
              <w:rPr>
                <w:rFonts w:ascii="Times New Roman" w:hAnsi="Times New Roman"/>
              </w:rPr>
              <w:t xml:space="preserve">underlined word. </w:t>
            </w:r>
            <w:r>
              <w:rPr>
                <w:rFonts w:ascii="Times New Roman" w:hAnsi="Times New Roman"/>
              </w:rPr>
              <w:t>The text related to the arrow linked to the transfer from gNB should say “raw CSI transfer”, and the text next to the NW-side entity should say “</w:t>
            </w:r>
            <w:r w:rsidRPr="00DE0547">
              <w:rPr>
                <w:rFonts w:ascii="Times New Roman" w:hAnsi="Times New Roman"/>
              </w:rPr>
              <w:t>NW-side</w:t>
            </w:r>
            <w:r w:rsidRPr="00DE0547">
              <w:rPr>
                <w:rFonts w:ascii="Times New Roman" w:hAnsi="Times New Roman"/>
                <w:strike/>
              </w:rPr>
              <w:t xml:space="preserve"> dataset/model parameters</w:t>
            </w:r>
            <w:r w:rsidRPr="00DE0547">
              <w:rPr>
                <w:rFonts w:ascii="Times New Roman" w:hAnsi="Times New Roman"/>
              </w:rPr>
              <w:t xml:space="preserve"> </w:t>
            </w:r>
            <w:r w:rsidRPr="00DE0547">
              <w:rPr>
                <w:rFonts w:ascii="Times New Roman" w:hAnsi="Times New Roman"/>
                <w:u w:val="single"/>
              </w:rPr>
              <w:t>CSI</w:t>
            </w:r>
            <w:r>
              <w:rPr>
                <w:rFonts w:ascii="Times New Roman" w:hAnsi="Times New Roman"/>
              </w:rPr>
              <w:t xml:space="preserve"> </w:t>
            </w:r>
            <w:r w:rsidRPr="00DE0547">
              <w:rPr>
                <w:rFonts w:ascii="Times New Roman" w:hAnsi="Times New Roman"/>
              </w:rPr>
              <w:t>collection entity</w:t>
            </w:r>
            <w:r>
              <w:rPr>
                <w:rFonts w:ascii="Times New Roman" w:hAnsi="Times New Roman"/>
              </w:rPr>
              <w:t>”.</w:t>
            </w:r>
          </w:p>
        </w:tc>
      </w:tr>
    </w:tbl>
    <w:p w14:paraId="700CFA5E" w14:textId="77777777" w:rsidR="003A61EC" w:rsidRDefault="007410BF">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05"/>
        <w:gridCol w:w="7183"/>
      </w:tblGrid>
      <w:tr w:rsidR="003A61EC" w14:paraId="4AECF51B" w14:textId="77777777" w:rsidTr="00FE65C4">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305"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183"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FE65C4">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05"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83"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FE65C4">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305"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183"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gNB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FE65C4">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305"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83"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C16595" w14:paraId="330A4559" w14:textId="77777777" w:rsidTr="00FE65C4">
        <w:tc>
          <w:tcPr>
            <w:tcW w:w="1105" w:type="dxa"/>
          </w:tcPr>
          <w:p w14:paraId="545A0A58" w14:textId="3306F1B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5" w:type="dxa"/>
          </w:tcPr>
          <w:p w14:paraId="1D4BBC4B" w14:textId="224F67FD" w:rsidR="00C16595" w:rsidRDefault="00C16595" w:rsidP="00C16595">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83" w:type="dxa"/>
          </w:tcPr>
          <w:p w14:paraId="7D83596A" w14:textId="112061AA" w:rsidR="00C16595" w:rsidRDefault="00C16595" w:rsidP="00C1659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31740E" w14:paraId="037B71B9" w14:textId="77777777" w:rsidTr="00FE65C4">
        <w:tc>
          <w:tcPr>
            <w:tcW w:w="1105" w:type="dxa"/>
          </w:tcPr>
          <w:p w14:paraId="2C133B54" w14:textId="1EA39D7A" w:rsidR="0031740E" w:rsidRDefault="0031740E" w:rsidP="0031740E">
            <w:pPr>
              <w:spacing w:after="0"/>
              <w:rPr>
                <w:rFonts w:ascii="Times New Roman" w:eastAsiaTheme="minorEastAsia" w:hAnsi="Times New Roman"/>
                <w:lang w:eastAsia="zh-CN"/>
              </w:rPr>
            </w:pPr>
            <w:r>
              <w:rPr>
                <w:rFonts w:ascii="Times New Roman" w:hAnsi="Times New Roman"/>
              </w:rPr>
              <w:t>Qualcomm</w:t>
            </w:r>
          </w:p>
        </w:tc>
        <w:tc>
          <w:tcPr>
            <w:tcW w:w="1305" w:type="dxa"/>
          </w:tcPr>
          <w:p w14:paraId="78D7D0BE" w14:textId="05DD0327" w:rsidR="0031740E" w:rsidRDefault="0031740E" w:rsidP="0031740E">
            <w:pPr>
              <w:spacing w:after="0"/>
              <w:rPr>
                <w:rFonts w:ascii="Times New Roman" w:eastAsiaTheme="minorEastAsia" w:hAnsi="Times New Roman"/>
                <w:lang w:eastAsia="zh-CN"/>
              </w:rPr>
            </w:pPr>
            <w:r>
              <w:rPr>
                <w:rFonts w:ascii="Times New Roman" w:hAnsi="Times New Roman"/>
              </w:rPr>
              <w:t>Agree (with modification)</w:t>
            </w:r>
          </w:p>
        </w:tc>
        <w:tc>
          <w:tcPr>
            <w:tcW w:w="7183" w:type="dxa"/>
          </w:tcPr>
          <w:p w14:paraId="0ACEA622" w14:textId="77777777" w:rsidR="0031740E" w:rsidRDefault="0031740E" w:rsidP="0031740E">
            <w:r>
              <w:t>We believe that for both solutions data transfer is needs between gNB to NW dataset/model parameters collection entity (OAM/CN/gNB server) considering</w:t>
            </w:r>
          </w:p>
          <w:p w14:paraId="34C80F9A" w14:textId="77777777" w:rsidR="0031740E" w:rsidRDefault="0031740E" w:rsidP="0031740E">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31740E" w:rsidRPr="00537131" w:rsidRDefault="0031740E" w:rsidP="0031740E">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31740E" w:rsidRDefault="0031740E" w:rsidP="0031740E">
            <w:r>
              <w:t>Therefore, we suggest updating as below:</w:t>
            </w:r>
          </w:p>
          <w:p w14:paraId="69CE992C" w14:textId="77777777" w:rsidR="0031740E" w:rsidRDefault="0031740E" w:rsidP="0031740E">
            <w:r>
              <w:t xml:space="preserve">Standardization of the transfer procedures </w:t>
            </w:r>
            <w:r w:rsidRPr="007378F7">
              <w:rPr>
                <w:strike/>
                <w:color w:val="FF0000"/>
              </w:rPr>
              <w:t>from</w:t>
            </w:r>
            <w:r w:rsidRPr="007378F7">
              <w:rPr>
                <w:color w:val="FF0000"/>
              </w:rPr>
              <w:t xml:space="preserve"> between </w:t>
            </w:r>
            <w:r>
              <w:t>gNB to NW dataset/model parameters collection entity (OAM/CN/gNB server), if needed, is up to SA2/SA5.</w:t>
            </w:r>
          </w:p>
          <w:p w14:paraId="35D72AB7" w14:textId="77777777" w:rsidR="0031740E" w:rsidRDefault="0031740E" w:rsidP="0031740E"/>
          <w:p w14:paraId="0A6FF0F4" w14:textId="1A8E8061" w:rsidR="0031740E" w:rsidRDefault="0031740E" w:rsidP="0031740E">
            <w:pPr>
              <w:rPr>
                <w:rFonts w:ascii="Times New Roman" w:hAnsi="Times New Roman"/>
              </w:rPr>
            </w:pPr>
            <w:r>
              <w:t xml:space="preserve">We agree with Apple that RAN2 should not focus on the discussion of  transfer procedures </w:t>
            </w:r>
            <w:r w:rsidRPr="007378F7">
              <w:rPr>
                <w:strike/>
                <w:color w:val="FF0000"/>
              </w:rPr>
              <w:t>from</w:t>
            </w:r>
            <w:r w:rsidRPr="007378F7">
              <w:rPr>
                <w:color w:val="FF0000"/>
              </w:rPr>
              <w:t xml:space="preserve"> between </w:t>
            </w:r>
            <w:r>
              <w:t>gNB to NW dataset/model parameters collection entity (OAM/CN/gNB server).</w:t>
            </w:r>
            <w:r>
              <w:rPr>
                <w:rFonts w:ascii="Times New Roman" w:hAnsi="Times New Roman"/>
              </w:rPr>
              <w:t xml:space="preserve"> </w:t>
            </w:r>
          </w:p>
        </w:tc>
      </w:tr>
      <w:tr w:rsidR="00FE65C4" w14:paraId="327B4162" w14:textId="77777777" w:rsidTr="00FE65C4">
        <w:tc>
          <w:tcPr>
            <w:tcW w:w="1105" w:type="dxa"/>
          </w:tcPr>
          <w:p w14:paraId="31C678B6" w14:textId="1C6C887A" w:rsidR="00FE65C4" w:rsidRDefault="00FE65C4" w:rsidP="00FE65C4">
            <w:pPr>
              <w:spacing w:after="0"/>
              <w:rPr>
                <w:rFonts w:ascii="Times New Roman" w:hAnsi="Times New Roman"/>
              </w:rPr>
            </w:pPr>
            <w:r>
              <w:rPr>
                <w:rFonts w:ascii="Times New Roman" w:eastAsiaTheme="minorEastAsia" w:hAnsi="Times New Roman" w:hint="eastAsia"/>
                <w:lang w:eastAsia="zh-CN"/>
              </w:rPr>
              <w:t>Lenovo</w:t>
            </w:r>
          </w:p>
        </w:tc>
        <w:tc>
          <w:tcPr>
            <w:tcW w:w="1305" w:type="dxa"/>
          </w:tcPr>
          <w:p w14:paraId="2611A1EE" w14:textId="0ABC667F" w:rsidR="00FE65C4" w:rsidRDefault="00FE65C4" w:rsidP="00FE65C4">
            <w:pPr>
              <w:spacing w:after="0"/>
              <w:rPr>
                <w:rFonts w:ascii="Times New Roman" w:hAnsi="Times New Roman"/>
              </w:rPr>
            </w:pPr>
            <w:r>
              <w:rPr>
                <w:rFonts w:ascii="Times New Roman" w:eastAsiaTheme="minorEastAsia" w:hAnsi="Times New Roman" w:hint="eastAsia"/>
                <w:lang w:eastAsia="zh-CN"/>
              </w:rPr>
              <w:t>Yes</w:t>
            </w:r>
          </w:p>
        </w:tc>
        <w:tc>
          <w:tcPr>
            <w:tcW w:w="7183" w:type="dxa"/>
          </w:tcPr>
          <w:p w14:paraId="78B4D61F" w14:textId="77777777" w:rsidR="00FE65C4" w:rsidRDefault="00FE65C4" w:rsidP="00FE65C4">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0D7DE9B3" w14:textId="4C87681C" w:rsidR="00FE65C4" w:rsidRDefault="00FE65C4" w:rsidP="00FE65C4">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644C89" w14:paraId="5CB4CCC0" w14:textId="77777777" w:rsidTr="00FE65C4">
        <w:tc>
          <w:tcPr>
            <w:tcW w:w="1105" w:type="dxa"/>
          </w:tcPr>
          <w:p w14:paraId="34FD0C92" w14:textId="73059A98"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5" w:type="dxa"/>
          </w:tcPr>
          <w:p w14:paraId="6AD816BA" w14:textId="3908AEB5"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83" w:type="dxa"/>
          </w:tcPr>
          <w:p w14:paraId="1D232867"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68D1B84E" w14:textId="77777777" w:rsidR="00644C89" w:rsidRDefault="00644C89" w:rsidP="00644C89">
            <w:pPr>
              <w:rPr>
                <w:rFonts w:ascii="Times New Roman" w:eastAsiaTheme="minorEastAsia" w:hAnsi="Times New Roman"/>
                <w:lang w:eastAsia="zh-CN"/>
              </w:rPr>
            </w:pPr>
          </w:p>
          <w:p w14:paraId="7EECC7AA" w14:textId="50986DB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DB5B6B" w14:paraId="065FBA0A" w14:textId="77777777" w:rsidTr="00FE65C4">
        <w:tc>
          <w:tcPr>
            <w:tcW w:w="1105" w:type="dxa"/>
          </w:tcPr>
          <w:p w14:paraId="1091E9AC" w14:textId="3DBB5AB0"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lastRenderedPageBreak/>
              <w:t>Samsung</w:t>
            </w:r>
          </w:p>
        </w:tc>
        <w:tc>
          <w:tcPr>
            <w:tcW w:w="1305" w:type="dxa"/>
          </w:tcPr>
          <w:p w14:paraId="48BE1AD7" w14:textId="5792D84B" w:rsidR="00DB5B6B" w:rsidRDefault="00DB5B6B" w:rsidP="00DB5B6B">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83" w:type="dxa"/>
          </w:tcPr>
          <w:p w14:paraId="40187C27" w14:textId="3780A497" w:rsidR="00DB5B6B" w:rsidRDefault="00DB5B6B" w:rsidP="00DB5B6B">
            <w:pPr>
              <w:rPr>
                <w:rFonts w:ascii="Times New Roman" w:eastAsiaTheme="minorEastAsia" w:hAnsi="Times New Roman"/>
                <w:lang w:eastAsia="zh-CN"/>
              </w:rPr>
            </w:pPr>
            <w:r>
              <w:rPr>
                <w:rFonts w:ascii="Times New Roman" w:hAnsi="Times New Roman"/>
              </w:rPr>
              <w:t xml:space="preserve">We would like </w:t>
            </w:r>
            <w:r w:rsidRPr="006F5528">
              <w:rPr>
                <w:rFonts w:ascii="Times New Roman" w:hAnsi="Times New Roman"/>
              </w:rPr>
              <w:t xml:space="preserve">to clarify that gNB to NW server </w:t>
            </w:r>
            <w:r>
              <w:rPr>
                <w:rFonts w:ascii="Times New Roman" w:hAnsi="Times New Roman"/>
              </w:rPr>
              <w:t xml:space="preserve">path </w:t>
            </w:r>
            <w:r w:rsidRPr="006F5528">
              <w:rPr>
                <w:rFonts w:ascii="Times New Roman" w:hAnsi="Times New Roman"/>
              </w:rPr>
              <w:t>is about raw data transfer and it is not the same as data set/model parameter that RAN1 asked</w:t>
            </w:r>
            <w:r>
              <w:rPr>
                <w:rFonts w:ascii="Times New Roman" w:hAnsi="Times New Roman"/>
              </w:rPr>
              <w:t xml:space="preserve"> us about</w:t>
            </w:r>
            <w:r w:rsidRPr="006F5528">
              <w:rPr>
                <w:rFonts w:ascii="Times New Roman" w:hAnsi="Times New Roman"/>
              </w:rPr>
              <w:t>.</w:t>
            </w:r>
            <w:r>
              <w:rPr>
                <w:rFonts w:ascii="Times New Roman" w:hAnsi="Times New Roman"/>
              </w:rPr>
              <w:t xml:space="preserve"> </w:t>
            </w:r>
            <w:r w:rsidRPr="006F5528">
              <w:rPr>
                <w:rFonts w:ascii="Times New Roman" w:hAnsi="Times New Roman"/>
              </w:rPr>
              <w:t xml:space="preserve">Nevertheless, it </w:t>
            </w:r>
            <w:r>
              <w:rPr>
                <w:rFonts w:ascii="Times New Roman" w:hAnsi="Times New Roman"/>
              </w:rPr>
              <w:t>is</w:t>
            </w:r>
            <w:r w:rsidRPr="006F5528">
              <w:rPr>
                <w:rFonts w:ascii="Times New Roman" w:hAnsi="Times New Roman"/>
              </w:rPr>
              <w:t xml:space="preserve"> correct that if raw data </w:t>
            </w:r>
            <w:r>
              <w:rPr>
                <w:rFonts w:ascii="Times New Roman" w:hAnsi="Times New Roman"/>
              </w:rPr>
              <w:t xml:space="preserve">is </w:t>
            </w:r>
            <w:r w:rsidRPr="006F5528">
              <w:rPr>
                <w:rFonts w:ascii="Times New Roman" w:hAnsi="Times New Roman"/>
              </w:rPr>
              <w:t>transferred from gNB to NW server, it should be realm of SA2/SA5.</w:t>
            </w:r>
          </w:p>
        </w:tc>
      </w:tr>
    </w:tbl>
    <w:p w14:paraId="3D881FC6" w14:textId="77777777" w:rsidR="003A61EC" w:rsidRDefault="007410BF">
      <w:pPr>
        <w:pStyle w:val="Heading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44" w:author="Xiaomi" w:date="2025-03-06T06:15:00Z">
        <w:r w:rsidR="00E07177">
          <w:rPr>
            <w:rFonts w:eastAsiaTheme="minorEastAsia"/>
            <w:lang w:eastAsia="zh-CN"/>
          </w:rPr>
          <w:t>(gNB/OAM/CN</w:t>
        </w:r>
      </w:ins>
      <w:ins w:id="45" w:author="Xiaomi" w:date="2025-03-06T06:18:00Z">
        <w:r w:rsidR="00676570">
          <w:rPr>
            <w:rFonts w:eastAsiaTheme="minorEastAsia"/>
            <w:lang w:eastAsia="zh-CN"/>
          </w:rPr>
          <w:t>/gNB side server</w:t>
        </w:r>
      </w:ins>
      <w:ins w:id="46"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ListParagraph"/>
              <w:numPr>
                <w:ilvl w:val="0"/>
                <w:numId w:val="7"/>
              </w:numPr>
              <w:rPr>
                <w:rFonts w:ascii="Times New Roman" w:eastAsiaTheme="minorEastAsia" w:hAnsi="Times New Roman"/>
                <w:lang w:eastAsia="zh-CN"/>
              </w:rPr>
            </w:pPr>
            <w:del w:id="47"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ListParagraph"/>
              <w:numPr>
                <w:ilvl w:val="0"/>
                <w:numId w:val="7"/>
              </w:numPr>
              <w:rPr>
                <w:rFonts w:ascii="Times New Roman" w:eastAsiaTheme="minorEastAsia" w:hAnsi="Times New Roman"/>
                <w:lang w:eastAsia="zh-CN"/>
              </w:rPr>
            </w:pPr>
            <w:del w:id="48"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7777777" w:rsidR="003A61EC" w:rsidRDefault="007410BF">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9745" w:type="dxa"/>
        <w:tblLook w:val="04A0" w:firstRow="1" w:lastRow="0" w:firstColumn="1" w:lastColumn="0" w:noHBand="0" w:noVBand="1"/>
      </w:tblPr>
      <w:tblGrid>
        <w:gridCol w:w="1105"/>
        <w:gridCol w:w="1414"/>
        <w:gridCol w:w="7226"/>
      </w:tblGrid>
      <w:tr w:rsidR="003A61EC" w14:paraId="1F4C3B8B" w14:textId="77777777" w:rsidTr="00706AAB">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414"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rsidTr="00706AAB">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4" w:type="dxa"/>
            <w:shd w:val="clear" w:color="auto" w:fill="D0CECE" w:themeFill="background2" w:themeFillShade="E6"/>
          </w:tcPr>
          <w:p w14:paraId="53E6F12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rsidTr="00706AAB">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4"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3A61EC" w14:paraId="6C8AEA47" w14:textId="77777777" w:rsidTr="00706AAB">
        <w:tc>
          <w:tcPr>
            <w:tcW w:w="1105" w:type="dxa"/>
          </w:tcPr>
          <w:p w14:paraId="5C86C687" w14:textId="13452D03" w:rsidR="003A61EC" w:rsidRDefault="0085091E">
            <w:pPr>
              <w:spacing w:after="0"/>
              <w:rPr>
                <w:rFonts w:ascii="Times New Roman" w:hAnsi="Times New Roman"/>
              </w:rPr>
            </w:pPr>
            <w:r>
              <w:rPr>
                <w:rFonts w:ascii="Times New Roman" w:hAnsi="Times New Roman"/>
              </w:rPr>
              <w:lastRenderedPageBreak/>
              <w:t>Apple</w:t>
            </w:r>
          </w:p>
        </w:tc>
        <w:tc>
          <w:tcPr>
            <w:tcW w:w="1414"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226"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339FE24E"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OAM -&gt; UE-side OTT server</w:t>
            </w:r>
          </w:p>
          <w:p w14:paraId="5701A384" w14:textId="0BC9E3CA"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CN -&gt; UE-side OTT server. </w:t>
            </w:r>
          </w:p>
          <w:p w14:paraId="1C38A05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rsidTr="00706AAB">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414" w:type="dxa"/>
          </w:tcPr>
          <w:p w14:paraId="5C82299C" w14:textId="2B5903D9" w:rsidR="00512705" w:rsidRDefault="00512705" w:rsidP="00512705">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We suggest to align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t>gNB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t>gNB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t>gNB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t xml:space="preserve">gNB -&gt; server inside MNO -&gt; </w:t>
            </w:r>
            <w:r w:rsidR="00EC2662" w:rsidRPr="00EA0448">
              <w:rPr>
                <w:rFonts w:ascii="Times New Roman" w:eastAsiaTheme="minorEastAsia" w:hAnsi="Times New Roman"/>
                <w:color w:val="FF0000"/>
                <w:szCs w:val="20"/>
                <w:u w:val="single"/>
                <w:lang w:eastAsia="zh-CN"/>
              </w:rPr>
              <w:t xml:space="preserve">UE-side OTT server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C16595" w14:paraId="4DB92514" w14:textId="77777777" w:rsidTr="00706AAB">
        <w:tc>
          <w:tcPr>
            <w:tcW w:w="1105" w:type="dxa"/>
          </w:tcPr>
          <w:p w14:paraId="6EC9D0CF" w14:textId="38B8F1E1" w:rsidR="00C16595" w:rsidRDefault="00C16595" w:rsidP="00C1659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414" w:type="dxa"/>
          </w:tcPr>
          <w:p w14:paraId="2A24064D" w14:textId="77777777"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2ED312A8" w:rsidR="00C16595" w:rsidRDefault="00C16595" w:rsidP="00C16595">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C16595" w:rsidRPr="00A25DD4" w:rsidRDefault="00C16595" w:rsidP="00C16595">
            <w:pPr>
              <w:numPr>
                <w:ilvl w:val="0"/>
                <w:numId w:val="32"/>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6AC0B42F" w:rsidR="00C16595" w:rsidRDefault="00C16595" w:rsidP="00C16595">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C16595" w:rsidRDefault="00C16595" w:rsidP="00C16595">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2C58F268" w:rsidR="00C16595" w:rsidRDefault="00C16595" w:rsidP="00C16595">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042B61" w14:paraId="59C3AFCA" w14:textId="77777777" w:rsidTr="00706AAB">
        <w:tc>
          <w:tcPr>
            <w:tcW w:w="1105" w:type="dxa"/>
          </w:tcPr>
          <w:p w14:paraId="0A05C772" w14:textId="3A3F6BD7" w:rsidR="00042B61" w:rsidRDefault="00042B61" w:rsidP="00042B61">
            <w:pPr>
              <w:spacing w:after="0"/>
              <w:rPr>
                <w:rFonts w:eastAsiaTheme="minorEastAsia"/>
                <w:lang w:eastAsia="zh-CN"/>
              </w:rPr>
            </w:pPr>
            <w:r>
              <w:rPr>
                <w:rFonts w:ascii="Times New Roman" w:eastAsia="MS Mincho" w:hAnsi="Times New Roman"/>
                <w:lang w:eastAsia="ja-JP"/>
              </w:rPr>
              <w:t>Qualcomm</w:t>
            </w:r>
          </w:p>
        </w:tc>
        <w:tc>
          <w:tcPr>
            <w:tcW w:w="1414" w:type="dxa"/>
          </w:tcPr>
          <w:p w14:paraId="2E18F00C"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042B61" w:rsidRDefault="00042B61" w:rsidP="00042B61">
            <w:pPr>
              <w:numPr>
                <w:ilvl w:val="0"/>
                <w:numId w:val="36"/>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1AC10B0D" w14:textId="7F62EB2A" w:rsidR="00042B61" w:rsidRPr="00042B61" w:rsidRDefault="00042B61" w:rsidP="00042B61">
            <w:pPr>
              <w:pStyle w:val="ListParagraph"/>
              <w:numPr>
                <w:ilvl w:val="0"/>
                <w:numId w:val="36"/>
              </w:numPr>
              <w:ind w:left="0"/>
              <w:rPr>
                <w:rFonts w:ascii="Times New Roman" w:eastAsiaTheme="minorEastAsia" w:hAnsi="Times New Roman"/>
                <w:lang w:val="en-US" w:eastAsia="zh-CN"/>
              </w:rPr>
            </w:pPr>
            <w:r w:rsidRPr="00042B61">
              <w:rPr>
                <w:rFonts w:ascii="Times New Roman" w:eastAsiaTheme="minorEastAsia" w:hAnsi="Times New Roman"/>
                <w:lang w:val="en-US" w:eastAsia="zh-CN"/>
              </w:rPr>
              <w:t>Yes (with modification)</w:t>
            </w:r>
          </w:p>
        </w:tc>
        <w:tc>
          <w:tcPr>
            <w:tcW w:w="7226" w:type="dxa"/>
          </w:tcPr>
          <w:p w14:paraId="435849D7" w14:textId="77777777" w:rsidR="00042B61" w:rsidRPr="002106D0" w:rsidRDefault="00042B61" w:rsidP="00042B61">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 </w:t>
            </w:r>
          </w:p>
          <w:p w14:paraId="2D159A2B" w14:textId="77777777" w:rsidR="00042B61" w:rsidRPr="002626E9" w:rsidRDefault="00042B61" w:rsidP="00042B61">
            <w:pPr>
              <w:rPr>
                <w:rFonts w:ascii="Times New Roman" w:hAnsi="Times New Roman"/>
                <w:sz w:val="24"/>
              </w:rPr>
            </w:pPr>
            <w:r>
              <w:rPr>
                <w:rFonts w:ascii="Times New Roman" w:hAnsi="Times New Roman"/>
                <w:sz w:val="24"/>
              </w:rPr>
              <w:t>We also agree with Apple that we should s</w:t>
            </w:r>
            <w:r w:rsidRPr="002626E9">
              <w:rPr>
                <w:rFonts w:ascii="Times New Roman" w:hAnsi="Times New Roman"/>
                <w:sz w:val="24"/>
              </w:rPr>
              <w:t xml:space="preserve">end LS to SA2/SA5 to check any issue. </w:t>
            </w:r>
          </w:p>
          <w:p w14:paraId="30C8397D" w14:textId="77777777" w:rsidR="00042B61" w:rsidRDefault="00042B61" w:rsidP="00042B61">
            <w:pPr>
              <w:rPr>
                <w:rFonts w:eastAsiaTheme="minorEastAsia"/>
                <w:lang w:eastAsia="zh-CN"/>
              </w:rPr>
            </w:pPr>
          </w:p>
          <w:p w14:paraId="0C525066" w14:textId="77777777" w:rsidR="00042B61" w:rsidRDefault="00042B61" w:rsidP="00042B61">
            <w:pPr>
              <w:rPr>
                <w:rFonts w:eastAsiaTheme="minorEastAsia"/>
                <w:lang w:eastAsia="zh-CN"/>
              </w:rPr>
            </w:pPr>
            <w:r>
              <w:rPr>
                <w:rFonts w:eastAsiaTheme="minorEastAsia"/>
                <w:lang w:eastAsia="zh-CN"/>
              </w:rPr>
              <w:t>For 1:</w:t>
            </w:r>
          </w:p>
          <w:p w14:paraId="4CE30051" w14:textId="77777777" w:rsidR="00042B61" w:rsidRPr="009B1059" w:rsidRDefault="00042B61" w:rsidP="00042B61">
            <w:pPr>
              <w:pStyle w:val="ListParagraph"/>
              <w:numPr>
                <w:ilvl w:val="0"/>
                <w:numId w:val="5"/>
              </w:numPr>
              <w:rPr>
                <w:rFonts w:eastAsiaTheme="minorEastAsia"/>
                <w:lang w:eastAsia="zh-CN"/>
              </w:rPr>
            </w:pPr>
            <w:r w:rsidRPr="009B1059">
              <w:rPr>
                <w:rFonts w:eastAsiaTheme="minorEastAsia"/>
                <w:lang w:eastAsia="zh-CN"/>
              </w:rPr>
              <w:lastRenderedPageBreak/>
              <w:t xml:space="preserve"> </w:t>
            </w:r>
            <w:r>
              <w:rPr>
                <w:rFonts w:eastAsiaTheme="minorEastAsia"/>
                <w:lang w:eastAsia="zh-CN"/>
              </w:rPr>
              <w:t>E</w:t>
            </w:r>
            <w:r w:rsidRPr="009B1059">
              <w:rPr>
                <w:rFonts w:eastAsiaTheme="minorEastAsia"/>
                <w:lang w:eastAsia="zh-CN"/>
              </w:rPr>
              <w:t xml:space="preserve">ven when the training happens at the OAM, the </w:t>
            </w:r>
            <w:r>
              <w:rPr>
                <w:rFonts w:eastAsiaTheme="minorEastAsia"/>
                <w:lang w:eastAsia="zh-CN"/>
              </w:rPr>
              <w:t>dataset/parameters</w:t>
            </w:r>
            <w:r w:rsidRPr="009B1059">
              <w:rPr>
                <w:rFonts w:eastAsiaTheme="minorEastAsia"/>
                <w:lang w:eastAsia="zh-CN"/>
              </w:rPr>
              <w:t xml:space="preserve"> can be shared by </w:t>
            </w:r>
            <w:r>
              <w:rPr>
                <w:rFonts w:eastAsiaTheme="minorEastAsia"/>
                <w:lang w:eastAsia="zh-CN"/>
              </w:rPr>
              <w:t xml:space="preserve">the </w:t>
            </w:r>
            <w:r w:rsidRPr="009B1059">
              <w:rPr>
                <w:rFonts w:eastAsiaTheme="minorEastAsia"/>
                <w:lang w:eastAsia="zh-CN"/>
              </w:rPr>
              <w:t>CN.</w:t>
            </w:r>
          </w:p>
          <w:p w14:paraId="3B900429" w14:textId="77777777" w:rsidR="00042B61" w:rsidRDefault="00042B61" w:rsidP="00042B61">
            <w:pPr>
              <w:rPr>
                <w:rFonts w:eastAsiaTheme="minorEastAsia"/>
                <w:lang w:eastAsia="zh-CN"/>
              </w:rPr>
            </w:pPr>
            <w:r>
              <w:rPr>
                <w:rFonts w:eastAsiaTheme="minorEastAsia"/>
                <w:lang w:eastAsia="zh-CN"/>
              </w:rPr>
              <w:t xml:space="preserve">For 2: </w:t>
            </w:r>
          </w:p>
          <w:p w14:paraId="1EFC5F7B" w14:textId="77777777" w:rsidR="00042B61" w:rsidRPr="00526B5B" w:rsidRDefault="00042B61" w:rsidP="00042B61">
            <w:pPr>
              <w:pStyle w:val="ListParagraph"/>
              <w:numPr>
                <w:ilvl w:val="0"/>
                <w:numId w:val="5"/>
              </w:numPr>
              <w:rPr>
                <w:rFonts w:eastAsiaTheme="minorEastAsia"/>
                <w:lang w:eastAsia="zh-CN"/>
              </w:rPr>
            </w:pPr>
            <w:r>
              <w:rPr>
                <w:rFonts w:eastAsiaTheme="minorEastAsia"/>
                <w:lang w:eastAsia="zh-CN"/>
              </w:rPr>
              <w:t>Based on the update by rapporteurs,</w:t>
            </w:r>
            <w:r w:rsidRPr="00526B5B">
              <w:rPr>
                <w:rFonts w:eastAsiaTheme="minorEastAsia"/>
                <w:lang w:eastAsia="zh-CN"/>
              </w:rPr>
              <w:t xml:space="preserve"> </w:t>
            </w:r>
            <w:r>
              <w:rPr>
                <w:rFonts w:eastAsiaTheme="minorEastAsia"/>
                <w:lang w:eastAsia="zh-CN"/>
              </w:rPr>
              <w:t>t</w:t>
            </w:r>
            <w:r w:rsidRPr="00526B5B">
              <w:rPr>
                <w:rFonts w:eastAsiaTheme="minorEastAsia"/>
                <w:lang w:eastAsia="zh-CN"/>
              </w:rPr>
              <w:t>he table need</w:t>
            </w:r>
            <w:r>
              <w:rPr>
                <w:rFonts w:eastAsiaTheme="minorEastAsia"/>
                <w:lang w:eastAsia="zh-CN"/>
              </w:rPr>
              <w:t>s to be</w:t>
            </w:r>
            <w:r w:rsidRPr="00526B5B">
              <w:rPr>
                <w:rFonts w:eastAsiaTheme="minorEastAsia"/>
                <w:lang w:eastAsia="zh-CN"/>
              </w:rPr>
              <w:t xml:space="preserve"> updated</w:t>
            </w:r>
          </w:p>
          <w:tbl>
            <w:tblPr>
              <w:tblStyle w:val="TableGrid"/>
              <w:tblW w:w="0" w:type="auto"/>
              <w:tblLook w:val="04A0" w:firstRow="1" w:lastRow="0" w:firstColumn="1" w:lastColumn="0" w:noHBand="0" w:noVBand="1"/>
            </w:tblPr>
            <w:tblGrid>
              <w:gridCol w:w="2287"/>
              <w:gridCol w:w="2287"/>
              <w:gridCol w:w="2288"/>
            </w:tblGrid>
            <w:tr w:rsidR="00042B61" w14:paraId="2C9F685A" w14:textId="77777777" w:rsidTr="00905135">
              <w:tc>
                <w:tcPr>
                  <w:tcW w:w="2287" w:type="dxa"/>
                </w:tcPr>
                <w:p w14:paraId="52E7A934" w14:textId="77777777" w:rsidR="00042B61" w:rsidRDefault="00042B61" w:rsidP="00042B61">
                  <w:pPr>
                    <w:rPr>
                      <w:rFonts w:ascii="Times New Roman" w:hAnsi="Times New Roman"/>
                    </w:rPr>
                  </w:pPr>
                  <w:del w:id="49"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RAN3,</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042B61" w:rsidRDefault="00042B61" w:rsidP="00042B61">
                  <w:pPr>
                    <w:rPr>
                      <w:rFonts w:ascii="Times New Roman" w:hAnsi="Times New Roman"/>
                    </w:rPr>
                  </w:pPr>
                  <w:r w:rsidRPr="00A151A6">
                    <w:rPr>
                      <w:rFonts w:ascii="Times New Roman" w:eastAsiaTheme="minorEastAsia" w:hAnsi="Times New Roman"/>
                      <w:strike/>
                      <w:color w:val="FF0000"/>
                      <w:lang w:eastAsia="zh-CN"/>
                    </w:rPr>
                    <w:t>Up to RAN3 on NG impact,</w:t>
                  </w:r>
                  <w:r w:rsidRPr="00A151A6">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042B61" w:rsidRDefault="00042B61" w:rsidP="00042B61">
            <w:pPr>
              <w:rPr>
                <w:rFonts w:ascii="Times New Roman" w:hAnsi="Times New Roman"/>
              </w:rPr>
            </w:pPr>
            <w:r>
              <w:rPr>
                <w:rFonts w:ascii="Times New Roman" w:hAnsi="Times New Roman"/>
              </w:rPr>
              <w:t>For 3:</w:t>
            </w:r>
          </w:p>
          <w:p w14:paraId="2B8A14E9" w14:textId="77777777" w:rsidR="00042B61" w:rsidRPr="00526B5B" w:rsidRDefault="00042B61" w:rsidP="00042B61">
            <w:pPr>
              <w:pStyle w:val="ListParagraph"/>
              <w:numPr>
                <w:ilvl w:val="0"/>
                <w:numId w:val="5"/>
              </w:numPr>
              <w:rPr>
                <w:rFonts w:ascii="Times New Roman" w:hAnsi="Times New Roman"/>
              </w:rPr>
            </w:pPr>
            <w:r w:rsidRPr="00526B5B">
              <w:rPr>
                <w:rFonts w:ascii="Times New Roman" w:hAnsi="Times New Roman"/>
              </w:rPr>
              <w:t xml:space="preserve">We can leave it out of the discussion, as </w:t>
            </w:r>
            <w:r>
              <w:rPr>
                <w:rFonts w:ascii="Times New Roman" w:hAnsi="Times New Roman"/>
              </w:rPr>
              <w:t>this</w:t>
            </w:r>
            <w:r w:rsidRPr="00526B5B">
              <w:rPr>
                <w:rFonts w:ascii="Times New Roman" w:hAnsi="Times New Roman"/>
              </w:rPr>
              <w:t xml:space="preserve"> can </w:t>
            </w:r>
            <w:r>
              <w:rPr>
                <w:rFonts w:ascii="Times New Roman" w:hAnsi="Times New Roman"/>
              </w:rPr>
              <w:t>be left</w:t>
            </w:r>
            <w:r w:rsidRPr="00526B5B">
              <w:rPr>
                <w:rFonts w:ascii="Times New Roman" w:hAnsi="Times New Roman"/>
              </w:rPr>
              <w:t xml:space="preserve"> up</w:t>
            </w:r>
            <w:r>
              <w:rPr>
                <w:rFonts w:ascii="Times New Roman" w:hAnsi="Times New Roman"/>
              </w:rPr>
              <w:t xml:space="preserve"> </w:t>
            </w:r>
            <w:r w:rsidRPr="00526B5B">
              <w:rPr>
                <w:rFonts w:ascii="Times New Roman" w:hAnsi="Times New Roman"/>
              </w:rPr>
              <w:t xml:space="preserve">to implementation. </w:t>
            </w:r>
          </w:p>
          <w:p w14:paraId="6B510196" w14:textId="77777777" w:rsidR="00042B61" w:rsidRDefault="00042B61" w:rsidP="00042B61">
            <w:pPr>
              <w:rPr>
                <w:rFonts w:ascii="Times New Roman" w:hAnsi="Times New Roman"/>
              </w:rPr>
            </w:pPr>
            <w:r>
              <w:rPr>
                <w:rFonts w:ascii="Times New Roman" w:hAnsi="Times New Roman"/>
              </w:rPr>
              <w:t>For 4:</w:t>
            </w:r>
          </w:p>
          <w:p w14:paraId="1DB6DA9E" w14:textId="77777777" w:rsidR="00042B61" w:rsidRDefault="00042B61" w:rsidP="00042B61">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042B61" w:rsidRDefault="00042B61" w:rsidP="00042B61">
            <w:pPr>
              <w:rPr>
                <w:rFonts w:ascii="Times New Roman" w:hAnsi="Times New Roman"/>
              </w:rPr>
            </w:pPr>
            <w:r>
              <w:rPr>
                <w:rFonts w:ascii="Times New Roman" w:hAnsi="Times New Roman"/>
              </w:rPr>
              <w:t>Therefore, we argue to update the table as below:</w:t>
            </w:r>
          </w:p>
          <w:p w14:paraId="5C30331C" w14:textId="77777777" w:rsidR="00042B61" w:rsidRPr="00A258B5" w:rsidRDefault="00042B61" w:rsidP="00042B61">
            <w:pPr>
              <w:rPr>
                <w:rFonts w:ascii="Times New Roman" w:hAnsi="Times New Roman"/>
              </w:rPr>
            </w:pPr>
            <w:r w:rsidRPr="00A258B5">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042B61" w14:paraId="5A5E848A" w14:textId="77777777" w:rsidTr="00905135">
              <w:tc>
                <w:tcPr>
                  <w:tcW w:w="4957" w:type="dxa"/>
                </w:tcPr>
                <w:p w14:paraId="40258DC4" w14:textId="77777777" w:rsidR="00042B61" w:rsidRDefault="00042B61" w:rsidP="00042B61">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042B61" w:rsidRDefault="00042B61" w:rsidP="00042B61">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042B61" w:rsidRDefault="00042B61" w:rsidP="00042B61">
                  <w:pPr>
                    <w:spacing w:after="0"/>
                    <w:rPr>
                      <w:rFonts w:ascii="Times New Roman" w:hAnsi="Times New Roman"/>
                      <w:b/>
                      <w:bCs/>
                    </w:rPr>
                  </w:pPr>
                  <w:r>
                    <w:rPr>
                      <w:rFonts w:ascii="Times New Roman" w:eastAsia="Calibri" w:hAnsi="Times New Roman"/>
                      <w:b/>
                      <w:bCs/>
                    </w:rPr>
                    <w:t>Specification impact/Implementation impact</w:t>
                  </w:r>
                </w:p>
              </w:tc>
            </w:tr>
            <w:tr w:rsidR="00042B61" w14:paraId="323D9847" w14:textId="77777777" w:rsidTr="00905135">
              <w:tc>
                <w:tcPr>
                  <w:tcW w:w="4957" w:type="dxa"/>
                </w:tcPr>
                <w:p w14:paraId="770F852F"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29756139"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Up to SA5</w:t>
                  </w:r>
                </w:p>
              </w:tc>
            </w:tr>
            <w:tr w:rsidR="00042B61" w14:paraId="1BE595EB" w14:textId="77777777" w:rsidTr="00905135">
              <w:tc>
                <w:tcPr>
                  <w:tcW w:w="4957" w:type="dxa"/>
                </w:tcPr>
                <w:p w14:paraId="00079844"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CN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3E690C38"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042B61" w:rsidRDefault="00042B61" w:rsidP="00042B61">
                  <w:pPr>
                    <w:rPr>
                      <w:rFonts w:ascii="Times New Roman" w:eastAsiaTheme="minorEastAsia" w:hAnsi="Times New Roman"/>
                      <w:lang w:eastAsia="zh-CN"/>
                    </w:rPr>
                  </w:pPr>
                  <w:r>
                    <w:rPr>
                      <w:rFonts w:ascii="Times New Roman" w:eastAsiaTheme="minorEastAsia" w:hAnsi="Times New Roman"/>
                      <w:lang w:eastAsia="zh-CN"/>
                    </w:rPr>
                    <w:t>SA2</w:t>
                  </w:r>
                </w:p>
              </w:tc>
            </w:tr>
            <w:tr w:rsidR="00042B61" w14:paraId="44F764FF" w14:textId="77777777" w:rsidTr="00905135">
              <w:tc>
                <w:tcPr>
                  <w:tcW w:w="4957" w:type="dxa"/>
                </w:tcPr>
                <w:p w14:paraId="51B525C5"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(outside MNO)</w:t>
                  </w:r>
                </w:p>
              </w:tc>
              <w:tc>
                <w:tcPr>
                  <w:tcW w:w="1559" w:type="dxa"/>
                </w:tcPr>
                <w:p w14:paraId="2D76E8C2" w14:textId="77777777" w:rsidR="00042B61" w:rsidRDefault="00042B61" w:rsidP="00042B61">
                  <w:pPr>
                    <w:rPr>
                      <w:rFonts w:ascii="Times New Roman" w:hAnsi="Times New Roman"/>
                    </w:rPr>
                  </w:pPr>
                  <w:r>
                    <w:rPr>
                      <w:rFonts w:ascii="Times New Roman" w:hAnsi="Times New Roman"/>
                    </w:rPr>
                    <w:t>Outside of 3GPP</w:t>
                  </w:r>
                </w:p>
              </w:tc>
              <w:tc>
                <w:tcPr>
                  <w:tcW w:w="484" w:type="dxa"/>
                </w:tcPr>
                <w:p w14:paraId="45CC2D6C" w14:textId="77777777" w:rsidR="00042B61" w:rsidRDefault="00042B61" w:rsidP="00042B61">
                  <w:pPr>
                    <w:rPr>
                      <w:rFonts w:ascii="Times New Roman" w:hAnsi="Times New Roman"/>
                    </w:rPr>
                  </w:pPr>
                  <w:r>
                    <w:rPr>
                      <w:rFonts w:ascii="Times New Roman" w:hAnsi="Times New Roman"/>
                    </w:rPr>
                    <w:t>Up to implementation</w:t>
                  </w:r>
                </w:p>
              </w:tc>
            </w:tr>
            <w:tr w:rsidR="00042B61" w14:paraId="0D21D4AE" w14:textId="77777777" w:rsidTr="00905135">
              <w:tc>
                <w:tcPr>
                  <w:tcW w:w="4957" w:type="dxa"/>
                </w:tcPr>
                <w:p w14:paraId="61EA5F87" w14:textId="77777777" w:rsidR="00042B61" w:rsidRDefault="00042B61" w:rsidP="00042B61">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sidRPr="00DD7EEA">
                    <w:rPr>
                      <w:rFonts w:ascii="Times New Roman" w:eastAsiaTheme="minorEastAsia" w:hAnsi="Times New Roman"/>
                      <w:b/>
                      <w:bCs/>
                      <w:lang w:eastAsia="zh-CN"/>
                    </w:rPr>
                    <w:t>UE training entity</w:t>
                  </w:r>
                  <w:r>
                    <w:rPr>
                      <w:rFonts w:ascii="Times New Roman" w:eastAsiaTheme="minorEastAsia" w:hAnsi="Times New Roman"/>
                      <w:b/>
                      <w:bCs/>
                      <w:lang w:eastAsia="zh-CN"/>
                    </w:rPr>
                    <w:t xml:space="preserve"> (within/outside MNO)</w:t>
                  </w:r>
                </w:p>
              </w:tc>
              <w:tc>
                <w:tcPr>
                  <w:tcW w:w="1559" w:type="dxa"/>
                </w:tcPr>
                <w:p w14:paraId="775FB686" w14:textId="77777777" w:rsidR="00042B61" w:rsidRDefault="00042B61" w:rsidP="00042B61">
                  <w:pPr>
                    <w:rPr>
                      <w:rFonts w:ascii="Times New Roman" w:hAnsi="Times New Roman"/>
                    </w:rPr>
                  </w:pPr>
                  <w:r>
                    <w:rPr>
                      <w:rFonts w:ascii="Times New Roman" w:hAnsi="Times New Roman"/>
                    </w:rPr>
                    <w:t>RAN3, SA2, SA5</w:t>
                  </w:r>
                </w:p>
              </w:tc>
              <w:tc>
                <w:tcPr>
                  <w:tcW w:w="484" w:type="dxa"/>
                </w:tcPr>
                <w:p w14:paraId="2DEA35E1" w14:textId="77777777" w:rsidR="00042B61" w:rsidRDefault="00042B61" w:rsidP="00042B61">
                  <w:pPr>
                    <w:rPr>
                      <w:rFonts w:ascii="Times New Roman" w:hAnsi="Times New Roman"/>
                    </w:rPr>
                  </w:pPr>
                  <w:r>
                    <w:rPr>
                      <w:rFonts w:ascii="Times New Roman" w:hAnsi="Times New Roman"/>
                    </w:rPr>
                    <w:t>RAN3, SA2, SA5</w:t>
                  </w:r>
                </w:p>
              </w:tc>
            </w:tr>
          </w:tbl>
          <w:p w14:paraId="7AD1B2C2" w14:textId="77777777" w:rsidR="00042B61" w:rsidRDefault="00042B61" w:rsidP="00042B61">
            <w:pPr>
              <w:rPr>
                <w:rFonts w:ascii="Times New Roman" w:eastAsiaTheme="minorEastAsia" w:hAnsi="Times New Roman"/>
                <w:lang w:eastAsia="zh-CN"/>
              </w:rPr>
            </w:pPr>
          </w:p>
        </w:tc>
      </w:tr>
      <w:tr w:rsidR="00706AAB" w14:paraId="046525CC" w14:textId="77777777" w:rsidTr="00706AAB">
        <w:tc>
          <w:tcPr>
            <w:tcW w:w="1105" w:type="dxa"/>
          </w:tcPr>
          <w:p w14:paraId="3811A44E" w14:textId="2A676001" w:rsidR="00706AAB" w:rsidRDefault="00706AAB" w:rsidP="00706AAB">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414" w:type="dxa"/>
          </w:tcPr>
          <w:p w14:paraId="5ADABFFB"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706AAB" w:rsidRDefault="00706AAB" w:rsidP="00706AAB">
            <w:pPr>
              <w:pStyle w:val="ListParagraph"/>
              <w:numPr>
                <w:ilvl w:val="0"/>
                <w:numId w:val="38"/>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6638CB68" w:rsidR="00706AAB" w:rsidRPr="00706AAB" w:rsidRDefault="00706AAB" w:rsidP="00706AAB">
            <w:pPr>
              <w:pStyle w:val="ListParagraph"/>
              <w:numPr>
                <w:ilvl w:val="0"/>
                <w:numId w:val="38"/>
              </w:numPr>
              <w:rPr>
                <w:rFonts w:ascii="Times New Roman" w:eastAsiaTheme="minorEastAsia" w:hAnsi="Times New Roman"/>
                <w:lang w:eastAsia="zh-CN"/>
              </w:rPr>
            </w:pPr>
            <w:r w:rsidRPr="00706AAB">
              <w:rPr>
                <w:rFonts w:ascii="Times New Roman" w:eastAsiaTheme="minorEastAsia" w:hAnsi="Times New Roman" w:hint="eastAsia"/>
                <w:lang w:eastAsia="zh-CN"/>
              </w:rPr>
              <w:t>No</w:t>
            </w:r>
          </w:p>
        </w:tc>
        <w:tc>
          <w:tcPr>
            <w:tcW w:w="7226" w:type="dxa"/>
          </w:tcPr>
          <w:p w14:paraId="7D7ECC00" w14:textId="3B90847C" w:rsidR="00706AAB" w:rsidRDefault="00706AAB" w:rsidP="00706AAB">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 xml:space="preserve">We can leave </w:t>
            </w:r>
            <w:r w:rsidRPr="00D13E0A">
              <w:rPr>
                <w:rFonts w:ascii="Times New Roman" w:eastAsiaTheme="minorEastAsia" w:hAnsi="Times New Roman" w:hint="eastAsia"/>
                <w:lang w:eastAsia="zh-CN"/>
              </w:rPr>
              <w:t>4) for the time being</w:t>
            </w:r>
            <w:r>
              <w:rPr>
                <w:rFonts w:ascii="Times New Roman" w:eastAsiaTheme="minorEastAsia" w:hAnsi="Times New Roman" w:hint="eastAsia"/>
                <w:lang w:eastAsia="zh-CN"/>
              </w:rPr>
              <w:t xml:space="preserve"> and focus on 2).</w:t>
            </w:r>
          </w:p>
        </w:tc>
      </w:tr>
      <w:tr w:rsidR="00644C89" w14:paraId="642E5281" w14:textId="77777777" w:rsidTr="00706AAB">
        <w:tc>
          <w:tcPr>
            <w:tcW w:w="1105" w:type="dxa"/>
          </w:tcPr>
          <w:p w14:paraId="4D1E3644" w14:textId="7DDB789B"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414" w:type="dxa"/>
          </w:tcPr>
          <w:p w14:paraId="1B149C8E" w14:textId="67AEC087" w:rsidR="00644C89" w:rsidRDefault="00644C89" w:rsidP="00644C89">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0C3F26D8"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644C89" w:rsidRDefault="00644C89" w:rsidP="00644C89">
            <w:pPr>
              <w:pStyle w:val="ListParagraph"/>
              <w:numPr>
                <w:ilvl w:val="0"/>
                <w:numId w:val="4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A server for UE-side model training, which is within the MNO’s network.</w:t>
            </w:r>
          </w:p>
          <w:p w14:paraId="4323484A" w14:textId="77777777" w:rsidR="00644C89" w:rsidRDefault="00644C89" w:rsidP="00644C89">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644C89" w:rsidRDefault="00644C89" w:rsidP="00644C89">
            <w:pPr>
              <w:pStyle w:val="ListParagraph"/>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0"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0"/>
          </w:p>
          <w:p w14:paraId="7DF124DF" w14:textId="77777777" w:rsidR="00644C89" w:rsidRDefault="00644C89" w:rsidP="00644C89">
            <w:pPr>
              <w:pStyle w:val="ListParagraph"/>
              <w:numPr>
                <w:ilvl w:val="0"/>
                <w:numId w:val="4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272081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5E5DED" w14:paraId="4B369124" w14:textId="77777777" w:rsidTr="00706AAB">
        <w:tc>
          <w:tcPr>
            <w:tcW w:w="1105" w:type="dxa"/>
          </w:tcPr>
          <w:p w14:paraId="15EC6C90" w14:textId="4E42FDF5" w:rsidR="005E5DED" w:rsidRDefault="005E5DED" w:rsidP="005E5DED">
            <w:pPr>
              <w:spacing w:after="0"/>
              <w:rPr>
                <w:rFonts w:eastAsiaTheme="minorEastAsia"/>
                <w:lang w:eastAsia="zh-CN"/>
              </w:rPr>
            </w:pPr>
            <w:r>
              <w:rPr>
                <w:rFonts w:eastAsiaTheme="minorEastAsia"/>
                <w:lang w:eastAsia="zh-CN"/>
              </w:rPr>
              <w:lastRenderedPageBreak/>
              <w:t>Samsung</w:t>
            </w:r>
          </w:p>
        </w:tc>
        <w:tc>
          <w:tcPr>
            <w:tcW w:w="1414" w:type="dxa"/>
          </w:tcPr>
          <w:p w14:paraId="2A0D9686" w14:textId="7B157E43" w:rsidR="005E5DED" w:rsidRPr="005E5DED" w:rsidRDefault="005E5DED" w:rsidP="005E5DED">
            <w:pPr>
              <w:rPr>
                <w:rFonts w:ascii="Times New Roman" w:eastAsiaTheme="minorEastAsia" w:hAnsi="Times New Roman"/>
                <w:lang w:eastAsia="zh-CN"/>
              </w:rPr>
            </w:pPr>
            <w:r w:rsidRPr="005E5DED">
              <w:rPr>
                <w:rFonts w:ascii="Times New Roman" w:eastAsiaTheme="minorEastAsia" w:hAnsi="Times New Roman"/>
                <w:lang w:eastAsia="zh-CN"/>
              </w:rPr>
              <w:t>Please see comments</w:t>
            </w:r>
          </w:p>
        </w:tc>
        <w:tc>
          <w:tcPr>
            <w:tcW w:w="7226" w:type="dxa"/>
          </w:tcPr>
          <w:p w14:paraId="66544DB9" w14:textId="0299BD84" w:rsidR="005E5DED" w:rsidRDefault="005E5DED" w:rsidP="005E5DED">
            <w:pPr>
              <w:rPr>
                <w:rFonts w:ascii="Times New Roman" w:eastAsiaTheme="minorEastAsia" w:hAnsi="Times New Roman"/>
                <w:lang w:eastAsia="zh-CN"/>
              </w:rPr>
            </w:pPr>
            <w:r w:rsidRPr="006F5528">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bl>
    <w:p w14:paraId="0E51EC8A" w14:textId="77777777" w:rsidR="003A61EC" w:rsidRDefault="003A61EC">
      <w:pPr>
        <w:rPr>
          <w:rStyle w:val="B1Char"/>
        </w:rPr>
      </w:pPr>
    </w:p>
    <w:p w14:paraId="77EC186F" w14:textId="77777777" w:rsidR="003A61EC" w:rsidRDefault="007410BF">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1436F6" w14:paraId="1522AF1B" w14:textId="77777777">
        <w:tc>
          <w:tcPr>
            <w:tcW w:w="1105" w:type="dxa"/>
            <w:shd w:val="clear" w:color="auto" w:fill="auto"/>
          </w:tcPr>
          <w:p w14:paraId="46089910" w14:textId="429FD103" w:rsidR="001436F6" w:rsidRDefault="001436F6" w:rsidP="001436F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217A4F23"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6C3AC81B"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261B9E35" w:rsidR="001436F6" w:rsidRDefault="001436F6" w:rsidP="001436F6">
            <w:pPr>
              <w:rPr>
                <w:rFonts w:ascii="Times New Roman" w:eastAsiaTheme="minorEastAsia" w:hAnsi="Times New Roman"/>
                <w:lang w:eastAsia="zh-CN"/>
              </w:rPr>
            </w:pPr>
            <w:r>
              <w:rPr>
                <w:rFonts w:ascii="Times New Roman" w:eastAsiaTheme="minorEastAsia" w:hAnsi="Times New Roman"/>
                <w:lang w:eastAsia="zh-CN"/>
              </w:rPr>
              <w:t>SA2 / SA5</w:t>
            </w:r>
          </w:p>
        </w:tc>
      </w:tr>
      <w:tr w:rsidR="001436F6" w14:paraId="4564592D" w14:textId="77777777">
        <w:tc>
          <w:tcPr>
            <w:tcW w:w="1105" w:type="dxa"/>
          </w:tcPr>
          <w:p w14:paraId="6EA450A2" w14:textId="77777777" w:rsidR="001436F6" w:rsidRDefault="001436F6" w:rsidP="001436F6">
            <w:pPr>
              <w:spacing w:after="0"/>
              <w:rPr>
                <w:rFonts w:ascii="Times New Roman" w:eastAsiaTheme="minorEastAsia" w:hAnsi="Times New Roman"/>
                <w:lang w:eastAsia="zh-CN"/>
              </w:rPr>
            </w:pPr>
          </w:p>
        </w:tc>
        <w:tc>
          <w:tcPr>
            <w:tcW w:w="2009" w:type="dxa"/>
          </w:tcPr>
          <w:p w14:paraId="30B64F0A" w14:textId="77777777" w:rsidR="001436F6" w:rsidRDefault="001436F6" w:rsidP="001436F6">
            <w:pPr>
              <w:rPr>
                <w:rFonts w:ascii="Times New Roman" w:eastAsiaTheme="minorEastAsia" w:hAnsi="Times New Roman"/>
                <w:lang w:eastAsia="zh-CN"/>
              </w:rPr>
            </w:pPr>
          </w:p>
        </w:tc>
        <w:tc>
          <w:tcPr>
            <w:tcW w:w="4394" w:type="dxa"/>
          </w:tcPr>
          <w:p w14:paraId="5D02F398" w14:textId="77777777" w:rsidR="001436F6" w:rsidRDefault="001436F6" w:rsidP="001436F6">
            <w:pPr>
              <w:rPr>
                <w:rFonts w:ascii="Times New Roman" w:eastAsiaTheme="minorEastAsia" w:hAnsi="Times New Roman"/>
                <w:lang w:eastAsia="zh-CN"/>
              </w:rPr>
            </w:pPr>
          </w:p>
        </w:tc>
        <w:tc>
          <w:tcPr>
            <w:tcW w:w="1842" w:type="dxa"/>
          </w:tcPr>
          <w:p w14:paraId="5547FA90" w14:textId="77777777" w:rsidR="001436F6" w:rsidRDefault="001436F6" w:rsidP="001436F6">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Heading4"/>
        <w:rPr>
          <w:del w:id="51" w:author="Xiaomi" w:date="2025-03-06T06:16:00Z"/>
          <w:lang w:eastAsia="zh-CN"/>
        </w:rPr>
      </w:pPr>
      <w:del w:id="52"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53" w:author="Xiaomi" w:date="2025-03-06T06:16:00Z"/>
          <w:rFonts w:eastAsiaTheme="minorEastAsia"/>
          <w:lang w:eastAsia="zh-CN"/>
        </w:rPr>
      </w:pPr>
      <w:del w:id="54"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55" w:author="Xiaomi" w:date="2025-03-06T06:16:00Z"/>
          <w:rFonts w:ascii="Times New Roman" w:hAnsi="Times New Roman"/>
        </w:rPr>
      </w:pPr>
      <w:del w:id="56"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57" w:author="Xiaomi" w:date="2025-03-06T06:16:00Z"/>
          <w:rFonts w:ascii="Times New Roman" w:eastAsiaTheme="minorEastAsia" w:hAnsi="Times New Roman"/>
          <w:lang w:eastAsia="zh-CN"/>
        </w:rPr>
      </w:pPr>
      <w:del w:id="58"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59" w:author="Xiaomi" w:date="2025-03-06T06:16:00Z"/>
          <w:rFonts w:ascii="Times New Roman" w:eastAsia="MS Mincho" w:hAnsi="Times New Roman"/>
          <w:szCs w:val="20"/>
          <w:lang w:eastAsia="en-US"/>
        </w:rPr>
      </w:pPr>
      <w:del w:id="60" w:author="Xiaomi" w:date="2025-03-06T06:16:00Z">
        <w:r w:rsidDel="00E07177">
          <w:delText>-</w:delText>
        </w:r>
        <w:r w:rsidDel="00E07177">
          <w:tab/>
          <w:delText>Solution 1a: gNB can transfer/deliver AI/ML model(s) to UE via RRC signalling.</w:delText>
        </w:r>
      </w:del>
    </w:p>
    <w:p w14:paraId="3BE92CED" w14:textId="0C74B73B" w:rsidR="003A61EC" w:rsidDel="00E07177" w:rsidRDefault="007410BF">
      <w:pPr>
        <w:pStyle w:val="B10"/>
        <w:rPr>
          <w:del w:id="61" w:author="Xiaomi" w:date="2025-03-06T06:16:00Z"/>
        </w:rPr>
      </w:pPr>
      <w:del w:id="62"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63" w:author="Xiaomi" w:date="2025-03-06T06:16:00Z"/>
        </w:rPr>
      </w:pPr>
      <w:del w:id="64"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65" w:author="Xiaomi" w:date="2025-03-06T06:16:00Z"/>
        </w:rPr>
      </w:pPr>
      <w:del w:id="66"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67" w:author="Xiaomi" w:date="2025-03-06T06:16:00Z"/>
        </w:rPr>
      </w:pPr>
      <w:del w:id="68"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69" w:author="Xiaomi" w:date="2025-03-06T06:16:00Z"/>
        </w:rPr>
      </w:pPr>
      <w:del w:id="70"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71" w:author="Xiaomi" w:date="2025-03-06T06:16:00Z"/>
        </w:rPr>
      </w:pPr>
      <w:del w:id="72" w:author="Xiaomi" w:date="2025-03-06T06:16:00Z">
        <w:r w:rsidDel="00E07177">
          <w:lastRenderedPageBreak/>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73" w:author="Xiaomi" w:date="2025-03-06T06:16:00Z"/>
        </w:rPr>
      </w:pPr>
      <w:del w:id="74"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75" w:author="Xiaomi" w:date="2025-03-06T06:16:00Z"/>
          <w:rFonts w:ascii="Times New Roman" w:hAnsi="Times New Roman"/>
        </w:rPr>
      </w:pPr>
      <w:del w:id="76" w:author="Xiaomi" w:date="2025-03-06T06:16:00Z">
        <w:r w:rsidDel="00E07177">
          <w:rPr>
            <w:rFonts w:ascii="Times New Roman" w:hAnsi="Times New Roman"/>
          </w:rPr>
          <w:delText>Rapporteurs further provide potential options and impacted WGs, specification/implementation impact as below:</w:delText>
        </w:r>
      </w:del>
    </w:p>
    <w:tbl>
      <w:tblPr>
        <w:tblStyle w:val="TableGrid"/>
        <w:tblW w:w="9351" w:type="dxa"/>
        <w:tblLook w:val="04A0" w:firstRow="1" w:lastRow="0" w:firstColumn="1" w:lastColumn="0" w:noHBand="0" w:noVBand="1"/>
      </w:tblPr>
      <w:tblGrid>
        <w:gridCol w:w="3681"/>
        <w:gridCol w:w="1559"/>
        <w:gridCol w:w="4111"/>
      </w:tblGrid>
      <w:tr w:rsidR="003A61EC" w:rsidDel="00E07177" w14:paraId="2A6D7AFB" w14:textId="35AD0024">
        <w:trPr>
          <w:del w:id="77" w:author="Xiaomi" w:date="2025-03-06T06:16:00Z"/>
        </w:trPr>
        <w:tc>
          <w:tcPr>
            <w:tcW w:w="3681" w:type="dxa"/>
          </w:tcPr>
          <w:p w14:paraId="0C5B306E" w14:textId="5AC8789A" w:rsidR="003A61EC" w:rsidDel="00E07177" w:rsidRDefault="007410BF">
            <w:pPr>
              <w:spacing w:after="0"/>
              <w:jc w:val="center"/>
              <w:rPr>
                <w:del w:id="78" w:author="Xiaomi" w:date="2025-03-06T06:16:00Z"/>
                <w:rFonts w:ascii="Times New Roman" w:eastAsia="Calibri" w:hAnsi="Times New Roman"/>
                <w:b/>
                <w:bCs/>
              </w:rPr>
            </w:pPr>
            <w:del w:id="79"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80" w:author="Xiaomi" w:date="2025-03-06T06:16:00Z"/>
                <w:rFonts w:ascii="Times New Roman" w:eastAsia="Calibri" w:hAnsi="Times New Roman"/>
                <w:b/>
                <w:bCs/>
              </w:rPr>
            </w:pPr>
            <w:del w:id="81"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82" w:author="Xiaomi" w:date="2025-03-06T06:16:00Z"/>
                <w:rFonts w:ascii="Times New Roman" w:hAnsi="Times New Roman"/>
                <w:b/>
                <w:bCs/>
              </w:rPr>
            </w:pPr>
            <w:del w:id="83"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84" w:author="Xiaomi" w:date="2025-03-06T06:16:00Z"/>
        </w:trPr>
        <w:tc>
          <w:tcPr>
            <w:tcW w:w="3681" w:type="dxa"/>
          </w:tcPr>
          <w:p w14:paraId="4513A8F4" w14:textId="77BD862D" w:rsidR="003A61EC" w:rsidDel="00E07177" w:rsidRDefault="007410BF">
            <w:pPr>
              <w:pStyle w:val="ListParagraph"/>
              <w:numPr>
                <w:ilvl w:val="0"/>
                <w:numId w:val="10"/>
              </w:numPr>
              <w:rPr>
                <w:del w:id="85" w:author="Xiaomi" w:date="2025-03-06T06:16:00Z"/>
                <w:rFonts w:ascii="Times New Roman" w:eastAsiaTheme="minorEastAsia" w:hAnsi="Times New Roman"/>
                <w:lang w:eastAsia="zh-CN"/>
              </w:rPr>
            </w:pPr>
            <w:del w:id="86"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87" w:author="Xiaomi" w:date="2025-03-06T06:16:00Z"/>
                <w:rFonts w:ascii="Times New Roman" w:eastAsiaTheme="minorEastAsia" w:hAnsi="Times New Roman"/>
                <w:lang w:eastAsia="zh-CN"/>
              </w:rPr>
            </w:pPr>
            <w:del w:id="88"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89" w:author="Xiaomi" w:date="2025-03-06T06:16:00Z"/>
                <w:rFonts w:ascii="Times New Roman" w:eastAsiaTheme="minorEastAsia" w:hAnsi="Times New Roman"/>
                <w:lang w:eastAsia="zh-CN"/>
              </w:rPr>
            </w:pPr>
            <w:del w:id="90"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91" w:author="Xiaomi" w:date="2025-03-06T06:16:00Z"/>
                <w:rFonts w:ascii="Times New Roman" w:eastAsiaTheme="minorEastAsia" w:hAnsi="Times New Roman"/>
                <w:lang w:eastAsia="zh-CN"/>
              </w:rPr>
            </w:pPr>
            <w:del w:id="92"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93" w:author="Xiaomi" w:date="2025-03-06T06:16:00Z"/>
        </w:trPr>
        <w:tc>
          <w:tcPr>
            <w:tcW w:w="3681" w:type="dxa"/>
          </w:tcPr>
          <w:p w14:paraId="75699B9A" w14:textId="4F546D66" w:rsidR="003A61EC" w:rsidDel="00E07177" w:rsidRDefault="007410BF">
            <w:pPr>
              <w:pStyle w:val="ListParagraph"/>
              <w:numPr>
                <w:ilvl w:val="0"/>
                <w:numId w:val="10"/>
              </w:numPr>
              <w:rPr>
                <w:del w:id="94" w:author="Xiaomi" w:date="2025-03-06T06:16:00Z"/>
                <w:rFonts w:ascii="Times New Roman" w:eastAsiaTheme="minorEastAsia" w:hAnsi="Times New Roman"/>
                <w:lang w:eastAsia="zh-CN"/>
              </w:rPr>
            </w:pPr>
            <w:del w:id="95"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96" w:author="Xiaomi" w:date="2025-03-06T06:16:00Z"/>
                <w:rFonts w:ascii="Times New Roman" w:eastAsiaTheme="minorEastAsia" w:hAnsi="Times New Roman"/>
                <w:lang w:eastAsia="zh-CN"/>
              </w:rPr>
            </w:pPr>
            <w:del w:id="97"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98" w:author="Xiaomi" w:date="2025-03-06T06:16:00Z"/>
                <w:rFonts w:ascii="Times New Roman" w:eastAsiaTheme="minorEastAsia" w:hAnsi="Times New Roman"/>
                <w:lang w:eastAsia="zh-CN"/>
              </w:rPr>
            </w:pPr>
            <w:del w:id="99"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100" w:author="Xiaomi" w:date="2025-03-06T06:16:00Z"/>
                <w:rFonts w:ascii="Times New Roman" w:eastAsiaTheme="minorEastAsia" w:hAnsi="Times New Roman"/>
                <w:lang w:eastAsia="zh-CN"/>
              </w:rPr>
            </w:pPr>
            <w:del w:id="101"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102" w:author="Xiaomi" w:date="2025-03-06T06:16:00Z"/>
                <w:rFonts w:ascii="Times New Roman" w:eastAsiaTheme="minorEastAsia" w:hAnsi="Times New Roman"/>
                <w:lang w:eastAsia="zh-CN"/>
              </w:rPr>
            </w:pPr>
            <w:del w:id="103"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104" w:author="Xiaomi" w:date="2025-03-06T06:16:00Z"/>
        </w:trPr>
        <w:tc>
          <w:tcPr>
            <w:tcW w:w="3681" w:type="dxa"/>
          </w:tcPr>
          <w:p w14:paraId="285C2700" w14:textId="4C7CC761" w:rsidR="003A61EC" w:rsidDel="00E07177" w:rsidRDefault="007410BF">
            <w:pPr>
              <w:pStyle w:val="ListParagraph"/>
              <w:numPr>
                <w:ilvl w:val="0"/>
                <w:numId w:val="10"/>
              </w:numPr>
              <w:rPr>
                <w:del w:id="105" w:author="Xiaomi" w:date="2025-03-06T06:16:00Z"/>
                <w:rFonts w:ascii="Times New Roman" w:eastAsiaTheme="minorEastAsia" w:hAnsi="Times New Roman"/>
                <w:lang w:eastAsia="zh-CN"/>
              </w:rPr>
            </w:pPr>
            <w:del w:id="106"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07" w:author="Xiaomi" w:date="2025-03-06T06:16:00Z"/>
                <w:rFonts w:ascii="Times New Roman" w:hAnsi="Times New Roman"/>
              </w:rPr>
            </w:pPr>
            <w:del w:id="108"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09" w:author="Xiaomi" w:date="2025-03-06T06:16:00Z"/>
                <w:rFonts w:ascii="Times New Roman" w:eastAsiaTheme="minorEastAsia" w:hAnsi="Times New Roman"/>
                <w:lang w:eastAsia="zh-CN"/>
              </w:rPr>
            </w:pPr>
            <w:del w:id="110"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11" w:author="Xiaomi" w:date="2025-03-06T06:16:00Z"/>
                <w:rFonts w:ascii="Times New Roman" w:eastAsiaTheme="minorEastAsia" w:hAnsi="Times New Roman"/>
                <w:lang w:eastAsia="zh-CN"/>
              </w:rPr>
            </w:pPr>
            <w:del w:id="112"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13" w:author="Xiaomi" w:date="2025-03-06T06:16:00Z"/>
                <w:rFonts w:ascii="Times New Roman" w:eastAsiaTheme="minorEastAsia" w:hAnsi="Times New Roman"/>
                <w:lang w:eastAsia="zh-CN"/>
              </w:rPr>
            </w:pPr>
            <w:del w:id="114"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Heading5"/>
        <w:ind w:left="0" w:firstLine="0"/>
        <w:rPr>
          <w:del w:id="115" w:author="Xiaomi" w:date="2025-03-06T06:16:00Z"/>
        </w:rPr>
      </w:pPr>
      <w:del w:id="116"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1EF2F4A4" w14:textId="15C63D1E">
        <w:trPr>
          <w:del w:id="117" w:author="Xiaomi" w:date="2025-03-06T06:16:00Z"/>
        </w:trPr>
        <w:tc>
          <w:tcPr>
            <w:tcW w:w="1105" w:type="dxa"/>
          </w:tcPr>
          <w:p w14:paraId="1E3C9839" w14:textId="3D7DAB69" w:rsidR="003A61EC" w:rsidDel="00E07177" w:rsidRDefault="007410BF">
            <w:pPr>
              <w:spacing w:after="0"/>
              <w:rPr>
                <w:del w:id="118" w:author="Xiaomi" w:date="2025-03-06T06:16:00Z"/>
                <w:rFonts w:ascii="Times New Roman" w:eastAsia="MS Mincho" w:hAnsi="Times New Roman"/>
                <w:b/>
                <w:bCs/>
              </w:rPr>
            </w:pPr>
            <w:del w:id="119"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20" w:author="Xiaomi" w:date="2025-03-06T06:16:00Z"/>
                <w:rFonts w:ascii="Times New Roman" w:eastAsia="Calibri" w:hAnsi="Times New Roman"/>
                <w:b/>
                <w:bCs/>
              </w:rPr>
            </w:pPr>
            <w:del w:id="121"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22" w:author="Xiaomi" w:date="2025-03-06T06:16:00Z"/>
                <w:rFonts w:ascii="Times New Roman" w:eastAsia="Calibri" w:hAnsi="Times New Roman"/>
                <w:b/>
                <w:bCs/>
              </w:rPr>
            </w:pPr>
            <w:del w:id="123"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24"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25" w:author="Xiaomi" w:date="2025-03-06T06:16:00Z"/>
                <w:rFonts w:ascii="Times New Roman" w:eastAsiaTheme="minorEastAsia" w:hAnsi="Times New Roman"/>
                <w:lang w:eastAsia="zh-CN"/>
              </w:rPr>
            </w:pPr>
            <w:del w:id="126"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ListParagraph"/>
              <w:numPr>
                <w:ilvl w:val="0"/>
                <w:numId w:val="11"/>
              </w:numPr>
              <w:rPr>
                <w:del w:id="127" w:author="Xiaomi" w:date="2025-03-06T06:16:00Z"/>
                <w:rFonts w:ascii="Times New Roman" w:eastAsiaTheme="minorEastAsia" w:hAnsi="Times New Roman"/>
                <w:lang w:eastAsia="zh-CN"/>
              </w:rPr>
            </w:pPr>
            <w:del w:id="128"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ListParagraph"/>
              <w:numPr>
                <w:ilvl w:val="0"/>
                <w:numId w:val="11"/>
              </w:numPr>
              <w:rPr>
                <w:del w:id="129" w:author="Xiaomi" w:date="2025-03-06T06:16:00Z"/>
                <w:rFonts w:ascii="Times New Roman" w:eastAsiaTheme="minorEastAsia" w:hAnsi="Times New Roman"/>
                <w:lang w:eastAsia="zh-CN"/>
              </w:rPr>
            </w:pPr>
            <w:del w:id="130"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ListParagraph"/>
              <w:numPr>
                <w:ilvl w:val="0"/>
                <w:numId w:val="11"/>
              </w:numPr>
              <w:rPr>
                <w:del w:id="131" w:author="Xiaomi" w:date="2025-03-06T06:16:00Z"/>
                <w:rFonts w:ascii="Times New Roman" w:eastAsiaTheme="minorEastAsia" w:hAnsi="Times New Roman"/>
                <w:lang w:eastAsia="zh-CN"/>
              </w:rPr>
            </w:pPr>
            <w:del w:id="132"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33" w:author="Xiaomi" w:date="2025-03-06T06:16:00Z"/>
                <w:rFonts w:ascii="Times New Roman" w:eastAsiaTheme="minorEastAsia" w:hAnsi="Times New Roman"/>
                <w:lang w:eastAsia="zh-CN"/>
              </w:rPr>
            </w:pPr>
            <w:del w:id="134"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35" w:author="Xiaomi" w:date="2025-03-06T06:16:00Z"/>
        </w:trPr>
        <w:tc>
          <w:tcPr>
            <w:tcW w:w="1105" w:type="dxa"/>
          </w:tcPr>
          <w:p w14:paraId="021E9A66" w14:textId="186224C9" w:rsidR="003A61EC" w:rsidDel="00E07177" w:rsidRDefault="007410BF">
            <w:pPr>
              <w:spacing w:after="0"/>
              <w:rPr>
                <w:del w:id="136" w:author="Xiaomi" w:date="2025-03-06T06:16:00Z"/>
                <w:rFonts w:ascii="Times New Roman" w:eastAsiaTheme="minorEastAsia" w:hAnsi="Times New Roman"/>
                <w:lang w:val="en-US" w:eastAsia="zh-CN"/>
              </w:rPr>
            </w:pPr>
            <w:del w:id="137"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38" w:author="Xiaomi" w:date="2025-03-06T06:16:00Z"/>
                <w:rFonts w:ascii="Times New Roman" w:eastAsiaTheme="minorEastAsia" w:hAnsi="Times New Roman"/>
                <w:lang w:val="en-US" w:eastAsia="zh-CN"/>
              </w:rPr>
            </w:pPr>
            <w:del w:id="139"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40" w:author="Xiaomi" w:date="2025-03-06T06:16:00Z"/>
                <w:rFonts w:ascii="Times New Roman" w:eastAsiaTheme="minorEastAsia" w:hAnsi="Times New Roman"/>
                <w:lang w:val="en-US" w:eastAsia="zh-CN"/>
              </w:rPr>
            </w:pPr>
            <w:del w:id="141"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42" w:author="Xiaomi" w:date="2025-03-06T06:16:00Z"/>
                <w:rFonts w:ascii="Times New Roman" w:eastAsiaTheme="minorEastAsia" w:hAnsi="Times New Roman"/>
                <w:lang w:val="en-US" w:eastAsia="zh-CN"/>
              </w:rPr>
            </w:pPr>
            <w:del w:id="143"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44" w:author="Xiaomi" w:date="2025-03-06T06:16:00Z"/>
                <w:rFonts w:ascii="Times New Roman" w:eastAsiaTheme="minorEastAsia" w:hAnsi="Times New Roman"/>
                <w:lang w:val="en-US" w:eastAsia="zh-CN"/>
              </w:rPr>
            </w:pPr>
            <w:del w:id="145"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46" w:author="Xiaomi" w:date="2025-03-06T06:16:00Z"/>
        </w:trPr>
        <w:tc>
          <w:tcPr>
            <w:tcW w:w="1105" w:type="dxa"/>
          </w:tcPr>
          <w:p w14:paraId="7783A557" w14:textId="2AEBB8B4" w:rsidR="003A61EC" w:rsidDel="00E07177" w:rsidRDefault="00BA1885">
            <w:pPr>
              <w:spacing w:after="0"/>
              <w:rPr>
                <w:del w:id="147" w:author="Xiaomi" w:date="2025-03-06T06:16:00Z"/>
                <w:rFonts w:ascii="Times New Roman" w:hAnsi="Times New Roman"/>
              </w:rPr>
            </w:pPr>
            <w:del w:id="148"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49" w:author="Xiaomi" w:date="2025-03-06T06:16:00Z"/>
                <w:rFonts w:ascii="Times New Roman" w:eastAsiaTheme="minorEastAsia" w:hAnsi="Times New Roman"/>
                <w:lang w:val="en-US" w:eastAsia="zh-CN"/>
              </w:rPr>
            </w:pPr>
            <w:del w:id="150"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51" w:author="Xiaomi" w:date="2025-03-06T06:16:00Z"/>
                <w:rFonts w:ascii="Times New Roman" w:eastAsiaTheme="minorEastAsia" w:hAnsi="Times New Roman"/>
                <w:lang w:val="en-US" w:eastAsia="zh-CN"/>
              </w:rPr>
            </w:pPr>
            <w:del w:id="152"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53" w:author="Xiaomi" w:date="2025-03-06T06:16:00Z"/>
                <w:rFonts w:ascii="Times New Roman" w:eastAsiaTheme="minorEastAsia" w:hAnsi="Times New Roman"/>
                <w:lang w:val="en-US" w:eastAsia="zh-CN"/>
              </w:rPr>
            </w:pPr>
            <w:del w:id="154"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55" w:author="Xiaomi" w:date="2025-03-06T06:16:00Z"/>
                <w:rFonts w:ascii="Times New Roman" w:eastAsiaTheme="minorEastAsia" w:hAnsi="Times New Roman"/>
                <w:lang w:val="en-US" w:eastAsia="zh-CN"/>
              </w:rPr>
            </w:pPr>
            <w:del w:id="156"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57" w:author="Xiaomi" w:date="2025-03-06T06:16:00Z"/>
                <w:rFonts w:ascii="Times New Roman" w:eastAsiaTheme="minorEastAsia" w:hAnsi="Times New Roman"/>
                <w:sz w:val="21"/>
                <w:szCs w:val="28"/>
                <w:lang w:eastAsia="zh-CN"/>
              </w:rPr>
            </w:pPr>
            <w:del w:id="158" w:author="Xiaomi" w:date="2025-03-06T06:16:00Z">
              <w:r w:rsidRPr="00B91639" w:rsidDel="00E07177">
                <w:rPr>
                  <w:rFonts w:ascii="Times New Roman" w:eastAsiaTheme="minorEastAsia" w:hAnsi="Times New Roman"/>
                  <w:sz w:val="21"/>
                  <w:szCs w:val="28"/>
                  <w:lang w:eastAsia="zh-CN"/>
                </w:rPr>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59" w:author="Xiaomi" w:date="2025-03-06T06:16:00Z"/>
                <w:rFonts w:ascii="Times New Roman" w:eastAsiaTheme="minorEastAsia" w:hAnsi="Times New Roman"/>
                <w:sz w:val="21"/>
                <w:szCs w:val="28"/>
                <w:lang w:eastAsia="zh-CN"/>
              </w:rPr>
            </w:pPr>
            <w:del w:id="160"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61" w:author="Xiaomi" w:date="2025-03-06T06:16:00Z"/>
                <w:rFonts w:ascii="Times New Roman" w:hAnsi="Times New Roman"/>
              </w:rPr>
            </w:pPr>
            <w:del w:id="162" w:author="Xiaomi" w:date="2025-03-06T06:16:00Z">
              <w:r w:rsidDel="00E07177">
                <w:rPr>
                  <w:rFonts w:ascii="Times New Roman" w:hAnsi="Times New Roman"/>
                </w:rPr>
                <w:delText xml:space="preserve"> </w:delText>
              </w:r>
            </w:del>
          </w:p>
        </w:tc>
      </w:tr>
      <w:tr w:rsidR="003A61EC" w:rsidDel="00E07177" w14:paraId="453060F6" w14:textId="7A3E6B53">
        <w:trPr>
          <w:del w:id="163" w:author="Xiaomi" w:date="2025-03-06T06:16:00Z"/>
        </w:trPr>
        <w:tc>
          <w:tcPr>
            <w:tcW w:w="1105" w:type="dxa"/>
          </w:tcPr>
          <w:p w14:paraId="0DFFC380" w14:textId="473B4B0B" w:rsidR="003A61EC" w:rsidDel="00E07177" w:rsidRDefault="003A61EC">
            <w:pPr>
              <w:spacing w:after="0"/>
              <w:rPr>
                <w:del w:id="164"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65" w:author="Xiaomi" w:date="2025-03-06T06:16:00Z"/>
                <w:rFonts w:ascii="Times New Roman" w:hAnsi="Times New Roman"/>
              </w:rPr>
            </w:pPr>
          </w:p>
        </w:tc>
        <w:tc>
          <w:tcPr>
            <w:tcW w:w="7088" w:type="dxa"/>
          </w:tcPr>
          <w:p w14:paraId="7FCBB6CA" w14:textId="413A7244" w:rsidR="003A61EC" w:rsidDel="00E07177" w:rsidRDefault="003A61EC">
            <w:pPr>
              <w:rPr>
                <w:del w:id="166" w:author="Xiaomi" w:date="2025-03-06T06:16:00Z"/>
                <w:rFonts w:ascii="Times New Roman" w:hAnsi="Times New Roman"/>
              </w:rPr>
            </w:pPr>
          </w:p>
        </w:tc>
      </w:tr>
    </w:tbl>
    <w:p w14:paraId="6C04A7B0" w14:textId="47A83A13" w:rsidR="003A61EC" w:rsidDel="00E07177" w:rsidRDefault="003A61EC">
      <w:pPr>
        <w:rPr>
          <w:del w:id="167" w:author="Xiaomi" w:date="2025-03-06T06:16:00Z"/>
          <w:rStyle w:val="B1Char"/>
        </w:rPr>
      </w:pPr>
    </w:p>
    <w:p w14:paraId="09A2017A" w14:textId="22681867" w:rsidR="003A61EC" w:rsidDel="00E07177" w:rsidRDefault="007410BF">
      <w:pPr>
        <w:pStyle w:val="Heading5"/>
        <w:ind w:left="0" w:firstLine="0"/>
        <w:rPr>
          <w:del w:id="168" w:author="Xiaomi" w:date="2025-03-06T06:16:00Z"/>
        </w:rPr>
      </w:pPr>
      <w:del w:id="169" w:author="Xiaomi" w:date="2025-03-06T06:16:00Z">
        <w:r w:rsidDel="00E07177">
          <w:rPr>
            <w:rFonts w:hint="eastAsia"/>
          </w:rPr>
          <w:lastRenderedPageBreak/>
          <w:delText>Q</w:delText>
        </w:r>
        <w:r w:rsidDel="00E07177">
          <w:delText>2-5: Any missing options? If yes, please explain the proposed transfer path, and specification impact/implementation impact/ impacted WG.</w:delText>
        </w:r>
      </w:del>
    </w:p>
    <w:tbl>
      <w:tblPr>
        <w:tblStyle w:val="TableGrid"/>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70" w:author="Xiaomi" w:date="2025-03-06T06:16:00Z"/>
        </w:trPr>
        <w:tc>
          <w:tcPr>
            <w:tcW w:w="1105" w:type="dxa"/>
          </w:tcPr>
          <w:p w14:paraId="271F666F" w14:textId="691E0B52" w:rsidR="003A61EC" w:rsidDel="00E07177" w:rsidRDefault="007410BF">
            <w:pPr>
              <w:spacing w:after="0"/>
              <w:rPr>
                <w:del w:id="171" w:author="Xiaomi" w:date="2025-03-06T06:16:00Z"/>
                <w:rFonts w:ascii="Times New Roman" w:eastAsia="MS Mincho" w:hAnsi="Times New Roman"/>
                <w:b/>
                <w:bCs/>
              </w:rPr>
            </w:pPr>
            <w:del w:id="172"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73" w:author="Xiaomi" w:date="2025-03-06T06:16:00Z"/>
                <w:rFonts w:ascii="Times New Roman" w:eastAsia="Calibri" w:hAnsi="Times New Roman"/>
                <w:b/>
                <w:bCs/>
              </w:rPr>
            </w:pPr>
            <w:del w:id="174"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75" w:author="Xiaomi" w:date="2025-03-06T06:16:00Z"/>
                <w:rFonts w:ascii="Times New Roman" w:hAnsi="Times New Roman"/>
                <w:b/>
                <w:bCs/>
              </w:rPr>
            </w:pPr>
            <w:del w:id="176"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77" w:author="Xiaomi" w:date="2025-03-06T06:16:00Z"/>
                <w:rFonts w:ascii="Times New Roman" w:eastAsia="Calibri" w:hAnsi="Times New Roman"/>
                <w:b/>
                <w:bCs/>
              </w:rPr>
            </w:pPr>
            <w:del w:id="178"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79" w:author="Xiaomi" w:date="2025-03-06T06:16:00Z"/>
        </w:trPr>
        <w:tc>
          <w:tcPr>
            <w:tcW w:w="1105" w:type="dxa"/>
            <w:shd w:val="clear" w:color="auto" w:fill="auto"/>
          </w:tcPr>
          <w:p w14:paraId="2838F4BB" w14:textId="11D02D09" w:rsidR="003A61EC" w:rsidDel="00E07177" w:rsidRDefault="003A61EC">
            <w:pPr>
              <w:spacing w:after="0"/>
              <w:rPr>
                <w:del w:id="180"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81"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82"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83" w:author="Xiaomi" w:date="2025-03-06T06:16:00Z"/>
                <w:rFonts w:ascii="Times New Roman" w:eastAsiaTheme="minorEastAsia" w:hAnsi="Times New Roman"/>
                <w:lang w:eastAsia="zh-CN"/>
              </w:rPr>
            </w:pPr>
          </w:p>
        </w:tc>
      </w:tr>
      <w:tr w:rsidR="003A61EC" w:rsidDel="00E07177" w14:paraId="6328E93E" w14:textId="0CABDDC9">
        <w:trPr>
          <w:del w:id="184" w:author="Xiaomi" w:date="2025-03-06T06:16:00Z"/>
        </w:trPr>
        <w:tc>
          <w:tcPr>
            <w:tcW w:w="1105" w:type="dxa"/>
          </w:tcPr>
          <w:p w14:paraId="60794E8C" w14:textId="494D1BEC" w:rsidR="003A61EC" w:rsidDel="00E07177" w:rsidRDefault="003A61EC">
            <w:pPr>
              <w:spacing w:after="0"/>
              <w:rPr>
                <w:del w:id="185"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86"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87"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88" w:author="Xiaomi" w:date="2025-03-06T06:16:00Z"/>
                <w:rFonts w:ascii="Times New Roman" w:eastAsiaTheme="minorEastAsia" w:hAnsi="Times New Roman"/>
                <w:lang w:eastAsia="zh-CN"/>
              </w:rPr>
            </w:pPr>
          </w:p>
        </w:tc>
      </w:tr>
    </w:tbl>
    <w:p w14:paraId="3388E84F" w14:textId="38680E89" w:rsidR="003A61EC" w:rsidDel="00E07177" w:rsidRDefault="003A61EC">
      <w:pPr>
        <w:rPr>
          <w:del w:id="189" w:author="Xiaomi" w:date="2025-03-06T06:16:00Z"/>
          <w:rFonts w:eastAsiaTheme="minorEastAsia"/>
          <w:lang w:eastAsia="zh-CN"/>
        </w:rPr>
      </w:pPr>
    </w:p>
    <w:p w14:paraId="2644F10C" w14:textId="77777777" w:rsidR="003A61EC" w:rsidRDefault="007410BF">
      <w:pPr>
        <w:pStyle w:val="Heading3"/>
        <w:rPr>
          <w:sz w:val="20"/>
          <w:szCs w:val="20"/>
        </w:rPr>
      </w:pPr>
      <w:r>
        <w:rPr>
          <w:sz w:val="20"/>
          <w:szCs w:val="20"/>
        </w:rPr>
        <w:t>OTA approach</w:t>
      </w:r>
    </w:p>
    <w:p w14:paraId="3DE024BD" w14:textId="77777777" w:rsidR="003A61EC" w:rsidRDefault="007410BF">
      <w:pPr>
        <w:pStyle w:val="Heading4"/>
        <w:rPr>
          <w:lang w:eastAsia="zh-CN"/>
        </w:rPr>
      </w:pPr>
      <w:r>
        <w:rPr>
          <w:rFonts w:hint="eastAsia"/>
          <w:lang w:eastAsia="zh-CN"/>
        </w:rPr>
        <w:t>g</w:t>
      </w:r>
      <w:r>
        <w:rPr>
          <w:lang w:eastAsia="zh-CN"/>
        </w:rPr>
        <w:t>NB -&gt; UE (direct)</w:t>
      </w:r>
    </w:p>
    <w:p w14:paraId="5AEE3628" w14:textId="77777777" w:rsidR="003A61EC" w:rsidRDefault="007410BF">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gNB can transfer/deliver </w:t>
      </w:r>
      <w:commentRangeStart w:id="190"/>
      <w:r>
        <w:t>AI/ML model(s</w:t>
      </w:r>
      <w:commentRangeEnd w:id="190"/>
      <w:r w:rsidR="00283A1F">
        <w:rPr>
          <w:rStyle w:val="CommentReference"/>
          <w:rFonts w:eastAsia="Batang"/>
          <w:lang w:eastAsia="en-US"/>
        </w:rPr>
        <w:commentReference w:id="190"/>
      </w:r>
      <w:r>
        <w:t>) to UE via RRC signalling.</w:t>
      </w:r>
    </w:p>
    <w:p w14:paraId="4E0E9C76" w14:textId="77777777" w:rsidR="003A61EC" w:rsidRDefault="007410BF">
      <w:pPr>
        <w:pStyle w:val="B10"/>
        <w:ind w:left="0" w:firstLine="0"/>
      </w:pPr>
      <w:r>
        <w:t>2) Solution 1b: gNB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191" w:author="Xiaomi" w:date="2025-03-06T06:16:00Z"/>
        </w:rPr>
      </w:pPr>
      <w:del w:id="192"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Heading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w:t>
            </w:r>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8B07F5" w14:paraId="31FD6B57" w14:textId="77777777">
        <w:tc>
          <w:tcPr>
            <w:tcW w:w="1105" w:type="dxa"/>
          </w:tcPr>
          <w:p w14:paraId="5421FC7F" w14:textId="2A5C182C" w:rsidR="008B07F5" w:rsidRDefault="008B07F5" w:rsidP="008B07F5">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58" w:type="dxa"/>
          </w:tcPr>
          <w:p w14:paraId="2A182687"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8B07F5" w:rsidRDefault="008B07F5" w:rsidP="008B07F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1900F75B"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551E1BE0" w:rsidR="008B07F5" w:rsidRDefault="008B07F5" w:rsidP="008B07F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48307D" w14:paraId="5DEE3146" w14:textId="77777777">
        <w:tc>
          <w:tcPr>
            <w:tcW w:w="1105" w:type="dxa"/>
          </w:tcPr>
          <w:p w14:paraId="191E7ADF" w14:textId="1206B0FD" w:rsidR="0048307D" w:rsidRDefault="0048307D" w:rsidP="0048307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6E5F084C" w:rsidR="0048307D" w:rsidRDefault="0048307D" w:rsidP="0048307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48307D" w:rsidRDefault="0048307D" w:rsidP="0048307D">
            <w:pPr>
              <w:rPr>
                <w:rFonts w:ascii="Times New Roman" w:hAnsi="Times New Roman"/>
              </w:rPr>
            </w:pPr>
            <w:r>
              <w:rPr>
                <w:rFonts w:ascii="Times New Roman" w:hAnsi="Times New Roman"/>
              </w:rPr>
              <w:t>Same view as Apple and ZTE.</w:t>
            </w:r>
          </w:p>
          <w:p w14:paraId="14AA222F" w14:textId="77777777" w:rsidR="0048307D" w:rsidRDefault="0048307D" w:rsidP="0048307D">
            <w:pPr>
              <w:rPr>
                <w:rFonts w:ascii="Times New Roman" w:eastAsiaTheme="minorEastAsia" w:hAnsi="Times New Roman"/>
                <w:lang w:eastAsia="zh-CN"/>
              </w:rPr>
            </w:pPr>
          </w:p>
        </w:tc>
      </w:tr>
      <w:tr w:rsidR="00DB0726" w14:paraId="3C5328D2" w14:textId="77777777">
        <w:tc>
          <w:tcPr>
            <w:tcW w:w="1105" w:type="dxa"/>
          </w:tcPr>
          <w:p w14:paraId="5B5CFE98" w14:textId="0955530F" w:rsidR="00DB0726" w:rsidRDefault="00DB0726" w:rsidP="00DB0726">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69676CE5" w:rsidR="00DB0726" w:rsidRDefault="00DB0726" w:rsidP="00DB0726">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DB0726" w:rsidRDefault="00DB0726" w:rsidP="00DB0726">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97A2A6C" w:rsidR="00DB0726" w:rsidRDefault="00DB0726" w:rsidP="00DB0726">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644C89" w14:paraId="3C884D0F" w14:textId="77777777">
        <w:tc>
          <w:tcPr>
            <w:tcW w:w="1105" w:type="dxa"/>
          </w:tcPr>
          <w:p w14:paraId="257203AF" w14:textId="734B41FB"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2041117" w14:textId="292F34C5"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1308235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5E5DED" w14:paraId="0A5FD176" w14:textId="77777777">
        <w:tc>
          <w:tcPr>
            <w:tcW w:w="1105" w:type="dxa"/>
          </w:tcPr>
          <w:p w14:paraId="2DB2124F" w14:textId="1821101D"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23753645" w14:textId="4773DABD"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C18A46" w:rsidR="005E5DED" w:rsidRDefault="00470EDA" w:rsidP="005E5DED">
            <w:pPr>
              <w:rPr>
                <w:rFonts w:ascii="Times New Roman" w:eastAsiaTheme="minorEastAsia" w:hAnsi="Times New Roman"/>
                <w:lang w:eastAsia="zh-CN"/>
              </w:rPr>
            </w:pPr>
            <w:r w:rsidRPr="00470EDA">
              <w:rPr>
                <w:rFonts w:ascii="Times New Roman" w:eastAsiaTheme="minorEastAsia" w:hAnsi="Times New Roman"/>
                <w:lang w:eastAsia="zh-CN"/>
              </w:rPr>
              <w:t xml:space="preserve">We understand that solution 1b may require more specification work. But we don’t need to preclude </w:t>
            </w:r>
            <w:r w:rsidR="00AF5D3F">
              <w:rPr>
                <w:rFonts w:ascii="Times New Roman" w:eastAsiaTheme="minorEastAsia" w:hAnsi="Times New Roman"/>
                <w:lang w:eastAsia="zh-CN"/>
              </w:rPr>
              <w:t xml:space="preserve">it </w:t>
            </w:r>
            <w:r w:rsidRPr="00470EDA">
              <w:rPr>
                <w:rFonts w:ascii="Times New Roman" w:eastAsiaTheme="minorEastAsia" w:hAnsi="Times New Roman"/>
                <w:lang w:eastAsia="zh-CN"/>
              </w:rPr>
              <w:t>now</w:t>
            </w:r>
            <w:r w:rsidR="00AF5D3F">
              <w:rPr>
                <w:rFonts w:ascii="Times New Roman" w:eastAsiaTheme="minorEastAsia" w:hAnsi="Times New Roman"/>
                <w:lang w:eastAsia="zh-CN"/>
              </w:rPr>
              <w:t>,</w:t>
            </w:r>
            <w:r w:rsidRPr="00470EDA">
              <w:rPr>
                <w:rFonts w:ascii="Times New Roman" w:eastAsiaTheme="minorEastAsia" w:hAnsi="Times New Roman"/>
                <w:lang w:eastAsia="zh-CN"/>
              </w:rPr>
              <w:t xml:space="preserve"> before we have further information from RAN1 in terms of data characteristics and gNB involvement.</w:t>
            </w:r>
          </w:p>
        </w:tc>
      </w:tr>
    </w:tbl>
    <w:p w14:paraId="610B0CAE" w14:textId="77777777" w:rsidR="003A61EC" w:rsidRDefault="003A61EC">
      <w:pPr>
        <w:rPr>
          <w:rStyle w:val="B1Char"/>
        </w:rPr>
      </w:pPr>
    </w:p>
    <w:p w14:paraId="7FF25017" w14:textId="77777777" w:rsidR="003A61EC" w:rsidRDefault="007410BF">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644C89" w14:paraId="61ED46BF" w14:textId="77777777">
        <w:tc>
          <w:tcPr>
            <w:tcW w:w="1105" w:type="dxa"/>
            <w:shd w:val="clear" w:color="auto" w:fill="auto"/>
          </w:tcPr>
          <w:p w14:paraId="0736490A" w14:textId="58B92B20" w:rsidR="00644C89" w:rsidRDefault="00644C89" w:rsidP="00644C8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2009" w:type="dxa"/>
          </w:tcPr>
          <w:p w14:paraId="52B860F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gNB-&gt;UE</w:t>
            </w:r>
          </w:p>
          <w:p w14:paraId="489CAD3E" w14:textId="77777777" w:rsidR="00644C89" w:rsidRDefault="00644C89" w:rsidP="00644C89">
            <w:pPr>
              <w:rPr>
                <w:rFonts w:ascii="Times New Roman" w:eastAsiaTheme="minorEastAsia" w:hAnsi="Times New Roman"/>
                <w:lang w:eastAsia="zh-CN"/>
              </w:rPr>
            </w:pPr>
          </w:p>
        </w:tc>
        <w:tc>
          <w:tcPr>
            <w:tcW w:w="4394" w:type="dxa"/>
            <w:shd w:val="clear" w:color="auto" w:fill="auto"/>
          </w:tcPr>
          <w:p w14:paraId="3DAF0E99" w14:textId="066BA9C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6B5C57C2"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RAN2, SA2, RAN3</w:t>
            </w: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Heading5"/>
        <w:ind w:left="0" w:firstLine="0"/>
        <w:rPr>
          <w:del w:id="193" w:author="Xiaomi" w:date="2025-03-06T06:16:00Z"/>
        </w:rPr>
      </w:pPr>
      <w:del w:id="194"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7257F7BE" w14:textId="3076313B">
        <w:trPr>
          <w:del w:id="195" w:author="Xiaomi" w:date="2025-03-06T06:16:00Z"/>
        </w:trPr>
        <w:tc>
          <w:tcPr>
            <w:tcW w:w="1105" w:type="dxa"/>
          </w:tcPr>
          <w:p w14:paraId="37F5D88F" w14:textId="5DD699CE" w:rsidR="003A61EC" w:rsidDel="00E07177" w:rsidRDefault="007410BF">
            <w:pPr>
              <w:spacing w:after="0"/>
              <w:rPr>
                <w:del w:id="196" w:author="Xiaomi" w:date="2025-03-06T06:16:00Z"/>
                <w:rFonts w:ascii="Times New Roman" w:eastAsia="MS Mincho" w:hAnsi="Times New Roman"/>
                <w:b/>
                <w:bCs/>
              </w:rPr>
            </w:pPr>
            <w:del w:id="197"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198" w:author="Xiaomi" w:date="2025-03-06T06:16:00Z"/>
                <w:rFonts w:ascii="Times New Roman" w:eastAsia="Calibri" w:hAnsi="Times New Roman"/>
                <w:b/>
                <w:bCs/>
              </w:rPr>
            </w:pPr>
            <w:del w:id="199"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200" w:author="Xiaomi" w:date="2025-03-06T06:16:00Z"/>
                <w:rFonts w:ascii="Times New Roman" w:eastAsia="Calibri" w:hAnsi="Times New Roman"/>
                <w:b/>
                <w:bCs/>
              </w:rPr>
            </w:pPr>
            <w:del w:id="201"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202" w:author="Xiaomi" w:date="2025-03-06T06:16:00Z"/>
        </w:trPr>
        <w:tc>
          <w:tcPr>
            <w:tcW w:w="1105" w:type="dxa"/>
          </w:tcPr>
          <w:p w14:paraId="33C8308E" w14:textId="06638A2F" w:rsidR="003A61EC" w:rsidDel="00E07177" w:rsidRDefault="007410BF">
            <w:pPr>
              <w:spacing w:after="0"/>
              <w:rPr>
                <w:del w:id="203" w:author="Xiaomi" w:date="2025-03-06T06:16:00Z"/>
                <w:rFonts w:ascii="Times New Roman" w:eastAsiaTheme="minorEastAsia" w:hAnsi="Times New Roman"/>
                <w:lang w:val="en-US" w:eastAsia="zh-CN"/>
              </w:rPr>
            </w:pPr>
            <w:ins w:id="204" w:author="ZTE DF" w:date="2025-03-05T11:10:00Z">
              <w:del w:id="205"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06" w:author="Xiaomi" w:date="2025-03-06T06:16:00Z"/>
                <w:rFonts w:ascii="Times New Roman" w:eastAsiaTheme="minorEastAsia" w:hAnsi="Times New Roman"/>
                <w:lang w:val="en-US" w:eastAsia="zh-CN"/>
              </w:rPr>
            </w:pPr>
            <w:ins w:id="207" w:author="ZTE DF" w:date="2025-03-05T11:11:00Z">
              <w:del w:id="208"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09" w:author="Xiaomi" w:date="2025-03-06T06:16:00Z"/>
                <w:rFonts w:ascii="Times New Roman" w:eastAsiaTheme="minorEastAsia" w:hAnsi="Times New Roman"/>
                <w:lang w:val="en-US" w:eastAsia="zh-CN"/>
              </w:rPr>
            </w:pPr>
            <w:ins w:id="210" w:author="ZTE DF" w:date="2025-03-05T11:10:00Z">
              <w:del w:id="211"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12" w:author="ZTE DF" w:date="2025-03-05T11:11:00Z">
              <w:del w:id="213"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14" w:author="Xiaomi" w:date="2025-03-06T06:16:00Z"/>
        </w:trPr>
        <w:tc>
          <w:tcPr>
            <w:tcW w:w="1105" w:type="dxa"/>
          </w:tcPr>
          <w:p w14:paraId="43410EF8" w14:textId="5B54DB8C" w:rsidR="003A61EC" w:rsidDel="00E07177" w:rsidRDefault="009A677A">
            <w:pPr>
              <w:spacing w:after="0"/>
              <w:rPr>
                <w:del w:id="215" w:author="Xiaomi" w:date="2025-03-06T06:16:00Z"/>
                <w:rFonts w:ascii="Times New Roman" w:hAnsi="Times New Roman"/>
              </w:rPr>
            </w:pPr>
            <w:del w:id="216"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17" w:author="Xiaomi" w:date="2025-03-06T06:16:00Z"/>
                <w:rFonts w:ascii="Times New Roman" w:hAnsi="Times New Roman"/>
              </w:rPr>
            </w:pPr>
            <w:del w:id="218"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w:delText>
              </w:r>
              <w:r w:rsidR="001B5AC7" w:rsidDel="00E07177">
                <w:rPr>
                  <w:rFonts w:ascii="Times New Roman" w:hAnsi="Times New Roman"/>
                </w:rPr>
                <w:lastRenderedPageBreak/>
                <w:delText>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19" w:author="Xiaomi" w:date="2025-03-06T06:16:00Z"/>
                <w:rFonts w:ascii="Times New Roman" w:eastAsiaTheme="minorEastAsia" w:hAnsi="Times New Roman"/>
                <w:sz w:val="21"/>
                <w:szCs w:val="28"/>
                <w:lang w:eastAsia="zh-CN"/>
              </w:rPr>
            </w:pPr>
            <w:del w:id="220" w:author="Xiaomi" w:date="2025-03-06T06:16:00Z">
              <w:r w:rsidRPr="005C3D73" w:rsidDel="00E07177">
                <w:rPr>
                  <w:rFonts w:ascii="Times New Roman" w:eastAsiaTheme="minorEastAsia" w:hAnsi="Times New Roman"/>
                  <w:sz w:val="21"/>
                  <w:szCs w:val="28"/>
                  <w:lang w:eastAsia="zh-CN"/>
                </w:rPr>
                <w:lastRenderedPageBreak/>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21" w:author="Xiaomi" w:date="2025-03-06T06:16:00Z"/>
                <w:rFonts w:ascii="Times New Roman" w:eastAsiaTheme="minorEastAsia" w:hAnsi="Times New Roman"/>
                <w:sz w:val="21"/>
                <w:szCs w:val="28"/>
                <w:lang w:eastAsia="zh-CN"/>
              </w:rPr>
            </w:pPr>
            <w:del w:id="222" w:author="Xiaomi" w:date="2025-03-06T06:16:00Z">
              <w:r w:rsidRPr="005C3D73" w:rsidDel="00E07177">
                <w:rPr>
                  <w:rFonts w:ascii="Times New Roman" w:eastAsiaTheme="minorEastAsia" w:hAnsi="Times New Roman"/>
                  <w:sz w:val="21"/>
                  <w:szCs w:val="28"/>
                  <w:lang w:eastAsia="zh-CN"/>
                </w:rPr>
                <w:lastRenderedPageBreak/>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23" w:author="Xiaomi" w:date="2025-03-06T06:16:00Z"/>
                <w:rFonts w:ascii="Times New Roman" w:hAnsi="Times New Roman"/>
              </w:rPr>
            </w:pPr>
            <w:del w:id="224"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25" w:author="Xiaomi" w:date="2025-03-06T06:16:00Z"/>
        </w:trPr>
        <w:tc>
          <w:tcPr>
            <w:tcW w:w="1105" w:type="dxa"/>
          </w:tcPr>
          <w:p w14:paraId="6F6690CE" w14:textId="42183DB5" w:rsidR="003A61EC" w:rsidDel="00E07177" w:rsidRDefault="003A61EC">
            <w:pPr>
              <w:spacing w:after="0"/>
              <w:rPr>
                <w:del w:id="226"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27" w:author="Xiaomi" w:date="2025-03-06T06:16:00Z"/>
                <w:rFonts w:ascii="Times New Roman" w:hAnsi="Times New Roman"/>
              </w:rPr>
            </w:pPr>
          </w:p>
        </w:tc>
        <w:tc>
          <w:tcPr>
            <w:tcW w:w="7088" w:type="dxa"/>
          </w:tcPr>
          <w:p w14:paraId="1AEFBB67" w14:textId="36A9DC21" w:rsidR="003A61EC" w:rsidDel="00E07177" w:rsidRDefault="003A61EC">
            <w:pPr>
              <w:rPr>
                <w:del w:id="228" w:author="Xiaomi" w:date="2025-03-06T06:16:00Z"/>
                <w:rFonts w:ascii="Times New Roman" w:hAnsi="Times New Roman"/>
              </w:rPr>
            </w:pPr>
          </w:p>
        </w:tc>
      </w:tr>
    </w:tbl>
    <w:p w14:paraId="4B689C98" w14:textId="0C07CC42" w:rsidR="003A61EC" w:rsidDel="00E07177" w:rsidRDefault="003A61EC">
      <w:pPr>
        <w:rPr>
          <w:del w:id="229" w:author="Xiaomi" w:date="2025-03-06T06:16:00Z"/>
        </w:rPr>
      </w:pPr>
    </w:p>
    <w:p w14:paraId="074C4C76"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Same as gNB -&gt; UE direct link</w:t>
            </w:r>
          </w:p>
        </w:tc>
      </w:tr>
      <w:tr w:rsidR="003A61EC" w14:paraId="6D81CA55" w14:textId="77777777">
        <w:tc>
          <w:tcPr>
            <w:tcW w:w="3681" w:type="dxa"/>
          </w:tcPr>
          <w:p w14:paraId="5F277932" w14:textId="6069243A" w:rsidR="00302CE9" w:rsidRPr="005B4599" w:rsidRDefault="007410BF" w:rsidP="005B4599">
            <w:pPr>
              <w:pStyle w:val="ListParagraph"/>
              <w:numPr>
                <w:ilvl w:val="0"/>
                <w:numId w:val="13"/>
              </w:numPr>
              <w:rPr>
                <w:lang w:eastAsia="zh-CN"/>
              </w:rPr>
            </w:pPr>
            <w:r>
              <w:rPr>
                <w:rFonts w:ascii="Times New Roman" w:eastAsiaTheme="minorEastAsia" w:hAnsi="Times New Roman"/>
                <w:lang w:eastAsia="zh-CN"/>
              </w:rPr>
              <w:t>CN -&gt; gNB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0EFADC81" w:rsidR="003053D2" w:rsidRDefault="003053D2" w:rsidP="003053D2">
            <w:pPr>
              <w:rPr>
                <w:rFonts w:ascii="Times New Roman" w:hAnsi="Times New Roman"/>
              </w:rPr>
            </w:pPr>
          </w:p>
        </w:tc>
        <w:tc>
          <w:tcPr>
            <w:tcW w:w="7088" w:type="dxa"/>
          </w:tcPr>
          <w:p w14:paraId="0F054D9F" w14:textId="5044E760" w:rsidR="001965AF" w:rsidRPr="00AC0A67" w:rsidRDefault="00EC27D4"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W</w:t>
            </w:r>
            <w:r w:rsidR="00E35A0F" w:rsidRPr="00AC0A67">
              <w:rPr>
                <w:rFonts w:ascii="Times New Roman" w:eastAsiaTheme="minorEastAsia" w:hAnsi="Times New Roman"/>
                <w:sz w:val="21"/>
                <w:szCs w:val="28"/>
                <w:lang w:eastAsia="zh-CN"/>
              </w:rPr>
              <w:t xml:space="preserve">e support 1). </w:t>
            </w:r>
          </w:p>
          <w:p w14:paraId="154F5CF0" w14:textId="32B132B5" w:rsidR="00215036"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w:t>
            </w:r>
            <w:r w:rsidR="00215036">
              <w:rPr>
                <w:rFonts w:ascii="Times New Roman" w:eastAsiaTheme="minorEastAsia" w:hAnsi="Times New Roman"/>
                <w:sz w:val="21"/>
                <w:szCs w:val="28"/>
                <w:lang w:eastAsia="zh-CN"/>
              </w:rPr>
              <w:t>we have some confusion about their difference from 1). We provide our view based on the understanding that gNB doesn’t need to decode and comprehend dataset/parameter before forwarding to UE</w:t>
            </w:r>
            <w:r w:rsidR="009C53B8">
              <w:rPr>
                <w:rFonts w:ascii="Times New Roman" w:eastAsiaTheme="minorEastAsia" w:hAnsi="Times New Roman"/>
                <w:sz w:val="21"/>
                <w:szCs w:val="28"/>
                <w:lang w:eastAsia="zh-CN"/>
              </w:rPr>
              <w:t xml:space="preserve"> (otherwise, 2/3 are same as 1)</w:t>
            </w:r>
            <w:r w:rsidR="00215036">
              <w:rPr>
                <w:rFonts w:ascii="Times New Roman" w:eastAsiaTheme="minorEastAsia" w:hAnsi="Times New Roman"/>
                <w:sz w:val="21"/>
                <w:szCs w:val="28"/>
                <w:lang w:eastAsia="zh-CN"/>
              </w:rPr>
              <w:t>. In detail:</w:t>
            </w:r>
          </w:p>
          <w:p w14:paraId="53FEABE1" w14:textId="26D79EB0" w:rsid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566DA50A" w14:textId="4110B498" w:rsidR="00215036" w:rsidRP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3BDEF170" w14:textId="12E5F72A" w:rsidR="00C65486" w:rsidRPr="00AC0A67" w:rsidRDefault="00586E6C"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t>
            </w:r>
            <w:r w:rsidR="00472C6D">
              <w:rPr>
                <w:rFonts w:ascii="Times New Roman" w:eastAsiaTheme="minorEastAsia" w:hAnsi="Times New Roman"/>
                <w:sz w:val="21"/>
                <w:szCs w:val="28"/>
                <w:lang w:eastAsia="zh-CN"/>
              </w:rPr>
              <w:t>with</w:t>
            </w:r>
            <w:r>
              <w:rPr>
                <w:rFonts w:ascii="Times New Roman" w:eastAsiaTheme="minorEastAsia" w:hAnsi="Times New Roman"/>
                <w:sz w:val="21"/>
                <w:szCs w:val="28"/>
                <w:lang w:eastAsia="zh-CN"/>
              </w:rPr>
              <w:t xml:space="preserve"> the identified solution (solution 2a/2b for 2 and solution 4b for 3) are necessary. </w:t>
            </w:r>
            <w:r w:rsidR="00322A5B">
              <w:rPr>
                <w:rFonts w:ascii="Times New Roman" w:eastAsiaTheme="minorEastAsia" w:hAnsi="Times New Roman"/>
                <w:sz w:val="21"/>
                <w:szCs w:val="28"/>
                <w:lang w:eastAsia="zh-CN"/>
              </w:rPr>
              <w:t>T</w:t>
            </w:r>
            <w:r w:rsidR="00C65486" w:rsidRPr="00AC0A67">
              <w:rPr>
                <w:rFonts w:ascii="Times New Roman" w:eastAsiaTheme="minorEastAsia" w:hAnsi="Times New Roman"/>
                <w:sz w:val="21"/>
                <w:szCs w:val="28"/>
                <w:lang w:eastAsia="zh-CN"/>
              </w:rPr>
              <w:t xml:space="preserve">he solution 2a/2b for 2) and Solution 4b for 3) </w:t>
            </w:r>
            <w:r w:rsidR="00FA1E14">
              <w:rPr>
                <w:rFonts w:ascii="Times New Roman" w:eastAsiaTheme="minorEastAsia" w:hAnsi="Times New Roman"/>
                <w:sz w:val="21"/>
                <w:szCs w:val="28"/>
                <w:lang w:eastAsia="zh-CN"/>
              </w:rPr>
              <w:t>were identified for</w:t>
            </w:r>
            <w:r w:rsidR="00C65486" w:rsidRPr="00AC0A67">
              <w:rPr>
                <w:rFonts w:ascii="Times New Roman" w:eastAsiaTheme="minorEastAsia" w:hAnsi="Times New Roman"/>
                <w:sz w:val="21"/>
                <w:szCs w:val="28"/>
                <w:lang w:eastAsia="zh-CN"/>
              </w:rPr>
              <w:t xml:space="preserve"> model transfer / delivery. </w:t>
            </w:r>
            <w:r w:rsidR="00C65486" w:rsidRPr="00AC0A67">
              <w:rPr>
                <w:rFonts w:ascii="Times New Roman" w:eastAsiaTheme="minorEastAsia" w:hAnsi="Times New Roman"/>
                <w:sz w:val="21"/>
                <w:szCs w:val="28"/>
                <w:lang w:eastAsia="zh-CN"/>
              </w:rPr>
              <w:lastRenderedPageBreak/>
              <w:t xml:space="preserve">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FF4B4B" w:rsidRDefault="00C65486" w:rsidP="00C65486">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161483D3" w14:textId="34DFF85D" w:rsidR="00C65486" w:rsidRPr="00FF4B4B" w:rsidRDefault="00C65486" w:rsidP="00831DBE">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dataset transfer / delivery: one single UE doesn’t need to get complete dataset but </w:t>
            </w:r>
            <w:r w:rsidR="00557EAA">
              <w:rPr>
                <w:rFonts w:ascii="Times New Roman" w:eastAsiaTheme="minorEastAsia" w:hAnsi="Times New Roman"/>
                <w:lang w:eastAsia="zh-CN"/>
              </w:rPr>
              <w:t xml:space="preserve">can get </w:t>
            </w:r>
            <w:r w:rsidRPr="00FF4B4B">
              <w:rPr>
                <w:rFonts w:ascii="Times New Roman" w:eastAsiaTheme="minorEastAsia" w:hAnsi="Times New Roman"/>
                <w:lang w:eastAsia="zh-CN"/>
              </w:rPr>
              <w:t xml:space="preserve">just a split part for training. Thus, </w:t>
            </w:r>
            <w:r w:rsidR="00DB7D72" w:rsidRPr="00FF4B4B">
              <w:rPr>
                <w:rFonts w:ascii="Times New Roman" w:eastAsiaTheme="minorEastAsia" w:hAnsi="Times New Roman"/>
                <w:lang w:eastAsia="zh-CN"/>
              </w:rPr>
              <w:t xml:space="preserve">in case of dataset splitting, </w:t>
            </w:r>
            <w:r w:rsidRPr="00FF4B4B">
              <w:rPr>
                <w:rFonts w:ascii="Times New Roman" w:eastAsiaTheme="minorEastAsia" w:hAnsi="Times New Roman"/>
                <w:lang w:eastAsia="zh-CN"/>
              </w:rPr>
              <w:t xml:space="preserve">gNB </w:t>
            </w:r>
            <w:r w:rsidR="00DB7D72" w:rsidRPr="00FF4B4B">
              <w:rPr>
                <w:rFonts w:ascii="Times New Roman" w:eastAsiaTheme="minorEastAsia" w:hAnsi="Times New Roman"/>
                <w:lang w:eastAsia="zh-CN"/>
              </w:rPr>
              <w:t>needs</w:t>
            </w:r>
            <w:r w:rsidR="0076131E" w:rsidRPr="00FF4B4B">
              <w:rPr>
                <w:rFonts w:ascii="Times New Roman" w:eastAsiaTheme="minorEastAsia" w:hAnsi="Times New Roman"/>
                <w:lang w:eastAsia="zh-CN"/>
              </w:rPr>
              <w:t xml:space="preserve"> to </w:t>
            </w:r>
            <w:r w:rsidRPr="00FF4B4B">
              <w:rPr>
                <w:rFonts w:ascii="Times New Roman" w:eastAsiaTheme="minorEastAsia" w:hAnsi="Times New Roman"/>
                <w:lang w:eastAsia="zh-CN"/>
              </w:rPr>
              <w:t xml:space="preserve">comprehend the </w:t>
            </w:r>
            <w:r w:rsidR="00E816F7"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dataset and thereby the direct path (e.g. NAS signaling in solution 2a/2b) doesn’t make sense because gNB is transparent to </w:t>
            </w:r>
            <w:r w:rsidR="00D10508"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NAS signaling.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r w:rsidR="00496AAE">
              <w:rPr>
                <w:rFonts w:ascii="Times New Roman" w:eastAsiaTheme="minorEastAsia" w:hAnsi="Times New Roman"/>
                <w:lang w:eastAsia="zh-CN"/>
              </w:rPr>
              <w:t>Tdoc</w:t>
            </w:r>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Uu interface, or send them to CN/OAM. For the later way, CN/OAM can further transfer them to OTT server, i.e. other approaches. </w:t>
            </w:r>
            <w:r w:rsidRPr="00A75A85">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8B07F5" w14:paraId="1FD6C223" w14:textId="77777777">
        <w:tc>
          <w:tcPr>
            <w:tcW w:w="1105" w:type="dxa"/>
          </w:tcPr>
          <w:p w14:paraId="161A129B" w14:textId="7CFCBCE4" w:rsidR="008B07F5" w:rsidRDefault="008B07F5" w:rsidP="008B07F5">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8B07F5" w:rsidRDefault="008B07F5" w:rsidP="008B07F5">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8B07F5" w:rsidRPr="001308B8" w:rsidRDefault="008B07F5" w:rsidP="008B07F5">
            <w:pPr>
              <w:numPr>
                <w:ilvl w:val="0"/>
                <w:numId w:val="33"/>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687911D4" w:rsidR="008B07F5" w:rsidRPr="008B07F5" w:rsidRDefault="008B07F5" w:rsidP="008B07F5">
            <w:pPr>
              <w:numPr>
                <w:ilvl w:val="0"/>
                <w:numId w:val="33"/>
              </w:numPr>
              <w:rPr>
                <w:rFonts w:ascii="Times New Roman" w:eastAsiaTheme="minorEastAsia" w:hAnsi="Times New Roman"/>
                <w:lang w:eastAsia="zh-CN"/>
              </w:rPr>
            </w:pPr>
            <w:r w:rsidRPr="008B07F5">
              <w:rPr>
                <w:rFonts w:ascii="Times New Roman" w:eastAsiaTheme="minorEastAsia" w:hAnsi="Times New Roman" w:hint="eastAsia"/>
                <w:lang w:val="en-US" w:eastAsia="zh-CN"/>
              </w:rPr>
              <w:t>Yes</w:t>
            </w:r>
          </w:p>
        </w:tc>
        <w:tc>
          <w:tcPr>
            <w:tcW w:w="7088" w:type="dxa"/>
          </w:tcPr>
          <w:p w14:paraId="56449361" w14:textId="61620B15" w:rsidR="008B07F5" w:rsidRDefault="008B07F5" w:rsidP="008B07F5">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217AAA" w14:paraId="12E47141" w14:textId="77777777">
        <w:tc>
          <w:tcPr>
            <w:tcW w:w="1105" w:type="dxa"/>
          </w:tcPr>
          <w:p w14:paraId="7AB1CFF6" w14:textId="7391F19C" w:rsidR="00217AAA" w:rsidRDefault="00217AAA" w:rsidP="00217AAA">
            <w:pPr>
              <w:spacing w:after="0"/>
              <w:rPr>
                <w:rFonts w:eastAsiaTheme="minorEastAsia"/>
                <w:lang w:eastAsia="zh-CN"/>
              </w:rPr>
            </w:pPr>
            <w:r>
              <w:rPr>
                <w:rFonts w:ascii="Times New Roman" w:eastAsia="MS Mincho" w:hAnsi="Times New Roman"/>
                <w:lang w:eastAsia="ja-JP"/>
              </w:rPr>
              <w:t>Qualcomm</w:t>
            </w:r>
          </w:p>
        </w:tc>
        <w:tc>
          <w:tcPr>
            <w:tcW w:w="1158" w:type="dxa"/>
          </w:tcPr>
          <w:p w14:paraId="40EEDFB7"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217AAA" w:rsidRDefault="00217AAA" w:rsidP="00217AAA">
            <w:pPr>
              <w:numPr>
                <w:ilvl w:val="0"/>
                <w:numId w:val="37"/>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097B1C6A" w:rsidR="00217AAA" w:rsidRPr="00217AAA" w:rsidRDefault="00217AAA" w:rsidP="00217AAA">
            <w:pPr>
              <w:numPr>
                <w:ilvl w:val="0"/>
                <w:numId w:val="37"/>
              </w:numPr>
              <w:rPr>
                <w:rFonts w:ascii="Times New Roman" w:eastAsiaTheme="minorEastAsia" w:hAnsi="Times New Roman"/>
                <w:lang w:val="en-US" w:eastAsia="zh-CN"/>
              </w:rPr>
            </w:pPr>
            <w:r w:rsidRPr="00217AAA">
              <w:rPr>
                <w:rFonts w:ascii="Times New Roman" w:eastAsiaTheme="minorEastAsia" w:hAnsi="Times New Roman"/>
                <w:lang w:val="en-US" w:eastAsia="zh-CN"/>
              </w:rPr>
              <w:t>No</w:t>
            </w:r>
          </w:p>
        </w:tc>
        <w:tc>
          <w:tcPr>
            <w:tcW w:w="7088" w:type="dxa"/>
          </w:tcPr>
          <w:p w14:paraId="6EAD8C18" w14:textId="41847E6F" w:rsidR="00217AAA" w:rsidRDefault="00217AAA" w:rsidP="00217AA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7B22CA" w14:paraId="1751BDB5" w14:textId="77777777">
        <w:tc>
          <w:tcPr>
            <w:tcW w:w="1105" w:type="dxa"/>
          </w:tcPr>
          <w:p w14:paraId="47A5524F" w14:textId="78959161" w:rsidR="007B22CA" w:rsidRDefault="007B22CA" w:rsidP="007B22C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7B22CA" w:rsidRPr="00AE0E3F" w:rsidRDefault="007B22CA" w:rsidP="007B22C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sidRPr="00AE0E3F">
              <w:rPr>
                <w:rFonts w:ascii="Times New Roman" w:eastAsiaTheme="minorEastAsia" w:hAnsi="Times New Roman"/>
                <w:lang w:eastAsia="zh-CN"/>
              </w:rPr>
              <w:t>Y</w:t>
            </w:r>
            <w:r w:rsidRPr="00AE0E3F">
              <w:rPr>
                <w:rFonts w:ascii="Times New Roman" w:eastAsiaTheme="minorEastAsia" w:hAnsi="Times New Roman" w:hint="eastAsia"/>
                <w:lang w:eastAsia="zh-CN"/>
              </w:rPr>
              <w:t>es</w:t>
            </w:r>
          </w:p>
          <w:p w14:paraId="2C536DE0" w14:textId="4F3BC979" w:rsidR="007B22CA" w:rsidRDefault="007B22CA" w:rsidP="007B22CA">
            <w:pPr>
              <w:rPr>
                <w:rFonts w:ascii="Times New Roman" w:eastAsiaTheme="minorEastAsia" w:hAnsi="Times New Roman"/>
                <w:lang w:val="en-US" w:eastAsia="zh-CN"/>
              </w:rPr>
            </w:pPr>
            <w:r>
              <w:rPr>
                <w:rFonts w:ascii="Times New Roman" w:eastAsiaTheme="minorEastAsia" w:hAnsi="Times New Roman" w:hint="eastAsia"/>
                <w:lang w:eastAsia="zh-CN"/>
              </w:rPr>
              <w:lastRenderedPageBreak/>
              <w:t>3)Yes</w:t>
            </w:r>
          </w:p>
        </w:tc>
        <w:tc>
          <w:tcPr>
            <w:tcW w:w="7088" w:type="dxa"/>
          </w:tcPr>
          <w:p w14:paraId="17AB07AA" w14:textId="43AD188C" w:rsidR="007B22CA" w:rsidRDefault="007B22CA" w:rsidP="007B22CA">
            <w:pPr>
              <w:rPr>
                <w:rFonts w:ascii="Times New Roman" w:hAnsi="Times New Roman"/>
              </w:rPr>
            </w:pPr>
            <w:r>
              <w:rPr>
                <w:rFonts w:ascii="Times New Roman" w:eastAsiaTheme="minorEastAsia" w:hAnsi="Times New Roman" w:hint="eastAsia"/>
                <w:lang w:eastAsia="zh-CN"/>
              </w:rPr>
              <w:lastRenderedPageBreak/>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644C89" w14:paraId="6CA55953" w14:textId="77777777">
        <w:tc>
          <w:tcPr>
            <w:tcW w:w="1105" w:type="dxa"/>
          </w:tcPr>
          <w:p w14:paraId="1012A290" w14:textId="24400A72"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158" w:type="dxa"/>
          </w:tcPr>
          <w:p w14:paraId="47DD6C50"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2) No</w:t>
            </w:r>
          </w:p>
          <w:p w14:paraId="35F33306" w14:textId="1DEDA9D1"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419865E8"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5E5DED" w14:paraId="7B3E2341" w14:textId="77777777">
        <w:tc>
          <w:tcPr>
            <w:tcW w:w="1105" w:type="dxa"/>
          </w:tcPr>
          <w:p w14:paraId="6CA1D4DF" w14:textId="1E7B1F57"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17706661" w14:textId="746E0613"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Uu link i.e. regardless of whether ‘NW </w:t>
            </w:r>
            <w:r w:rsidRPr="00FD30A6">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So we essentially agree with the rapporteur analysis.</w:t>
            </w:r>
          </w:p>
          <w:p w14:paraId="64EE35C3" w14:textId="77777777" w:rsidR="005E5DED" w:rsidRDefault="005E5DED" w:rsidP="005E5DED">
            <w:pPr>
              <w:rPr>
                <w:rFonts w:ascii="Times New Roman" w:eastAsiaTheme="minorEastAsia" w:hAnsi="Times New Roman"/>
                <w:lang w:eastAsia="zh-CN"/>
              </w:rPr>
            </w:pPr>
          </w:p>
          <w:p w14:paraId="219173FA" w14:textId="77777777"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We would like to reiterate that i</w:t>
            </w:r>
            <w:r w:rsidRPr="003C7CE1">
              <w:rPr>
                <w:rFonts w:ascii="Times New Roman" w:eastAsiaTheme="minorEastAsia" w:hAnsi="Times New Roman"/>
                <w:lang w:eastAsia="zh-CN"/>
              </w:rPr>
              <w:t xml:space="preserve">n our understanding, data set/model parameters are generated in NW training entity. So, </w:t>
            </w:r>
            <w:r>
              <w:rPr>
                <w:rFonts w:ascii="Times New Roman" w:eastAsiaTheme="minorEastAsia" w:hAnsi="Times New Roman"/>
                <w:lang w:eastAsia="zh-CN"/>
              </w:rPr>
              <w:t>the path should strictly speaking be</w:t>
            </w:r>
            <w:r w:rsidRPr="003C7CE1">
              <w:rPr>
                <w:rFonts w:ascii="Times New Roman" w:eastAsiaTheme="minorEastAsia" w:hAnsi="Times New Roman"/>
                <w:lang w:eastAsia="zh-CN"/>
              </w:rPr>
              <w:t xml:space="preserve"> NW training entity (NW server) </w:t>
            </w:r>
            <w:r w:rsidRPr="006B0045">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r w:rsidRPr="003C7CE1">
              <w:rPr>
                <w:rFonts w:ascii="Times New Roman" w:eastAsiaTheme="minorEastAsia" w:hAnsi="Times New Roman"/>
                <w:lang w:eastAsia="zh-CN"/>
              </w:rPr>
              <w:t>gNB</w:t>
            </w:r>
            <w:r>
              <w:rPr>
                <w:rFonts w:ascii="Times New Roman" w:eastAsiaTheme="minorEastAsia" w:hAnsi="Times New Roman"/>
                <w:lang w:eastAsia="zh-CN"/>
              </w:rPr>
              <w:t xml:space="preserve"> </w:t>
            </w:r>
            <w:r w:rsidRPr="006B0045">
              <w:rPr>
                <w:rFonts w:ascii="Times New Roman" w:eastAsiaTheme="minorEastAsia" w:hAnsi="Times New Roman"/>
                <w:lang w:eastAsia="zh-CN"/>
              </w:rPr>
              <w:sym w:font="Wingdings" w:char="F0E0"/>
            </w:r>
            <w:r w:rsidRPr="003C7CE1">
              <w:rPr>
                <w:rFonts w:ascii="Times New Roman" w:eastAsiaTheme="minorEastAsia" w:hAnsi="Times New Roman"/>
                <w:lang w:eastAsia="zh-CN"/>
              </w:rPr>
              <w:t xml:space="preserve"> UE</w:t>
            </w:r>
            <w:r>
              <w:rPr>
                <w:rFonts w:ascii="Times New Roman" w:eastAsiaTheme="minorEastAsia" w:hAnsi="Times New Roman"/>
                <w:lang w:eastAsia="zh-CN"/>
              </w:rPr>
              <w:t xml:space="preserve"> </w:t>
            </w:r>
            <w:r w:rsidRPr="006B0045">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r w:rsidRPr="003C7CE1">
              <w:rPr>
                <w:rFonts w:ascii="Times New Roman" w:eastAsiaTheme="minorEastAsia" w:hAnsi="Times New Roman"/>
                <w:lang w:eastAsia="zh-CN"/>
              </w:rPr>
              <w:t xml:space="preserve">UE OTT server. CN/OAM </w:t>
            </w:r>
            <w:r>
              <w:rPr>
                <w:rFonts w:ascii="Times New Roman" w:eastAsiaTheme="minorEastAsia" w:hAnsi="Times New Roman"/>
                <w:lang w:eastAsia="zh-CN"/>
              </w:rPr>
              <w:t>are</w:t>
            </w:r>
            <w:r w:rsidRPr="003C7CE1">
              <w:rPr>
                <w:rFonts w:ascii="Times New Roman" w:eastAsiaTheme="minorEastAsia" w:hAnsi="Times New Roman"/>
                <w:lang w:eastAsia="zh-CN"/>
              </w:rPr>
              <w:t xml:space="preserve"> involved </w:t>
            </w:r>
            <w:r>
              <w:rPr>
                <w:rFonts w:ascii="Times New Roman" w:eastAsiaTheme="minorEastAsia" w:hAnsi="Times New Roman"/>
                <w:lang w:eastAsia="zh-CN"/>
              </w:rPr>
              <w:t>in the</w:t>
            </w:r>
            <w:r w:rsidRPr="003C7CE1">
              <w:rPr>
                <w:rFonts w:ascii="Times New Roman" w:eastAsiaTheme="minorEastAsia" w:hAnsi="Times New Roman"/>
                <w:lang w:eastAsia="zh-CN"/>
              </w:rPr>
              <w:t xml:space="preserve"> NW server to gNB </w:t>
            </w:r>
            <w:r>
              <w:rPr>
                <w:rFonts w:ascii="Times New Roman" w:eastAsiaTheme="minorEastAsia" w:hAnsi="Times New Roman"/>
                <w:lang w:eastAsia="zh-CN"/>
              </w:rPr>
              <w:t xml:space="preserve">transfer part of the procedure, </w:t>
            </w:r>
            <w:r w:rsidRPr="003C7CE1">
              <w:rPr>
                <w:rFonts w:ascii="Times New Roman" w:eastAsiaTheme="minorEastAsia" w:hAnsi="Times New Roman"/>
                <w:lang w:eastAsia="zh-CN"/>
              </w:rPr>
              <w:t>which is the same as non-OTA case.</w:t>
            </w:r>
          </w:p>
          <w:p w14:paraId="641AF424" w14:textId="77777777" w:rsidR="005E5DED" w:rsidRDefault="005E5DED" w:rsidP="005E5DED">
            <w:pPr>
              <w:rPr>
                <w:rFonts w:ascii="Times New Roman" w:eastAsiaTheme="minorEastAsia" w:hAnsi="Times New Roman"/>
                <w:lang w:eastAsia="zh-CN"/>
              </w:rPr>
            </w:pPr>
          </w:p>
          <w:p w14:paraId="4E1448EA" w14:textId="3FF089AD"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For case 1), we foresee a case where a</w:t>
            </w:r>
            <w:r w:rsidRPr="00B63C22">
              <w:rPr>
                <w:rFonts w:ascii="Times New Roman" w:eastAsiaTheme="minorEastAsia" w:hAnsi="Times New Roman"/>
                <w:lang w:eastAsia="zh-CN"/>
              </w:rPr>
              <w:t xml:space="preserve"> gNB1 may configure CSI measurement but gNB2 may train the model after receiving CSI data from gNB1. If </w:t>
            </w:r>
            <w:r>
              <w:rPr>
                <w:rFonts w:ascii="Times New Roman" w:eastAsiaTheme="minorEastAsia" w:hAnsi="Times New Roman"/>
                <w:lang w:eastAsia="zh-CN"/>
              </w:rPr>
              <w:t>companies agree that this</w:t>
            </w:r>
            <w:r w:rsidRPr="00B63C22">
              <w:rPr>
                <w:rFonts w:ascii="Times New Roman" w:eastAsiaTheme="minorEastAsia" w:hAnsi="Times New Roman"/>
                <w:lang w:eastAsia="zh-CN"/>
              </w:rPr>
              <w:t xml:space="preserve"> is a valid case, RAN3 should </w:t>
            </w:r>
            <w:r w:rsidR="00AF5D3F">
              <w:rPr>
                <w:rFonts w:ascii="Times New Roman" w:eastAsiaTheme="minorEastAsia" w:hAnsi="Times New Roman"/>
                <w:lang w:eastAsia="zh-CN"/>
              </w:rPr>
              <w:t xml:space="preserve">also </w:t>
            </w:r>
            <w:bookmarkStart w:id="230" w:name="_GoBack"/>
            <w:bookmarkEnd w:id="230"/>
            <w:r w:rsidRPr="00B63C22">
              <w:rPr>
                <w:rFonts w:ascii="Times New Roman" w:eastAsiaTheme="minorEastAsia" w:hAnsi="Times New Roman"/>
                <w:lang w:eastAsia="zh-CN"/>
              </w:rPr>
              <w:t>be involved.</w:t>
            </w:r>
          </w:p>
        </w:tc>
      </w:tr>
    </w:tbl>
    <w:p w14:paraId="2C471EEB" w14:textId="77777777" w:rsidR="003A61EC" w:rsidRDefault="003A61EC">
      <w:pPr>
        <w:rPr>
          <w:rStyle w:val="B1Char"/>
        </w:rPr>
      </w:pPr>
    </w:p>
    <w:p w14:paraId="3F79E514" w14:textId="77777777" w:rsidR="003A61EC" w:rsidRDefault="007410BF">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7777777" w:rsidR="003A61EC" w:rsidRDefault="003A61EC">
            <w:pPr>
              <w:spacing w:after="0"/>
              <w:rPr>
                <w:rFonts w:ascii="Times New Roman" w:eastAsiaTheme="minorEastAsia" w:hAnsi="Times New Roman"/>
                <w:lang w:eastAsia="zh-CN"/>
              </w:rPr>
            </w:pPr>
          </w:p>
        </w:tc>
        <w:tc>
          <w:tcPr>
            <w:tcW w:w="2009" w:type="dxa"/>
          </w:tcPr>
          <w:p w14:paraId="7E69A784" w14:textId="77777777" w:rsidR="003A61EC" w:rsidRDefault="003A61EC">
            <w:pPr>
              <w:rPr>
                <w:rFonts w:ascii="Times New Roman" w:eastAsiaTheme="minorEastAsia" w:hAnsi="Times New Roman"/>
                <w:lang w:eastAsia="zh-CN"/>
              </w:rPr>
            </w:pPr>
          </w:p>
        </w:tc>
        <w:tc>
          <w:tcPr>
            <w:tcW w:w="4394" w:type="dxa"/>
            <w:shd w:val="clear" w:color="auto" w:fill="auto"/>
          </w:tcPr>
          <w:p w14:paraId="364C722F" w14:textId="77777777" w:rsidR="003A61EC" w:rsidRDefault="003A61EC">
            <w:pPr>
              <w:rPr>
                <w:rFonts w:ascii="Times New Roman" w:eastAsiaTheme="minorEastAsia" w:hAnsi="Times New Roman"/>
                <w:lang w:eastAsia="zh-CN"/>
              </w:rPr>
            </w:pP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Heading4"/>
        <w:rPr>
          <w:lang w:eastAsia="zh-CN"/>
        </w:rPr>
      </w:pPr>
      <w:r>
        <w:rPr>
          <w:rFonts w:hint="eastAsia"/>
          <w:lang w:eastAsia="zh-CN"/>
        </w:rPr>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Heading5"/>
        <w:ind w:left="0" w:firstLine="0"/>
        <w:rPr>
          <w:lang w:eastAsia="zh-CN"/>
        </w:rPr>
      </w:pPr>
      <w:r>
        <w:rPr>
          <w:rFonts w:hint="eastAsia"/>
          <w:lang w:eastAsia="zh-CN"/>
        </w:rPr>
        <w:lastRenderedPageBreak/>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ListParagraph"/>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ListParagraph"/>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ListParagraph"/>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ListParagraph"/>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n, e.g. t</w:t>
            </w:r>
            <w:r w:rsidR="00986838" w:rsidRPr="00986838">
              <w:rPr>
                <w:rFonts w:ascii="Times New Roman" w:eastAsiaTheme="minorEastAsia" w:hAnsi="Times New Roman"/>
                <w:lang w:eastAsia="zh-CN"/>
              </w:rPr>
              <w:t>he 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t>Secondly, a</w:t>
            </w:r>
            <w:r w:rsidR="008030E9">
              <w:rPr>
                <w:rFonts w:ascii="Times New Roman" w:eastAsiaTheme="minorEastAsia" w:hAnsi="Times New Roman"/>
                <w:lang w:eastAsia="zh-CN"/>
              </w:rPr>
              <w:t>s we commented online, we think that with OTA approach, how UE is to transfer dataset/parameter can be let to implementation, i.e.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exact</w:t>
            </w:r>
            <w:r>
              <w:rPr>
                <w:rFonts w:ascii="Times New Roman" w:eastAsiaTheme="minorEastAsia" w:hAnsi="Times New Roman"/>
                <w:lang w:eastAsia="zh-CN"/>
              </w:rPr>
              <w:t>ly</w:t>
            </w:r>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60744B" w14:paraId="1D991CE9" w14:textId="77777777">
        <w:tc>
          <w:tcPr>
            <w:tcW w:w="1105" w:type="dxa"/>
          </w:tcPr>
          <w:p w14:paraId="3EAD53B0" w14:textId="1F850892" w:rsidR="0060744B" w:rsidRDefault="0060744B" w:rsidP="0060744B">
            <w:pPr>
              <w:spacing w:after="0"/>
              <w:rPr>
                <w:rFonts w:eastAsiaTheme="minorEastAsia"/>
                <w:lang w:eastAsia="zh-CN"/>
              </w:rPr>
            </w:pPr>
            <w:r>
              <w:rPr>
                <w:rFonts w:eastAsiaTheme="minorEastAsia" w:hint="eastAsia"/>
                <w:lang w:eastAsia="zh-CN"/>
              </w:rPr>
              <w:lastRenderedPageBreak/>
              <w:t>vivo</w:t>
            </w:r>
          </w:p>
        </w:tc>
        <w:tc>
          <w:tcPr>
            <w:tcW w:w="1158" w:type="dxa"/>
          </w:tcPr>
          <w:p w14:paraId="1A704E6C" w14:textId="4DA69D1C"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0BE60D5F" w:rsidR="0060744B" w:rsidRDefault="0060744B" w:rsidP="0060744B">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5E3E09" w14:paraId="174B07CE" w14:textId="77777777">
        <w:tc>
          <w:tcPr>
            <w:tcW w:w="1105" w:type="dxa"/>
          </w:tcPr>
          <w:p w14:paraId="64D025CF" w14:textId="197C5DB9" w:rsidR="005E3E09" w:rsidRDefault="005E3E09" w:rsidP="005E3E09">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5E3E09" w:rsidRDefault="005E3E09" w:rsidP="005E3E09">
            <w:pPr>
              <w:rPr>
                <w:rFonts w:ascii="Times New Roman" w:hAnsi="Times New Roman"/>
              </w:rPr>
            </w:pPr>
            <w:r>
              <w:rPr>
                <w:rFonts w:ascii="Times New Roman" w:hAnsi="Times New Roman"/>
              </w:rPr>
              <w:t>Agree for option 1a) and 1b).</w:t>
            </w:r>
          </w:p>
          <w:p w14:paraId="20476AB7" w14:textId="338A79F0" w:rsidR="005E3E09" w:rsidRDefault="005E3E09" w:rsidP="005E3E09">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5E3E09" w:rsidRDefault="005E3E09" w:rsidP="005E3E09">
            <w:pPr>
              <w:rPr>
                <w:rFonts w:ascii="Times New Roman" w:hAnsi="Times New Roman"/>
              </w:rPr>
            </w:pPr>
            <w:r>
              <w:rPr>
                <w:rFonts w:ascii="Times New Roman" w:hAnsi="Times New Roman"/>
              </w:rPr>
              <w:t>OTA solution should be discussed only in the context of options 1a) and 1b).</w:t>
            </w:r>
          </w:p>
          <w:p w14:paraId="3605DEE5" w14:textId="77777777" w:rsidR="005E3E09" w:rsidRDefault="005E3E09" w:rsidP="005E3E09">
            <w:pPr>
              <w:rPr>
                <w:rFonts w:ascii="Times New Roman" w:hAnsi="Times New Roman"/>
              </w:rPr>
            </w:pPr>
          </w:p>
          <w:p w14:paraId="6ED5B343" w14:textId="1A44CE1C" w:rsidR="005E3E09" w:rsidRDefault="005E3E09" w:rsidP="005E3E09">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467217" w14:paraId="69B85EED" w14:textId="77777777">
        <w:tc>
          <w:tcPr>
            <w:tcW w:w="1105" w:type="dxa"/>
          </w:tcPr>
          <w:p w14:paraId="08AD2769" w14:textId="5102D9EF" w:rsidR="00467217" w:rsidRDefault="00467217" w:rsidP="00467217">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56F8DAC" w:rsidR="00467217" w:rsidRDefault="00467217" w:rsidP="00467217">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539AF63F" w:rsidR="00467217" w:rsidRDefault="00467217" w:rsidP="00467217">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644C89" w14:paraId="096BB23E" w14:textId="77777777">
        <w:tc>
          <w:tcPr>
            <w:tcW w:w="1105" w:type="dxa"/>
          </w:tcPr>
          <w:p w14:paraId="29290586" w14:textId="3EC0C8BF" w:rsidR="00644C89" w:rsidRDefault="00644C89" w:rsidP="00644C89">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5C5C19E" w14:textId="04E2159E"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644C89" w:rsidRDefault="00644C89" w:rsidP="00644C89">
            <w:pPr>
              <w:rPr>
                <w:rFonts w:ascii="Times New Roman" w:eastAsiaTheme="minorEastAsia" w:hAnsi="Times New Roman"/>
                <w:lang w:eastAsia="zh-CN"/>
              </w:rPr>
            </w:pPr>
          </w:p>
          <w:p w14:paraId="3426A274"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644C89" w:rsidRDefault="00644C89" w:rsidP="00644C89">
            <w:pPr>
              <w:rPr>
                <w:rFonts w:ascii="Times New Roman" w:eastAsiaTheme="minorEastAsia" w:hAnsi="Times New Roman"/>
                <w:lang w:eastAsia="zh-CN"/>
              </w:rPr>
            </w:pPr>
          </w:p>
          <w:p w14:paraId="4929A0FC" w14:textId="77777777"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644C89" w:rsidRDefault="00644C89" w:rsidP="00644C89">
            <w:pPr>
              <w:rPr>
                <w:rFonts w:ascii="Times New Roman" w:eastAsiaTheme="minorEastAsia" w:hAnsi="Times New Roman"/>
                <w:lang w:eastAsia="zh-CN"/>
              </w:rPr>
            </w:pPr>
          </w:p>
          <w:p w14:paraId="2EA19F5E" w14:textId="0A81C8D3" w:rsidR="00644C89" w:rsidRDefault="00644C89" w:rsidP="00644C89">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5E5DED" w14:paraId="791F40B1" w14:textId="77777777">
        <w:tc>
          <w:tcPr>
            <w:tcW w:w="1105" w:type="dxa"/>
          </w:tcPr>
          <w:p w14:paraId="348A4A2A" w14:textId="267A6D27" w:rsidR="005E5DED" w:rsidRDefault="005E5DED" w:rsidP="005E5DED">
            <w:pPr>
              <w:spacing w:after="0"/>
              <w:rPr>
                <w:rFonts w:eastAsiaTheme="minorEastAsia"/>
                <w:lang w:eastAsia="zh-CN"/>
              </w:rPr>
            </w:pPr>
            <w:r>
              <w:rPr>
                <w:rFonts w:eastAsiaTheme="minorEastAsia"/>
                <w:lang w:eastAsia="zh-CN"/>
              </w:rPr>
              <w:t>Samsung</w:t>
            </w:r>
          </w:p>
        </w:tc>
        <w:tc>
          <w:tcPr>
            <w:tcW w:w="1158" w:type="dxa"/>
          </w:tcPr>
          <w:p w14:paraId="384C0F31" w14:textId="41BA4550"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2201E73B" w:rsidR="005E5DED" w:rsidRDefault="005E5DED" w:rsidP="005E5DE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Heading4"/>
        <w:rPr>
          <w:del w:id="231" w:author="Xiaomi" w:date="2025-03-06T06:16:00Z"/>
          <w:lang w:eastAsia="zh-CN"/>
        </w:rPr>
      </w:pPr>
      <w:del w:id="232"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33" w:author="Xiaomi" w:date="2025-03-06T06:16:00Z"/>
          <w:rFonts w:eastAsiaTheme="minorEastAsia"/>
          <w:lang w:eastAsia="zh-CN"/>
        </w:rPr>
      </w:pPr>
      <w:del w:id="234"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35" w:author="Xiaomi" w:date="2025-03-06T06:16:00Z"/>
          <w:rFonts w:ascii="Times New Roman" w:hAnsi="Times New Roman"/>
          <w:sz w:val="24"/>
          <w:szCs w:val="32"/>
        </w:rPr>
      </w:pPr>
    </w:p>
    <w:p w14:paraId="79707D55" w14:textId="77777777" w:rsidR="003A61EC" w:rsidRDefault="007410BF">
      <w:pPr>
        <w:pStyle w:val="Heading1"/>
      </w:pPr>
      <w:r>
        <w:rPr>
          <w:rFonts w:hint="eastAsia"/>
        </w:rPr>
        <w:lastRenderedPageBreak/>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Heading1"/>
        <w:rPr>
          <w:rFonts w:ascii="Times New Roman" w:hAnsi="Times New Roman"/>
        </w:rPr>
      </w:pPr>
      <w:r>
        <w:t>Conclusion</w:t>
      </w:r>
    </w:p>
    <w:p w14:paraId="6D2FE330" w14:textId="77777777" w:rsidR="003A61EC" w:rsidRDefault="007410BF">
      <w:pPr>
        <w:pStyle w:val="Heading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Huawei, HiSilicon</w:t>
      </w:r>
      <w:r>
        <w:rPr>
          <w:lang w:eastAsia="zh-CN"/>
        </w:rPr>
        <w:tab/>
        <w:t>discussion</w:t>
      </w:r>
      <w:r>
        <w:rPr>
          <w:lang w:eastAsia="zh-CN"/>
        </w:rPr>
        <w:tab/>
        <w:t>Rel-19</w:t>
      </w:r>
      <w:r>
        <w:rPr>
          <w:lang w:eastAsia="zh-CN"/>
        </w:rPr>
        <w:tab/>
        <w:t>NR_AIML_air-Core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t>NR_AIML_air-Core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t>NR_AIML_air-Core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t>NR_AIML_air-Core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t>CMCC,China Unicom,China Telecom,CATT,ZTE,Apple,Samsung</w:t>
      </w:r>
      <w:r>
        <w:rPr>
          <w:lang w:eastAsia="zh-CN"/>
        </w:rPr>
        <w:tab/>
        <w:t>discussion</w:t>
      </w:r>
      <w:r>
        <w:rPr>
          <w:lang w:eastAsia="zh-CN"/>
        </w:rPr>
        <w:tab/>
        <w:t>Rel-19</w:t>
      </w:r>
      <w:r>
        <w:rPr>
          <w:lang w:eastAsia="zh-CN"/>
        </w:rPr>
        <w:tab/>
        <w:t>NR_AIML_air-Core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Discussion on signaling feasibility of dataset and parameter</w:t>
      </w:r>
      <w:r>
        <w:rPr>
          <w:lang w:eastAsia="zh-CN"/>
        </w:rPr>
        <w:tab/>
        <w:t>vivo</w:t>
      </w:r>
      <w:r>
        <w:rPr>
          <w:lang w:eastAsia="zh-CN"/>
        </w:rPr>
        <w:tab/>
        <w:t>discussion</w:t>
      </w:r>
      <w:r>
        <w:rPr>
          <w:lang w:eastAsia="zh-CN"/>
        </w:rPr>
        <w:tab/>
        <w:t>NR_AIML_air-Core</w:t>
      </w:r>
    </w:p>
    <w:p w14:paraId="29C39BBC" w14:textId="77777777" w:rsidR="003A61EC" w:rsidRDefault="007410BF">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t>NR_AIML_air-Core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t>NR_AIML_air-Core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t>NR_AIML_air-Core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On Evaluation of Standardized Signaling for Two-side model</w:t>
      </w:r>
      <w:r>
        <w:rPr>
          <w:lang w:eastAsia="zh-CN"/>
        </w:rPr>
        <w:tab/>
        <w:t>ZTE Corporation</w:t>
      </w:r>
      <w:r>
        <w:rPr>
          <w:lang w:eastAsia="zh-CN"/>
        </w:rPr>
        <w:tab/>
        <w:t>discussion</w:t>
      </w:r>
      <w:r>
        <w:rPr>
          <w:lang w:eastAsia="zh-CN"/>
        </w:rPr>
        <w:tab/>
        <w:t>Rel-19</w:t>
      </w:r>
      <w:r>
        <w:rPr>
          <w:lang w:eastAsia="zh-CN"/>
        </w:rPr>
        <w:tab/>
        <w:t>NR_AIML_air-Core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t>NR_AIML_air-Core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ajeev Kumar" w:date="2025-03-03T11:26:00Z" w:initials="RK">
    <w:p w14:paraId="68CC176F" w14:textId="77777777" w:rsidR="00826FCA" w:rsidRDefault="00826FCA">
      <w:pPr>
        <w:pStyle w:val="CommentText"/>
      </w:pPr>
      <w:r>
        <w:t xml:space="preserve">I believe the discussion should be focused only on dataset / parameter sharing for UE-side model training. The model transfer / delivery should be left out from this discussion.  </w:t>
      </w:r>
    </w:p>
  </w:comment>
  <w:comment w:id="19" w:author="Rajeev Kumar" w:date="2025-03-06T17:31:00Z" w:initials="RK">
    <w:p w14:paraId="14190218" w14:textId="77777777" w:rsidR="00E12EDA" w:rsidRDefault="00E12EDA" w:rsidP="00E12EDA">
      <w:pPr>
        <w:pStyle w:val="CommentText"/>
      </w:pPr>
      <w:r>
        <w:rPr>
          <w:rStyle w:val="CommentReference"/>
        </w:rPr>
        <w:annotationRef/>
      </w:r>
      <w:r>
        <w:t>Maybe we should use a better word to avoid confusion. What about NW-side training entity.</w:t>
      </w:r>
    </w:p>
    <w:p w14:paraId="1E7214BC" w14:textId="77777777" w:rsidR="00E12EDA" w:rsidRDefault="00E12EDA" w:rsidP="00E12EDA">
      <w:pPr>
        <w:pStyle w:val="CommentText"/>
      </w:pPr>
    </w:p>
    <w:p w14:paraId="2615169C" w14:textId="77777777" w:rsidR="00E12EDA" w:rsidRDefault="00E12EDA" w:rsidP="00E12EDA">
      <w:pPr>
        <w:pStyle w:val="CommentText"/>
      </w:pPr>
      <w:r>
        <w:t>We can say that whether the training and “parameter / dataset” storage entity are same or different left up to SA2 discussion.</w:t>
      </w:r>
    </w:p>
  </w:comment>
  <w:comment w:id="21" w:author="Rajeev Kumar" w:date="2025-03-03T11:22:00Z" w:initials="RK">
    <w:p w14:paraId="485F346B" w14:textId="77777777" w:rsidR="00826FCA" w:rsidRDefault="00826FCA">
      <w:pPr>
        <w:pStyle w:val="CommentText"/>
      </w:pPr>
      <w:r>
        <w:t>I believe this needs to be updated based on your description in OTA approach.</w:t>
      </w:r>
    </w:p>
    <w:p w14:paraId="04E6463C" w14:textId="77777777" w:rsidR="00826FCA" w:rsidRDefault="00826FCA">
      <w:pPr>
        <w:pStyle w:val="CommentText"/>
      </w:pPr>
    </w:p>
    <w:p w14:paraId="0B222FD8" w14:textId="77777777" w:rsidR="00826FCA" w:rsidRDefault="00826FCA">
      <w:pPr>
        <w:pStyle w:val="CommentText"/>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 w:id="190" w:author="Rajeev Kumar" w:date="2025-03-06T17:32:00Z" w:initials="RK">
    <w:p w14:paraId="4A367E75" w14:textId="77777777" w:rsidR="00283A1F" w:rsidRDefault="00283A1F" w:rsidP="00283A1F">
      <w:pPr>
        <w:pStyle w:val="CommentText"/>
      </w:pPr>
      <w:r>
        <w:rPr>
          <w:rStyle w:val="CommentReference"/>
        </w:rPr>
        <w:annotationRef/>
      </w:r>
      <w:r>
        <w:t xml:space="preserve">This should be updated to dataset / model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CC176F" w15:done="0"/>
  <w15:commentEx w15:paraId="2615169C" w15:done="0"/>
  <w15:commentEx w15:paraId="0B222FD8" w15:done="0"/>
  <w15:commentEx w15:paraId="4A367E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9CA947" w16cex:dateUtc="2025-03-07T01:31:00Z"/>
  <w16cex:commentExtensible w16cex:durableId="4BF38C07" w16cex:dateUtc="2025-03-07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C176F" w16cid:durableId="68CC176F"/>
  <w16cid:commentId w16cid:paraId="2615169C" w16cid:durableId="689CA947"/>
  <w16cid:commentId w16cid:paraId="0B222FD8" w16cid:durableId="0B222FD8"/>
  <w16cid:commentId w16cid:paraId="4A367E75" w16cid:durableId="4BF38C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64140" w14:textId="77777777" w:rsidR="006D30B9" w:rsidRDefault="006D30B9">
      <w:pPr>
        <w:spacing w:before="0" w:after="0"/>
      </w:pPr>
      <w:r>
        <w:separator/>
      </w:r>
    </w:p>
  </w:endnote>
  <w:endnote w:type="continuationSeparator" w:id="0">
    <w:p w14:paraId="7F217D50" w14:textId="77777777" w:rsidR="006D30B9" w:rsidRDefault="006D30B9">
      <w:pPr>
        <w:spacing w:before="0" w:after="0"/>
      </w:pPr>
      <w:r>
        <w:continuationSeparator/>
      </w:r>
    </w:p>
  </w:endnote>
  <w:endnote w:type="continuationNotice" w:id="1">
    <w:p w14:paraId="771C0723" w14:textId="77777777" w:rsidR="006D30B9" w:rsidRDefault="006D30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9875D" w14:textId="77777777" w:rsidR="006D30B9" w:rsidRDefault="006D30B9">
      <w:pPr>
        <w:spacing w:before="0" w:after="0"/>
      </w:pPr>
      <w:r>
        <w:separator/>
      </w:r>
    </w:p>
  </w:footnote>
  <w:footnote w:type="continuationSeparator" w:id="0">
    <w:p w14:paraId="71F5AEA1" w14:textId="77777777" w:rsidR="006D30B9" w:rsidRDefault="006D30B9">
      <w:pPr>
        <w:spacing w:before="0" w:after="0"/>
      </w:pPr>
      <w:r>
        <w:continuationSeparator/>
      </w:r>
    </w:p>
  </w:footnote>
  <w:footnote w:type="continuationNotice" w:id="1">
    <w:p w14:paraId="27E2147F" w14:textId="77777777" w:rsidR="006D30B9" w:rsidRDefault="006D30B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0770EC6"/>
    <w:multiLevelType w:val="hybridMultilevel"/>
    <w:tmpl w:val="F99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55B79"/>
    <w:multiLevelType w:val="singleLevel"/>
    <w:tmpl w:val="C6697084"/>
    <w:lvl w:ilvl="0">
      <w:start w:val="1"/>
      <w:numFmt w:val="decimal"/>
      <w:suff w:val="space"/>
      <w:lvlText w:val="%1)"/>
      <w:lvlJc w:val="left"/>
    </w:lvl>
  </w:abstractNum>
  <w:abstractNum w:abstractNumId="10"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4755B8C"/>
    <w:multiLevelType w:val="singleLevel"/>
    <w:tmpl w:val="87186E21"/>
    <w:lvl w:ilvl="0">
      <w:start w:val="1"/>
      <w:numFmt w:val="decimal"/>
      <w:suff w:val="space"/>
      <w:lvlText w:val="%1)"/>
      <w:lvlJc w:val="left"/>
    </w:lvl>
  </w:abstractNum>
  <w:abstractNum w:abstractNumId="14"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B07"/>
    <w:multiLevelType w:val="hybridMultilevel"/>
    <w:tmpl w:val="20945524"/>
    <w:lvl w:ilvl="0" w:tplc="3AEE10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333B1F24"/>
    <w:multiLevelType w:val="singleLevel"/>
    <w:tmpl w:val="FE2B6144"/>
    <w:lvl w:ilvl="0">
      <w:start w:val="1"/>
      <w:numFmt w:val="decimal"/>
      <w:suff w:val="space"/>
      <w:lvlText w:val="%1)"/>
      <w:lvlJc w:val="left"/>
    </w:lvl>
  </w:abstractNum>
  <w:abstractNum w:abstractNumId="18"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523E9"/>
    <w:multiLevelType w:val="hybridMultilevel"/>
    <w:tmpl w:val="C48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C7CAE"/>
    <w:multiLevelType w:val="hybridMultilevel"/>
    <w:tmpl w:val="C8420A30"/>
    <w:lvl w:ilvl="0" w:tplc="FD5072EC">
      <w:start w:val="1"/>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C3C7B85"/>
    <w:multiLevelType w:val="hybridMultilevel"/>
    <w:tmpl w:val="EB64EB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3EE76BA4"/>
    <w:multiLevelType w:val="singleLevel"/>
    <w:tmpl w:val="C6697084"/>
    <w:lvl w:ilvl="0">
      <w:start w:val="1"/>
      <w:numFmt w:val="decimal"/>
      <w:suff w:val="space"/>
      <w:lvlText w:val="%1)"/>
      <w:lvlJc w:val="left"/>
    </w:lvl>
  </w:abstractNum>
  <w:abstractNum w:abstractNumId="23"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15:restartNumberingAfterBreak="0">
    <w:nsid w:val="464809F8"/>
    <w:multiLevelType w:val="singleLevel"/>
    <w:tmpl w:val="87186E21"/>
    <w:lvl w:ilvl="0">
      <w:start w:val="1"/>
      <w:numFmt w:val="decimal"/>
      <w:suff w:val="space"/>
      <w:lvlText w:val="%1)"/>
      <w:lvlJc w:val="left"/>
    </w:lvl>
  </w:abstractNum>
  <w:abstractNum w:abstractNumId="27"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CF87BCC"/>
    <w:multiLevelType w:val="hybridMultilevel"/>
    <w:tmpl w:val="4C8AD1B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6E64A5"/>
    <w:multiLevelType w:val="singleLevel"/>
    <w:tmpl w:val="87186E21"/>
    <w:lvl w:ilvl="0">
      <w:start w:val="1"/>
      <w:numFmt w:val="decimal"/>
      <w:suff w:val="space"/>
      <w:lvlText w:val="%1)"/>
      <w:lvlJc w:val="left"/>
    </w:lvl>
  </w:abstractNum>
  <w:abstractNum w:abstractNumId="32"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77E85AAA"/>
    <w:multiLevelType w:val="hybridMultilevel"/>
    <w:tmpl w:val="CFAA52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826DB1"/>
    <w:multiLevelType w:val="singleLevel"/>
    <w:tmpl w:val="C6697084"/>
    <w:lvl w:ilvl="0">
      <w:start w:val="1"/>
      <w:numFmt w:val="decimal"/>
      <w:suff w:val="space"/>
      <w:lvlText w:val="%1)"/>
      <w:lvlJc w:val="left"/>
    </w:lvl>
  </w:abstractNum>
  <w:num w:numId="1">
    <w:abstractNumId w:val="25"/>
  </w:num>
  <w:num w:numId="2">
    <w:abstractNumId w:val="29"/>
  </w:num>
  <w:num w:numId="3">
    <w:abstractNumId w:val="7"/>
  </w:num>
  <w:num w:numId="4">
    <w:abstractNumId w:val="16"/>
  </w:num>
  <w:num w:numId="5">
    <w:abstractNumId w:val="39"/>
  </w:num>
  <w:num w:numId="6">
    <w:abstractNumId w:val="11"/>
  </w:num>
  <w:num w:numId="7">
    <w:abstractNumId w:val="33"/>
  </w:num>
  <w:num w:numId="8">
    <w:abstractNumId w:val="24"/>
  </w:num>
  <w:num w:numId="9">
    <w:abstractNumId w:val="0"/>
  </w:num>
  <w:num w:numId="10">
    <w:abstractNumId w:val="27"/>
  </w:num>
  <w:num w:numId="11">
    <w:abstractNumId w:val="38"/>
  </w:num>
  <w:num w:numId="12">
    <w:abstractNumId w:val="1"/>
  </w:num>
  <w:num w:numId="13">
    <w:abstractNumId w:val="23"/>
  </w:num>
  <w:num w:numId="14">
    <w:abstractNumId w:val="5"/>
  </w:num>
  <w:num w:numId="15">
    <w:abstractNumId w:val="2"/>
  </w:num>
  <w:num w:numId="16">
    <w:abstractNumId w:val="18"/>
  </w:num>
  <w:num w:numId="17">
    <w:abstractNumId w:val="34"/>
  </w:num>
  <w:num w:numId="18">
    <w:abstractNumId w:val="8"/>
  </w:num>
  <w:num w:numId="19">
    <w:abstractNumId w:val="14"/>
  </w:num>
  <w:num w:numId="20">
    <w:abstractNumId w:val="26"/>
  </w:num>
  <w:num w:numId="21">
    <w:abstractNumId w:val="6"/>
  </w:num>
  <w:num w:numId="22">
    <w:abstractNumId w:val="22"/>
  </w:num>
  <w:num w:numId="23">
    <w:abstractNumId w:val="9"/>
  </w:num>
  <w:num w:numId="24">
    <w:abstractNumId w:val="32"/>
  </w:num>
  <w:num w:numId="25">
    <w:abstractNumId w:val="10"/>
  </w:num>
  <w:num w:numId="26">
    <w:abstractNumId w:val="4"/>
  </w:num>
  <w:num w:numId="27">
    <w:abstractNumId w:val="37"/>
  </w:num>
  <w:num w:numId="28">
    <w:abstractNumId w:val="12"/>
  </w:num>
  <w:num w:numId="29">
    <w:abstractNumId w:val="35"/>
  </w:num>
  <w:num w:numId="30">
    <w:abstractNumId w:val="30"/>
  </w:num>
  <w:num w:numId="31">
    <w:abstractNumId w:val="21"/>
  </w:num>
  <w:num w:numId="32">
    <w:abstractNumId w:val="31"/>
  </w:num>
  <w:num w:numId="33">
    <w:abstractNumId w:val="17"/>
  </w:num>
  <w:num w:numId="34">
    <w:abstractNumId w:val="3"/>
  </w:num>
  <w:num w:numId="35">
    <w:abstractNumId w:val="19"/>
  </w:num>
  <w:num w:numId="36">
    <w:abstractNumId w:val="13"/>
  </w:num>
  <w:num w:numId="37">
    <w:abstractNumId w:val="40"/>
  </w:num>
  <w:num w:numId="38">
    <w:abstractNumId w:val="15"/>
  </w:num>
  <w:num w:numId="39">
    <w:abstractNumId w:val="20"/>
  </w:num>
  <w:num w:numId="40">
    <w:abstractNumId w:val="39"/>
  </w:num>
  <w:num w:numId="41">
    <w:abstractNumId w:val="28"/>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0000187A"/>
    <w:rsid w:val="00001DD6"/>
    <w:rsid w:val="00006973"/>
    <w:rsid w:val="0001374D"/>
    <w:rsid w:val="000156E3"/>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2B61"/>
    <w:rsid w:val="00044A9B"/>
    <w:rsid w:val="0004699D"/>
    <w:rsid w:val="000503C4"/>
    <w:rsid w:val="0005136A"/>
    <w:rsid w:val="00051DB4"/>
    <w:rsid w:val="00052F6A"/>
    <w:rsid w:val="000558A9"/>
    <w:rsid w:val="000558B7"/>
    <w:rsid w:val="000602D6"/>
    <w:rsid w:val="00060B84"/>
    <w:rsid w:val="00061C17"/>
    <w:rsid w:val="00066962"/>
    <w:rsid w:val="00067B6F"/>
    <w:rsid w:val="00073E88"/>
    <w:rsid w:val="00074688"/>
    <w:rsid w:val="00074BDF"/>
    <w:rsid w:val="000757E9"/>
    <w:rsid w:val="000768D3"/>
    <w:rsid w:val="00076F0E"/>
    <w:rsid w:val="00080368"/>
    <w:rsid w:val="000817CC"/>
    <w:rsid w:val="000827AD"/>
    <w:rsid w:val="0008789F"/>
    <w:rsid w:val="00087D32"/>
    <w:rsid w:val="00090B87"/>
    <w:rsid w:val="00093584"/>
    <w:rsid w:val="000962A0"/>
    <w:rsid w:val="0009702F"/>
    <w:rsid w:val="0009737C"/>
    <w:rsid w:val="000A2077"/>
    <w:rsid w:val="000A2863"/>
    <w:rsid w:val="000A30FC"/>
    <w:rsid w:val="000A3357"/>
    <w:rsid w:val="000A48CF"/>
    <w:rsid w:val="000A70A0"/>
    <w:rsid w:val="000A7C2F"/>
    <w:rsid w:val="000B0258"/>
    <w:rsid w:val="000B520A"/>
    <w:rsid w:val="000B5282"/>
    <w:rsid w:val="000B5DC1"/>
    <w:rsid w:val="000B6726"/>
    <w:rsid w:val="000C462C"/>
    <w:rsid w:val="000C4BB0"/>
    <w:rsid w:val="000C5CD6"/>
    <w:rsid w:val="000C64DC"/>
    <w:rsid w:val="000C7285"/>
    <w:rsid w:val="000D0864"/>
    <w:rsid w:val="000D1178"/>
    <w:rsid w:val="000D1A42"/>
    <w:rsid w:val="000D365C"/>
    <w:rsid w:val="000D3CF6"/>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2CD8"/>
    <w:rsid w:val="001236D8"/>
    <w:rsid w:val="0012376E"/>
    <w:rsid w:val="00123AFA"/>
    <w:rsid w:val="00125578"/>
    <w:rsid w:val="00125F72"/>
    <w:rsid w:val="00127763"/>
    <w:rsid w:val="00127EEC"/>
    <w:rsid w:val="0013008E"/>
    <w:rsid w:val="00134A27"/>
    <w:rsid w:val="00137B4C"/>
    <w:rsid w:val="00140F0C"/>
    <w:rsid w:val="001436F6"/>
    <w:rsid w:val="0014587D"/>
    <w:rsid w:val="00146348"/>
    <w:rsid w:val="00146BC0"/>
    <w:rsid w:val="00153621"/>
    <w:rsid w:val="00155875"/>
    <w:rsid w:val="00155A36"/>
    <w:rsid w:val="001567B3"/>
    <w:rsid w:val="00157E2C"/>
    <w:rsid w:val="00160CBA"/>
    <w:rsid w:val="001612A6"/>
    <w:rsid w:val="001614BA"/>
    <w:rsid w:val="00167A1C"/>
    <w:rsid w:val="001771BD"/>
    <w:rsid w:val="00177590"/>
    <w:rsid w:val="00177E9A"/>
    <w:rsid w:val="0018103B"/>
    <w:rsid w:val="00183865"/>
    <w:rsid w:val="001851B2"/>
    <w:rsid w:val="00187C3D"/>
    <w:rsid w:val="0019099F"/>
    <w:rsid w:val="00191183"/>
    <w:rsid w:val="001965AF"/>
    <w:rsid w:val="00196897"/>
    <w:rsid w:val="00197286"/>
    <w:rsid w:val="001A1940"/>
    <w:rsid w:val="001A3162"/>
    <w:rsid w:val="001A3342"/>
    <w:rsid w:val="001A5153"/>
    <w:rsid w:val="001A6429"/>
    <w:rsid w:val="001A7072"/>
    <w:rsid w:val="001B12EB"/>
    <w:rsid w:val="001B1425"/>
    <w:rsid w:val="001B21E7"/>
    <w:rsid w:val="001B5AC7"/>
    <w:rsid w:val="001B7827"/>
    <w:rsid w:val="001C1287"/>
    <w:rsid w:val="001C3127"/>
    <w:rsid w:val="001C38ED"/>
    <w:rsid w:val="001C642C"/>
    <w:rsid w:val="001D0534"/>
    <w:rsid w:val="001D13D2"/>
    <w:rsid w:val="001D7714"/>
    <w:rsid w:val="001E0F66"/>
    <w:rsid w:val="001E334F"/>
    <w:rsid w:val="001E43CC"/>
    <w:rsid w:val="001E5422"/>
    <w:rsid w:val="001E70F6"/>
    <w:rsid w:val="001E7C4F"/>
    <w:rsid w:val="001F0555"/>
    <w:rsid w:val="001F1103"/>
    <w:rsid w:val="001F44AC"/>
    <w:rsid w:val="001F4C19"/>
    <w:rsid w:val="001F6A54"/>
    <w:rsid w:val="002008E7"/>
    <w:rsid w:val="00200993"/>
    <w:rsid w:val="00203504"/>
    <w:rsid w:val="00205E0A"/>
    <w:rsid w:val="00207660"/>
    <w:rsid w:val="002106D0"/>
    <w:rsid w:val="00212ACA"/>
    <w:rsid w:val="00214DCD"/>
    <w:rsid w:val="00215036"/>
    <w:rsid w:val="0021538F"/>
    <w:rsid w:val="00215499"/>
    <w:rsid w:val="0021721A"/>
    <w:rsid w:val="002173ED"/>
    <w:rsid w:val="00217AAA"/>
    <w:rsid w:val="00222A40"/>
    <w:rsid w:val="00226599"/>
    <w:rsid w:val="002278C6"/>
    <w:rsid w:val="00227E3E"/>
    <w:rsid w:val="0023005A"/>
    <w:rsid w:val="002311D4"/>
    <w:rsid w:val="00231C2D"/>
    <w:rsid w:val="0023303F"/>
    <w:rsid w:val="0023504C"/>
    <w:rsid w:val="002359F0"/>
    <w:rsid w:val="00236E18"/>
    <w:rsid w:val="00241083"/>
    <w:rsid w:val="00241AFC"/>
    <w:rsid w:val="002468BA"/>
    <w:rsid w:val="00252397"/>
    <w:rsid w:val="00253BFE"/>
    <w:rsid w:val="00253EA4"/>
    <w:rsid w:val="002557DB"/>
    <w:rsid w:val="002620D0"/>
    <w:rsid w:val="00262BC6"/>
    <w:rsid w:val="00263214"/>
    <w:rsid w:val="002664C6"/>
    <w:rsid w:val="0027096B"/>
    <w:rsid w:val="00270CAA"/>
    <w:rsid w:val="002712A6"/>
    <w:rsid w:val="002716DC"/>
    <w:rsid w:val="00273436"/>
    <w:rsid w:val="002745E3"/>
    <w:rsid w:val="00276DBA"/>
    <w:rsid w:val="00283A1F"/>
    <w:rsid w:val="00284AB5"/>
    <w:rsid w:val="00284B49"/>
    <w:rsid w:val="00286C60"/>
    <w:rsid w:val="002943A6"/>
    <w:rsid w:val="00294BF0"/>
    <w:rsid w:val="002A0C1A"/>
    <w:rsid w:val="002A2392"/>
    <w:rsid w:val="002B0871"/>
    <w:rsid w:val="002B30F9"/>
    <w:rsid w:val="002B325F"/>
    <w:rsid w:val="002B3B66"/>
    <w:rsid w:val="002B3C60"/>
    <w:rsid w:val="002B62D7"/>
    <w:rsid w:val="002B6726"/>
    <w:rsid w:val="002C0CE8"/>
    <w:rsid w:val="002C2761"/>
    <w:rsid w:val="002C3594"/>
    <w:rsid w:val="002C5661"/>
    <w:rsid w:val="002C6318"/>
    <w:rsid w:val="002C6ADC"/>
    <w:rsid w:val="002D00EE"/>
    <w:rsid w:val="002D26C6"/>
    <w:rsid w:val="002D43B1"/>
    <w:rsid w:val="002D5BD3"/>
    <w:rsid w:val="002D5D16"/>
    <w:rsid w:val="002D656D"/>
    <w:rsid w:val="002D68A7"/>
    <w:rsid w:val="002D6CF1"/>
    <w:rsid w:val="002D7106"/>
    <w:rsid w:val="002D7E68"/>
    <w:rsid w:val="002D7E6A"/>
    <w:rsid w:val="002E02A9"/>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1740E"/>
    <w:rsid w:val="003214ED"/>
    <w:rsid w:val="00321951"/>
    <w:rsid w:val="00321BEB"/>
    <w:rsid w:val="00321DD2"/>
    <w:rsid w:val="00322A5B"/>
    <w:rsid w:val="00326652"/>
    <w:rsid w:val="00330776"/>
    <w:rsid w:val="00330956"/>
    <w:rsid w:val="003319DA"/>
    <w:rsid w:val="00332B53"/>
    <w:rsid w:val="0033495A"/>
    <w:rsid w:val="00335A6C"/>
    <w:rsid w:val="00336347"/>
    <w:rsid w:val="00341D96"/>
    <w:rsid w:val="003436EE"/>
    <w:rsid w:val="003438AF"/>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3957"/>
    <w:rsid w:val="003B3C88"/>
    <w:rsid w:val="003B5CE1"/>
    <w:rsid w:val="003B5FF2"/>
    <w:rsid w:val="003C1780"/>
    <w:rsid w:val="003C2C8B"/>
    <w:rsid w:val="003C3194"/>
    <w:rsid w:val="003C3580"/>
    <w:rsid w:val="003C4B0F"/>
    <w:rsid w:val="003C4D33"/>
    <w:rsid w:val="003C670E"/>
    <w:rsid w:val="003D0D74"/>
    <w:rsid w:val="003D1A1A"/>
    <w:rsid w:val="003D2D92"/>
    <w:rsid w:val="003D5188"/>
    <w:rsid w:val="003D660B"/>
    <w:rsid w:val="003D6EF2"/>
    <w:rsid w:val="003E08BC"/>
    <w:rsid w:val="003E4DD9"/>
    <w:rsid w:val="003E6FC9"/>
    <w:rsid w:val="003E7D86"/>
    <w:rsid w:val="003F1ADE"/>
    <w:rsid w:val="003F3A7B"/>
    <w:rsid w:val="003F3EFF"/>
    <w:rsid w:val="003F4C92"/>
    <w:rsid w:val="003F53D6"/>
    <w:rsid w:val="003F6136"/>
    <w:rsid w:val="003F7697"/>
    <w:rsid w:val="00401904"/>
    <w:rsid w:val="0040552E"/>
    <w:rsid w:val="0040575D"/>
    <w:rsid w:val="00406178"/>
    <w:rsid w:val="00411DD9"/>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67217"/>
    <w:rsid w:val="00470DE9"/>
    <w:rsid w:val="00470EDA"/>
    <w:rsid w:val="00471897"/>
    <w:rsid w:val="00472C6D"/>
    <w:rsid w:val="0048180D"/>
    <w:rsid w:val="0048307D"/>
    <w:rsid w:val="004845A6"/>
    <w:rsid w:val="00490028"/>
    <w:rsid w:val="00491113"/>
    <w:rsid w:val="004913C6"/>
    <w:rsid w:val="00491835"/>
    <w:rsid w:val="00492B2F"/>
    <w:rsid w:val="0049411B"/>
    <w:rsid w:val="00494A85"/>
    <w:rsid w:val="00496AAE"/>
    <w:rsid w:val="004A0AE7"/>
    <w:rsid w:val="004A37CC"/>
    <w:rsid w:val="004B0E1A"/>
    <w:rsid w:val="004B2D5C"/>
    <w:rsid w:val="004B5861"/>
    <w:rsid w:val="004B7679"/>
    <w:rsid w:val="004C023D"/>
    <w:rsid w:val="004C4549"/>
    <w:rsid w:val="004C6232"/>
    <w:rsid w:val="004C6E73"/>
    <w:rsid w:val="004D44DF"/>
    <w:rsid w:val="004D451D"/>
    <w:rsid w:val="004D5736"/>
    <w:rsid w:val="004D6072"/>
    <w:rsid w:val="004D6A0C"/>
    <w:rsid w:val="004E04B3"/>
    <w:rsid w:val="004E3042"/>
    <w:rsid w:val="004E3077"/>
    <w:rsid w:val="004E4C07"/>
    <w:rsid w:val="004E5AB3"/>
    <w:rsid w:val="004E7C91"/>
    <w:rsid w:val="004F0F04"/>
    <w:rsid w:val="004F152A"/>
    <w:rsid w:val="004F3909"/>
    <w:rsid w:val="004F3A9D"/>
    <w:rsid w:val="004F56CF"/>
    <w:rsid w:val="004F6D40"/>
    <w:rsid w:val="004F736A"/>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2848"/>
    <w:rsid w:val="00556131"/>
    <w:rsid w:val="00557901"/>
    <w:rsid w:val="00557A6A"/>
    <w:rsid w:val="00557EAA"/>
    <w:rsid w:val="00560211"/>
    <w:rsid w:val="005616DA"/>
    <w:rsid w:val="00561DA0"/>
    <w:rsid w:val="0056252E"/>
    <w:rsid w:val="00564988"/>
    <w:rsid w:val="00564D8D"/>
    <w:rsid w:val="00565902"/>
    <w:rsid w:val="00572167"/>
    <w:rsid w:val="0057616E"/>
    <w:rsid w:val="00577CAD"/>
    <w:rsid w:val="005807E6"/>
    <w:rsid w:val="00580FB5"/>
    <w:rsid w:val="00586E6C"/>
    <w:rsid w:val="00591CDC"/>
    <w:rsid w:val="0059540F"/>
    <w:rsid w:val="00595623"/>
    <w:rsid w:val="00596E14"/>
    <w:rsid w:val="00596E3A"/>
    <w:rsid w:val="00597767"/>
    <w:rsid w:val="005A07E0"/>
    <w:rsid w:val="005A2D03"/>
    <w:rsid w:val="005A5AB5"/>
    <w:rsid w:val="005B2EF1"/>
    <w:rsid w:val="005B4599"/>
    <w:rsid w:val="005B7283"/>
    <w:rsid w:val="005C01C4"/>
    <w:rsid w:val="005C2BB5"/>
    <w:rsid w:val="005C3D73"/>
    <w:rsid w:val="005C6EB5"/>
    <w:rsid w:val="005C6F04"/>
    <w:rsid w:val="005C7A54"/>
    <w:rsid w:val="005C7EFC"/>
    <w:rsid w:val="005D382F"/>
    <w:rsid w:val="005D5E56"/>
    <w:rsid w:val="005D6499"/>
    <w:rsid w:val="005E057B"/>
    <w:rsid w:val="005E0D91"/>
    <w:rsid w:val="005E16E7"/>
    <w:rsid w:val="005E3E09"/>
    <w:rsid w:val="005E5DED"/>
    <w:rsid w:val="005E679B"/>
    <w:rsid w:val="005E6FA1"/>
    <w:rsid w:val="005F2BEB"/>
    <w:rsid w:val="005F3125"/>
    <w:rsid w:val="005F4557"/>
    <w:rsid w:val="005F5309"/>
    <w:rsid w:val="005F670C"/>
    <w:rsid w:val="005F707A"/>
    <w:rsid w:val="005F7753"/>
    <w:rsid w:val="0060528D"/>
    <w:rsid w:val="00605439"/>
    <w:rsid w:val="0060744B"/>
    <w:rsid w:val="0061199D"/>
    <w:rsid w:val="00614BD8"/>
    <w:rsid w:val="0061628C"/>
    <w:rsid w:val="00616E34"/>
    <w:rsid w:val="00622EEB"/>
    <w:rsid w:val="00627BF0"/>
    <w:rsid w:val="006303B1"/>
    <w:rsid w:val="0063217C"/>
    <w:rsid w:val="00633475"/>
    <w:rsid w:val="00635E9A"/>
    <w:rsid w:val="006412E0"/>
    <w:rsid w:val="00641BF5"/>
    <w:rsid w:val="0064258F"/>
    <w:rsid w:val="00644C89"/>
    <w:rsid w:val="00645800"/>
    <w:rsid w:val="00647A37"/>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2666"/>
    <w:rsid w:val="00684117"/>
    <w:rsid w:val="0068614A"/>
    <w:rsid w:val="006915FD"/>
    <w:rsid w:val="00691BCE"/>
    <w:rsid w:val="0069388D"/>
    <w:rsid w:val="0069398D"/>
    <w:rsid w:val="00693C25"/>
    <w:rsid w:val="00694465"/>
    <w:rsid w:val="0069478D"/>
    <w:rsid w:val="00695B88"/>
    <w:rsid w:val="0069729D"/>
    <w:rsid w:val="006A1C1B"/>
    <w:rsid w:val="006A1D28"/>
    <w:rsid w:val="006A3C5F"/>
    <w:rsid w:val="006A7F58"/>
    <w:rsid w:val="006B0E36"/>
    <w:rsid w:val="006B0F74"/>
    <w:rsid w:val="006B2C71"/>
    <w:rsid w:val="006B32EB"/>
    <w:rsid w:val="006B356B"/>
    <w:rsid w:val="006B5EE7"/>
    <w:rsid w:val="006B67D1"/>
    <w:rsid w:val="006C2921"/>
    <w:rsid w:val="006C4F00"/>
    <w:rsid w:val="006C57DC"/>
    <w:rsid w:val="006C654B"/>
    <w:rsid w:val="006C6E8F"/>
    <w:rsid w:val="006C7873"/>
    <w:rsid w:val="006D08CB"/>
    <w:rsid w:val="006D30B9"/>
    <w:rsid w:val="006E2646"/>
    <w:rsid w:val="006E27DD"/>
    <w:rsid w:val="006E3422"/>
    <w:rsid w:val="006E61FE"/>
    <w:rsid w:val="006E6992"/>
    <w:rsid w:val="006F0803"/>
    <w:rsid w:val="006F412B"/>
    <w:rsid w:val="006F6508"/>
    <w:rsid w:val="006F77A6"/>
    <w:rsid w:val="006F78AE"/>
    <w:rsid w:val="00700E7A"/>
    <w:rsid w:val="007050AC"/>
    <w:rsid w:val="00706AAB"/>
    <w:rsid w:val="0070796A"/>
    <w:rsid w:val="00712639"/>
    <w:rsid w:val="00713CF8"/>
    <w:rsid w:val="00716D04"/>
    <w:rsid w:val="00720217"/>
    <w:rsid w:val="00722BBF"/>
    <w:rsid w:val="00724A87"/>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507D"/>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22CA"/>
    <w:rsid w:val="007B39C4"/>
    <w:rsid w:val="007B63FF"/>
    <w:rsid w:val="007C01A0"/>
    <w:rsid w:val="007C031A"/>
    <w:rsid w:val="007C04A9"/>
    <w:rsid w:val="007C2972"/>
    <w:rsid w:val="007C7190"/>
    <w:rsid w:val="007D5466"/>
    <w:rsid w:val="007D79AF"/>
    <w:rsid w:val="007E1091"/>
    <w:rsid w:val="007E12B0"/>
    <w:rsid w:val="007E1575"/>
    <w:rsid w:val="007E4174"/>
    <w:rsid w:val="007E4601"/>
    <w:rsid w:val="007E4A35"/>
    <w:rsid w:val="007E7D5E"/>
    <w:rsid w:val="007F0323"/>
    <w:rsid w:val="007F151C"/>
    <w:rsid w:val="007F255F"/>
    <w:rsid w:val="007F336E"/>
    <w:rsid w:val="007F3E6C"/>
    <w:rsid w:val="007F4977"/>
    <w:rsid w:val="007F50DF"/>
    <w:rsid w:val="007F5CD8"/>
    <w:rsid w:val="007F6C8C"/>
    <w:rsid w:val="007F742E"/>
    <w:rsid w:val="007F784A"/>
    <w:rsid w:val="008030E9"/>
    <w:rsid w:val="00805FF7"/>
    <w:rsid w:val="00806590"/>
    <w:rsid w:val="0080668A"/>
    <w:rsid w:val="008076E8"/>
    <w:rsid w:val="00811EB7"/>
    <w:rsid w:val="0081310C"/>
    <w:rsid w:val="00813DB3"/>
    <w:rsid w:val="008153AF"/>
    <w:rsid w:val="00820109"/>
    <w:rsid w:val="00825EA7"/>
    <w:rsid w:val="00826FCA"/>
    <w:rsid w:val="0082774D"/>
    <w:rsid w:val="00831DBE"/>
    <w:rsid w:val="00836EDD"/>
    <w:rsid w:val="00836F9B"/>
    <w:rsid w:val="00837144"/>
    <w:rsid w:val="00840CAA"/>
    <w:rsid w:val="008440C1"/>
    <w:rsid w:val="0084699F"/>
    <w:rsid w:val="0085091E"/>
    <w:rsid w:val="00852366"/>
    <w:rsid w:val="00853C06"/>
    <w:rsid w:val="00854001"/>
    <w:rsid w:val="00857E43"/>
    <w:rsid w:val="00860DA4"/>
    <w:rsid w:val="00862098"/>
    <w:rsid w:val="00863A2A"/>
    <w:rsid w:val="0087072B"/>
    <w:rsid w:val="008711F0"/>
    <w:rsid w:val="00872CC9"/>
    <w:rsid w:val="00876BFB"/>
    <w:rsid w:val="00877FD4"/>
    <w:rsid w:val="0088273D"/>
    <w:rsid w:val="008868D9"/>
    <w:rsid w:val="00887D8B"/>
    <w:rsid w:val="00891212"/>
    <w:rsid w:val="008919E1"/>
    <w:rsid w:val="008919E2"/>
    <w:rsid w:val="00894082"/>
    <w:rsid w:val="008947E7"/>
    <w:rsid w:val="00894C0F"/>
    <w:rsid w:val="00897114"/>
    <w:rsid w:val="00897D41"/>
    <w:rsid w:val="008A1C89"/>
    <w:rsid w:val="008A1E50"/>
    <w:rsid w:val="008A216A"/>
    <w:rsid w:val="008A355A"/>
    <w:rsid w:val="008A38C8"/>
    <w:rsid w:val="008A67BE"/>
    <w:rsid w:val="008A72F7"/>
    <w:rsid w:val="008B07F5"/>
    <w:rsid w:val="008B09DC"/>
    <w:rsid w:val="008B3438"/>
    <w:rsid w:val="008C267A"/>
    <w:rsid w:val="008C2787"/>
    <w:rsid w:val="008C2F64"/>
    <w:rsid w:val="008C3284"/>
    <w:rsid w:val="008C38E5"/>
    <w:rsid w:val="008C3BB2"/>
    <w:rsid w:val="008C4892"/>
    <w:rsid w:val="008C6ECB"/>
    <w:rsid w:val="008D2C95"/>
    <w:rsid w:val="008D418C"/>
    <w:rsid w:val="008D4F11"/>
    <w:rsid w:val="008E049D"/>
    <w:rsid w:val="008E4FFA"/>
    <w:rsid w:val="008E69CD"/>
    <w:rsid w:val="008E7D37"/>
    <w:rsid w:val="008F1817"/>
    <w:rsid w:val="008F18C6"/>
    <w:rsid w:val="008F35B9"/>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71312"/>
    <w:rsid w:val="0098466B"/>
    <w:rsid w:val="00985845"/>
    <w:rsid w:val="00986838"/>
    <w:rsid w:val="00986A21"/>
    <w:rsid w:val="0098777D"/>
    <w:rsid w:val="0099062D"/>
    <w:rsid w:val="00991CA8"/>
    <w:rsid w:val="00991DDF"/>
    <w:rsid w:val="00993654"/>
    <w:rsid w:val="009961E1"/>
    <w:rsid w:val="009A1C89"/>
    <w:rsid w:val="009A677A"/>
    <w:rsid w:val="009A756C"/>
    <w:rsid w:val="009A7D3C"/>
    <w:rsid w:val="009B0609"/>
    <w:rsid w:val="009B1A7B"/>
    <w:rsid w:val="009B213D"/>
    <w:rsid w:val="009B3642"/>
    <w:rsid w:val="009C3937"/>
    <w:rsid w:val="009C53B8"/>
    <w:rsid w:val="009C5603"/>
    <w:rsid w:val="009C5A5C"/>
    <w:rsid w:val="009C7AFB"/>
    <w:rsid w:val="009D069F"/>
    <w:rsid w:val="009D0EC4"/>
    <w:rsid w:val="009D142F"/>
    <w:rsid w:val="009D3004"/>
    <w:rsid w:val="009D4A40"/>
    <w:rsid w:val="009E0A32"/>
    <w:rsid w:val="009E11C0"/>
    <w:rsid w:val="009E1608"/>
    <w:rsid w:val="009E1889"/>
    <w:rsid w:val="009E2897"/>
    <w:rsid w:val="009E458A"/>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38AE"/>
    <w:rsid w:val="00A1579B"/>
    <w:rsid w:val="00A24585"/>
    <w:rsid w:val="00A25A5F"/>
    <w:rsid w:val="00A279F8"/>
    <w:rsid w:val="00A31A4A"/>
    <w:rsid w:val="00A31C06"/>
    <w:rsid w:val="00A34CC6"/>
    <w:rsid w:val="00A35906"/>
    <w:rsid w:val="00A500A1"/>
    <w:rsid w:val="00A500BA"/>
    <w:rsid w:val="00A502A9"/>
    <w:rsid w:val="00A5058A"/>
    <w:rsid w:val="00A52CE0"/>
    <w:rsid w:val="00A5426C"/>
    <w:rsid w:val="00A60676"/>
    <w:rsid w:val="00A60AFC"/>
    <w:rsid w:val="00A6171A"/>
    <w:rsid w:val="00A62E4B"/>
    <w:rsid w:val="00A64B72"/>
    <w:rsid w:val="00A666A7"/>
    <w:rsid w:val="00A70511"/>
    <w:rsid w:val="00A710C7"/>
    <w:rsid w:val="00A731C5"/>
    <w:rsid w:val="00A74D33"/>
    <w:rsid w:val="00A75DA1"/>
    <w:rsid w:val="00A86DE7"/>
    <w:rsid w:val="00A90C6E"/>
    <w:rsid w:val="00A92B1C"/>
    <w:rsid w:val="00A95715"/>
    <w:rsid w:val="00A96000"/>
    <w:rsid w:val="00AA047E"/>
    <w:rsid w:val="00AA17AB"/>
    <w:rsid w:val="00AA4B4B"/>
    <w:rsid w:val="00AA53C6"/>
    <w:rsid w:val="00AA7266"/>
    <w:rsid w:val="00AB002B"/>
    <w:rsid w:val="00AB10AA"/>
    <w:rsid w:val="00AB1635"/>
    <w:rsid w:val="00AB1859"/>
    <w:rsid w:val="00AB383A"/>
    <w:rsid w:val="00AB48BC"/>
    <w:rsid w:val="00AB7C8A"/>
    <w:rsid w:val="00AC0A67"/>
    <w:rsid w:val="00AC3980"/>
    <w:rsid w:val="00AC4CF0"/>
    <w:rsid w:val="00AC54C9"/>
    <w:rsid w:val="00AC63F0"/>
    <w:rsid w:val="00AC674F"/>
    <w:rsid w:val="00AD03E8"/>
    <w:rsid w:val="00AD0DFB"/>
    <w:rsid w:val="00AD28C3"/>
    <w:rsid w:val="00AD2B6D"/>
    <w:rsid w:val="00AD597D"/>
    <w:rsid w:val="00AD68FF"/>
    <w:rsid w:val="00AD6AEA"/>
    <w:rsid w:val="00AE5271"/>
    <w:rsid w:val="00AE5316"/>
    <w:rsid w:val="00AE602D"/>
    <w:rsid w:val="00AE657C"/>
    <w:rsid w:val="00AF4630"/>
    <w:rsid w:val="00AF5D3F"/>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0C78"/>
    <w:rsid w:val="00B33A4B"/>
    <w:rsid w:val="00B33D16"/>
    <w:rsid w:val="00B3553E"/>
    <w:rsid w:val="00B3710A"/>
    <w:rsid w:val="00B377A7"/>
    <w:rsid w:val="00B408DB"/>
    <w:rsid w:val="00B439B0"/>
    <w:rsid w:val="00B45072"/>
    <w:rsid w:val="00B47A79"/>
    <w:rsid w:val="00B512CB"/>
    <w:rsid w:val="00B51C38"/>
    <w:rsid w:val="00B5495B"/>
    <w:rsid w:val="00B551D6"/>
    <w:rsid w:val="00B5690C"/>
    <w:rsid w:val="00B60C6F"/>
    <w:rsid w:val="00B62396"/>
    <w:rsid w:val="00B6454E"/>
    <w:rsid w:val="00B66B99"/>
    <w:rsid w:val="00B7052C"/>
    <w:rsid w:val="00B70F8C"/>
    <w:rsid w:val="00B71B9E"/>
    <w:rsid w:val="00B72E01"/>
    <w:rsid w:val="00B72F11"/>
    <w:rsid w:val="00B7534D"/>
    <w:rsid w:val="00B77340"/>
    <w:rsid w:val="00B82DAF"/>
    <w:rsid w:val="00B8347F"/>
    <w:rsid w:val="00B866CB"/>
    <w:rsid w:val="00B90410"/>
    <w:rsid w:val="00B90F8B"/>
    <w:rsid w:val="00B91639"/>
    <w:rsid w:val="00B9201A"/>
    <w:rsid w:val="00B93612"/>
    <w:rsid w:val="00B9409A"/>
    <w:rsid w:val="00B94E6C"/>
    <w:rsid w:val="00B97DDB"/>
    <w:rsid w:val="00BA1885"/>
    <w:rsid w:val="00BA6C5C"/>
    <w:rsid w:val="00BA736C"/>
    <w:rsid w:val="00BA7619"/>
    <w:rsid w:val="00BB08E7"/>
    <w:rsid w:val="00BB233C"/>
    <w:rsid w:val="00BB3C91"/>
    <w:rsid w:val="00BB5534"/>
    <w:rsid w:val="00BB6547"/>
    <w:rsid w:val="00BB7DEF"/>
    <w:rsid w:val="00BC1571"/>
    <w:rsid w:val="00BC1F4A"/>
    <w:rsid w:val="00BC33C1"/>
    <w:rsid w:val="00BC4F83"/>
    <w:rsid w:val="00BC5E99"/>
    <w:rsid w:val="00BC70B3"/>
    <w:rsid w:val="00BC7F0C"/>
    <w:rsid w:val="00BD3000"/>
    <w:rsid w:val="00BD3BCC"/>
    <w:rsid w:val="00BD3EA8"/>
    <w:rsid w:val="00BD48DF"/>
    <w:rsid w:val="00BD5D0B"/>
    <w:rsid w:val="00BD67EA"/>
    <w:rsid w:val="00BD725A"/>
    <w:rsid w:val="00BE10E0"/>
    <w:rsid w:val="00BE367B"/>
    <w:rsid w:val="00BE38A7"/>
    <w:rsid w:val="00BE51EF"/>
    <w:rsid w:val="00BE5ACD"/>
    <w:rsid w:val="00BE5B29"/>
    <w:rsid w:val="00BE5CCE"/>
    <w:rsid w:val="00BE723D"/>
    <w:rsid w:val="00BF09F0"/>
    <w:rsid w:val="00BF29FC"/>
    <w:rsid w:val="00C00730"/>
    <w:rsid w:val="00C008FD"/>
    <w:rsid w:val="00C05B15"/>
    <w:rsid w:val="00C06B41"/>
    <w:rsid w:val="00C15E05"/>
    <w:rsid w:val="00C16595"/>
    <w:rsid w:val="00C22C4C"/>
    <w:rsid w:val="00C22F6B"/>
    <w:rsid w:val="00C400AC"/>
    <w:rsid w:val="00C451B9"/>
    <w:rsid w:val="00C458C4"/>
    <w:rsid w:val="00C45D5E"/>
    <w:rsid w:val="00C467AE"/>
    <w:rsid w:val="00C508AD"/>
    <w:rsid w:val="00C55276"/>
    <w:rsid w:val="00C554CB"/>
    <w:rsid w:val="00C57770"/>
    <w:rsid w:val="00C65486"/>
    <w:rsid w:val="00C65633"/>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5540"/>
    <w:rsid w:val="00CD7A12"/>
    <w:rsid w:val="00CE08A8"/>
    <w:rsid w:val="00CE1521"/>
    <w:rsid w:val="00CE271B"/>
    <w:rsid w:val="00CF1191"/>
    <w:rsid w:val="00CF4ADD"/>
    <w:rsid w:val="00CF5E8B"/>
    <w:rsid w:val="00D016E5"/>
    <w:rsid w:val="00D03A35"/>
    <w:rsid w:val="00D0629F"/>
    <w:rsid w:val="00D071A0"/>
    <w:rsid w:val="00D10508"/>
    <w:rsid w:val="00D12ECA"/>
    <w:rsid w:val="00D1393A"/>
    <w:rsid w:val="00D2222B"/>
    <w:rsid w:val="00D222EF"/>
    <w:rsid w:val="00D231D5"/>
    <w:rsid w:val="00D24B4C"/>
    <w:rsid w:val="00D30945"/>
    <w:rsid w:val="00D30D87"/>
    <w:rsid w:val="00D313D5"/>
    <w:rsid w:val="00D32621"/>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2055"/>
    <w:rsid w:val="00D643DC"/>
    <w:rsid w:val="00D64671"/>
    <w:rsid w:val="00D67FFA"/>
    <w:rsid w:val="00D716A8"/>
    <w:rsid w:val="00D74154"/>
    <w:rsid w:val="00D7522E"/>
    <w:rsid w:val="00D850B6"/>
    <w:rsid w:val="00D865E9"/>
    <w:rsid w:val="00D87EDA"/>
    <w:rsid w:val="00D87EDD"/>
    <w:rsid w:val="00D91DC4"/>
    <w:rsid w:val="00D9366F"/>
    <w:rsid w:val="00D95DEC"/>
    <w:rsid w:val="00D96841"/>
    <w:rsid w:val="00D97A1A"/>
    <w:rsid w:val="00DA1C4D"/>
    <w:rsid w:val="00DA6C9C"/>
    <w:rsid w:val="00DB0726"/>
    <w:rsid w:val="00DB3324"/>
    <w:rsid w:val="00DB5B6B"/>
    <w:rsid w:val="00DB5E35"/>
    <w:rsid w:val="00DB6717"/>
    <w:rsid w:val="00DB7D72"/>
    <w:rsid w:val="00DC040C"/>
    <w:rsid w:val="00DC17D2"/>
    <w:rsid w:val="00DC2EB4"/>
    <w:rsid w:val="00DC4C77"/>
    <w:rsid w:val="00DC680C"/>
    <w:rsid w:val="00DC741F"/>
    <w:rsid w:val="00DD053C"/>
    <w:rsid w:val="00DD18C9"/>
    <w:rsid w:val="00DD4629"/>
    <w:rsid w:val="00DD7EEA"/>
    <w:rsid w:val="00DE0586"/>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FD9"/>
    <w:rsid w:val="00E12A97"/>
    <w:rsid w:val="00E12EDA"/>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020"/>
    <w:rsid w:val="00E501EF"/>
    <w:rsid w:val="00E50DF0"/>
    <w:rsid w:val="00E5115B"/>
    <w:rsid w:val="00E51FD4"/>
    <w:rsid w:val="00E547A3"/>
    <w:rsid w:val="00E554C8"/>
    <w:rsid w:val="00E577AF"/>
    <w:rsid w:val="00E57AF4"/>
    <w:rsid w:val="00E61E77"/>
    <w:rsid w:val="00E6268D"/>
    <w:rsid w:val="00E645F1"/>
    <w:rsid w:val="00E64BE6"/>
    <w:rsid w:val="00E6548D"/>
    <w:rsid w:val="00E65505"/>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5198"/>
    <w:rsid w:val="00EC18CD"/>
    <w:rsid w:val="00EC2662"/>
    <w:rsid w:val="00EC27D4"/>
    <w:rsid w:val="00EC460D"/>
    <w:rsid w:val="00EC72B6"/>
    <w:rsid w:val="00ED5290"/>
    <w:rsid w:val="00ED618F"/>
    <w:rsid w:val="00ED6E26"/>
    <w:rsid w:val="00ED73F3"/>
    <w:rsid w:val="00ED7DF9"/>
    <w:rsid w:val="00EE1B8A"/>
    <w:rsid w:val="00EE4B4B"/>
    <w:rsid w:val="00EE4B64"/>
    <w:rsid w:val="00EE6F65"/>
    <w:rsid w:val="00EF000C"/>
    <w:rsid w:val="00EF114E"/>
    <w:rsid w:val="00EF28D7"/>
    <w:rsid w:val="00EF2EE5"/>
    <w:rsid w:val="00EF3A07"/>
    <w:rsid w:val="00EF4587"/>
    <w:rsid w:val="00EF4E5B"/>
    <w:rsid w:val="00EF506F"/>
    <w:rsid w:val="00EF5E39"/>
    <w:rsid w:val="00EF66BC"/>
    <w:rsid w:val="00EF7E67"/>
    <w:rsid w:val="00F01A74"/>
    <w:rsid w:val="00F020E5"/>
    <w:rsid w:val="00F0332B"/>
    <w:rsid w:val="00F03C3C"/>
    <w:rsid w:val="00F054D0"/>
    <w:rsid w:val="00F05B14"/>
    <w:rsid w:val="00F06328"/>
    <w:rsid w:val="00F100AC"/>
    <w:rsid w:val="00F10EA4"/>
    <w:rsid w:val="00F1230F"/>
    <w:rsid w:val="00F134A3"/>
    <w:rsid w:val="00F14AEF"/>
    <w:rsid w:val="00F14F01"/>
    <w:rsid w:val="00F15436"/>
    <w:rsid w:val="00F159D3"/>
    <w:rsid w:val="00F174F5"/>
    <w:rsid w:val="00F24638"/>
    <w:rsid w:val="00F24F30"/>
    <w:rsid w:val="00F2688E"/>
    <w:rsid w:val="00F27037"/>
    <w:rsid w:val="00F27942"/>
    <w:rsid w:val="00F35395"/>
    <w:rsid w:val="00F40CCC"/>
    <w:rsid w:val="00F41F38"/>
    <w:rsid w:val="00F42CB4"/>
    <w:rsid w:val="00F45962"/>
    <w:rsid w:val="00F47801"/>
    <w:rsid w:val="00F478B8"/>
    <w:rsid w:val="00F53AC4"/>
    <w:rsid w:val="00F54B3E"/>
    <w:rsid w:val="00F55744"/>
    <w:rsid w:val="00F61213"/>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94F01"/>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5C4"/>
    <w:rsid w:val="00FD63D3"/>
    <w:rsid w:val="00FE1C14"/>
    <w:rsid w:val="00FE272B"/>
    <w:rsid w:val="00FE2801"/>
    <w:rsid w:val="00FE338C"/>
    <w:rsid w:val="00FE3745"/>
    <w:rsid w:val="00FE5262"/>
    <w:rsid w:val="00FE5FEF"/>
    <w:rsid w:val="00FE6101"/>
    <w:rsid w:val="00FE65C4"/>
    <w:rsid w:val="00FE6644"/>
    <w:rsid w:val="00FF24DF"/>
    <w:rsid w:val="00FF2BA4"/>
    <w:rsid w:val="00FF451C"/>
    <w:rsid w:val="00FF4B4B"/>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3643F0"/>
  <w15:docId w15:val="{71591319-76A2-5248-8D41-21B035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styleId="Revision">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7.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4B684C-6A9A-434C-9F6B-276C62DF4ABB}">
  <ds:schemaRefs>
    <ds:schemaRef ds:uri="http://schemas.openxmlformats.org/officeDocument/2006/bibliography"/>
  </ds:schemaRefs>
</ds:datastoreItem>
</file>

<file path=customXml/itemProps6.xml><?xml version="1.0" encoding="utf-8"?>
<ds:datastoreItem xmlns:ds="http://schemas.openxmlformats.org/officeDocument/2006/customXml" ds:itemID="{69F21458-34C8-443E-A9CF-7DAF0614E124}">
  <ds:schemaRefs>
    <ds:schemaRef ds:uri="http://schemas.openxmlformats.org/officeDocument/2006/bibliography"/>
  </ds:schemaRefs>
</ds:datastoreItem>
</file>

<file path=customXml/itemProps7.xml><?xml version="1.0" encoding="utf-8"?>
<ds:datastoreItem xmlns:ds="http://schemas.openxmlformats.org/officeDocument/2006/customXml" ds:itemID="{4F9F09BA-4B01-445C-BEB0-92C4DDA41DD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29</Pages>
  <Words>9784</Words>
  <Characters>55774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Samsung (MT)</cp:lastModifiedBy>
  <cp:revision>21</cp:revision>
  <dcterms:created xsi:type="dcterms:W3CDTF">2025-03-07T15:23:00Z</dcterms:created>
  <dcterms:modified xsi:type="dcterms:W3CDTF">2025-03-07T15:40:00Z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