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7E819" w14:textId="77777777" w:rsidR="003A61EC" w:rsidRDefault="007410BF">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39CFF5C0" w14:textId="77777777" w:rsidR="003A61EC" w:rsidRDefault="007410BF">
      <w:pPr>
        <w:pStyle w:val="3GPPHeader"/>
        <w:rPr>
          <w:sz w:val="22"/>
          <w:szCs w:val="22"/>
        </w:rPr>
      </w:pPr>
      <w:r>
        <w:rPr>
          <w:sz w:val="22"/>
          <w:szCs w:val="22"/>
        </w:rPr>
        <w:t>Wuhan, China, Apr 7</w:t>
      </w:r>
      <w:r>
        <w:rPr>
          <w:sz w:val="22"/>
          <w:szCs w:val="22"/>
          <w:vertAlign w:val="superscript"/>
        </w:rPr>
        <w:t>th</w:t>
      </w:r>
      <w:r>
        <w:rPr>
          <w:sz w:val="22"/>
          <w:szCs w:val="22"/>
        </w:rPr>
        <w:t>– 11</w:t>
      </w:r>
      <w:r>
        <w:rPr>
          <w:sz w:val="22"/>
          <w:szCs w:val="22"/>
          <w:vertAlign w:val="superscript"/>
        </w:rPr>
        <w:t>th</w:t>
      </w:r>
      <w:r>
        <w:rPr>
          <w:sz w:val="22"/>
          <w:szCs w:val="22"/>
        </w:rPr>
        <w:t>, 2025</w:t>
      </w:r>
    </w:p>
    <w:p w14:paraId="7A13AB73" w14:textId="77777777" w:rsidR="003A61EC" w:rsidRDefault="007410BF">
      <w:pPr>
        <w:pStyle w:val="3GPPHeader"/>
        <w:rPr>
          <w:rFonts w:eastAsia="MS Mincho"/>
        </w:rPr>
      </w:pPr>
      <w:r>
        <w:rPr>
          <w:sz w:val="22"/>
          <w:szCs w:val="22"/>
          <w:lang w:val="sv-SE"/>
        </w:rPr>
        <w:t>Agenda Item:</w:t>
      </w:r>
      <w:r>
        <w:rPr>
          <w:sz w:val="22"/>
          <w:szCs w:val="22"/>
          <w:lang w:val="sv-SE"/>
        </w:rPr>
        <w:tab/>
        <w:t>8.1.x</w:t>
      </w:r>
    </w:p>
    <w:p w14:paraId="5FA55FC6" w14:textId="77777777" w:rsidR="003A61EC" w:rsidRDefault="007410BF">
      <w:pPr>
        <w:pStyle w:val="3GPPHeader"/>
        <w:rPr>
          <w:sz w:val="22"/>
          <w:szCs w:val="22"/>
        </w:rPr>
      </w:pPr>
      <w:r>
        <w:rPr>
          <w:sz w:val="22"/>
          <w:szCs w:val="22"/>
        </w:rPr>
        <w:t>Source:</w:t>
      </w:r>
      <w:r>
        <w:rPr>
          <w:sz w:val="22"/>
          <w:szCs w:val="22"/>
        </w:rPr>
        <w:tab/>
        <w:t>Xiaomi, Ericsson</w:t>
      </w:r>
    </w:p>
    <w:p w14:paraId="665818A7" w14:textId="77777777" w:rsidR="003A61EC" w:rsidRDefault="007410BF">
      <w:pPr>
        <w:pStyle w:val="3GPPHeader"/>
        <w:rPr>
          <w:rFonts w:eastAsiaTheme="minorEastAsia"/>
          <w:sz w:val="22"/>
          <w:szCs w:val="22"/>
        </w:rPr>
      </w:pPr>
      <w:r>
        <w:rPr>
          <w:sz w:val="22"/>
          <w:szCs w:val="22"/>
        </w:rPr>
        <w:t>Title:</w:t>
      </w:r>
      <w:r>
        <w:rPr>
          <w:sz w:val="22"/>
          <w:szCs w:val="22"/>
        </w:rPr>
        <w:tab/>
        <w:t>Report of [POST129][</w:t>
      </w:r>
      <w:proofErr w:type="gramStart"/>
      <w:r>
        <w:rPr>
          <w:sz w:val="22"/>
          <w:szCs w:val="22"/>
        </w:rPr>
        <w:t>029][</w:t>
      </w:r>
      <w:proofErr w:type="gramEnd"/>
      <w:r>
        <w:rPr>
          <w:sz w:val="22"/>
          <w:szCs w:val="22"/>
        </w:rPr>
        <w:t xml:space="preserve">AI </w:t>
      </w:r>
      <w:proofErr w:type="spellStart"/>
      <w:r>
        <w:rPr>
          <w:sz w:val="22"/>
          <w:szCs w:val="22"/>
        </w:rPr>
        <w:t>Phy</w:t>
      </w:r>
      <w:proofErr w:type="spellEnd"/>
      <w:r>
        <w:rPr>
          <w:sz w:val="22"/>
          <w:szCs w:val="22"/>
        </w:rPr>
        <w:t>] Model transfer (Xiaomi/Ericsson)</w:t>
      </w:r>
    </w:p>
    <w:p w14:paraId="5CB6A3D2" w14:textId="77777777" w:rsidR="003A61EC" w:rsidRDefault="007410BF">
      <w:pPr>
        <w:pStyle w:val="3GPPHeader"/>
        <w:pBdr>
          <w:bottom w:val="single" w:sz="6" w:space="1" w:color="000000"/>
        </w:pBdr>
        <w:rPr>
          <w:sz w:val="22"/>
          <w:szCs w:val="22"/>
        </w:rPr>
      </w:pPr>
      <w:r>
        <w:rPr>
          <w:sz w:val="22"/>
          <w:szCs w:val="22"/>
        </w:rPr>
        <w:t>Document for:</w:t>
      </w:r>
      <w:r>
        <w:rPr>
          <w:sz w:val="22"/>
          <w:szCs w:val="22"/>
        </w:rPr>
        <w:tab/>
        <w:t>Discussion and Decision</w:t>
      </w:r>
    </w:p>
    <w:p w14:paraId="65B7915E" w14:textId="77777777" w:rsidR="003A61EC" w:rsidRDefault="007410BF">
      <w:pPr>
        <w:pStyle w:val="Heading1"/>
      </w:pPr>
      <w:r>
        <w:t>Introduction</w:t>
      </w:r>
    </w:p>
    <w:p w14:paraId="4E50BA6F" w14:textId="77777777" w:rsidR="003A61EC" w:rsidRDefault="007410BF">
      <w:pPr>
        <w:pStyle w:val="BodyText"/>
        <w:rPr>
          <w:rFonts w:ascii="Times New Roman" w:hAnsi="Times New Roman" w:cs="Times New Roman"/>
          <w:sz w:val="20"/>
          <w:szCs w:val="20"/>
        </w:rPr>
      </w:pPr>
      <w:bookmarkStart w:id="0" w:name="_Hlk191627387"/>
      <w:r>
        <w:rPr>
          <w:rFonts w:ascii="Times New Roman" w:hAnsi="Times New Roman" w:cs="Times New Roman"/>
          <w:sz w:val="20"/>
          <w:szCs w:val="20"/>
        </w:rPr>
        <w:t>This report provides a summary for the following post-meeting email discussion:</w:t>
      </w:r>
      <w:bookmarkStart w:id="1" w:name="_Ref178064866"/>
      <w:bookmarkEnd w:id="1"/>
    </w:p>
    <w:p w14:paraId="0A0D14C3" w14:textId="77777777" w:rsidR="003A61EC" w:rsidRDefault="007410BF">
      <w:pPr>
        <w:pStyle w:val="EmailDiscussion"/>
        <w:numPr>
          <w:ilvl w:val="0"/>
          <w:numId w:val="2"/>
        </w:numPr>
        <w:suppressAutoHyphens w:val="0"/>
        <w:rPr>
          <w:lang w:val="en-GB" w:eastAsia="en-GB"/>
        </w:rPr>
      </w:pPr>
      <w:r>
        <w:t>[POST129][</w:t>
      </w:r>
      <w:proofErr w:type="gramStart"/>
      <w:r>
        <w:t>029][</w:t>
      </w:r>
      <w:proofErr w:type="gramEnd"/>
      <w:r>
        <w:t xml:space="preserve">AI </w:t>
      </w:r>
      <w:proofErr w:type="spellStart"/>
      <w:r>
        <w:t>Phy</w:t>
      </w:r>
      <w:proofErr w:type="spellEnd"/>
      <w:r>
        <w:t>] Model transfer (Xiaomi/Ericsson)</w:t>
      </w:r>
    </w:p>
    <w:p w14:paraId="32E2278D" w14:textId="77777777" w:rsidR="003A61EC" w:rsidRDefault="007410BF">
      <w:pPr>
        <w:pStyle w:val="EmailDiscussion2"/>
      </w:pPr>
      <w:r>
        <w:tab/>
        <w:t xml:space="preserve">Intended outcome: Identify the options for OTA and non-OTA, based on TR, contributions and considering data collection discussion.   </w:t>
      </w:r>
    </w:p>
    <w:p w14:paraId="2914143B" w14:textId="77777777" w:rsidR="003A61EC" w:rsidRDefault="007410BF">
      <w:pPr>
        <w:pStyle w:val="EmailDiscussion2"/>
      </w:pPr>
      <w:r>
        <w:tab/>
        <w:t>Deadline:  long</w:t>
      </w:r>
    </w:p>
    <w:p w14:paraId="0258E445" w14:textId="77777777" w:rsidR="003A61EC" w:rsidRDefault="007410BF">
      <w:pPr>
        <w:rPr>
          <w:rFonts w:eastAsiaTheme="minorEastAsia"/>
          <w:lang w:eastAsia="zh-CN"/>
        </w:rPr>
      </w:pPr>
      <w:r>
        <w:rPr>
          <w:rFonts w:eastAsiaTheme="minorEastAsia"/>
          <w:lang w:eastAsia="zh-CN"/>
        </w:rPr>
        <w:t>Considering this is the first time in Rel-19 we discuss different solutions in OTA and non-OTA, rapporteurs suggest to have two phases:</w:t>
      </w:r>
    </w:p>
    <w:p w14:paraId="2739CD76" w14:textId="77777777" w:rsidR="003A61EC" w:rsidRDefault="007410BF">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xml:space="preserve"> Solution identification, illustration and Q&amp;A among companies to reach consensus. Focusing on technical discussion on how each solution works.</w:t>
      </w:r>
    </w:p>
    <w:p w14:paraId="6F8BE9A7" w14:textId="77777777" w:rsidR="003A61EC" w:rsidRDefault="007410BF">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11</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658FAEF1" w14:textId="77777777" w:rsidR="003A61EC" w:rsidRDefault="007410BF">
      <w:pPr>
        <w:rPr>
          <w:rFonts w:eastAsiaTheme="minorEastAsia"/>
          <w:lang w:eastAsia="zh-CN"/>
        </w:rPr>
      </w:pPr>
      <w:r>
        <w:rPr>
          <w:rFonts w:eastAsiaTheme="minorEastAsia" w:hint="eastAsia"/>
          <w:b/>
          <w:bCs/>
          <w:lang w:eastAsia="zh-CN"/>
        </w:rPr>
        <w:t>P</w:t>
      </w:r>
      <w:r>
        <w:rPr>
          <w:rFonts w:eastAsiaTheme="minorEastAsia"/>
          <w:b/>
          <w:bCs/>
          <w:lang w:eastAsia="zh-CN"/>
        </w:rPr>
        <w:t xml:space="preserve">hase 2: </w:t>
      </w:r>
      <w:r>
        <w:rPr>
          <w:rFonts w:eastAsiaTheme="minorEastAsia"/>
          <w:lang w:eastAsia="zh-CN"/>
        </w:rPr>
        <w:t xml:space="preserve">Based on solutions identified during Phase 1, companies are welcomed to provide further comment on complexity and feasibility analysis. </w:t>
      </w:r>
    </w:p>
    <w:p w14:paraId="54373661" w14:textId="3739B695" w:rsidR="003A61EC" w:rsidRDefault="007410BF">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w:t>
      </w:r>
      <w:r w:rsidR="00E07177">
        <w:rPr>
          <w:rFonts w:ascii="Times New Roman" w:hAnsi="Times New Roman"/>
          <w:szCs w:val="20"/>
          <w:highlight w:val="yellow"/>
          <w:lang w:eastAsia="zh-CN"/>
        </w:rPr>
        <w:t>0</w:t>
      </w:r>
      <w:r w:rsidR="00E07177" w:rsidRPr="00E07177">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bookmarkEnd w:id="0"/>
    <w:p w14:paraId="652E177B" w14:textId="77777777" w:rsidR="003A61EC" w:rsidRDefault="007410BF">
      <w:pPr>
        <w:rPr>
          <w:rFonts w:ascii="Times New Roman" w:hAnsi="Times New Roman"/>
          <w:szCs w:val="20"/>
          <w:lang w:val="en-US" w:eastAsia="en-GB"/>
        </w:rPr>
      </w:pPr>
      <w:r>
        <w:rPr>
          <w:rFonts w:ascii="Times New Roman" w:hAnsi="Times New Roman"/>
          <w:szCs w:val="20"/>
        </w:rPr>
        <w:t>Companies providing input to this email discussion are invited to leave contact information below.</w:t>
      </w:r>
    </w:p>
    <w:tbl>
      <w:tblPr>
        <w:tblStyle w:val="TableGrid"/>
        <w:tblW w:w="9016" w:type="dxa"/>
        <w:tblLook w:val="04A0" w:firstRow="1" w:lastRow="0" w:firstColumn="1" w:lastColumn="0" w:noHBand="0" w:noVBand="1"/>
      </w:tblPr>
      <w:tblGrid>
        <w:gridCol w:w="2161"/>
        <w:gridCol w:w="2389"/>
        <w:gridCol w:w="4466"/>
      </w:tblGrid>
      <w:tr w:rsidR="003A61EC" w14:paraId="07ADC75C" w14:textId="77777777">
        <w:tc>
          <w:tcPr>
            <w:tcW w:w="2161" w:type="dxa"/>
          </w:tcPr>
          <w:p w14:paraId="3447A745" w14:textId="77777777" w:rsidR="003A61EC" w:rsidRDefault="007410BF">
            <w:pPr>
              <w:spacing w:after="0"/>
              <w:rPr>
                <w:rFonts w:ascii="Arial" w:hAnsi="Arial" w:cs="Arial"/>
                <w:b/>
              </w:rPr>
            </w:pPr>
            <w:r>
              <w:rPr>
                <w:rFonts w:eastAsia="Calibri"/>
                <w:b/>
              </w:rPr>
              <w:t>Company</w:t>
            </w:r>
          </w:p>
        </w:tc>
        <w:tc>
          <w:tcPr>
            <w:tcW w:w="2389" w:type="dxa"/>
          </w:tcPr>
          <w:p w14:paraId="3BE8D6E3" w14:textId="77777777" w:rsidR="003A61EC" w:rsidRDefault="007410BF">
            <w:pPr>
              <w:spacing w:after="0"/>
              <w:rPr>
                <w:b/>
              </w:rPr>
            </w:pPr>
            <w:r>
              <w:rPr>
                <w:rFonts w:eastAsia="Calibri"/>
                <w:b/>
              </w:rPr>
              <w:t>Name</w:t>
            </w:r>
          </w:p>
        </w:tc>
        <w:tc>
          <w:tcPr>
            <w:tcW w:w="4466" w:type="dxa"/>
          </w:tcPr>
          <w:p w14:paraId="6E888D9E" w14:textId="77777777" w:rsidR="003A61EC" w:rsidRDefault="007410BF">
            <w:pPr>
              <w:spacing w:after="0"/>
              <w:rPr>
                <w:b/>
              </w:rPr>
            </w:pPr>
            <w:r>
              <w:rPr>
                <w:rFonts w:eastAsia="Calibri"/>
                <w:b/>
              </w:rPr>
              <w:t>Email Address</w:t>
            </w:r>
          </w:p>
        </w:tc>
      </w:tr>
      <w:tr w:rsidR="003A61EC" w14:paraId="2156B78E" w14:textId="77777777">
        <w:tc>
          <w:tcPr>
            <w:tcW w:w="2161" w:type="dxa"/>
          </w:tcPr>
          <w:p w14:paraId="30C5C98C" w14:textId="77777777" w:rsidR="003A61EC" w:rsidRDefault="007410BF">
            <w:pPr>
              <w:spacing w:after="0"/>
              <w:rPr>
                <w:rFonts w:eastAsiaTheme="minorEastAsia"/>
                <w:lang w:val="en-US" w:eastAsia="zh-CN"/>
              </w:rPr>
            </w:pPr>
            <w:r>
              <w:rPr>
                <w:rFonts w:eastAsiaTheme="minorEastAsia" w:hint="eastAsia"/>
                <w:lang w:val="en-US" w:eastAsia="zh-CN"/>
              </w:rPr>
              <w:t>ZTE</w:t>
            </w:r>
          </w:p>
        </w:tc>
        <w:tc>
          <w:tcPr>
            <w:tcW w:w="2389" w:type="dxa"/>
          </w:tcPr>
          <w:p w14:paraId="2ED1D162" w14:textId="77777777" w:rsidR="003A61EC" w:rsidRDefault="007410BF">
            <w:pPr>
              <w:spacing w:after="0"/>
              <w:rPr>
                <w:rFonts w:eastAsiaTheme="minorEastAsia"/>
                <w:lang w:val="en-US" w:eastAsia="zh-CN"/>
              </w:rPr>
            </w:pPr>
            <w:r>
              <w:rPr>
                <w:rFonts w:eastAsiaTheme="minorEastAsia" w:hint="eastAsia"/>
                <w:lang w:val="en-US" w:eastAsia="zh-CN"/>
              </w:rPr>
              <w:t>Fei Dong</w:t>
            </w:r>
          </w:p>
        </w:tc>
        <w:tc>
          <w:tcPr>
            <w:tcW w:w="4466" w:type="dxa"/>
          </w:tcPr>
          <w:p w14:paraId="425A680E" w14:textId="77777777" w:rsidR="003A61EC" w:rsidRDefault="007410BF">
            <w:pPr>
              <w:spacing w:after="0"/>
              <w:rPr>
                <w:rFonts w:eastAsiaTheme="minorEastAsia"/>
                <w:lang w:val="en-US" w:eastAsia="zh-CN"/>
              </w:rPr>
            </w:pPr>
            <w:r>
              <w:rPr>
                <w:rFonts w:eastAsiaTheme="minorEastAsia" w:hint="eastAsia"/>
                <w:lang w:val="en-US" w:eastAsia="zh-CN"/>
              </w:rPr>
              <w:t>Dong.fei@zte.com.cn</w:t>
            </w:r>
          </w:p>
        </w:tc>
      </w:tr>
      <w:tr w:rsidR="003A61EC" w14:paraId="1F326995" w14:textId="77777777">
        <w:tc>
          <w:tcPr>
            <w:tcW w:w="2161" w:type="dxa"/>
          </w:tcPr>
          <w:p w14:paraId="16CC8D98" w14:textId="76BEE765" w:rsidR="003A61EC" w:rsidRPr="008076E8" w:rsidRDefault="008076E8">
            <w:pPr>
              <w:spacing w:after="0"/>
              <w:rPr>
                <w:rFonts w:eastAsia="宋体"/>
                <w:lang w:val="en-US" w:eastAsia="zh-CN"/>
              </w:rPr>
            </w:pPr>
            <w:r>
              <w:rPr>
                <w:rFonts w:eastAsia="宋体" w:hint="eastAsia"/>
                <w:lang w:eastAsia="zh-CN"/>
              </w:rPr>
              <w:t>A</w:t>
            </w:r>
            <w:r w:rsidR="00BC4F83">
              <w:rPr>
                <w:rFonts w:eastAsia="宋体"/>
                <w:lang w:eastAsia="zh-CN"/>
              </w:rPr>
              <w:t>pple</w:t>
            </w:r>
          </w:p>
        </w:tc>
        <w:tc>
          <w:tcPr>
            <w:tcW w:w="2389" w:type="dxa"/>
          </w:tcPr>
          <w:p w14:paraId="4060ACE0" w14:textId="52D54FC5" w:rsidR="003A61EC" w:rsidRDefault="008076E8">
            <w:pPr>
              <w:spacing w:after="0"/>
              <w:rPr>
                <w:rFonts w:eastAsia="宋体"/>
                <w:lang w:eastAsia="zh-CN"/>
              </w:rPr>
            </w:pPr>
            <w:r>
              <w:rPr>
                <w:rFonts w:eastAsia="宋体"/>
                <w:lang w:eastAsia="zh-CN"/>
              </w:rPr>
              <w:t>Peng Cheng</w:t>
            </w:r>
          </w:p>
        </w:tc>
        <w:tc>
          <w:tcPr>
            <w:tcW w:w="4466" w:type="dxa"/>
          </w:tcPr>
          <w:p w14:paraId="57D4F11A" w14:textId="7894D187" w:rsidR="003A61EC" w:rsidRDefault="002745E3">
            <w:pPr>
              <w:spacing w:after="0"/>
              <w:rPr>
                <w:rFonts w:eastAsia="宋体"/>
                <w:lang w:eastAsia="zh-CN"/>
              </w:rPr>
            </w:pPr>
            <w:r>
              <w:rPr>
                <w:rFonts w:eastAsia="宋体"/>
                <w:lang w:eastAsia="zh-CN"/>
              </w:rPr>
              <w:t>p</w:t>
            </w:r>
            <w:r w:rsidR="008076E8">
              <w:rPr>
                <w:rFonts w:eastAsia="宋体"/>
                <w:lang w:eastAsia="zh-CN"/>
              </w:rPr>
              <w:t>cheng24@apple.com</w:t>
            </w:r>
          </w:p>
        </w:tc>
      </w:tr>
      <w:tr w:rsidR="003A61EC" w14:paraId="7A5EE692" w14:textId="77777777">
        <w:tc>
          <w:tcPr>
            <w:tcW w:w="2161" w:type="dxa"/>
          </w:tcPr>
          <w:p w14:paraId="6C094B9F" w14:textId="77777777" w:rsidR="003A61EC" w:rsidRDefault="003A61EC">
            <w:pPr>
              <w:spacing w:after="0"/>
              <w:rPr>
                <w:rFonts w:eastAsia="宋体"/>
                <w:lang w:eastAsia="zh-CN"/>
              </w:rPr>
            </w:pPr>
          </w:p>
        </w:tc>
        <w:tc>
          <w:tcPr>
            <w:tcW w:w="2389" w:type="dxa"/>
          </w:tcPr>
          <w:p w14:paraId="3BA71271" w14:textId="77777777" w:rsidR="003A61EC" w:rsidRDefault="003A61EC">
            <w:pPr>
              <w:spacing w:after="0"/>
              <w:rPr>
                <w:rFonts w:eastAsia="宋体"/>
                <w:lang w:eastAsia="zh-CN"/>
              </w:rPr>
            </w:pPr>
          </w:p>
        </w:tc>
        <w:tc>
          <w:tcPr>
            <w:tcW w:w="4466" w:type="dxa"/>
          </w:tcPr>
          <w:p w14:paraId="137B4050" w14:textId="77777777" w:rsidR="003A61EC" w:rsidRDefault="003A61EC">
            <w:pPr>
              <w:spacing w:after="0"/>
              <w:rPr>
                <w:rFonts w:eastAsia="宋体"/>
                <w:lang w:eastAsia="zh-CN"/>
              </w:rPr>
            </w:pPr>
          </w:p>
        </w:tc>
      </w:tr>
      <w:tr w:rsidR="003A61EC" w14:paraId="7D94BB2C" w14:textId="77777777">
        <w:tc>
          <w:tcPr>
            <w:tcW w:w="2161" w:type="dxa"/>
          </w:tcPr>
          <w:p w14:paraId="25C06102" w14:textId="77777777" w:rsidR="003A61EC" w:rsidRDefault="003A61EC">
            <w:pPr>
              <w:spacing w:after="0"/>
              <w:rPr>
                <w:rFonts w:ascii="Times New Roman" w:eastAsia="宋体" w:hAnsi="Times New Roman"/>
                <w:lang w:eastAsia="zh-CN"/>
              </w:rPr>
            </w:pPr>
          </w:p>
        </w:tc>
        <w:tc>
          <w:tcPr>
            <w:tcW w:w="2389" w:type="dxa"/>
          </w:tcPr>
          <w:p w14:paraId="605647D7" w14:textId="77777777" w:rsidR="003A61EC" w:rsidRDefault="003A61EC">
            <w:pPr>
              <w:spacing w:after="0"/>
              <w:rPr>
                <w:rFonts w:ascii="Times New Roman" w:eastAsia="宋体" w:hAnsi="Times New Roman"/>
                <w:lang w:eastAsia="zh-CN"/>
              </w:rPr>
            </w:pPr>
          </w:p>
        </w:tc>
        <w:tc>
          <w:tcPr>
            <w:tcW w:w="4466" w:type="dxa"/>
          </w:tcPr>
          <w:p w14:paraId="690EF332" w14:textId="77777777" w:rsidR="003A61EC" w:rsidRDefault="003A61EC">
            <w:pPr>
              <w:spacing w:after="0"/>
              <w:rPr>
                <w:rFonts w:ascii="Times New Roman" w:eastAsia="MS Mincho" w:hAnsi="Times New Roman"/>
                <w:lang w:eastAsia="ja-JP"/>
              </w:rPr>
            </w:pPr>
          </w:p>
        </w:tc>
      </w:tr>
      <w:tr w:rsidR="003A61EC" w14:paraId="277FD842" w14:textId="77777777">
        <w:tc>
          <w:tcPr>
            <w:tcW w:w="2161" w:type="dxa"/>
          </w:tcPr>
          <w:p w14:paraId="4DDD8A68" w14:textId="77777777" w:rsidR="003A61EC" w:rsidRDefault="003A61EC">
            <w:pPr>
              <w:spacing w:after="0"/>
              <w:rPr>
                <w:rFonts w:eastAsia="宋体"/>
                <w:lang w:eastAsia="zh-CN"/>
              </w:rPr>
            </w:pPr>
          </w:p>
        </w:tc>
        <w:tc>
          <w:tcPr>
            <w:tcW w:w="2389" w:type="dxa"/>
          </w:tcPr>
          <w:p w14:paraId="4713A88C" w14:textId="77777777" w:rsidR="003A61EC" w:rsidRDefault="003A61EC">
            <w:pPr>
              <w:spacing w:after="0"/>
              <w:rPr>
                <w:rFonts w:eastAsia="宋体"/>
                <w:lang w:eastAsia="zh-CN"/>
              </w:rPr>
            </w:pPr>
          </w:p>
        </w:tc>
        <w:tc>
          <w:tcPr>
            <w:tcW w:w="4466" w:type="dxa"/>
          </w:tcPr>
          <w:p w14:paraId="5835EADC" w14:textId="77777777" w:rsidR="003A61EC" w:rsidRDefault="003A61EC">
            <w:pPr>
              <w:spacing w:after="0"/>
              <w:rPr>
                <w:rFonts w:eastAsia="宋体"/>
                <w:lang w:eastAsia="zh-CN"/>
              </w:rPr>
            </w:pPr>
          </w:p>
        </w:tc>
      </w:tr>
      <w:tr w:rsidR="003A61EC" w14:paraId="7D78FFE7" w14:textId="77777777">
        <w:tc>
          <w:tcPr>
            <w:tcW w:w="2161" w:type="dxa"/>
          </w:tcPr>
          <w:p w14:paraId="6E9829C0" w14:textId="77777777" w:rsidR="003A61EC" w:rsidRDefault="003A61EC">
            <w:pPr>
              <w:spacing w:after="0"/>
              <w:rPr>
                <w:rFonts w:eastAsia="宋体"/>
                <w:lang w:eastAsia="zh-CN"/>
              </w:rPr>
            </w:pPr>
          </w:p>
        </w:tc>
        <w:tc>
          <w:tcPr>
            <w:tcW w:w="2389" w:type="dxa"/>
          </w:tcPr>
          <w:p w14:paraId="5E86996B" w14:textId="77777777" w:rsidR="003A61EC" w:rsidRDefault="003A61EC">
            <w:pPr>
              <w:spacing w:after="0"/>
              <w:rPr>
                <w:rFonts w:eastAsia="宋体"/>
                <w:lang w:eastAsia="zh-CN"/>
              </w:rPr>
            </w:pPr>
          </w:p>
        </w:tc>
        <w:tc>
          <w:tcPr>
            <w:tcW w:w="4466" w:type="dxa"/>
          </w:tcPr>
          <w:p w14:paraId="6CB882A6" w14:textId="77777777" w:rsidR="003A61EC" w:rsidRDefault="003A61EC">
            <w:pPr>
              <w:spacing w:after="0"/>
              <w:rPr>
                <w:rFonts w:eastAsia="宋体"/>
                <w:lang w:eastAsia="zh-CN"/>
              </w:rPr>
            </w:pPr>
          </w:p>
        </w:tc>
      </w:tr>
      <w:tr w:rsidR="003A61EC" w14:paraId="485902BA" w14:textId="77777777">
        <w:tc>
          <w:tcPr>
            <w:tcW w:w="2161" w:type="dxa"/>
          </w:tcPr>
          <w:p w14:paraId="25FE4CD0" w14:textId="77777777" w:rsidR="003A61EC" w:rsidRDefault="003A61EC">
            <w:pPr>
              <w:spacing w:after="0"/>
              <w:rPr>
                <w:rFonts w:eastAsia="宋体"/>
                <w:lang w:eastAsia="zh-CN"/>
              </w:rPr>
            </w:pPr>
          </w:p>
        </w:tc>
        <w:tc>
          <w:tcPr>
            <w:tcW w:w="2389" w:type="dxa"/>
          </w:tcPr>
          <w:p w14:paraId="27D57FD6" w14:textId="77777777" w:rsidR="003A61EC" w:rsidRDefault="003A61EC">
            <w:pPr>
              <w:spacing w:after="0"/>
              <w:rPr>
                <w:rFonts w:eastAsia="宋体"/>
                <w:lang w:eastAsia="zh-CN"/>
              </w:rPr>
            </w:pPr>
          </w:p>
        </w:tc>
        <w:tc>
          <w:tcPr>
            <w:tcW w:w="4466" w:type="dxa"/>
          </w:tcPr>
          <w:p w14:paraId="4495F807" w14:textId="77777777" w:rsidR="003A61EC" w:rsidRDefault="003A61EC">
            <w:pPr>
              <w:spacing w:after="0"/>
              <w:rPr>
                <w:rFonts w:eastAsia="宋体"/>
                <w:lang w:eastAsia="zh-CN"/>
              </w:rPr>
            </w:pPr>
          </w:p>
        </w:tc>
      </w:tr>
      <w:tr w:rsidR="003A61EC" w14:paraId="2D06361C" w14:textId="77777777">
        <w:tc>
          <w:tcPr>
            <w:tcW w:w="2161" w:type="dxa"/>
          </w:tcPr>
          <w:p w14:paraId="19CA7FC6" w14:textId="77777777" w:rsidR="003A61EC" w:rsidRDefault="003A61EC">
            <w:pPr>
              <w:spacing w:after="0"/>
              <w:rPr>
                <w:rFonts w:eastAsia="宋体"/>
                <w:lang w:eastAsia="zh-CN"/>
              </w:rPr>
            </w:pPr>
          </w:p>
        </w:tc>
        <w:tc>
          <w:tcPr>
            <w:tcW w:w="2389" w:type="dxa"/>
          </w:tcPr>
          <w:p w14:paraId="08949F7B" w14:textId="77777777" w:rsidR="003A61EC" w:rsidRDefault="003A61EC">
            <w:pPr>
              <w:spacing w:after="0"/>
              <w:rPr>
                <w:rFonts w:eastAsia="宋体"/>
                <w:lang w:eastAsia="zh-CN"/>
              </w:rPr>
            </w:pPr>
          </w:p>
        </w:tc>
        <w:tc>
          <w:tcPr>
            <w:tcW w:w="4466" w:type="dxa"/>
          </w:tcPr>
          <w:p w14:paraId="48B6EF46" w14:textId="77777777" w:rsidR="003A61EC" w:rsidRDefault="003A61EC">
            <w:pPr>
              <w:spacing w:after="0"/>
              <w:rPr>
                <w:rFonts w:eastAsia="宋体"/>
                <w:lang w:eastAsia="zh-CN"/>
              </w:rPr>
            </w:pPr>
          </w:p>
        </w:tc>
      </w:tr>
    </w:tbl>
    <w:p w14:paraId="6256964E" w14:textId="77777777" w:rsidR="003A61EC" w:rsidRDefault="007410BF">
      <w:pPr>
        <w:pStyle w:val="Heading1"/>
      </w:pPr>
      <w:r>
        <w:lastRenderedPageBreak/>
        <w:t>Phase 1 Discussion</w:t>
      </w:r>
    </w:p>
    <w:p w14:paraId="2ED108C7" w14:textId="77777777" w:rsidR="003A61EC" w:rsidRDefault="007410BF">
      <w:pPr>
        <w:pStyle w:val="Heading2"/>
      </w:pPr>
      <w:r>
        <w:t>Evaluation Area/Requirement</w:t>
      </w:r>
    </w:p>
    <w:p w14:paraId="244A76FD" w14:textId="77777777" w:rsidR="003A61EC" w:rsidRDefault="007410BF">
      <w:pPr>
        <w:rPr>
          <w:rFonts w:ascii="Times New Roman" w:eastAsia="MS Mincho" w:hAnsi="Times New Roman"/>
          <w:szCs w:val="20"/>
        </w:rPr>
      </w:pPr>
      <w:r>
        <w:t>During Rel-18 SI, we had some practices on how to evaluate different model transfer/delivery solutions among following four discussion areas:</w:t>
      </w:r>
    </w:p>
    <w:p w14:paraId="57C38054" w14:textId="77777777" w:rsidR="003A61EC" w:rsidRDefault="007410BF">
      <w:pPr>
        <w:pStyle w:val="B10"/>
      </w:pPr>
      <w:r>
        <w:t>-</w:t>
      </w:r>
      <w:r>
        <w:tab/>
        <w:t>A1: Large, no upper limit model/model parameter size,</w:t>
      </w:r>
    </w:p>
    <w:p w14:paraId="021F0E1B" w14:textId="77777777" w:rsidR="003A61EC" w:rsidRDefault="007410BF">
      <w:pPr>
        <w:pStyle w:val="B10"/>
      </w:pPr>
      <w:r>
        <w:t>-</w:t>
      </w:r>
      <w:r>
        <w:tab/>
        <w:t xml:space="preserve">A2: Model transfer/delivery continuity (i.e., resume transmission of model (segments) across </w:t>
      </w:r>
      <w:proofErr w:type="spellStart"/>
      <w:r>
        <w:t>gNBs</w:t>
      </w:r>
      <w:proofErr w:type="spellEnd"/>
      <w:r>
        <w:t>),</w:t>
      </w:r>
    </w:p>
    <w:p w14:paraId="7C6CD162" w14:textId="77777777" w:rsidR="003A61EC" w:rsidRDefault="007410BF">
      <w:pPr>
        <w:pStyle w:val="B10"/>
      </w:pPr>
      <w:r>
        <w:t>-</w:t>
      </w:r>
      <w:r>
        <w:tab/>
        <w:t xml:space="preserve">A3: Network controllability on model transfer/delivery (e.g., management decision at </w:t>
      </w:r>
      <w:proofErr w:type="spellStart"/>
      <w:r>
        <w:t>gNB</w:t>
      </w:r>
      <w:proofErr w:type="spellEnd"/>
      <w:r>
        <w:t>),</w:t>
      </w:r>
    </w:p>
    <w:p w14:paraId="75A9A9EA" w14:textId="77777777" w:rsidR="003A61EC" w:rsidRDefault="007410BF">
      <w:pPr>
        <w:pStyle w:val="B10"/>
      </w:pPr>
      <w:r>
        <w:t>-</w:t>
      </w:r>
      <w:r>
        <w:tab/>
        <w:t>A4: Model transfer/delivery QoS (for DRB) (including latency, etc.) and priority (for SRB).</w:t>
      </w:r>
    </w:p>
    <w:p w14:paraId="08E87CCF" w14:textId="77777777" w:rsidR="003A61EC" w:rsidRDefault="007410BF">
      <w:r>
        <w:t xml:space="preserve">In RAN2 </w:t>
      </w:r>
      <w:r>
        <w:rPr>
          <w:rFonts w:eastAsiaTheme="minorEastAsia" w:hint="eastAsia"/>
          <w:lang w:eastAsia="zh-CN"/>
        </w:rPr>
        <w:t>#</w:t>
      </w:r>
      <w:r>
        <w:rPr>
          <w:rFonts w:eastAsiaTheme="minorEastAsia"/>
          <w:lang w:eastAsia="zh-CN"/>
        </w:rPr>
        <w:t>129 meeting, f</w:t>
      </w:r>
      <w:r>
        <w:t xml:space="preserve">ollowing requirements are proposed/summarized from </w:t>
      </w:r>
      <w:proofErr w:type="spellStart"/>
      <w:r>
        <w:t>T-mobile</w:t>
      </w:r>
      <w:proofErr w:type="spellEnd"/>
      <w:r>
        <w:t xml:space="preserve">, etc [0949]: </w:t>
      </w:r>
    </w:p>
    <w:p w14:paraId="5A08BBFB" w14:textId="77777777" w:rsidR="003A61EC" w:rsidRDefault="007410BF">
      <w:pPr>
        <w:pStyle w:val="ListParagraph"/>
        <w:numPr>
          <w:ilvl w:val="0"/>
          <w:numId w:val="3"/>
        </w:numPr>
        <w:rPr>
          <w:rFonts w:ascii="Times New Roman" w:hAnsi="Times New Roman"/>
          <w:sz w:val="20"/>
          <w:szCs w:val="20"/>
        </w:rPr>
      </w:pPr>
      <w:r>
        <w:rPr>
          <w:rFonts w:ascii="Times New Roman" w:hAnsi="Times New Roman"/>
          <w:sz w:val="20"/>
          <w:szCs w:val="20"/>
        </w:rPr>
        <w:t>Low priority/QoS than user traffic (A4)</w:t>
      </w:r>
    </w:p>
    <w:p w14:paraId="1C208186" w14:textId="77777777" w:rsidR="003A61EC" w:rsidRDefault="007410BF">
      <w:pPr>
        <w:pStyle w:val="ListParagraph"/>
        <w:numPr>
          <w:ilvl w:val="0"/>
          <w:numId w:val="3"/>
        </w:numPr>
        <w:rPr>
          <w:rFonts w:ascii="Times New Roman" w:hAnsi="Times New Roman"/>
          <w:sz w:val="20"/>
          <w:szCs w:val="20"/>
        </w:rPr>
      </w:pPr>
      <w:r>
        <w:rPr>
          <w:rFonts w:ascii="Times New Roman" w:hAnsi="Times New Roman"/>
          <w:sz w:val="20"/>
          <w:szCs w:val="20"/>
        </w:rPr>
        <w:t>NW controllability: 1) if and when to transfer/delivery the model securely in a NW-aware manner (A3)</w:t>
      </w:r>
    </w:p>
    <w:p w14:paraId="2615B664" w14:textId="77777777" w:rsidR="003A61EC" w:rsidRDefault="007410BF">
      <w:pPr>
        <w:pStyle w:val="ListParagraph"/>
        <w:numPr>
          <w:ilvl w:val="0"/>
          <w:numId w:val="3"/>
        </w:numPr>
        <w:rPr>
          <w:rFonts w:ascii="Times New Roman" w:hAnsi="Times New Roman"/>
          <w:sz w:val="20"/>
          <w:szCs w:val="20"/>
        </w:rPr>
      </w:pPr>
      <w:r>
        <w:rPr>
          <w:rFonts w:ascii="Times New Roman" w:hAnsi="Times New Roman"/>
          <w:sz w:val="20"/>
          <w:szCs w:val="20"/>
        </w:rPr>
        <w:t>Model visibility: addressable model that UE can request for a specific model</w:t>
      </w:r>
    </w:p>
    <w:p w14:paraId="2A02E376" w14:textId="77777777" w:rsidR="003A61EC" w:rsidRDefault="007410BF">
      <w:pPr>
        <w:pStyle w:val="ListParagraph"/>
        <w:numPr>
          <w:ilvl w:val="0"/>
          <w:numId w:val="3"/>
        </w:numPr>
        <w:rPr>
          <w:rFonts w:ascii="Times New Roman" w:hAnsi="Times New Roman"/>
          <w:sz w:val="20"/>
          <w:szCs w:val="20"/>
        </w:rPr>
      </w:pPr>
      <w:r>
        <w:rPr>
          <w:rFonts w:ascii="Times New Roman" w:hAnsi="Times New Roman"/>
          <w:sz w:val="20"/>
          <w:szCs w:val="20"/>
        </w:rPr>
        <w:t>Initiation: initiated by a UE</w:t>
      </w:r>
    </w:p>
    <w:p w14:paraId="4BDCE422" w14:textId="77777777" w:rsidR="003A61EC" w:rsidRDefault="007410BF">
      <w:r>
        <w:rPr>
          <w:rFonts w:hint="eastAsia"/>
        </w:rPr>
        <w:t>A</w:t>
      </w:r>
      <w:r>
        <w:t>dditionally, CMCC, etc [1051] further discussed the visibility and controllability of two-sided model:</w:t>
      </w:r>
    </w:p>
    <w:p w14:paraId="7428C404" w14:textId="77777777" w:rsidR="003A61EC" w:rsidRDefault="007410BF">
      <w:pPr>
        <w:pStyle w:val="ListParagraph"/>
        <w:numPr>
          <w:ilvl w:val="0"/>
          <w:numId w:val="4"/>
        </w:numPr>
        <w:rPr>
          <w:rFonts w:ascii="Times New Roman" w:hAnsi="Times New Roman"/>
          <w:sz w:val="20"/>
          <w:szCs w:val="20"/>
        </w:rPr>
      </w:pPr>
      <w:r>
        <w:rPr>
          <w:rFonts w:ascii="Times New Roman" w:hAnsi="Times New Roman"/>
          <w:sz w:val="20"/>
          <w:szCs w:val="20"/>
        </w:rPr>
        <w:t>Model visibility: open format and known structure, where parameters are transferred from NW to UE</w:t>
      </w:r>
    </w:p>
    <w:p w14:paraId="5AF4BB39" w14:textId="77777777" w:rsidR="003A61EC" w:rsidRDefault="007410BF">
      <w:pPr>
        <w:pStyle w:val="ListParagraph"/>
        <w:numPr>
          <w:ilvl w:val="0"/>
          <w:numId w:val="4"/>
        </w:numPr>
        <w:rPr>
          <w:rFonts w:ascii="Times New Roman" w:hAnsi="Times New Roman"/>
          <w:sz w:val="20"/>
          <w:szCs w:val="20"/>
        </w:rPr>
      </w:pPr>
      <w:r>
        <w:rPr>
          <w:rFonts w:ascii="Times New Roman" w:hAnsi="Times New Roman"/>
          <w:sz w:val="20"/>
          <w:szCs w:val="20"/>
        </w:rPr>
        <w:t>NW controllability: whole model is trained at NW (A3)</w:t>
      </w:r>
    </w:p>
    <w:p w14:paraId="79BF5797" w14:textId="77777777" w:rsidR="003A61EC" w:rsidRDefault="007410BF">
      <w:r>
        <w:t>Furthermore, according to RAN1 LS R2-2500015, following model parameter and/or dataset size can be summarized as below:</w:t>
      </w:r>
    </w:p>
    <w:p w14:paraId="3C902C8C" w14:textId="77777777" w:rsidR="003A61EC" w:rsidRDefault="007410BF">
      <w:pPr>
        <w:pStyle w:val="B10"/>
      </w:pPr>
      <w:r>
        <w:tab/>
      </w:r>
      <w:r>
        <w:rPr>
          <w:u w:val="single"/>
        </w:rPr>
        <w:t>Option 4-1 (sharing {target CSI, CSI feedback} dataset)</w:t>
      </w:r>
      <w:r>
        <w:t>: around 225MB</w:t>
      </w:r>
    </w:p>
    <w:p w14:paraId="0209D7E5" w14:textId="77777777" w:rsidR="003A61EC" w:rsidRDefault="007410BF">
      <w:pPr>
        <w:pStyle w:val="B10"/>
      </w:pPr>
      <w:r>
        <w:tab/>
      </w:r>
      <w:r>
        <w:rPr>
          <w:u w:val="single"/>
        </w:rPr>
        <w:t>Option 3a-1 without target CSI (sharing encoder parameter):</w:t>
      </w:r>
      <w:r>
        <w:t xml:space="preserve"> ranging from 36KB to 52MB, 11.6MB in average</w:t>
      </w:r>
    </w:p>
    <w:p w14:paraId="4EAC2849" w14:textId="77777777" w:rsidR="003A61EC" w:rsidRDefault="007410BF">
      <w:pPr>
        <w:pStyle w:val="B10"/>
      </w:pPr>
      <w:r>
        <w:tab/>
      </w:r>
      <w:r>
        <w:rPr>
          <w:u w:val="single"/>
        </w:rPr>
        <w:t>Option 3a-1 with target CSI (sharing encoder parameters, along with {target CSI} dataset)</w:t>
      </w:r>
      <w:r>
        <w:t>: 225MB + 11.6MB in average</w:t>
      </w:r>
    </w:p>
    <w:p w14:paraId="3D9245EC" w14:textId="77777777" w:rsidR="003A61EC" w:rsidRDefault="007410BF">
      <w:pPr>
        <w:pStyle w:val="B10"/>
        <w:ind w:left="0" w:firstLine="0"/>
      </w:pPr>
      <w:r>
        <w:t>In the end, RAN1 also mentioned below understanding of latency and frequency of dataset and/or parameter sharing:</w:t>
      </w:r>
    </w:p>
    <w:tbl>
      <w:tblPr>
        <w:tblStyle w:val="TableGrid"/>
        <w:tblW w:w="0" w:type="auto"/>
        <w:tblLook w:val="04A0" w:firstRow="1" w:lastRow="0" w:firstColumn="1" w:lastColumn="0" w:noHBand="0" w:noVBand="1"/>
      </w:tblPr>
      <w:tblGrid>
        <w:gridCol w:w="9350"/>
      </w:tblGrid>
      <w:tr w:rsidR="003A61EC" w14:paraId="74F2F18D" w14:textId="77777777">
        <w:tc>
          <w:tcPr>
            <w:tcW w:w="9350" w:type="dxa"/>
          </w:tcPr>
          <w:p w14:paraId="2F915191" w14:textId="77777777" w:rsidR="003A61EC" w:rsidRDefault="007410BF">
            <w:r>
              <w:t xml:space="preserve">Regarding latency and frequency of the dataset and/or parameter sharing: As the purpose of the dataset and/or parameter sharing is for a UE-side offline training, the dataset and/or parameter sharing is expected to have relaxed latency (e.g., days/weeks) and be infrequent. </w:t>
            </w:r>
          </w:p>
        </w:tc>
      </w:tr>
    </w:tbl>
    <w:p w14:paraId="2729B22C" w14:textId="77777777" w:rsidR="003A61EC" w:rsidRDefault="007410BF">
      <w:r>
        <w:rPr>
          <w:rFonts w:hint="eastAsia"/>
        </w:rPr>
        <w:t>B</w:t>
      </w:r>
      <w:r>
        <w:t>ased on above information, rapporteurs try to summarize the following discussion area/requirements for evaluation of model transfer/delivery solutions:</w:t>
      </w:r>
    </w:p>
    <w:p w14:paraId="05A516E2"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A1: Minimum dataset and/or parameter sharing size can be 36kB. In average, dataset and/or parameter sharing size can be as large as 225MB+11.6MB;</w:t>
      </w:r>
    </w:p>
    <w:p w14:paraId="296B87DD"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A2: Model transfer/delivery continuity needs to be supported considering dataset and/or parameter sharing may be expected to transfer in days/weeks;</w:t>
      </w:r>
    </w:p>
    <w:p w14:paraId="1D47DFC3"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A3: NW controllability: Decision on if and when to transfer/delivery the dataset and/or model parameter securely in a NW-aware manner;</w:t>
      </w:r>
    </w:p>
    <w:p w14:paraId="695FF156"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A4: Low priority/QoS than user traffic, with relaxed latency requirement and infrequent update;</w:t>
      </w:r>
    </w:p>
    <w:p w14:paraId="20BA649C"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A5: Model visibility: open format and known structure.</w:t>
      </w:r>
    </w:p>
    <w:p w14:paraId="29B26B85" w14:textId="77777777" w:rsidR="003A61EC" w:rsidRDefault="007410BF">
      <w:pPr>
        <w:pStyle w:val="Heading5"/>
        <w:ind w:left="0" w:firstLine="0"/>
      </w:pPr>
      <w:r>
        <w:lastRenderedPageBreak/>
        <w:t xml:space="preserve">Q1-1. </w:t>
      </w:r>
      <w:commentRangeStart w:id="2"/>
      <w:r>
        <w:t>Do you agree the above discussion areas/requirements for two-sided model transfer/delivery solution evaluation? (Please see Q1-2 for new discussion areas/requirements)</w:t>
      </w:r>
      <w:commentRangeEnd w:id="2"/>
      <w:r>
        <w:rPr>
          <w:rStyle w:val="CommentReference"/>
          <w:rFonts w:ascii="Times" w:eastAsia="Batang" w:hAnsi="Times"/>
          <w:b w:val="0"/>
        </w:rPr>
        <w:commentReference w:id="2"/>
      </w:r>
    </w:p>
    <w:tbl>
      <w:tblPr>
        <w:tblStyle w:val="TableGrid"/>
        <w:tblW w:w="9593" w:type="dxa"/>
        <w:tblLook w:val="04A0" w:firstRow="1" w:lastRow="0" w:firstColumn="1" w:lastColumn="0" w:noHBand="0" w:noVBand="1"/>
      </w:tblPr>
      <w:tblGrid>
        <w:gridCol w:w="1105"/>
        <w:gridCol w:w="1127"/>
        <w:gridCol w:w="7361"/>
      </w:tblGrid>
      <w:tr w:rsidR="003A61EC" w14:paraId="25D00AFA" w14:textId="77777777">
        <w:tc>
          <w:tcPr>
            <w:tcW w:w="1105" w:type="dxa"/>
          </w:tcPr>
          <w:p w14:paraId="1E86FDCB"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3BC30D78" w14:textId="77777777" w:rsidR="003A61EC" w:rsidRDefault="007410BF">
            <w:pPr>
              <w:spacing w:after="0"/>
              <w:rPr>
                <w:rFonts w:ascii="Times New Roman" w:hAnsi="Times New Roman"/>
                <w:b/>
                <w:bCs/>
              </w:rPr>
            </w:pPr>
            <w:r>
              <w:rPr>
                <w:rFonts w:ascii="Times New Roman" w:eastAsia="Calibri" w:hAnsi="Times New Roman"/>
                <w:b/>
                <w:bCs/>
              </w:rPr>
              <w:t>Yes/No</w:t>
            </w:r>
          </w:p>
        </w:tc>
        <w:tc>
          <w:tcPr>
            <w:tcW w:w="7399" w:type="dxa"/>
          </w:tcPr>
          <w:p w14:paraId="44E87B53" w14:textId="77777777" w:rsidR="003A61EC" w:rsidRDefault="007410BF">
            <w:pPr>
              <w:spacing w:after="0"/>
              <w:rPr>
                <w:rFonts w:ascii="Times New Roman" w:hAnsi="Times New Roman"/>
                <w:b/>
                <w:bCs/>
              </w:rPr>
            </w:pPr>
            <w:r>
              <w:rPr>
                <w:rFonts w:ascii="Times New Roman" w:eastAsia="Calibri" w:hAnsi="Times New Roman"/>
                <w:b/>
                <w:bCs/>
              </w:rPr>
              <w:t xml:space="preserve">Comment (if </w:t>
            </w:r>
            <w:proofErr w:type="gramStart"/>
            <w:r>
              <w:rPr>
                <w:rFonts w:ascii="Times New Roman" w:eastAsia="Calibri" w:hAnsi="Times New Roman"/>
                <w:b/>
                <w:bCs/>
              </w:rPr>
              <w:t>No</w:t>
            </w:r>
            <w:proofErr w:type="gramEnd"/>
            <w:r>
              <w:rPr>
                <w:rFonts w:ascii="Times New Roman" w:eastAsia="Calibri" w:hAnsi="Times New Roman"/>
                <w:b/>
                <w:bCs/>
              </w:rPr>
              <w:t>, please comment with expected requirement for the corresponding discussion area)</w:t>
            </w:r>
          </w:p>
        </w:tc>
      </w:tr>
      <w:tr w:rsidR="003A61EC" w14:paraId="3DFB6ACC" w14:textId="77777777">
        <w:tc>
          <w:tcPr>
            <w:tcW w:w="1105" w:type="dxa"/>
            <w:shd w:val="clear" w:color="auto" w:fill="E7E6E6" w:themeFill="background2"/>
          </w:tcPr>
          <w:p w14:paraId="3941DAE8"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089" w:type="dxa"/>
            <w:shd w:val="clear" w:color="auto" w:fill="E7E6E6" w:themeFill="background2"/>
          </w:tcPr>
          <w:p w14:paraId="2E77D810"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 Yes</w:t>
            </w:r>
          </w:p>
          <w:p w14:paraId="46A8B93A"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No</w:t>
            </w:r>
          </w:p>
          <w:p w14:paraId="51D6B0A0"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3: Yes</w:t>
            </w:r>
          </w:p>
          <w:p w14:paraId="3442B9B3"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Yes</w:t>
            </w:r>
          </w:p>
          <w:p w14:paraId="7EDADE1E"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No</w:t>
            </w:r>
          </w:p>
        </w:tc>
        <w:tc>
          <w:tcPr>
            <w:tcW w:w="7399" w:type="dxa"/>
            <w:shd w:val="clear" w:color="auto" w:fill="E7E6E6" w:themeFill="background2"/>
          </w:tcPr>
          <w:p w14:paraId="2D8819CA"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[Comment and expected requirement for the corresponding discussion area]</w:t>
            </w:r>
          </w:p>
          <w:p w14:paraId="59521BA5"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[Comment and expected requirement for the corresponding discussion area]</w:t>
            </w:r>
          </w:p>
        </w:tc>
      </w:tr>
      <w:tr w:rsidR="003A61EC" w14:paraId="10D62DF1" w14:textId="77777777">
        <w:tc>
          <w:tcPr>
            <w:tcW w:w="1105" w:type="dxa"/>
          </w:tcPr>
          <w:p w14:paraId="713CF67D"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089" w:type="dxa"/>
          </w:tcPr>
          <w:p w14:paraId="4AC90635"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1CFFEF34"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1887077"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0A4F3F27"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1D367E4E"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t>
            </w:r>
            <w:proofErr w:type="gramStart"/>
            <w:r>
              <w:rPr>
                <w:rFonts w:ascii="Times New Roman" w:eastAsiaTheme="minorEastAsia" w:hAnsi="Times New Roman" w:hint="eastAsia"/>
                <w:lang w:val="en-US" w:eastAsia="zh-CN"/>
              </w:rPr>
              <w:t>Yes</w:t>
            </w:r>
            <w:proofErr w:type="gramEnd"/>
            <w:r>
              <w:rPr>
                <w:rFonts w:ascii="Times New Roman" w:eastAsiaTheme="minorEastAsia" w:hAnsi="Times New Roman" w:hint="eastAsia"/>
                <w:lang w:val="en-US" w:eastAsia="zh-CN"/>
              </w:rPr>
              <w:t xml:space="preserve"> From RAN2 perspective</w:t>
            </w:r>
          </w:p>
        </w:tc>
        <w:tc>
          <w:tcPr>
            <w:tcW w:w="7399" w:type="dxa"/>
          </w:tcPr>
          <w:p w14:paraId="4E984695"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I understand that only the average value can be considered as a requirement. it is so odd and not clear why only the minimum size is mentioned but the maximum size is not. It is suggested </w:t>
            </w:r>
            <w:proofErr w:type="gramStart"/>
            <w:r>
              <w:rPr>
                <w:rFonts w:ascii="Times New Roman" w:eastAsiaTheme="minorEastAsia" w:hAnsi="Times New Roman" w:hint="eastAsia"/>
                <w:lang w:val="en-US" w:eastAsia="zh-CN"/>
              </w:rPr>
              <w:t>that :</w:t>
            </w:r>
            <w:proofErr w:type="gramEnd"/>
            <w:r>
              <w:rPr>
                <w:rFonts w:ascii="Times New Roman" w:eastAsiaTheme="minorEastAsia" w:hAnsi="Times New Roman" w:hint="eastAsia"/>
                <w:lang w:val="en-US" w:eastAsia="zh-CN"/>
              </w:rPr>
              <w:t xml:space="preserve"> </w:t>
            </w:r>
          </w:p>
          <w:p w14:paraId="42D8B093"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3"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225MB+11.6MB;</w:t>
            </w:r>
          </w:p>
          <w:p w14:paraId="0DFAC734" w14:textId="77777777" w:rsidR="003A61EC" w:rsidRDefault="003A61EC">
            <w:pPr>
              <w:rPr>
                <w:rFonts w:ascii="Times New Roman" w:eastAsiaTheme="minorEastAsia" w:hAnsi="Times New Roman"/>
                <w:lang w:val="en-US" w:eastAsia="zh-CN"/>
              </w:rPr>
            </w:pPr>
          </w:p>
          <w:p w14:paraId="68B8DA86"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In my understanding, the requirement of continuity is regardless of the duration or delay of data set and/or parameter sharing since there is no need to force one UE to receive the whole model parameters and/or data set, furthermore, one UE is not likely to stay in the RRC Connected state for </w:t>
            </w:r>
            <w:proofErr w:type="gramStart"/>
            <w:r>
              <w:rPr>
                <w:rFonts w:ascii="Times New Roman" w:eastAsiaTheme="minorEastAsia" w:hAnsi="Times New Roman" w:hint="eastAsia"/>
                <w:lang w:val="en-US" w:eastAsia="zh-CN"/>
              </w:rPr>
              <w:t>days ,</w:t>
            </w:r>
            <w:proofErr w:type="gramEnd"/>
            <w:r>
              <w:rPr>
                <w:rFonts w:ascii="Times New Roman" w:eastAsiaTheme="minorEastAsia" w:hAnsi="Times New Roman" w:hint="eastAsia"/>
                <w:lang w:val="en-US" w:eastAsia="zh-CN"/>
              </w:rPr>
              <w:t xml:space="preserve"> or even weeks. So, it makes more sense to have the requirement of continuity is only for overcoming the data interruption due to the mobility. In addition, the continuity is not only for model transfer/delivery, but also for the data set sharing, so we suggest to have the following modification:</w:t>
            </w:r>
          </w:p>
          <w:p w14:paraId="16A42F35"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A2: </w:t>
            </w:r>
            <w:ins w:id="4" w:author="ZTE DF" w:date="2025-03-04T13:59:00Z">
              <w:r>
                <w:rPr>
                  <w:rFonts w:ascii="Times New Roman" w:eastAsiaTheme="minorEastAsia" w:hAnsi="Times New Roman" w:hint="eastAsia"/>
                  <w:lang w:val="en-US" w:eastAsia="zh-CN"/>
                </w:rPr>
                <w:t>The continuity of m</w:t>
              </w:r>
            </w:ins>
            <w:del w:id="5" w:author="ZTE DF" w:date="2025-03-04T13:59:00Z">
              <w:r>
                <w:rPr>
                  <w:rFonts w:ascii="Times New Roman" w:eastAsiaTheme="minorEastAsia" w:hAnsi="Times New Roman" w:hint="eastAsia"/>
                  <w:lang w:val="en-US" w:eastAsia="zh-CN"/>
                </w:rPr>
                <w:delText>M</w:delText>
              </w:r>
            </w:del>
            <w:r>
              <w:rPr>
                <w:rFonts w:ascii="Times New Roman" w:eastAsiaTheme="minorEastAsia" w:hAnsi="Times New Roman" w:hint="eastAsia"/>
                <w:lang w:val="en-US" w:eastAsia="zh-CN"/>
              </w:rPr>
              <w:t>odel transfer/delivery</w:t>
            </w:r>
            <w:ins w:id="6" w:author="ZTE DF" w:date="2025-03-04T13:58:00Z">
              <w:r>
                <w:rPr>
                  <w:rFonts w:ascii="Times New Roman" w:eastAsiaTheme="minorEastAsia" w:hAnsi="Times New Roman" w:hint="eastAsia"/>
                  <w:lang w:val="en-US" w:eastAsia="zh-CN"/>
                </w:rPr>
                <w:t xml:space="preserve"> and/or data sharing</w:t>
              </w:r>
            </w:ins>
            <w:del w:id="7" w:author="ZTE DF" w:date="2025-03-04T13:58:00Z">
              <w:r>
                <w:rPr>
                  <w:rFonts w:ascii="Times New Roman" w:eastAsiaTheme="minorEastAsia" w:hAnsi="Times New Roman" w:hint="eastAsia"/>
                  <w:lang w:val="en-US" w:eastAsia="zh-CN"/>
                </w:rPr>
                <w:delText xml:space="preserve"> </w:delText>
              </w:r>
            </w:del>
            <w:del w:id="8" w:author="ZTE DF" w:date="2025-03-04T13:59:00Z">
              <w:r>
                <w:rPr>
                  <w:rFonts w:ascii="Times New Roman" w:eastAsiaTheme="minorEastAsia" w:hAnsi="Times New Roman" w:hint="eastAsia"/>
                  <w:lang w:val="en-US" w:eastAsia="zh-CN"/>
                </w:rPr>
                <w:delText>continuity</w:delText>
              </w:r>
            </w:del>
            <w:r>
              <w:rPr>
                <w:rFonts w:ascii="Times New Roman" w:eastAsiaTheme="minorEastAsia" w:hAnsi="Times New Roman" w:hint="eastAsia"/>
                <w:lang w:val="en-US" w:eastAsia="zh-CN"/>
              </w:rPr>
              <w:t xml:space="preserve"> needs to be supported</w:t>
            </w:r>
            <w:ins w:id="9" w:author="ZTE DF" w:date="2025-03-04T13:59:00Z">
              <w:r>
                <w:rPr>
                  <w:rFonts w:ascii="Times New Roman" w:eastAsiaTheme="minorEastAsia" w:hAnsi="Times New Roman" w:hint="eastAsia"/>
                  <w:lang w:val="en-US" w:eastAsia="zh-CN"/>
                </w:rPr>
                <w:t xml:space="preserve"> during the mobility.</w:t>
              </w:r>
            </w:ins>
            <w:r>
              <w:rPr>
                <w:rFonts w:ascii="Times New Roman" w:eastAsiaTheme="minorEastAsia" w:hAnsi="Times New Roman" w:hint="eastAsia"/>
                <w:lang w:val="en-US" w:eastAsia="zh-CN"/>
              </w:rPr>
              <w:t xml:space="preserve"> </w:t>
            </w:r>
            <w:del w:id="10" w:author="ZTE DF" w:date="2025-03-04T13:59:00Z">
              <w:r>
                <w:rPr>
                  <w:rFonts w:ascii="Times New Roman" w:eastAsiaTheme="minorEastAsia" w:hAnsi="Times New Roman" w:hint="eastAsia"/>
                  <w:lang w:val="en-US" w:eastAsia="zh-CN"/>
                </w:rPr>
                <w:delText>considering dataset and/or parameter sharing may be expected to transfer in days/weeks</w:delText>
              </w:r>
            </w:del>
            <w:r>
              <w:rPr>
                <w:rFonts w:ascii="Times New Roman" w:eastAsiaTheme="minorEastAsia" w:hAnsi="Times New Roman" w:hint="eastAsia"/>
                <w:lang w:val="en-US" w:eastAsia="zh-CN"/>
              </w:rPr>
              <w:t>;</w:t>
            </w:r>
          </w:p>
          <w:p w14:paraId="33B3C6A4"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A4: It is not clear about the meaning of user </w:t>
            </w:r>
            <w:proofErr w:type="gramStart"/>
            <w:r>
              <w:rPr>
                <w:rFonts w:ascii="Times New Roman" w:eastAsiaTheme="minorEastAsia" w:hAnsi="Times New Roman" w:hint="eastAsia"/>
                <w:lang w:val="en-US" w:eastAsia="zh-CN"/>
              </w:rPr>
              <w:t>traffic,</w:t>
            </w:r>
            <w:proofErr w:type="gramEnd"/>
            <w:r>
              <w:rPr>
                <w:rFonts w:ascii="Times New Roman" w:eastAsiaTheme="minorEastAsia" w:hAnsi="Times New Roman" w:hint="eastAsia"/>
                <w:lang w:val="en-US" w:eastAsia="zh-CN"/>
              </w:rPr>
              <w:t xml:space="preserve"> we can make it clear with 3GPP style wording</w:t>
            </w:r>
          </w:p>
          <w:p w14:paraId="12D858DF" w14:textId="77777777" w:rsidR="003A61EC" w:rsidRDefault="007410BF">
            <w:pPr>
              <w:pStyle w:val="ListParagraph"/>
              <w:ind w:left="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A4: </w:t>
            </w:r>
            <w:r>
              <w:rPr>
                <w:rFonts w:ascii="Times New Roman" w:hAnsi="Times New Roman"/>
                <w:sz w:val="20"/>
                <w:szCs w:val="20"/>
              </w:rPr>
              <w:t xml:space="preserve">Low priority/QoS than </w:t>
            </w:r>
            <w:ins w:id="11" w:author="ZTE DF" w:date="2025-03-04T15:53:00Z">
              <w:r>
                <w:rPr>
                  <w:rFonts w:ascii="Times New Roman" w:eastAsia="宋体" w:hAnsi="Times New Roman" w:hint="eastAsia"/>
                  <w:sz w:val="20"/>
                  <w:szCs w:val="20"/>
                  <w:lang w:val="en-US" w:eastAsia="zh-CN"/>
                </w:rPr>
                <w:t>CP</w:t>
              </w:r>
            </w:ins>
            <w:ins w:id="12" w:author="ZTE DF" w:date="2025-03-04T14:06:00Z">
              <w:r>
                <w:rPr>
                  <w:rFonts w:ascii="Times New Roman" w:eastAsia="宋体" w:hAnsi="Times New Roman" w:hint="eastAsia"/>
                  <w:sz w:val="20"/>
                  <w:szCs w:val="20"/>
                  <w:lang w:val="en-US" w:eastAsia="zh-CN"/>
                </w:rPr>
                <w:t>/</w:t>
              </w:r>
            </w:ins>
            <w:ins w:id="13" w:author="ZTE DF" w:date="2025-03-04T15:53:00Z">
              <w:r>
                <w:rPr>
                  <w:rFonts w:ascii="Times New Roman" w:eastAsia="宋体" w:hAnsi="Times New Roman" w:hint="eastAsia"/>
                  <w:sz w:val="20"/>
                  <w:szCs w:val="20"/>
                  <w:lang w:val="en-US" w:eastAsia="zh-CN"/>
                </w:rPr>
                <w:t>U</w:t>
              </w:r>
            </w:ins>
            <w:ins w:id="14" w:author="ZTE DF" w:date="2025-03-04T14:06:00Z">
              <w:r>
                <w:rPr>
                  <w:rFonts w:ascii="Times New Roman" w:eastAsia="宋体" w:hAnsi="Times New Roman" w:hint="eastAsia"/>
                  <w:sz w:val="20"/>
                  <w:szCs w:val="20"/>
                  <w:lang w:val="en-US" w:eastAsia="zh-CN"/>
                </w:rPr>
                <w:t>P</w:t>
              </w:r>
            </w:ins>
            <w:del w:id="15" w:author="ZTE DF" w:date="2025-03-04T14:06:00Z">
              <w:r>
                <w:rPr>
                  <w:rFonts w:ascii="Times New Roman" w:hAnsi="Times New Roman"/>
                  <w:sz w:val="20"/>
                  <w:szCs w:val="20"/>
                </w:rPr>
                <w:delText xml:space="preserve">user </w:delText>
              </w:r>
            </w:del>
            <w:ins w:id="16" w:author="ZTE DF" w:date="2025-03-04T14:05:00Z">
              <w:r>
                <w:rPr>
                  <w:rFonts w:ascii="Times New Roman" w:eastAsia="宋体" w:hAnsi="Times New Roman" w:hint="eastAsia"/>
                  <w:sz w:val="20"/>
                  <w:szCs w:val="20"/>
                  <w:lang w:val="en-US" w:eastAsia="zh-CN"/>
                </w:rPr>
                <w:t xml:space="preserve"> data transmission</w:t>
              </w:r>
            </w:ins>
            <w:del w:id="17" w:author="ZTE DF" w:date="2025-03-04T14:06:00Z">
              <w:r>
                <w:rPr>
                  <w:rFonts w:ascii="Times New Roman" w:hAnsi="Times New Roman"/>
                  <w:sz w:val="20"/>
                  <w:szCs w:val="20"/>
                </w:rPr>
                <w:delText>traffic</w:delText>
              </w:r>
            </w:del>
            <w:r>
              <w:rPr>
                <w:rFonts w:ascii="Times New Roman" w:hAnsi="Times New Roman"/>
                <w:sz w:val="20"/>
                <w:szCs w:val="20"/>
              </w:rPr>
              <w:t>, with relaxed latency requirement and infrequent update;</w:t>
            </w:r>
          </w:p>
        </w:tc>
      </w:tr>
      <w:tr w:rsidR="003A61EC" w14:paraId="62F0483E" w14:textId="77777777">
        <w:tc>
          <w:tcPr>
            <w:tcW w:w="1105" w:type="dxa"/>
          </w:tcPr>
          <w:p w14:paraId="03AD429B" w14:textId="711DADEF" w:rsidR="003A61EC" w:rsidRDefault="00D071A0">
            <w:pPr>
              <w:spacing w:after="0"/>
              <w:rPr>
                <w:rFonts w:ascii="Times New Roman" w:hAnsi="Times New Roman"/>
              </w:rPr>
            </w:pPr>
            <w:r>
              <w:rPr>
                <w:rFonts w:ascii="Times New Roman" w:hAnsi="Times New Roman"/>
              </w:rPr>
              <w:t>Apple</w:t>
            </w:r>
          </w:p>
        </w:tc>
        <w:tc>
          <w:tcPr>
            <w:tcW w:w="1089" w:type="dxa"/>
          </w:tcPr>
          <w:p w14:paraId="06B82735"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A1: No</w:t>
            </w:r>
          </w:p>
          <w:p w14:paraId="61C4C0BE"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A2: No</w:t>
            </w:r>
          </w:p>
          <w:p w14:paraId="54232478"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A3: Yes</w:t>
            </w:r>
          </w:p>
          <w:p w14:paraId="633AFB90"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A4: No</w:t>
            </w:r>
          </w:p>
          <w:p w14:paraId="28E0F5CC" w14:textId="62C4E73B" w:rsidR="003A61EC" w:rsidRPr="008C2787" w:rsidRDefault="00D071A0" w:rsidP="00D071A0">
            <w:pPr>
              <w:spacing w:after="0"/>
              <w:rPr>
                <w:rFonts w:ascii="Times New Roman" w:hAnsi="Times New Roman"/>
                <w:sz w:val="21"/>
                <w:szCs w:val="28"/>
              </w:rPr>
            </w:pPr>
            <w:r w:rsidRPr="008C2787">
              <w:rPr>
                <w:rFonts w:ascii="Times New Roman" w:eastAsiaTheme="minorEastAsia" w:hAnsi="Times New Roman" w:hint="eastAsia"/>
                <w:sz w:val="21"/>
                <w:szCs w:val="28"/>
                <w:lang w:val="en-US" w:eastAsia="zh-CN"/>
              </w:rPr>
              <w:t xml:space="preserve">A5: </w:t>
            </w:r>
            <w:r w:rsidR="003A76CE">
              <w:rPr>
                <w:rFonts w:ascii="Times New Roman" w:eastAsiaTheme="minorEastAsia" w:hAnsi="Times New Roman"/>
                <w:sz w:val="21"/>
                <w:szCs w:val="28"/>
                <w:lang w:val="en-US" w:eastAsia="zh-CN"/>
              </w:rPr>
              <w:t xml:space="preserve">No </w:t>
            </w:r>
            <w:r w:rsidRPr="008C2787">
              <w:rPr>
                <w:rFonts w:ascii="Times New Roman" w:eastAsiaTheme="minorEastAsia" w:hAnsi="Times New Roman" w:hint="eastAsia"/>
                <w:sz w:val="21"/>
                <w:szCs w:val="28"/>
                <w:lang w:val="en-US" w:eastAsia="zh-CN"/>
              </w:rPr>
              <w:t xml:space="preserve"> </w:t>
            </w:r>
          </w:p>
        </w:tc>
        <w:tc>
          <w:tcPr>
            <w:tcW w:w="7399" w:type="dxa"/>
          </w:tcPr>
          <w:p w14:paraId="10E5BE6E" w14:textId="77777777" w:rsidR="00A31A4A" w:rsidRPr="00A31A4A" w:rsidRDefault="00BB233C">
            <w:pPr>
              <w:rPr>
                <w:rFonts w:ascii="Times New Roman" w:hAnsi="Times New Roman"/>
                <w:b/>
                <w:bCs/>
                <w:sz w:val="21"/>
                <w:szCs w:val="28"/>
                <w:u w:val="single"/>
              </w:rPr>
            </w:pPr>
            <w:r w:rsidRPr="00A31A4A">
              <w:rPr>
                <w:rFonts w:ascii="Times New Roman" w:hAnsi="Times New Roman"/>
                <w:b/>
                <w:bCs/>
                <w:sz w:val="21"/>
                <w:szCs w:val="28"/>
                <w:u w:val="single"/>
              </w:rPr>
              <w:t xml:space="preserve">A1: </w:t>
            </w:r>
          </w:p>
          <w:p w14:paraId="3377FFB8" w14:textId="61303172" w:rsidR="008C2787" w:rsidRPr="00C679F5" w:rsidRDefault="00BB233C">
            <w:pPr>
              <w:rPr>
                <w:rFonts w:ascii="Times New Roman" w:hAnsi="Times New Roman"/>
                <w:sz w:val="22"/>
                <w:szCs w:val="32"/>
              </w:rPr>
            </w:pPr>
            <w:r w:rsidRPr="00C679F5">
              <w:rPr>
                <w:rFonts w:ascii="Times New Roman" w:hAnsi="Times New Roman"/>
                <w:sz w:val="22"/>
                <w:szCs w:val="32"/>
              </w:rPr>
              <w:t xml:space="preserve">We share same view as ZTE. It </w:t>
            </w:r>
            <w:r w:rsidR="008C2787" w:rsidRPr="00C679F5">
              <w:rPr>
                <w:rFonts w:ascii="Times New Roman" w:hAnsi="Times New Roman"/>
                <w:sz w:val="22"/>
                <w:szCs w:val="32"/>
              </w:rPr>
              <w:t xml:space="preserve">does not make sense </w:t>
            </w:r>
            <w:r w:rsidRPr="00C679F5">
              <w:rPr>
                <w:rFonts w:ascii="Times New Roman" w:hAnsi="Times New Roman"/>
                <w:sz w:val="22"/>
                <w:szCs w:val="32"/>
              </w:rPr>
              <w:t>to consider minimum size</w:t>
            </w:r>
            <w:r w:rsidR="008C2787" w:rsidRPr="00C679F5">
              <w:rPr>
                <w:rFonts w:ascii="Times New Roman" w:hAnsi="Times New Roman"/>
                <w:sz w:val="22"/>
                <w:szCs w:val="32"/>
              </w:rPr>
              <w:t xml:space="preserve"> due to below reasons:</w:t>
            </w:r>
          </w:p>
          <w:p w14:paraId="3B9F71D2" w14:textId="599E74A1" w:rsidR="008C2787" w:rsidRPr="00C679F5" w:rsidRDefault="008C2787" w:rsidP="008C2787">
            <w:pPr>
              <w:pStyle w:val="ListParagraph"/>
              <w:numPr>
                <w:ilvl w:val="0"/>
                <w:numId w:val="16"/>
              </w:numPr>
              <w:rPr>
                <w:rFonts w:ascii="Times New Roman" w:hAnsi="Times New Roman"/>
                <w:sz w:val="21"/>
                <w:szCs w:val="28"/>
              </w:rPr>
            </w:pPr>
            <w:r w:rsidRPr="00C679F5">
              <w:rPr>
                <w:rFonts w:ascii="Times New Roman" w:hAnsi="Times New Roman"/>
                <w:sz w:val="21"/>
                <w:szCs w:val="28"/>
              </w:rPr>
              <w:t>It will imply that two model transfer solutions may be needed</w:t>
            </w:r>
            <w:r w:rsidR="00A31C06" w:rsidRPr="00C679F5">
              <w:rPr>
                <w:rFonts w:ascii="Times New Roman" w:hAnsi="Times New Roman"/>
                <w:sz w:val="21"/>
                <w:szCs w:val="28"/>
              </w:rPr>
              <w:t xml:space="preserve"> </w:t>
            </w:r>
            <w:r w:rsidRPr="00C679F5">
              <w:rPr>
                <w:rFonts w:ascii="Times New Roman" w:hAnsi="Times New Roman"/>
                <w:sz w:val="21"/>
                <w:szCs w:val="28"/>
              </w:rPr>
              <w:t>(one for small size and one for large size).</w:t>
            </w:r>
            <w:r w:rsidR="00A31C06" w:rsidRPr="00C679F5">
              <w:rPr>
                <w:rFonts w:ascii="Times New Roman" w:hAnsi="Times New Roman"/>
                <w:sz w:val="21"/>
                <w:szCs w:val="28"/>
              </w:rPr>
              <w:t xml:space="preserve"> RAN2 should target for a unified solution.</w:t>
            </w:r>
            <w:r w:rsidRPr="00C679F5">
              <w:rPr>
                <w:rFonts w:ascii="Times New Roman" w:hAnsi="Times New Roman"/>
                <w:sz w:val="21"/>
                <w:szCs w:val="28"/>
              </w:rPr>
              <w:t xml:space="preserve"> </w:t>
            </w:r>
          </w:p>
          <w:p w14:paraId="1DA68825" w14:textId="77777777" w:rsidR="003A61EC" w:rsidRPr="00C679F5" w:rsidRDefault="00A31C06" w:rsidP="008C2787">
            <w:pPr>
              <w:pStyle w:val="ListParagraph"/>
              <w:numPr>
                <w:ilvl w:val="0"/>
                <w:numId w:val="16"/>
              </w:numPr>
              <w:rPr>
                <w:rFonts w:ascii="Times New Roman" w:hAnsi="Times New Roman"/>
                <w:szCs w:val="32"/>
              </w:rPr>
            </w:pPr>
            <w:r w:rsidRPr="00C679F5">
              <w:rPr>
                <w:rFonts w:ascii="Times New Roman" w:hAnsi="Times New Roman"/>
                <w:sz w:val="21"/>
                <w:szCs w:val="28"/>
              </w:rPr>
              <w:t xml:space="preserve">It may imply RAN2 prefer option 3a because </w:t>
            </w:r>
            <w:r w:rsidR="008C2787" w:rsidRPr="00C679F5">
              <w:rPr>
                <w:rFonts w:ascii="Times New Roman" w:hAnsi="Times New Roman"/>
                <w:sz w:val="21"/>
                <w:szCs w:val="28"/>
              </w:rPr>
              <w:t>36kB is just min</w:t>
            </w:r>
            <w:r w:rsidRPr="00C679F5">
              <w:rPr>
                <w:rFonts w:ascii="Times New Roman" w:hAnsi="Times New Roman"/>
                <w:sz w:val="21"/>
                <w:szCs w:val="28"/>
              </w:rPr>
              <w:t xml:space="preserve">imum size of option 3a-1 without target CSI. </w:t>
            </w:r>
          </w:p>
          <w:p w14:paraId="30BAD648" w14:textId="77777777" w:rsidR="00A31C06" w:rsidRPr="00C679F5" w:rsidRDefault="00A31C06" w:rsidP="008C2787">
            <w:pPr>
              <w:pStyle w:val="ListParagraph"/>
              <w:numPr>
                <w:ilvl w:val="0"/>
                <w:numId w:val="16"/>
              </w:numPr>
              <w:rPr>
                <w:rFonts w:ascii="Times New Roman" w:hAnsi="Times New Roman"/>
                <w:szCs w:val="32"/>
              </w:rPr>
            </w:pPr>
            <w:r w:rsidRPr="00C679F5">
              <w:rPr>
                <w:rFonts w:ascii="Times New Roman" w:hAnsi="Times New Roman"/>
                <w:szCs w:val="32"/>
              </w:rPr>
              <w:t xml:space="preserve">This is requirement and mentioning average value is sufficient. </w:t>
            </w:r>
          </w:p>
          <w:p w14:paraId="0563CDA9" w14:textId="77777777" w:rsidR="00A31C06" w:rsidRDefault="00A31C06" w:rsidP="00A31C06">
            <w:pPr>
              <w:rPr>
                <w:rFonts w:ascii="Times New Roman" w:hAnsi="Times New Roman"/>
                <w:sz w:val="21"/>
                <w:szCs w:val="28"/>
              </w:rPr>
            </w:pPr>
            <w:r>
              <w:rPr>
                <w:rFonts w:ascii="Times New Roman" w:hAnsi="Times New Roman"/>
                <w:sz w:val="21"/>
                <w:szCs w:val="28"/>
              </w:rPr>
              <w:t>Thus, we suggest below change:</w:t>
            </w:r>
          </w:p>
          <w:p w14:paraId="68216121" w14:textId="77777777" w:rsidR="00A31C06" w:rsidRDefault="00A31C06" w:rsidP="00A31C06">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18"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225MB+11.6MB;</w:t>
            </w:r>
          </w:p>
          <w:p w14:paraId="2B0676C0" w14:textId="77777777" w:rsidR="00A31C06" w:rsidRDefault="00A31C06" w:rsidP="00A31C06">
            <w:pPr>
              <w:rPr>
                <w:rFonts w:ascii="Times New Roman" w:hAnsi="Times New Roman"/>
                <w:sz w:val="21"/>
                <w:szCs w:val="28"/>
                <w:lang w:val="en-US"/>
              </w:rPr>
            </w:pPr>
          </w:p>
          <w:p w14:paraId="66D6F1F5" w14:textId="77777777" w:rsidR="0001374D" w:rsidRPr="008B09DC" w:rsidRDefault="00A31C06" w:rsidP="00D0629F">
            <w:pPr>
              <w:rPr>
                <w:rFonts w:ascii="Times New Roman" w:hAnsi="Times New Roman"/>
                <w:b/>
                <w:bCs/>
                <w:sz w:val="21"/>
                <w:szCs w:val="28"/>
                <w:u w:val="single"/>
                <w:lang w:val="en-US"/>
              </w:rPr>
            </w:pPr>
            <w:r w:rsidRPr="008B09DC">
              <w:rPr>
                <w:rFonts w:ascii="Times New Roman" w:hAnsi="Times New Roman"/>
                <w:b/>
                <w:bCs/>
                <w:sz w:val="21"/>
                <w:szCs w:val="28"/>
                <w:u w:val="single"/>
                <w:lang w:val="en-US"/>
              </w:rPr>
              <w:lastRenderedPageBreak/>
              <w:t>A2:</w:t>
            </w:r>
          </w:p>
          <w:p w14:paraId="359402E0" w14:textId="23664FFC" w:rsidR="00D0629F" w:rsidRPr="0001374D" w:rsidRDefault="00A31C06" w:rsidP="0001374D">
            <w:pPr>
              <w:pStyle w:val="ListParagraph"/>
              <w:numPr>
                <w:ilvl w:val="0"/>
                <w:numId w:val="17"/>
              </w:numPr>
              <w:rPr>
                <w:rFonts w:ascii="Times New Roman" w:hAnsi="Times New Roman"/>
                <w:szCs w:val="20"/>
              </w:rPr>
            </w:pPr>
            <w:r w:rsidRPr="0001374D">
              <w:rPr>
                <w:rFonts w:ascii="Times New Roman" w:hAnsi="Times New Roman"/>
                <w:sz w:val="21"/>
                <w:szCs w:val="28"/>
                <w:lang w:val="en-US"/>
              </w:rPr>
              <w:t xml:space="preserve">We share same view as ZTE. It is quite odd to couple </w:t>
            </w:r>
            <w:r w:rsidR="00D0629F" w:rsidRPr="0001374D">
              <w:rPr>
                <w:rFonts w:ascii="Times New Roman" w:hAnsi="Times New Roman"/>
                <w:sz w:val="21"/>
                <w:szCs w:val="28"/>
                <w:lang w:val="en-US"/>
              </w:rPr>
              <w:t xml:space="preserve">service </w:t>
            </w:r>
            <w:r w:rsidRPr="0001374D">
              <w:rPr>
                <w:rFonts w:ascii="Times New Roman" w:hAnsi="Times New Roman"/>
                <w:sz w:val="21"/>
                <w:szCs w:val="28"/>
                <w:lang w:val="en-US"/>
              </w:rPr>
              <w:t xml:space="preserve">continuity with transfer duration (i.e. </w:t>
            </w:r>
            <w:r w:rsidRPr="0001374D">
              <w:rPr>
                <w:rFonts w:ascii="Times New Roman" w:hAnsi="Times New Roman"/>
                <w:sz w:val="20"/>
                <w:szCs w:val="20"/>
              </w:rPr>
              <w:t>days/weeks</w:t>
            </w:r>
            <w:r w:rsidRPr="0001374D">
              <w:rPr>
                <w:rFonts w:ascii="Times New Roman" w:hAnsi="Times New Roman"/>
                <w:szCs w:val="20"/>
              </w:rPr>
              <w:t xml:space="preserve">). </w:t>
            </w:r>
            <w:r w:rsidR="00D0629F" w:rsidRPr="0001374D">
              <w:rPr>
                <w:rFonts w:ascii="Times New Roman" w:hAnsi="Times New Roman"/>
                <w:szCs w:val="20"/>
              </w:rPr>
              <w:t>Because service continuity is RAN2 expertise, we don’t think any extra and unnecessary explanation is needed.</w:t>
            </w:r>
          </w:p>
          <w:p w14:paraId="0349058B" w14:textId="4CE05543" w:rsidR="0001374D" w:rsidRPr="0001374D" w:rsidRDefault="0001374D" w:rsidP="0001374D">
            <w:pPr>
              <w:pStyle w:val="ListParagraph"/>
              <w:numPr>
                <w:ilvl w:val="0"/>
                <w:numId w:val="17"/>
              </w:numPr>
              <w:rPr>
                <w:rFonts w:ascii="Times New Roman" w:hAnsi="Times New Roman"/>
                <w:szCs w:val="20"/>
              </w:rPr>
            </w:pPr>
            <w:r>
              <w:rPr>
                <w:rFonts w:ascii="Times New Roman" w:hAnsi="Times New Roman"/>
                <w:szCs w:val="20"/>
              </w:rPr>
              <w:t>We are not sure why only mode</w:t>
            </w:r>
            <w:r w:rsidR="00384F89">
              <w:rPr>
                <w:rFonts w:ascii="Times New Roman" w:hAnsi="Times New Roman"/>
                <w:szCs w:val="20"/>
              </w:rPr>
              <w:t>l</w:t>
            </w:r>
            <w:r>
              <w:rPr>
                <w:rFonts w:ascii="Times New Roman" w:hAnsi="Times New Roman"/>
                <w:szCs w:val="20"/>
              </w:rPr>
              <w:t xml:space="preserve"> transfer is mentioned. It should be “dataset and/or parameter transfer / delivery”</w:t>
            </w:r>
            <w:r w:rsidR="00A24585">
              <w:rPr>
                <w:rFonts w:ascii="Times New Roman" w:hAnsi="Times New Roman"/>
                <w:szCs w:val="20"/>
              </w:rPr>
              <w:t xml:space="preserve"> according to RAN1 LS</w:t>
            </w:r>
            <w:r>
              <w:rPr>
                <w:rFonts w:ascii="Times New Roman" w:hAnsi="Times New Roman"/>
                <w:szCs w:val="20"/>
              </w:rPr>
              <w:t xml:space="preserve">. </w:t>
            </w:r>
          </w:p>
          <w:p w14:paraId="78D189CC" w14:textId="13F1ECDC" w:rsidR="00D0629F" w:rsidRPr="00D0629F" w:rsidRDefault="00D0629F" w:rsidP="00D0629F">
            <w:pPr>
              <w:rPr>
                <w:rFonts w:ascii="Times New Roman" w:hAnsi="Times New Roman"/>
                <w:szCs w:val="20"/>
              </w:rPr>
            </w:pPr>
            <w:r>
              <w:rPr>
                <w:rFonts w:ascii="Times New Roman" w:hAnsi="Times New Roman"/>
                <w:sz w:val="21"/>
                <w:szCs w:val="28"/>
              </w:rPr>
              <w:t>Thus, we suggest below change:</w:t>
            </w:r>
          </w:p>
          <w:p w14:paraId="193D4D96" w14:textId="0898EF45" w:rsidR="00D0629F" w:rsidRDefault="00D0629F" w:rsidP="00D0629F">
            <w:pPr>
              <w:pStyle w:val="ListParagraph"/>
              <w:numPr>
                <w:ilvl w:val="0"/>
                <w:numId w:val="5"/>
              </w:numPr>
              <w:rPr>
                <w:rFonts w:ascii="Times New Roman" w:hAnsi="Times New Roman"/>
                <w:sz w:val="20"/>
                <w:szCs w:val="20"/>
              </w:rPr>
            </w:pPr>
            <w:r>
              <w:rPr>
                <w:rFonts w:ascii="Times New Roman" w:hAnsi="Times New Roman"/>
                <w:sz w:val="20"/>
                <w:szCs w:val="20"/>
              </w:rPr>
              <w:t xml:space="preserve">A2: </w:t>
            </w:r>
            <w:r w:rsidRPr="00D0629F">
              <w:rPr>
                <w:rFonts w:ascii="Times New Roman" w:hAnsi="Times New Roman"/>
                <w:strike/>
                <w:sz w:val="20"/>
                <w:szCs w:val="20"/>
              </w:rPr>
              <w:t>Model transfer/delivery</w:t>
            </w:r>
            <w:r w:rsidRPr="0001374D">
              <w:rPr>
                <w:rFonts w:ascii="Times New Roman" w:hAnsi="Times New Roman"/>
                <w:color w:val="FF0000"/>
                <w:sz w:val="20"/>
                <w:szCs w:val="20"/>
                <w:u w:val="single"/>
              </w:rPr>
              <w:t xml:space="preserve"> </w:t>
            </w:r>
            <w:r w:rsidR="0001374D" w:rsidRPr="0001374D">
              <w:rPr>
                <w:rFonts w:ascii="Times New Roman" w:hAnsi="Times New Roman"/>
                <w:color w:val="FF0000"/>
                <w:sz w:val="20"/>
                <w:szCs w:val="20"/>
                <w:u w:val="single"/>
              </w:rPr>
              <w:t>S</w:t>
            </w:r>
            <w:r w:rsidRPr="00D0629F">
              <w:rPr>
                <w:rFonts w:ascii="Times New Roman" w:hAnsi="Times New Roman"/>
                <w:color w:val="FF0000"/>
                <w:sz w:val="20"/>
                <w:szCs w:val="20"/>
                <w:u w:val="single"/>
              </w:rPr>
              <w:t>ervice</w:t>
            </w:r>
            <w:r w:rsidRPr="00D0629F">
              <w:rPr>
                <w:rFonts w:ascii="Times New Roman" w:hAnsi="Times New Roman"/>
                <w:color w:val="FF0000"/>
                <w:sz w:val="20"/>
                <w:szCs w:val="20"/>
              </w:rPr>
              <w:t xml:space="preserve"> </w:t>
            </w:r>
            <w:r>
              <w:rPr>
                <w:rFonts w:ascii="Times New Roman" w:hAnsi="Times New Roman"/>
                <w:sz w:val="20"/>
                <w:szCs w:val="20"/>
              </w:rPr>
              <w:t xml:space="preserve">continuity of </w:t>
            </w:r>
            <w:r w:rsidR="0001374D" w:rsidRPr="0001374D">
              <w:rPr>
                <w:rFonts w:ascii="Times New Roman" w:hAnsi="Times New Roman"/>
                <w:color w:val="FF0000"/>
                <w:sz w:val="20"/>
                <w:szCs w:val="20"/>
                <w:u w:val="single"/>
              </w:rPr>
              <w:t>dataset</w:t>
            </w:r>
            <w:r w:rsidRPr="00D0629F">
              <w:rPr>
                <w:rFonts w:ascii="Times New Roman" w:hAnsi="Times New Roman"/>
                <w:color w:val="FF0000"/>
                <w:sz w:val="20"/>
                <w:szCs w:val="20"/>
                <w:u w:val="single"/>
              </w:rPr>
              <w:t xml:space="preserve"> and/or </w:t>
            </w:r>
            <w:r w:rsidR="0001374D">
              <w:rPr>
                <w:rFonts w:ascii="Times New Roman" w:hAnsi="Times New Roman"/>
                <w:color w:val="FF0000"/>
                <w:sz w:val="20"/>
                <w:szCs w:val="20"/>
                <w:u w:val="single"/>
              </w:rPr>
              <w:t>parameter</w:t>
            </w:r>
            <w:r w:rsidRPr="00D0629F">
              <w:rPr>
                <w:rFonts w:ascii="Times New Roman" w:hAnsi="Times New Roman"/>
                <w:color w:val="FF0000"/>
                <w:sz w:val="20"/>
                <w:szCs w:val="20"/>
                <w:u w:val="single"/>
              </w:rPr>
              <w:t xml:space="preserve"> transfer/delivery</w:t>
            </w:r>
            <w:r w:rsidRPr="00D0629F">
              <w:rPr>
                <w:rFonts w:ascii="Times New Roman" w:hAnsi="Times New Roman"/>
                <w:color w:val="FF0000"/>
                <w:sz w:val="20"/>
                <w:szCs w:val="20"/>
              </w:rPr>
              <w:t xml:space="preserve"> </w:t>
            </w:r>
            <w:r>
              <w:rPr>
                <w:rFonts w:ascii="Times New Roman" w:hAnsi="Times New Roman"/>
                <w:sz w:val="20"/>
                <w:szCs w:val="20"/>
              </w:rPr>
              <w:t xml:space="preserve">needs to be supported </w:t>
            </w:r>
            <w:r w:rsidRPr="00D0629F">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68661D9B" w14:textId="77777777" w:rsidR="00236E18" w:rsidRDefault="003A76CE" w:rsidP="00A31C06">
            <w:pPr>
              <w:rPr>
                <w:rFonts w:ascii="Times New Roman" w:hAnsi="Times New Roman"/>
                <w:sz w:val="21"/>
                <w:szCs w:val="28"/>
              </w:rPr>
            </w:pPr>
            <w:r w:rsidRPr="008B09DC">
              <w:rPr>
                <w:rFonts w:ascii="Times New Roman" w:hAnsi="Times New Roman"/>
                <w:b/>
                <w:bCs/>
                <w:sz w:val="21"/>
                <w:szCs w:val="28"/>
                <w:u w:val="single"/>
              </w:rPr>
              <w:t>A4:</w:t>
            </w:r>
            <w:r>
              <w:rPr>
                <w:rFonts w:ascii="Times New Roman" w:hAnsi="Times New Roman"/>
                <w:sz w:val="21"/>
                <w:szCs w:val="28"/>
              </w:rPr>
              <w:t xml:space="preserve"> </w:t>
            </w:r>
          </w:p>
          <w:p w14:paraId="791DF041" w14:textId="22AD9532" w:rsidR="00A31C06" w:rsidRDefault="003A76CE" w:rsidP="00A31C06">
            <w:pPr>
              <w:rPr>
                <w:rFonts w:ascii="Times New Roman" w:hAnsi="Times New Roman"/>
                <w:sz w:val="21"/>
                <w:szCs w:val="28"/>
              </w:rPr>
            </w:pPr>
            <w:r>
              <w:rPr>
                <w:rFonts w:ascii="Times New Roman" w:hAnsi="Times New Roman"/>
                <w:sz w:val="21"/>
                <w:szCs w:val="28"/>
              </w:rPr>
              <w:t xml:space="preserve">Please note that priority/QoS are solution rather than requirement. As we are discussing requirement in this Question, we </w:t>
            </w:r>
            <w:r w:rsidR="00212ACA">
              <w:rPr>
                <w:rFonts w:ascii="Times New Roman" w:hAnsi="Times New Roman"/>
                <w:sz w:val="21"/>
                <w:szCs w:val="28"/>
              </w:rPr>
              <w:t>believe</w:t>
            </w:r>
            <w:r>
              <w:rPr>
                <w:rFonts w:ascii="Times New Roman" w:hAnsi="Times New Roman"/>
                <w:sz w:val="21"/>
                <w:szCs w:val="28"/>
              </w:rPr>
              <w:t xml:space="preserve"> the 2</w:t>
            </w:r>
            <w:r w:rsidRPr="003A76CE">
              <w:rPr>
                <w:rFonts w:ascii="Times New Roman" w:hAnsi="Times New Roman"/>
                <w:sz w:val="21"/>
                <w:szCs w:val="28"/>
                <w:vertAlign w:val="superscript"/>
              </w:rPr>
              <w:t>nd</w:t>
            </w:r>
            <w:r>
              <w:rPr>
                <w:rFonts w:ascii="Times New Roman" w:hAnsi="Times New Roman"/>
                <w:sz w:val="21"/>
                <w:szCs w:val="28"/>
              </w:rPr>
              <w:t xml:space="preserve"> half is sufficient:</w:t>
            </w:r>
          </w:p>
          <w:p w14:paraId="0E0891BA" w14:textId="77777777" w:rsidR="003A76CE" w:rsidRDefault="003A76CE" w:rsidP="003A76CE">
            <w:pPr>
              <w:pStyle w:val="ListParagraph"/>
              <w:numPr>
                <w:ilvl w:val="0"/>
                <w:numId w:val="5"/>
              </w:numPr>
              <w:rPr>
                <w:rFonts w:ascii="Times New Roman" w:hAnsi="Times New Roman"/>
                <w:sz w:val="20"/>
                <w:szCs w:val="20"/>
              </w:rPr>
            </w:pPr>
            <w:r>
              <w:rPr>
                <w:rFonts w:ascii="Times New Roman" w:hAnsi="Times New Roman"/>
                <w:sz w:val="20"/>
                <w:szCs w:val="20"/>
              </w:rPr>
              <w:t xml:space="preserve">A4: </w:t>
            </w:r>
            <w:r w:rsidRPr="003A76CE">
              <w:rPr>
                <w:rFonts w:ascii="Times New Roman" w:hAnsi="Times New Roman"/>
                <w:strike/>
                <w:color w:val="FF0000"/>
                <w:sz w:val="20"/>
                <w:szCs w:val="20"/>
              </w:rPr>
              <w:t>Low priority/QoS than user traffic, with</w:t>
            </w:r>
            <w:r w:rsidRPr="003A76CE">
              <w:rPr>
                <w:rFonts w:ascii="Times New Roman" w:hAnsi="Times New Roman"/>
                <w:color w:val="FF0000"/>
                <w:sz w:val="20"/>
                <w:szCs w:val="20"/>
              </w:rPr>
              <w:t xml:space="preserve"> </w:t>
            </w:r>
            <w:r>
              <w:rPr>
                <w:rFonts w:ascii="Times New Roman" w:hAnsi="Times New Roman"/>
                <w:sz w:val="20"/>
                <w:szCs w:val="20"/>
              </w:rPr>
              <w:t>relaxed latency requirement and infrequent update;</w:t>
            </w:r>
          </w:p>
          <w:p w14:paraId="1428C28F" w14:textId="4C7A0D4E" w:rsidR="002F4A10" w:rsidRDefault="002F4A10" w:rsidP="002F4A10">
            <w:pPr>
              <w:rPr>
                <w:rFonts w:ascii="Times New Roman" w:hAnsi="Times New Roman"/>
                <w:sz w:val="21"/>
                <w:szCs w:val="28"/>
              </w:rPr>
            </w:pPr>
            <w:r w:rsidRPr="008B09DC">
              <w:rPr>
                <w:rFonts w:ascii="Times New Roman" w:hAnsi="Times New Roman"/>
                <w:b/>
                <w:bCs/>
                <w:sz w:val="21"/>
                <w:szCs w:val="28"/>
                <w:u w:val="single"/>
              </w:rPr>
              <w:t>A</w:t>
            </w:r>
            <w:r>
              <w:rPr>
                <w:rFonts w:ascii="Times New Roman" w:hAnsi="Times New Roman"/>
                <w:b/>
                <w:bCs/>
                <w:sz w:val="21"/>
                <w:szCs w:val="28"/>
                <w:u w:val="single"/>
              </w:rPr>
              <w:t>5</w:t>
            </w:r>
            <w:r w:rsidRPr="008B09DC">
              <w:rPr>
                <w:rFonts w:ascii="Times New Roman" w:hAnsi="Times New Roman"/>
                <w:b/>
                <w:bCs/>
                <w:sz w:val="21"/>
                <w:szCs w:val="28"/>
                <w:u w:val="single"/>
              </w:rPr>
              <w:t>:</w:t>
            </w:r>
            <w:r>
              <w:rPr>
                <w:rFonts w:ascii="Times New Roman" w:hAnsi="Times New Roman"/>
                <w:sz w:val="21"/>
                <w:szCs w:val="28"/>
              </w:rPr>
              <w:t xml:space="preserve"> </w:t>
            </w:r>
          </w:p>
          <w:p w14:paraId="18844BEA" w14:textId="7A0013B9" w:rsidR="00DF4D40" w:rsidRDefault="00DF4D40" w:rsidP="002F4A10">
            <w:pPr>
              <w:rPr>
                <w:rFonts w:ascii="Times New Roman" w:hAnsi="Times New Roman"/>
                <w:sz w:val="21"/>
                <w:szCs w:val="28"/>
              </w:rPr>
            </w:pPr>
            <w:r>
              <w:rPr>
                <w:rFonts w:ascii="Times New Roman" w:hAnsi="Times New Roman"/>
                <w:sz w:val="21"/>
                <w:szCs w:val="28"/>
              </w:rPr>
              <w:t>We think it is not “model”</w:t>
            </w:r>
            <w:r w:rsidR="008A1C89">
              <w:rPr>
                <w:rFonts w:ascii="Times New Roman" w:hAnsi="Times New Roman"/>
                <w:sz w:val="21"/>
                <w:szCs w:val="28"/>
              </w:rPr>
              <w:t xml:space="preserve"> </w:t>
            </w:r>
            <w:r>
              <w:rPr>
                <w:rFonts w:ascii="Times New Roman" w:hAnsi="Times New Roman"/>
                <w:sz w:val="21"/>
                <w:szCs w:val="28"/>
              </w:rPr>
              <w:t>but “dataset and paramete</w:t>
            </w:r>
            <w:r w:rsidR="00335A6C">
              <w:rPr>
                <w:rFonts w:ascii="Times New Roman" w:hAnsi="Times New Roman"/>
                <w:sz w:val="21"/>
                <w:szCs w:val="28"/>
              </w:rPr>
              <w:t xml:space="preserve">r” have the requirement of open format and </w:t>
            </w:r>
            <w:r w:rsidR="00335A6C" w:rsidRPr="00335A6C">
              <w:rPr>
                <w:rFonts w:ascii="Times New Roman" w:hAnsi="Times New Roman"/>
                <w:sz w:val="21"/>
                <w:szCs w:val="28"/>
              </w:rPr>
              <w:t>known structure</w:t>
            </w:r>
            <w:r w:rsidR="00335A6C">
              <w:rPr>
                <w:rFonts w:ascii="Times New Roman" w:hAnsi="Times New Roman"/>
                <w:sz w:val="21"/>
                <w:szCs w:val="28"/>
              </w:rPr>
              <w:t xml:space="preserve"> because the UE needs to perform re-training (</w:t>
            </w:r>
            <w:proofErr w:type="gramStart"/>
            <w:r w:rsidR="00335A6C">
              <w:rPr>
                <w:rFonts w:ascii="Times New Roman" w:hAnsi="Times New Roman"/>
                <w:sz w:val="21"/>
                <w:szCs w:val="28"/>
              </w:rPr>
              <w:t>i.e.</w:t>
            </w:r>
            <w:proofErr w:type="gramEnd"/>
            <w:r w:rsidR="00335A6C">
              <w:rPr>
                <w:rFonts w:ascii="Times New Roman" w:hAnsi="Times New Roman"/>
                <w:sz w:val="21"/>
                <w:szCs w:val="28"/>
              </w:rPr>
              <w:t xml:space="preserve"> </w:t>
            </w:r>
            <w:r w:rsidR="008A1C89" w:rsidRPr="008A1C89">
              <w:rPr>
                <w:rFonts w:ascii="Times New Roman" w:hAnsi="Times New Roman"/>
                <w:sz w:val="21"/>
                <w:szCs w:val="28"/>
              </w:rPr>
              <w:t>first training a nominal decoder and then training the actual encoder against the nominal decoder</w:t>
            </w:r>
            <w:r w:rsidR="00335A6C">
              <w:rPr>
                <w:rFonts w:ascii="Times New Roman" w:hAnsi="Times New Roman"/>
                <w:sz w:val="21"/>
                <w:szCs w:val="28"/>
              </w:rPr>
              <w:t xml:space="preserve">) based on the received “dataset and parameter” from NW.  </w:t>
            </w:r>
          </w:p>
          <w:p w14:paraId="598F5ACC" w14:textId="2FF23153" w:rsidR="008A1C89" w:rsidRDefault="008A1C89" w:rsidP="002F4A10">
            <w:pPr>
              <w:rPr>
                <w:rFonts w:ascii="Times New Roman" w:hAnsi="Times New Roman"/>
                <w:sz w:val="21"/>
                <w:szCs w:val="28"/>
              </w:rPr>
            </w:pPr>
            <w:r>
              <w:rPr>
                <w:rFonts w:ascii="Times New Roman" w:hAnsi="Times New Roman"/>
                <w:sz w:val="21"/>
                <w:szCs w:val="28"/>
              </w:rPr>
              <w:t>Thus, we suggest below change:</w:t>
            </w:r>
          </w:p>
          <w:p w14:paraId="3FC887D1" w14:textId="7C33EA08" w:rsidR="008A1C89" w:rsidRPr="00CD45E8" w:rsidRDefault="008A1C89" w:rsidP="002F4A10">
            <w:pPr>
              <w:pStyle w:val="ListParagraph"/>
              <w:numPr>
                <w:ilvl w:val="0"/>
                <w:numId w:val="5"/>
              </w:numPr>
              <w:rPr>
                <w:rFonts w:ascii="Times New Roman" w:hAnsi="Times New Roman"/>
                <w:sz w:val="20"/>
                <w:szCs w:val="20"/>
              </w:rPr>
            </w:pPr>
            <w:r>
              <w:rPr>
                <w:rFonts w:ascii="Times New Roman" w:hAnsi="Times New Roman"/>
                <w:sz w:val="20"/>
                <w:szCs w:val="20"/>
              </w:rPr>
              <w:t xml:space="preserve">A5: </w:t>
            </w:r>
            <w:r w:rsidRPr="008A1C89">
              <w:rPr>
                <w:rFonts w:ascii="Times New Roman" w:hAnsi="Times New Roman"/>
                <w:strike/>
                <w:color w:val="FF0000"/>
                <w:sz w:val="20"/>
                <w:szCs w:val="20"/>
              </w:rPr>
              <w:t xml:space="preserve">Model </w:t>
            </w:r>
            <w:r>
              <w:rPr>
                <w:rFonts w:ascii="Times New Roman" w:hAnsi="Times New Roman"/>
                <w:sz w:val="20"/>
                <w:szCs w:val="20"/>
              </w:rPr>
              <w:t xml:space="preserve">visibility: open format and known structure </w:t>
            </w:r>
            <w:r w:rsidRPr="008A1C89">
              <w:rPr>
                <w:rFonts w:ascii="Times New Roman" w:hAnsi="Times New Roman"/>
                <w:color w:val="FF0000"/>
                <w:sz w:val="20"/>
                <w:szCs w:val="20"/>
                <w:u w:val="single"/>
              </w:rPr>
              <w:t>for dataset and parameter</w:t>
            </w:r>
            <w:r>
              <w:rPr>
                <w:rFonts w:ascii="Times New Roman" w:hAnsi="Times New Roman"/>
                <w:sz w:val="20"/>
                <w:szCs w:val="20"/>
              </w:rPr>
              <w:t>.</w:t>
            </w:r>
          </w:p>
          <w:p w14:paraId="59426382" w14:textId="42BB2858" w:rsidR="003A76CE" w:rsidRPr="003A76CE" w:rsidRDefault="003A76CE" w:rsidP="00A31C06">
            <w:pPr>
              <w:rPr>
                <w:rFonts w:ascii="Times New Roman" w:hAnsi="Times New Roman"/>
                <w:b/>
                <w:bCs/>
                <w:sz w:val="21"/>
                <w:szCs w:val="28"/>
              </w:rPr>
            </w:pPr>
          </w:p>
        </w:tc>
      </w:tr>
      <w:tr w:rsidR="003A61EC" w14:paraId="65B257C2" w14:textId="77777777">
        <w:tc>
          <w:tcPr>
            <w:tcW w:w="1105" w:type="dxa"/>
          </w:tcPr>
          <w:p w14:paraId="37106072" w14:textId="77777777" w:rsidR="003A61EC" w:rsidRDefault="003A61EC">
            <w:pPr>
              <w:spacing w:after="0"/>
              <w:rPr>
                <w:rFonts w:ascii="Times New Roman" w:eastAsia="MS Mincho" w:hAnsi="Times New Roman"/>
                <w:lang w:eastAsia="ja-JP"/>
              </w:rPr>
            </w:pPr>
          </w:p>
        </w:tc>
        <w:tc>
          <w:tcPr>
            <w:tcW w:w="1089" w:type="dxa"/>
          </w:tcPr>
          <w:p w14:paraId="0A50BACD" w14:textId="77777777" w:rsidR="003A61EC" w:rsidRDefault="003A61EC">
            <w:pPr>
              <w:spacing w:after="0"/>
              <w:rPr>
                <w:rFonts w:ascii="Times New Roman" w:eastAsia="MS Mincho" w:hAnsi="Times New Roman"/>
                <w:lang w:eastAsia="ja-JP"/>
              </w:rPr>
            </w:pPr>
          </w:p>
        </w:tc>
        <w:tc>
          <w:tcPr>
            <w:tcW w:w="7399" w:type="dxa"/>
          </w:tcPr>
          <w:p w14:paraId="561B0597" w14:textId="77777777" w:rsidR="003A61EC" w:rsidRDefault="003A61EC">
            <w:pPr>
              <w:rPr>
                <w:rFonts w:ascii="Times New Roman" w:hAnsi="Times New Roman"/>
              </w:rPr>
            </w:pPr>
          </w:p>
        </w:tc>
      </w:tr>
      <w:tr w:rsidR="003A61EC" w14:paraId="0DC02B6E" w14:textId="77777777">
        <w:tc>
          <w:tcPr>
            <w:tcW w:w="1105" w:type="dxa"/>
          </w:tcPr>
          <w:p w14:paraId="05DD8885" w14:textId="77777777" w:rsidR="003A61EC" w:rsidRDefault="003A61EC">
            <w:pPr>
              <w:spacing w:after="0"/>
              <w:rPr>
                <w:rFonts w:ascii="Times New Roman" w:eastAsiaTheme="minorEastAsia" w:hAnsi="Times New Roman"/>
                <w:lang w:eastAsia="zh-CN"/>
              </w:rPr>
            </w:pPr>
          </w:p>
        </w:tc>
        <w:tc>
          <w:tcPr>
            <w:tcW w:w="1089" w:type="dxa"/>
          </w:tcPr>
          <w:p w14:paraId="1ECAFE08" w14:textId="77777777" w:rsidR="003A61EC" w:rsidRDefault="003A61EC">
            <w:pPr>
              <w:spacing w:after="0"/>
              <w:rPr>
                <w:rFonts w:ascii="Times New Roman" w:eastAsiaTheme="minorEastAsia" w:hAnsi="Times New Roman"/>
                <w:lang w:eastAsia="zh-CN"/>
              </w:rPr>
            </w:pPr>
          </w:p>
        </w:tc>
        <w:tc>
          <w:tcPr>
            <w:tcW w:w="7399" w:type="dxa"/>
          </w:tcPr>
          <w:p w14:paraId="6C8036B8" w14:textId="77777777" w:rsidR="003A61EC" w:rsidRDefault="003A61EC">
            <w:pPr>
              <w:rPr>
                <w:rFonts w:ascii="Times New Roman" w:hAnsi="Times New Roman"/>
              </w:rPr>
            </w:pPr>
          </w:p>
        </w:tc>
      </w:tr>
      <w:tr w:rsidR="003A61EC" w14:paraId="045914D3" w14:textId="77777777">
        <w:tc>
          <w:tcPr>
            <w:tcW w:w="1105" w:type="dxa"/>
          </w:tcPr>
          <w:p w14:paraId="204ED4BC" w14:textId="77777777" w:rsidR="003A61EC" w:rsidRDefault="003A61EC">
            <w:pPr>
              <w:spacing w:after="0"/>
              <w:rPr>
                <w:rFonts w:ascii="Times New Roman" w:hAnsi="Times New Roman"/>
              </w:rPr>
            </w:pPr>
          </w:p>
        </w:tc>
        <w:tc>
          <w:tcPr>
            <w:tcW w:w="1089" w:type="dxa"/>
          </w:tcPr>
          <w:p w14:paraId="0B43E580" w14:textId="77777777" w:rsidR="003A61EC" w:rsidRDefault="003A61EC">
            <w:pPr>
              <w:spacing w:after="0"/>
              <w:rPr>
                <w:rFonts w:ascii="Times New Roman" w:hAnsi="Times New Roman"/>
              </w:rPr>
            </w:pPr>
          </w:p>
        </w:tc>
        <w:tc>
          <w:tcPr>
            <w:tcW w:w="7399" w:type="dxa"/>
          </w:tcPr>
          <w:p w14:paraId="46C811A0" w14:textId="77777777" w:rsidR="003A61EC" w:rsidRDefault="003A61EC">
            <w:pPr>
              <w:rPr>
                <w:rFonts w:ascii="Times New Roman" w:hAnsi="Times New Roman"/>
                <w:szCs w:val="20"/>
              </w:rPr>
            </w:pPr>
          </w:p>
        </w:tc>
      </w:tr>
      <w:tr w:rsidR="003A61EC" w14:paraId="1B406A23" w14:textId="77777777">
        <w:tc>
          <w:tcPr>
            <w:tcW w:w="1105" w:type="dxa"/>
          </w:tcPr>
          <w:p w14:paraId="68809321" w14:textId="77777777" w:rsidR="003A61EC" w:rsidRDefault="003A61EC">
            <w:pPr>
              <w:spacing w:after="0"/>
              <w:rPr>
                <w:rFonts w:ascii="Times New Roman" w:hAnsi="Times New Roman"/>
              </w:rPr>
            </w:pPr>
          </w:p>
        </w:tc>
        <w:tc>
          <w:tcPr>
            <w:tcW w:w="1089" w:type="dxa"/>
          </w:tcPr>
          <w:p w14:paraId="279946D6" w14:textId="77777777" w:rsidR="003A61EC" w:rsidRDefault="003A61EC">
            <w:pPr>
              <w:spacing w:after="0"/>
              <w:rPr>
                <w:rFonts w:ascii="Times New Roman" w:eastAsiaTheme="minorEastAsia" w:hAnsi="Times New Roman"/>
                <w:lang w:eastAsia="zh-CN"/>
              </w:rPr>
            </w:pPr>
          </w:p>
        </w:tc>
        <w:tc>
          <w:tcPr>
            <w:tcW w:w="7399" w:type="dxa"/>
          </w:tcPr>
          <w:p w14:paraId="3E3F3E28" w14:textId="77777777" w:rsidR="003A61EC" w:rsidRDefault="003A61EC">
            <w:pPr>
              <w:rPr>
                <w:rFonts w:ascii="Times New Roman" w:eastAsiaTheme="minorEastAsia" w:hAnsi="Times New Roman"/>
                <w:lang w:eastAsia="zh-CN"/>
              </w:rPr>
            </w:pPr>
          </w:p>
        </w:tc>
      </w:tr>
      <w:tr w:rsidR="003A61EC" w14:paraId="39DDA830" w14:textId="77777777">
        <w:tc>
          <w:tcPr>
            <w:tcW w:w="1105" w:type="dxa"/>
          </w:tcPr>
          <w:p w14:paraId="11347FE2" w14:textId="77777777" w:rsidR="003A61EC" w:rsidRDefault="003A61EC">
            <w:pPr>
              <w:spacing w:after="0"/>
              <w:rPr>
                <w:rFonts w:ascii="Times New Roman" w:hAnsi="Times New Roman"/>
              </w:rPr>
            </w:pPr>
          </w:p>
        </w:tc>
        <w:tc>
          <w:tcPr>
            <w:tcW w:w="1089" w:type="dxa"/>
          </w:tcPr>
          <w:p w14:paraId="261AB94D" w14:textId="77777777" w:rsidR="003A61EC" w:rsidRDefault="003A61EC">
            <w:pPr>
              <w:spacing w:after="0"/>
              <w:rPr>
                <w:rFonts w:ascii="Times New Roman" w:hAnsi="Times New Roman"/>
              </w:rPr>
            </w:pPr>
          </w:p>
        </w:tc>
        <w:tc>
          <w:tcPr>
            <w:tcW w:w="7399" w:type="dxa"/>
          </w:tcPr>
          <w:p w14:paraId="6A437B4A" w14:textId="77777777" w:rsidR="003A61EC" w:rsidRDefault="003A61EC">
            <w:pPr>
              <w:rPr>
                <w:rFonts w:ascii="Times New Roman" w:hAnsi="Times New Roman"/>
              </w:rPr>
            </w:pPr>
          </w:p>
        </w:tc>
      </w:tr>
      <w:tr w:rsidR="003A61EC" w14:paraId="2226346E" w14:textId="77777777">
        <w:tc>
          <w:tcPr>
            <w:tcW w:w="1105" w:type="dxa"/>
          </w:tcPr>
          <w:p w14:paraId="078A1F45" w14:textId="77777777" w:rsidR="003A61EC" w:rsidRDefault="003A61EC">
            <w:pPr>
              <w:spacing w:after="0"/>
              <w:rPr>
                <w:rFonts w:ascii="Times New Roman" w:hAnsi="Times New Roman"/>
              </w:rPr>
            </w:pPr>
          </w:p>
        </w:tc>
        <w:tc>
          <w:tcPr>
            <w:tcW w:w="1089" w:type="dxa"/>
          </w:tcPr>
          <w:p w14:paraId="58DE47C5" w14:textId="77777777" w:rsidR="003A61EC" w:rsidRDefault="003A61EC">
            <w:pPr>
              <w:spacing w:after="0"/>
              <w:rPr>
                <w:rFonts w:ascii="Times New Roman" w:hAnsi="Times New Roman"/>
              </w:rPr>
            </w:pPr>
          </w:p>
        </w:tc>
        <w:tc>
          <w:tcPr>
            <w:tcW w:w="7399" w:type="dxa"/>
          </w:tcPr>
          <w:p w14:paraId="62744920" w14:textId="77777777" w:rsidR="003A61EC" w:rsidRDefault="003A61EC">
            <w:pPr>
              <w:rPr>
                <w:rFonts w:ascii="Times New Roman" w:hAnsi="Times New Roman"/>
              </w:rPr>
            </w:pPr>
          </w:p>
        </w:tc>
      </w:tr>
      <w:tr w:rsidR="003A61EC" w14:paraId="0082BEEE" w14:textId="77777777">
        <w:tc>
          <w:tcPr>
            <w:tcW w:w="1105" w:type="dxa"/>
          </w:tcPr>
          <w:p w14:paraId="2EB637B4" w14:textId="77777777" w:rsidR="003A61EC" w:rsidRDefault="003A61EC">
            <w:pPr>
              <w:spacing w:after="0"/>
              <w:rPr>
                <w:rFonts w:ascii="Times New Roman" w:hAnsi="Times New Roman"/>
              </w:rPr>
            </w:pPr>
          </w:p>
        </w:tc>
        <w:tc>
          <w:tcPr>
            <w:tcW w:w="1089" w:type="dxa"/>
          </w:tcPr>
          <w:p w14:paraId="1F83C2C5" w14:textId="77777777" w:rsidR="003A61EC" w:rsidRDefault="003A61EC">
            <w:pPr>
              <w:spacing w:after="0"/>
              <w:rPr>
                <w:rFonts w:ascii="Times New Roman" w:hAnsi="Times New Roman"/>
              </w:rPr>
            </w:pPr>
          </w:p>
        </w:tc>
        <w:tc>
          <w:tcPr>
            <w:tcW w:w="7399" w:type="dxa"/>
          </w:tcPr>
          <w:p w14:paraId="1CD3B2E5" w14:textId="77777777" w:rsidR="003A61EC" w:rsidRDefault="003A61EC">
            <w:pPr>
              <w:rPr>
                <w:rFonts w:ascii="Times New Roman" w:hAnsi="Times New Roman"/>
              </w:rPr>
            </w:pPr>
          </w:p>
        </w:tc>
      </w:tr>
    </w:tbl>
    <w:p w14:paraId="32E36BBB" w14:textId="77777777" w:rsidR="003A61EC" w:rsidRDefault="003A61EC">
      <w:pPr>
        <w:pStyle w:val="Obs-prop"/>
        <w:rPr>
          <w:rFonts w:ascii="Times New Roman" w:eastAsiaTheme="minorEastAsia" w:hAnsi="Times New Roman"/>
          <w:szCs w:val="32"/>
          <w:lang w:val="en-US" w:eastAsia="zh-CN"/>
        </w:rPr>
      </w:pPr>
    </w:p>
    <w:p w14:paraId="59A8B269" w14:textId="77777777" w:rsidR="003A61EC" w:rsidRDefault="007410BF">
      <w:pPr>
        <w:pStyle w:val="Heading5"/>
        <w:ind w:left="0" w:firstLine="0"/>
      </w:pPr>
      <w:r>
        <w:rPr>
          <w:rFonts w:hint="eastAsia"/>
        </w:rPr>
        <w:t>Q</w:t>
      </w:r>
      <w:r>
        <w:t>1-2: Any other discussion areas/requirements for two-sided model transfer/delivery solution evaluation?</w:t>
      </w:r>
    </w:p>
    <w:tbl>
      <w:tblPr>
        <w:tblStyle w:val="TableGrid"/>
        <w:tblW w:w="9634" w:type="dxa"/>
        <w:tblLook w:val="04A0" w:firstRow="1" w:lastRow="0" w:firstColumn="1" w:lastColumn="0" w:noHBand="0" w:noVBand="1"/>
      </w:tblPr>
      <w:tblGrid>
        <w:gridCol w:w="1105"/>
        <w:gridCol w:w="8529"/>
      </w:tblGrid>
      <w:tr w:rsidR="003A61EC" w14:paraId="6FBFE229" w14:textId="77777777">
        <w:tc>
          <w:tcPr>
            <w:tcW w:w="1105" w:type="dxa"/>
          </w:tcPr>
          <w:p w14:paraId="37D14471"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723B808F" w14:textId="77777777" w:rsidR="003A61EC" w:rsidRDefault="007410BF">
            <w:pPr>
              <w:spacing w:after="0"/>
              <w:rPr>
                <w:rFonts w:ascii="Times New Roman" w:hAnsi="Times New Roman"/>
                <w:b/>
                <w:bCs/>
              </w:rPr>
            </w:pPr>
            <w:r>
              <w:rPr>
                <w:rFonts w:ascii="Times New Roman" w:eastAsia="Calibri" w:hAnsi="Times New Roman"/>
                <w:b/>
                <w:bCs/>
              </w:rPr>
              <w:t xml:space="preserve">Comment </w:t>
            </w:r>
          </w:p>
        </w:tc>
      </w:tr>
      <w:tr w:rsidR="003A61EC" w14:paraId="73B783AE" w14:textId="77777777">
        <w:tc>
          <w:tcPr>
            <w:tcW w:w="1105" w:type="dxa"/>
            <w:shd w:val="clear" w:color="auto" w:fill="auto"/>
          </w:tcPr>
          <w:p w14:paraId="2F54349C" w14:textId="77777777" w:rsidR="003A61EC" w:rsidRDefault="003A61EC">
            <w:pPr>
              <w:spacing w:after="0"/>
              <w:rPr>
                <w:rFonts w:ascii="Times New Roman" w:eastAsiaTheme="minorEastAsia" w:hAnsi="Times New Roman"/>
                <w:lang w:eastAsia="zh-CN"/>
              </w:rPr>
            </w:pPr>
          </w:p>
        </w:tc>
        <w:tc>
          <w:tcPr>
            <w:tcW w:w="8529" w:type="dxa"/>
            <w:shd w:val="clear" w:color="auto" w:fill="auto"/>
          </w:tcPr>
          <w:p w14:paraId="4C7305EF" w14:textId="77777777" w:rsidR="003A61EC" w:rsidRDefault="003A61EC">
            <w:pPr>
              <w:rPr>
                <w:rFonts w:ascii="Times New Roman" w:eastAsiaTheme="minorEastAsia" w:hAnsi="Times New Roman"/>
                <w:lang w:eastAsia="zh-CN"/>
              </w:rPr>
            </w:pPr>
          </w:p>
        </w:tc>
      </w:tr>
      <w:tr w:rsidR="003A61EC" w14:paraId="3765DB7D" w14:textId="77777777">
        <w:tc>
          <w:tcPr>
            <w:tcW w:w="1105" w:type="dxa"/>
          </w:tcPr>
          <w:p w14:paraId="62438C97" w14:textId="77777777" w:rsidR="003A61EC" w:rsidRDefault="003A61EC">
            <w:pPr>
              <w:spacing w:after="0"/>
              <w:rPr>
                <w:rFonts w:ascii="Times New Roman" w:eastAsiaTheme="minorEastAsia" w:hAnsi="Times New Roman"/>
                <w:lang w:eastAsia="zh-CN"/>
              </w:rPr>
            </w:pPr>
          </w:p>
        </w:tc>
        <w:tc>
          <w:tcPr>
            <w:tcW w:w="8529" w:type="dxa"/>
          </w:tcPr>
          <w:p w14:paraId="547569BA" w14:textId="77777777" w:rsidR="003A61EC" w:rsidRDefault="003A61EC">
            <w:pPr>
              <w:rPr>
                <w:rFonts w:ascii="Times New Roman" w:eastAsiaTheme="minorEastAsia" w:hAnsi="Times New Roman"/>
                <w:lang w:eastAsia="zh-CN"/>
              </w:rPr>
            </w:pPr>
          </w:p>
        </w:tc>
      </w:tr>
      <w:tr w:rsidR="003A61EC" w14:paraId="3CD763BE" w14:textId="77777777">
        <w:tc>
          <w:tcPr>
            <w:tcW w:w="1105" w:type="dxa"/>
          </w:tcPr>
          <w:p w14:paraId="59A218DC" w14:textId="77777777" w:rsidR="003A61EC" w:rsidRDefault="003A61EC">
            <w:pPr>
              <w:spacing w:after="0"/>
              <w:rPr>
                <w:rFonts w:ascii="Times New Roman" w:hAnsi="Times New Roman"/>
              </w:rPr>
            </w:pPr>
          </w:p>
        </w:tc>
        <w:tc>
          <w:tcPr>
            <w:tcW w:w="8529" w:type="dxa"/>
          </w:tcPr>
          <w:p w14:paraId="3AA09094" w14:textId="77777777" w:rsidR="003A61EC" w:rsidRDefault="003A61EC">
            <w:pPr>
              <w:rPr>
                <w:rFonts w:ascii="Times New Roman" w:hAnsi="Times New Roman"/>
              </w:rPr>
            </w:pPr>
          </w:p>
        </w:tc>
      </w:tr>
      <w:tr w:rsidR="003A61EC" w14:paraId="51DECA7A" w14:textId="77777777">
        <w:tc>
          <w:tcPr>
            <w:tcW w:w="1105" w:type="dxa"/>
          </w:tcPr>
          <w:p w14:paraId="2E1A5208" w14:textId="77777777" w:rsidR="003A61EC" w:rsidRDefault="003A61EC">
            <w:pPr>
              <w:spacing w:after="0"/>
              <w:rPr>
                <w:rFonts w:ascii="Times New Roman" w:eastAsia="MS Mincho" w:hAnsi="Times New Roman"/>
                <w:lang w:eastAsia="ja-JP"/>
              </w:rPr>
            </w:pPr>
          </w:p>
        </w:tc>
        <w:tc>
          <w:tcPr>
            <w:tcW w:w="8529" w:type="dxa"/>
          </w:tcPr>
          <w:p w14:paraId="42C9C6DC" w14:textId="77777777" w:rsidR="003A61EC" w:rsidRDefault="003A61EC">
            <w:pPr>
              <w:rPr>
                <w:rFonts w:ascii="Times New Roman" w:hAnsi="Times New Roman"/>
              </w:rPr>
            </w:pPr>
          </w:p>
        </w:tc>
      </w:tr>
    </w:tbl>
    <w:p w14:paraId="6B0A7B04" w14:textId="77777777" w:rsidR="003A61EC" w:rsidRDefault="003A61EC"/>
    <w:p w14:paraId="0C1E3A59" w14:textId="77777777" w:rsidR="003A61EC" w:rsidRDefault="007410BF">
      <w:pPr>
        <w:pStyle w:val="Heading5"/>
        <w:ind w:left="0" w:firstLine="0"/>
      </w:pPr>
      <w:r>
        <w:rPr>
          <w:rFonts w:hint="eastAsia"/>
        </w:rPr>
        <w:t>Q</w:t>
      </w:r>
      <w:r>
        <w:t>1-3: Any questions would like to ask RAN1 for further clarification?</w:t>
      </w:r>
    </w:p>
    <w:tbl>
      <w:tblPr>
        <w:tblStyle w:val="TableGrid"/>
        <w:tblW w:w="9634" w:type="dxa"/>
        <w:tblLook w:val="04A0" w:firstRow="1" w:lastRow="0" w:firstColumn="1" w:lastColumn="0" w:noHBand="0" w:noVBand="1"/>
      </w:tblPr>
      <w:tblGrid>
        <w:gridCol w:w="1105"/>
        <w:gridCol w:w="8529"/>
      </w:tblGrid>
      <w:tr w:rsidR="003A61EC" w14:paraId="08101028" w14:textId="77777777">
        <w:tc>
          <w:tcPr>
            <w:tcW w:w="1105" w:type="dxa"/>
          </w:tcPr>
          <w:p w14:paraId="7EB11F67"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6C0E9FA9" w14:textId="77777777" w:rsidR="003A61EC" w:rsidRDefault="007410BF">
            <w:pPr>
              <w:spacing w:after="0"/>
              <w:rPr>
                <w:rFonts w:ascii="Times New Roman" w:hAnsi="Times New Roman"/>
                <w:b/>
                <w:bCs/>
              </w:rPr>
            </w:pPr>
            <w:r>
              <w:rPr>
                <w:rFonts w:ascii="Times New Roman" w:eastAsia="Calibri" w:hAnsi="Times New Roman"/>
                <w:b/>
                <w:bCs/>
              </w:rPr>
              <w:t xml:space="preserve">Comment </w:t>
            </w:r>
          </w:p>
        </w:tc>
      </w:tr>
      <w:tr w:rsidR="003A61EC" w14:paraId="2EE3AD0B" w14:textId="77777777">
        <w:tc>
          <w:tcPr>
            <w:tcW w:w="1105" w:type="dxa"/>
            <w:shd w:val="clear" w:color="auto" w:fill="auto"/>
          </w:tcPr>
          <w:p w14:paraId="6B488873"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8529" w:type="dxa"/>
            <w:shd w:val="clear" w:color="auto" w:fill="auto"/>
          </w:tcPr>
          <w:p w14:paraId="58A78D46"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The feasibility of A5shall be confirmed by RAN1.</w:t>
            </w:r>
          </w:p>
        </w:tc>
      </w:tr>
      <w:tr w:rsidR="003A61EC" w14:paraId="20AC42E3" w14:textId="77777777">
        <w:tc>
          <w:tcPr>
            <w:tcW w:w="1105" w:type="dxa"/>
          </w:tcPr>
          <w:p w14:paraId="6F724713" w14:textId="616C4E00" w:rsidR="003A61EC" w:rsidRDefault="00C82447">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8529" w:type="dxa"/>
          </w:tcPr>
          <w:p w14:paraId="4BB97BB1" w14:textId="5FA714CC" w:rsidR="003A61EC" w:rsidRDefault="00C82447">
            <w:pPr>
              <w:rPr>
                <w:rFonts w:ascii="Times New Roman" w:hAnsi="Times New Roman"/>
                <w:sz w:val="21"/>
                <w:szCs w:val="28"/>
              </w:rPr>
            </w:pPr>
            <w:r w:rsidRPr="00C82447">
              <w:rPr>
                <w:rFonts w:ascii="Times New Roman" w:hAnsi="Times New Roman"/>
                <w:sz w:val="21"/>
                <w:szCs w:val="28"/>
              </w:rPr>
              <w:t xml:space="preserve">Response to ZTE: A5 is </w:t>
            </w:r>
            <w:r w:rsidR="00D62055">
              <w:rPr>
                <w:rFonts w:ascii="Times New Roman" w:hAnsi="Times New Roman"/>
                <w:sz w:val="21"/>
                <w:szCs w:val="28"/>
              </w:rPr>
              <w:t>a necessary</w:t>
            </w:r>
            <w:r w:rsidRPr="00C82447">
              <w:rPr>
                <w:rFonts w:ascii="Times New Roman" w:hAnsi="Times New Roman"/>
                <w:sz w:val="21"/>
                <w:szCs w:val="28"/>
              </w:rPr>
              <w:t xml:space="preserve"> requirement. T</w:t>
            </w:r>
            <w:r>
              <w:rPr>
                <w:rFonts w:ascii="Times New Roman" w:hAnsi="Times New Roman"/>
                <w:sz w:val="21"/>
                <w:szCs w:val="28"/>
              </w:rPr>
              <w:t>he UE needs to perform</w:t>
            </w:r>
            <w:r w:rsidR="00FC3FA0">
              <w:rPr>
                <w:rFonts w:ascii="Times New Roman" w:hAnsi="Times New Roman"/>
                <w:sz w:val="21"/>
                <w:szCs w:val="28"/>
              </w:rPr>
              <w:t xml:space="preserve"> model</w:t>
            </w:r>
            <w:r>
              <w:rPr>
                <w:rFonts w:ascii="Times New Roman" w:hAnsi="Times New Roman"/>
                <w:sz w:val="21"/>
                <w:szCs w:val="28"/>
              </w:rPr>
              <w:t xml:space="preserve"> re-training based on the received “dataset and parameter” from NW. Thus, the UE needs to be able to decode and fully comprehend the dataset and parameter” from NW. </w:t>
            </w:r>
            <w:r w:rsidR="00443704">
              <w:rPr>
                <w:rFonts w:ascii="Times New Roman" w:hAnsi="Times New Roman"/>
                <w:sz w:val="21"/>
                <w:szCs w:val="28"/>
              </w:rPr>
              <w:t xml:space="preserve">Otherwise, the two-sided model can’t work. </w:t>
            </w:r>
            <w:r w:rsidR="00387C3D">
              <w:rPr>
                <w:rFonts w:ascii="Times New Roman" w:hAnsi="Times New Roman"/>
                <w:sz w:val="21"/>
                <w:szCs w:val="28"/>
              </w:rPr>
              <w:t xml:space="preserve">We think it is RAN1 common understanding, and no need to confirm with them. </w:t>
            </w:r>
          </w:p>
          <w:p w14:paraId="0E1D9A11" w14:textId="5BB05C93" w:rsidR="001B12EB" w:rsidRDefault="001B12EB">
            <w:pPr>
              <w:rPr>
                <w:rFonts w:ascii="Times New Roman" w:eastAsiaTheme="minorEastAsia" w:hAnsi="Times New Roman"/>
                <w:lang w:eastAsia="zh-CN"/>
              </w:rPr>
            </w:pPr>
          </w:p>
        </w:tc>
      </w:tr>
      <w:tr w:rsidR="003A61EC" w14:paraId="3789BA80" w14:textId="77777777">
        <w:tc>
          <w:tcPr>
            <w:tcW w:w="1105" w:type="dxa"/>
          </w:tcPr>
          <w:p w14:paraId="0B8EC799" w14:textId="77777777" w:rsidR="003A61EC" w:rsidRDefault="003A61EC">
            <w:pPr>
              <w:spacing w:after="0"/>
              <w:rPr>
                <w:rFonts w:ascii="Times New Roman" w:hAnsi="Times New Roman"/>
              </w:rPr>
            </w:pPr>
          </w:p>
        </w:tc>
        <w:tc>
          <w:tcPr>
            <w:tcW w:w="8529" w:type="dxa"/>
          </w:tcPr>
          <w:p w14:paraId="7F8BF6D8" w14:textId="77777777" w:rsidR="003A61EC" w:rsidRDefault="003A61EC">
            <w:pPr>
              <w:rPr>
                <w:rFonts w:ascii="Times New Roman" w:hAnsi="Times New Roman"/>
              </w:rPr>
            </w:pPr>
          </w:p>
        </w:tc>
      </w:tr>
      <w:tr w:rsidR="003A61EC" w14:paraId="39633514" w14:textId="77777777">
        <w:tc>
          <w:tcPr>
            <w:tcW w:w="1105" w:type="dxa"/>
          </w:tcPr>
          <w:p w14:paraId="39C487E8" w14:textId="77777777" w:rsidR="003A61EC" w:rsidRDefault="003A61EC">
            <w:pPr>
              <w:spacing w:after="0"/>
              <w:rPr>
                <w:rFonts w:ascii="Times New Roman" w:eastAsia="MS Mincho" w:hAnsi="Times New Roman"/>
                <w:lang w:eastAsia="ja-JP"/>
              </w:rPr>
            </w:pPr>
          </w:p>
        </w:tc>
        <w:tc>
          <w:tcPr>
            <w:tcW w:w="8529" w:type="dxa"/>
          </w:tcPr>
          <w:p w14:paraId="439EAD17" w14:textId="77777777" w:rsidR="003A61EC" w:rsidRDefault="003A61EC">
            <w:pPr>
              <w:rPr>
                <w:rFonts w:ascii="Times New Roman" w:hAnsi="Times New Roman"/>
              </w:rPr>
            </w:pPr>
          </w:p>
        </w:tc>
      </w:tr>
    </w:tbl>
    <w:p w14:paraId="2DF8256C" w14:textId="77777777" w:rsidR="003A61EC" w:rsidRDefault="003A61EC">
      <w:pPr>
        <w:rPr>
          <w:rFonts w:ascii="Times New Roman" w:eastAsia="MS Mincho" w:hAnsi="Times New Roman"/>
          <w:iCs/>
          <w:szCs w:val="32"/>
          <w:lang w:val="en-US" w:eastAsia="en-GB"/>
        </w:rPr>
      </w:pPr>
    </w:p>
    <w:p w14:paraId="23C05BF4" w14:textId="77777777" w:rsidR="003A61EC" w:rsidRDefault="007410BF">
      <w:pPr>
        <w:pStyle w:val="Heading2"/>
      </w:pPr>
      <w:r>
        <w:t>Candidate Solutions</w:t>
      </w:r>
    </w:p>
    <w:p w14:paraId="25947091" w14:textId="77777777" w:rsidR="003A61EC" w:rsidRDefault="007410BF">
      <w:r>
        <w:t xml:space="preserve">According to contributions submitted to RAN2 #129 meeting, it seems companies have different understanding on the termination of model transfer/delivery (e.g. UE or UE-side OTT server). </w:t>
      </w:r>
      <w:r>
        <w:rPr>
          <w:rFonts w:hint="eastAsia"/>
        </w:rPr>
        <w:t>B</w:t>
      </w:r>
      <w:r>
        <w:t>efore discussing candidate solutions for model transfer/delivery, rapporteurs think it would be good to first clarify the discussion scope and background based on RAN1 LS.</w:t>
      </w:r>
    </w:p>
    <w:p w14:paraId="4AAF24BF" w14:textId="77777777" w:rsidR="003A61EC" w:rsidRDefault="007410BF">
      <w:r>
        <w:t xml:space="preserve">Since RAN1 #116 meeting, RAN1 has been discussing model transfer/delivery methods for CSI compression, where Option 1-5 were identified and analysed. </w:t>
      </w:r>
    </w:p>
    <w:tbl>
      <w:tblPr>
        <w:tblStyle w:val="TableGrid"/>
        <w:tblW w:w="0" w:type="auto"/>
        <w:tblLook w:val="04A0" w:firstRow="1" w:lastRow="0" w:firstColumn="1" w:lastColumn="0" w:noHBand="0" w:noVBand="1"/>
      </w:tblPr>
      <w:tblGrid>
        <w:gridCol w:w="9350"/>
      </w:tblGrid>
      <w:tr w:rsidR="003A61EC" w14:paraId="4CD49784" w14:textId="77777777">
        <w:tc>
          <w:tcPr>
            <w:tcW w:w="9350" w:type="dxa"/>
          </w:tcPr>
          <w:p w14:paraId="3C218476"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1: Fully standardized reference model (structure + parameters)</w:t>
            </w:r>
          </w:p>
          <w:p w14:paraId="6CE36ADF"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2: Standardized dataset</w:t>
            </w:r>
          </w:p>
          <w:p w14:paraId="6B87DC34"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3: Standardized reference model structure + Parameter exchange between NW-side and UE-side</w:t>
            </w:r>
          </w:p>
          <w:p w14:paraId="5617A602"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4: Standardized data / dataset format + Dataset exchange between NW-side and UE-side</w:t>
            </w:r>
          </w:p>
          <w:p w14:paraId="644882F3"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5: Standardized model format + Reference model exchange between NW-side and UE-side</w:t>
            </w:r>
          </w:p>
        </w:tc>
      </w:tr>
    </w:tbl>
    <w:p w14:paraId="12C58ABB" w14:textId="77777777" w:rsidR="003A61EC" w:rsidRDefault="007410BF">
      <w:r>
        <w:t>According to RAN1 discussion till RAN1 #118bis meeting, following options can be summarized, where the solutions that are still on the table are highlighted in green:</w:t>
      </w:r>
    </w:p>
    <w:tbl>
      <w:tblPr>
        <w:tblStyle w:val="TableGrid"/>
        <w:tblW w:w="9907" w:type="dxa"/>
        <w:tblLook w:val="04A0" w:firstRow="1" w:lastRow="0" w:firstColumn="1" w:lastColumn="0" w:noHBand="0" w:noVBand="1"/>
      </w:tblPr>
      <w:tblGrid>
        <w:gridCol w:w="1269"/>
        <w:gridCol w:w="1016"/>
        <w:gridCol w:w="1699"/>
        <w:gridCol w:w="2815"/>
        <w:gridCol w:w="3108"/>
      </w:tblGrid>
      <w:tr w:rsidR="003A61EC" w14:paraId="3D1C2D89" w14:textId="77777777">
        <w:tc>
          <w:tcPr>
            <w:tcW w:w="1269" w:type="dxa"/>
          </w:tcPr>
          <w:p w14:paraId="3F67F15D" w14:textId="77777777" w:rsidR="003A61EC" w:rsidRDefault="007410BF">
            <w:pPr>
              <w:jc w:val="center"/>
              <w:rPr>
                <w:rFonts w:eastAsiaTheme="minorEastAsia"/>
                <w:b/>
                <w:bCs/>
                <w:lang w:eastAsia="zh-CN"/>
              </w:rPr>
            </w:pPr>
            <w:r>
              <w:rPr>
                <w:rFonts w:eastAsiaTheme="minorEastAsia" w:hint="eastAsia"/>
                <w:b/>
                <w:bCs/>
                <w:lang w:eastAsia="zh-CN"/>
              </w:rPr>
              <w:t>O</w:t>
            </w:r>
            <w:r>
              <w:rPr>
                <w:rFonts w:eastAsiaTheme="minorEastAsia"/>
                <w:b/>
                <w:bCs/>
                <w:lang w:eastAsia="zh-CN"/>
              </w:rPr>
              <w:t>ptions</w:t>
            </w:r>
          </w:p>
        </w:tc>
        <w:tc>
          <w:tcPr>
            <w:tcW w:w="1016" w:type="dxa"/>
          </w:tcPr>
          <w:p w14:paraId="11A356ED" w14:textId="77777777" w:rsidR="003A61EC" w:rsidRDefault="007410BF">
            <w:pPr>
              <w:jc w:val="center"/>
              <w:rPr>
                <w:rFonts w:eastAsiaTheme="minorEastAsia"/>
                <w:b/>
                <w:bCs/>
                <w:lang w:eastAsia="zh-CN"/>
              </w:rPr>
            </w:pPr>
            <w:r>
              <w:rPr>
                <w:rFonts w:eastAsiaTheme="minorEastAsia" w:hint="eastAsia"/>
                <w:b/>
                <w:bCs/>
                <w:lang w:eastAsia="zh-CN"/>
              </w:rPr>
              <w:t>D</w:t>
            </w:r>
            <w:r>
              <w:rPr>
                <w:rFonts w:eastAsiaTheme="minorEastAsia"/>
                <w:b/>
                <w:bCs/>
                <w:lang w:eastAsia="zh-CN"/>
              </w:rPr>
              <w:t>irection</w:t>
            </w:r>
          </w:p>
        </w:tc>
        <w:tc>
          <w:tcPr>
            <w:tcW w:w="4514" w:type="dxa"/>
            <w:gridSpan w:val="2"/>
          </w:tcPr>
          <w:p w14:paraId="424A8948" w14:textId="77777777" w:rsidR="003A61EC" w:rsidRDefault="007410BF">
            <w:pPr>
              <w:jc w:val="center"/>
              <w:rPr>
                <w:rFonts w:eastAsiaTheme="minorEastAsia"/>
                <w:b/>
                <w:bCs/>
                <w:lang w:eastAsia="zh-CN"/>
              </w:rPr>
            </w:pPr>
            <w:r>
              <w:rPr>
                <w:rFonts w:eastAsiaTheme="minorEastAsia" w:hint="eastAsia"/>
                <w:b/>
                <w:bCs/>
                <w:lang w:eastAsia="zh-CN"/>
              </w:rPr>
              <w:t>I</w:t>
            </w:r>
            <w:r>
              <w:rPr>
                <w:rFonts w:eastAsiaTheme="minorEastAsia"/>
                <w:b/>
                <w:bCs/>
                <w:lang w:eastAsia="zh-CN"/>
              </w:rPr>
              <w:t>nformation for model transfer/delivery</w:t>
            </w:r>
          </w:p>
        </w:tc>
        <w:tc>
          <w:tcPr>
            <w:tcW w:w="3108" w:type="dxa"/>
          </w:tcPr>
          <w:p w14:paraId="40815810" w14:textId="77777777" w:rsidR="003A61EC" w:rsidRDefault="007410BF">
            <w:pPr>
              <w:jc w:val="center"/>
              <w:rPr>
                <w:b/>
                <w:bCs/>
              </w:rPr>
            </w:pPr>
            <w:r>
              <w:rPr>
                <w:rFonts w:eastAsiaTheme="minorEastAsia" w:hint="eastAsia"/>
                <w:b/>
                <w:bCs/>
                <w:lang w:eastAsia="zh-CN"/>
              </w:rPr>
              <w:t>R</w:t>
            </w:r>
            <w:r>
              <w:rPr>
                <w:rFonts w:eastAsiaTheme="minorEastAsia"/>
                <w:b/>
                <w:bCs/>
                <w:lang w:eastAsia="zh-CN"/>
              </w:rPr>
              <w:t>equirement of offline training?</w:t>
            </w:r>
          </w:p>
        </w:tc>
      </w:tr>
      <w:tr w:rsidR="003A61EC" w14:paraId="35EED63E" w14:textId="77777777">
        <w:tc>
          <w:tcPr>
            <w:tcW w:w="1269" w:type="dxa"/>
            <w:shd w:val="clear" w:color="auto" w:fill="C5E0B3" w:themeFill="accent6" w:themeFillTint="66"/>
          </w:tcPr>
          <w:p w14:paraId="7D0BC4CC" w14:textId="77777777" w:rsidR="003A61EC" w:rsidRDefault="007410BF">
            <w:pPr>
              <w:jc w:val="center"/>
              <w:rPr>
                <w:rFonts w:eastAsiaTheme="minorEastAsia"/>
                <w:lang w:eastAsia="zh-CN"/>
              </w:rPr>
            </w:pPr>
            <w:r>
              <w:rPr>
                <w:rFonts w:eastAsiaTheme="minorEastAsia" w:hint="eastAsia"/>
                <w:lang w:eastAsia="zh-CN"/>
              </w:rPr>
              <w:t>O</w:t>
            </w:r>
            <w:r>
              <w:rPr>
                <w:rFonts w:eastAsiaTheme="minorEastAsia"/>
                <w:lang w:eastAsia="zh-CN"/>
              </w:rPr>
              <w:t>ption 1</w:t>
            </w:r>
          </w:p>
        </w:tc>
        <w:tc>
          <w:tcPr>
            <w:tcW w:w="1016" w:type="dxa"/>
            <w:shd w:val="clear" w:color="auto" w:fill="C5E0B3" w:themeFill="accent6" w:themeFillTint="66"/>
          </w:tcPr>
          <w:p w14:paraId="4789B2C1" w14:textId="77777777" w:rsidR="003A61EC" w:rsidRDefault="007410BF">
            <w:pPr>
              <w:jc w:val="center"/>
            </w:pPr>
            <w:r>
              <w:rPr>
                <w:rFonts w:hint="eastAsia"/>
              </w:rPr>
              <w:t>C</w:t>
            </w:r>
          </w:p>
        </w:tc>
        <w:tc>
          <w:tcPr>
            <w:tcW w:w="4514" w:type="dxa"/>
            <w:gridSpan w:val="2"/>
            <w:shd w:val="clear" w:color="auto" w:fill="C5E0B3" w:themeFill="accent6" w:themeFillTint="66"/>
          </w:tcPr>
          <w:p w14:paraId="089B7E7E" w14:textId="77777777" w:rsidR="003A61EC" w:rsidRDefault="007410BF">
            <w:r>
              <w:t>Fully standardized reference model (structure + parameters)</w:t>
            </w:r>
          </w:p>
        </w:tc>
        <w:tc>
          <w:tcPr>
            <w:tcW w:w="3108" w:type="dxa"/>
            <w:shd w:val="clear" w:color="auto" w:fill="C5E0B3" w:themeFill="accent6" w:themeFillTint="66"/>
          </w:tcPr>
          <w:p w14:paraId="50505C39" w14:textId="77777777" w:rsidR="003A61EC" w:rsidRDefault="003A61EC"/>
        </w:tc>
      </w:tr>
      <w:tr w:rsidR="003A61EC" w14:paraId="761DB380" w14:textId="77777777">
        <w:tc>
          <w:tcPr>
            <w:tcW w:w="1269" w:type="dxa"/>
            <w:shd w:val="clear" w:color="auto" w:fill="auto"/>
          </w:tcPr>
          <w:p w14:paraId="269DD2B4" w14:textId="77777777" w:rsidR="003A61EC" w:rsidRDefault="007410BF">
            <w:pPr>
              <w:jc w:val="center"/>
              <w:rPr>
                <w:rFonts w:eastAsiaTheme="minorEastAsia"/>
                <w:lang w:eastAsia="zh-CN"/>
              </w:rPr>
            </w:pPr>
            <w:r>
              <w:rPr>
                <w:rFonts w:eastAsiaTheme="minorEastAsia" w:hint="eastAsia"/>
                <w:lang w:eastAsia="zh-CN"/>
              </w:rPr>
              <w:t>O</w:t>
            </w:r>
            <w:r>
              <w:rPr>
                <w:rFonts w:eastAsiaTheme="minorEastAsia"/>
                <w:lang w:eastAsia="zh-CN"/>
              </w:rPr>
              <w:t>ption 2</w:t>
            </w:r>
          </w:p>
        </w:tc>
        <w:tc>
          <w:tcPr>
            <w:tcW w:w="1016" w:type="dxa"/>
            <w:shd w:val="clear" w:color="auto" w:fill="auto"/>
          </w:tcPr>
          <w:p w14:paraId="0FA9167D" w14:textId="77777777" w:rsidR="003A61EC" w:rsidRDefault="007410BF">
            <w:pPr>
              <w:jc w:val="center"/>
            </w:pPr>
            <w:r>
              <w:rPr>
                <w:rFonts w:hint="eastAsia"/>
              </w:rPr>
              <w:t>C</w:t>
            </w:r>
          </w:p>
        </w:tc>
        <w:tc>
          <w:tcPr>
            <w:tcW w:w="4514" w:type="dxa"/>
            <w:gridSpan w:val="2"/>
            <w:shd w:val="clear" w:color="auto" w:fill="auto"/>
          </w:tcPr>
          <w:p w14:paraId="64D07DBE" w14:textId="77777777" w:rsidR="003A61EC" w:rsidRDefault="007410BF">
            <w:r>
              <w:t>Standardized dataset</w:t>
            </w:r>
          </w:p>
        </w:tc>
        <w:tc>
          <w:tcPr>
            <w:tcW w:w="3108" w:type="dxa"/>
            <w:shd w:val="clear" w:color="auto" w:fill="auto"/>
          </w:tcPr>
          <w:p w14:paraId="2D74D50A" w14:textId="77777777" w:rsidR="003A61EC" w:rsidRDefault="003A61EC"/>
        </w:tc>
      </w:tr>
      <w:tr w:rsidR="003A61EC" w14:paraId="6AC35128" w14:textId="77777777">
        <w:trPr>
          <w:trHeight w:val="158"/>
        </w:trPr>
        <w:tc>
          <w:tcPr>
            <w:tcW w:w="1269" w:type="dxa"/>
            <w:vMerge w:val="restart"/>
            <w:shd w:val="clear" w:color="auto" w:fill="C5E0B3" w:themeFill="accent6" w:themeFillTint="66"/>
          </w:tcPr>
          <w:p w14:paraId="6C7C31A7" w14:textId="77777777" w:rsidR="003A61EC" w:rsidRDefault="007410BF">
            <w:pPr>
              <w:jc w:val="center"/>
            </w:pPr>
            <w:r>
              <w:rPr>
                <w:rFonts w:hint="eastAsia"/>
              </w:rPr>
              <w:lastRenderedPageBreak/>
              <w:t>O</w:t>
            </w:r>
            <w:r>
              <w:t>ption 3a</w:t>
            </w:r>
          </w:p>
        </w:tc>
        <w:tc>
          <w:tcPr>
            <w:tcW w:w="1016" w:type="dxa"/>
            <w:vMerge w:val="restart"/>
            <w:shd w:val="clear" w:color="auto" w:fill="C5E0B3" w:themeFill="accent6" w:themeFillTint="66"/>
          </w:tcPr>
          <w:p w14:paraId="7389D31E" w14:textId="77777777" w:rsidR="003A61EC" w:rsidRDefault="007410BF">
            <w:pPr>
              <w:jc w:val="center"/>
            </w:pPr>
            <w:r>
              <w:rPr>
                <w:rFonts w:hint="eastAsia"/>
              </w:rPr>
              <w:t>A</w:t>
            </w:r>
          </w:p>
        </w:tc>
        <w:tc>
          <w:tcPr>
            <w:tcW w:w="1699" w:type="dxa"/>
            <w:vMerge w:val="restart"/>
            <w:shd w:val="clear" w:color="auto" w:fill="C5E0B3" w:themeFill="accent6" w:themeFillTint="66"/>
          </w:tcPr>
          <w:p w14:paraId="0975250E" w14:textId="77777777" w:rsidR="003A61EC" w:rsidRDefault="007410BF">
            <w:r>
              <w:t xml:space="preserve">Standardized reference model structure + </w:t>
            </w:r>
            <w:r>
              <w:rPr>
                <w:b/>
                <w:bCs/>
              </w:rPr>
              <w:t>Parameter exchange</w:t>
            </w:r>
          </w:p>
        </w:tc>
        <w:tc>
          <w:tcPr>
            <w:tcW w:w="2815" w:type="dxa"/>
            <w:shd w:val="clear" w:color="auto" w:fill="C5E0B3" w:themeFill="accent6" w:themeFillTint="66"/>
          </w:tcPr>
          <w:p w14:paraId="6E1B4700" w14:textId="77777777" w:rsidR="003A61EC" w:rsidRDefault="007410BF">
            <w:r>
              <w:rPr>
                <w:rFonts w:hint="eastAsia"/>
              </w:rPr>
              <w:t>3</w:t>
            </w:r>
            <w:r>
              <w:t>a-1: CSI generation part (with/without target CSI)</w:t>
            </w:r>
          </w:p>
        </w:tc>
        <w:tc>
          <w:tcPr>
            <w:tcW w:w="3108" w:type="dxa"/>
            <w:vMerge w:val="restart"/>
            <w:shd w:val="clear" w:color="auto" w:fill="C5E0B3" w:themeFill="accent6" w:themeFillTint="66"/>
          </w:tcPr>
          <w:p w14:paraId="277FBEB1" w14:textId="77777777" w:rsidR="003A61EC" w:rsidRDefault="007410BF">
            <w:r>
              <w:t>Offline engineering at UE-side OTT server</w:t>
            </w:r>
          </w:p>
        </w:tc>
      </w:tr>
      <w:tr w:rsidR="003A61EC" w14:paraId="7DE71682" w14:textId="77777777">
        <w:trPr>
          <w:trHeight w:val="156"/>
        </w:trPr>
        <w:tc>
          <w:tcPr>
            <w:tcW w:w="1269" w:type="dxa"/>
            <w:vMerge/>
          </w:tcPr>
          <w:p w14:paraId="620D68F6" w14:textId="77777777" w:rsidR="003A61EC" w:rsidRDefault="003A61EC">
            <w:pPr>
              <w:jc w:val="center"/>
            </w:pPr>
          </w:p>
        </w:tc>
        <w:tc>
          <w:tcPr>
            <w:tcW w:w="1016" w:type="dxa"/>
            <w:vMerge/>
          </w:tcPr>
          <w:p w14:paraId="378081C1" w14:textId="77777777" w:rsidR="003A61EC" w:rsidRDefault="003A61EC">
            <w:pPr>
              <w:jc w:val="center"/>
            </w:pPr>
          </w:p>
        </w:tc>
        <w:tc>
          <w:tcPr>
            <w:tcW w:w="1699" w:type="dxa"/>
            <w:vMerge/>
          </w:tcPr>
          <w:p w14:paraId="57FEA187" w14:textId="77777777" w:rsidR="003A61EC" w:rsidRDefault="003A61EC"/>
        </w:tc>
        <w:tc>
          <w:tcPr>
            <w:tcW w:w="2815" w:type="dxa"/>
          </w:tcPr>
          <w:p w14:paraId="5E879EC5" w14:textId="77777777" w:rsidR="003A61EC" w:rsidRDefault="007410BF">
            <w:r>
              <w:rPr>
                <w:rFonts w:hint="eastAsia"/>
              </w:rPr>
              <w:t>3</w:t>
            </w:r>
            <w:r>
              <w:t>a-2: CSI reconstruction part</w:t>
            </w:r>
          </w:p>
        </w:tc>
        <w:tc>
          <w:tcPr>
            <w:tcW w:w="3108" w:type="dxa"/>
            <w:vMerge/>
            <w:shd w:val="clear" w:color="auto" w:fill="C5E0B3" w:themeFill="accent6" w:themeFillTint="66"/>
          </w:tcPr>
          <w:p w14:paraId="13E2C688" w14:textId="77777777" w:rsidR="003A61EC" w:rsidRDefault="003A61EC"/>
        </w:tc>
      </w:tr>
      <w:tr w:rsidR="003A61EC" w14:paraId="386098C9" w14:textId="77777777">
        <w:trPr>
          <w:trHeight w:val="156"/>
        </w:trPr>
        <w:tc>
          <w:tcPr>
            <w:tcW w:w="1269" w:type="dxa"/>
            <w:vMerge/>
          </w:tcPr>
          <w:p w14:paraId="255787E4" w14:textId="77777777" w:rsidR="003A61EC" w:rsidRDefault="003A61EC">
            <w:pPr>
              <w:jc w:val="center"/>
            </w:pPr>
          </w:p>
        </w:tc>
        <w:tc>
          <w:tcPr>
            <w:tcW w:w="1016" w:type="dxa"/>
            <w:vMerge/>
          </w:tcPr>
          <w:p w14:paraId="2A0509AD" w14:textId="77777777" w:rsidR="003A61EC" w:rsidRDefault="003A61EC">
            <w:pPr>
              <w:jc w:val="center"/>
            </w:pPr>
          </w:p>
        </w:tc>
        <w:tc>
          <w:tcPr>
            <w:tcW w:w="1699" w:type="dxa"/>
            <w:vMerge/>
          </w:tcPr>
          <w:p w14:paraId="1E50EF24" w14:textId="77777777" w:rsidR="003A61EC" w:rsidRDefault="003A61EC"/>
        </w:tc>
        <w:tc>
          <w:tcPr>
            <w:tcW w:w="2815" w:type="dxa"/>
          </w:tcPr>
          <w:p w14:paraId="21F301E2" w14:textId="77777777" w:rsidR="003A61EC" w:rsidRDefault="007410BF">
            <w:r>
              <w:rPr>
                <w:rFonts w:hint="eastAsia"/>
              </w:rPr>
              <w:t>3</w:t>
            </w:r>
            <w:r>
              <w:t>a-3: both parts</w:t>
            </w:r>
          </w:p>
        </w:tc>
        <w:tc>
          <w:tcPr>
            <w:tcW w:w="3108" w:type="dxa"/>
            <w:vMerge/>
            <w:shd w:val="clear" w:color="auto" w:fill="C5E0B3" w:themeFill="accent6" w:themeFillTint="66"/>
          </w:tcPr>
          <w:p w14:paraId="029C11B9" w14:textId="77777777" w:rsidR="003A61EC" w:rsidRDefault="003A61EC"/>
        </w:tc>
      </w:tr>
      <w:tr w:rsidR="003A61EC" w14:paraId="23F47EC4" w14:textId="77777777">
        <w:tc>
          <w:tcPr>
            <w:tcW w:w="1269" w:type="dxa"/>
            <w:shd w:val="clear" w:color="auto" w:fill="C5E0B3" w:themeFill="accent6" w:themeFillTint="66"/>
          </w:tcPr>
          <w:p w14:paraId="6CD221CC" w14:textId="77777777" w:rsidR="003A61EC" w:rsidRDefault="007410BF">
            <w:pPr>
              <w:jc w:val="center"/>
            </w:pPr>
            <w:r>
              <w:rPr>
                <w:rFonts w:hint="eastAsia"/>
              </w:rPr>
              <w:t>O</w:t>
            </w:r>
            <w:r>
              <w:t>ption 3b (z4)</w:t>
            </w:r>
          </w:p>
        </w:tc>
        <w:tc>
          <w:tcPr>
            <w:tcW w:w="1016" w:type="dxa"/>
            <w:shd w:val="clear" w:color="auto" w:fill="C5E0B3" w:themeFill="accent6" w:themeFillTint="66"/>
          </w:tcPr>
          <w:p w14:paraId="54678A97" w14:textId="77777777" w:rsidR="003A61EC" w:rsidRDefault="007410BF">
            <w:pPr>
              <w:jc w:val="center"/>
            </w:pPr>
            <w:r>
              <w:rPr>
                <w:rFonts w:hint="eastAsia"/>
              </w:rPr>
              <w:t>B</w:t>
            </w:r>
          </w:p>
        </w:tc>
        <w:tc>
          <w:tcPr>
            <w:tcW w:w="1699" w:type="dxa"/>
            <w:vMerge/>
          </w:tcPr>
          <w:p w14:paraId="233CA9E2" w14:textId="77777777" w:rsidR="003A61EC" w:rsidRDefault="003A61EC"/>
        </w:tc>
        <w:tc>
          <w:tcPr>
            <w:tcW w:w="2815" w:type="dxa"/>
          </w:tcPr>
          <w:p w14:paraId="694E1393" w14:textId="77777777" w:rsidR="003A61EC" w:rsidRDefault="003A61EC"/>
        </w:tc>
        <w:tc>
          <w:tcPr>
            <w:tcW w:w="3108" w:type="dxa"/>
            <w:shd w:val="clear" w:color="auto" w:fill="C5E0B3" w:themeFill="accent6" w:themeFillTint="66"/>
          </w:tcPr>
          <w:p w14:paraId="7351CB63" w14:textId="77777777" w:rsidR="003A61EC" w:rsidRDefault="007410BF">
            <w:r>
              <w:t>On-device operation without offline engineering</w:t>
            </w:r>
          </w:p>
        </w:tc>
      </w:tr>
      <w:tr w:rsidR="003A61EC" w14:paraId="58498527" w14:textId="77777777">
        <w:trPr>
          <w:trHeight w:val="158"/>
        </w:trPr>
        <w:tc>
          <w:tcPr>
            <w:tcW w:w="1269" w:type="dxa"/>
            <w:vMerge w:val="restart"/>
            <w:shd w:val="clear" w:color="auto" w:fill="C5E0B3" w:themeFill="accent6" w:themeFillTint="66"/>
          </w:tcPr>
          <w:p w14:paraId="75AFEAF5" w14:textId="77777777" w:rsidR="003A61EC" w:rsidRDefault="007410BF">
            <w:pPr>
              <w:jc w:val="center"/>
            </w:pPr>
            <w:r>
              <w:rPr>
                <w:rFonts w:hint="eastAsia"/>
              </w:rPr>
              <w:t>O</w:t>
            </w:r>
            <w:r>
              <w:t>ption 4</w:t>
            </w:r>
          </w:p>
        </w:tc>
        <w:tc>
          <w:tcPr>
            <w:tcW w:w="1016" w:type="dxa"/>
            <w:vMerge w:val="restart"/>
            <w:shd w:val="clear" w:color="auto" w:fill="C5E0B3" w:themeFill="accent6" w:themeFillTint="66"/>
          </w:tcPr>
          <w:p w14:paraId="78D5BD53" w14:textId="77777777" w:rsidR="003A61EC" w:rsidRDefault="007410BF">
            <w:pPr>
              <w:jc w:val="center"/>
            </w:pPr>
            <w:r>
              <w:rPr>
                <w:rFonts w:hint="eastAsia"/>
              </w:rPr>
              <w:t>A</w:t>
            </w:r>
          </w:p>
        </w:tc>
        <w:tc>
          <w:tcPr>
            <w:tcW w:w="1699" w:type="dxa"/>
            <w:vMerge w:val="restart"/>
            <w:shd w:val="clear" w:color="auto" w:fill="C5E0B3" w:themeFill="accent6" w:themeFillTint="66"/>
          </w:tcPr>
          <w:p w14:paraId="3ACD10D0" w14:textId="77777777" w:rsidR="003A61EC" w:rsidRDefault="007410BF">
            <w:r>
              <w:t xml:space="preserve">Standardized data / dataset format + </w:t>
            </w:r>
            <w:r>
              <w:rPr>
                <w:b/>
                <w:bCs/>
              </w:rPr>
              <w:t xml:space="preserve">Dataset exchange </w:t>
            </w:r>
          </w:p>
        </w:tc>
        <w:tc>
          <w:tcPr>
            <w:tcW w:w="2815" w:type="dxa"/>
            <w:shd w:val="clear" w:color="auto" w:fill="C5E0B3" w:themeFill="accent6" w:themeFillTint="66"/>
          </w:tcPr>
          <w:p w14:paraId="680AD88C" w14:textId="77777777" w:rsidR="003A61EC" w:rsidRDefault="007410BF">
            <w:r>
              <w:rPr>
                <w:rFonts w:hint="eastAsia"/>
              </w:rPr>
              <w:t>4</w:t>
            </w:r>
            <w:r>
              <w:t>-1: target CSI, CSI feedback</w:t>
            </w:r>
          </w:p>
        </w:tc>
        <w:tc>
          <w:tcPr>
            <w:tcW w:w="3108" w:type="dxa"/>
            <w:vMerge w:val="restart"/>
            <w:shd w:val="clear" w:color="auto" w:fill="C5E0B3" w:themeFill="accent6" w:themeFillTint="66"/>
          </w:tcPr>
          <w:p w14:paraId="03225CAA" w14:textId="77777777" w:rsidR="003A61EC" w:rsidRDefault="007410BF">
            <w:r>
              <w:t>Offline engineering at UE-side OTT server</w:t>
            </w:r>
          </w:p>
        </w:tc>
      </w:tr>
      <w:tr w:rsidR="003A61EC" w14:paraId="1CD8DBFF" w14:textId="77777777">
        <w:trPr>
          <w:trHeight w:val="156"/>
        </w:trPr>
        <w:tc>
          <w:tcPr>
            <w:tcW w:w="1269" w:type="dxa"/>
            <w:vMerge/>
          </w:tcPr>
          <w:p w14:paraId="17860722" w14:textId="77777777" w:rsidR="003A61EC" w:rsidRDefault="003A61EC">
            <w:pPr>
              <w:jc w:val="center"/>
            </w:pPr>
          </w:p>
        </w:tc>
        <w:tc>
          <w:tcPr>
            <w:tcW w:w="1016" w:type="dxa"/>
            <w:vMerge/>
          </w:tcPr>
          <w:p w14:paraId="0BCC654B" w14:textId="77777777" w:rsidR="003A61EC" w:rsidRDefault="003A61EC">
            <w:pPr>
              <w:jc w:val="center"/>
            </w:pPr>
          </w:p>
        </w:tc>
        <w:tc>
          <w:tcPr>
            <w:tcW w:w="1699" w:type="dxa"/>
            <w:vMerge/>
          </w:tcPr>
          <w:p w14:paraId="3B569BBA" w14:textId="77777777" w:rsidR="003A61EC" w:rsidRDefault="003A61EC"/>
        </w:tc>
        <w:tc>
          <w:tcPr>
            <w:tcW w:w="2815" w:type="dxa"/>
          </w:tcPr>
          <w:p w14:paraId="04A1123B" w14:textId="77777777" w:rsidR="003A61EC" w:rsidRDefault="007410BF">
            <w:r>
              <w:rPr>
                <w:rFonts w:hint="eastAsia"/>
              </w:rPr>
              <w:t>4</w:t>
            </w:r>
            <w:r>
              <w:t>-2: CSI feedback, reconstructed target CSI</w:t>
            </w:r>
          </w:p>
        </w:tc>
        <w:tc>
          <w:tcPr>
            <w:tcW w:w="3108" w:type="dxa"/>
            <w:vMerge/>
            <w:shd w:val="clear" w:color="auto" w:fill="C5E0B3" w:themeFill="accent6" w:themeFillTint="66"/>
          </w:tcPr>
          <w:p w14:paraId="324504E0" w14:textId="77777777" w:rsidR="003A61EC" w:rsidRDefault="003A61EC"/>
        </w:tc>
      </w:tr>
      <w:tr w:rsidR="003A61EC" w14:paraId="51743E0D" w14:textId="77777777">
        <w:trPr>
          <w:trHeight w:val="156"/>
        </w:trPr>
        <w:tc>
          <w:tcPr>
            <w:tcW w:w="1269" w:type="dxa"/>
            <w:vMerge/>
          </w:tcPr>
          <w:p w14:paraId="467C7837" w14:textId="77777777" w:rsidR="003A61EC" w:rsidRDefault="003A61EC">
            <w:pPr>
              <w:jc w:val="center"/>
            </w:pPr>
          </w:p>
        </w:tc>
        <w:tc>
          <w:tcPr>
            <w:tcW w:w="1016" w:type="dxa"/>
            <w:vMerge/>
          </w:tcPr>
          <w:p w14:paraId="301CA0C3" w14:textId="77777777" w:rsidR="003A61EC" w:rsidRDefault="003A61EC">
            <w:pPr>
              <w:jc w:val="center"/>
            </w:pPr>
          </w:p>
        </w:tc>
        <w:tc>
          <w:tcPr>
            <w:tcW w:w="1699" w:type="dxa"/>
            <w:vMerge/>
          </w:tcPr>
          <w:p w14:paraId="555016F4" w14:textId="77777777" w:rsidR="003A61EC" w:rsidRDefault="003A61EC"/>
        </w:tc>
        <w:tc>
          <w:tcPr>
            <w:tcW w:w="2815" w:type="dxa"/>
          </w:tcPr>
          <w:p w14:paraId="7C8D7EBB" w14:textId="77777777" w:rsidR="003A61EC" w:rsidRDefault="007410BF">
            <w:r>
              <w:rPr>
                <w:rFonts w:hint="eastAsia"/>
              </w:rPr>
              <w:t>4</w:t>
            </w:r>
            <w:r>
              <w:t>-3: target CSI, CSI feedback, reconstructed target CSI</w:t>
            </w:r>
          </w:p>
        </w:tc>
        <w:tc>
          <w:tcPr>
            <w:tcW w:w="3108" w:type="dxa"/>
            <w:vMerge/>
            <w:shd w:val="clear" w:color="auto" w:fill="C5E0B3" w:themeFill="accent6" w:themeFillTint="66"/>
          </w:tcPr>
          <w:p w14:paraId="5B43C1F2" w14:textId="77777777" w:rsidR="003A61EC" w:rsidRDefault="003A61EC"/>
        </w:tc>
      </w:tr>
      <w:tr w:rsidR="003A61EC" w14:paraId="7123FF74" w14:textId="77777777">
        <w:tc>
          <w:tcPr>
            <w:tcW w:w="1269" w:type="dxa"/>
          </w:tcPr>
          <w:p w14:paraId="737D4A18" w14:textId="77777777" w:rsidR="003A61EC" w:rsidRDefault="007410BF">
            <w:pPr>
              <w:jc w:val="center"/>
            </w:pPr>
            <w:r>
              <w:rPr>
                <w:rFonts w:hint="eastAsia"/>
              </w:rPr>
              <w:t>O</w:t>
            </w:r>
            <w:r>
              <w:t>ption 5a</w:t>
            </w:r>
          </w:p>
        </w:tc>
        <w:tc>
          <w:tcPr>
            <w:tcW w:w="1016" w:type="dxa"/>
          </w:tcPr>
          <w:p w14:paraId="28905E9A" w14:textId="77777777" w:rsidR="003A61EC" w:rsidRDefault="007410BF">
            <w:pPr>
              <w:jc w:val="center"/>
            </w:pPr>
            <w:r>
              <w:rPr>
                <w:rFonts w:hint="eastAsia"/>
              </w:rPr>
              <w:t>A</w:t>
            </w:r>
          </w:p>
        </w:tc>
        <w:tc>
          <w:tcPr>
            <w:tcW w:w="4514" w:type="dxa"/>
            <w:gridSpan w:val="2"/>
            <w:vMerge w:val="restart"/>
          </w:tcPr>
          <w:p w14:paraId="4589F25E" w14:textId="77777777" w:rsidR="003A61EC" w:rsidRDefault="007410BF">
            <w:r>
              <w:t>Standardized model format + Reference model exchange</w:t>
            </w:r>
          </w:p>
        </w:tc>
        <w:tc>
          <w:tcPr>
            <w:tcW w:w="3108" w:type="dxa"/>
          </w:tcPr>
          <w:p w14:paraId="5823D15F" w14:textId="77777777" w:rsidR="003A61EC" w:rsidRDefault="007410BF">
            <w:r>
              <w:t>Offline engineering at UE-side OTT server</w:t>
            </w:r>
          </w:p>
        </w:tc>
      </w:tr>
      <w:tr w:rsidR="003A61EC" w14:paraId="7A8F9043" w14:textId="77777777">
        <w:tc>
          <w:tcPr>
            <w:tcW w:w="1269" w:type="dxa"/>
          </w:tcPr>
          <w:p w14:paraId="0D0BEC18" w14:textId="77777777" w:rsidR="003A61EC" w:rsidRDefault="007410BF">
            <w:pPr>
              <w:jc w:val="center"/>
            </w:pPr>
            <w:r>
              <w:rPr>
                <w:rFonts w:hint="eastAsia"/>
              </w:rPr>
              <w:t>O</w:t>
            </w:r>
            <w:r>
              <w:t>ption 5b (z4)</w:t>
            </w:r>
          </w:p>
        </w:tc>
        <w:tc>
          <w:tcPr>
            <w:tcW w:w="1016" w:type="dxa"/>
          </w:tcPr>
          <w:p w14:paraId="1D6D1E3A" w14:textId="77777777" w:rsidR="003A61EC" w:rsidRDefault="007410BF">
            <w:pPr>
              <w:jc w:val="center"/>
            </w:pPr>
            <w:r>
              <w:rPr>
                <w:rFonts w:hint="eastAsia"/>
              </w:rPr>
              <w:t>B</w:t>
            </w:r>
          </w:p>
        </w:tc>
        <w:tc>
          <w:tcPr>
            <w:tcW w:w="4514" w:type="dxa"/>
            <w:gridSpan w:val="2"/>
            <w:vMerge/>
          </w:tcPr>
          <w:p w14:paraId="7E2D51D0" w14:textId="77777777" w:rsidR="003A61EC" w:rsidRDefault="003A61EC"/>
        </w:tc>
        <w:tc>
          <w:tcPr>
            <w:tcW w:w="3108" w:type="dxa"/>
          </w:tcPr>
          <w:p w14:paraId="2BA881FD" w14:textId="77777777" w:rsidR="003A61EC" w:rsidRDefault="007410BF">
            <w:r>
              <w:t>On-device operation without offline engineering (model structure is aligned based on offline inter-vendor collaboration)</w:t>
            </w:r>
          </w:p>
        </w:tc>
      </w:tr>
    </w:tbl>
    <w:p w14:paraId="709E53DF" w14:textId="77777777" w:rsidR="003A61EC" w:rsidRDefault="007410BF">
      <w:pPr>
        <w:rPr>
          <w:rFonts w:eastAsiaTheme="minorEastAsia"/>
          <w:lang w:eastAsia="zh-CN"/>
        </w:rPr>
      </w:pPr>
      <w:r>
        <w:rPr>
          <w:rFonts w:eastAsiaTheme="minorEastAsia" w:hint="eastAsia"/>
          <w:lang w:eastAsia="zh-CN"/>
        </w:rPr>
        <w:t>I</w:t>
      </w:r>
      <w:r>
        <w:rPr>
          <w:rFonts w:eastAsiaTheme="minorEastAsia"/>
          <w:lang w:eastAsia="zh-CN"/>
        </w:rPr>
        <w:t>t is clear from RAN1 LS that option 3a-1 (with/without target CSI) and option 4-1 are within Direction A, where offline engineering at UE-side OTT server is required.</w:t>
      </w:r>
    </w:p>
    <w:p w14:paraId="050483AF" w14:textId="77777777" w:rsidR="003A61EC" w:rsidRDefault="007410BF">
      <w:pPr>
        <w:pStyle w:val="Obs-prop"/>
        <w:rPr>
          <w:lang w:eastAsia="zh-CN"/>
        </w:rPr>
      </w:pPr>
      <w:r>
        <w:rPr>
          <w:rFonts w:hint="eastAsia"/>
          <w:lang w:eastAsia="zh-CN"/>
        </w:rPr>
        <w:t>O</w:t>
      </w:r>
      <w:r>
        <w:rPr>
          <w:lang w:eastAsia="zh-CN"/>
        </w:rPr>
        <w:t>bservation #: Option 3a-1 (with/without target CSI) and Option 4-1 are within Direction A, where offline engineering at UE-side OTT server is required.</w:t>
      </w:r>
    </w:p>
    <w:p w14:paraId="193C72D2" w14:textId="77777777" w:rsidR="003A61EC" w:rsidRDefault="007410BF">
      <w:pPr>
        <w:rPr>
          <w:rFonts w:eastAsiaTheme="minorEastAsia"/>
          <w:lang w:eastAsia="zh-CN"/>
        </w:rPr>
      </w:pPr>
      <w:r>
        <w:rPr>
          <w:rFonts w:eastAsiaTheme="minorEastAsia"/>
          <w:lang w:eastAsia="zh-CN"/>
        </w:rPr>
        <w:t>According to contributions submitted to RAN2 #129 meeting</w:t>
      </w:r>
      <w:r>
        <w:t xml:space="preserve"> (e.g. </w:t>
      </w:r>
      <w:proofErr w:type="gramStart"/>
      <w:r>
        <w:t>MTK[</w:t>
      </w:r>
      <w:proofErr w:type="gramEnd"/>
      <w:r>
        <w:t>0323], Ericsson[1288], HW[1111], Apple[0263]</w:t>
      </w:r>
      <w:r>
        <w:rPr>
          <w:rFonts w:eastAsiaTheme="minorEastAsia"/>
          <w:lang w:eastAsia="zh-CN"/>
        </w:rPr>
        <w:t>, vivo[0128], QC[0394], Lenovo[0614], ZTE[0836], SS[0910], Nokia[0998]), following two alternatives can be further considered as model transfer path:</w:t>
      </w:r>
    </w:p>
    <w:p w14:paraId="3F0D9624" w14:textId="77777777" w:rsidR="003A61EC" w:rsidRDefault="007410BF">
      <w:pPr>
        <w:rPr>
          <w:b/>
          <w:bCs/>
        </w:rPr>
      </w:pPr>
      <w:r>
        <w:rPr>
          <w:rFonts w:hint="eastAsia"/>
          <w:b/>
          <w:bCs/>
          <w:u w:val="single"/>
        </w:rPr>
        <w:t>A</w:t>
      </w:r>
      <w:r>
        <w:rPr>
          <w:b/>
          <w:bCs/>
          <w:u w:val="single"/>
        </w:rPr>
        <w:t>lternative 1 (non-OTA approach)</w:t>
      </w:r>
      <w:r>
        <w:rPr>
          <w:b/>
          <w:bCs/>
        </w:rPr>
        <w:t xml:space="preserve">: </w:t>
      </w:r>
    </w:p>
    <w:p w14:paraId="0745B13B" w14:textId="019251F6" w:rsidR="003A61EC" w:rsidRDefault="007410BF">
      <w:pPr>
        <w:rPr>
          <w:b/>
          <w:bCs/>
        </w:rPr>
      </w:pPr>
      <w:proofErr w:type="spellStart"/>
      <w:r>
        <w:rPr>
          <w:b/>
          <w:bCs/>
        </w:rPr>
        <w:t>gNB</w:t>
      </w:r>
      <w:proofErr w:type="spellEnd"/>
      <w:r>
        <w:t xml:space="preserve"> -&gt; </w:t>
      </w:r>
      <w:r>
        <w:rPr>
          <w:b/>
          <w:bCs/>
        </w:rPr>
        <w:t>NW dataset/model parameters collection entity</w:t>
      </w:r>
      <w:r>
        <w:t xml:space="preserve"> -&gt; </w:t>
      </w:r>
      <w:r>
        <w:rPr>
          <w:b/>
          <w:bCs/>
        </w:rPr>
        <w:t>UE training entity</w:t>
      </w:r>
      <w:r>
        <w:t xml:space="preserve"> (OTT server inside/outside of MNO) </w:t>
      </w:r>
      <w:del w:id="19" w:author="Xiaomi" w:date="2025-03-06T06:14:00Z">
        <w:r w:rsidDel="00E07177">
          <w:delText xml:space="preserve">-&gt; </w:delText>
        </w:r>
        <w:r w:rsidDel="00E07177">
          <w:rPr>
            <w:b/>
            <w:bCs/>
          </w:rPr>
          <w:delText xml:space="preserve">UE </w:delText>
        </w:r>
        <w:r w:rsidDel="00E07177">
          <w:delText>(UE model parameter delivery for inference)</w:delText>
        </w:r>
      </w:del>
    </w:p>
    <w:tbl>
      <w:tblPr>
        <w:tblStyle w:val="TableGrid"/>
        <w:tblW w:w="0" w:type="auto"/>
        <w:tblInd w:w="846" w:type="dxa"/>
        <w:tblLook w:val="04A0" w:firstRow="1" w:lastRow="0" w:firstColumn="1" w:lastColumn="0" w:noHBand="0" w:noVBand="1"/>
      </w:tblPr>
      <w:tblGrid>
        <w:gridCol w:w="5953"/>
      </w:tblGrid>
      <w:tr w:rsidR="003A61EC" w14:paraId="26BAB0FD" w14:textId="77777777" w:rsidTr="00E07177">
        <w:tc>
          <w:tcPr>
            <w:tcW w:w="5953" w:type="dxa"/>
          </w:tcPr>
          <w:p w14:paraId="17ACE938" w14:textId="6ED2C7CB" w:rsidR="003A61EC" w:rsidRDefault="007410BF">
            <w:r>
              <w:rPr>
                <w:noProof/>
              </w:rPr>
              <w:drawing>
                <wp:anchor distT="0" distB="0" distL="114300" distR="114300" simplePos="0" relativeHeight="251642880" behindDoc="0" locked="0" layoutInCell="1" allowOverlap="1" wp14:anchorId="4EA280B9" wp14:editId="4B312AB9">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 name="Picture 4"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51072" behindDoc="0" locked="0" layoutInCell="1" allowOverlap="1" wp14:anchorId="7A1AFAE8" wp14:editId="5C02B47B">
                      <wp:simplePos x="0" y="0"/>
                      <wp:positionH relativeFrom="column">
                        <wp:posOffset>916305</wp:posOffset>
                      </wp:positionH>
                      <wp:positionV relativeFrom="paragraph">
                        <wp:posOffset>195580</wp:posOffset>
                      </wp:positionV>
                      <wp:extent cx="838835" cy="49784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263D3C2" w14:textId="77777777" w:rsidR="003A61EC" w:rsidRDefault="007410BF">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type w14:anchorId="7A1AFAE8" id="_x0000_t202" coordsize="21600,21600" o:spt="202" path="m,l,21600r21600,l21600,xe">
                      <v:stroke joinstyle="miter"/>
                      <v:path gradientshapeok="t" o:connecttype="rect"/>
                    </v:shapetype>
                    <v:shape id="Text Box 2" o:spid="_x0000_s1026" type="#_x0000_t202" style="position:absolute;margin-left:72.15pt;margin-top:15.4pt;width:66.05pt;height:39.2pt;z-index:2516510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" filled="f" stroked="f">
                      <v:textbox>
                        <w:txbxContent>
                          <w:p w14:paraId="2263D3C2" w14:textId="77777777" w:rsidR="003A61EC" w:rsidRDefault="007410BF">
                            <w:pPr>
                              <w:rPr>
                                <w:sz w:val="13"/>
                                <w:szCs w:val="18"/>
                              </w:rPr>
                            </w:pPr>
                            <w:r>
                              <w:rPr>
                                <w:sz w:val="13"/>
                                <w:szCs w:val="18"/>
                              </w:rPr>
                              <w:t>dataset/model parameters transfer</w:t>
                            </w:r>
                          </w:p>
                        </w:txbxContent>
                      </v:textbox>
                      <w10:wrap type="square"/>
                    </v:shape>
                  </w:pict>
                </mc:Fallback>
              </mc:AlternateContent>
            </w:r>
            <w:r>
              <w:rPr>
                <w:noProof/>
              </w:rPr>
              <mc:AlternateContent>
                <mc:Choice Requires="wps">
                  <w:drawing>
                    <wp:anchor distT="45720" distB="45720" distL="114300" distR="114300" simplePos="0" relativeHeight="251648000" behindDoc="0" locked="0" layoutInCell="1" allowOverlap="1" wp14:anchorId="6029FD9F" wp14:editId="45F3B52C">
                      <wp:simplePos x="0" y="0"/>
                      <wp:positionH relativeFrom="column">
                        <wp:posOffset>1969135</wp:posOffset>
                      </wp:positionH>
                      <wp:positionV relativeFrom="paragraph">
                        <wp:posOffset>190500</wp:posOffset>
                      </wp:positionV>
                      <wp:extent cx="838835" cy="49784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42754D2" w14:textId="77777777" w:rsidR="003A61EC" w:rsidRDefault="007410BF">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6029FD9F" id="_x0000_s1028" type="#_x0000_t202" style="position:absolute;margin-left:155.05pt;margin-top:15pt;width:66.05pt;height:39.2pt;z-index:25164800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" filled="f" stroked="f">
                      <v:textbox>
                        <w:txbxContent>
                          <w:p w14:paraId="442754D2" w14:textId="77777777" w:rsidR="003A61EC" w:rsidRDefault="00000000">
                            <w:pPr>
                              <w:jc w:val="center"/>
                              <w:rPr>
                                <w:sz w:val="13"/>
                                <w:szCs w:val="18"/>
                              </w:rPr>
                            </w:pPr>
                            <w:r>
                              <w:rPr>
                                <w:sz w:val="13"/>
                                <w:szCs w:val="18"/>
                              </w:rPr>
                              <w:t>dataset/model parameter transfer</w:t>
                            </w:r>
                          </w:p>
                        </w:txbxContent>
                      </v:textbox>
                      <w10:wrap type="square"/>
                    </v:shape>
                  </w:pict>
                </mc:Fallback>
              </mc:AlternateContent>
            </w:r>
            <w:r>
              <w:rPr>
                <w:noProof/>
              </w:rPr>
              <w:drawing>
                <wp:anchor distT="0" distB="0" distL="114300" distR="114300" simplePos="0" relativeHeight="251643904" behindDoc="0" locked="0" layoutInCell="1" allowOverlap="1" wp14:anchorId="317A2EDA" wp14:editId="3764412E">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5" name="Picture 5"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rPr>
              <w:drawing>
                <wp:anchor distT="0" distB="0" distL="114300" distR="114300" simplePos="0" relativeHeight="251644928" behindDoc="0" locked="0" layoutInCell="1" allowOverlap="1" wp14:anchorId="5C1E1B67" wp14:editId="2747B347">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6" name="Picture 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33EDE351" w14:textId="04B58071" w:rsidR="003A61EC" w:rsidRDefault="007410BF">
            <w:r>
              <w:rPr>
                <w:noProof/>
              </w:rPr>
              <mc:AlternateContent>
                <mc:Choice Requires="wps">
                  <w:drawing>
                    <wp:anchor distT="0" distB="0" distL="114300" distR="114300" simplePos="0" relativeHeight="251650048" behindDoc="0" locked="0" layoutInCell="1" allowOverlap="1" wp14:anchorId="53E62FD6" wp14:editId="420D13C4">
                      <wp:simplePos x="0" y="0"/>
                      <wp:positionH relativeFrom="column">
                        <wp:posOffset>2073275</wp:posOffset>
                      </wp:positionH>
                      <wp:positionV relativeFrom="paragraph">
                        <wp:posOffset>116205</wp:posOffset>
                      </wp:positionV>
                      <wp:extent cx="696595" cy="4445"/>
                      <wp:effectExtent l="0" t="76200" r="27940" b="90805"/>
                      <wp:wrapNone/>
                      <wp:docPr id="11" name="Straight Arrow Connector 11"/>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BE43425" id="_x0000_t32" coordsize="21600,21600" o:spt="32" o:oned="t" path="m,l21600,21600e" filled="f">
                      <v:path arrowok="t" fillok="f" o:connecttype="none"/>
                      <o:lock v:ext="edit" shapetype="t"/>
                    </v:shapetype>
                    <v:shape id="Straight Arrow Connector 11" o:spid="_x0000_s1026" type="#_x0000_t32" style="position:absolute;left:0;text-align:left;margin-left:163.25pt;margin-top:9.15pt;width:54.85pt;height:.35pt;flip:y;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" strokecolor="black [3213]" strokeweight=".5pt">
                      <v:stroke endarrow="block" joinstyle="miter"/>
                    </v:shape>
                  </w:pict>
                </mc:Fallback>
              </mc:AlternateContent>
            </w:r>
            <w:r>
              <w:rPr>
                <w:noProof/>
              </w:rPr>
              <mc:AlternateContent>
                <mc:Choice Requires="wps">
                  <w:drawing>
                    <wp:anchor distT="0" distB="0" distL="114300" distR="114300" simplePos="0" relativeHeight="251646976" behindDoc="0" locked="0" layoutInCell="1" allowOverlap="1" wp14:anchorId="0AA6FF0F" wp14:editId="43938F08">
                      <wp:simplePos x="0" y="0"/>
                      <wp:positionH relativeFrom="column">
                        <wp:posOffset>1026160</wp:posOffset>
                      </wp:positionH>
                      <wp:positionV relativeFrom="paragraph">
                        <wp:posOffset>124460</wp:posOffset>
                      </wp:positionV>
                      <wp:extent cx="696595" cy="4445"/>
                      <wp:effectExtent l="0" t="76200" r="27940" b="90805"/>
                      <wp:wrapNone/>
                      <wp:docPr id="8" name="Straight Arrow Connector 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w:pict>
                    <v:shape id="Straight Arrow Connector 8"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TikkNcAAAAJAQAADwAAAAAAAAABACAAAAAiAAAAZHJzL2Rvd25yZXYueG1sUEsBAhQA&#10;FAAAAAgAh07iQO2k0LPzAQAA8AMAAA4AAAAAAAAAAQAgAAAAJgEAAGRycy9lMm9Eb2MueG1sUEsF&#10;BgAAAAAGAAYAWQEAAIsFAAAAAA==&#10;">
                      <v:fill on="f" focussize="0,0"/>
                      <v:stroke weight="0.5pt" color="#000000 [3213]" miterlimit="8" joinstyle="miter" endarrow="block"/>
                      <v:imagedata o:title=""/>
                      <o:lock v:ext="edit" aspectratio="f"/>
                    </v:shape>
                  </w:pict>
                </mc:Fallback>
              </mc:AlternateContent>
            </w:r>
          </w:p>
          <w:p w14:paraId="48366AE6" w14:textId="77777777" w:rsidR="003A61EC" w:rsidRDefault="007410BF">
            <w:r>
              <w:rPr>
                <w:noProof/>
              </w:rPr>
              <mc:AlternateContent>
                <mc:Choice Requires="wps">
                  <w:drawing>
                    <wp:anchor distT="45720" distB="45720" distL="114300" distR="114300" simplePos="0" relativeHeight="251672576" behindDoc="0" locked="0" layoutInCell="1" allowOverlap="1" wp14:anchorId="0EE302AC" wp14:editId="35EA2F04">
                      <wp:simplePos x="0" y="0"/>
                      <wp:positionH relativeFrom="column">
                        <wp:posOffset>276860</wp:posOffset>
                      </wp:positionH>
                      <wp:positionV relativeFrom="paragraph">
                        <wp:posOffset>172720</wp:posOffset>
                      </wp:positionV>
                      <wp:extent cx="954405" cy="497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31DB7795" w14:textId="77777777" w:rsidR="003A61EC" w:rsidRDefault="007410BF">
                                  <w:pPr>
                                    <w:jc w:val="center"/>
                                    <w:rPr>
                                      <w:sz w:val="13"/>
                                      <w:szCs w:val="18"/>
                                    </w:rPr>
                                  </w:pPr>
                                  <w:r>
                                    <w:rPr>
                                      <w:sz w:val="13"/>
                                      <w:szCs w:val="18"/>
                                    </w:rPr>
                                    <w:t xml:space="preserve">CSI compression data collection at </w:t>
                                  </w:r>
                                  <w:r>
                                    <w:rPr>
                                      <w:sz w:val="13"/>
                                      <w:szCs w:val="18"/>
                                    </w:rPr>
                                    <w:t>gNB</w:t>
                                  </w:r>
                                </w:p>
                              </w:txbxContent>
                            </wps:txbx>
                            <wps:bodyPr rot="0" vert="horz" wrap="square" lIns="91440" tIns="45720" rIns="91440" bIns="45720" anchor="t" anchorCtr="0">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0EE302AC" id="_x0000_s1029" type="#_x0000_t202" style="position:absolute;margin-left:21.8pt;margin-top:13.6pt;width:75.15pt;height:39.2pt;z-index:2516725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" stroked="f">
                      <v:textbox>
                        <w:txbxContent>
                          <w:p w14:paraId="31DB7795" w14:textId="77777777" w:rsidR="003A61EC" w:rsidRDefault="00000000">
                            <w:pPr>
                              <w:jc w:val="center"/>
                              <w:rPr>
                                <w:sz w:val="13"/>
                                <w:szCs w:val="18"/>
                              </w:rPr>
                            </w:pPr>
                            <w:r>
                              <w:rPr>
                                <w:sz w:val="13"/>
                                <w:szCs w:val="18"/>
                              </w:rPr>
                              <w:t xml:space="preserve">CSI compression data collection at </w:t>
                            </w:r>
                            <w:proofErr w:type="spellStart"/>
                            <w:r>
                              <w:rPr>
                                <w:sz w:val="13"/>
                                <w:szCs w:val="18"/>
                              </w:rPr>
                              <w:t>gNB</w:t>
                            </w:r>
                            <w:proofErr w:type="spellEnd"/>
                          </w:p>
                        </w:txbxContent>
                      </v:textbox>
                      <w10:wrap type="square"/>
                    </v:shape>
                  </w:pict>
                </mc:Fallback>
              </mc:AlternateContent>
            </w:r>
            <w:r>
              <w:rPr>
                <w:noProof/>
              </w:rPr>
              <mc:AlternateContent>
                <mc:Choice Requires="wps">
                  <w:drawing>
                    <wp:anchor distT="45720" distB="45720" distL="114300" distR="114300" simplePos="0" relativeHeight="251649024" behindDoc="0" locked="0" layoutInCell="1" allowOverlap="1" wp14:anchorId="741A7E92" wp14:editId="3776AA3D">
                      <wp:simplePos x="0" y="0"/>
                      <wp:positionH relativeFrom="column">
                        <wp:posOffset>1365885</wp:posOffset>
                      </wp:positionH>
                      <wp:positionV relativeFrom="paragraph">
                        <wp:posOffset>57150</wp:posOffset>
                      </wp:positionV>
                      <wp:extent cx="1248410" cy="717550"/>
                      <wp:effectExtent l="0" t="0" r="889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solidFill>
                                <a:srgbClr val="FFFFFF"/>
                              </a:solidFill>
                              <a:ln w="9525">
                                <a:noFill/>
                                <a:miter lim="800000"/>
                              </a:ln>
                            </wps:spPr>
                            <wps:txbx>
                              <w:txbxContent>
                                <w:p w14:paraId="64143978" w14:textId="77777777" w:rsidR="003A61EC" w:rsidRDefault="007410BF">
                                  <w:pPr>
                                    <w:jc w:val="center"/>
                                    <w:rPr>
                                      <w:sz w:val="13"/>
                                      <w:szCs w:val="18"/>
                                    </w:rPr>
                                  </w:pPr>
                                  <w:r>
                                    <w:rPr>
                                      <w:sz w:val="13"/>
                                      <w:szCs w:val="18"/>
                                    </w:rPr>
                                    <w:t>NW-side dataset/model parameters collection entity (</w:t>
                                  </w:r>
                                  <w:r>
                                    <w:rPr>
                                      <w:sz w:val="13"/>
                                      <w:szCs w:val="18"/>
                                    </w:rPr>
                                    <w:t>gNB/CN/OAM/gNB server) for two-sided model training</w:t>
                                  </w:r>
                                </w:p>
                              </w:txbxContent>
                            </wps:txbx>
                            <wps:bodyPr rot="0" vert="horz" wrap="square" lIns="91440" tIns="45720" rIns="91440" bIns="45720" anchor="t" anchorCtr="0">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741A7E92" id="_x0000_s1030" type="#_x0000_t202" style="position:absolute;margin-left:107.55pt;margin-top:4.5pt;width:98.3pt;height:56.5pt;z-index:2516490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" stroked="f">
                      <v:textbox>
                        <w:txbxContent>
                          <w:p w14:paraId="64143978" w14:textId="77777777" w:rsidR="003A61EC" w:rsidRDefault="00000000">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w:t>
                            </w:r>
                            <w:proofErr w:type="spellStart"/>
                            <w:r>
                              <w:rPr>
                                <w:sz w:val="13"/>
                                <w:szCs w:val="18"/>
                              </w:rPr>
                              <w:t>gNB</w:t>
                            </w:r>
                            <w:proofErr w:type="spellEnd"/>
                            <w:r>
                              <w:rPr>
                                <w:sz w:val="13"/>
                                <w:szCs w:val="18"/>
                              </w:rPr>
                              <w:t xml:space="preserve"> server) for two-sided model training</w:t>
                            </w:r>
                          </w:p>
                        </w:txbxContent>
                      </v:textbox>
                      <w10:wrap type="square"/>
                    </v:shape>
                  </w:pict>
                </mc:Fallback>
              </mc:AlternateContent>
            </w:r>
            <w:r>
              <w:rPr>
                <w:noProof/>
              </w:rPr>
              <mc:AlternateContent>
                <mc:Choice Requires="wps">
                  <w:drawing>
                    <wp:anchor distT="45720" distB="45720" distL="114300" distR="114300" simplePos="0" relativeHeight="251653120" behindDoc="0" locked="0" layoutInCell="1" allowOverlap="1" wp14:anchorId="5E6DC218" wp14:editId="33BC0E0D">
                      <wp:simplePos x="0" y="0"/>
                      <wp:positionH relativeFrom="column">
                        <wp:posOffset>2503805</wp:posOffset>
                      </wp:positionH>
                      <wp:positionV relativeFrom="paragraph">
                        <wp:posOffset>125730</wp:posOffset>
                      </wp:positionV>
                      <wp:extent cx="1029335" cy="49784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61BCE56F" w14:textId="77777777" w:rsidR="003A61EC" w:rsidRDefault="007410BF">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5E6DC218" id="_x0000_s1031" type="#_x0000_t202" style="position:absolute;margin-left:197.15pt;margin-top:9.9pt;width:81.05pt;height:39.2pt;z-index:2516531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" stroked="f">
                      <v:textbox>
                        <w:txbxContent>
                          <w:p w14:paraId="61BCE56F" w14:textId="77777777" w:rsidR="003A61EC" w:rsidRDefault="00000000">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63248F55" w14:textId="77777777" w:rsidR="003A61EC" w:rsidRDefault="007410BF">
      <w:pPr>
        <w:rPr>
          <w:b/>
          <w:bCs/>
        </w:rPr>
      </w:pPr>
      <w:r>
        <w:rPr>
          <w:b/>
          <w:bCs/>
          <w:u w:val="single"/>
        </w:rPr>
        <w:t>Alternative 2 (OTA approach)</w:t>
      </w:r>
      <w:r>
        <w:rPr>
          <w:b/>
          <w:bCs/>
        </w:rPr>
        <w:t xml:space="preserve">: </w:t>
      </w:r>
    </w:p>
    <w:p w14:paraId="0C9B9D47" w14:textId="5267E891" w:rsidR="003A61EC" w:rsidRDefault="007410BF">
      <w:pPr>
        <w:rPr>
          <w:b/>
          <w:bCs/>
        </w:rPr>
      </w:pPr>
      <w:commentRangeStart w:id="20"/>
      <w:proofErr w:type="spellStart"/>
      <w:r>
        <w:rPr>
          <w:b/>
          <w:bCs/>
        </w:rPr>
        <w:t>gNB</w:t>
      </w:r>
      <w:proofErr w:type="spellEnd"/>
      <w:r>
        <w:t xml:space="preserve"> -&gt; </w:t>
      </w:r>
      <w:r>
        <w:rPr>
          <w:b/>
          <w:bCs/>
        </w:rPr>
        <w:t>NW dataset/model parameters collection entity</w:t>
      </w:r>
      <w:r>
        <w:t xml:space="preserve"> -&gt; </w:t>
      </w:r>
      <w:r>
        <w:rPr>
          <w:b/>
          <w:bCs/>
        </w:rPr>
        <w:t>UE</w:t>
      </w:r>
      <w:r>
        <w:t xml:space="preserve"> -&gt; </w:t>
      </w:r>
      <w:r>
        <w:rPr>
          <w:b/>
          <w:bCs/>
        </w:rPr>
        <w:t>UE training entity</w:t>
      </w:r>
      <w:r>
        <w:t xml:space="preserve"> (OTT server inside/outside of MNO) </w:t>
      </w:r>
      <w:del w:id="21" w:author="Xiaomi" w:date="2025-03-06T06:14:00Z">
        <w:r w:rsidDel="00E07177">
          <w:delText xml:space="preserve">-&gt; </w:delText>
        </w:r>
        <w:r w:rsidDel="00E07177">
          <w:rPr>
            <w:b/>
            <w:bCs/>
          </w:rPr>
          <w:delText xml:space="preserve">UE </w:delText>
        </w:r>
        <w:r w:rsidDel="00E07177">
          <w:delText>(UE model parameter delivery for inference)</w:delText>
        </w:r>
        <w:commentRangeEnd w:id="20"/>
        <w:r w:rsidDel="00E07177">
          <w:rPr>
            <w:rStyle w:val="CommentReference"/>
          </w:rPr>
          <w:commentReference w:id="20"/>
        </w:r>
      </w:del>
    </w:p>
    <w:tbl>
      <w:tblPr>
        <w:tblStyle w:val="TableGrid"/>
        <w:tblW w:w="0" w:type="auto"/>
        <w:tblInd w:w="846" w:type="dxa"/>
        <w:tblLook w:val="04A0" w:firstRow="1" w:lastRow="0" w:firstColumn="1" w:lastColumn="0" w:noHBand="0" w:noVBand="1"/>
      </w:tblPr>
      <w:tblGrid>
        <w:gridCol w:w="7654"/>
      </w:tblGrid>
      <w:tr w:rsidR="003A61EC" w14:paraId="2C0EA3C6" w14:textId="77777777">
        <w:tc>
          <w:tcPr>
            <w:tcW w:w="7654" w:type="dxa"/>
          </w:tcPr>
          <w:p w14:paraId="56B27BCE" w14:textId="683C89FC" w:rsidR="003A61EC" w:rsidRDefault="007410BF">
            <w:r>
              <w:rPr>
                <w:noProof/>
              </w:rPr>
              <w:lastRenderedPageBreak/>
              <mc:AlternateContent>
                <mc:Choice Requires="wps">
                  <w:drawing>
                    <wp:anchor distT="45720" distB="45720" distL="114300" distR="114300" simplePos="0" relativeHeight="251655168" behindDoc="0" locked="0" layoutInCell="1" allowOverlap="1" wp14:anchorId="5073E1D0" wp14:editId="34CA8306">
                      <wp:simplePos x="0" y="0"/>
                      <wp:positionH relativeFrom="column">
                        <wp:posOffset>3088640</wp:posOffset>
                      </wp:positionH>
                      <wp:positionV relativeFrom="paragraph">
                        <wp:posOffset>198755</wp:posOffset>
                      </wp:positionV>
                      <wp:extent cx="974725" cy="497840"/>
                      <wp:effectExtent l="0" t="0" r="0" b="0"/>
                      <wp:wrapThrough wrapText="bothSides">
                        <wp:wrapPolygon edited="0">
                          <wp:start x="1266" y="0"/>
                          <wp:lineTo x="1266" y="20663"/>
                          <wp:lineTo x="20263" y="20663"/>
                          <wp:lineTo x="20263" y="0"/>
                          <wp:lineTo x="1266" y="0"/>
                        </wp:wrapPolygon>
                      </wp:wrapThrough>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65CFCAED" w14:textId="77777777" w:rsidR="003A61EC" w:rsidRDefault="007410BF">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5073E1D0" id="_x0000_s1031" type="#_x0000_t202" style="position:absolute;margin-left:243.2pt;margin-top:15.65pt;width:76.75pt;height:39.2pt;z-index:2516551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" filled="f" stroked="f">
                      <v:textbox>
                        <w:txbxContent>
                          <w:p w14:paraId="65CFCAED" w14:textId="77777777" w:rsidR="003A61EC" w:rsidRDefault="007410BF">
                            <w:pPr>
                              <w:jc w:val="center"/>
                              <w:rPr>
                                <w:sz w:val="13"/>
                                <w:szCs w:val="18"/>
                              </w:rPr>
                            </w:pPr>
                            <w:r>
                              <w:rPr>
                                <w:sz w:val="13"/>
                                <w:szCs w:val="18"/>
                              </w:rPr>
                              <w:t>dataset/model parameter for training</w:t>
                            </w:r>
                          </w:p>
                        </w:txbxContent>
                      </v:textbox>
                      <w10:wrap type="through"/>
                    </v:shape>
                  </w:pict>
                </mc:Fallback>
              </mc:AlternateContent>
            </w:r>
            <w:r>
              <w:rPr>
                <w:noProof/>
              </w:rPr>
              <w:drawing>
                <wp:anchor distT="0" distB="0" distL="114300" distR="114300" simplePos="0" relativeHeight="251666432" behindDoc="0" locked="0" layoutInCell="1" allowOverlap="1" wp14:anchorId="46CFCC92" wp14:editId="2EF7EDB6">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0" name="Picture 40"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rPr>
              <w:drawing>
                <wp:anchor distT="0" distB="0" distL="114300" distR="114300" simplePos="0" relativeHeight="251665408" behindDoc="0" locked="0" layoutInCell="1" allowOverlap="1" wp14:anchorId="5539A6C3" wp14:editId="1FBF71FD">
                  <wp:simplePos x="0" y="0"/>
                  <wp:positionH relativeFrom="column">
                    <wp:posOffset>2814320</wp:posOffset>
                  </wp:positionH>
                  <wp:positionV relativeFrom="paragraph">
                    <wp:posOffset>243205</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39" name="Picture 39"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56192" behindDoc="0" locked="0" layoutInCell="1" allowOverlap="1" wp14:anchorId="0E84C703" wp14:editId="16D3783D">
                      <wp:simplePos x="0" y="0"/>
                      <wp:positionH relativeFrom="column">
                        <wp:posOffset>916305</wp:posOffset>
                      </wp:positionH>
                      <wp:positionV relativeFrom="paragraph">
                        <wp:posOffset>195580</wp:posOffset>
                      </wp:positionV>
                      <wp:extent cx="838835" cy="49784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17BDEA74" w14:textId="77777777" w:rsidR="003A61EC" w:rsidRDefault="007410BF">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0E84C703" id="_x0000_s1033" type="#_x0000_t202" style="position:absolute;margin-left:72.15pt;margin-top:15.4pt;width:66.05pt;height:39.2pt;z-index:25165619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" filled="f" stroked="f">
                      <v:textbox>
                        <w:txbxContent>
                          <w:p w14:paraId="17BDEA74" w14:textId="77777777" w:rsidR="003A61EC" w:rsidRDefault="00000000">
                            <w:pPr>
                              <w:jc w:val="center"/>
                              <w:rPr>
                                <w:sz w:val="13"/>
                                <w:szCs w:val="18"/>
                              </w:rPr>
                            </w:pPr>
                            <w:r>
                              <w:rPr>
                                <w:sz w:val="13"/>
                                <w:szCs w:val="18"/>
                              </w:rPr>
                              <w:t>dataset/model parameters transfer</w:t>
                            </w:r>
                          </w:p>
                        </w:txbxContent>
                      </v:textbox>
                      <w10:wrap type="square"/>
                    </v:shape>
                  </w:pict>
                </mc:Fallback>
              </mc:AlternateContent>
            </w:r>
            <w:r>
              <w:rPr>
                <w:noProof/>
              </w:rPr>
              <mc:AlternateContent>
                <mc:Choice Requires="wps">
                  <w:drawing>
                    <wp:anchor distT="45720" distB="45720" distL="114300" distR="114300" simplePos="0" relativeHeight="251657216" behindDoc="0" locked="0" layoutInCell="1" allowOverlap="1" wp14:anchorId="49B86DD6" wp14:editId="435A94FE">
                      <wp:simplePos x="0" y="0"/>
                      <wp:positionH relativeFrom="column">
                        <wp:posOffset>1969135</wp:posOffset>
                      </wp:positionH>
                      <wp:positionV relativeFrom="paragraph">
                        <wp:posOffset>190500</wp:posOffset>
                      </wp:positionV>
                      <wp:extent cx="838835" cy="49784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67B45B07" w14:textId="77777777" w:rsidR="003A61EC" w:rsidRDefault="007410BF">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49B86DD6" id="_x0000_s1034" type="#_x0000_t202" style="position:absolute;margin-left:155.05pt;margin-top:15pt;width:66.05pt;height:39.2pt;z-index:25165721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" filled="f" stroked="f">
                      <v:textbox>
                        <w:txbxContent>
                          <w:p w14:paraId="67B45B07" w14:textId="77777777" w:rsidR="003A61EC" w:rsidRDefault="00000000">
                            <w:pPr>
                              <w:jc w:val="center"/>
                              <w:rPr>
                                <w:sz w:val="13"/>
                                <w:szCs w:val="18"/>
                              </w:rPr>
                            </w:pPr>
                            <w:r>
                              <w:rPr>
                                <w:sz w:val="13"/>
                                <w:szCs w:val="18"/>
                              </w:rPr>
                              <w:t>dataset/model parameter transfer</w:t>
                            </w:r>
                          </w:p>
                        </w:txbxContent>
                      </v:textbox>
                      <w10:wrap type="square"/>
                    </v:shape>
                  </w:pict>
                </mc:Fallback>
              </mc:AlternateContent>
            </w:r>
            <w:r>
              <w:rPr>
                <w:noProof/>
              </w:rPr>
              <w:drawing>
                <wp:anchor distT="0" distB="0" distL="114300" distR="114300" simplePos="0" relativeHeight="251664384" behindDoc="0" locked="0" layoutInCell="1" allowOverlap="1" wp14:anchorId="05129D7B" wp14:editId="36303CEB">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38" name="Picture 3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rPr>
              <w:drawing>
                <wp:anchor distT="0" distB="0" distL="114300" distR="114300" simplePos="0" relativeHeight="251667456" behindDoc="0" locked="0" layoutInCell="1" allowOverlap="1" wp14:anchorId="739DD6EA" wp14:editId="094ABD28">
                  <wp:simplePos x="0" y="0"/>
                  <wp:positionH relativeFrom="column">
                    <wp:posOffset>520700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1" name="Picture 4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0D15074B" w14:textId="7586824D" w:rsidR="003A61EC" w:rsidRDefault="00E07177">
            <w:r>
              <w:rPr>
                <w:noProof/>
              </w:rPr>
              <mc:AlternateContent>
                <mc:Choice Requires="wps">
                  <w:drawing>
                    <wp:anchor distT="0" distB="0" distL="114300" distR="114300" simplePos="0" relativeHeight="251658240" behindDoc="0" locked="0" layoutInCell="1" allowOverlap="1" wp14:anchorId="19C59D08" wp14:editId="6165ABB2">
                      <wp:simplePos x="0" y="0"/>
                      <wp:positionH relativeFrom="column">
                        <wp:posOffset>3255010</wp:posOffset>
                      </wp:positionH>
                      <wp:positionV relativeFrom="paragraph">
                        <wp:posOffset>126659</wp:posOffset>
                      </wp:positionV>
                      <wp:extent cx="696595" cy="4445"/>
                      <wp:effectExtent l="0" t="76200" r="27940" b="90805"/>
                      <wp:wrapNone/>
                      <wp:docPr id="32" name="Straight Arrow Connector 32"/>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9BC999" id="Straight Arrow Connector 32" o:spid="_x0000_s1026" type="#_x0000_t32" style="position:absolute;left:0;text-align:left;margin-left:256.3pt;margin-top:9.95pt;width:54.85pt;height:.35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" strokecolor="black [3213]" strokeweight=".5pt">
                      <v:stroke endarrow="block" joinstyle="miter"/>
                    </v:shape>
                  </w:pict>
                </mc:Fallback>
              </mc:AlternateContent>
            </w:r>
            <w:r w:rsidR="007410BF">
              <w:rPr>
                <w:noProof/>
              </w:rPr>
              <mc:AlternateContent>
                <mc:Choice Requires="wps">
                  <w:drawing>
                    <wp:anchor distT="45720" distB="45720" distL="114300" distR="114300" simplePos="0" relativeHeight="251662336" behindDoc="0" locked="0" layoutInCell="1" allowOverlap="1" wp14:anchorId="13475B76" wp14:editId="338C6CA0">
                      <wp:simplePos x="0" y="0"/>
                      <wp:positionH relativeFrom="column">
                        <wp:posOffset>1340485</wp:posOffset>
                      </wp:positionH>
                      <wp:positionV relativeFrom="paragraph">
                        <wp:posOffset>347980</wp:posOffset>
                      </wp:positionV>
                      <wp:extent cx="1221105" cy="660400"/>
                      <wp:effectExtent l="0" t="0" r="0" b="63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solidFill>
                                <a:srgbClr val="FFFFFF"/>
                              </a:solidFill>
                              <a:ln w="9525">
                                <a:noFill/>
                                <a:miter lim="800000"/>
                              </a:ln>
                            </wps:spPr>
                            <wps:txbx>
                              <w:txbxContent>
                                <w:p w14:paraId="634F76F9" w14:textId="77777777" w:rsidR="003A61EC" w:rsidRDefault="007410BF">
                                  <w:pPr>
                                    <w:jc w:val="center"/>
                                    <w:rPr>
                                      <w:sz w:val="13"/>
                                      <w:szCs w:val="18"/>
                                    </w:rPr>
                                  </w:pPr>
                                  <w:r>
                                    <w:rPr>
                                      <w:sz w:val="13"/>
                                      <w:szCs w:val="18"/>
                                    </w:rPr>
                                    <w:t>NW-side dataset/model parameters collection entity (</w:t>
                                  </w:r>
                                  <w:r>
                                    <w:rPr>
                                      <w:sz w:val="13"/>
                                      <w:szCs w:val="18"/>
                                    </w:rPr>
                                    <w:t>gNB/CN/OAM/gNB server) for two-sided model training</w:t>
                                  </w:r>
                                </w:p>
                              </w:txbxContent>
                            </wps:txbx>
                            <wps:bodyPr rot="0" vert="horz" wrap="square" lIns="91440" tIns="45720" rIns="91440" bIns="45720" anchor="t" anchorCtr="0">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13475B76" id="_x0000_s1035" type="#_x0000_t202" style="position:absolute;margin-left:105.55pt;margin-top:27.4pt;width:96.15pt;height:52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" stroked="f">
                      <v:textbox>
                        <w:txbxContent>
                          <w:p w14:paraId="634F76F9" w14:textId="77777777" w:rsidR="003A61EC" w:rsidRDefault="00000000">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w:t>
                            </w:r>
                            <w:proofErr w:type="spellStart"/>
                            <w:r>
                              <w:rPr>
                                <w:sz w:val="13"/>
                                <w:szCs w:val="18"/>
                              </w:rPr>
                              <w:t>gNB</w:t>
                            </w:r>
                            <w:proofErr w:type="spellEnd"/>
                            <w:r>
                              <w:rPr>
                                <w:sz w:val="13"/>
                                <w:szCs w:val="18"/>
                              </w:rPr>
                              <w:t xml:space="preserve"> server) for two-sided model training</w:t>
                            </w:r>
                          </w:p>
                        </w:txbxContent>
                      </v:textbox>
                      <w10:wrap type="square"/>
                    </v:shape>
                  </w:pict>
                </mc:Fallback>
              </mc:AlternateContent>
            </w:r>
            <w:r w:rsidR="007410BF">
              <w:rPr>
                <w:noProof/>
              </w:rPr>
              <mc:AlternateContent>
                <mc:Choice Requires="wps">
                  <w:drawing>
                    <wp:anchor distT="45720" distB="45720" distL="114300" distR="114300" simplePos="0" relativeHeight="251661312" behindDoc="0" locked="0" layoutInCell="1" allowOverlap="1" wp14:anchorId="2D2FF6CA" wp14:editId="241B73DC">
                      <wp:simplePos x="0" y="0"/>
                      <wp:positionH relativeFrom="column">
                        <wp:posOffset>3698240</wp:posOffset>
                      </wp:positionH>
                      <wp:positionV relativeFrom="paragraph">
                        <wp:posOffset>361950</wp:posOffset>
                      </wp:positionV>
                      <wp:extent cx="1029335" cy="49784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768803CE" w14:textId="77777777" w:rsidR="003A61EC" w:rsidRDefault="007410BF">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2D2FF6CA" id="_x0000_s1036" type="#_x0000_t202" style="position:absolute;margin-left:291.2pt;margin-top:28.5pt;width:81.05pt;height:39.2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" stroked="f">
                      <v:textbox>
                        <w:txbxContent>
                          <w:p w14:paraId="768803CE" w14:textId="77777777" w:rsidR="003A61EC" w:rsidRDefault="00000000">
                            <w:pPr>
                              <w:jc w:val="center"/>
                              <w:rPr>
                                <w:sz w:val="13"/>
                                <w:szCs w:val="18"/>
                              </w:rPr>
                            </w:pPr>
                            <w:r>
                              <w:rPr>
                                <w:sz w:val="13"/>
                                <w:szCs w:val="18"/>
                              </w:rPr>
                              <w:t>UE-side training entity for two-sided UE part model training</w:t>
                            </w:r>
                          </w:p>
                        </w:txbxContent>
                      </v:textbox>
                      <w10:wrap type="square"/>
                    </v:shape>
                  </w:pict>
                </mc:Fallback>
              </mc:AlternateContent>
            </w:r>
            <w:r w:rsidR="007410BF">
              <w:rPr>
                <w:noProof/>
              </w:rPr>
              <mc:AlternateContent>
                <mc:Choice Requires="wps">
                  <w:drawing>
                    <wp:anchor distT="45720" distB="45720" distL="114300" distR="114300" simplePos="0" relativeHeight="251663360" behindDoc="0" locked="0" layoutInCell="1" allowOverlap="1" wp14:anchorId="4C38758B" wp14:editId="2D023F4C">
                      <wp:simplePos x="0" y="0"/>
                      <wp:positionH relativeFrom="column">
                        <wp:posOffset>318135</wp:posOffset>
                      </wp:positionH>
                      <wp:positionV relativeFrom="paragraph">
                        <wp:posOffset>370205</wp:posOffset>
                      </wp:positionV>
                      <wp:extent cx="954405" cy="49784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67428B5A" w14:textId="77777777" w:rsidR="003A61EC" w:rsidRDefault="007410BF">
                                  <w:pPr>
                                    <w:jc w:val="center"/>
                                    <w:rPr>
                                      <w:sz w:val="13"/>
                                      <w:szCs w:val="18"/>
                                    </w:rPr>
                                  </w:pPr>
                                  <w:r>
                                    <w:rPr>
                                      <w:sz w:val="13"/>
                                      <w:szCs w:val="18"/>
                                    </w:rPr>
                                    <w:t xml:space="preserve">CSI compression data collection at </w:t>
                                  </w:r>
                                  <w:r>
                                    <w:rPr>
                                      <w:sz w:val="13"/>
                                      <w:szCs w:val="18"/>
                                    </w:rPr>
                                    <w:t>gNB</w:t>
                                  </w:r>
                                </w:p>
                              </w:txbxContent>
                            </wps:txbx>
                            <wps:bodyPr rot="0" vert="horz" wrap="square" lIns="91440" tIns="45720" rIns="91440" bIns="45720" anchor="t" anchorCtr="0">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4C38758B" id="_x0000_s1037" type="#_x0000_t202" style="position:absolute;margin-left:25.05pt;margin-top:29.15pt;width:75.15pt;height:39.2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" stroked="f">
                      <v:textbox>
                        <w:txbxContent>
                          <w:p w14:paraId="67428B5A" w14:textId="77777777" w:rsidR="003A61EC" w:rsidRDefault="00000000">
                            <w:pPr>
                              <w:jc w:val="center"/>
                              <w:rPr>
                                <w:sz w:val="13"/>
                                <w:szCs w:val="18"/>
                              </w:rPr>
                            </w:pPr>
                            <w:r>
                              <w:rPr>
                                <w:sz w:val="13"/>
                                <w:szCs w:val="18"/>
                              </w:rPr>
                              <w:t xml:space="preserve">CSI compression data collection at </w:t>
                            </w:r>
                            <w:proofErr w:type="spellStart"/>
                            <w:r>
                              <w:rPr>
                                <w:sz w:val="13"/>
                                <w:szCs w:val="18"/>
                              </w:rPr>
                              <w:t>gNB</w:t>
                            </w:r>
                            <w:proofErr w:type="spellEnd"/>
                          </w:p>
                        </w:txbxContent>
                      </v:textbox>
                      <w10:wrap type="square"/>
                    </v:shape>
                  </w:pict>
                </mc:Fallback>
              </mc:AlternateContent>
            </w:r>
            <w:r w:rsidR="007410BF">
              <w:rPr>
                <w:noProof/>
              </w:rPr>
              <mc:AlternateContent>
                <mc:Choice Requires="wps">
                  <w:drawing>
                    <wp:anchor distT="45720" distB="45720" distL="114300" distR="114300" simplePos="0" relativeHeight="251671552" behindDoc="0" locked="0" layoutInCell="1" allowOverlap="1" wp14:anchorId="4A430C5E" wp14:editId="093E501D">
                      <wp:simplePos x="0" y="0"/>
                      <wp:positionH relativeFrom="column">
                        <wp:posOffset>1513205</wp:posOffset>
                      </wp:positionH>
                      <wp:positionV relativeFrom="paragraph">
                        <wp:posOffset>178435</wp:posOffset>
                      </wp:positionV>
                      <wp:extent cx="838835" cy="49784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677869B" w14:textId="77777777" w:rsidR="003A61EC" w:rsidRDefault="007410BF">
                                  <w:pPr>
                                    <w:jc w:val="center"/>
                                    <w:rPr>
                                      <w:sz w:val="13"/>
                                      <w:szCs w:val="18"/>
                                    </w:rPr>
                                  </w:pPr>
                                  <w:r>
                                    <w:rPr>
                                      <w:sz w:val="13"/>
                                      <w:szCs w:val="18"/>
                                    </w:rPr>
                                    <w:t>dataset transfer</w:t>
                                  </w:r>
                                </w:p>
                              </w:txbxContent>
                            </wps:txbx>
                            <wps:bodyPr rot="0" vert="horz" wrap="square" lIns="91440" tIns="45720" rIns="91440" bIns="45720" anchor="t" anchorCtr="0">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4A430C5E" id="_x0000_s1038" type="#_x0000_t202" style="position:absolute;margin-left:119.15pt;margin-top:14.05pt;width:66.05pt;height:39.2pt;z-index:2516715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" filled="f" stroked="f">
                      <v:textbox>
                        <w:txbxContent>
                          <w:p w14:paraId="4677869B" w14:textId="77777777" w:rsidR="003A61EC" w:rsidRDefault="00000000">
                            <w:pPr>
                              <w:jc w:val="center"/>
                              <w:rPr>
                                <w:sz w:val="13"/>
                                <w:szCs w:val="18"/>
                              </w:rPr>
                            </w:pPr>
                            <w:r>
                              <w:rPr>
                                <w:sz w:val="13"/>
                                <w:szCs w:val="18"/>
                              </w:rPr>
                              <w:t>dataset transfer</w:t>
                            </w:r>
                          </w:p>
                        </w:txbxContent>
                      </v:textbox>
                      <w10:wrap type="square"/>
                    </v:shape>
                  </w:pict>
                </mc:Fallback>
              </mc:AlternateContent>
            </w:r>
            <w:r w:rsidR="007410BF">
              <w:rPr>
                <w:noProof/>
              </w:rPr>
              <mc:AlternateContent>
                <mc:Choice Requires="wps">
                  <w:drawing>
                    <wp:anchor distT="0" distB="0" distL="114300" distR="114300" simplePos="0" relativeHeight="251670528" behindDoc="0" locked="0" layoutInCell="1" allowOverlap="1" wp14:anchorId="36941378" wp14:editId="69BBBF81">
                      <wp:simplePos x="0" y="0"/>
                      <wp:positionH relativeFrom="column">
                        <wp:posOffset>1056005</wp:posOffset>
                      </wp:positionH>
                      <wp:positionV relativeFrom="paragraph">
                        <wp:posOffset>302895</wp:posOffset>
                      </wp:positionV>
                      <wp:extent cx="1719580" cy="0"/>
                      <wp:effectExtent l="0" t="76200" r="13970" b="95250"/>
                      <wp:wrapNone/>
                      <wp:docPr id="44" name="Straight Arrow Connector 44"/>
                      <wp:cNvGraphicFramePr/>
                      <a:graphic xmlns:a="http://schemas.openxmlformats.org/drawingml/2006/main">
                        <a:graphicData uri="http://schemas.microsoft.com/office/word/2010/wordprocessingShape">
                          <wps:wsp>
                            <wps:cNvCnPr/>
                            <wps:spPr>
                              <a:xfrm>
                                <a:off x="0" y="0"/>
                                <a:ext cx="17196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w:pict>
                    <v:shape id="Straight Arrow Connector 44" o:spid="_x0000_s1026" o:spt="32" type="#_x0000_t32" style="position:absolute;left:0pt;margin-left:83.15pt;margin-top:23.85pt;height:0pt;width:135.4pt;z-index:251659264;mso-width-relative:page;mso-height-relative:page;" filled="f" stroked="t" coordsize="21600,21600" o:gfxdata="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hK&#10;nxzVAAAACQEAAA8AAAAAAAAAAQAgAAAAIgAAAGRycy9kb3ducmV2LnhtbFBLAQIUABQAAAAIAIdO&#10;4kDyLN0k7QEAAOYDAAAOAAAAAAAAAAEAIAAAACQBAABkcnMvZTJvRG9jLnhtbFBLBQYAAAAABgAG&#10;AFkBAACDBQAAAAA=&#10;">
                      <v:fill on="f" focussize="0,0"/>
                      <v:stroke weight="0.5pt" color="#000000 [3213]" miterlimit="8" joinstyle="miter" endarrow="block"/>
                      <v:imagedata o:title=""/>
                      <o:lock v:ext="edit" aspectratio="f"/>
                    </v:shape>
                  </w:pict>
                </mc:Fallback>
              </mc:AlternateContent>
            </w:r>
            <w:r w:rsidR="007410BF">
              <w:rPr>
                <w:noProof/>
              </w:rPr>
              <mc:AlternateContent>
                <mc:Choice Requires="wps">
                  <w:drawing>
                    <wp:anchor distT="0" distB="0" distL="114300" distR="114300" simplePos="0" relativeHeight="251659264" behindDoc="0" locked="0" layoutInCell="1" allowOverlap="1" wp14:anchorId="795DA2ED" wp14:editId="4F3A5CDA">
                      <wp:simplePos x="0" y="0"/>
                      <wp:positionH relativeFrom="column">
                        <wp:posOffset>2073275</wp:posOffset>
                      </wp:positionH>
                      <wp:positionV relativeFrom="paragraph">
                        <wp:posOffset>116205</wp:posOffset>
                      </wp:positionV>
                      <wp:extent cx="696595" cy="4445"/>
                      <wp:effectExtent l="0" t="76200" r="27940" b="90805"/>
                      <wp:wrapNone/>
                      <wp:docPr id="33" name="Straight Arrow Connector 3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CEF0F9" id="Straight Arrow Connector 33" o:spid="_x0000_s1026" type="#_x0000_t32" style="position:absolute;left:0;text-align:left;margin-left:163.25pt;margin-top:9.15pt;width:54.85pt;height:.3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" strokecolor="black [3213]" strokeweight=".5pt">
                      <v:stroke endarrow="block" joinstyle="miter"/>
                    </v:shape>
                  </w:pict>
                </mc:Fallback>
              </mc:AlternateContent>
            </w:r>
            <w:r w:rsidR="007410BF">
              <w:rPr>
                <w:noProof/>
              </w:rPr>
              <mc:AlternateContent>
                <mc:Choice Requires="wps">
                  <w:drawing>
                    <wp:anchor distT="0" distB="0" distL="114300" distR="114300" simplePos="0" relativeHeight="251660288" behindDoc="0" locked="0" layoutInCell="1" allowOverlap="1" wp14:anchorId="797F955B" wp14:editId="2E91BBF2">
                      <wp:simplePos x="0" y="0"/>
                      <wp:positionH relativeFrom="column">
                        <wp:posOffset>1026160</wp:posOffset>
                      </wp:positionH>
                      <wp:positionV relativeFrom="paragraph">
                        <wp:posOffset>124460</wp:posOffset>
                      </wp:positionV>
                      <wp:extent cx="696595" cy="4445"/>
                      <wp:effectExtent l="0" t="76200" r="27940" b="90805"/>
                      <wp:wrapNone/>
                      <wp:docPr id="34" name="Straight Arrow Connector 34"/>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w:pict>
                    <v:shape id="Straight Arrow Connector 34"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TikkNcAAAAJAQAADwAAAAAAAAABACAAAAAiAAAAZHJzL2Rvd25yZXYueG1sUEsB&#10;AhQAFAAAAAgAh07iQODsQpX2AQAA8gMAAA4AAAAAAAAAAQAgAAAAJgEAAGRycy9lMm9Eb2MueG1s&#10;UEsFBgAAAAAGAAYAWQEAAI4FAAAAAA==&#10;">
                      <v:fill on="f" focussize="0,0"/>
                      <v:stroke weight="0.5pt" color="#000000 [3213]" miterlimit="8" joinstyle="miter" endarrow="block"/>
                      <v:imagedata o:title=""/>
                      <o:lock v:ext="edit" aspectratio="f"/>
                    </v:shape>
                  </w:pict>
                </mc:Fallback>
              </mc:AlternateContent>
            </w:r>
          </w:p>
          <w:p w14:paraId="29EAB42B" w14:textId="77777777" w:rsidR="003A61EC" w:rsidRDefault="003A61EC"/>
        </w:tc>
      </w:tr>
    </w:tbl>
    <w:p w14:paraId="48ADA7B7" w14:textId="77777777" w:rsidR="003A61EC" w:rsidRDefault="007410BF">
      <w:r>
        <w:rPr>
          <w:rFonts w:hint="eastAsia"/>
        </w:rPr>
        <w:t>T</w:t>
      </w:r>
      <w:r>
        <w:t>he identified transfer path will be further discussed in details (</w:t>
      </w:r>
      <w:proofErr w:type="gramStart"/>
      <w:r>
        <w:t>e.g.</w:t>
      </w:r>
      <w:proofErr w:type="gramEnd"/>
      <w:r>
        <w:t xml:space="preserve"> either be standardized or by implementation (e.g. outside of 3GPP)) in the following questions. </w:t>
      </w:r>
    </w:p>
    <w:p w14:paraId="4907E794" w14:textId="77777777" w:rsidR="003A61EC" w:rsidRDefault="007410BF">
      <w:pPr>
        <w:pStyle w:val="Heading5"/>
        <w:ind w:left="0" w:firstLine="0"/>
      </w:pPr>
      <w:r>
        <w:rPr>
          <w:rFonts w:hint="eastAsia"/>
        </w:rPr>
        <w:t>Q</w:t>
      </w:r>
      <w:r>
        <w:t>2-0: Do companies agree with the above two alternatives of model transfer/delivery (no matter by implementation or standardization)? Note that the intermediate nodes between each entity (e.g. NW dataset/model parameters collection entity &lt;-&gt; UE training entity, UE &lt;-&gt; UE training entity) will be further discussed in Section 2.2.1 and Section 2.2.2.</w:t>
      </w:r>
    </w:p>
    <w:tbl>
      <w:tblPr>
        <w:tblStyle w:val="TableGrid"/>
        <w:tblW w:w="9593" w:type="dxa"/>
        <w:tblLook w:val="04A0" w:firstRow="1" w:lastRow="0" w:firstColumn="1" w:lastColumn="0" w:noHBand="0" w:noVBand="1"/>
      </w:tblPr>
      <w:tblGrid>
        <w:gridCol w:w="1084"/>
        <w:gridCol w:w="988"/>
        <w:gridCol w:w="7521"/>
      </w:tblGrid>
      <w:tr w:rsidR="0080668A" w14:paraId="177AF2AD" w14:textId="77777777">
        <w:tc>
          <w:tcPr>
            <w:tcW w:w="1105" w:type="dxa"/>
          </w:tcPr>
          <w:p w14:paraId="4F4BF946"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30A6CA79" w14:textId="77777777" w:rsidR="003A61EC" w:rsidRDefault="007410BF">
            <w:pPr>
              <w:spacing w:after="0"/>
              <w:rPr>
                <w:rFonts w:ascii="Times New Roman" w:hAnsi="Times New Roman"/>
                <w:b/>
                <w:bCs/>
              </w:rPr>
            </w:pPr>
            <w:r>
              <w:rPr>
                <w:rFonts w:ascii="Times New Roman" w:eastAsia="Calibri" w:hAnsi="Times New Roman"/>
                <w:b/>
                <w:bCs/>
              </w:rPr>
              <w:t>Yes/No</w:t>
            </w:r>
          </w:p>
        </w:tc>
        <w:tc>
          <w:tcPr>
            <w:tcW w:w="7399" w:type="dxa"/>
          </w:tcPr>
          <w:p w14:paraId="09B247D9" w14:textId="77777777" w:rsidR="003A61EC" w:rsidRDefault="007410BF">
            <w:pPr>
              <w:spacing w:after="0"/>
              <w:rPr>
                <w:rFonts w:ascii="Times New Roman" w:hAnsi="Times New Roman"/>
                <w:b/>
                <w:bCs/>
              </w:rPr>
            </w:pPr>
            <w:r>
              <w:rPr>
                <w:rFonts w:ascii="Times New Roman" w:eastAsia="Calibri" w:hAnsi="Times New Roman"/>
                <w:b/>
                <w:bCs/>
              </w:rPr>
              <w:t>Comment (intermediate nodes will be discussed in later questions, this question only focuses on the overall path)</w:t>
            </w:r>
          </w:p>
        </w:tc>
      </w:tr>
      <w:tr w:rsidR="0080668A" w14:paraId="17668A32" w14:textId="77777777">
        <w:tc>
          <w:tcPr>
            <w:tcW w:w="1105" w:type="dxa"/>
            <w:shd w:val="clear" w:color="auto" w:fill="auto"/>
          </w:tcPr>
          <w:p w14:paraId="62BC9C14"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089" w:type="dxa"/>
            <w:shd w:val="clear" w:color="auto" w:fill="auto"/>
          </w:tcPr>
          <w:p w14:paraId="78BCA52C" w14:textId="77777777" w:rsidR="003A61EC" w:rsidRDefault="007410BF">
            <w:pPr>
              <w:spacing w:after="0"/>
              <w:rPr>
                <w:rFonts w:ascii="Times New Roman" w:eastAsiaTheme="minorEastAsia" w:hAnsi="Times New Roman"/>
                <w:lang w:val="en-US" w:eastAsia="zh-CN"/>
              </w:rPr>
            </w:pPr>
            <w:del w:id="22" w:author="ZTE DF" w:date="2025-03-05T10:59:00Z">
              <w:r>
                <w:rPr>
                  <w:rFonts w:ascii="Times New Roman" w:eastAsiaTheme="minorEastAsia" w:hAnsi="Times New Roman"/>
                  <w:lang w:val="en-US" w:eastAsia="zh-CN"/>
                </w:rPr>
                <w:delText>Yes</w:delText>
              </w:r>
            </w:del>
            <w:ins w:id="23" w:author="ZTE DF" w:date="2025-03-05T10:59:00Z">
              <w:r>
                <w:rPr>
                  <w:rFonts w:ascii="Times New Roman" w:eastAsiaTheme="minorEastAsia" w:hAnsi="Times New Roman" w:hint="eastAsia"/>
                  <w:lang w:val="en-US" w:eastAsia="zh-CN"/>
                </w:rPr>
                <w:t>No</w:t>
              </w:r>
            </w:ins>
            <w:r>
              <w:rPr>
                <w:rFonts w:ascii="Times New Roman" w:eastAsiaTheme="minorEastAsia" w:hAnsi="Times New Roman" w:hint="eastAsia"/>
                <w:lang w:val="en-US" w:eastAsia="zh-CN"/>
              </w:rPr>
              <w:t xml:space="preserve"> for Alt.1</w:t>
            </w:r>
          </w:p>
          <w:p w14:paraId="78197720"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No for Alt.2</w:t>
            </w:r>
          </w:p>
        </w:tc>
        <w:tc>
          <w:tcPr>
            <w:tcW w:w="7399" w:type="dxa"/>
            <w:shd w:val="clear" w:color="auto" w:fill="auto"/>
          </w:tcPr>
          <w:p w14:paraId="03FC0748" w14:textId="77777777" w:rsidR="003A61EC" w:rsidRDefault="007410BF">
            <w:pPr>
              <w:rPr>
                <w:ins w:id="24" w:author="ZTE DF" w:date="2025-03-05T11:08:00Z"/>
                <w:rFonts w:ascii="Times New Roman" w:eastAsiaTheme="minorEastAsia" w:hAnsi="Times New Roman"/>
                <w:lang w:val="en-US" w:eastAsia="zh-CN"/>
              </w:rPr>
            </w:pPr>
            <w:ins w:id="25" w:author="ZTE DF" w:date="2025-03-05T11:02:00Z">
              <w:r>
                <w:rPr>
                  <w:rFonts w:ascii="Times New Roman" w:eastAsiaTheme="minorEastAsia" w:hAnsi="Times New Roman" w:hint="eastAsia"/>
                  <w:lang w:val="en-US" w:eastAsia="zh-CN"/>
                </w:rPr>
                <w:t xml:space="preserve">For alt.1, we do not think </w:t>
              </w:r>
            </w:ins>
            <w:ins w:id="26" w:author="ZTE DF" w:date="2025-03-05T11:07:00Z">
              <w:r>
                <w:rPr>
                  <w:rFonts w:ascii="Times New Roman" w:eastAsiaTheme="minorEastAsia" w:hAnsi="Times New Roman" w:hint="eastAsia"/>
                  <w:lang w:val="en-US" w:eastAsia="zh-CN"/>
                </w:rPr>
                <w:t xml:space="preserve">the data path from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to the </w:t>
              </w:r>
              <w:r>
                <w:rPr>
                  <w:rFonts w:ascii="Times New Roman" w:eastAsiaTheme="minorEastAsia" w:hAnsi="Times New Roman"/>
                  <w:lang w:val="en-US" w:eastAsia="zh-CN"/>
                  <w:rPrChange w:id="27" w:author="ZTE DF" w:date="2025-03-05T11:07:00Z">
                    <w:rPr/>
                  </w:rPrChange>
                </w:rPr>
                <w:t>NW dataset/model parameters collection entity</w:t>
              </w:r>
            </w:ins>
            <w:ins w:id="28" w:author="ZTE DF" w:date="2025-03-05T11:08:00Z">
              <w:r>
                <w:rPr>
                  <w:rFonts w:ascii="Times New Roman" w:eastAsiaTheme="minorEastAsia" w:hAnsi="Times New Roman" w:hint="eastAsia"/>
                  <w:lang w:val="en-US" w:eastAsia="zh-CN"/>
                </w:rPr>
                <w:t>, and from UE server to the UE</w:t>
              </w:r>
            </w:ins>
            <w:ins w:id="29" w:author="ZTE DF" w:date="2025-03-05T11:07:00Z">
              <w:r>
                <w:rPr>
                  <w:rFonts w:ascii="Times New Roman" w:eastAsiaTheme="minorEastAsia" w:hAnsi="Times New Roman" w:hint="eastAsia"/>
                  <w:lang w:val="en-US" w:eastAsia="zh-CN"/>
                </w:rPr>
                <w:t xml:space="preserve"> is in </w:t>
              </w:r>
            </w:ins>
            <w:ins w:id="30" w:author="ZTE DF" w:date="2025-03-05T11:08:00Z">
              <w:r>
                <w:rPr>
                  <w:rFonts w:ascii="Times New Roman" w:eastAsiaTheme="minorEastAsia" w:hAnsi="Times New Roman" w:hint="eastAsia"/>
                  <w:lang w:val="en-US" w:eastAsia="zh-CN"/>
                </w:rPr>
                <w:t>the</w:t>
              </w:r>
            </w:ins>
            <w:ins w:id="31" w:author="ZTE DF" w:date="2025-03-05T11:07:00Z">
              <w:r>
                <w:rPr>
                  <w:rFonts w:ascii="Times New Roman" w:eastAsiaTheme="minorEastAsia" w:hAnsi="Times New Roman" w:hint="eastAsia"/>
                  <w:lang w:val="en-US" w:eastAsia="zh-CN"/>
                </w:rPr>
                <w:t xml:space="preserve"> scope of </w:t>
              </w:r>
            </w:ins>
            <w:ins w:id="32" w:author="ZTE DF" w:date="2025-03-05T11:08:00Z">
              <w:r>
                <w:rPr>
                  <w:rFonts w:ascii="Times New Roman" w:eastAsiaTheme="minorEastAsia" w:hAnsi="Times New Roman" w:hint="eastAsia"/>
                  <w:lang w:val="en-US" w:eastAsia="zh-CN"/>
                </w:rPr>
                <w:t xml:space="preserve">this </w:t>
              </w:r>
            </w:ins>
            <w:ins w:id="33" w:author="ZTE DF" w:date="2025-03-05T11:07:00Z">
              <w:r>
                <w:rPr>
                  <w:rFonts w:ascii="Times New Roman" w:eastAsiaTheme="minorEastAsia" w:hAnsi="Times New Roman" w:hint="eastAsia"/>
                  <w:lang w:val="en-US" w:eastAsia="zh-CN"/>
                </w:rPr>
                <w:t>email discussion</w:t>
              </w:r>
            </w:ins>
            <w:ins w:id="34" w:author="ZTE DF" w:date="2025-03-05T11:08:00Z">
              <w:r>
                <w:rPr>
                  <w:rFonts w:ascii="Times New Roman" w:eastAsiaTheme="minorEastAsia" w:hAnsi="Times New Roman" w:hint="eastAsia"/>
                  <w:lang w:val="en-US" w:eastAsia="zh-CN"/>
                </w:rPr>
                <w:t>, the data path for alt.1 is as following:</w:t>
              </w:r>
            </w:ins>
          </w:p>
          <w:p w14:paraId="76B003FC" w14:textId="77777777" w:rsidR="003A61EC" w:rsidRDefault="007410BF">
            <w:pPr>
              <w:rPr>
                <w:ins w:id="35" w:author="ZTE DF" w:date="2025-03-05T11:02:00Z"/>
                <w:rFonts w:ascii="Times New Roman" w:eastAsiaTheme="minorEastAsia" w:hAnsi="Times New Roman"/>
                <w:lang w:val="en-US" w:eastAsia="zh-CN"/>
              </w:rPr>
            </w:pPr>
            <w:ins w:id="36" w:author="ZTE DF" w:date="2025-03-05T11:08:00Z">
              <w:r>
                <w:rPr>
                  <w:rFonts w:ascii="Times New Roman" w:eastAsiaTheme="minorEastAsia" w:hAnsi="Times New Roman" w:hint="eastAsia"/>
                  <w:highlight w:val="yellow"/>
                  <w:lang w:val="en-US" w:eastAsia="zh-CN"/>
                </w:rPr>
                <w:t>NW dataset/model parameters collection entity -&gt; UE tr</w:t>
              </w:r>
            </w:ins>
            <w:ins w:id="37" w:author="ZTE DF" w:date="2025-03-05T11:09:00Z">
              <w:r>
                <w:rPr>
                  <w:rFonts w:ascii="Times New Roman" w:eastAsiaTheme="minorEastAsia" w:hAnsi="Times New Roman" w:hint="eastAsia"/>
                  <w:highlight w:val="yellow"/>
                  <w:lang w:val="en-US" w:eastAsia="zh-CN"/>
                </w:rPr>
                <w:t>aining entity</w:t>
              </w:r>
            </w:ins>
          </w:p>
          <w:p w14:paraId="5995C88A"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alt.2, in RAN1 LS, the OTA approach means the NW will share the dataset or model parameter with UE via the air-interface. And this email discussion is only to focus on model transfer/delivery and data set sharing from NW to the UE, then the dataset collected by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sending to the NW dataset/model parameters collection entity </w:t>
            </w:r>
            <w:ins w:id="38" w:author="ZTE DF" w:date="2025-03-05T11:09:00Z">
              <w:r>
                <w:rPr>
                  <w:rFonts w:ascii="Times New Roman" w:eastAsiaTheme="minorEastAsia" w:hAnsi="Times New Roman" w:hint="eastAsia"/>
                  <w:lang w:val="en-US" w:eastAsia="zh-CN"/>
                </w:rPr>
                <w:t xml:space="preserve">as well as the data path from </w:t>
              </w:r>
              <w:proofErr w:type="gramStart"/>
              <w:r>
                <w:rPr>
                  <w:rFonts w:ascii="Times New Roman" w:eastAsiaTheme="minorEastAsia" w:hAnsi="Times New Roman" w:hint="eastAsia"/>
                  <w:lang w:val="en-US" w:eastAsia="zh-CN"/>
                </w:rPr>
                <w:t>UE to UE</w:t>
              </w:r>
              <w:proofErr w:type="gramEnd"/>
              <w:r>
                <w:rPr>
                  <w:rFonts w:ascii="Times New Roman" w:eastAsiaTheme="minorEastAsia" w:hAnsi="Times New Roman" w:hint="eastAsia"/>
                  <w:lang w:val="en-US" w:eastAsia="zh-CN"/>
                </w:rPr>
                <w:t xml:space="preserve"> server </w:t>
              </w:r>
            </w:ins>
            <w:r>
              <w:rPr>
                <w:rFonts w:ascii="Times New Roman" w:eastAsiaTheme="minorEastAsia" w:hAnsi="Times New Roman" w:hint="eastAsia"/>
                <w:lang w:val="en-US" w:eastAsia="zh-CN"/>
              </w:rPr>
              <w:t xml:space="preserve">is </w:t>
            </w:r>
            <w:r>
              <w:rPr>
                <w:rFonts w:ascii="Times New Roman" w:eastAsiaTheme="minorEastAsia" w:hAnsi="Times New Roman" w:hint="eastAsia"/>
                <w:b/>
                <w:bCs/>
                <w:lang w:val="en-US" w:eastAsia="zh-CN"/>
              </w:rPr>
              <w:t>NOT</w:t>
            </w:r>
            <w:r>
              <w:rPr>
                <w:rFonts w:ascii="Times New Roman" w:eastAsiaTheme="minorEastAsia" w:hAnsi="Times New Roman" w:hint="eastAsia"/>
                <w:lang w:val="en-US" w:eastAsia="zh-CN"/>
              </w:rPr>
              <w:t xml:space="preserve"> in this email discussion scope, and hence the data path shall be as following:</w:t>
            </w:r>
          </w:p>
          <w:p w14:paraId="623B48D9" w14:textId="77777777" w:rsidR="003A61EC" w:rsidRDefault="007410BF">
            <w:pPr>
              <w:rPr>
                <w:rFonts w:ascii="Times New Roman" w:eastAsiaTheme="minorEastAsia" w:hAnsi="Times New Roman"/>
                <w:lang w:val="en-US" w:eastAsia="zh-CN"/>
              </w:rPr>
            </w:pPr>
            <w:del w:id="39" w:author="ZTE DF" w:date="2025-03-05T11:09:00Z">
              <w:r>
                <w:rPr>
                  <w:rFonts w:ascii="Times New Roman" w:eastAsiaTheme="minorEastAsia" w:hAnsi="Times New Roman" w:hint="eastAsia"/>
                  <w:highlight w:val="yellow"/>
                  <w:lang w:val="en-US" w:eastAsia="zh-CN"/>
                </w:rPr>
                <w:delText>NW dataset/model parameters collection entity (If needed) -&gt;</w:delText>
              </w:r>
            </w:del>
            <w:proofErr w:type="spellStart"/>
            <w:r>
              <w:rPr>
                <w:rFonts w:ascii="Times New Roman" w:eastAsiaTheme="minorEastAsia" w:hAnsi="Times New Roman" w:hint="eastAsia"/>
                <w:highlight w:val="yellow"/>
                <w:lang w:val="en-US" w:eastAsia="zh-CN"/>
              </w:rPr>
              <w:t>gNB</w:t>
            </w:r>
            <w:proofErr w:type="spellEnd"/>
            <w:r>
              <w:rPr>
                <w:rFonts w:ascii="Times New Roman" w:eastAsiaTheme="minorEastAsia" w:hAnsi="Times New Roman" w:hint="eastAsia"/>
                <w:highlight w:val="yellow"/>
                <w:lang w:val="en-US" w:eastAsia="zh-CN"/>
              </w:rPr>
              <w:t xml:space="preserve"> -&gt; UE</w:t>
            </w:r>
            <w:del w:id="40" w:author="ZTE DF" w:date="2025-03-05T11:09:00Z">
              <w:r>
                <w:rPr>
                  <w:rFonts w:ascii="Times New Roman" w:eastAsiaTheme="minorEastAsia" w:hAnsi="Times New Roman" w:hint="eastAsia"/>
                  <w:highlight w:val="yellow"/>
                  <w:lang w:val="en-US" w:eastAsia="zh-CN"/>
                </w:rPr>
                <w:delText xml:space="preserve"> -&gt;UE training entity (OTT server)-&gt; UE (UE model for inference)</w:delText>
              </w:r>
            </w:del>
          </w:p>
        </w:tc>
      </w:tr>
      <w:tr w:rsidR="0080668A" w14:paraId="7E3EFF89" w14:textId="77777777">
        <w:tc>
          <w:tcPr>
            <w:tcW w:w="1105" w:type="dxa"/>
          </w:tcPr>
          <w:p w14:paraId="53D06014" w14:textId="40C366A8" w:rsidR="003A61EC" w:rsidRDefault="00074688">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9" w:type="dxa"/>
          </w:tcPr>
          <w:p w14:paraId="77AAF095" w14:textId="77777777" w:rsidR="003A61EC" w:rsidRDefault="00074688">
            <w:pPr>
              <w:spacing w:after="0"/>
              <w:rPr>
                <w:rFonts w:ascii="Times New Roman" w:eastAsiaTheme="minorEastAsia" w:hAnsi="Times New Roman"/>
                <w:lang w:eastAsia="zh-CN"/>
              </w:rPr>
            </w:pPr>
            <w:r>
              <w:rPr>
                <w:rFonts w:ascii="Times New Roman" w:eastAsiaTheme="minorEastAsia" w:hAnsi="Times New Roman"/>
                <w:lang w:eastAsia="zh-CN"/>
              </w:rPr>
              <w:t>No for Alt-1 and Alt-2,</w:t>
            </w:r>
          </w:p>
          <w:p w14:paraId="7C02B6C7" w14:textId="5D9A4837" w:rsidR="00074688" w:rsidRDefault="00074688">
            <w:pPr>
              <w:spacing w:after="0"/>
              <w:rPr>
                <w:rFonts w:ascii="Times New Roman" w:eastAsiaTheme="minorEastAsia" w:hAnsi="Times New Roman"/>
                <w:lang w:eastAsia="zh-CN"/>
              </w:rPr>
            </w:pPr>
            <w:r>
              <w:rPr>
                <w:rFonts w:ascii="Times New Roman" w:eastAsiaTheme="minorEastAsia" w:hAnsi="Times New Roman"/>
                <w:lang w:eastAsia="zh-CN"/>
              </w:rPr>
              <w:t xml:space="preserve">And </w:t>
            </w:r>
            <w:r w:rsidRPr="002D7E68">
              <w:rPr>
                <w:rFonts w:ascii="Times New Roman" w:eastAsiaTheme="minorEastAsia" w:hAnsi="Times New Roman"/>
                <w:b/>
                <w:bCs/>
                <w:lang w:eastAsia="zh-CN"/>
              </w:rPr>
              <w:t>RAN2 should focus on issues in RAN1 LS</w:t>
            </w:r>
          </w:p>
        </w:tc>
        <w:tc>
          <w:tcPr>
            <w:tcW w:w="7399" w:type="dxa"/>
          </w:tcPr>
          <w:p w14:paraId="53D7F63F" w14:textId="08E662EF" w:rsidR="00015F31" w:rsidRPr="005F5309" w:rsidRDefault="00DD7EEA">
            <w:pPr>
              <w:rPr>
                <w:rFonts w:ascii="Times New Roman" w:eastAsiaTheme="minorEastAsia" w:hAnsi="Times New Roman"/>
                <w:sz w:val="21"/>
                <w:szCs w:val="28"/>
                <w:lang w:eastAsia="zh-CN"/>
              </w:rPr>
            </w:pPr>
            <w:r w:rsidRPr="005F5309">
              <w:rPr>
                <w:rFonts w:ascii="Times New Roman" w:eastAsiaTheme="minorEastAsia" w:hAnsi="Times New Roman"/>
                <w:sz w:val="21"/>
                <w:szCs w:val="28"/>
                <w:lang w:eastAsia="zh-CN"/>
              </w:rPr>
              <w:t>1)</w:t>
            </w:r>
            <w:r w:rsidR="002D7E68" w:rsidRPr="005F5309">
              <w:rPr>
                <w:rFonts w:ascii="Times New Roman" w:eastAsiaTheme="minorEastAsia" w:hAnsi="Times New Roman"/>
                <w:sz w:val="21"/>
                <w:szCs w:val="28"/>
                <w:lang w:eastAsia="zh-CN"/>
              </w:rPr>
              <w:t xml:space="preserve"> </w:t>
            </w:r>
            <w:r w:rsidRPr="005F5309">
              <w:rPr>
                <w:rFonts w:ascii="Times New Roman" w:eastAsiaTheme="minorEastAsia" w:hAnsi="Times New Roman"/>
                <w:sz w:val="21"/>
                <w:szCs w:val="28"/>
                <w:lang w:eastAsia="zh-CN"/>
              </w:rPr>
              <w:t>A</w:t>
            </w:r>
            <w:r w:rsidR="00160CBA" w:rsidRPr="005F5309">
              <w:rPr>
                <w:rFonts w:ascii="Times New Roman" w:eastAsiaTheme="minorEastAsia" w:hAnsi="Times New Roman"/>
                <w:sz w:val="21"/>
                <w:szCs w:val="28"/>
                <w:lang w:eastAsia="zh-CN"/>
              </w:rPr>
              <w:t>lthough we appreciate Rapporteur’s efforts on solution analysis</w:t>
            </w:r>
            <w:r w:rsidR="00520343" w:rsidRPr="005F5309">
              <w:rPr>
                <w:rFonts w:ascii="Times New Roman" w:eastAsiaTheme="minorEastAsia" w:hAnsi="Times New Roman"/>
                <w:sz w:val="21"/>
                <w:szCs w:val="28"/>
                <w:lang w:eastAsia="zh-CN"/>
              </w:rPr>
              <w:t xml:space="preserve"> in the table</w:t>
            </w:r>
            <w:r w:rsidR="00160CBA" w:rsidRPr="005F5309">
              <w:rPr>
                <w:rFonts w:ascii="Times New Roman" w:eastAsiaTheme="minorEastAsia" w:hAnsi="Times New Roman"/>
                <w:sz w:val="21"/>
                <w:szCs w:val="28"/>
                <w:lang w:eastAsia="zh-CN"/>
              </w:rPr>
              <w:t xml:space="preserve">, we have to </w:t>
            </w:r>
            <w:r w:rsidR="00E51FD4" w:rsidRPr="005F5309">
              <w:rPr>
                <w:rFonts w:ascii="Times New Roman" w:eastAsiaTheme="minorEastAsia" w:hAnsi="Times New Roman"/>
                <w:sz w:val="21"/>
                <w:szCs w:val="28"/>
                <w:lang w:eastAsia="zh-CN"/>
              </w:rPr>
              <w:t>remind</w:t>
            </w:r>
            <w:r w:rsidR="00160CBA" w:rsidRPr="005F5309">
              <w:rPr>
                <w:rFonts w:ascii="Times New Roman" w:eastAsiaTheme="minorEastAsia" w:hAnsi="Times New Roman"/>
                <w:sz w:val="21"/>
                <w:szCs w:val="28"/>
                <w:lang w:eastAsia="zh-CN"/>
              </w:rPr>
              <w:t xml:space="preserve"> that </w:t>
            </w:r>
            <w:r w:rsidR="00160CBA" w:rsidRPr="005F5309">
              <w:rPr>
                <w:rFonts w:ascii="Times New Roman" w:eastAsiaTheme="minorEastAsia" w:hAnsi="Times New Roman"/>
                <w:b/>
                <w:bCs/>
                <w:sz w:val="21"/>
                <w:szCs w:val="28"/>
                <w:u w:val="single"/>
                <w:lang w:eastAsia="zh-CN"/>
              </w:rPr>
              <w:t>RAN1 only ask RAN2 on option 4 and option 3a-1 in</w:t>
            </w:r>
            <w:r w:rsidR="00160CBA" w:rsidRPr="005F5309">
              <w:rPr>
                <w:rFonts w:ascii="Times New Roman" w:eastAsiaTheme="minorEastAsia" w:hAnsi="Times New Roman"/>
                <w:sz w:val="21"/>
                <w:szCs w:val="28"/>
                <w:lang w:eastAsia="zh-CN"/>
              </w:rPr>
              <w:t xml:space="preserve"> their LS (R2-2500015)</w:t>
            </w:r>
            <w:r w:rsidR="00015F31" w:rsidRPr="005F5309">
              <w:rPr>
                <w:rFonts w:ascii="Times New Roman" w:eastAsiaTheme="minorEastAsia" w:hAnsi="Times New Roman"/>
                <w:sz w:val="21"/>
                <w:szCs w:val="28"/>
                <w:lang w:eastAsia="zh-CN"/>
              </w:rPr>
              <w:t xml:space="preserve">. </w:t>
            </w:r>
            <w:r w:rsidR="0090166B">
              <w:rPr>
                <w:rFonts w:ascii="Times New Roman" w:eastAsiaTheme="minorEastAsia" w:hAnsi="Times New Roman"/>
                <w:sz w:val="21"/>
                <w:szCs w:val="28"/>
                <w:lang w:eastAsia="zh-CN"/>
              </w:rPr>
              <w:t>We understand that</w:t>
            </w:r>
            <w:r w:rsidR="003821D2" w:rsidRPr="005F5309">
              <w:rPr>
                <w:rFonts w:ascii="Times New Roman" w:eastAsiaTheme="minorEastAsia" w:hAnsi="Times New Roman"/>
                <w:sz w:val="21"/>
                <w:szCs w:val="28"/>
                <w:lang w:eastAsia="zh-CN"/>
              </w:rPr>
              <w:t xml:space="preserve"> Rapporteur is ambitious to </w:t>
            </w:r>
            <w:r w:rsidR="007F0323" w:rsidRPr="005F5309">
              <w:rPr>
                <w:rFonts w:ascii="Times New Roman" w:eastAsiaTheme="minorEastAsia" w:hAnsi="Times New Roman"/>
                <w:sz w:val="21"/>
                <w:szCs w:val="28"/>
                <w:lang w:eastAsia="zh-CN"/>
              </w:rPr>
              <w:t>consider</w:t>
            </w:r>
            <w:r w:rsidR="00015F31" w:rsidRPr="005F5309">
              <w:rPr>
                <w:rFonts w:ascii="Times New Roman" w:eastAsiaTheme="minorEastAsia" w:hAnsi="Times New Roman"/>
                <w:sz w:val="21"/>
                <w:szCs w:val="28"/>
                <w:lang w:eastAsia="zh-CN"/>
              </w:rPr>
              <w:t xml:space="preserve"> </w:t>
            </w:r>
            <w:r w:rsidR="003821D2" w:rsidRPr="005F5309">
              <w:rPr>
                <w:rFonts w:ascii="Times New Roman" w:eastAsiaTheme="minorEastAsia" w:hAnsi="Times New Roman"/>
                <w:sz w:val="21"/>
                <w:szCs w:val="28"/>
                <w:lang w:eastAsia="zh-CN"/>
              </w:rPr>
              <w:t>all</w:t>
            </w:r>
            <w:r w:rsidR="00015F31" w:rsidRPr="005F5309">
              <w:rPr>
                <w:rFonts w:ascii="Times New Roman" w:eastAsiaTheme="minorEastAsia" w:hAnsi="Times New Roman"/>
                <w:sz w:val="21"/>
                <w:szCs w:val="28"/>
                <w:lang w:eastAsia="zh-CN"/>
              </w:rPr>
              <w:t xml:space="preserve"> option</w:t>
            </w:r>
            <w:r w:rsidR="003821D2" w:rsidRPr="005F5309">
              <w:rPr>
                <w:rFonts w:ascii="Times New Roman" w:eastAsiaTheme="minorEastAsia" w:hAnsi="Times New Roman"/>
                <w:sz w:val="21"/>
                <w:szCs w:val="28"/>
                <w:lang w:eastAsia="zh-CN"/>
              </w:rPr>
              <w:t>s</w:t>
            </w:r>
            <w:r w:rsidR="00015F31" w:rsidRPr="005F5309">
              <w:rPr>
                <w:rFonts w:ascii="Times New Roman" w:eastAsiaTheme="minorEastAsia" w:hAnsi="Times New Roman"/>
                <w:sz w:val="21"/>
                <w:szCs w:val="28"/>
                <w:lang w:eastAsia="zh-CN"/>
              </w:rPr>
              <w:t xml:space="preserve"> (e.g. option 3b) </w:t>
            </w:r>
            <w:r w:rsidR="003821D2" w:rsidRPr="005F5309">
              <w:rPr>
                <w:rFonts w:ascii="Times New Roman" w:eastAsiaTheme="minorEastAsia" w:hAnsi="Times New Roman"/>
                <w:sz w:val="21"/>
                <w:szCs w:val="28"/>
                <w:lang w:eastAsia="zh-CN"/>
              </w:rPr>
              <w:t>in RAN2</w:t>
            </w:r>
            <w:r w:rsidR="00015F31" w:rsidRPr="005F5309">
              <w:rPr>
                <w:rFonts w:ascii="Times New Roman" w:eastAsiaTheme="minorEastAsia" w:hAnsi="Times New Roman"/>
                <w:sz w:val="21"/>
                <w:szCs w:val="28"/>
                <w:lang w:eastAsia="zh-CN"/>
              </w:rPr>
              <w:t xml:space="preserve">. However, please note according to </w:t>
            </w:r>
            <w:r w:rsidR="00080368" w:rsidRPr="005F5309">
              <w:rPr>
                <w:rFonts w:ascii="Times New Roman" w:eastAsiaTheme="minorEastAsia" w:hAnsi="Times New Roman"/>
                <w:sz w:val="21"/>
                <w:szCs w:val="28"/>
                <w:lang w:eastAsia="zh-CN"/>
              </w:rPr>
              <w:t>S</w:t>
            </w:r>
            <w:r w:rsidR="00015F31" w:rsidRPr="005F5309">
              <w:rPr>
                <w:rFonts w:ascii="Times New Roman" w:eastAsiaTheme="minorEastAsia" w:hAnsi="Times New Roman"/>
                <w:sz w:val="21"/>
                <w:szCs w:val="28"/>
                <w:lang w:eastAsia="zh-CN"/>
              </w:rPr>
              <w:t xml:space="preserve">ID, </w:t>
            </w:r>
            <w:r w:rsidR="00015F31" w:rsidRPr="005F5309">
              <w:rPr>
                <w:rFonts w:ascii="Times New Roman" w:eastAsiaTheme="minorEastAsia" w:hAnsi="Times New Roman"/>
                <w:b/>
                <w:bCs/>
                <w:sz w:val="21"/>
                <w:szCs w:val="28"/>
                <w:u w:val="single"/>
                <w:lang w:eastAsia="zh-CN"/>
              </w:rPr>
              <w:t>RAN2 is NOT involved in</w:t>
            </w:r>
            <w:r w:rsidR="00015F31" w:rsidRPr="001D7714">
              <w:rPr>
                <w:rFonts w:ascii="Times New Roman" w:eastAsiaTheme="minorEastAsia" w:hAnsi="Times New Roman"/>
                <w:b/>
                <w:bCs/>
                <w:sz w:val="21"/>
                <w:szCs w:val="28"/>
                <w:u w:val="single"/>
                <w:lang w:eastAsia="zh-CN"/>
              </w:rPr>
              <w:t xml:space="preserve"> objective of CSI-compression</w:t>
            </w:r>
            <w:r w:rsidR="00015F31" w:rsidRPr="001D7714">
              <w:rPr>
                <w:rFonts w:ascii="Times New Roman" w:eastAsiaTheme="minorEastAsia" w:hAnsi="Times New Roman"/>
                <w:sz w:val="21"/>
                <w:szCs w:val="28"/>
                <w:u w:val="single"/>
                <w:lang w:eastAsia="zh-CN"/>
              </w:rPr>
              <w:t>:</w:t>
            </w:r>
          </w:p>
          <w:p w14:paraId="6DBBB0E9" w14:textId="77777777" w:rsidR="003A61EC" w:rsidRDefault="00160CBA">
            <w:pPr>
              <w:rPr>
                <w:rFonts w:ascii="Times New Roman" w:eastAsiaTheme="minorEastAsia" w:hAnsi="Times New Roman"/>
                <w:lang w:eastAsia="zh-CN"/>
              </w:rPr>
            </w:pPr>
            <w:r>
              <w:rPr>
                <w:rFonts w:ascii="Times New Roman" w:eastAsiaTheme="minorEastAsia" w:hAnsi="Times New Roman"/>
                <w:lang w:eastAsia="zh-CN"/>
              </w:rPr>
              <w:t xml:space="preserve">  </w:t>
            </w:r>
            <w:r w:rsidR="00080368" w:rsidRPr="00080368">
              <w:rPr>
                <w:rFonts w:ascii="Times New Roman" w:eastAsiaTheme="minorEastAsia" w:hAnsi="Times New Roman"/>
                <w:noProof/>
                <w:lang w:eastAsia="zh-CN"/>
              </w:rPr>
              <w:drawing>
                <wp:inline distT="0" distB="0" distL="0" distR="0" wp14:anchorId="0CBD9503" wp14:editId="218F7113">
                  <wp:extent cx="4638852" cy="418289"/>
                  <wp:effectExtent l="0" t="0" r="0" b="1270"/>
                  <wp:docPr id="1872758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58792" name=""/>
                          <pic:cNvPicPr/>
                        </pic:nvPicPr>
                        <pic:blipFill>
                          <a:blip r:embed="rId21"/>
                          <a:stretch>
                            <a:fillRect/>
                          </a:stretch>
                        </pic:blipFill>
                        <pic:spPr>
                          <a:xfrm>
                            <a:off x="0" y="0"/>
                            <a:ext cx="5253683" cy="473729"/>
                          </a:xfrm>
                          <a:prstGeom prst="rect">
                            <a:avLst/>
                          </a:prstGeom>
                        </pic:spPr>
                      </pic:pic>
                    </a:graphicData>
                  </a:graphic>
                </wp:inline>
              </w:drawing>
            </w:r>
          </w:p>
          <w:p w14:paraId="38A6431B" w14:textId="77777777" w:rsidR="00BE5B29" w:rsidRDefault="00080368">
            <w:pPr>
              <w:rPr>
                <w:rFonts w:ascii="Times New Roman" w:eastAsiaTheme="minorEastAsia" w:hAnsi="Times New Roman"/>
                <w:b/>
                <w:bCs/>
                <w:sz w:val="21"/>
                <w:szCs w:val="28"/>
                <w:u w:val="single"/>
                <w:lang w:eastAsia="zh-CN"/>
              </w:rPr>
            </w:pPr>
            <w:r w:rsidRPr="00514008">
              <w:rPr>
                <w:rFonts w:ascii="Times New Roman" w:eastAsiaTheme="minorEastAsia" w:hAnsi="Times New Roman"/>
                <w:sz w:val="21"/>
                <w:szCs w:val="28"/>
                <w:lang w:eastAsia="zh-CN"/>
              </w:rPr>
              <w:t xml:space="preserve">Thus, business as usual, RAN2 </w:t>
            </w:r>
            <w:r w:rsidR="00F159D3" w:rsidRPr="00514008">
              <w:rPr>
                <w:rFonts w:ascii="Times New Roman" w:eastAsiaTheme="minorEastAsia" w:hAnsi="Times New Roman"/>
                <w:sz w:val="21"/>
                <w:szCs w:val="28"/>
                <w:lang w:eastAsia="zh-CN"/>
              </w:rPr>
              <w:t xml:space="preserve">is not necessary to overdo task </w:t>
            </w:r>
            <w:r w:rsidR="00B62396" w:rsidRPr="00514008">
              <w:rPr>
                <w:rFonts w:ascii="Times New Roman" w:eastAsiaTheme="minorEastAsia" w:hAnsi="Times New Roman"/>
                <w:sz w:val="21"/>
                <w:szCs w:val="28"/>
                <w:lang w:eastAsia="zh-CN"/>
              </w:rPr>
              <w:t xml:space="preserve">out of scope </w:t>
            </w:r>
            <w:r w:rsidR="00F159D3" w:rsidRPr="00514008">
              <w:rPr>
                <w:rFonts w:ascii="Times New Roman" w:eastAsiaTheme="minorEastAsia" w:hAnsi="Times New Roman"/>
                <w:sz w:val="21"/>
                <w:szCs w:val="28"/>
                <w:lang w:eastAsia="zh-CN"/>
              </w:rPr>
              <w:t xml:space="preserve">and </w:t>
            </w:r>
            <w:r w:rsidRPr="00514008">
              <w:rPr>
                <w:rFonts w:ascii="Times New Roman" w:eastAsiaTheme="minorEastAsia" w:hAnsi="Times New Roman"/>
                <w:sz w:val="21"/>
                <w:szCs w:val="28"/>
                <w:lang w:eastAsia="zh-CN"/>
              </w:rPr>
              <w:t xml:space="preserve">only need to study </w:t>
            </w:r>
            <w:r w:rsidR="00F159D3" w:rsidRPr="00514008">
              <w:rPr>
                <w:rFonts w:ascii="Times New Roman" w:eastAsiaTheme="minorEastAsia" w:hAnsi="Times New Roman"/>
                <w:sz w:val="21"/>
                <w:szCs w:val="28"/>
                <w:lang w:eastAsia="zh-CN"/>
              </w:rPr>
              <w:t>the issue raised by RAN1 LS</w:t>
            </w:r>
            <w:r w:rsidR="002D26C6" w:rsidRPr="00514008">
              <w:rPr>
                <w:rFonts w:ascii="Times New Roman" w:eastAsiaTheme="minorEastAsia" w:hAnsi="Times New Roman"/>
                <w:b/>
                <w:bCs/>
                <w:sz w:val="21"/>
                <w:szCs w:val="28"/>
                <w:u w:val="single"/>
                <w:lang w:eastAsia="zh-CN"/>
              </w:rPr>
              <w:t>.</w:t>
            </w:r>
          </w:p>
          <w:p w14:paraId="1509AAAB" w14:textId="2679DE4F" w:rsidR="00080368" w:rsidRPr="00514008" w:rsidRDefault="00E51FD4">
            <w:pPr>
              <w:rPr>
                <w:rFonts w:ascii="Times New Roman" w:eastAsiaTheme="minorEastAsia" w:hAnsi="Times New Roman"/>
                <w:sz w:val="21"/>
                <w:szCs w:val="28"/>
                <w:lang w:eastAsia="zh-CN"/>
              </w:rPr>
            </w:pPr>
            <w:r w:rsidRPr="00514008">
              <w:rPr>
                <w:rFonts w:ascii="Times New Roman" w:eastAsiaTheme="minorEastAsia" w:hAnsi="Times New Roman"/>
                <w:b/>
                <w:bCs/>
                <w:sz w:val="21"/>
                <w:szCs w:val="28"/>
                <w:u w:val="single"/>
                <w:lang w:eastAsia="zh-CN"/>
              </w:rPr>
              <w:t xml:space="preserve">As summary, we suggest RAN2 only study issues </w:t>
            </w:r>
            <w:r w:rsidR="00E46CF5" w:rsidRPr="00514008">
              <w:rPr>
                <w:rFonts w:ascii="Times New Roman" w:eastAsiaTheme="minorEastAsia" w:hAnsi="Times New Roman"/>
                <w:b/>
                <w:bCs/>
                <w:sz w:val="21"/>
                <w:szCs w:val="28"/>
                <w:u w:val="single"/>
                <w:lang w:eastAsia="zh-CN"/>
              </w:rPr>
              <w:t>of two</w:t>
            </w:r>
            <w:r w:rsidR="008A38C8" w:rsidRPr="00514008">
              <w:rPr>
                <w:rFonts w:ascii="Times New Roman" w:eastAsiaTheme="minorEastAsia" w:hAnsi="Times New Roman"/>
                <w:b/>
                <w:bCs/>
                <w:sz w:val="21"/>
                <w:szCs w:val="28"/>
                <w:u w:val="single"/>
                <w:lang w:eastAsia="zh-CN"/>
              </w:rPr>
              <w:t>-</w:t>
            </w:r>
            <w:r w:rsidR="00E46CF5" w:rsidRPr="00514008">
              <w:rPr>
                <w:rFonts w:ascii="Times New Roman" w:eastAsiaTheme="minorEastAsia" w:hAnsi="Times New Roman"/>
                <w:b/>
                <w:bCs/>
                <w:sz w:val="21"/>
                <w:szCs w:val="28"/>
                <w:u w:val="single"/>
                <w:lang w:eastAsia="zh-CN"/>
              </w:rPr>
              <w:t xml:space="preserve">sided model </w:t>
            </w:r>
            <w:r w:rsidRPr="00514008">
              <w:rPr>
                <w:rFonts w:ascii="Times New Roman" w:eastAsiaTheme="minorEastAsia" w:hAnsi="Times New Roman"/>
                <w:b/>
                <w:bCs/>
                <w:sz w:val="21"/>
                <w:szCs w:val="28"/>
                <w:u w:val="single"/>
                <w:lang w:eastAsia="zh-CN"/>
              </w:rPr>
              <w:t>raised in RAN1 LS (i.e. only option 4 and option 3a-1 is in scope).</w:t>
            </w:r>
          </w:p>
          <w:p w14:paraId="60A7FBA3" w14:textId="77777777" w:rsidR="002D26C6" w:rsidRDefault="002D26C6">
            <w:pPr>
              <w:rPr>
                <w:rFonts w:ascii="Times New Roman" w:eastAsiaTheme="minorEastAsia" w:hAnsi="Times New Roman"/>
                <w:lang w:eastAsia="zh-CN"/>
              </w:rPr>
            </w:pPr>
          </w:p>
          <w:p w14:paraId="3619AE53" w14:textId="1E7D783C" w:rsidR="00F94F01" w:rsidRPr="00514008" w:rsidRDefault="00DD7EEA">
            <w:pPr>
              <w:rPr>
                <w:rFonts w:ascii="Times New Roman" w:eastAsiaTheme="minorEastAsia" w:hAnsi="Times New Roman"/>
                <w:sz w:val="21"/>
                <w:szCs w:val="28"/>
                <w:lang w:eastAsia="zh-CN"/>
              </w:rPr>
            </w:pPr>
            <w:r w:rsidRPr="00514008">
              <w:rPr>
                <w:rFonts w:ascii="Times New Roman" w:eastAsiaTheme="minorEastAsia" w:hAnsi="Times New Roman"/>
                <w:sz w:val="21"/>
                <w:szCs w:val="28"/>
                <w:lang w:eastAsia="zh-CN"/>
              </w:rPr>
              <w:t xml:space="preserve">2) </w:t>
            </w:r>
            <w:r w:rsidR="00F94F01" w:rsidRPr="00514008">
              <w:rPr>
                <w:rFonts w:ascii="Times New Roman" w:eastAsiaTheme="minorEastAsia" w:hAnsi="Times New Roman"/>
                <w:sz w:val="21"/>
                <w:szCs w:val="28"/>
                <w:lang w:eastAsia="zh-CN"/>
              </w:rPr>
              <w:t xml:space="preserve"> </w:t>
            </w:r>
            <w:r w:rsidRPr="00514008">
              <w:rPr>
                <w:rFonts w:ascii="Times New Roman" w:eastAsiaTheme="minorEastAsia" w:hAnsi="Times New Roman"/>
                <w:sz w:val="21"/>
                <w:szCs w:val="28"/>
                <w:lang w:eastAsia="zh-CN"/>
              </w:rPr>
              <w:t>Following 1), we agree with ZTE that RAN2 study on OTA and non-OTA approach should only focus on issues raised in RAN1 LS, i.e. we suggest below change:</w:t>
            </w:r>
          </w:p>
          <w:p w14:paraId="0EC3EE22" w14:textId="77777777" w:rsidR="00DD7EEA" w:rsidRDefault="00DD7EEA" w:rsidP="00DD7EEA">
            <w:pPr>
              <w:rPr>
                <w:b/>
                <w:bCs/>
              </w:rPr>
            </w:pPr>
            <w:r>
              <w:rPr>
                <w:rFonts w:hint="eastAsia"/>
                <w:b/>
                <w:bCs/>
                <w:u w:val="single"/>
              </w:rPr>
              <w:lastRenderedPageBreak/>
              <w:t>A</w:t>
            </w:r>
            <w:r>
              <w:rPr>
                <w:b/>
                <w:bCs/>
                <w:u w:val="single"/>
              </w:rPr>
              <w:t>lternative 1 (non-OTA approach)</w:t>
            </w:r>
            <w:r>
              <w:rPr>
                <w:b/>
                <w:bCs/>
              </w:rPr>
              <w:t xml:space="preserve">: </w:t>
            </w:r>
          </w:p>
          <w:p w14:paraId="37A766B4" w14:textId="6390C7DC" w:rsidR="00DD7EEA" w:rsidRPr="00DD7EEA" w:rsidRDefault="00DD7EEA" w:rsidP="00DD7EEA">
            <w:pPr>
              <w:rPr>
                <w:rFonts w:ascii="Times New Roman" w:eastAsiaTheme="minorEastAsia" w:hAnsi="Times New Roman"/>
                <w:strike/>
                <w:color w:val="FF0000"/>
                <w:lang w:eastAsia="zh-CN"/>
              </w:rPr>
            </w:pPr>
            <w:proofErr w:type="spellStart"/>
            <w:r w:rsidRPr="00DD7EEA">
              <w:rPr>
                <w:rFonts w:ascii="Times New Roman" w:eastAsiaTheme="minorEastAsia" w:hAnsi="Times New Roman"/>
                <w:b/>
                <w:bCs/>
                <w:strike/>
                <w:color w:val="FF0000"/>
                <w:lang w:eastAsia="zh-CN"/>
              </w:rPr>
              <w:t>gNB</w:t>
            </w:r>
            <w:proofErr w:type="spellEnd"/>
            <w:r w:rsidRPr="00DD7EEA">
              <w:rPr>
                <w:rFonts w:ascii="Times New Roman" w:eastAsiaTheme="minorEastAsia" w:hAnsi="Times New Roman"/>
                <w:strike/>
                <w:color w:val="FF0000"/>
                <w:lang w:eastAsia="zh-CN"/>
              </w:rPr>
              <w:t xml:space="preserve"> -&gt;</w:t>
            </w:r>
            <w:r w:rsidRPr="00DD7EEA">
              <w:rPr>
                <w:rFonts w:ascii="Times New Roman" w:eastAsiaTheme="minorEastAsia" w:hAnsi="Times New Roman"/>
                <w:color w:val="FF0000"/>
                <w:lang w:eastAsia="zh-CN"/>
              </w:rPr>
              <w:t xml:space="preserve"> </w:t>
            </w:r>
            <w:r w:rsidRPr="00DD7EEA">
              <w:rPr>
                <w:rFonts w:ascii="Times New Roman" w:eastAsiaTheme="minorEastAsia" w:hAnsi="Times New Roman"/>
                <w:b/>
                <w:bCs/>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 training entity</w:t>
            </w:r>
            <w:r w:rsidRPr="00DD7EEA">
              <w:rPr>
                <w:rFonts w:ascii="Times New Roman" w:eastAsiaTheme="minorEastAsia" w:hAnsi="Times New Roman"/>
                <w:lang w:eastAsia="zh-CN"/>
              </w:rPr>
              <w:t xml:space="preserve"> </w:t>
            </w:r>
            <w:r w:rsidRPr="00DD7EEA">
              <w:rPr>
                <w:rFonts w:ascii="Times New Roman" w:eastAsiaTheme="minorEastAsia" w:hAnsi="Times New Roman"/>
                <w:strike/>
                <w:color w:val="FF0000"/>
                <w:lang w:eastAsia="zh-CN"/>
              </w:rPr>
              <w:t xml:space="preserve">(OTT server inside/outside of MNO) -&gt; </w:t>
            </w:r>
            <w:r w:rsidRPr="00DD7EEA">
              <w:rPr>
                <w:rFonts w:ascii="Times New Roman" w:eastAsiaTheme="minorEastAsia" w:hAnsi="Times New Roman"/>
                <w:b/>
                <w:bCs/>
                <w:strike/>
                <w:color w:val="FF0000"/>
                <w:lang w:eastAsia="zh-CN"/>
              </w:rPr>
              <w:t xml:space="preserve">UE </w:t>
            </w:r>
            <w:r w:rsidRPr="00DD7EEA">
              <w:rPr>
                <w:rFonts w:ascii="Times New Roman" w:eastAsiaTheme="minorEastAsia" w:hAnsi="Times New Roman"/>
                <w:strike/>
                <w:color w:val="FF0000"/>
                <w:lang w:eastAsia="zh-CN"/>
              </w:rPr>
              <w:t>(UE model parameter delivery for inference)</w:t>
            </w:r>
          </w:p>
          <w:p w14:paraId="030AB445" w14:textId="69094663" w:rsidR="00DD7EEA" w:rsidRPr="00DD7EEA" w:rsidRDefault="00DD7EEA" w:rsidP="00DD7EEA">
            <w:pPr>
              <w:rPr>
                <w:b/>
                <w:bCs/>
              </w:rPr>
            </w:pPr>
            <w:r>
              <w:rPr>
                <w:b/>
                <w:bCs/>
                <w:u w:val="single"/>
              </w:rPr>
              <w:t>Alternative 2 (OTA approach)</w:t>
            </w:r>
            <w:r>
              <w:rPr>
                <w:b/>
                <w:bCs/>
              </w:rPr>
              <w:t xml:space="preserve">: </w:t>
            </w:r>
          </w:p>
          <w:p w14:paraId="1A82BAB3" w14:textId="72436F8C" w:rsidR="00CF1191" w:rsidRPr="00AA047E" w:rsidRDefault="00DD7EEA" w:rsidP="00CF1191">
            <w:pPr>
              <w:rPr>
                <w:rFonts w:ascii="Times New Roman" w:eastAsiaTheme="minorEastAsia" w:hAnsi="Times New Roman"/>
                <w:b/>
                <w:bCs/>
                <w:strike/>
                <w:color w:val="FF0000"/>
                <w:lang w:eastAsia="zh-CN"/>
              </w:rPr>
            </w:pPr>
            <w:proofErr w:type="spellStart"/>
            <w:r w:rsidRPr="00DD7EEA">
              <w:rPr>
                <w:rFonts w:ascii="Times New Roman" w:eastAsiaTheme="minorEastAsia" w:hAnsi="Times New Roman"/>
                <w:b/>
                <w:bCs/>
                <w:lang w:eastAsia="zh-CN"/>
              </w:rPr>
              <w:t>gNB</w:t>
            </w:r>
            <w:proofErr w:type="spellEnd"/>
            <w:r w:rsidRPr="00DD7EEA">
              <w:rPr>
                <w:rFonts w:ascii="Times New Roman" w:eastAsiaTheme="minorEastAsia" w:hAnsi="Times New Roman"/>
                <w:lang w:eastAsia="zh-CN"/>
              </w:rPr>
              <w:t xml:space="preserve"> </w:t>
            </w:r>
            <w:r w:rsidRPr="00DD7EEA">
              <w:rPr>
                <w:rFonts w:ascii="Times New Roman" w:eastAsiaTheme="minorEastAsia" w:hAnsi="Times New Roman"/>
                <w:strike/>
                <w:color w:val="FF0000"/>
                <w:lang w:eastAsia="zh-CN"/>
              </w:rPr>
              <w:t xml:space="preserve">-&gt; </w:t>
            </w:r>
            <w:r w:rsidRPr="00DD7EEA">
              <w:rPr>
                <w:rFonts w:ascii="Times New Roman" w:eastAsiaTheme="minorEastAsia" w:hAnsi="Times New Roman"/>
                <w:b/>
                <w:bCs/>
                <w:strike/>
                <w:color w:val="FF0000"/>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w:t>
            </w:r>
            <w:r w:rsidRPr="00DD7EEA">
              <w:rPr>
                <w:rFonts w:ascii="Times New Roman" w:eastAsiaTheme="minorEastAsia" w:hAnsi="Times New Roman"/>
                <w:lang w:eastAsia="zh-CN"/>
              </w:rPr>
              <w:t xml:space="preserve"> </w:t>
            </w:r>
            <w:r w:rsidRPr="00DD7EEA">
              <w:rPr>
                <w:rFonts w:ascii="Times New Roman" w:eastAsiaTheme="minorEastAsia" w:hAnsi="Times New Roman"/>
                <w:strike/>
                <w:color w:val="FF0000"/>
                <w:lang w:eastAsia="zh-CN"/>
              </w:rPr>
              <w:t xml:space="preserve">-&gt; </w:t>
            </w:r>
            <w:r w:rsidRPr="00DD7EEA">
              <w:rPr>
                <w:rFonts w:ascii="Times New Roman" w:eastAsiaTheme="minorEastAsia" w:hAnsi="Times New Roman"/>
                <w:b/>
                <w:bCs/>
                <w:strike/>
                <w:color w:val="FF0000"/>
                <w:lang w:eastAsia="zh-CN"/>
              </w:rPr>
              <w:t>UE training entity</w:t>
            </w:r>
            <w:r w:rsidRPr="00DD7EEA">
              <w:rPr>
                <w:rFonts w:ascii="Times New Roman" w:eastAsiaTheme="minorEastAsia" w:hAnsi="Times New Roman"/>
                <w:strike/>
                <w:color w:val="FF0000"/>
                <w:lang w:eastAsia="zh-CN"/>
              </w:rPr>
              <w:t xml:space="preserve"> (OTT server inside/outside of MNO) -&gt; </w:t>
            </w:r>
            <w:r w:rsidRPr="00DD7EEA">
              <w:rPr>
                <w:rFonts w:ascii="Times New Roman" w:eastAsiaTheme="minorEastAsia" w:hAnsi="Times New Roman"/>
                <w:b/>
                <w:bCs/>
                <w:strike/>
                <w:color w:val="FF0000"/>
                <w:lang w:eastAsia="zh-CN"/>
              </w:rPr>
              <w:t xml:space="preserve">UE </w:t>
            </w:r>
            <w:r w:rsidRPr="00DD7EEA">
              <w:rPr>
                <w:rFonts w:ascii="Times New Roman" w:eastAsiaTheme="minorEastAsia" w:hAnsi="Times New Roman"/>
                <w:strike/>
                <w:color w:val="FF0000"/>
                <w:lang w:eastAsia="zh-CN"/>
              </w:rPr>
              <w:t>(UE model parameter delivery for inference)</w:t>
            </w:r>
          </w:p>
          <w:p w14:paraId="07341C98" w14:textId="4576753A" w:rsidR="00411DD9" w:rsidRPr="00CB3B59" w:rsidRDefault="00CF1191" w:rsidP="00CF1191">
            <w:pPr>
              <w:rPr>
                <w:rFonts w:ascii="Times New Roman" w:eastAsiaTheme="minorEastAsia" w:hAnsi="Times New Roman"/>
                <w:sz w:val="21"/>
                <w:szCs w:val="28"/>
                <w:lang w:eastAsia="zh-CN"/>
              </w:rPr>
            </w:pPr>
            <w:r w:rsidRPr="00CB3B59">
              <w:rPr>
                <w:rFonts w:ascii="Times New Roman" w:eastAsiaTheme="minorEastAsia" w:hAnsi="Times New Roman"/>
                <w:sz w:val="21"/>
                <w:szCs w:val="28"/>
                <w:lang w:eastAsia="zh-CN"/>
              </w:rPr>
              <w:t xml:space="preserve">Then, </w:t>
            </w:r>
            <w:r w:rsidR="00A500A1" w:rsidRPr="00CB3B59">
              <w:rPr>
                <w:rFonts w:ascii="Times New Roman" w:eastAsiaTheme="minorEastAsia" w:hAnsi="Times New Roman"/>
                <w:sz w:val="21"/>
                <w:szCs w:val="28"/>
                <w:lang w:eastAsia="zh-CN"/>
              </w:rPr>
              <w:t>o</w:t>
            </w:r>
            <w:r w:rsidR="00146348" w:rsidRPr="00CB3B59">
              <w:rPr>
                <w:rFonts w:ascii="Times New Roman" w:eastAsiaTheme="minorEastAsia" w:hAnsi="Times New Roman"/>
                <w:sz w:val="21"/>
                <w:szCs w:val="28"/>
                <w:lang w:eastAsia="zh-CN"/>
              </w:rPr>
              <w:t>n</w:t>
            </w:r>
            <w:r w:rsidRPr="00CB3B59">
              <w:rPr>
                <w:rFonts w:ascii="Times New Roman" w:eastAsiaTheme="minorEastAsia" w:hAnsi="Times New Roman"/>
                <w:sz w:val="21"/>
                <w:szCs w:val="28"/>
                <w:lang w:eastAsia="zh-CN"/>
              </w:rPr>
              <w:t xml:space="preserve"> the figure of non-OTA and OTA, we appreciate Rapporteur’s efforts </w:t>
            </w:r>
            <w:r w:rsidR="0078507D" w:rsidRPr="00CB3B59">
              <w:rPr>
                <w:rFonts w:ascii="Times New Roman" w:eastAsiaTheme="minorEastAsia" w:hAnsi="Times New Roman"/>
                <w:sz w:val="21"/>
                <w:szCs w:val="28"/>
                <w:lang w:eastAsia="zh-CN"/>
              </w:rPr>
              <w:t>to align company</w:t>
            </w:r>
            <w:r w:rsidRPr="00CB3B59">
              <w:rPr>
                <w:rFonts w:ascii="Times New Roman" w:eastAsiaTheme="minorEastAsia" w:hAnsi="Times New Roman"/>
                <w:sz w:val="21"/>
                <w:szCs w:val="28"/>
                <w:lang w:eastAsia="zh-CN"/>
              </w:rPr>
              <w:t xml:space="preserve"> E2E </w:t>
            </w:r>
            <w:r w:rsidR="00241083" w:rsidRPr="00CB3B59">
              <w:rPr>
                <w:rFonts w:ascii="Times New Roman" w:eastAsiaTheme="minorEastAsia" w:hAnsi="Times New Roman"/>
                <w:sz w:val="21"/>
                <w:szCs w:val="28"/>
                <w:lang w:eastAsia="zh-CN"/>
              </w:rPr>
              <w:t>understanding but</w:t>
            </w:r>
            <w:r w:rsidRPr="00CB3B59">
              <w:rPr>
                <w:rFonts w:ascii="Times New Roman" w:eastAsiaTheme="minorEastAsia" w:hAnsi="Times New Roman"/>
                <w:sz w:val="21"/>
                <w:szCs w:val="28"/>
                <w:lang w:eastAsia="zh-CN"/>
              </w:rPr>
              <w:t xml:space="preserve"> also understand QC’s concern on potential </w:t>
            </w:r>
            <w:r w:rsidR="00CB25EE">
              <w:rPr>
                <w:rFonts w:ascii="Times New Roman" w:eastAsiaTheme="minorEastAsia" w:hAnsi="Times New Roman"/>
                <w:sz w:val="21"/>
                <w:szCs w:val="28"/>
                <w:lang w:eastAsia="zh-CN"/>
              </w:rPr>
              <w:t xml:space="preserve">being </w:t>
            </w:r>
            <w:r w:rsidRPr="00CB3B59">
              <w:rPr>
                <w:rFonts w:ascii="Times New Roman" w:eastAsiaTheme="minorEastAsia" w:hAnsi="Times New Roman"/>
                <w:sz w:val="21"/>
                <w:szCs w:val="28"/>
                <w:lang w:eastAsia="zh-CN"/>
              </w:rPr>
              <w:t xml:space="preserve">out of scope. </w:t>
            </w:r>
          </w:p>
          <w:p w14:paraId="19C1DD25" w14:textId="77777777" w:rsidR="00CA7924" w:rsidRPr="00EF000C" w:rsidRDefault="00CF1191" w:rsidP="00CF1191">
            <w:pPr>
              <w:rPr>
                <w:rFonts w:ascii="Times New Roman" w:eastAsiaTheme="minorEastAsia" w:hAnsi="Times New Roman"/>
                <w:b/>
                <w:bCs/>
                <w:sz w:val="21"/>
                <w:szCs w:val="28"/>
                <w:lang w:eastAsia="zh-CN"/>
              </w:rPr>
            </w:pPr>
            <w:r w:rsidRPr="00EF000C">
              <w:rPr>
                <w:rFonts w:ascii="Times New Roman" w:eastAsiaTheme="minorEastAsia" w:hAnsi="Times New Roman"/>
                <w:b/>
                <w:bCs/>
                <w:sz w:val="21"/>
                <w:szCs w:val="28"/>
                <w:lang w:eastAsia="zh-CN"/>
              </w:rPr>
              <w:t>As compromise, we suggest keeping the two figures, but</w:t>
            </w:r>
            <w:r w:rsidR="00CA7924" w:rsidRPr="00EF000C">
              <w:rPr>
                <w:rFonts w:ascii="Times New Roman" w:eastAsiaTheme="minorEastAsia" w:hAnsi="Times New Roman"/>
                <w:b/>
                <w:bCs/>
                <w:sz w:val="21"/>
                <w:szCs w:val="28"/>
                <w:lang w:eastAsia="zh-CN"/>
              </w:rPr>
              <w:t>:</w:t>
            </w:r>
            <w:r w:rsidRPr="00EF000C">
              <w:rPr>
                <w:rFonts w:ascii="Times New Roman" w:eastAsiaTheme="minorEastAsia" w:hAnsi="Times New Roman"/>
                <w:b/>
                <w:bCs/>
                <w:sz w:val="21"/>
                <w:szCs w:val="28"/>
                <w:lang w:eastAsia="zh-CN"/>
              </w:rPr>
              <w:t xml:space="preserve"> </w:t>
            </w:r>
          </w:p>
          <w:p w14:paraId="3C75864E" w14:textId="7EC509B4" w:rsidR="00CA7924" w:rsidRPr="001C3127" w:rsidRDefault="00CA7924" w:rsidP="00CA7924">
            <w:pPr>
              <w:pStyle w:val="ListParagraph"/>
              <w:numPr>
                <w:ilvl w:val="0"/>
                <w:numId w:val="19"/>
              </w:numPr>
              <w:rPr>
                <w:rFonts w:ascii="Times New Roman" w:eastAsiaTheme="minorEastAsia" w:hAnsi="Times New Roman"/>
                <w:lang w:eastAsia="zh-CN"/>
              </w:rPr>
            </w:pPr>
            <w:r w:rsidRPr="001C3127">
              <w:rPr>
                <w:rFonts w:ascii="Times New Roman" w:eastAsiaTheme="minorEastAsia" w:hAnsi="Times New Roman"/>
                <w:b/>
                <w:bCs/>
                <w:lang w:eastAsia="zh-CN"/>
              </w:rPr>
              <w:t>H</w:t>
            </w:r>
            <w:r w:rsidR="000E6F71" w:rsidRPr="001C3127">
              <w:rPr>
                <w:rFonts w:ascii="Times New Roman" w:eastAsiaTheme="minorEastAsia" w:hAnsi="Times New Roman"/>
                <w:b/>
                <w:bCs/>
                <w:lang w:eastAsia="zh-CN"/>
              </w:rPr>
              <w:t xml:space="preserve">ighlight the line between NW dataset/model parameters collection entity </w:t>
            </w:r>
            <w:r w:rsidR="009D3004">
              <w:rPr>
                <w:rFonts w:ascii="Times New Roman" w:eastAsiaTheme="minorEastAsia" w:hAnsi="Times New Roman"/>
                <w:b/>
                <w:bCs/>
                <w:lang w:eastAsia="zh-CN"/>
              </w:rPr>
              <w:t>and</w:t>
            </w:r>
            <w:r w:rsidR="000E6F71" w:rsidRPr="001C3127">
              <w:rPr>
                <w:rFonts w:ascii="Times New Roman" w:eastAsiaTheme="minorEastAsia" w:hAnsi="Times New Roman"/>
                <w:b/>
                <w:bCs/>
                <w:lang w:eastAsia="zh-CN"/>
              </w:rPr>
              <w:t xml:space="preserve"> UE training entity </w:t>
            </w:r>
            <w:r w:rsidR="00E429F5" w:rsidRPr="001C3127">
              <w:rPr>
                <w:rFonts w:ascii="Times New Roman" w:eastAsiaTheme="minorEastAsia" w:hAnsi="Times New Roman"/>
                <w:b/>
                <w:bCs/>
                <w:lang w:eastAsia="zh-CN"/>
              </w:rPr>
              <w:t>in</w:t>
            </w:r>
            <w:r w:rsidR="000E6F71" w:rsidRPr="001C3127">
              <w:rPr>
                <w:rFonts w:ascii="Times New Roman" w:eastAsiaTheme="minorEastAsia" w:hAnsi="Times New Roman"/>
                <w:b/>
                <w:bCs/>
                <w:lang w:eastAsia="zh-CN"/>
              </w:rPr>
              <w:t xml:space="preserve"> non-OTA figure</w:t>
            </w:r>
          </w:p>
          <w:p w14:paraId="5F95C42E" w14:textId="77777777" w:rsidR="00CF1191" w:rsidRPr="001C3127" w:rsidRDefault="00CA7924" w:rsidP="00CA7924">
            <w:pPr>
              <w:pStyle w:val="ListParagraph"/>
              <w:numPr>
                <w:ilvl w:val="0"/>
                <w:numId w:val="19"/>
              </w:numPr>
              <w:rPr>
                <w:rFonts w:ascii="Times New Roman" w:eastAsiaTheme="minorEastAsia" w:hAnsi="Times New Roman"/>
                <w:lang w:eastAsia="zh-CN"/>
              </w:rPr>
            </w:pPr>
            <w:r w:rsidRPr="001C3127">
              <w:rPr>
                <w:rFonts w:ascii="Times New Roman" w:eastAsiaTheme="minorEastAsia" w:hAnsi="Times New Roman"/>
                <w:b/>
                <w:bCs/>
                <w:lang w:eastAsia="zh-CN"/>
              </w:rPr>
              <w:t>H</w:t>
            </w:r>
            <w:r w:rsidR="000E6F71" w:rsidRPr="001C3127">
              <w:rPr>
                <w:rFonts w:ascii="Times New Roman" w:eastAsiaTheme="minorEastAsia" w:hAnsi="Times New Roman"/>
                <w:b/>
                <w:bCs/>
                <w:lang w:eastAsia="zh-CN"/>
              </w:rPr>
              <w:t xml:space="preserve">ighlight the line between </w:t>
            </w:r>
            <w:proofErr w:type="spellStart"/>
            <w:r w:rsidR="000E6F71" w:rsidRPr="001C3127">
              <w:rPr>
                <w:rFonts w:ascii="Times New Roman" w:eastAsiaTheme="minorEastAsia" w:hAnsi="Times New Roman"/>
                <w:b/>
                <w:bCs/>
                <w:lang w:eastAsia="zh-CN"/>
              </w:rPr>
              <w:t>gNB</w:t>
            </w:r>
            <w:proofErr w:type="spellEnd"/>
            <w:r w:rsidR="000E6F71" w:rsidRPr="001C3127">
              <w:rPr>
                <w:rFonts w:ascii="Times New Roman" w:eastAsiaTheme="minorEastAsia" w:hAnsi="Times New Roman"/>
                <w:b/>
                <w:bCs/>
                <w:lang w:eastAsia="zh-CN"/>
              </w:rPr>
              <w:t xml:space="preserve"> and UE in OTA figure.</w:t>
            </w:r>
            <w:r w:rsidR="00CF1191" w:rsidRPr="001C3127">
              <w:rPr>
                <w:rFonts w:ascii="Times New Roman" w:eastAsiaTheme="minorEastAsia" w:hAnsi="Times New Roman"/>
                <w:lang w:eastAsia="zh-CN"/>
              </w:rPr>
              <w:t xml:space="preserve">  </w:t>
            </w:r>
          </w:p>
          <w:p w14:paraId="0F2AF67E" w14:textId="40A0B57D" w:rsidR="00CA7924" w:rsidRPr="00CA7924" w:rsidRDefault="00CA7924" w:rsidP="00CA7924">
            <w:pPr>
              <w:pStyle w:val="ListParagraph"/>
              <w:numPr>
                <w:ilvl w:val="0"/>
                <w:numId w:val="19"/>
              </w:numPr>
              <w:rPr>
                <w:rFonts w:ascii="Times New Roman" w:eastAsiaTheme="minorEastAsia" w:hAnsi="Times New Roman"/>
                <w:b/>
                <w:bCs/>
                <w:lang w:eastAsia="zh-CN"/>
              </w:rPr>
            </w:pPr>
            <w:r>
              <w:rPr>
                <w:rFonts w:ascii="Times New Roman" w:eastAsiaTheme="minorEastAsia" w:hAnsi="Times New Roman"/>
                <w:b/>
                <w:bCs/>
                <w:lang w:eastAsia="zh-CN"/>
              </w:rPr>
              <w:t xml:space="preserve">Add a note that </w:t>
            </w:r>
            <w:r w:rsidRPr="00CA7924">
              <w:rPr>
                <w:rFonts w:ascii="Times New Roman" w:eastAsiaTheme="minorEastAsia" w:hAnsi="Times New Roman"/>
                <w:b/>
                <w:bCs/>
                <w:lang w:eastAsia="zh-CN"/>
              </w:rPr>
              <w:t>other procedures / interface</w:t>
            </w:r>
            <w:r w:rsidR="002F0282">
              <w:rPr>
                <w:rFonts w:ascii="Times New Roman" w:eastAsiaTheme="minorEastAsia" w:hAnsi="Times New Roman"/>
                <w:b/>
                <w:bCs/>
                <w:lang w:eastAsia="zh-CN"/>
              </w:rPr>
              <w:t>s</w:t>
            </w:r>
            <w:r w:rsidRPr="00CA7924">
              <w:rPr>
                <w:rFonts w:ascii="Times New Roman" w:eastAsiaTheme="minorEastAsia" w:hAnsi="Times New Roman"/>
                <w:b/>
                <w:bCs/>
                <w:lang w:eastAsia="zh-CN"/>
              </w:rPr>
              <w:t xml:space="preserve"> can be studied in normative phase (if any)</w:t>
            </w:r>
            <w:r w:rsidR="00EF4E5B">
              <w:rPr>
                <w:rFonts w:ascii="Times New Roman" w:eastAsiaTheme="minorEastAsia" w:hAnsi="Times New Roman"/>
                <w:b/>
                <w:bCs/>
                <w:lang w:eastAsia="zh-CN"/>
              </w:rPr>
              <w:t>.</w:t>
            </w:r>
          </w:p>
        </w:tc>
      </w:tr>
      <w:tr w:rsidR="0080668A" w14:paraId="4CA19E76" w14:textId="77777777">
        <w:tc>
          <w:tcPr>
            <w:tcW w:w="1105" w:type="dxa"/>
          </w:tcPr>
          <w:p w14:paraId="51DE1AB6" w14:textId="77777777" w:rsidR="003A61EC" w:rsidRDefault="003A61EC">
            <w:pPr>
              <w:spacing w:after="0"/>
              <w:rPr>
                <w:rFonts w:ascii="Times New Roman" w:hAnsi="Times New Roman"/>
              </w:rPr>
            </w:pPr>
          </w:p>
        </w:tc>
        <w:tc>
          <w:tcPr>
            <w:tcW w:w="1089" w:type="dxa"/>
          </w:tcPr>
          <w:p w14:paraId="50B3A031" w14:textId="77777777" w:rsidR="003A61EC" w:rsidRDefault="003A61EC">
            <w:pPr>
              <w:spacing w:after="0"/>
              <w:rPr>
                <w:rFonts w:ascii="Times New Roman" w:hAnsi="Times New Roman"/>
              </w:rPr>
            </w:pPr>
          </w:p>
        </w:tc>
        <w:tc>
          <w:tcPr>
            <w:tcW w:w="7399" w:type="dxa"/>
          </w:tcPr>
          <w:p w14:paraId="16155D1B" w14:textId="77777777" w:rsidR="003A61EC" w:rsidRDefault="003A61EC">
            <w:pPr>
              <w:rPr>
                <w:rFonts w:ascii="Times New Roman" w:hAnsi="Times New Roman"/>
              </w:rPr>
            </w:pPr>
          </w:p>
        </w:tc>
      </w:tr>
      <w:tr w:rsidR="0080668A" w14:paraId="5DA5D663" w14:textId="77777777">
        <w:tc>
          <w:tcPr>
            <w:tcW w:w="1105" w:type="dxa"/>
          </w:tcPr>
          <w:p w14:paraId="6F4903E9" w14:textId="77777777" w:rsidR="003A61EC" w:rsidRDefault="003A61EC">
            <w:pPr>
              <w:spacing w:after="0"/>
              <w:rPr>
                <w:rFonts w:ascii="Times New Roman" w:eastAsia="MS Mincho" w:hAnsi="Times New Roman"/>
                <w:lang w:eastAsia="ja-JP"/>
              </w:rPr>
            </w:pPr>
          </w:p>
        </w:tc>
        <w:tc>
          <w:tcPr>
            <w:tcW w:w="1089" w:type="dxa"/>
          </w:tcPr>
          <w:p w14:paraId="5F27E2D3" w14:textId="77777777" w:rsidR="003A61EC" w:rsidRDefault="003A61EC">
            <w:pPr>
              <w:spacing w:after="0"/>
              <w:rPr>
                <w:rFonts w:ascii="Times New Roman" w:eastAsia="MS Mincho" w:hAnsi="Times New Roman"/>
                <w:lang w:eastAsia="ja-JP"/>
              </w:rPr>
            </w:pPr>
          </w:p>
        </w:tc>
        <w:tc>
          <w:tcPr>
            <w:tcW w:w="7399" w:type="dxa"/>
          </w:tcPr>
          <w:p w14:paraId="1835A91F" w14:textId="77777777" w:rsidR="003A61EC" w:rsidRDefault="003A61EC">
            <w:pPr>
              <w:rPr>
                <w:rFonts w:ascii="Times New Roman" w:hAnsi="Times New Roman"/>
              </w:rPr>
            </w:pPr>
          </w:p>
        </w:tc>
      </w:tr>
      <w:tr w:rsidR="0080668A" w14:paraId="16D00967" w14:textId="77777777">
        <w:tc>
          <w:tcPr>
            <w:tcW w:w="1105" w:type="dxa"/>
          </w:tcPr>
          <w:p w14:paraId="3E1E82C9" w14:textId="77777777" w:rsidR="003A61EC" w:rsidRDefault="003A61EC">
            <w:pPr>
              <w:spacing w:after="0"/>
              <w:rPr>
                <w:rFonts w:ascii="Times New Roman" w:eastAsiaTheme="minorEastAsia" w:hAnsi="Times New Roman"/>
                <w:lang w:eastAsia="zh-CN"/>
              </w:rPr>
            </w:pPr>
          </w:p>
        </w:tc>
        <w:tc>
          <w:tcPr>
            <w:tcW w:w="1089" w:type="dxa"/>
          </w:tcPr>
          <w:p w14:paraId="338C254C" w14:textId="77777777" w:rsidR="003A61EC" w:rsidRDefault="003A61EC">
            <w:pPr>
              <w:spacing w:after="0"/>
              <w:rPr>
                <w:rFonts w:ascii="Times New Roman" w:eastAsiaTheme="minorEastAsia" w:hAnsi="Times New Roman"/>
                <w:lang w:eastAsia="zh-CN"/>
              </w:rPr>
            </w:pPr>
          </w:p>
        </w:tc>
        <w:tc>
          <w:tcPr>
            <w:tcW w:w="7399" w:type="dxa"/>
          </w:tcPr>
          <w:p w14:paraId="227FAB01" w14:textId="77777777" w:rsidR="003A61EC" w:rsidRDefault="003A61EC">
            <w:pPr>
              <w:rPr>
                <w:rFonts w:ascii="Times New Roman" w:hAnsi="Times New Roman"/>
              </w:rPr>
            </w:pPr>
          </w:p>
        </w:tc>
      </w:tr>
      <w:tr w:rsidR="0080668A" w14:paraId="5476E3C6" w14:textId="77777777">
        <w:tc>
          <w:tcPr>
            <w:tcW w:w="1105" w:type="dxa"/>
          </w:tcPr>
          <w:p w14:paraId="46056532" w14:textId="77777777" w:rsidR="003A61EC" w:rsidRDefault="003A61EC">
            <w:pPr>
              <w:spacing w:after="0"/>
              <w:rPr>
                <w:rFonts w:ascii="Times New Roman" w:hAnsi="Times New Roman"/>
              </w:rPr>
            </w:pPr>
          </w:p>
        </w:tc>
        <w:tc>
          <w:tcPr>
            <w:tcW w:w="1089" w:type="dxa"/>
          </w:tcPr>
          <w:p w14:paraId="58081285" w14:textId="77777777" w:rsidR="003A61EC" w:rsidRDefault="003A61EC">
            <w:pPr>
              <w:spacing w:after="0"/>
              <w:rPr>
                <w:rFonts w:ascii="Times New Roman" w:hAnsi="Times New Roman"/>
              </w:rPr>
            </w:pPr>
          </w:p>
        </w:tc>
        <w:tc>
          <w:tcPr>
            <w:tcW w:w="7399" w:type="dxa"/>
          </w:tcPr>
          <w:p w14:paraId="48BB4C9C" w14:textId="77777777" w:rsidR="003A61EC" w:rsidRDefault="003A61EC">
            <w:pPr>
              <w:rPr>
                <w:rFonts w:ascii="Times New Roman" w:hAnsi="Times New Roman"/>
                <w:szCs w:val="20"/>
              </w:rPr>
            </w:pPr>
          </w:p>
        </w:tc>
      </w:tr>
    </w:tbl>
    <w:p w14:paraId="700CFA5E" w14:textId="77777777" w:rsidR="003A61EC" w:rsidRDefault="007410BF">
      <w:pPr>
        <w:rPr>
          <w:rFonts w:eastAsiaTheme="minorEastAsia"/>
          <w:lang w:eastAsia="zh-CN"/>
        </w:rPr>
      </w:pPr>
      <w:r>
        <w:rPr>
          <w:rFonts w:eastAsiaTheme="minorEastAsia"/>
          <w:lang w:eastAsia="zh-CN"/>
        </w:rPr>
        <w:t xml:space="preserve">One common transmission path of two alternatives is dataset transfer from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to NW dataset</w:t>
      </w:r>
      <w:r>
        <w:t>/model parameters</w:t>
      </w:r>
      <w:r>
        <w:rPr>
          <w:rFonts w:eastAsiaTheme="minorEastAsia"/>
          <w:lang w:eastAsia="zh-CN"/>
        </w:rPr>
        <w:t xml:space="preserve"> collection entity (e.g. </w:t>
      </w:r>
      <w:proofErr w:type="spellStart"/>
      <w:r>
        <w:rPr>
          <w:rFonts w:eastAsiaTheme="minorEastAsia"/>
          <w:lang w:eastAsia="zh-CN"/>
        </w:rPr>
        <w:t>gNB</w:t>
      </w:r>
      <w:proofErr w:type="spellEnd"/>
      <w:r>
        <w:rPr>
          <w:rFonts w:eastAsiaTheme="minorEastAsia"/>
          <w:lang w:eastAsia="zh-CN"/>
        </w:rPr>
        <w:t>/OAM/CN/</w:t>
      </w:r>
      <w:proofErr w:type="spellStart"/>
      <w:r>
        <w:rPr>
          <w:rFonts w:eastAsiaTheme="minorEastAsia"/>
          <w:lang w:eastAsia="zh-CN"/>
        </w:rPr>
        <w:t>gNB</w:t>
      </w:r>
      <w:proofErr w:type="spellEnd"/>
      <w:r>
        <w:rPr>
          <w:rFonts w:eastAsiaTheme="minorEastAsia"/>
          <w:lang w:eastAsia="zh-CN"/>
        </w:rPr>
        <w:t xml:space="preserve"> server). </w:t>
      </w:r>
    </w:p>
    <w:p w14:paraId="3CEDE761" w14:textId="77777777" w:rsidR="003A61EC" w:rsidRDefault="007410BF">
      <w:pPr>
        <w:rPr>
          <w:rFonts w:eastAsiaTheme="minorEastAsia"/>
          <w:lang w:eastAsia="zh-CN"/>
        </w:rPr>
      </w:pPr>
      <w:r>
        <w:rPr>
          <w:rFonts w:eastAsiaTheme="minorEastAsia" w:hint="eastAsia"/>
          <w:lang w:eastAsia="zh-CN"/>
        </w:rPr>
        <w:t>F</w:t>
      </w:r>
      <w:r>
        <w:rPr>
          <w:rFonts w:eastAsiaTheme="minorEastAsia"/>
          <w:lang w:eastAsia="zh-CN"/>
        </w:rPr>
        <w:t>urthermore, it was captured in TR38.843:</w:t>
      </w:r>
    </w:p>
    <w:tbl>
      <w:tblPr>
        <w:tblStyle w:val="TableGrid"/>
        <w:tblW w:w="0" w:type="auto"/>
        <w:tblLook w:val="04A0" w:firstRow="1" w:lastRow="0" w:firstColumn="1" w:lastColumn="0" w:noHBand="0" w:noVBand="1"/>
      </w:tblPr>
      <w:tblGrid>
        <w:gridCol w:w="9350"/>
      </w:tblGrid>
      <w:tr w:rsidR="003A61EC" w14:paraId="69204660" w14:textId="77777777">
        <w:tc>
          <w:tcPr>
            <w:tcW w:w="9350" w:type="dxa"/>
          </w:tcPr>
          <w:p w14:paraId="0DD2380D" w14:textId="77777777" w:rsidR="003A61EC" w:rsidRDefault="007410BF">
            <w:pPr>
              <w:pStyle w:val="B10"/>
              <w:rPr>
                <w:rFonts w:ascii="Times New Roman" w:eastAsia="MS Mincho" w:hAnsi="Times New Roman"/>
                <w:szCs w:val="20"/>
                <w:lang w:eastAsia="en-US"/>
              </w:rPr>
            </w:pPr>
            <w:r>
              <w:t>-</w:t>
            </w:r>
            <w:r>
              <w:tab/>
              <w:t>Model Training:</w:t>
            </w:r>
          </w:p>
          <w:p w14:paraId="54BD0CF5" w14:textId="77777777" w:rsidR="003A61EC" w:rsidRDefault="007410BF">
            <w:pPr>
              <w:pStyle w:val="B2"/>
            </w:pPr>
            <w:r>
              <w:rPr>
                <w:rFonts w:ascii="Courier New" w:hAnsi="Courier New" w:cs="Courier New"/>
              </w:rPr>
              <w:t>o</w:t>
            </w:r>
            <w:r>
              <w:rPr>
                <w:rFonts w:ascii="Courier New" w:hAnsi="Courier New" w:cs="Courier New"/>
              </w:rPr>
              <w:tab/>
            </w:r>
            <w:proofErr w:type="gramStart"/>
            <w:r>
              <w:t>For</w:t>
            </w:r>
            <w:proofErr w:type="gramEnd"/>
            <w:r>
              <w:t xml:space="preserve"> the two-sided CSI compression use case, training data can be generated by either the UE or the </w:t>
            </w:r>
            <w:proofErr w:type="spellStart"/>
            <w:r>
              <w:t>gNB</w:t>
            </w:r>
            <w:proofErr w:type="spellEnd"/>
            <w:r>
              <w:t xml:space="preserve">, depending on specific requirements, while the </w:t>
            </w:r>
            <w:r>
              <w:rPr>
                <w:highlight w:val="yellow"/>
              </w:rPr>
              <w:t xml:space="preserve">termination point for training data may include the </w:t>
            </w:r>
            <w:proofErr w:type="spellStart"/>
            <w:r>
              <w:rPr>
                <w:highlight w:val="yellow"/>
              </w:rPr>
              <w:t>gNB</w:t>
            </w:r>
            <w:proofErr w:type="spellEnd"/>
            <w:r>
              <w:rPr>
                <w:highlight w:val="yellow"/>
              </w:rPr>
              <w:t>, OAM,</w:t>
            </w:r>
            <w:r>
              <w:t xml:space="preserve"> Over-The-Top (OTT) server or UE.</w:t>
            </w:r>
          </w:p>
          <w:p w14:paraId="73A702B8" w14:textId="77777777" w:rsidR="003A61EC" w:rsidRDefault="007410BF">
            <w:pPr>
              <w:pStyle w:val="B3"/>
            </w:pPr>
            <w:r>
              <w:rPr>
                <w:rFonts w:ascii="Wingdings" w:hAnsi="Wingdings"/>
              </w:rPr>
              <w:t>§</w:t>
            </w:r>
            <w:r>
              <w:rPr>
                <w:rFonts w:ascii="Wingdings" w:hAnsi="Wingdings"/>
              </w:rPr>
              <w:tab/>
            </w:r>
            <w:r>
              <w:t xml:space="preserve">Note: RAN2 identified the case in which </w:t>
            </w:r>
            <w:r>
              <w:rPr>
                <w:highlight w:val="yellow"/>
              </w:rPr>
              <w:t>Core Network</w:t>
            </w:r>
            <w:r>
              <w:t xml:space="preserve"> may be used for model training. However, no study was conducted since this is beyond the scope of this Working Group.</w:t>
            </w:r>
          </w:p>
        </w:tc>
      </w:tr>
    </w:tbl>
    <w:p w14:paraId="1638C28B" w14:textId="77777777" w:rsidR="003A61EC" w:rsidRDefault="003A61EC">
      <w:pPr>
        <w:rPr>
          <w:rFonts w:eastAsiaTheme="minorEastAsia"/>
          <w:lang w:eastAsia="zh-CN"/>
        </w:rPr>
      </w:pPr>
    </w:p>
    <w:p w14:paraId="1A8C1707" w14:textId="77777777" w:rsidR="003A61EC" w:rsidRDefault="007410BF">
      <w:pPr>
        <w:rPr>
          <w:rFonts w:eastAsiaTheme="minorEastAsia"/>
          <w:lang w:eastAsia="zh-CN"/>
        </w:rPr>
      </w:pPr>
      <w:r>
        <w:rPr>
          <w:rFonts w:eastAsiaTheme="minorEastAsia"/>
          <w:lang w:eastAsia="zh-CN"/>
        </w:rPr>
        <w:t>If OAM/CN are involved as NW dataset</w:t>
      </w:r>
      <w:r>
        <w:t>/model parameters</w:t>
      </w:r>
      <w:r>
        <w:rPr>
          <w:rFonts w:eastAsiaTheme="minorEastAsia"/>
          <w:lang w:eastAsia="zh-CN"/>
        </w:rPr>
        <w:t xml:space="preserve"> collection entity, this transfer path seems to fall into SA2/SA5 scope, which is outside of RAN2 scope.</w:t>
      </w:r>
    </w:p>
    <w:p w14:paraId="0B5C3ACB" w14:textId="77777777" w:rsidR="003A61EC" w:rsidRDefault="007410BF">
      <w:pPr>
        <w:pStyle w:val="Heading5"/>
        <w:ind w:left="0" w:firstLine="0"/>
      </w:pPr>
      <w:r>
        <w:rPr>
          <w:rFonts w:hint="eastAsia"/>
        </w:rPr>
        <w:t>Q</w:t>
      </w:r>
      <w:r>
        <w:t xml:space="preserve">2-1: Do companies agree that transfer path from </w:t>
      </w:r>
      <w:proofErr w:type="spellStart"/>
      <w:r>
        <w:t>gNB</w:t>
      </w:r>
      <w:proofErr w:type="spellEnd"/>
      <w:r>
        <w:t xml:space="preserve"> to NW dataset/model parameters collection entity (OAM/CN/</w:t>
      </w:r>
      <w:proofErr w:type="spellStart"/>
      <w:r>
        <w:t>gNB</w:t>
      </w:r>
      <w:proofErr w:type="spellEnd"/>
      <w:r>
        <w:t xml:space="preserve"> server), if needed, is up to SA2/SA5?</w:t>
      </w:r>
    </w:p>
    <w:tbl>
      <w:tblPr>
        <w:tblStyle w:val="TableGrid"/>
        <w:tblW w:w="9593" w:type="dxa"/>
        <w:tblLook w:val="04A0" w:firstRow="1" w:lastRow="0" w:firstColumn="1" w:lastColumn="0" w:noHBand="0" w:noVBand="1"/>
      </w:tblPr>
      <w:tblGrid>
        <w:gridCol w:w="1105"/>
        <w:gridCol w:w="1100"/>
        <w:gridCol w:w="7388"/>
      </w:tblGrid>
      <w:tr w:rsidR="003A61EC" w14:paraId="4AECF51B" w14:textId="77777777">
        <w:tc>
          <w:tcPr>
            <w:tcW w:w="1105" w:type="dxa"/>
          </w:tcPr>
          <w:p w14:paraId="6C4829A7"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2772D671" w14:textId="77777777" w:rsidR="003A61EC" w:rsidRDefault="007410BF">
            <w:pPr>
              <w:spacing w:after="0"/>
              <w:rPr>
                <w:rFonts w:ascii="Times New Roman" w:hAnsi="Times New Roman"/>
                <w:b/>
                <w:bCs/>
              </w:rPr>
            </w:pPr>
            <w:r>
              <w:rPr>
                <w:rFonts w:ascii="Times New Roman" w:eastAsia="Calibri" w:hAnsi="Times New Roman"/>
                <w:b/>
                <w:bCs/>
              </w:rPr>
              <w:t>Yes/No</w:t>
            </w:r>
          </w:p>
        </w:tc>
        <w:tc>
          <w:tcPr>
            <w:tcW w:w="7399" w:type="dxa"/>
          </w:tcPr>
          <w:p w14:paraId="7B9980BE" w14:textId="77777777" w:rsidR="003A61EC" w:rsidRDefault="007410BF">
            <w:pPr>
              <w:spacing w:after="0"/>
              <w:rPr>
                <w:rFonts w:ascii="Times New Roman" w:hAnsi="Times New Roman"/>
                <w:b/>
                <w:bCs/>
              </w:rPr>
            </w:pPr>
            <w:r>
              <w:rPr>
                <w:rFonts w:ascii="Times New Roman" w:eastAsia="Calibri" w:hAnsi="Times New Roman"/>
                <w:b/>
                <w:bCs/>
              </w:rPr>
              <w:t>Comment</w:t>
            </w:r>
          </w:p>
        </w:tc>
      </w:tr>
      <w:tr w:rsidR="003A61EC" w14:paraId="6BC3D7C1" w14:textId="77777777">
        <w:tc>
          <w:tcPr>
            <w:tcW w:w="1105" w:type="dxa"/>
            <w:shd w:val="clear" w:color="auto" w:fill="auto"/>
          </w:tcPr>
          <w:p w14:paraId="7F83DEDA"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089" w:type="dxa"/>
            <w:shd w:val="clear" w:color="auto" w:fill="auto"/>
          </w:tcPr>
          <w:p w14:paraId="01094D6E"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399" w:type="dxa"/>
            <w:shd w:val="clear" w:color="auto" w:fill="auto"/>
          </w:tcPr>
          <w:p w14:paraId="5CEC2E94"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Please see our comments in Q 2-0.</w:t>
            </w:r>
          </w:p>
        </w:tc>
      </w:tr>
      <w:tr w:rsidR="003A61EC" w14:paraId="672D020B" w14:textId="77777777">
        <w:tc>
          <w:tcPr>
            <w:tcW w:w="1105" w:type="dxa"/>
          </w:tcPr>
          <w:p w14:paraId="5338F34F" w14:textId="00705025" w:rsidR="003A61EC" w:rsidRDefault="00A666A7">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1089" w:type="dxa"/>
          </w:tcPr>
          <w:p w14:paraId="4ADB02A1" w14:textId="33C37F56" w:rsidR="003A61EC" w:rsidRDefault="00E2555D">
            <w:pPr>
              <w:spacing w:after="0"/>
              <w:rPr>
                <w:rFonts w:ascii="Times New Roman" w:eastAsiaTheme="minorEastAsia" w:hAnsi="Times New Roman"/>
                <w:lang w:eastAsia="zh-CN"/>
              </w:rPr>
            </w:pPr>
            <w:r>
              <w:rPr>
                <w:rFonts w:ascii="Times New Roman" w:eastAsiaTheme="minorEastAsia" w:hAnsi="Times New Roman"/>
                <w:lang w:eastAsia="zh-CN"/>
              </w:rPr>
              <w:t xml:space="preserve">Partially </w:t>
            </w:r>
            <w:r w:rsidR="00A666A7">
              <w:rPr>
                <w:rFonts w:ascii="Times New Roman" w:eastAsiaTheme="minorEastAsia" w:hAnsi="Times New Roman"/>
                <w:lang w:eastAsia="zh-CN"/>
              </w:rPr>
              <w:t>Yes,</w:t>
            </w:r>
            <w:r>
              <w:rPr>
                <w:rFonts w:ascii="Times New Roman" w:eastAsiaTheme="minorEastAsia" w:hAnsi="Times New Roman"/>
                <w:lang w:eastAsia="zh-CN"/>
              </w:rPr>
              <w:t xml:space="preserve"> but</w:t>
            </w:r>
            <w:r w:rsidR="00A666A7">
              <w:rPr>
                <w:rFonts w:ascii="Times New Roman" w:eastAsiaTheme="minorEastAsia" w:hAnsi="Times New Roman"/>
                <w:lang w:eastAsia="zh-CN"/>
              </w:rPr>
              <w:t xml:space="preserve"> it is out of scope </w:t>
            </w:r>
            <w:r w:rsidR="00A6171A">
              <w:rPr>
                <w:rFonts w:ascii="Times New Roman" w:eastAsiaTheme="minorEastAsia" w:hAnsi="Times New Roman"/>
                <w:lang w:eastAsia="zh-CN"/>
              </w:rPr>
              <w:t>of email discussion.</w:t>
            </w:r>
          </w:p>
        </w:tc>
        <w:tc>
          <w:tcPr>
            <w:tcW w:w="7399" w:type="dxa"/>
          </w:tcPr>
          <w:p w14:paraId="5852BB9D" w14:textId="77777777" w:rsidR="003A61EC" w:rsidRPr="003D6EF2" w:rsidRDefault="00E2555D">
            <w:pPr>
              <w:rPr>
                <w:rFonts w:ascii="Times New Roman" w:eastAsiaTheme="minorEastAsia" w:hAnsi="Times New Roman"/>
                <w:sz w:val="21"/>
                <w:szCs w:val="28"/>
                <w:lang w:eastAsia="zh-CN"/>
              </w:rPr>
            </w:pPr>
            <w:r w:rsidRPr="003D6EF2">
              <w:rPr>
                <w:rFonts w:ascii="Times New Roman" w:eastAsiaTheme="minorEastAsia" w:hAnsi="Times New Roman"/>
                <w:sz w:val="21"/>
                <w:szCs w:val="28"/>
                <w:lang w:eastAsia="zh-CN"/>
              </w:rPr>
              <w:t>See our comments in Q2-0. It is out of RAN2 scope</w:t>
            </w:r>
            <w:r w:rsidR="003438AF" w:rsidRPr="003D6EF2">
              <w:rPr>
                <w:rFonts w:ascii="Times New Roman" w:eastAsiaTheme="minorEastAsia" w:hAnsi="Times New Roman"/>
                <w:sz w:val="21"/>
                <w:szCs w:val="28"/>
                <w:lang w:eastAsia="zh-CN"/>
              </w:rPr>
              <w:t xml:space="preserve">. And </w:t>
            </w:r>
            <w:r w:rsidR="00BE51EF" w:rsidRPr="003D6EF2">
              <w:rPr>
                <w:rFonts w:ascii="Times New Roman" w:eastAsiaTheme="minorEastAsia" w:hAnsi="Times New Roman"/>
                <w:sz w:val="21"/>
                <w:szCs w:val="28"/>
                <w:lang w:eastAsia="zh-CN"/>
              </w:rPr>
              <w:t>because</w:t>
            </w:r>
            <w:r w:rsidR="003438AF" w:rsidRPr="003D6EF2">
              <w:rPr>
                <w:rFonts w:ascii="Times New Roman" w:eastAsiaTheme="minorEastAsia" w:hAnsi="Times New Roman"/>
                <w:sz w:val="21"/>
                <w:szCs w:val="28"/>
                <w:lang w:eastAsia="zh-CN"/>
              </w:rPr>
              <w:t xml:space="preserve"> it has no RAN2 impact, we don’t see any emergency for RAN2 to study it in Rel-19. </w:t>
            </w:r>
            <w:r w:rsidR="00BE51EF" w:rsidRPr="003D6EF2">
              <w:rPr>
                <w:rFonts w:ascii="Times New Roman" w:eastAsiaTheme="minorEastAsia" w:hAnsi="Times New Roman"/>
                <w:sz w:val="21"/>
                <w:szCs w:val="28"/>
                <w:lang w:eastAsia="zh-CN"/>
              </w:rPr>
              <w:t>It can be totally postponed to normative phase (if any).</w:t>
            </w:r>
          </w:p>
          <w:p w14:paraId="74372F73" w14:textId="77777777" w:rsidR="00BE51EF" w:rsidRDefault="00BE51EF">
            <w:pPr>
              <w:rPr>
                <w:rFonts w:ascii="Times New Roman" w:eastAsiaTheme="minorEastAsia" w:hAnsi="Times New Roman"/>
                <w:sz w:val="21"/>
                <w:szCs w:val="28"/>
                <w:lang w:eastAsia="zh-CN"/>
              </w:rPr>
            </w:pPr>
            <w:r w:rsidRPr="003D6EF2">
              <w:rPr>
                <w:rFonts w:ascii="Times New Roman" w:eastAsiaTheme="minorEastAsia" w:hAnsi="Times New Roman"/>
                <w:sz w:val="21"/>
                <w:szCs w:val="28"/>
                <w:lang w:eastAsia="zh-CN"/>
              </w:rPr>
              <w:t>If majority prefer to conclude it</w:t>
            </w:r>
            <w:r w:rsidR="00FD2E9C" w:rsidRPr="003D6EF2">
              <w:rPr>
                <w:rFonts w:ascii="Times New Roman" w:eastAsiaTheme="minorEastAsia" w:hAnsi="Times New Roman"/>
                <w:sz w:val="21"/>
                <w:szCs w:val="28"/>
                <w:lang w:eastAsia="zh-CN"/>
              </w:rPr>
              <w:t xml:space="preserve"> in RAN2</w:t>
            </w:r>
            <w:r w:rsidRPr="003D6EF2">
              <w:rPr>
                <w:rFonts w:ascii="Times New Roman" w:eastAsiaTheme="minorEastAsia" w:hAnsi="Times New Roman"/>
                <w:sz w:val="21"/>
                <w:szCs w:val="28"/>
                <w:lang w:eastAsia="zh-CN"/>
              </w:rPr>
              <w:t>, we are fine but RAN3 should be added</w:t>
            </w:r>
            <w:r w:rsidR="00510A79" w:rsidRPr="003D6EF2">
              <w:rPr>
                <w:rFonts w:ascii="Times New Roman" w:eastAsiaTheme="minorEastAsia" w:hAnsi="Times New Roman"/>
                <w:sz w:val="21"/>
                <w:szCs w:val="28"/>
                <w:lang w:eastAsia="zh-CN"/>
              </w:rPr>
              <w:t xml:space="preserve"> because it is interface between </w:t>
            </w:r>
            <w:proofErr w:type="spellStart"/>
            <w:r w:rsidR="00510A79" w:rsidRPr="003D6EF2">
              <w:rPr>
                <w:rFonts w:ascii="Times New Roman" w:eastAsiaTheme="minorEastAsia" w:hAnsi="Times New Roman"/>
                <w:sz w:val="21"/>
                <w:szCs w:val="28"/>
                <w:lang w:eastAsia="zh-CN"/>
              </w:rPr>
              <w:t>gNB</w:t>
            </w:r>
            <w:proofErr w:type="spellEnd"/>
            <w:r w:rsidR="00510A79" w:rsidRPr="003D6EF2">
              <w:rPr>
                <w:rFonts w:ascii="Times New Roman" w:eastAsiaTheme="minorEastAsia" w:hAnsi="Times New Roman"/>
                <w:sz w:val="21"/>
                <w:szCs w:val="28"/>
                <w:lang w:eastAsia="zh-CN"/>
              </w:rPr>
              <w:t xml:space="preserve"> and OAM/CN</w:t>
            </w:r>
            <w:r w:rsidRPr="003D6EF2">
              <w:rPr>
                <w:rFonts w:ascii="Times New Roman" w:eastAsiaTheme="minorEastAsia" w:hAnsi="Times New Roman"/>
                <w:sz w:val="21"/>
                <w:szCs w:val="28"/>
                <w:lang w:eastAsia="zh-CN"/>
              </w:rPr>
              <w:t xml:space="preserve">. </w:t>
            </w:r>
          </w:p>
          <w:p w14:paraId="4F00A7AA" w14:textId="688FB1B6" w:rsidR="00B77340" w:rsidRDefault="00B77340">
            <w:pPr>
              <w:rPr>
                <w:rFonts w:ascii="Times New Roman" w:eastAsiaTheme="minorEastAsia" w:hAnsi="Times New Roman"/>
                <w:lang w:eastAsia="zh-CN"/>
              </w:rPr>
            </w:pPr>
          </w:p>
        </w:tc>
      </w:tr>
      <w:tr w:rsidR="003A61EC" w14:paraId="1F066B96" w14:textId="77777777">
        <w:tc>
          <w:tcPr>
            <w:tcW w:w="1105" w:type="dxa"/>
          </w:tcPr>
          <w:p w14:paraId="44B43F4E" w14:textId="77777777" w:rsidR="003A61EC" w:rsidRDefault="003A61EC">
            <w:pPr>
              <w:spacing w:after="0"/>
              <w:rPr>
                <w:rFonts w:ascii="Times New Roman" w:hAnsi="Times New Roman"/>
              </w:rPr>
            </w:pPr>
          </w:p>
        </w:tc>
        <w:tc>
          <w:tcPr>
            <w:tcW w:w="1089" w:type="dxa"/>
          </w:tcPr>
          <w:p w14:paraId="51ED6EF9" w14:textId="77777777" w:rsidR="003A61EC" w:rsidRDefault="003A61EC">
            <w:pPr>
              <w:spacing w:after="0"/>
              <w:rPr>
                <w:rFonts w:ascii="Times New Roman" w:hAnsi="Times New Roman"/>
              </w:rPr>
            </w:pPr>
          </w:p>
        </w:tc>
        <w:tc>
          <w:tcPr>
            <w:tcW w:w="7399" w:type="dxa"/>
          </w:tcPr>
          <w:p w14:paraId="1CC725EB" w14:textId="77777777" w:rsidR="003A61EC" w:rsidRDefault="003A61EC">
            <w:pPr>
              <w:rPr>
                <w:rFonts w:ascii="Times New Roman" w:hAnsi="Times New Roman"/>
              </w:rPr>
            </w:pPr>
          </w:p>
        </w:tc>
      </w:tr>
      <w:tr w:rsidR="003A61EC" w14:paraId="330A4559" w14:textId="77777777">
        <w:tc>
          <w:tcPr>
            <w:tcW w:w="1105" w:type="dxa"/>
          </w:tcPr>
          <w:p w14:paraId="545A0A58" w14:textId="77777777" w:rsidR="003A61EC" w:rsidRDefault="003A61EC">
            <w:pPr>
              <w:spacing w:after="0"/>
              <w:rPr>
                <w:rFonts w:ascii="Times New Roman" w:eastAsia="MS Mincho" w:hAnsi="Times New Roman"/>
                <w:lang w:eastAsia="ja-JP"/>
              </w:rPr>
            </w:pPr>
          </w:p>
        </w:tc>
        <w:tc>
          <w:tcPr>
            <w:tcW w:w="1089" w:type="dxa"/>
          </w:tcPr>
          <w:p w14:paraId="1D4BBC4B" w14:textId="77777777" w:rsidR="003A61EC" w:rsidRDefault="003A61EC">
            <w:pPr>
              <w:spacing w:after="0"/>
              <w:rPr>
                <w:rFonts w:ascii="Times New Roman" w:eastAsia="MS Mincho" w:hAnsi="Times New Roman"/>
                <w:lang w:eastAsia="ja-JP"/>
              </w:rPr>
            </w:pPr>
          </w:p>
        </w:tc>
        <w:tc>
          <w:tcPr>
            <w:tcW w:w="7399" w:type="dxa"/>
          </w:tcPr>
          <w:p w14:paraId="7D83596A" w14:textId="77777777" w:rsidR="003A61EC" w:rsidRDefault="003A61EC">
            <w:pPr>
              <w:rPr>
                <w:rFonts w:ascii="Times New Roman" w:hAnsi="Times New Roman"/>
              </w:rPr>
            </w:pPr>
          </w:p>
        </w:tc>
      </w:tr>
      <w:tr w:rsidR="003A61EC" w14:paraId="037B71B9" w14:textId="77777777">
        <w:tc>
          <w:tcPr>
            <w:tcW w:w="1105" w:type="dxa"/>
          </w:tcPr>
          <w:p w14:paraId="2C133B54" w14:textId="77777777" w:rsidR="003A61EC" w:rsidRDefault="003A61EC">
            <w:pPr>
              <w:spacing w:after="0"/>
              <w:rPr>
                <w:rFonts w:ascii="Times New Roman" w:eastAsiaTheme="minorEastAsia" w:hAnsi="Times New Roman"/>
                <w:lang w:eastAsia="zh-CN"/>
              </w:rPr>
            </w:pPr>
          </w:p>
        </w:tc>
        <w:tc>
          <w:tcPr>
            <w:tcW w:w="1089" w:type="dxa"/>
          </w:tcPr>
          <w:p w14:paraId="78D7D0BE" w14:textId="77777777" w:rsidR="003A61EC" w:rsidRDefault="003A61EC">
            <w:pPr>
              <w:spacing w:after="0"/>
              <w:rPr>
                <w:rFonts w:ascii="Times New Roman" w:eastAsiaTheme="minorEastAsia" w:hAnsi="Times New Roman"/>
                <w:lang w:eastAsia="zh-CN"/>
              </w:rPr>
            </w:pPr>
          </w:p>
        </w:tc>
        <w:tc>
          <w:tcPr>
            <w:tcW w:w="7399" w:type="dxa"/>
          </w:tcPr>
          <w:p w14:paraId="0A6FF0F4" w14:textId="77777777" w:rsidR="003A61EC" w:rsidRDefault="003A61EC">
            <w:pPr>
              <w:rPr>
                <w:rFonts w:ascii="Times New Roman" w:hAnsi="Times New Roman"/>
              </w:rPr>
            </w:pPr>
          </w:p>
        </w:tc>
      </w:tr>
      <w:tr w:rsidR="003A61EC" w14:paraId="327B4162" w14:textId="77777777">
        <w:tc>
          <w:tcPr>
            <w:tcW w:w="1105" w:type="dxa"/>
          </w:tcPr>
          <w:p w14:paraId="31C678B6" w14:textId="77777777" w:rsidR="003A61EC" w:rsidRDefault="003A61EC">
            <w:pPr>
              <w:spacing w:after="0"/>
              <w:rPr>
                <w:rFonts w:ascii="Times New Roman" w:hAnsi="Times New Roman"/>
              </w:rPr>
            </w:pPr>
          </w:p>
        </w:tc>
        <w:tc>
          <w:tcPr>
            <w:tcW w:w="1089" w:type="dxa"/>
          </w:tcPr>
          <w:p w14:paraId="2611A1EE" w14:textId="77777777" w:rsidR="003A61EC" w:rsidRDefault="003A61EC">
            <w:pPr>
              <w:spacing w:after="0"/>
              <w:rPr>
                <w:rFonts w:ascii="Times New Roman" w:hAnsi="Times New Roman"/>
              </w:rPr>
            </w:pPr>
          </w:p>
        </w:tc>
        <w:tc>
          <w:tcPr>
            <w:tcW w:w="7399" w:type="dxa"/>
          </w:tcPr>
          <w:p w14:paraId="0D7DE9B3" w14:textId="77777777" w:rsidR="003A61EC" w:rsidRDefault="003A61EC">
            <w:pPr>
              <w:rPr>
                <w:rFonts w:ascii="Times New Roman" w:hAnsi="Times New Roman"/>
                <w:szCs w:val="20"/>
              </w:rPr>
            </w:pPr>
          </w:p>
        </w:tc>
      </w:tr>
    </w:tbl>
    <w:p w14:paraId="3D881FC6" w14:textId="77777777" w:rsidR="003A61EC" w:rsidRDefault="007410BF">
      <w:pPr>
        <w:pStyle w:val="Heading3"/>
        <w:rPr>
          <w:sz w:val="20"/>
          <w:szCs w:val="20"/>
        </w:rPr>
      </w:pPr>
      <w:r>
        <w:rPr>
          <w:rFonts w:hint="eastAsia"/>
          <w:sz w:val="20"/>
          <w:szCs w:val="20"/>
        </w:rPr>
        <w:t>N</w:t>
      </w:r>
      <w:r>
        <w:rPr>
          <w:sz w:val="20"/>
          <w:szCs w:val="20"/>
        </w:rPr>
        <w:t>on-OTA approach</w:t>
      </w:r>
    </w:p>
    <w:p w14:paraId="2A37BA3C" w14:textId="77777777" w:rsidR="003A61EC" w:rsidRDefault="007410BF">
      <w:r>
        <w:rPr>
          <w:rFonts w:hint="eastAsia"/>
        </w:rPr>
        <w:t>I</w:t>
      </w:r>
      <w:r>
        <w:t>n this section, let’s focus on how to transfer dataset/model parameters between each identified entity.</w:t>
      </w:r>
    </w:p>
    <w:p w14:paraId="36F05854" w14:textId="77777777" w:rsidR="003A61EC" w:rsidRDefault="007410BF">
      <w:pPr>
        <w:pStyle w:val="Heading4"/>
        <w:rPr>
          <w:lang w:eastAsia="zh-CN"/>
        </w:rPr>
      </w:pPr>
      <w:r>
        <w:rPr>
          <w:rFonts w:hint="eastAsia"/>
          <w:lang w:eastAsia="zh-CN"/>
        </w:rPr>
        <w:t>N</w:t>
      </w:r>
      <w:r>
        <w:rPr>
          <w:lang w:eastAsia="zh-CN"/>
        </w:rPr>
        <w:t>W dataset</w:t>
      </w:r>
      <w:r>
        <w:t>/model parameters</w:t>
      </w:r>
      <w:r>
        <w:rPr>
          <w:lang w:eastAsia="zh-CN"/>
        </w:rPr>
        <w:t xml:space="preserve"> collection entity -&gt; UE side OTT server (inside/outside MNO)</w:t>
      </w:r>
    </w:p>
    <w:p w14:paraId="3D7961C3" w14:textId="1D2A826E" w:rsidR="003A61EC" w:rsidRDefault="007410BF">
      <w:pPr>
        <w:rPr>
          <w:rFonts w:eastAsiaTheme="minorEastAsia"/>
          <w:lang w:eastAsia="zh-CN"/>
        </w:rPr>
      </w:pPr>
      <w:r>
        <w:rPr>
          <w:rFonts w:eastAsiaTheme="minorEastAsia"/>
          <w:lang w:eastAsia="zh-CN"/>
        </w:rPr>
        <w:t xml:space="preserve">After receiving training data collection from </w:t>
      </w:r>
      <w:proofErr w:type="spellStart"/>
      <w:r>
        <w:rPr>
          <w:rFonts w:eastAsiaTheme="minorEastAsia"/>
          <w:lang w:eastAsia="zh-CN"/>
        </w:rPr>
        <w:t>gNB</w:t>
      </w:r>
      <w:proofErr w:type="spellEnd"/>
      <w:r>
        <w:rPr>
          <w:rFonts w:eastAsiaTheme="minorEastAsia"/>
          <w:lang w:eastAsia="zh-CN"/>
        </w:rPr>
        <w:t>, NW dataset</w:t>
      </w:r>
      <w:r>
        <w:t>/model parameters</w:t>
      </w:r>
      <w:r>
        <w:rPr>
          <w:rFonts w:eastAsiaTheme="minorEastAsia"/>
          <w:lang w:eastAsia="zh-CN"/>
        </w:rPr>
        <w:t xml:space="preserve"> collection entity </w:t>
      </w:r>
      <w:ins w:id="41" w:author="Xiaomi" w:date="2025-03-06T06:15:00Z">
        <w:r w:rsidR="00E07177">
          <w:rPr>
            <w:rFonts w:eastAsiaTheme="minorEastAsia"/>
            <w:lang w:eastAsia="zh-CN"/>
          </w:rPr>
          <w:t>(</w:t>
        </w:r>
        <w:proofErr w:type="spellStart"/>
        <w:r w:rsidR="00E07177">
          <w:rPr>
            <w:rFonts w:eastAsiaTheme="minorEastAsia"/>
            <w:lang w:eastAsia="zh-CN"/>
          </w:rPr>
          <w:t>gNB</w:t>
        </w:r>
        <w:proofErr w:type="spellEnd"/>
        <w:r w:rsidR="00E07177">
          <w:rPr>
            <w:rFonts w:eastAsiaTheme="minorEastAsia"/>
            <w:lang w:eastAsia="zh-CN"/>
          </w:rPr>
          <w:t>/OAM/CN</w:t>
        </w:r>
      </w:ins>
      <w:ins w:id="42" w:author="Xiaomi" w:date="2025-03-06T06:18:00Z">
        <w:r w:rsidR="00676570">
          <w:rPr>
            <w:rFonts w:eastAsiaTheme="minorEastAsia"/>
            <w:lang w:eastAsia="zh-CN"/>
          </w:rPr>
          <w:t>/</w:t>
        </w:r>
        <w:proofErr w:type="spellStart"/>
        <w:r w:rsidR="00676570">
          <w:rPr>
            <w:rFonts w:eastAsiaTheme="minorEastAsia"/>
            <w:lang w:eastAsia="zh-CN"/>
          </w:rPr>
          <w:t>gNB</w:t>
        </w:r>
        <w:proofErr w:type="spellEnd"/>
        <w:r w:rsidR="00676570">
          <w:rPr>
            <w:rFonts w:eastAsiaTheme="minorEastAsia"/>
            <w:lang w:eastAsia="zh-CN"/>
          </w:rPr>
          <w:t xml:space="preserve"> side server</w:t>
        </w:r>
      </w:ins>
      <w:ins w:id="43" w:author="Xiaomi" w:date="2025-03-06T06:15:00Z">
        <w:r w:rsidR="00E07177">
          <w:rPr>
            <w:rFonts w:eastAsiaTheme="minorEastAsia"/>
            <w:lang w:eastAsia="zh-CN"/>
          </w:rPr>
          <w:t xml:space="preserve">) </w:t>
        </w:r>
      </w:ins>
      <w:r>
        <w:rPr>
          <w:rFonts w:eastAsiaTheme="minorEastAsia"/>
          <w:lang w:eastAsia="zh-CN"/>
        </w:rPr>
        <w:t xml:space="preserve">may further transfer dataset/model parameters used for two-side model UE-part training to UE-side OTT server. </w:t>
      </w:r>
    </w:p>
    <w:p w14:paraId="74A8481C" w14:textId="77777777" w:rsidR="003A61EC" w:rsidRDefault="007410BF">
      <w:pPr>
        <w:rPr>
          <w:rFonts w:eastAsiaTheme="minorEastAsia"/>
          <w:lang w:eastAsia="zh-CN"/>
        </w:rPr>
      </w:pPr>
      <w:r>
        <w:rPr>
          <w:rFonts w:eastAsiaTheme="minorEastAsia" w:hint="eastAsia"/>
          <w:lang w:eastAsia="zh-CN"/>
        </w:rPr>
        <w:t>I</w:t>
      </w:r>
      <w:r>
        <w:rPr>
          <w:rFonts w:eastAsiaTheme="minorEastAsia"/>
          <w:lang w:eastAsia="zh-CN"/>
        </w:rPr>
        <w:t xml:space="preserve">t was proposed in </w:t>
      </w:r>
      <w:proofErr w:type="gramStart"/>
      <w:r>
        <w:rPr>
          <w:rFonts w:eastAsiaTheme="minorEastAsia"/>
          <w:lang w:eastAsia="zh-CN"/>
        </w:rPr>
        <w:t>MTK[</w:t>
      </w:r>
      <w:proofErr w:type="gramEnd"/>
      <w:r>
        <w:rPr>
          <w:rFonts w:eastAsiaTheme="minorEastAsia"/>
          <w:lang w:eastAsia="zh-CN"/>
        </w:rPr>
        <w:t>0323], Ericsson[1288], Xiaomi[0265], QC[0394], ZTE[0836], SS[0910], Nokia[0998] that model parameter/dataset can be transferred from NW dataset</w:t>
      </w:r>
      <w:r>
        <w:t>/model parameters</w:t>
      </w:r>
      <w:r>
        <w:rPr>
          <w:rFonts w:eastAsiaTheme="minorEastAsia"/>
          <w:lang w:eastAsia="zh-CN"/>
        </w:rPr>
        <w:t xml:space="preserve"> collection entity to UE-side OTT server, where </w:t>
      </w:r>
      <w:r>
        <w:rPr>
          <w:rFonts w:eastAsiaTheme="minorEastAsia" w:hint="eastAsia"/>
          <w:lang w:eastAsia="zh-CN"/>
        </w:rPr>
        <w:t>UE</w:t>
      </w:r>
      <w:r>
        <w:rPr>
          <w:rFonts w:eastAsiaTheme="minorEastAsia"/>
          <w:lang w:eastAsia="zh-CN"/>
        </w:rPr>
        <w:t xml:space="preserve">-side OTT server may be either inside or outside of MNO. </w:t>
      </w:r>
    </w:p>
    <w:p w14:paraId="76E344F1" w14:textId="77777777" w:rsidR="003A61EC" w:rsidRDefault="007410BF">
      <w:pPr>
        <w:rPr>
          <w:rFonts w:eastAsiaTheme="minorEastAsia"/>
          <w:lang w:eastAsia="zh-CN"/>
        </w:rPr>
      </w:pPr>
      <w:r>
        <w:rPr>
          <w:rFonts w:eastAsiaTheme="minorEastAsia" w:hint="eastAsia"/>
          <w:lang w:eastAsia="zh-CN"/>
        </w:rPr>
        <w:t>F</w:t>
      </w:r>
      <w:r>
        <w:rPr>
          <w:rFonts w:eastAsiaTheme="minorEastAsia"/>
          <w:lang w:eastAsia="zh-CN"/>
        </w:rPr>
        <w:t>ollowing options were proposed from contributions, rapporteurs further provide impacted WGs and specification/implementation impact as below:</w:t>
      </w:r>
    </w:p>
    <w:tbl>
      <w:tblPr>
        <w:tblStyle w:val="TableGrid"/>
        <w:tblW w:w="9351" w:type="dxa"/>
        <w:tblLook w:val="04A0" w:firstRow="1" w:lastRow="0" w:firstColumn="1" w:lastColumn="0" w:noHBand="0" w:noVBand="1"/>
      </w:tblPr>
      <w:tblGrid>
        <w:gridCol w:w="4957"/>
        <w:gridCol w:w="1559"/>
        <w:gridCol w:w="2835"/>
      </w:tblGrid>
      <w:tr w:rsidR="003A61EC" w14:paraId="2F2FD5A3" w14:textId="77777777">
        <w:tc>
          <w:tcPr>
            <w:tcW w:w="4957" w:type="dxa"/>
          </w:tcPr>
          <w:p w14:paraId="07D8CB9D" w14:textId="77777777" w:rsidR="003A61EC" w:rsidRDefault="007410BF">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307F578"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835" w:type="dxa"/>
          </w:tcPr>
          <w:p w14:paraId="0360AF40"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r>
      <w:tr w:rsidR="003A61EC" w14:paraId="21034DB3" w14:textId="77777777">
        <w:tc>
          <w:tcPr>
            <w:tcW w:w="4957" w:type="dxa"/>
          </w:tcPr>
          <w:p w14:paraId="59238835" w14:textId="77449674" w:rsidR="003A61EC" w:rsidRDefault="007410BF">
            <w:pPr>
              <w:pStyle w:val="ListParagraph"/>
              <w:numPr>
                <w:ilvl w:val="0"/>
                <w:numId w:val="7"/>
              </w:numPr>
              <w:rPr>
                <w:rFonts w:ascii="Times New Roman" w:eastAsiaTheme="minorEastAsia" w:hAnsi="Times New Roman"/>
                <w:lang w:eastAsia="zh-CN"/>
              </w:rPr>
            </w:pPr>
            <w:del w:id="44" w:author="Xiaomi" w:date="2025-03-06T06:24:00Z">
              <w:r w:rsidDel="000962A0">
                <w:rPr>
                  <w:rFonts w:ascii="Times New Roman" w:eastAsiaTheme="minorEastAsia" w:hAnsi="Times New Roman"/>
                  <w:lang w:eastAsia="zh-CN"/>
                </w:rPr>
                <w:delText xml:space="preserve">gNB -&gt; </w:delText>
              </w:r>
            </w:del>
            <w:r>
              <w:rPr>
                <w:rFonts w:ascii="Times New Roman" w:eastAsiaTheme="minorEastAsia" w:hAnsi="Times New Roman"/>
                <w:lang w:eastAsia="zh-CN"/>
              </w:rPr>
              <w:t>OAM -&gt; UE-side OTT server</w:t>
            </w:r>
          </w:p>
        </w:tc>
        <w:tc>
          <w:tcPr>
            <w:tcW w:w="1559" w:type="dxa"/>
          </w:tcPr>
          <w:p w14:paraId="432D49B9"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SA5</w:t>
            </w:r>
          </w:p>
        </w:tc>
        <w:tc>
          <w:tcPr>
            <w:tcW w:w="2835" w:type="dxa"/>
            <w:shd w:val="clear" w:color="auto" w:fill="auto"/>
          </w:tcPr>
          <w:p w14:paraId="3B720A56"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Up to SA5</w:t>
            </w:r>
          </w:p>
        </w:tc>
      </w:tr>
      <w:tr w:rsidR="003A61EC" w14:paraId="52B3343C" w14:textId="77777777">
        <w:tc>
          <w:tcPr>
            <w:tcW w:w="4957" w:type="dxa"/>
          </w:tcPr>
          <w:p w14:paraId="16C8984F" w14:textId="250A506A" w:rsidR="003A61EC" w:rsidRDefault="007410BF">
            <w:pPr>
              <w:pStyle w:val="ListParagraph"/>
              <w:numPr>
                <w:ilvl w:val="0"/>
                <w:numId w:val="7"/>
              </w:numPr>
              <w:rPr>
                <w:rFonts w:ascii="Times New Roman" w:eastAsiaTheme="minorEastAsia" w:hAnsi="Times New Roman"/>
                <w:lang w:eastAsia="zh-CN"/>
              </w:rPr>
            </w:pPr>
            <w:del w:id="45" w:author="Xiaomi" w:date="2025-03-06T06:24:00Z">
              <w:r w:rsidDel="000962A0">
                <w:rPr>
                  <w:rFonts w:ascii="Times New Roman" w:eastAsiaTheme="minorEastAsia" w:hAnsi="Times New Roman"/>
                  <w:lang w:eastAsia="zh-CN"/>
                </w:rPr>
                <w:delText xml:space="preserve">gNB -&gt; </w:delText>
              </w:r>
            </w:del>
            <w:r>
              <w:rPr>
                <w:rFonts w:ascii="Times New Roman" w:eastAsiaTheme="minorEastAsia" w:hAnsi="Times New Roman"/>
                <w:lang w:eastAsia="zh-CN"/>
              </w:rPr>
              <w:t>CN -&gt; UE-side OTT server</w:t>
            </w:r>
          </w:p>
        </w:tc>
        <w:tc>
          <w:tcPr>
            <w:tcW w:w="1559" w:type="dxa"/>
          </w:tcPr>
          <w:p w14:paraId="2887BEBB"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RAN3, SA2</w:t>
            </w:r>
          </w:p>
        </w:tc>
        <w:tc>
          <w:tcPr>
            <w:tcW w:w="2835" w:type="dxa"/>
          </w:tcPr>
          <w:p w14:paraId="7AACCFF7"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Up to RAN3 on NG impact, SA2</w:t>
            </w:r>
          </w:p>
        </w:tc>
      </w:tr>
      <w:tr w:rsidR="003A61EC" w14:paraId="11CC57BE" w14:textId="77777777">
        <w:tc>
          <w:tcPr>
            <w:tcW w:w="4957" w:type="dxa"/>
          </w:tcPr>
          <w:p w14:paraId="3FE7C53A" w14:textId="77777777" w:rsidR="003A61EC" w:rsidRDefault="007410BF">
            <w:pPr>
              <w:pStyle w:val="ListParagraph"/>
              <w:numPr>
                <w:ilvl w:val="0"/>
                <w:numId w:val="7"/>
              </w:num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UE-side OTT server (outside of MNO)</w:t>
            </w:r>
          </w:p>
        </w:tc>
        <w:tc>
          <w:tcPr>
            <w:tcW w:w="1559" w:type="dxa"/>
          </w:tcPr>
          <w:p w14:paraId="39861D55" w14:textId="77777777" w:rsidR="003A61EC" w:rsidRDefault="007410BF">
            <w:pPr>
              <w:rPr>
                <w:rFonts w:ascii="Times New Roman" w:hAnsi="Times New Roman"/>
              </w:rPr>
            </w:pPr>
            <w:r>
              <w:rPr>
                <w:rFonts w:ascii="Times New Roman" w:hAnsi="Times New Roman"/>
              </w:rPr>
              <w:t>Outside of 3GPP</w:t>
            </w:r>
          </w:p>
        </w:tc>
        <w:tc>
          <w:tcPr>
            <w:tcW w:w="2835" w:type="dxa"/>
          </w:tcPr>
          <w:p w14:paraId="692028DB" w14:textId="77777777" w:rsidR="003A61EC" w:rsidRDefault="007410BF">
            <w:pPr>
              <w:rPr>
                <w:rFonts w:ascii="Times New Roman" w:hAnsi="Times New Roman"/>
              </w:rPr>
            </w:pPr>
            <w:r>
              <w:rPr>
                <w:rFonts w:ascii="Times New Roman" w:hAnsi="Times New Roman"/>
              </w:rPr>
              <w:t>Up to implementation</w:t>
            </w:r>
          </w:p>
        </w:tc>
      </w:tr>
      <w:tr w:rsidR="003A61EC" w14:paraId="0F3054F0" w14:textId="77777777">
        <w:tc>
          <w:tcPr>
            <w:tcW w:w="4957" w:type="dxa"/>
          </w:tcPr>
          <w:p w14:paraId="674EC300" w14:textId="77777777" w:rsidR="003A61EC" w:rsidRDefault="007410BF">
            <w:pPr>
              <w:pStyle w:val="ListParagraph"/>
              <w:numPr>
                <w:ilvl w:val="0"/>
                <w:numId w:val="7"/>
              </w:num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server inside MNO -&gt; optionally OTT server (outside of MNO)</w:t>
            </w:r>
          </w:p>
        </w:tc>
        <w:tc>
          <w:tcPr>
            <w:tcW w:w="1559" w:type="dxa"/>
          </w:tcPr>
          <w:p w14:paraId="539BD2EE" w14:textId="77777777" w:rsidR="003A61EC" w:rsidRDefault="007410BF">
            <w:pPr>
              <w:rPr>
                <w:rFonts w:ascii="Times New Roman" w:hAnsi="Times New Roman"/>
              </w:rPr>
            </w:pPr>
            <w:r>
              <w:rPr>
                <w:rFonts w:ascii="Times New Roman" w:hAnsi="Times New Roman"/>
              </w:rPr>
              <w:t>SA2</w:t>
            </w:r>
          </w:p>
        </w:tc>
        <w:tc>
          <w:tcPr>
            <w:tcW w:w="2835" w:type="dxa"/>
          </w:tcPr>
          <w:p w14:paraId="1BF7DEF0" w14:textId="77777777" w:rsidR="003A61EC" w:rsidRDefault="007410BF">
            <w:pPr>
              <w:rPr>
                <w:rFonts w:ascii="Times New Roman" w:hAnsi="Times New Roman"/>
              </w:rPr>
            </w:pPr>
            <w:r>
              <w:rPr>
                <w:rFonts w:ascii="Times New Roman" w:hAnsi="Times New Roman"/>
              </w:rPr>
              <w:t>Up to SA2</w:t>
            </w:r>
          </w:p>
        </w:tc>
      </w:tr>
    </w:tbl>
    <w:p w14:paraId="4C37340F" w14:textId="77777777" w:rsidR="003A61EC" w:rsidRDefault="003A61EC">
      <w:pPr>
        <w:rPr>
          <w:rFonts w:eastAsiaTheme="minorEastAsia"/>
          <w:lang w:eastAsia="zh-CN"/>
        </w:rPr>
      </w:pPr>
    </w:p>
    <w:p w14:paraId="7CD4F81D" w14:textId="77777777" w:rsidR="003A61EC" w:rsidRDefault="007410BF">
      <w:pPr>
        <w:pStyle w:val="Heading5"/>
        <w:ind w:left="0" w:firstLine="0"/>
      </w:pPr>
      <w:r>
        <w:rPr>
          <w:rFonts w:hint="eastAsia"/>
        </w:rPr>
        <w:t>Q</w:t>
      </w:r>
      <w:r>
        <w:t>2-2: Do companies agree with above analysis on specification/implementation impact and impacted WGs? Proponent companies are also welcomed to add specification/implementation impact.</w:t>
      </w:r>
    </w:p>
    <w:tbl>
      <w:tblPr>
        <w:tblStyle w:val="TableGrid"/>
        <w:tblW w:w="9351" w:type="dxa"/>
        <w:tblLook w:val="04A0" w:firstRow="1" w:lastRow="0" w:firstColumn="1" w:lastColumn="0" w:noHBand="0" w:noVBand="1"/>
      </w:tblPr>
      <w:tblGrid>
        <w:gridCol w:w="1105"/>
        <w:gridCol w:w="1158"/>
        <w:gridCol w:w="7088"/>
      </w:tblGrid>
      <w:tr w:rsidR="003A61EC" w14:paraId="1F4C3B8B" w14:textId="77777777">
        <w:tc>
          <w:tcPr>
            <w:tcW w:w="1105" w:type="dxa"/>
          </w:tcPr>
          <w:p w14:paraId="113F7A7B"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4B4A8398"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04A73FEE"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3ED2EEA1" w14:textId="77777777">
        <w:tc>
          <w:tcPr>
            <w:tcW w:w="1105" w:type="dxa"/>
            <w:shd w:val="clear" w:color="auto" w:fill="D0CECE" w:themeFill="background2" w:themeFillShade="E6"/>
          </w:tcPr>
          <w:p w14:paraId="4A95122C"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w:t>
            </w:r>
            <w:r>
              <w:rPr>
                <w:rFonts w:ascii="Times New Roman" w:eastAsiaTheme="minorEastAsia" w:hAnsi="Times New Roman"/>
                <w:lang w:eastAsia="zh-CN"/>
              </w:rPr>
              <w:t>Example]</w:t>
            </w:r>
          </w:p>
        </w:tc>
        <w:tc>
          <w:tcPr>
            <w:tcW w:w="1158" w:type="dxa"/>
            <w:shd w:val="clear" w:color="auto" w:fill="D0CECE" w:themeFill="background2" w:themeFillShade="E6"/>
          </w:tcPr>
          <w:p w14:paraId="53E6F12F" w14:textId="77777777" w:rsidR="003A61EC" w:rsidRDefault="007410BF">
            <w:pPr>
              <w:pStyle w:val="ListParagraph"/>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5DBF71B0" w14:textId="77777777" w:rsidR="003A61EC" w:rsidRDefault="007410BF">
            <w:pPr>
              <w:pStyle w:val="ListParagraph"/>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14795012" w14:textId="77777777" w:rsidR="003A61EC" w:rsidRDefault="007410BF">
            <w:pPr>
              <w:pStyle w:val="ListParagraph"/>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p w14:paraId="0D0181EF" w14:textId="77777777" w:rsidR="003A61EC" w:rsidRDefault="007410BF">
            <w:pPr>
              <w:pStyle w:val="ListParagraph"/>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shd w:val="clear" w:color="auto" w:fill="D0CECE" w:themeFill="background2" w:themeFillShade="E6"/>
          </w:tcPr>
          <w:p w14:paraId="0DE25491"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3A61EC" w14:paraId="24975439" w14:textId="77777777">
        <w:tc>
          <w:tcPr>
            <w:tcW w:w="1105" w:type="dxa"/>
          </w:tcPr>
          <w:p w14:paraId="3D1979EB"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156707A3"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C9CB4D5"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12D22733"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3367E82"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7CA016CB"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Option 3 and Option 4</w:t>
            </w:r>
            <w:proofErr w:type="gramStart"/>
            <w:r>
              <w:rPr>
                <w:rFonts w:ascii="Times New Roman" w:eastAsiaTheme="minorEastAsia" w:hAnsi="Times New Roman" w:hint="eastAsia"/>
                <w:lang w:val="en-US" w:eastAsia="zh-CN"/>
              </w:rPr>
              <w:t>):From</w:t>
            </w:r>
            <w:proofErr w:type="gramEnd"/>
            <w:r>
              <w:rPr>
                <w:rFonts w:ascii="Times New Roman" w:eastAsiaTheme="minorEastAsia" w:hAnsi="Times New Roman" w:hint="eastAsia"/>
                <w:lang w:val="en-US" w:eastAsia="zh-CN"/>
              </w:rPr>
              <w:t xml:space="preserve"> NW vendor point of view, they are not allowed  due to the security and privacy issue that is caused by directly transferring the data to the outside, it shall be removed from the feasible options.</w:t>
            </w:r>
          </w:p>
        </w:tc>
      </w:tr>
      <w:tr w:rsidR="003A61EC" w14:paraId="6C8AEA47" w14:textId="77777777">
        <w:tc>
          <w:tcPr>
            <w:tcW w:w="1105" w:type="dxa"/>
          </w:tcPr>
          <w:p w14:paraId="5C86C687" w14:textId="13452D03" w:rsidR="003A61EC" w:rsidRDefault="0085091E">
            <w:pPr>
              <w:spacing w:after="0"/>
              <w:rPr>
                <w:rFonts w:ascii="Times New Roman" w:hAnsi="Times New Roman"/>
              </w:rPr>
            </w:pPr>
            <w:r>
              <w:rPr>
                <w:rFonts w:ascii="Times New Roman" w:hAnsi="Times New Roman"/>
              </w:rPr>
              <w:t>Apple</w:t>
            </w:r>
          </w:p>
        </w:tc>
        <w:tc>
          <w:tcPr>
            <w:tcW w:w="1158" w:type="dxa"/>
          </w:tcPr>
          <w:p w14:paraId="5F67FEE7" w14:textId="77777777" w:rsidR="003A76C8" w:rsidRDefault="003A76C8" w:rsidP="003A76C8">
            <w:pPr>
              <w:numPr>
                <w:ilvl w:val="0"/>
                <w:numId w:val="20"/>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33AABDE8" w14:textId="77777777" w:rsidR="003A76C8" w:rsidRDefault="003A76C8" w:rsidP="003A76C8">
            <w:pPr>
              <w:numPr>
                <w:ilvl w:val="0"/>
                <w:numId w:val="20"/>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05493003" w14:textId="77777777" w:rsidR="003A76C8" w:rsidRDefault="003A76C8" w:rsidP="003A76C8">
            <w:pPr>
              <w:numPr>
                <w:ilvl w:val="0"/>
                <w:numId w:val="20"/>
              </w:numPr>
              <w:rPr>
                <w:rFonts w:ascii="Times New Roman" w:eastAsiaTheme="minorEastAsia" w:hAnsi="Times New Roman"/>
                <w:lang w:val="en-US" w:eastAsia="zh-CN"/>
              </w:rPr>
            </w:pPr>
            <w:r>
              <w:rPr>
                <w:rFonts w:ascii="Times New Roman" w:eastAsiaTheme="minorEastAsia" w:hAnsi="Times New Roman"/>
                <w:lang w:val="en-US" w:eastAsia="zh-CN"/>
              </w:rPr>
              <w:t>Yes</w:t>
            </w:r>
          </w:p>
          <w:p w14:paraId="397B0F3F" w14:textId="2F8E686F" w:rsidR="003A61EC" w:rsidRPr="003A76C8" w:rsidRDefault="003A76C8" w:rsidP="003A76C8">
            <w:pPr>
              <w:numPr>
                <w:ilvl w:val="0"/>
                <w:numId w:val="20"/>
              </w:numPr>
              <w:rPr>
                <w:rFonts w:ascii="Times New Roman" w:eastAsiaTheme="minorEastAsia" w:hAnsi="Times New Roman"/>
                <w:lang w:val="en-US" w:eastAsia="zh-CN"/>
              </w:rPr>
            </w:pPr>
            <w:r w:rsidRPr="003A76C8">
              <w:rPr>
                <w:rFonts w:ascii="Times New Roman" w:eastAsiaTheme="minorEastAsia" w:hAnsi="Times New Roman" w:hint="eastAsia"/>
                <w:lang w:val="en-US" w:eastAsia="zh-CN"/>
              </w:rPr>
              <w:t>No</w:t>
            </w:r>
          </w:p>
        </w:tc>
        <w:tc>
          <w:tcPr>
            <w:tcW w:w="7088" w:type="dxa"/>
          </w:tcPr>
          <w:p w14:paraId="66837401" w14:textId="4676CA4D" w:rsidR="00E73739" w:rsidRPr="002106D0" w:rsidRDefault="00E73739">
            <w:pPr>
              <w:rPr>
                <w:rFonts w:ascii="Times New Roman" w:hAnsi="Times New Roman"/>
                <w:sz w:val="21"/>
                <w:szCs w:val="28"/>
              </w:rPr>
            </w:pPr>
            <w:r w:rsidRPr="002106D0">
              <w:rPr>
                <w:rFonts w:ascii="Times New Roman" w:hAnsi="Times New Roman"/>
                <w:sz w:val="21"/>
                <w:szCs w:val="28"/>
              </w:rPr>
              <w:t xml:space="preserve">For 1) and 2), we think no </w:t>
            </w:r>
            <w:r w:rsidR="00742AFA" w:rsidRPr="002106D0">
              <w:rPr>
                <w:rFonts w:ascii="Times New Roman" w:hAnsi="Times New Roman"/>
                <w:sz w:val="21"/>
                <w:szCs w:val="28"/>
              </w:rPr>
              <w:t xml:space="preserve">technique </w:t>
            </w:r>
            <w:r w:rsidRPr="002106D0">
              <w:rPr>
                <w:rFonts w:ascii="Times New Roman" w:hAnsi="Times New Roman"/>
                <w:sz w:val="21"/>
                <w:szCs w:val="28"/>
              </w:rPr>
              <w:t>showstopper from RAN2 perspective</w:t>
            </w:r>
            <w:r w:rsidR="00742AFA" w:rsidRPr="002106D0">
              <w:rPr>
                <w:rFonts w:ascii="Times New Roman" w:hAnsi="Times New Roman"/>
                <w:sz w:val="21"/>
                <w:szCs w:val="28"/>
              </w:rPr>
              <w:t>,</w:t>
            </w:r>
            <w:r w:rsidRPr="002106D0">
              <w:rPr>
                <w:rFonts w:ascii="Times New Roman" w:hAnsi="Times New Roman"/>
                <w:sz w:val="21"/>
                <w:szCs w:val="28"/>
              </w:rPr>
              <w:t xml:space="preserve"> but technique details can be left to SA2/SA5/RAN3. Thus, we prefer:</w:t>
            </w:r>
          </w:p>
          <w:p w14:paraId="4DC914E4" w14:textId="77777777" w:rsidR="00E73739" w:rsidRPr="002106D0" w:rsidRDefault="00E73739" w:rsidP="00E73739">
            <w:pPr>
              <w:pStyle w:val="ListParagraph"/>
              <w:numPr>
                <w:ilvl w:val="0"/>
                <w:numId w:val="21"/>
              </w:numPr>
              <w:rPr>
                <w:rFonts w:ascii="Times New Roman" w:hAnsi="Times New Roman"/>
                <w:sz w:val="24"/>
                <w:szCs w:val="24"/>
              </w:rPr>
            </w:pPr>
            <w:r w:rsidRPr="002106D0">
              <w:rPr>
                <w:rFonts w:ascii="Times New Roman" w:hAnsi="Times New Roman"/>
                <w:sz w:val="24"/>
                <w:szCs w:val="24"/>
              </w:rPr>
              <w:t xml:space="preserve">Conclude RAN2 assume the following options are feasible: </w:t>
            </w:r>
          </w:p>
          <w:p w14:paraId="5F6C5F73" w14:textId="77777777" w:rsidR="00E73739" w:rsidRPr="002106D0" w:rsidRDefault="00E73739" w:rsidP="00E73739">
            <w:pPr>
              <w:pStyle w:val="ListParagraph"/>
              <w:numPr>
                <w:ilvl w:val="1"/>
                <w:numId w:val="21"/>
              </w:numPr>
              <w:rPr>
                <w:rFonts w:ascii="Times New Roman" w:hAnsi="Times New Roman"/>
                <w:sz w:val="24"/>
                <w:szCs w:val="24"/>
              </w:rPr>
            </w:pPr>
            <w:proofErr w:type="spellStart"/>
            <w:r w:rsidRPr="002106D0">
              <w:rPr>
                <w:rFonts w:ascii="Times New Roman" w:eastAsiaTheme="minorEastAsia" w:hAnsi="Times New Roman"/>
                <w:sz w:val="24"/>
                <w:szCs w:val="24"/>
                <w:lang w:eastAsia="zh-CN"/>
              </w:rPr>
              <w:t>gNB</w:t>
            </w:r>
            <w:proofErr w:type="spellEnd"/>
            <w:r w:rsidRPr="002106D0">
              <w:rPr>
                <w:rFonts w:ascii="Times New Roman" w:eastAsiaTheme="minorEastAsia" w:hAnsi="Times New Roman"/>
                <w:sz w:val="24"/>
                <w:szCs w:val="24"/>
                <w:lang w:eastAsia="zh-CN"/>
              </w:rPr>
              <w:t xml:space="preserve"> -&gt; OAM -&gt; UE-side OTT server</w:t>
            </w:r>
          </w:p>
          <w:p w14:paraId="5701A384" w14:textId="77777777" w:rsidR="00E73739" w:rsidRPr="002106D0" w:rsidRDefault="00E73739" w:rsidP="00E73739">
            <w:pPr>
              <w:pStyle w:val="ListParagraph"/>
              <w:numPr>
                <w:ilvl w:val="1"/>
                <w:numId w:val="21"/>
              </w:numPr>
              <w:rPr>
                <w:rFonts w:ascii="Times New Roman" w:hAnsi="Times New Roman"/>
                <w:sz w:val="24"/>
                <w:szCs w:val="24"/>
              </w:rPr>
            </w:pPr>
            <w:proofErr w:type="spellStart"/>
            <w:r w:rsidRPr="002106D0">
              <w:rPr>
                <w:rFonts w:ascii="Times New Roman" w:eastAsiaTheme="minorEastAsia" w:hAnsi="Times New Roman"/>
                <w:sz w:val="24"/>
                <w:szCs w:val="24"/>
                <w:lang w:eastAsia="zh-CN"/>
              </w:rPr>
              <w:t>gNB</w:t>
            </w:r>
            <w:proofErr w:type="spellEnd"/>
            <w:r w:rsidRPr="002106D0">
              <w:rPr>
                <w:rFonts w:ascii="Times New Roman" w:eastAsiaTheme="minorEastAsia" w:hAnsi="Times New Roman"/>
                <w:sz w:val="24"/>
                <w:szCs w:val="24"/>
                <w:lang w:eastAsia="zh-CN"/>
              </w:rPr>
              <w:t xml:space="preserve"> -&gt; CN -&gt; UE-side OTT server. </w:t>
            </w:r>
          </w:p>
          <w:p w14:paraId="1C38A054" w14:textId="77777777" w:rsidR="00E73739" w:rsidRPr="002106D0" w:rsidRDefault="00E73739" w:rsidP="00E73739">
            <w:pPr>
              <w:pStyle w:val="ListParagraph"/>
              <w:numPr>
                <w:ilvl w:val="0"/>
                <w:numId w:val="21"/>
              </w:numPr>
              <w:rPr>
                <w:rFonts w:ascii="Times New Roman" w:hAnsi="Times New Roman"/>
                <w:sz w:val="24"/>
                <w:szCs w:val="24"/>
              </w:rPr>
            </w:pPr>
            <w:r w:rsidRPr="002106D0">
              <w:rPr>
                <w:rFonts w:ascii="Times New Roman" w:hAnsi="Times New Roman"/>
                <w:sz w:val="24"/>
                <w:szCs w:val="24"/>
              </w:rPr>
              <w:t xml:space="preserve">Send LS to SA2/SA5/RAN3 to check any issue. </w:t>
            </w:r>
          </w:p>
          <w:p w14:paraId="46799F66" w14:textId="77777777" w:rsidR="00492B2F" w:rsidRPr="002106D0" w:rsidRDefault="00492B2F" w:rsidP="00492B2F">
            <w:pPr>
              <w:rPr>
                <w:rFonts w:ascii="Times New Roman" w:hAnsi="Times New Roman"/>
                <w:sz w:val="21"/>
                <w:szCs w:val="28"/>
              </w:rPr>
            </w:pPr>
            <w:r w:rsidRPr="002106D0">
              <w:rPr>
                <w:rFonts w:ascii="Times New Roman" w:hAnsi="Times New Roman"/>
                <w:sz w:val="21"/>
                <w:szCs w:val="28"/>
              </w:rPr>
              <w:t xml:space="preserve">For 3), we think it should be feasible in case of offline engineering. But RAN2 may not need to study it. </w:t>
            </w:r>
          </w:p>
          <w:p w14:paraId="4104B46F" w14:textId="7373206C" w:rsidR="00492B2F" w:rsidRPr="00492B2F" w:rsidRDefault="00492B2F" w:rsidP="00492B2F">
            <w:pPr>
              <w:rPr>
                <w:rFonts w:ascii="Times New Roman" w:hAnsi="Times New Roman"/>
              </w:rPr>
            </w:pPr>
            <w:r w:rsidRPr="002106D0">
              <w:rPr>
                <w:rFonts w:ascii="Times New Roman" w:hAnsi="Times New Roman"/>
                <w:sz w:val="21"/>
                <w:szCs w:val="28"/>
              </w:rPr>
              <w:t xml:space="preserve">For 4), we are confused why two servers are needed, and questioned it is unnecessarily making things complex. </w:t>
            </w:r>
          </w:p>
        </w:tc>
      </w:tr>
      <w:tr w:rsidR="003A61EC" w14:paraId="153E33B2" w14:textId="77777777">
        <w:tc>
          <w:tcPr>
            <w:tcW w:w="1105" w:type="dxa"/>
          </w:tcPr>
          <w:p w14:paraId="284A8B79" w14:textId="77777777" w:rsidR="003A61EC" w:rsidRDefault="003A61EC" w:rsidP="00E73739">
            <w:pPr>
              <w:spacing w:after="0"/>
              <w:ind w:left="720"/>
              <w:rPr>
                <w:rFonts w:ascii="Times New Roman" w:eastAsia="MS Mincho" w:hAnsi="Times New Roman"/>
                <w:lang w:eastAsia="ja-JP"/>
              </w:rPr>
            </w:pPr>
          </w:p>
        </w:tc>
        <w:tc>
          <w:tcPr>
            <w:tcW w:w="1158" w:type="dxa"/>
          </w:tcPr>
          <w:p w14:paraId="4ED5672A" w14:textId="77777777" w:rsidR="003A61EC" w:rsidRDefault="003A61EC">
            <w:pPr>
              <w:rPr>
                <w:rFonts w:ascii="Times New Roman" w:hAnsi="Times New Roman"/>
              </w:rPr>
            </w:pPr>
          </w:p>
        </w:tc>
        <w:tc>
          <w:tcPr>
            <w:tcW w:w="7088" w:type="dxa"/>
          </w:tcPr>
          <w:p w14:paraId="6BE397AA" w14:textId="77777777" w:rsidR="003A61EC" w:rsidRDefault="003A61EC">
            <w:pPr>
              <w:rPr>
                <w:rFonts w:ascii="Times New Roman" w:hAnsi="Times New Roman"/>
              </w:rPr>
            </w:pPr>
          </w:p>
        </w:tc>
      </w:tr>
    </w:tbl>
    <w:p w14:paraId="0E51EC8A" w14:textId="77777777" w:rsidR="003A61EC" w:rsidRDefault="003A61EC">
      <w:pPr>
        <w:rPr>
          <w:rStyle w:val="B1Char"/>
        </w:rPr>
      </w:pPr>
    </w:p>
    <w:p w14:paraId="77EC186F" w14:textId="77777777" w:rsidR="003A61EC" w:rsidRDefault="007410BF">
      <w:pPr>
        <w:pStyle w:val="Heading5"/>
        <w:ind w:left="0" w:firstLine="0"/>
      </w:pPr>
      <w:r>
        <w:rPr>
          <w:rFonts w:hint="eastAsia"/>
        </w:rPr>
        <w:t>Q</w:t>
      </w:r>
      <w:r>
        <w:t>2-3: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3A61EC" w14:paraId="0476362A" w14:textId="77777777">
        <w:tc>
          <w:tcPr>
            <w:tcW w:w="1105" w:type="dxa"/>
          </w:tcPr>
          <w:p w14:paraId="37726445"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3A7D6DFA" w14:textId="77777777" w:rsidR="003A61EC" w:rsidRDefault="007410BF">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78F0F186"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4E6E9C7D"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3A61EC" w14:paraId="1522AF1B" w14:textId="77777777">
        <w:tc>
          <w:tcPr>
            <w:tcW w:w="1105" w:type="dxa"/>
            <w:shd w:val="clear" w:color="auto" w:fill="auto"/>
          </w:tcPr>
          <w:p w14:paraId="46089910" w14:textId="77777777" w:rsidR="003A61EC" w:rsidRDefault="003A61EC">
            <w:pPr>
              <w:spacing w:after="0"/>
              <w:rPr>
                <w:rFonts w:ascii="Times New Roman" w:eastAsiaTheme="minorEastAsia" w:hAnsi="Times New Roman"/>
                <w:lang w:eastAsia="zh-CN"/>
              </w:rPr>
            </w:pPr>
          </w:p>
        </w:tc>
        <w:tc>
          <w:tcPr>
            <w:tcW w:w="2009" w:type="dxa"/>
          </w:tcPr>
          <w:p w14:paraId="52E4D04E" w14:textId="77777777" w:rsidR="003A61EC" w:rsidRDefault="003A61EC">
            <w:pPr>
              <w:rPr>
                <w:rFonts w:ascii="Times New Roman" w:eastAsiaTheme="minorEastAsia" w:hAnsi="Times New Roman"/>
                <w:lang w:eastAsia="zh-CN"/>
              </w:rPr>
            </w:pPr>
          </w:p>
        </w:tc>
        <w:tc>
          <w:tcPr>
            <w:tcW w:w="4394" w:type="dxa"/>
            <w:shd w:val="clear" w:color="auto" w:fill="auto"/>
          </w:tcPr>
          <w:p w14:paraId="2F1823D8" w14:textId="77777777" w:rsidR="003A61EC" w:rsidRDefault="003A61EC">
            <w:pPr>
              <w:rPr>
                <w:rFonts w:ascii="Times New Roman" w:eastAsiaTheme="minorEastAsia" w:hAnsi="Times New Roman"/>
                <w:lang w:eastAsia="zh-CN"/>
              </w:rPr>
            </w:pPr>
          </w:p>
        </w:tc>
        <w:tc>
          <w:tcPr>
            <w:tcW w:w="1842" w:type="dxa"/>
          </w:tcPr>
          <w:p w14:paraId="4C23D156" w14:textId="77777777" w:rsidR="003A61EC" w:rsidRDefault="003A61EC">
            <w:pPr>
              <w:rPr>
                <w:rFonts w:ascii="Times New Roman" w:eastAsiaTheme="minorEastAsia" w:hAnsi="Times New Roman"/>
                <w:lang w:eastAsia="zh-CN"/>
              </w:rPr>
            </w:pPr>
          </w:p>
        </w:tc>
      </w:tr>
      <w:tr w:rsidR="003A61EC" w14:paraId="4564592D" w14:textId="77777777">
        <w:tc>
          <w:tcPr>
            <w:tcW w:w="1105" w:type="dxa"/>
          </w:tcPr>
          <w:p w14:paraId="6EA450A2" w14:textId="77777777" w:rsidR="003A61EC" w:rsidRDefault="003A61EC">
            <w:pPr>
              <w:spacing w:after="0"/>
              <w:rPr>
                <w:rFonts w:ascii="Times New Roman" w:eastAsiaTheme="minorEastAsia" w:hAnsi="Times New Roman"/>
                <w:lang w:eastAsia="zh-CN"/>
              </w:rPr>
            </w:pPr>
          </w:p>
        </w:tc>
        <w:tc>
          <w:tcPr>
            <w:tcW w:w="2009" w:type="dxa"/>
          </w:tcPr>
          <w:p w14:paraId="30B64F0A" w14:textId="77777777" w:rsidR="003A61EC" w:rsidRDefault="003A61EC">
            <w:pPr>
              <w:rPr>
                <w:rFonts w:ascii="Times New Roman" w:eastAsiaTheme="minorEastAsia" w:hAnsi="Times New Roman"/>
                <w:lang w:eastAsia="zh-CN"/>
              </w:rPr>
            </w:pPr>
          </w:p>
        </w:tc>
        <w:tc>
          <w:tcPr>
            <w:tcW w:w="4394" w:type="dxa"/>
          </w:tcPr>
          <w:p w14:paraId="5D02F398" w14:textId="77777777" w:rsidR="003A61EC" w:rsidRDefault="003A61EC">
            <w:pPr>
              <w:rPr>
                <w:rFonts w:ascii="Times New Roman" w:eastAsiaTheme="minorEastAsia" w:hAnsi="Times New Roman"/>
                <w:lang w:eastAsia="zh-CN"/>
              </w:rPr>
            </w:pPr>
          </w:p>
        </w:tc>
        <w:tc>
          <w:tcPr>
            <w:tcW w:w="1842" w:type="dxa"/>
          </w:tcPr>
          <w:p w14:paraId="5547FA90" w14:textId="77777777" w:rsidR="003A61EC" w:rsidRDefault="003A61EC">
            <w:pPr>
              <w:rPr>
                <w:rFonts w:ascii="Times New Roman" w:eastAsiaTheme="minorEastAsia" w:hAnsi="Times New Roman"/>
                <w:lang w:eastAsia="zh-CN"/>
              </w:rPr>
            </w:pPr>
          </w:p>
        </w:tc>
      </w:tr>
    </w:tbl>
    <w:p w14:paraId="35BDFEA5" w14:textId="77777777" w:rsidR="003A61EC" w:rsidRDefault="003A61EC">
      <w:pPr>
        <w:rPr>
          <w:rFonts w:eastAsiaTheme="minorEastAsia"/>
          <w:lang w:eastAsia="zh-CN"/>
        </w:rPr>
      </w:pPr>
    </w:p>
    <w:p w14:paraId="54DEDDFA" w14:textId="15C0F3F2" w:rsidR="003A61EC" w:rsidDel="00E07177" w:rsidRDefault="007410BF">
      <w:pPr>
        <w:pStyle w:val="Heading4"/>
        <w:rPr>
          <w:del w:id="46" w:author="Xiaomi" w:date="2025-03-06T06:16:00Z"/>
          <w:lang w:eastAsia="zh-CN"/>
        </w:rPr>
      </w:pPr>
      <w:del w:id="47" w:author="Xiaomi" w:date="2025-03-06T06:16:00Z">
        <w:r w:rsidDel="00E07177">
          <w:rPr>
            <w:rFonts w:hint="eastAsia"/>
            <w:lang w:eastAsia="zh-CN"/>
          </w:rPr>
          <w:delText>U</w:delText>
        </w:r>
        <w:r w:rsidDel="00E07177">
          <w:rPr>
            <w:lang w:eastAsia="zh-CN"/>
          </w:rPr>
          <w:delText>E side OTT server -&gt; UE</w:delText>
        </w:r>
      </w:del>
    </w:p>
    <w:p w14:paraId="04F69817" w14:textId="3308860B" w:rsidR="003A61EC" w:rsidDel="00E07177" w:rsidRDefault="007410BF">
      <w:pPr>
        <w:rPr>
          <w:del w:id="48" w:author="Xiaomi" w:date="2025-03-06T06:16:00Z"/>
          <w:rFonts w:eastAsiaTheme="minorEastAsia"/>
          <w:lang w:eastAsia="zh-CN"/>
        </w:rPr>
      </w:pPr>
      <w:del w:id="49" w:author="Xiaomi" w:date="2025-03-06T06:16:00Z">
        <w:r w:rsidDel="00E07177">
          <w:rPr>
            <w:rFonts w:eastAsiaTheme="minorEastAsia"/>
            <w:lang w:eastAsia="zh-CN"/>
          </w:rPr>
          <w:delText>After receiving training dataset or model parameter, UE side OTT server starts to retrain two-sided model UE-part, and UE side OTT server further transfers/deploys model (parameter) to UE directly for model inference.</w:delText>
        </w:r>
      </w:del>
    </w:p>
    <w:p w14:paraId="03355CC9" w14:textId="4B1A4F32" w:rsidR="003A61EC" w:rsidDel="00E07177" w:rsidRDefault="007410BF">
      <w:pPr>
        <w:rPr>
          <w:del w:id="50" w:author="Xiaomi" w:date="2025-03-06T06:16:00Z"/>
          <w:rFonts w:ascii="Times New Roman" w:hAnsi="Times New Roman"/>
        </w:rPr>
      </w:pPr>
      <w:del w:id="51" w:author="Xiaomi" w:date="2025-03-06T06:16:00Z">
        <w:r w:rsidDel="00E07177">
          <w:rPr>
            <w:rFonts w:eastAsiaTheme="minorEastAsia"/>
            <w:lang w:eastAsia="zh-CN"/>
          </w:rPr>
          <w:delText>MTK[0323] proposes UE-side OTT server transfers model (parameter) to UE via OAM and gNB.</w:delText>
        </w:r>
        <w:r w:rsidDel="00E07177">
          <w:rPr>
            <w:rFonts w:ascii="Times New Roman" w:hAnsi="Times New Roman"/>
          </w:rPr>
          <w:delText xml:space="preserve"> On the other hand, it is also possible that the transfer path from OTT server to UE can be left to implementation.</w:delText>
        </w:r>
      </w:del>
    </w:p>
    <w:p w14:paraId="313547DD" w14:textId="7D748298" w:rsidR="003A61EC" w:rsidDel="00E07177" w:rsidRDefault="007410BF">
      <w:pPr>
        <w:rPr>
          <w:del w:id="52" w:author="Xiaomi" w:date="2025-03-06T06:16:00Z"/>
          <w:rFonts w:ascii="Times New Roman" w:eastAsiaTheme="minorEastAsia" w:hAnsi="Times New Roman"/>
          <w:lang w:eastAsia="zh-CN"/>
        </w:rPr>
      </w:pPr>
      <w:del w:id="53" w:author="Xiaomi" w:date="2025-03-06T06:16:00Z">
        <w:r w:rsidDel="00E07177">
          <w:rPr>
            <w:rFonts w:ascii="Times New Roman" w:eastAsiaTheme="minorEastAsia" w:hAnsi="Times New Roman" w:hint="eastAsia"/>
            <w:lang w:eastAsia="zh-CN"/>
          </w:rPr>
          <w:delText>N</w:delText>
        </w:r>
        <w:r w:rsidDel="00E07177">
          <w:rPr>
            <w:rFonts w:ascii="Times New Roman" w:eastAsiaTheme="minorEastAsia" w:hAnsi="Times New Roman"/>
            <w:lang w:eastAsia="zh-CN"/>
          </w:rPr>
          <w:delText>ote that RAN2 studied 8 solutions to support model transfer/delivery from network to UE via CP/UP:</w:delText>
        </w:r>
      </w:del>
    </w:p>
    <w:p w14:paraId="6412AFA5" w14:textId="48EF3FD9" w:rsidR="003A61EC" w:rsidDel="00E07177" w:rsidRDefault="007410BF">
      <w:pPr>
        <w:pStyle w:val="B10"/>
        <w:rPr>
          <w:del w:id="54" w:author="Xiaomi" w:date="2025-03-06T06:16:00Z"/>
          <w:rFonts w:ascii="Times New Roman" w:eastAsia="MS Mincho" w:hAnsi="Times New Roman"/>
          <w:szCs w:val="20"/>
          <w:lang w:eastAsia="en-US"/>
        </w:rPr>
      </w:pPr>
      <w:del w:id="55" w:author="Xiaomi" w:date="2025-03-06T06:16:00Z">
        <w:r w:rsidDel="00E07177">
          <w:delText>-</w:delText>
        </w:r>
        <w:r w:rsidDel="00E07177">
          <w:tab/>
          <w:delText>Solution 1a: gNB can transfer/deliver AI/ML model(s) to UE via RRC signalling.</w:delText>
        </w:r>
      </w:del>
    </w:p>
    <w:p w14:paraId="3BE92CED" w14:textId="0C74B73B" w:rsidR="003A61EC" w:rsidDel="00E07177" w:rsidRDefault="007410BF">
      <w:pPr>
        <w:pStyle w:val="B10"/>
        <w:rPr>
          <w:del w:id="56" w:author="Xiaomi" w:date="2025-03-06T06:16:00Z"/>
        </w:rPr>
      </w:pPr>
      <w:del w:id="57" w:author="Xiaomi" w:date="2025-03-06T06:16:00Z">
        <w:r w:rsidDel="00E07177">
          <w:delText>-</w:delText>
        </w:r>
        <w:r w:rsidDel="00E07177">
          <w:tab/>
          <w:delText>Solution 2a: Core Network (except LMF) can transfer/deliver AI/ML model(s) to UE via NAS signalling.</w:delText>
        </w:r>
      </w:del>
    </w:p>
    <w:p w14:paraId="7B6D4DB8" w14:textId="1E8B80D9" w:rsidR="003A61EC" w:rsidDel="00E07177" w:rsidRDefault="007410BF">
      <w:pPr>
        <w:pStyle w:val="B10"/>
        <w:rPr>
          <w:del w:id="58" w:author="Xiaomi" w:date="2025-03-06T06:16:00Z"/>
        </w:rPr>
      </w:pPr>
      <w:del w:id="59" w:author="Xiaomi" w:date="2025-03-06T06:16:00Z">
        <w:r w:rsidDel="00E07177">
          <w:delText>-</w:delText>
        </w:r>
        <w:r w:rsidDel="00E07177">
          <w:tab/>
          <w:delText>Solution 3a: LMF can transfer/deliver AI/ML model(s) to UE via LPP signalling.</w:delText>
        </w:r>
      </w:del>
    </w:p>
    <w:p w14:paraId="2B4B92F1" w14:textId="2B13F268" w:rsidR="003A61EC" w:rsidDel="00E07177" w:rsidRDefault="007410BF">
      <w:pPr>
        <w:pStyle w:val="B10"/>
        <w:rPr>
          <w:del w:id="60" w:author="Xiaomi" w:date="2025-03-06T06:16:00Z"/>
        </w:rPr>
      </w:pPr>
      <w:del w:id="61" w:author="Xiaomi" w:date="2025-03-06T06:16:00Z">
        <w:r w:rsidDel="00E07177">
          <w:delText>-</w:delText>
        </w:r>
        <w:r w:rsidDel="00E07177">
          <w:tab/>
          <w:delText>Solution 1b: gNB can transfer/deliver AI/ML model(s) to UE via UP data.</w:delText>
        </w:r>
      </w:del>
    </w:p>
    <w:p w14:paraId="0D50EE36" w14:textId="20476C0C" w:rsidR="003A61EC" w:rsidDel="00E07177" w:rsidRDefault="007410BF">
      <w:pPr>
        <w:pStyle w:val="B10"/>
        <w:rPr>
          <w:del w:id="62" w:author="Xiaomi" w:date="2025-03-06T06:16:00Z"/>
        </w:rPr>
      </w:pPr>
      <w:del w:id="63" w:author="Xiaomi" w:date="2025-03-06T06:16:00Z">
        <w:r w:rsidDel="00E07177">
          <w:lastRenderedPageBreak/>
          <w:delText>-</w:delText>
        </w:r>
        <w:r w:rsidDel="00E07177">
          <w:tab/>
          <w:delText>Solution 2b: Core Network (except LMF) can transfer/deliver AI/ML model(s) to UE via User Plane (UP) data.</w:delText>
        </w:r>
      </w:del>
    </w:p>
    <w:p w14:paraId="74CF4C1B" w14:textId="40BB48A4" w:rsidR="003A61EC" w:rsidDel="00E07177" w:rsidRDefault="007410BF">
      <w:pPr>
        <w:pStyle w:val="B10"/>
        <w:rPr>
          <w:del w:id="64" w:author="Xiaomi" w:date="2025-03-06T06:16:00Z"/>
        </w:rPr>
      </w:pPr>
      <w:del w:id="65" w:author="Xiaomi" w:date="2025-03-06T06:16:00Z">
        <w:r w:rsidDel="00E07177">
          <w:delText>-</w:delText>
        </w:r>
        <w:r w:rsidDel="00E07177">
          <w:tab/>
          <w:delText>Solution 3b: LMF can transfer/deliver AI/ML model(s) to UE via UP data.</w:delText>
        </w:r>
      </w:del>
    </w:p>
    <w:p w14:paraId="4FA79461" w14:textId="56C62825" w:rsidR="003A61EC" w:rsidDel="00E07177" w:rsidRDefault="007410BF">
      <w:pPr>
        <w:pStyle w:val="B10"/>
        <w:rPr>
          <w:del w:id="66" w:author="Xiaomi" w:date="2025-03-06T06:16:00Z"/>
        </w:rPr>
      </w:pPr>
      <w:del w:id="67" w:author="Xiaomi" w:date="2025-03-06T06:16:00Z">
        <w:r w:rsidDel="00E07177">
          <w:delText>-</w:delText>
        </w:r>
        <w:r w:rsidDel="00E07177">
          <w:tab/>
          <w:delText>Solution 4a: OTT server can transfer/deliver AI/ML model(s) to UE (e.g., transparent to 3GPP).</w:delText>
        </w:r>
      </w:del>
    </w:p>
    <w:p w14:paraId="6AF42EB8" w14:textId="0C488968" w:rsidR="003A61EC" w:rsidDel="00E07177" w:rsidRDefault="007410BF">
      <w:pPr>
        <w:pStyle w:val="B10"/>
        <w:rPr>
          <w:del w:id="68" w:author="Xiaomi" w:date="2025-03-06T06:16:00Z"/>
        </w:rPr>
      </w:pPr>
      <w:del w:id="69" w:author="Xiaomi" w:date="2025-03-06T06:16:00Z">
        <w:r w:rsidDel="00E07177">
          <w:delText>-</w:delText>
        </w:r>
        <w:r w:rsidDel="00E07177">
          <w:tab/>
          <w:delText>Solution 4b: OAM can transfer/deliver AI/ML model(s) to UE.</w:delText>
        </w:r>
      </w:del>
    </w:p>
    <w:p w14:paraId="34B12EBF" w14:textId="10B906BD" w:rsidR="003A61EC" w:rsidDel="00E07177" w:rsidRDefault="007410BF">
      <w:pPr>
        <w:rPr>
          <w:del w:id="70" w:author="Xiaomi" w:date="2025-03-06T06:16:00Z"/>
          <w:rFonts w:ascii="Times New Roman" w:hAnsi="Times New Roman"/>
        </w:rPr>
      </w:pPr>
      <w:del w:id="71" w:author="Xiaomi" w:date="2025-03-06T06:16:00Z">
        <w:r w:rsidDel="00E07177">
          <w:rPr>
            <w:rFonts w:ascii="Times New Roman" w:hAnsi="Times New Roman"/>
          </w:rPr>
          <w:delText>Rapporteurs further provide potential options and impacted WGs, specification/implementation impact as below:</w:delText>
        </w:r>
      </w:del>
    </w:p>
    <w:tbl>
      <w:tblPr>
        <w:tblStyle w:val="TableGrid"/>
        <w:tblW w:w="9351" w:type="dxa"/>
        <w:tblLook w:val="04A0" w:firstRow="1" w:lastRow="0" w:firstColumn="1" w:lastColumn="0" w:noHBand="0" w:noVBand="1"/>
      </w:tblPr>
      <w:tblGrid>
        <w:gridCol w:w="3681"/>
        <w:gridCol w:w="1559"/>
        <w:gridCol w:w="4111"/>
      </w:tblGrid>
      <w:tr w:rsidR="003A61EC" w:rsidDel="00E07177" w14:paraId="2A6D7AFB" w14:textId="35AD0024">
        <w:trPr>
          <w:del w:id="72" w:author="Xiaomi" w:date="2025-03-06T06:16:00Z"/>
        </w:trPr>
        <w:tc>
          <w:tcPr>
            <w:tcW w:w="3681" w:type="dxa"/>
          </w:tcPr>
          <w:p w14:paraId="0C5B306E" w14:textId="5AC8789A" w:rsidR="003A61EC" w:rsidDel="00E07177" w:rsidRDefault="007410BF">
            <w:pPr>
              <w:spacing w:after="0"/>
              <w:jc w:val="center"/>
              <w:rPr>
                <w:del w:id="73" w:author="Xiaomi" w:date="2025-03-06T06:16:00Z"/>
                <w:rFonts w:ascii="Times New Roman" w:eastAsia="Calibri" w:hAnsi="Times New Roman"/>
                <w:b/>
                <w:bCs/>
              </w:rPr>
            </w:pPr>
            <w:del w:id="74" w:author="Xiaomi" w:date="2025-03-06T06:16:00Z">
              <w:r w:rsidDel="00E07177">
                <w:rPr>
                  <w:rFonts w:ascii="Times New Roman" w:eastAsia="Calibri" w:hAnsi="Times New Roman" w:hint="eastAsia"/>
                  <w:b/>
                  <w:bCs/>
                </w:rPr>
                <w:delText>O</w:delText>
              </w:r>
              <w:r w:rsidDel="00E07177">
                <w:rPr>
                  <w:rFonts w:ascii="Times New Roman" w:eastAsia="Calibri" w:hAnsi="Times New Roman"/>
                  <w:b/>
                  <w:bCs/>
                </w:rPr>
                <w:delText>ption</w:delText>
              </w:r>
            </w:del>
          </w:p>
        </w:tc>
        <w:tc>
          <w:tcPr>
            <w:tcW w:w="1559" w:type="dxa"/>
          </w:tcPr>
          <w:p w14:paraId="215D93AD" w14:textId="336761E6" w:rsidR="003A61EC" w:rsidDel="00E07177" w:rsidRDefault="007410BF">
            <w:pPr>
              <w:spacing w:after="0"/>
              <w:rPr>
                <w:del w:id="75" w:author="Xiaomi" w:date="2025-03-06T06:16:00Z"/>
                <w:rFonts w:ascii="Times New Roman" w:eastAsia="Calibri" w:hAnsi="Times New Roman"/>
                <w:b/>
                <w:bCs/>
              </w:rPr>
            </w:pPr>
            <w:del w:id="76" w:author="Xiaomi" w:date="2025-03-06T06:16:00Z">
              <w:r w:rsidDel="00E07177">
                <w:rPr>
                  <w:rFonts w:ascii="Times New Roman" w:eastAsia="Calibri" w:hAnsi="Times New Roman" w:hint="eastAsia"/>
                  <w:b/>
                  <w:bCs/>
                </w:rPr>
                <w:delText>I</w:delText>
              </w:r>
              <w:r w:rsidDel="00E07177">
                <w:rPr>
                  <w:rFonts w:ascii="Times New Roman" w:eastAsia="Calibri" w:hAnsi="Times New Roman"/>
                  <w:b/>
                  <w:bCs/>
                </w:rPr>
                <w:delText>mpacted WG</w:delText>
              </w:r>
            </w:del>
          </w:p>
        </w:tc>
        <w:tc>
          <w:tcPr>
            <w:tcW w:w="4111" w:type="dxa"/>
          </w:tcPr>
          <w:p w14:paraId="1DF711AA" w14:textId="0E2ED4F9" w:rsidR="003A61EC" w:rsidDel="00E07177" w:rsidRDefault="007410BF">
            <w:pPr>
              <w:spacing w:after="0"/>
              <w:rPr>
                <w:del w:id="77" w:author="Xiaomi" w:date="2025-03-06T06:16:00Z"/>
                <w:rFonts w:ascii="Times New Roman" w:hAnsi="Times New Roman"/>
                <w:b/>
                <w:bCs/>
              </w:rPr>
            </w:pPr>
            <w:del w:id="78" w:author="Xiaomi" w:date="2025-03-06T06:16:00Z">
              <w:r w:rsidDel="00E07177">
                <w:rPr>
                  <w:rFonts w:ascii="Times New Roman" w:eastAsia="Calibri" w:hAnsi="Times New Roman"/>
                  <w:b/>
                  <w:bCs/>
                </w:rPr>
                <w:delText>Specification impact/Implementation impact</w:delText>
              </w:r>
            </w:del>
          </w:p>
        </w:tc>
      </w:tr>
      <w:tr w:rsidR="003A61EC" w:rsidDel="00E07177" w14:paraId="1A34C4AB" w14:textId="66A50C2F">
        <w:trPr>
          <w:del w:id="79" w:author="Xiaomi" w:date="2025-03-06T06:16:00Z"/>
        </w:trPr>
        <w:tc>
          <w:tcPr>
            <w:tcW w:w="3681" w:type="dxa"/>
          </w:tcPr>
          <w:p w14:paraId="4513A8F4" w14:textId="77BD862D" w:rsidR="003A61EC" w:rsidDel="00E07177" w:rsidRDefault="007410BF">
            <w:pPr>
              <w:pStyle w:val="ListParagraph"/>
              <w:numPr>
                <w:ilvl w:val="0"/>
                <w:numId w:val="10"/>
              </w:numPr>
              <w:rPr>
                <w:del w:id="80" w:author="Xiaomi" w:date="2025-03-06T06:16:00Z"/>
                <w:rFonts w:ascii="Times New Roman" w:eastAsiaTheme="minorEastAsia" w:hAnsi="Times New Roman"/>
                <w:lang w:eastAsia="zh-CN"/>
              </w:rPr>
            </w:pPr>
            <w:del w:id="81" w:author="Xiaomi" w:date="2025-03-06T06:16:00Z">
              <w:r w:rsidDel="00E07177">
                <w:rPr>
                  <w:rFonts w:ascii="Times New Roman" w:hAnsi="Times New Roman"/>
                </w:rPr>
                <w:delText>UE-side OTT server -&gt; UE</w:delText>
              </w:r>
              <w:r w:rsidDel="00E07177">
                <w:rPr>
                  <w:rFonts w:ascii="Times New Roman" w:eastAsiaTheme="minorEastAsia" w:hAnsi="Times New Roman"/>
                  <w:lang w:eastAsia="zh-CN"/>
                </w:rPr>
                <w:delText xml:space="preserve"> </w:delText>
              </w:r>
            </w:del>
          </w:p>
        </w:tc>
        <w:tc>
          <w:tcPr>
            <w:tcW w:w="1559" w:type="dxa"/>
          </w:tcPr>
          <w:p w14:paraId="1E457435" w14:textId="4A46BA00" w:rsidR="003A61EC" w:rsidDel="00E07177" w:rsidRDefault="007410BF">
            <w:pPr>
              <w:rPr>
                <w:del w:id="82" w:author="Xiaomi" w:date="2025-03-06T06:16:00Z"/>
                <w:rFonts w:ascii="Times New Roman" w:eastAsiaTheme="minorEastAsia" w:hAnsi="Times New Roman"/>
                <w:lang w:eastAsia="zh-CN"/>
              </w:rPr>
            </w:pPr>
            <w:del w:id="83" w:author="Xiaomi" w:date="2025-03-06T06:16:00Z">
              <w:r w:rsidDel="00E07177">
                <w:rPr>
                  <w:rFonts w:ascii="Times New Roman" w:hAnsi="Times New Roman"/>
                </w:rPr>
                <w:delText>Outside of 3GPP</w:delText>
              </w:r>
            </w:del>
          </w:p>
        </w:tc>
        <w:tc>
          <w:tcPr>
            <w:tcW w:w="4111" w:type="dxa"/>
            <w:shd w:val="clear" w:color="auto" w:fill="auto"/>
          </w:tcPr>
          <w:p w14:paraId="6987C761" w14:textId="25275172" w:rsidR="003A61EC" w:rsidDel="00E07177" w:rsidRDefault="007410BF">
            <w:pPr>
              <w:rPr>
                <w:del w:id="84" w:author="Xiaomi" w:date="2025-03-06T06:16:00Z"/>
                <w:rFonts w:ascii="Times New Roman" w:eastAsiaTheme="minorEastAsia" w:hAnsi="Times New Roman"/>
                <w:lang w:eastAsia="zh-CN"/>
              </w:rPr>
            </w:pPr>
            <w:del w:id="85" w:author="Xiaomi" w:date="2025-03-06T06:16:00Z">
              <w:r w:rsidDel="00E07177">
                <w:rPr>
                  <w:rFonts w:ascii="Times New Roman" w:eastAsiaTheme="minorEastAsia" w:hAnsi="Times New Roman"/>
                  <w:lang w:eastAsia="zh-CN"/>
                </w:rPr>
                <w:delText>Solution 4a</w:delText>
              </w:r>
            </w:del>
          </w:p>
          <w:p w14:paraId="18F8C1F0" w14:textId="13D17C95" w:rsidR="003A61EC" w:rsidDel="00E07177" w:rsidRDefault="007410BF">
            <w:pPr>
              <w:rPr>
                <w:del w:id="86" w:author="Xiaomi" w:date="2025-03-06T06:16:00Z"/>
                <w:rFonts w:ascii="Times New Roman" w:eastAsiaTheme="minorEastAsia" w:hAnsi="Times New Roman"/>
                <w:lang w:eastAsia="zh-CN"/>
              </w:rPr>
            </w:pPr>
            <w:del w:id="87"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the detailed specification impact of Solution 4a is captured in TR38.843]</w:delText>
              </w:r>
            </w:del>
          </w:p>
        </w:tc>
      </w:tr>
      <w:tr w:rsidR="003A61EC" w:rsidDel="00E07177" w14:paraId="06DB5BC4" w14:textId="27D33990">
        <w:trPr>
          <w:del w:id="88" w:author="Xiaomi" w:date="2025-03-06T06:16:00Z"/>
        </w:trPr>
        <w:tc>
          <w:tcPr>
            <w:tcW w:w="3681" w:type="dxa"/>
          </w:tcPr>
          <w:p w14:paraId="75699B9A" w14:textId="4F546D66" w:rsidR="003A61EC" w:rsidDel="00E07177" w:rsidRDefault="007410BF">
            <w:pPr>
              <w:pStyle w:val="ListParagraph"/>
              <w:numPr>
                <w:ilvl w:val="0"/>
                <w:numId w:val="10"/>
              </w:numPr>
              <w:rPr>
                <w:del w:id="89" w:author="Xiaomi" w:date="2025-03-06T06:16:00Z"/>
                <w:rFonts w:ascii="Times New Roman" w:eastAsiaTheme="minorEastAsia" w:hAnsi="Times New Roman"/>
                <w:lang w:eastAsia="zh-CN"/>
              </w:rPr>
            </w:pPr>
            <w:del w:id="90" w:author="Xiaomi" w:date="2025-03-06T06:16:00Z">
              <w:r w:rsidDel="00E07177">
                <w:rPr>
                  <w:rFonts w:ascii="Times New Roman" w:eastAsiaTheme="minorEastAsia" w:hAnsi="Times New Roman"/>
                  <w:lang w:eastAsia="zh-CN"/>
                </w:rPr>
                <w:delText>UE-side OTT server -&gt; OAM -&gt; gNB -&gt; UE</w:delText>
              </w:r>
            </w:del>
          </w:p>
        </w:tc>
        <w:tc>
          <w:tcPr>
            <w:tcW w:w="1559" w:type="dxa"/>
          </w:tcPr>
          <w:p w14:paraId="6F8347B9" w14:textId="4D630FC3" w:rsidR="003A61EC" w:rsidDel="00E07177" w:rsidRDefault="007410BF">
            <w:pPr>
              <w:rPr>
                <w:del w:id="91" w:author="Xiaomi" w:date="2025-03-06T06:16:00Z"/>
                <w:rFonts w:ascii="Times New Roman" w:eastAsiaTheme="minorEastAsia" w:hAnsi="Times New Roman"/>
                <w:lang w:eastAsia="zh-CN"/>
              </w:rPr>
            </w:pPr>
            <w:del w:id="92" w:author="Xiaomi" w:date="2025-03-06T06:16:00Z">
              <w:r w:rsidDel="00E07177">
                <w:rPr>
                  <w:rFonts w:ascii="Times New Roman" w:eastAsiaTheme="minorEastAsia" w:hAnsi="Times New Roman" w:hint="eastAsia"/>
                  <w:lang w:eastAsia="zh-CN"/>
                </w:rPr>
                <w:delText>S</w:delText>
              </w:r>
              <w:r w:rsidDel="00E07177">
                <w:rPr>
                  <w:rFonts w:ascii="Times New Roman" w:eastAsiaTheme="minorEastAsia" w:hAnsi="Times New Roman"/>
                  <w:lang w:eastAsia="zh-CN"/>
                </w:rPr>
                <w:delText>A5</w:delText>
              </w:r>
            </w:del>
          </w:p>
        </w:tc>
        <w:tc>
          <w:tcPr>
            <w:tcW w:w="4111" w:type="dxa"/>
          </w:tcPr>
          <w:p w14:paraId="1A6369E3" w14:textId="4FF7BEBC" w:rsidR="003A61EC" w:rsidDel="00E07177" w:rsidRDefault="007410BF">
            <w:pPr>
              <w:rPr>
                <w:del w:id="93" w:author="Xiaomi" w:date="2025-03-06T06:16:00Z"/>
                <w:rFonts w:ascii="Times New Roman" w:eastAsiaTheme="minorEastAsia" w:hAnsi="Times New Roman"/>
                <w:lang w:eastAsia="zh-CN"/>
              </w:rPr>
            </w:pPr>
            <w:del w:id="94" w:author="Xiaomi" w:date="2025-03-06T06:16:00Z">
              <w:r w:rsidDel="00E07177">
                <w:rPr>
                  <w:rFonts w:ascii="Times New Roman" w:eastAsiaTheme="minorEastAsia" w:hAnsi="Times New Roman"/>
                  <w:lang w:eastAsia="zh-CN"/>
                </w:rPr>
                <w:delText xml:space="preserve">UE-side OTT Server -&gt; OAM is up to SA5, </w:delText>
              </w:r>
            </w:del>
          </w:p>
          <w:p w14:paraId="72E1EFAB" w14:textId="41F4978C" w:rsidR="003A61EC" w:rsidDel="00E07177" w:rsidRDefault="007410BF">
            <w:pPr>
              <w:rPr>
                <w:del w:id="95" w:author="Xiaomi" w:date="2025-03-06T06:16:00Z"/>
                <w:rFonts w:ascii="Times New Roman" w:eastAsiaTheme="minorEastAsia" w:hAnsi="Times New Roman"/>
                <w:lang w:eastAsia="zh-CN"/>
              </w:rPr>
            </w:pPr>
            <w:del w:id="96" w:author="Xiaomi" w:date="2025-03-06T06:16:00Z">
              <w:r w:rsidDel="00E07177">
                <w:rPr>
                  <w:rFonts w:ascii="Times New Roman" w:eastAsiaTheme="minorEastAsia" w:hAnsi="Times New Roman"/>
                  <w:lang w:eastAsia="zh-CN"/>
                </w:rPr>
                <w:delText xml:space="preserve">OAM -&gt; UE follows </w:delText>
              </w:r>
              <w:r w:rsidDel="00E07177">
                <w:rPr>
                  <w:rFonts w:ascii="Times New Roman" w:eastAsiaTheme="minorEastAsia" w:hAnsi="Times New Roman" w:hint="eastAsia"/>
                  <w:lang w:eastAsia="zh-CN"/>
                </w:rPr>
                <w:delText>S</w:delText>
              </w:r>
              <w:r w:rsidDel="00E07177">
                <w:rPr>
                  <w:rFonts w:ascii="Times New Roman" w:eastAsiaTheme="minorEastAsia" w:hAnsi="Times New Roman"/>
                  <w:lang w:eastAsia="zh-CN"/>
                </w:rPr>
                <w:delText>olution 4b</w:delText>
              </w:r>
            </w:del>
          </w:p>
          <w:p w14:paraId="60B47AE4" w14:textId="7DF47FAE" w:rsidR="003A61EC" w:rsidDel="00E07177" w:rsidRDefault="007410BF">
            <w:pPr>
              <w:rPr>
                <w:del w:id="97" w:author="Xiaomi" w:date="2025-03-06T06:16:00Z"/>
                <w:rFonts w:ascii="Times New Roman" w:eastAsiaTheme="minorEastAsia" w:hAnsi="Times New Roman"/>
                <w:lang w:eastAsia="zh-CN"/>
              </w:rPr>
            </w:pPr>
            <w:del w:id="98"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the detailed specification impact of Solution 4b is captured in TR38.843]</w:delText>
              </w:r>
            </w:del>
          </w:p>
        </w:tc>
      </w:tr>
      <w:tr w:rsidR="003A61EC" w:rsidDel="00E07177" w14:paraId="0A037974" w14:textId="281173AC">
        <w:trPr>
          <w:del w:id="99" w:author="Xiaomi" w:date="2025-03-06T06:16:00Z"/>
        </w:trPr>
        <w:tc>
          <w:tcPr>
            <w:tcW w:w="3681" w:type="dxa"/>
          </w:tcPr>
          <w:p w14:paraId="285C2700" w14:textId="4C7CC761" w:rsidR="003A61EC" w:rsidDel="00E07177" w:rsidRDefault="007410BF">
            <w:pPr>
              <w:pStyle w:val="ListParagraph"/>
              <w:numPr>
                <w:ilvl w:val="0"/>
                <w:numId w:val="10"/>
              </w:numPr>
              <w:rPr>
                <w:del w:id="100" w:author="Xiaomi" w:date="2025-03-06T06:16:00Z"/>
                <w:rFonts w:ascii="Times New Roman" w:eastAsiaTheme="minorEastAsia" w:hAnsi="Times New Roman"/>
                <w:lang w:eastAsia="zh-CN"/>
              </w:rPr>
            </w:pPr>
            <w:del w:id="101" w:author="Xiaomi" w:date="2025-03-06T06:16:00Z">
              <w:r w:rsidDel="00E07177">
                <w:rPr>
                  <w:rFonts w:ascii="Times New Roman" w:eastAsiaTheme="minorEastAsia" w:hAnsi="Times New Roman"/>
                  <w:lang w:eastAsia="zh-CN"/>
                </w:rPr>
                <w:delText>UE-side OTT server -&gt; CN -&gt; gNB -&gt; UE</w:delText>
              </w:r>
            </w:del>
          </w:p>
        </w:tc>
        <w:tc>
          <w:tcPr>
            <w:tcW w:w="1559" w:type="dxa"/>
          </w:tcPr>
          <w:p w14:paraId="7250F8B3" w14:textId="254EFE94" w:rsidR="003A61EC" w:rsidDel="00E07177" w:rsidRDefault="007410BF">
            <w:pPr>
              <w:rPr>
                <w:del w:id="102" w:author="Xiaomi" w:date="2025-03-06T06:16:00Z"/>
                <w:rFonts w:ascii="Times New Roman" w:hAnsi="Times New Roman"/>
              </w:rPr>
            </w:pPr>
            <w:del w:id="103" w:author="Xiaomi" w:date="2025-03-06T06:16:00Z">
              <w:r w:rsidDel="00E07177">
                <w:rPr>
                  <w:rFonts w:ascii="Times New Roman" w:hAnsi="Times New Roman" w:hint="eastAsia"/>
                </w:rPr>
                <w:delText>S</w:delText>
              </w:r>
              <w:r w:rsidDel="00E07177">
                <w:rPr>
                  <w:rFonts w:ascii="Times New Roman" w:hAnsi="Times New Roman"/>
                </w:rPr>
                <w:delText>A2</w:delText>
              </w:r>
            </w:del>
          </w:p>
        </w:tc>
        <w:tc>
          <w:tcPr>
            <w:tcW w:w="4111" w:type="dxa"/>
          </w:tcPr>
          <w:p w14:paraId="2761D2BB" w14:textId="46B57907" w:rsidR="003A61EC" w:rsidDel="00E07177" w:rsidRDefault="007410BF">
            <w:pPr>
              <w:rPr>
                <w:del w:id="104" w:author="Xiaomi" w:date="2025-03-06T06:16:00Z"/>
                <w:rFonts w:ascii="Times New Roman" w:eastAsiaTheme="minorEastAsia" w:hAnsi="Times New Roman"/>
                <w:lang w:eastAsia="zh-CN"/>
              </w:rPr>
            </w:pPr>
            <w:del w:id="105" w:author="Xiaomi" w:date="2025-03-06T06:16:00Z">
              <w:r w:rsidDel="00E07177">
                <w:rPr>
                  <w:rFonts w:ascii="Times New Roman" w:eastAsiaTheme="minorEastAsia" w:hAnsi="Times New Roman"/>
                  <w:lang w:eastAsia="zh-CN"/>
                </w:rPr>
                <w:delText xml:space="preserve">UE-side OTT Server -&gt; CN is up to SA2, </w:delText>
              </w:r>
            </w:del>
          </w:p>
          <w:p w14:paraId="6EDE1264" w14:textId="2FE61F01" w:rsidR="003A61EC" w:rsidDel="00E07177" w:rsidRDefault="007410BF">
            <w:pPr>
              <w:rPr>
                <w:del w:id="106" w:author="Xiaomi" w:date="2025-03-06T06:16:00Z"/>
                <w:rFonts w:ascii="Times New Roman" w:eastAsiaTheme="minorEastAsia" w:hAnsi="Times New Roman"/>
                <w:lang w:eastAsia="zh-CN"/>
              </w:rPr>
            </w:pPr>
            <w:del w:id="107" w:author="Xiaomi" w:date="2025-03-06T06:16:00Z">
              <w:r w:rsidDel="00E07177">
                <w:rPr>
                  <w:rFonts w:ascii="Times New Roman" w:eastAsiaTheme="minorEastAsia" w:hAnsi="Times New Roman"/>
                  <w:lang w:eastAsia="zh-CN"/>
                </w:rPr>
                <w:delText xml:space="preserve">CN -&gt; UE follows </w:delText>
              </w:r>
              <w:r w:rsidDel="00E07177">
                <w:rPr>
                  <w:rFonts w:ascii="Times New Roman" w:eastAsiaTheme="minorEastAsia" w:hAnsi="Times New Roman" w:hint="eastAsia"/>
                  <w:lang w:eastAsia="zh-CN"/>
                </w:rPr>
                <w:delText>S</w:delText>
              </w:r>
              <w:r w:rsidDel="00E07177">
                <w:rPr>
                  <w:rFonts w:ascii="Times New Roman" w:eastAsiaTheme="minorEastAsia" w:hAnsi="Times New Roman"/>
                  <w:lang w:eastAsia="zh-CN"/>
                </w:rPr>
                <w:delText>olution 2a/2b</w:delText>
              </w:r>
            </w:del>
          </w:p>
          <w:p w14:paraId="58748AF3" w14:textId="3F83383E" w:rsidR="003A61EC" w:rsidDel="00E07177" w:rsidRDefault="007410BF">
            <w:pPr>
              <w:rPr>
                <w:del w:id="108" w:author="Xiaomi" w:date="2025-03-06T06:16:00Z"/>
                <w:rFonts w:ascii="Times New Roman" w:eastAsiaTheme="minorEastAsia" w:hAnsi="Times New Roman"/>
                <w:lang w:eastAsia="zh-CN"/>
              </w:rPr>
            </w:pPr>
            <w:del w:id="109"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the detailed specification impact of Solution 2a/2b is captured in TR38.843]</w:delText>
              </w:r>
            </w:del>
          </w:p>
        </w:tc>
      </w:tr>
    </w:tbl>
    <w:p w14:paraId="4256FD34" w14:textId="50E2AAD2" w:rsidR="003A61EC" w:rsidDel="00E07177" w:rsidRDefault="007410BF">
      <w:pPr>
        <w:pStyle w:val="Heading5"/>
        <w:ind w:left="0" w:firstLine="0"/>
        <w:rPr>
          <w:del w:id="110" w:author="Xiaomi" w:date="2025-03-06T06:16:00Z"/>
        </w:rPr>
      </w:pPr>
      <w:del w:id="111" w:author="Xiaomi" w:date="2025-03-06T06:16:00Z">
        <w:r w:rsidDel="00E07177">
          <w:rPr>
            <w:rFonts w:hint="eastAsia"/>
          </w:rPr>
          <w:delText>Q</w:delText>
        </w:r>
        <w:r w:rsidDel="00E07177">
          <w:delText>2-4: Do companies agree with above analysis on specification/implementation impact and impacted WGs? Proponent companies are also welcomed to add specification/implementation impact.</w:delText>
        </w:r>
      </w:del>
    </w:p>
    <w:tbl>
      <w:tblPr>
        <w:tblStyle w:val="TableGrid"/>
        <w:tblW w:w="9351" w:type="dxa"/>
        <w:tblLook w:val="04A0" w:firstRow="1" w:lastRow="0" w:firstColumn="1" w:lastColumn="0" w:noHBand="0" w:noVBand="1"/>
      </w:tblPr>
      <w:tblGrid>
        <w:gridCol w:w="1105"/>
        <w:gridCol w:w="1158"/>
        <w:gridCol w:w="7088"/>
      </w:tblGrid>
      <w:tr w:rsidR="003A61EC" w:rsidDel="00E07177" w14:paraId="1EF2F4A4" w14:textId="15C63D1E">
        <w:trPr>
          <w:del w:id="112" w:author="Xiaomi" w:date="2025-03-06T06:16:00Z"/>
        </w:trPr>
        <w:tc>
          <w:tcPr>
            <w:tcW w:w="1105" w:type="dxa"/>
          </w:tcPr>
          <w:p w14:paraId="1E3C9839" w14:textId="3D7DAB69" w:rsidR="003A61EC" w:rsidDel="00E07177" w:rsidRDefault="007410BF">
            <w:pPr>
              <w:spacing w:after="0"/>
              <w:rPr>
                <w:del w:id="113" w:author="Xiaomi" w:date="2025-03-06T06:16:00Z"/>
                <w:rFonts w:ascii="Times New Roman" w:eastAsia="MS Mincho" w:hAnsi="Times New Roman"/>
                <w:b/>
                <w:bCs/>
              </w:rPr>
            </w:pPr>
            <w:del w:id="114" w:author="Xiaomi" w:date="2025-03-06T06:16:00Z">
              <w:r w:rsidDel="00E07177">
                <w:rPr>
                  <w:rFonts w:ascii="Times New Roman" w:eastAsia="Calibri" w:hAnsi="Times New Roman"/>
                  <w:b/>
                  <w:bCs/>
                </w:rPr>
                <w:delText xml:space="preserve">Company </w:delText>
              </w:r>
            </w:del>
          </w:p>
        </w:tc>
        <w:tc>
          <w:tcPr>
            <w:tcW w:w="1158" w:type="dxa"/>
          </w:tcPr>
          <w:p w14:paraId="15A87E81" w14:textId="33A59EF0" w:rsidR="003A61EC" w:rsidDel="00E07177" w:rsidRDefault="007410BF">
            <w:pPr>
              <w:spacing w:after="0"/>
              <w:rPr>
                <w:del w:id="115" w:author="Xiaomi" w:date="2025-03-06T06:16:00Z"/>
                <w:rFonts w:ascii="Times New Roman" w:eastAsia="Calibri" w:hAnsi="Times New Roman"/>
                <w:b/>
                <w:bCs/>
              </w:rPr>
            </w:pPr>
            <w:del w:id="116" w:author="Xiaomi" w:date="2025-03-06T06:16:00Z">
              <w:r w:rsidDel="00E07177">
                <w:rPr>
                  <w:rFonts w:ascii="Times New Roman" w:eastAsia="Calibri" w:hAnsi="Times New Roman" w:hint="eastAsia"/>
                  <w:b/>
                  <w:bCs/>
                </w:rPr>
                <w:delText>Y</w:delText>
              </w:r>
              <w:r w:rsidDel="00E07177">
                <w:rPr>
                  <w:rFonts w:ascii="Times New Roman" w:eastAsia="Calibri" w:hAnsi="Times New Roman"/>
                  <w:b/>
                  <w:bCs/>
                </w:rPr>
                <w:delText>es/No</w:delText>
              </w:r>
            </w:del>
          </w:p>
        </w:tc>
        <w:tc>
          <w:tcPr>
            <w:tcW w:w="7088" w:type="dxa"/>
          </w:tcPr>
          <w:p w14:paraId="7C09CC63" w14:textId="52A16C58" w:rsidR="003A61EC" w:rsidDel="00E07177" w:rsidRDefault="007410BF">
            <w:pPr>
              <w:spacing w:after="0"/>
              <w:rPr>
                <w:del w:id="117" w:author="Xiaomi" w:date="2025-03-06T06:16:00Z"/>
                <w:rFonts w:ascii="Times New Roman" w:eastAsia="Calibri" w:hAnsi="Times New Roman"/>
                <w:b/>
                <w:bCs/>
              </w:rPr>
            </w:pPr>
            <w:del w:id="118" w:author="Xiaomi" w:date="2025-03-06T06:16:00Z">
              <w:r w:rsidDel="00E07177">
                <w:rPr>
                  <w:rFonts w:ascii="Times New Roman" w:eastAsia="Calibri" w:hAnsi="Times New Roman" w:hint="eastAsia"/>
                  <w:b/>
                  <w:bCs/>
                </w:rPr>
                <w:delText>C</w:delText>
              </w:r>
              <w:r w:rsidDel="00E07177">
                <w:rPr>
                  <w:rFonts w:ascii="Times New Roman" w:eastAsia="Calibri" w:hAnsi="Times New Roman"/>
                  <w:b/>
                  <w:bCs/>
                </w:rPr>
                <w:delText>omment</w:delText>
              </w:r>
            </w:del>
          </w:p>
        </w:tc>
      </w:tr>
      <w:tr w:rsidR="003A61EC" w:rsidDel="00E07177" w14:paraId="0853638C" w14:textId="76CDB893">
        <w:trPr>
          <w:del w:id="119" w:author="Xiaomi" w:date="2025-03-06T06:16:00Z"/>
        </w:trPr>
        <w:tc>
          <w:tcPr>
            <w:tcW w:w="1105" w:type="dxa"/>
            <w:shd w:val="clear" w:color="auto" w:fill="D0CECE" w:themeFill="background2" w:themeFillShade="E6"/>
          </w:tcPr>
          <w:p w14:paraId="69A00906" w14:textId="689EF932" w:rsidR="003A61EC" w:rsidDel="00E07177" w:rsidRDefault="007410BF">
            <w:pPr>
              <w:spacing w:after="0"/>
              <w:rPr>
                <w:del w:id="120" w:author="Xiaomi" w:date="2025-03-06T06:16:00Z"/>
                <w:rFonts w:ascii="Times New Roman" w:eastAsiaTheme="minorEastAsia" w:hAnsi="Times New Roman"/>
                <w:lang w:eastAsia="zh-CN"/>
              </w:rPr>
            </w:pPr>
            <w:del w:id="121"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Example]</w:delText>
              </w:r>
            </w:del>
          </w:p>
        </w:tc>
        <w:tc>
          <w:tcPr>
            <w:tcW w:w="1158" w:type="dxa"/>
            <w:shd w:val="clear" w:color="auto" w:fill="D0CECE" w:themeFill="background2" w:themeFillShade="E6"/>
          </w:tcPr>
          <w:p w14:paraId="3B871607" w14:textId="499EB1A3" w:rsidR="003A61EC" w:rsidDel="00E07177" w:rsidRDefault="007410BF">
            <w:pPr>
              <w:pStyle w:val="ListParagraph"/>
              <w:numPr>
                <w:ilvl w:val="0"/>
                <w:numId w:val="11"/>
              </w:numPr>
              <w:rPr>
                <w:del w:id="122" w:author="Xiaomi" w:date="2025-03-06T06:16:00Z"/>
                <w:rFonts w:ascii="Times New Roman" w:eastAsiaTheme="minorEastAsia" w:hAnsi="Times New Roman"/>
                <w:lang w:eastAsia="zh-CN"/>
              </w:rPr>
            </w:pPr>
            <w:del w:id="123" w:author="Xiaomi" w:date="2025-03-06T06:16:00Z">
              <w:r w:rsidDel="00E07177">
                <w:rPr>
                  <w:rFonts w:ascii="Times New Roman" w:eastAsiaTheme="minorEastAsia" w:hAnsi="Times New Roman" w:hint="eastAsia"/>
                  <w:lang w:eastAsia="zh-CN"/>
                </w:rPr>
                <w:delText>Y</w:delText>
              </w:r>
              <w:r w:rsidDel="00E07177">
                <w:rPr>
                  <w:rFonts w:ascii="Times New Roman" w:eastAsiaTheme="minorEastAsia" w:hAnsi="Times New Roman"/>
                  <w:lang w:eastAsia="zh-CN"/>
                </w:rPr>
                <w:delText>es</w:delText>
              </w:r>
            </w:del>
          </w:p>
          <w:p w14:paraId="4864E522" w14:textId="7F68AEA9" w:rsidR="003A61EC" w:rsidDel="00E07177" w:rsidRDefault="007410BF">
            <w:pPr>
              <w:pStyle w:val="ListParagraph"/>
              <w:numPr>
                <w:ilvl w:val="0"/>
                <w:numId w:val="11"/>
              </w:numPr>
              <w:rPr>
                <w:del w:id="124" w:author="Xiaomi" w:date="2025-03-06T06:16:00Z"/>
                <w:rFonts w:ascii="Times New Roman" w:eastAsiaTheme="minorEastAsia" w:hAnsi="Times New Roman"/>
                <w:lang w:eastAsia="zh-CN"/>
              </w:rPr>
            </w:pPr>
            <w:del w:id="125" w:author="Xiaomi" w:date="2025-03-06T06:16:00Z">
              <w:r w:rsidDel="00E07177">
                <w:rPr>
                  <w:rFonts w:ascii="Times New Roman" w:eastAsiaTheme="minorEastAsia" w:hAnsi="Times New Roman" w:hint="eastAsia"/>
                  <w:lang w:eastAsia="zh-CN"/>
                </w:rPr>
                <w:delText>Y</w:delText>
              </w:r>
              <w:r w:rsidDel="00E07177">
                <w:rPr>
                  <w:rFonts w:ascii="Times New Roman" w:eastAsiaTheme="minorEastAsia" w:hAnsi="Times New Roman"/>
                  <w:lang w:eastAsia="zh-CN"/>
                </w:rPr>
                <w:delText>es</w:delText>
              </w:r>
            </w:del>
          </w:p>
          <w:p w14:paraId="61B713FA" w14:textId="6A480DE1" w:rsidR="003A61EC" w:rsidDel="00E07177" w:rsidRDefault="007410BF">
            <w:pPr>
              <w:pStyle w:val="ListParagraph"/>
              <w:numPr>
                <w:ilvl w:val="0"/>
                <w:numId w:val="11"/>
              </w:numPr>
              <w:rPr>
                <w:del w:id="126" w:author="Xiaomi" w:date="2025-03-06T06:16:00Z"/>
                <w:rFonts w:ascii="Times New Roman" w:eastAsiaTheme="minorEastAsia" w:hAnsi="Times New Roman"/>
                <w:lang w:eastAsia="zh-CN"/>
              </w:rPr>
            </w:pPr>
            <w:del w:id="127" w:author="Xiaomi" w:date="2025-03-06T06:16:00Z">
              <w:r w:rsidDel="00E07177">
                <w:rPr>
                  <w:rFonts w:ascii="Times New Roman" w:eastAsiaTheme="minorEastAsia" w:hAnsi="Times New Roman" w:hint="eastAsia"/>
                  <w:lang w:eastAsia="zh-CN"/>
                </w:rPr>
                <w:delText>N</w:delText>
              </w:r>
              <w:r w:rsidDel="00E07177">
                <w:rPr>
                  <w:rFonts w:ascii="Times New Roman" w:eastAsiaTheme="minorEastAsia" w:hAnsi="Times New Roman"/>
                  <w:lang w:eastAsia="zh-CN"/>
                </w:rPr>
                <w:delText>o</w:delText>
              </w:r>
            </w:del>
          </w:p>
        </w:tc>
        <w:tc>
          <w:tcPr>
            <w:tcW w:w="7088" w:type="dxa"/>
            <w:shd w:val="clear" w:color="auto" w:fill="D0CECE" w:themeFill="background2" w:themeFillShade="E6"/>
          </w:tcPr>
          <w:p w14:paraId="47865ABA" w14:textId="4050CCCD" w:rsidR="003A61EC" w:rsidDel="00E07177" w:rsidRDefault="007410BF">
            <w:pPr>
              <w:rPr>
                <w:del w:id="128" w:author="Xiaomi" w:date="2025-03-06T06:16:00Z"/>
                <w:rFonts w:ascii="Times New Roman" w:eastAsiaTheme="minorEastAsia" w:hAnsi="Times New Roman"/>
                <w:lang w:eastAsia="zh-CN"/>
              </w:rPr>
            </w:pPr>
            <w:del w:id="129" w:author="Xiaomi" w:date="2025-03-06T06:16:00Z">
              <w:r w:rsidDel="00E07177">
                <w:rPr>
                  <w:rFonts w:ascii="Times New Roman" w:eastAsiaTheme="minorEastAsia" w:hAnsi="Times New Roman"/>
                  <w:lang w:eastAsia="zh-CN"/>
                </w:rPr>
                <w:delText>Option 3) ‘specification impact’: [comment/new impact]</w:delText>
              </w:r>
            </w:del>
          </w:p>
        </w:tc>
      </w:tr>
      <w:tr w:rsidR="003A61EC" w:rsidDel="00E07177" w14:paraId="7FB901B6" w14:textId="617F10E0">
        <w:trPr>
          <w:del w:id="130" w:author="Xiaomi" w:date="2025-03-06T06:16:00Z"/>
        </w:trPr>
        <w:tc>
          <w:tcPr>
            <w:tcW w:w="1105" w:type="dxa"/>
          </w:tcPr>
          <w:p w14:paraId="021E9A66" w14:textId="186224C9" w:rsidR="003A61EC" w:rsidDel="00E07177" w:rsidRDefault="007410BF">
            <w:pPr>
              <w:spacing w:after="0"/>
              <w:rPr>
                <w:del w:id="131" w:author="Xiaomi" w:date="2025-03-06T06:16:00Z"/>
                <w:rFonts w:ascii="Times New Roman" w:eastAsiaTheme="minorEastAsia" w:hAnsi="Times New Roman"/>
                <w:lang w:val="en-US" w:eastAsia="zh-CN"/>
              </w:rPr>
            </w:pPr>
            <w:del w:id="132" w:author="Xiaomi" w:date="2025-03-06T06:16:00Z">
              <w:r w:rsidDel="00E07177">
                <w:rPr>
                  <w:rFonts w:ascii="Times New Roman" w:eastAsiaTheme="minorEastAsia" w:hAnsi="Times New Roman" w:hint="eastAsia"/>
                  <w:lang w:val="en-US" w:eastAsia="zh-CN"/>
                </w:rPr>
                <w:delText>ZTE</w:delText>
              </w:r>
            </w:del>
          </w:p>
        </w:tc>
        <w:tc>
          <w:tcPr>
            <w:tcW w:w="1158" w:type="dxa"/>
          </w:tcPr>
          <w:p w14:paraId="6B15F8CB" w14:textId="4BBB7974" w:rsidR="003A61EC" w:rsidDel="00E07177" w:rsidRDefault="007410BF">
            <w:pPr>
              <w:numPr>
                <w:ilvl w:val="0"/>
                <w:numId w:val="12"/>
              </w:numPr>
              <w:rPr>
                <w:del w:id="133" w:author="Xiaomi" w:date="2025-03-06T06:16:00Z"/>
                <w:rFonts w:ascii="Times New Roman" w:eastAsiaTheme="minorEastAsia" w:hAnsi="Times New Roman"/>
                <w:lang w:val="en-US" w:eastAsia="zh-CN"/>
              </w:rPr>
            </w:pPr>
            <w:del w:id="134" w:author="Xiaomi" w:date="2025-03-06T06:16:00Z">
              <w:r w:rsidDel="00E07177">
                <w:rPr>
                  <w:rFonts w:ascii="Times New Roman" w:eastAsiaTheme="minorEastAsia" w:hAnsi="Times New Roman" w:hint="eastAsia"/>
                  <w:lang w:val="en-US" w:eastAsia="zh-CN"/>
                </w:rPr>
                <w:delText>Yes</w:delText>
              </w:r>
            </w:del>
          </w:p>
          <w:p w14:paraId="44F6775D" w14:textId="17D5BA97" w:rsidR="003A61EC" w:rsidDel="00E07177" w:rsidRDefault="007410BF">
            <w:pPr>
              <w:numPr>
                <w:ilvl w:val="0"/>
                <w:numId w:val="12"/>
              </w:numPr>
              <w:rPr>
                <w:del w:id="135" w:author="Xiaomi" w:date="2025-03-06T06:16:00Z"/>
                <w:rFonts w:ascii="Times New Roman" w:eastAsiaTheme="minorEastAsia" w:hAnsi="Times New Roman"/>
                <w:lang w:val="en-US" w:eastAsia="zh-CN"/>
              </w:rPr>
            </w:pPr>
            <w:del w:id="136" w:author="Xiaomi" w:date="2025-03-06T06:16:00Z">
              <w:r w:rsidDel="00E07177">
                <w:rPr>
                  <w:rFonts w:ascii="Times New Roman" w:eastAsiaTheme="minorEastAsia" w:hAnsi="Times New Roman" w:hint="eastAsia"/>
                  <w:lang w:val="en-US" w:eastAsia="zh-CN"/>
                </w:rPr>
                <w:delText>No</w:delText>
              </w:r>
            </w:del>
          </w:p>
          <w:p w14:paraId="3E4DFFAE" w14:textId="7F177F10" w:rsidR="003A61EC" w:rsidDel="00E07177" w:rsidRDefault="007410BF">
            <w:pPr>
              <w:numPr>
                <w:ilvl w:val="0"/>
                <w:numId w:val="12"/>
              </w:numPr>
              <w:rPr>
                <w:del w:id="137" w:author="Xiaomi" w:date="2025-03-06T06:16:00Z"/>
                <w:rFonts w:ascii="Times New Roman" w:eastAsiaTheme="minorEastAsia" w:hAnsi="Times New Roman"/>
                <w:lang w:val="en-US" w:eastAsia="zh-CN"/>
              </w:rPr>
            </w:pPr>
            <w:del w:id="138" w:author="Xiaomi" w:date="2025-03-06T06:16:00Z">
              <w:r w:rsidDel="00E07177">
                <w:rPr>
                  <w:rFonts w:ascii="Times New Roman" w:eastAsiaTheme="minorEastAsia" w:hAnsi="Times New Roman" w:hint="eastAsia"/>
                  <w:lang w:val="en-US" w:eastAsia="zh-CN"/>
                </w:rPr>
                <w:delText>No</w:delText>
              </w:r>
            </w:del>
          </w:p>
        </w:tc>
        <w:tc>
          <w:tcPr>
            <w:tcW w:w="7088" w:type="dxa"/>
          </w:tcPr>
          <w:p w14:paraId="51568855" w14:textId="191F514F" w:rsidR="003A61EC" w:rsidDel="00E07177" w:rsidRDefault="007410BF">
            <w:pPr>
              <w:rPr>
                <w:del w:id="139" w:author="Xiaomi" w:date="2025-03-06T06:16:00Z"/>
                <w:rFonts w:ascii="Times New Roman" w:eastAsiaTheme="minorEastAsia" w:hAnsi="Times New Roman"/>
                <w:lang w:val="en-US" w:eastAsia="zh-CN"/>
              </w:rPr>
            </w:pPr>
            <w:del w:id="140" w:author="Xiaomi" w:date="2025-03-06T06:16:00Z">
              <w:r w:rsidDel="00E07177">
                <w:rPr>
                  <w:rFonts w:ascii="Times New Roman" w:eastAsiaTheme="minorEastAsia" w:hAnsi="Times New Roman" w:hint="eastAsia"/>
                  <w:lang w:val="en-US" w:eastAsia="zh-CN"/>
                </w:rPr>
                <w:delText>For non-OTA approach, the model transfer between UE server and UE is outside of 3GPP, there is no need for 3GPP NW to be an intermediate node for such transfer, it is up to UE implementation to do that.</w:delText>
              </w:r>
            </w:del>
          </w:p>
        </w:tc>
      </w:tr>
      <w:tr w:rsidR="003A61EC" w:rsidDel="00E07177" w14:paraId="50FCD18C" w14:textId="4A0F479E">
        <w:trPr>
          <w:del w:id="141" w:author="Xiaomi" w:date="2025-03-06T06:16:00Z"/>
        </w:trPr>
        <w:tc>
          <w:tcPr>
            <w:tcW w:w="1105" w:type="dxa"/>
          </w:tcPr>
          <w:p w14:paraId="7783A557" w14:textId="2AEBB8B4" w:rsidR="003A61EC" w:rsidDel="00E07177" w:rsidRDefault="00BA1885">
            <w:pPr>
              <w:spacing w:after="0"/>
              <w:rPr>
                <w:del w:id="142" w:author="Xiaomi" w:date="2025-03-06T06:16:00Z"/>
                <w:rFonts w:ascii="Times New Roman" w:hAnsi="Times New Roman"/>
              </w:rPr>
            </w:pPr>
            <w:del w:id="143" w:author="Xiaomi" w:date="2025-03-06T06:16:00Z">
              <w:r w:rsidDel="00E07177">
                <w:rPr>
                  <w:rFonts w:ascii="Times New Roman" w:hAnsi="Times New Roman"/>
                </w:rPr>
                <w:delText>Apple</w:delText>
              </w:r>
            </w:del>
          </w:p>
        </w:tc>
        <w:tc>
          <w:tcPr>
            <w:tcW w:w="1158" w:type="dxa"/>
          </w:tcPr>
          <w:p w14:paraId="6B7325F5" w14:textId="640FC500" w:rsidR="00BA1885" w:rsidDel="00E07177" w:rsidRDefault="00BA1885" w:rsidP="00BA1885">
            <w:pPr>
              <w:numPr>
                <w:ilvl w:val="0"/>
                <w:numId w:val="22"/>
              </w:numPr>
              <w:rPr>
                <w:del w:id="144" w:author="Xiaomi" w:date="2025-03-06T06:16:00Z"/>
                <w:rFonts w:ascii="Times New Roman" w:eastAsiaTheme="minorEastAsia" w:hAnsi="Times New Roman"/>
                <w:lang w:val="en-US" w:eastAsia="zh-CN"/>
              </w:rPr>
            </w:pPr>
            <w:del w:id="145" w:author="Xiaomi" w:date="2025-03-06T06:16:00Z">
              <w:r w:rsidDel="00E07177">
                <w:rPr>
                  <w:rFonts w:ascii="Times New Roman" w:eastAsiaTheme="minorEastAsia" w:hAnsi="Times New Roman" w:hint="eastAsia"/>
                  <w:lang w:val="en-US" w:eastAsia="zh-CN"/>
                </w:rPr>
                <w:delText>Yes</w:delText>
              </w:r>
            </w:del>
          </w:p>
          <w:p w14:paraId="146A2619" w14:textId="093C309F" w:rsidR="00BA1885" w:rsidDel="00E07177" w:rsidRDefault="00BA1885" w:rsidP="00BA1885">
            <w:pPr>
              <w:numPr>
                <w:ilvl w:val="0"/>
                <w:numId w:val="22"/>
              </w:numPr>
              <w:rPr>
                <w:del w:id="146" w:author="Xiaomi" w:date="2025-03-06T06:16:00Z"/>
                <w:rFonts w:ascii="Times New Roman" w:eastAsiaTheme="minorEastAsia" w:hAnsi="Times New Roman"/>
                <w:lang w:val="en-US" w:eastAsia="zh-CN"/>
              </w:rPr>
            </w:pPr>
            <w:del w:id="147" w:author="Xiaomi" w:date="2025-03-06T06:16:00Z">
              <w:r w:rsidDel="00E07177">
                <w:rPr>
                  <w:rFonts w:ascii="Times New Roman" w:eastAsiaTheme="minorEastAsia" w:hAnsi="Times New Roman" w:hint="eastAsia"/>
                  <w:lang w:val="en-US" w:eastAsia="zh-CN"/>
                </w:rPr>
                <w:delText>No</w:delText>
              </w:r>
            </w:del>
          </w:p>
          <w:p w14:paraId="0540E706" w14:textId="658F1461" w:rsidR="003A61EC" w:rsidDel="00E07177" w:rsidRDefault="00BA1885" w:rsidP="00BA1885">
            <w:pPr>
              <w:numPr>
                <w:ilvl w:val="0"/>
                <w:numId w:val="22"/>
              </w:numPr>
              <w:rPr>
                <w:del w:id="148" w:author="Xiaomi" w:date="2025-03-06T06:16:00Z"/>
                <w:rFonts w:ascii="Times New Roman" w:eastAsiaTheme="minorEastAsia" w:hAnsi="Times New Roman"/>
                <w:lang w:val="en-US" w:eastAsia="zh-CN"/>
              </w:rPr>
            </w:pPr>
            <w:del w:id="149" w:author="Xiaomi" w:date="2025-03-06T06:16:00Z">
              <w:r w:rsidRPr="00BA1885" w:rsidDel="00E07177">
                <w:rPr>
                  <w:rFonts w:ascii="Times New Roman" w:eastAsiaTheme="minorEastAsia" w:hAnsi="Times New Roman" w:hint="eastAsia"/>
                  <w:lang w:val="en-US" w:eastAsia="zh-CN"/>
                </w:rPr>
                <w:delText>No</w:delText>
              </w:r>
            </w:del>
          </w:p>
          <w:p w14:paraId="106AEEF9" w14:textId="4BE1C7AD" w:rsidR="00BA1885" w:rsidRPr="00BA1885" w:rsidDel="00E07177" w:rsidRDefault="00BA1885" w:rsidP="00BA1885">
            <w:pPr>
              <w:rPr>
                <w:del w:id="150" w:author="Xiaomi" w:date="2025-03-06T06:16:00Z"/>
                <w:rFonts w:ascii="Times New Roman" w:eastAsiaTheme="minorEastAsia" w:hAnsi="Times New Roman"/>
                <w:lang w:val="en-US" w:eastAsia="zh-CN"/>
              </w:rPr>
            </w:pPr>
            <w:del w:id="151" w:author="Xiaomi" w:date="2025-03-06T06:16:00Z">
              <w:r w:rsidDel="00E07177">
                <w:rPr>
                  <w:rFonts w:ascii="Times New Roman" w:eastAsiaTheme="minorEastAsia" w:hAnsi="Times New Roman"/>
                  <w:lang w:val="en-US" w:eastAsia="zh-CN"/>
                </w:rPr>
                <w:delText xml:space="preserve">But again, it is out of scope of </w:delText>
              </w:r>
              <w:r w:rsidDel="00E07177">
                <w:rPr>
                  <w:rFonts w:ascii="Times New Roman" w:eastAsiaTheme="minorEastAsia" w:hAnsi="Times New Roman"/>
                  <w:lang w:eastAsia="zh-CN"/>
                </w:rPr>
                <w:delText>email discussion.</w:delText>
              </w:r>
            </w:del>
          </w:p>
        </w:tc>
        <w:tc>
          <w:tcPr>
            <w:tcW w:w="7088" w:type="dxa"/>
          </w:tcPr>
          <w:p w14:paraId="5E455C1B" w14:textId="780D354F" w:rsidR="002E7F6C" w:rsidRPr="00B91639" w:rsidDel="00E07177" w:rsidRDefault="004C4549" w:rsidP="002E7F6C">
            <w:pPr>
              <w:rPr>
                <w:del w:id="152" w:author="Xiaomi" w:date="2025-03-06T06:16:00Z"/>
                <w:rFonts w:ascii="Times New Roman" w:eastAsiaTheme="minorEastAsia" w:hAnsi="Times New Roman"/>
                <w:sz w:val="21"/>
                <w:szCs w:val="28"/>
                <w:lang w:eastAsia="zh-CN"/>
              </w:rPr>
            </w:pPr>
            <w:del w:id="153" w:author="Xiaomi" w:date="2025-03-06T06:16:00Z">
              <w:r w:rsidRPr="00B91639" w:rsidDel="00E07177">
                <w:rPr>
                  <w:rFonts w:ascii="Times New Roman" w:eastAsiaTheme="minorEastAsia" w:hAnsi="Times New Roman"/>
                  <w:sz w:val="21"/>
                  <w:szCs w:val="28"/>
                  <w:lang w:eastAsia="zh-CN"/>
                </w:rPr>
                <w:delText xml:space="preserve">See our comments in Q2-0. It is out of RAN2 scope. And it may unnecessarily distract the discussion related to RAN1 LS. </w:delText>
              </w:r>
              <w:r w:rsidR="002E7F6C" w:rsidRPr="00B91639" w:rsidDel="00E07177">
                <w:rPr>
                  <w:rFonts w:ascii="Times New Roman" w:eastAsiaTheme="minorEastAsia" w:hAnsi="Times New Roman"/>
                  <w:sz w:val="21"/>
                  <w:szCs w:val="28"/>
                  <w:lang w:eastAsia="zh-CN"/>
                </w:rPr>
                <w:delText>We don’t see any emergency for RAN2 to study it in Rel-19. It can be totally postponed to normative phase (if any).</w:delText>
              </w:r>
            </w:del>
          </w:p>
          <w:p w14:paraId="7D124CB5" w14:textId="78A48FA1" w:rsidR="002E7F6C" w:rsidRPr="00B91639" w:rsidDel="00E07177" w:rsidRDefault="003123A9" w:rsidP="002E7F6C">
            <w:pPr>
              <w:rPr>
                <w:del w:id="154" w:author="Xiaomi" w:date="2025-03-06T06:16:00Z"/>
                <w:rFonts w:ascii="Times New Roman" w:eastAsiaTheme="minorEastAsia" w:hAnsi="Times New Roman"/>
                <w:sz w:val="21"/>
                <w:szCs w:val="28"/>
                <w:lang w:eastAsia="zh-CN"/>
              </w:rPr>
            </w:pPr>
            <w:del w:id="155" w:author="Xiaomi" w:date="2025-03-06T06:16:00Z">
              <w:r w:rsidDel="00E07177">
                <w:rPr>
                  <w:rFonts w:ascii="Times New Roman" w:eastAsiaTheme="minorEastAsia" w:hAnsi="Times New Roman"/>
                  <w:sz w:val="21"/>
                  <w:szCs w:val="28"/>
                  <w:lang w:eastAsia="zh-CN"/>
                </w:rPr>
                <w:delText>If</w:delText>
              </w:r>
              <w:r w:rsidR="002E7F6C" w:rsidRPr="00B91639" w:rsidDel="00E07177">
                <w:rPr>
                  <w:rFonts w:ascii="Times New Roman" w:eastAsiaTheme="minorEastAsia" w:hAnsi="Times New Roman"/>
                  <w:sz w:val="21"/>
                  <w:szCs w:val="28"/>
                  <w:lang w:eastAsia="zh-CN"/>
                </w:rPr>
                <w:delText xml:space="preserve"> majority prefer to conclude in RAN2, we only support 1) (i.e. solution 4a)</w:delText>
              </w:r>
              <w:r w:rsidR="004F3909" w:rsidRPr="00B91639" w:rsidDel="00E07177">
                <w:rPr>
                  <w:rFonts w:ascii="Times New Roman" w:eastAsiaTheme="minorEastAsia" w:hAnsi="Times New Roman"/>
                  <w:sz w:val="21"/>
                  <w:szCs w:val="28"/>
                  <w:lang w:eastAsia="zh-CN"/>
                </w:rPr>
                <w:delText xml:space="preserve">, which is already </w:delText>
              </w:r>
              <w:r w:rsidR="005F7753" w:rsidRPr="00B91639" w:rsidDel="00E07177">
                <w:rPr>
                  <w:rFonts w:ascii="Times New Roman" w:eastAsiaTheme="minorEastAsia" w:hAnsi="Times New Roman"/>
                  <w:sz w:val="21"/>
                  <w:szCs w:val="28"/>
                  <w:lang w:eastAsia="zh-CN"/>
                </w:rPr>
                <w:delText xml:space="preserve">widely </w:delText>
              </w:r>
              <w:r w:rsidR="004F3909" w:rsidRPr="00B91639" w:rsidDel="00E07177">
                <w:rPr>
                  <w:rFonts w:ascii="Times New Roman" w:eastAsiaTheme="minorEastAsia" w:hAnsi="Times New Roman"/>
                  <w:sz w:val="21"/>
                  <w:szCs w:val="28"/>
                  <w:lang w:eastAsia="zh-CN"/>
                </w:rPr>
                <w:delText>deployed in industrial (e.g. Apple iCloud server train</w:delText>
              </w:r>
              <w:r w:rsidR="0092009E" w:rsidRPr="00B91639" w:rsidDel="00E07177">
                <w:rPr>
                  <w:rFonts w:ascii="Times New Roman" w:eastAsiaTheme="minorEastAsia" w:hAnsi="Times New Roman"/>
                  <w:sz w:val="21"/>
                  <w:szCs w:val="28"/>
                  <w:lang w:eastAsia="zh-CN"/>
                </w:rPr>
                <w:delText>s</w:delText>
              </w:r>
              <w:r w:rsidR="004F3909" w:rsidRPr="00B91639" w:rsidDel="00E07177">
                <w:rPr>
                  <w:rFonts w:ascii="Times New Roman" w:eastAsiaTheme="minorEastAsia" w:hAnsi="Times New Roman"/>
                  <w:sz w:val="21"/>
                  <w:szCs w:val="28"/>
                  <w:lang w:eastAsia="zh-CN"/>
                </w:rPr>
                <w:delText xml:space="preserve"> model and send model to iPhone for </w:delText>
              </w:r>
              <w:r w:rsidR="005616DA" w:rsidRPr="00B91639" w:rsidDel="00E07177">
                <w:rPr>
                  <w:rFonts w:ascii="Times New Roman" w:eastAsiaTheme="minorEastAsia" w:hAnsi="Times New Roman"/>
                  <w:sz w:val="21"/>
                  <w:szCs w:val="28"/>
                  <w:lang w:eastAsia="zh-CN"/>
                </w:rPr>
                <w:delText>optimization</w:delText>
              </w:r>
              <w:r w:rsidR="004F3909" w:rsidRPr="00B91639" w:rsidDel="00E07177">
                <w:rPr>
                  <w:rFonts w:ascii="Times New Roman" w:eastAsiaTheme="minorEastAsia" w:hAnsi="Times New Roman"/>
                  <w:sz w:val="21"/>
                  <w:szCs w:val="28"/>
                  <w:lang w:eastAsia="zh-CN"/>
                </w:rPr>
                <w:delText xml:space="preserve">). </w:delText>
              </w:r>
              <w:r w:rsidR="00B3553E" w:rsidRPr="00B91639" w:rsidDel="00E07177">
                <w:rPr>
                  <w:rFonts w:ascii="Times New Roman" w:eastAsiaTheme="minorEastAsia" w:hAnsi="Times New Roman"/>
                  <w:sz w:val="21"/>
                  <w:szCs w:val="28"/>
                  <w:lang w:eastAsia="zh-CN"/>
                </w:rPr>
                <w:delText xml:space="preserve">We see no reason to consider </w:delText>
              </w:r>
              <w:r w:rsidR="005F7753" w:rsidRPr="00B91639" w:rsidDel="00E07177">
                <w:rPr>
                  <w:rFonts w:ascii="Times New Roman" w:eastAsiaTheme="minorEastAsia" w:hAnsi="Times New Roman"/>
                  <w:sz w:val="21"/>
                  <w:szCs w:val="28"/>
                  <w:lang w:eastAsia="zh-CN"/>
                </w:rPr>
                <w:delText xml:space="preserve">Option 2 and 3 </w:delText>
              </w:r>
              <w:r w:rsidR="00B3553E" w:rsidRPr="00B91639" w:rsidDel="00E07177">
                <w:rPr>
                  <w:rFonts w:ascii="Times New Roman" w:eastAsiaTheme="minorEastAsia" w:hAnsi="Times New Roman"/>
                  <w:sz w:val="21"/>
                  <w:szCs w:val="28"/>
                  <w:lang w:eastAsia="zh-CN"/>
                </w:rPr>
                <w:delText xml:space="preserve">which don’t have any benefit over </w:delText>
              </w:r>
              <w:r w:rsidR="00253BFE" w:rsidRPr="00B91639" w:rsidDel="00E07177">
                <w:rPr>
                  <w:rFonts w:ascii="Times New Roman" w:eastAsiaTheme="minorEastAsia" w:hAnsi="Times New Roman"/>
                  <w:sz w:val="21"/>
                  <w:szCs w:val="28"/>
                  <w:lang w:eastAsia="zh-CN"/>
                </w:rPr>
                <w:delText>widely deployed technique</w:delText>
              </w:r>
              <w:r w:rsidR="00B3553E" w:rsidRPr="00B91639" w:rsidDel="00E07177">
                <w:rPr>
                  <w:rFonts w:ascii="Times New Roman" w:eastAsiaTheme="minorEastAsia" w:hAnsi="Times New Roman"/>
                  <w:sz w:val="21"/>
                  <w:szCs w:val="28"/>
                  <w:lang w:eastAsia="zh-CN"/>
                </w:rPr>
                <w:delText xml:space="preserve"> but </w:delText>
              </w:r>
              <w:r w:rsidR="00253BFE" w:rsidRPr="00B91639" w:rsidDel="00E07177">
                <w:rPr>
                  <w:rFonts w:ascii="Times New Roman" w:eastAsiaTheme="minorEastAsia" w:hAnsi="Times New Roman"/>
                  <w:sz w:val="21"/>
                  <w:szCs w:val="28"/>
                  <w:lang w:eastAsia="zh-CN"/>
                </w:rPr>
                <w:delText xml:space="preserve">just </w:delText>
              </w:r>
              <w:r w:rsidR="00B3553E" w:rsidRPr="00B91639" w:rsidDel="00E07177">
                <w:rPr>
                  <w:rFonts w:ascii="Times New Roman" w:eastAsiaTheme="minorEastAsia" w:hAnsi="Times New Roman"/>
                  <w:sz w:val="21"/>
                  <w:szCs w:val="28"/>
                  <w:lang w:eastAsia="zh-CN"/>
                </w:rPr>
                <w:delText>add unnecessary complexity</w:delText>
              </w:r>
              <w:r w:rsidR="00682666" w:rsidRPr="00B91639" w:rsidDel="00E07177">
                <w:rPr>
                  <w:rFonts w:ascii="Times New Roman" w:eastAsiaTheme="minorEastAsia" w:hAnsi="Times New Roman"/>
                  <w:sz w:val="21"/>
                  <w:szCs w:val="28"/>
                  <w:lang w:eastAsia="zh-CN"/>
                </w:rPr>
                <w:delText>.</w:delText>
              </w:r>
            </w:del>
          </w:p>
          <w:p w14:paraId="715E7D60" w14:textId="60201695" w:rsidR="003A61EC" w:rsidDel="00E07177" w:rsidRDefault="00B91639" w:rsidP="004C4549">
            <w:pPr>
              <w:rPr>
                <w:del w:id="156" w:author="Xiaomi" w:date="2025-03-06T06:16:00Z"/>
                <w:rFonts w:ascii="Times New Roman" w:hAnsi="Times New Roman"/>
              </w:rPr>
            </w:pPr>
            <w:del w:id="157" w:author="Xiaomi" w:date="2025-03-06T06:16:00Z">
              <w:r w:rsidDel="00E07177">
                <w:rPr>
                  <w:rFonts w:ascii="Times New Roman" w:hAnsi="Times New Roman"/>
                </w:rPr>
                <w:delText xml:space="preserve"> </w:delText>
              </w:r>
            </w:del>
          </w:p>
        </w:tc>
      </w:tr>
      <w:tr w:rsidR="003A61EC" w:rsidDel="00E07177" w14:paraId="453060F6" w14:textId="7A3E6B53">
        <w:trPr>
          <w:del w:id="158" w:author="Xiaomi" w:date="2025-03-06T06:16:00Z"/>
        </w:trPr>
        <w:tc>
          <w:tcPr>
            <w:tcW w:w="1105" w:type="dxa"/>
          </w:tcPr>
          <w:p w14:paraId="0DFFC380" w14:textId="473B4B0B" w:rsidR="003A61EC" w:rsidDel="00E07177" w:rsidRDefault="003A61EC">
            <w:pPr>
              <w:spacing w:after="0"/>
              <w:rPr>
                <w:del w:id="159" w:author="Xiaomi" w:date="2025-03-06T06:16:00Z"/>
                <w:rFonts w:ascii="Times New Roman" w:eastAsia="MS Mincho" w:hAnsi="Times New Roman"/>
                <w:lang w:eastAsia="ja-JP"/>
              </w:rPr>
            </w:pPr>
          </w:p>
        </w:tc>
        <w:tc>
          <w:tcPr>
            <w:tcW w:w="1158" w:type="dxa"/>
          </w:tcPr>
          <w:p w14:paraId="27FBBE99" w14:textId="48BACC3F" w:rsidR="003A61EC" w:rsidDel="00E07177" w:rsidRDefault="003A61EC">
            <w:pPr>
              <w:rPr>
                <w:del w:id="160" w:author="Xiaomi" w:date="2025-03-06T06:16:00Z"/>
                <w:rFonts w:ascii="Times New Roman" w:hAnsi="Times New Roman"/>
              </w:rPr>
            </w:pPr>
          </w:p>
        </w:tc>
        <w:tc>
          <w:tcPr>
            <w:tcW w:w="7088" w:type="dxa"/>
          </w:tcPr>
          <w:p w14:paraId="7FCBB6CA" w14:textId="413A7244" w:rsidR="003A61EC" w:rsidDel="00E07177" w:rsidRDefault="003A61EC">
            <w:pPr>
              <w:rPr>
                <w:del w:id="161" w:author="Xiaomi" w:date="2025-03-06T06:16:00Z"/>
                <w:rFonts w:ascii="Times New Roman" w:hAnsi="Times New Roman"/>
              </w:rPr>
            </w:pPr>
          </w:p>
        </w:tc>
      </w:tr>
    </w:tbl>
    <w:p w14:paraId="6C04A7B0" w14:textId="47A83A13" w:rsidR="003A61EC" w:rsidDel="00E07177" w:rsidRDefault="003A61EC">
      <w:pPr>
        <w:rPr>
          <w:del w:id="162" w:author="Xiaomi" w:date="2025-03-06T06:16:00Z"/>
          <w:rStyle w:val="B1Char"/>
        </w:rPr>
      </w:pPr>
    </w:p>
    <w:p w14:paraId="09A2017A" w14:textId="22681867" w:rsidR="003A61EC" w:rsidDel="00E07177" w:rsidRDefault="007410BF">
      <w:pPr>
        <w:pStyle w:val="Heading5"/>
        <w:ind w:left="0" w:firstLine="0"/>
        <w:rPr>
          <w:del w:id="163" w:author="Xiaomi" w:date="2025-03-06T06:16:00Z"/>
        </w:rPr>
      </w:pPr>
      <w:del w:id="164" w:author="Xiaomi" w:date="2025-03-06T06:16:00Z">
        <w:r w:rsidDel="00E07177">
          <w:rPr>
            <w:rFonts w:hint="eastAsia"/>
          </w:rPr>
          <w:delText>Q</w:delText>
        </w:r>
        <w:r w:rsidDel="00E07177">
          <w:delText>2-5: Any missing options? If yes, please explain the proposed transfer path, and specification impact/implementation impact/ impacted WG.</w:delText>
        </w:r>
      </w:del>
    </w:p>
    <w:tbl>
      <w:tblPr>
        <w:tblStyle w:val="TableGrid"/>
        <w:tblW w:w="9350" w:type="dxa"/>
        <w:tblLook w:val="04A0" w:firstRow="1" w:lastRow="0" w:firstColumn="1" w:lastColumn="0" w:noHBand="0" w:noVBand="1"/>
      </w:tblPr>
      <w:tblGrid>
        <w:gridCol w:w="1105"/>
        <w:gridCol w:w="2009"/>
        <w:gridCol w:w="4394"/>
        <w:gridCol w:w="1842"/>
      </w:tblGrid>
      <w:tr w:rsidR="003A61EC" w:rsidDel="00E07177" w14:paraId="0381DE47" w14:textId="098A183A">
        <w:trPr>
          <w:del w:id="165" w:author="Xiaomi" w:date="2025-03-06T06:16:00Z"/>
        </w:trPr>
        <w:tc>
          <w:tcPr>
            <w:tcW w:w="1105" w:type="dxa"/>
          </w:tcPr>
          <w:p w14:paraId="271F666F" w14:textId="691E0B52" w:rsidR="003A61EC" w:rsidDel="00E07177" w:rsidRDefault="007410BF">
            <w:pPr>
              <w:spacing w:after="0"/>
              <w:rPr>
                <w:del w:id="166" w:author="Xiaomi" w:date="2025-03-06T06:16:00Z"/>
                <w:rFonts w:ascii="Times New Roman" w:eastAsia="MS Mincho" w:hAnsi="Times New Roman"/>
                <w:b/>
                <w:bCs/>
              </w:rPr>
            </w:pPr>
            <w:del w:id="167" w:author="Xiaomi" w:date="2025-03-06T06:16:00Z">
              <w:r w:rsidDel="00E07177">
                <w:rPr>
                  <w:rFonts w:ascii="Times New Roman" w:eastAsia="Calibri" w:hAnsi="Times New Roman"/>
                  <w:b/>
                  <w:bCs/>
                </w:rPr>
                <w:delText xml:space="preserve">Company </w:delText>
              </w:r>
            </w:del>
          </w:p>
        </w:tc>
        <w:tc>
          <w:tcPr>
            <w:tcW w:w="2009" w:type="dxa"/>
          </w:tcPr>
          <w:p w14:paraId="7AA9843E" w14:textId="1BBF4A29" w:rsidR="003A61EC" w:rsidDel="00E07177" w:rsidRDefault="007410BF">
            <w:pPr>
              <w:spacing w:after="0"/>
              <w:rPr>
                <w:del w:id="168" w:author="Xiaomi" w:date="2025-03-06T06:16:00Z"/>
                <w:rFonts w:ascii="Times New Roman" w:eastAsia="Calibri" w:hAnsi="Times New Roman"/>
                <w:b/>
                <w:bCs/>
              </w:rPr>
            </w:pPr>
            <w:del w:id="169" w:author="Xiaomi" w:date="2025-03-06T06:16:00Z">
              <w:r w:rsidDel="00E07177">
                <w:rPr>
                  <w:rFonts w:ascii="Times New Roman" w:eastAsia="Calibri" w:hAnsi="Times New Roman"/>
                  <w:b/>
                  <w:bCs/>
                </w:rPr>
                <w:delText>Transfer path</w:delText>
              </w:r>
            </w:del>
          </w:p>
        </w:tc>
        <w:tc>
          <w:tcPr>
            <w:tcW w:w="4394" w:type="dxa"/>
          </w:tcPr>
          <w:p w14:paraId="54432925" w14:textId="766099F9" w:rsidR="003A61EC" w:rsidDel="00E07177" w:rsidRDefault="007410BF">
            <w:pPr>
              <w:spacing w:after="0"/>
              <w:rPr>
                <w:del w:id="170" w:author="Xiaomi" w:date="2025-03-06T06:16:00Z"/>
                <w:rFonts w:ascii="Times New Roman" w:hAnsi="Times New Roman"/>
                <w:b/>
                <w:bCs/>
              </w:rPr>
            </w:pPr>
            <w:del w:id="171" w:author="Xiaomi" w:date="2025-03-06T06:16:00Z">
              <w:r w:rsidDel="00E07177">
                <w:rPr>
                  <w:rFonts w:ascii="Times New Roman" w:eastAsia="Calibri" w:hAnsi="Times New Roman"/>
                  <w:b/>
                  <w:bCs/>
                </w:rPr>
                <w:delText>Specification impact/Implementation impact</w:delText>
              </w:r>
            </w:del>
          </w:p>
        </w:tc>
        <w:tc>
          <w:tcPr>
            <w:tcW w:w="1842" w:type="dxa"/>
          </w:tcPr>
          <w:p w14:paraId="2F8E5C90" w14:textId="27BFF0EA" w:rsidR="003A61EC" w:rsidDel="00E07177" w:rsidRDefault="007410BF">
            <w:pPr>
              <w:spacing w:after="0"/>
              <w:rPr>
                <w:del w:id="172" w:author="Xiaomi" w:date="2025-03-06T06:16:00Z"/>
                <w:rFonts w:ascii="Times New Roman" w:eastAsia="Calibri" w:hAnsi="Times New Roman"/>
                <w:b/>
                <w:bCs/>
              </w:rPr>
            </w:pPr>
            <w:del w:id="173" w:author="Xiaomi" w:date="2025-03-06T06:16:00Z">
              <w:r w:rsidDel="00E07177">
                <w:rPr>
                  <w:rFonts w:ascii="Times New Roman" w:eastAsia="Calibri" w:hAnsi="Times New Roman" w:hint="eastAsia"/>
                  <w:b/>
                  <w:bCs/>
                </w:rPr>
                <w:delText>I</w:delText>
              </w:r>
              <w:r w:rsidDel="00E07177">
                <w:rPr>
                  <w:rFonts w:ascii="Times New Roman" w:eastAsia="Calibri" w:hAnsi="Times New Roman"/>
                  <w:b/>
                  <w:bCs/>
                </w:rPr>
                <w:delText>mpacted WG</w:delText>
              </w:r>
            </w:del>
          </w:p>
        </w:tc>
      </w:tr>
      <w:tr w:rsidR="003A61EC" w:rsidDel="00E07177" w14:paraId="3441EEF7" w14:textId="1073E60C">
        <w:trPr>
          <w:del w:id="174" w:author="Xiaomi" w:date="2025-03-06T06:16:00Z"/>
        </w:trPr>
        <w:tc>
          <w:tcPr>
            <w:tcW w:w="1105" w:type="dxa"/>
            <w:shd w:val="clear" w:color="auto" w:fill="auto"/>
          </w:tcPr>
          <w:p w14:paraId="2838F4BB" w14:textId="11D02D09" w:rsidR="003A61EC" w:rsidDel="00E07177" w:rsidRDefault="003A61EC">
            <w:pPr>
              <w:spacing w:after="0"/>
              <w:rPr>
                <w:del w:id="175" w:author="Xiaomi" w:date="2025-03-06T06:16:00Z"/>
                <w:rFonts w:ascii="Times New Roman" w:eastAsiaTheme="minorEastAsia" w:hAnsi="Times New Roman"/>
                <w:lang w:eastAsia="zh-CN"/>
              </w:rPr>
            </w:pPr>
          </w:p>
        </w:tc>
        <w:tc>
          <w:tcPr>
            <w:tcW w:w="2009" w:type="dxa"/>
          </w:tcPr>
          <w:p w14:paraId="2C11607C" w14:textId="7A5C5C14" w:rsidR="003A61EC" w:rsidDel="00E07177" w:rsidRDefault="003A61EC">
            <w:pPr>
              <w:rPr>
                <w:del w:id="176" w:author="Xiaomi" w:date="2025-03-06T06:16:00Z"/>
                <w:rFonts w:ascii="Times New Roman" w:eastAsiaTheme="minorEastAsia" w:hAnsi="Times New Roman"/>
                <w:lang w:eastAsia="zh-CN"/>
              </w:rPr>
            </w:pPr>
          </w:p>
        </w:tc>
        <w:tc>
          <w:tcPr>
            <w:tcW w:w="4394" w:type="dxa"/>
            <w:shd w:val="clear" w:color="auto" w:fill="auto"/>
          </w:tcPr>
          <w:p w14:paraId="31AF3184" w14:textId="444552BE" w:rsidR="003A61EC" w:rsidDel="00E07177" w:rsidRDefault="003A61EC">
            <w:pPr>
              <w:rPr>
                <w:del w:id="177" w:author="Xiaomi" w:date="2025-03-06T06:16:00Z"/>
                <w:rFonts w:ascii="Times New Roman" w:eastAsiaTheme="minorEastAsia" w:hAnsi="Times New Roman"/>
                <w:lang w:eastAsia="zh-CN"/>
              </w:rPr>
            </w:pPr>
          </w:p>
        </w:tc>
        <w:tc>
          <w:tcPr>
            <w:tcW w:w="1842" w:type="dxa"/>
          </w:tcPr>
          <w:p w14:paraId="290B5ED6" w14:textId="32841705" w:rsidR="003A61EC" w:rsidDel="00E07177" w:rsidRDefault="003A61EC">
            <w:pPr>
              <w:rPr>
                <w:del w:id="178" w:author="Xiaomi" w:date="2025-03-06T06:16:00Z"/>
                <w:rFonts w:ascii="Times New Roman" w:eastAsiaTheme="minorEastAsia" w:hAnsi="Times New Roman"/>
                <w:lang w:eastAsia="zh-CN"/>
              </w:rPr>
            </w:pPr>
          </w:p>
        </w:tc>
      </w:tr>
      <w:tr w:rsidR="003A61EC" w:rsidDel="00E07177" w14:paraId="6328E93E" w14:textId="0CABDDC9">
        <w:trPr>
          <w:del w:id="179" w:author="Xiaomi" w:date="2025-03-06T06:16:00Z"/>
        </w:trPr>
        <w:tc>
          <w:tcPr>
            <w:tcW w:w="1105" w:type="dxa"/>
          </w:tcPr>
          <w:p w14:paraId="60794E8C" w14:textId="494D1BEC" w:rsidR="003A61EC" w:rsidDel="00E07177" w:rsidRDefault="003A61EC">
            <w:pPr>
              <w:spacing w:after="0"/>
              <w:rPr>
                <w:del w:id="180" w:author="Xiaomi" w:date="2025-03-06T06:16:00Z"/>
                <w:rFonts w:ascii="Times New Roman" w:eastAsiaTheme="minorEastAsia" w:hAnsi="Times New Roman"/>
                <w:lang w:eastAsia="zh-CN"/>
              </w:rPr>
            </w:pPr>
          </w:p>
        </w:tc>
        <w:tc>
          <w:tcPr>
            <w:tcW w:w="2009" w:type="dxa"/>
          </w:tcPr>
          <w:p w14:paraId="28C74261" w14:textId="2E35041A" w:rsidR="003A61EC" w:rsidDel="00E07177" w:rsidRDefault="003A61EC">
            <w:pPr>
              <w:rPr>
                <w:del w:id="181" w:author="Xiaomi" w:date="2025-03-06T06:16:00Z"/>
                <w:rFonts w:ascii="Times New Roman" w:eastAsiaTheme="minorEastAsia" w:hAnsi="Times New Roman"/>
                <w:lang w:eastAsia="zh-CN"/>
              </w:rPr>
            </w:pPr>
          </w:p>
        </w:tc>
        <w:tc>
          <w:tcPr>
            <w:tcW w:w="4394" w:type="dxa"/>
          </w:tcPr>
          <w:p w14:paraId="7F4A3DD4" w14:textId="42EB2B58" w:rsidR="003A61EC" w:rsidDel="00E07177" w:rsidRDefault="003A61EC">
            <w:pPr>
              <w:rPr>
                <w:del w:id="182" w:author="Xiaomi" w:date="2025-03-06T06:16:00Z"/>
                <w:rFonts w:ascii="Times New Roman" w:eastAsiaTheme="minorEastAsia" w:hAnsi="Times New Roman"/>
                <w:lang w:eastAsia="zh-CN"/>
              </w:rPr>
            </w:pPr>
          </w:p>
        </w:tc>
        <w:tc>
          <w:tcPr>
            <w:tcW w:w="1842" w:type="dxa"/>
          </w:tcPr>
          <w:p w14:paraId="5E32EFDD" w14:textId="52EA96E6" w:rsidR="003A61EC" w:rsidDel="00E07177" w:rsidRDefault="003A61EC">
            <w:pPr>
              <w:rPr>
                <w:del w:id="183" w:author="Xiaomi" w:date="2025-03-06T06:16:00Z"/>
                <w:rFonts w:ascii="Times New Roman" w:eastAsiaTheme="minorEastAsia" w:hAnsi="Times New Roman"/>
                <w:lang w:eastAsia="zh-CN"/>
              </w:rPr>
            </w:pPr>
          </w:p>
        </w:tc>
      </w:tr>
    </w:tbl>
    <w:p w14:paraId="3388E84F" w14:textId="38680E89" w:rsidR="003A61EC" w:rsidDel="00E07177" w:rsidRDefault="003A61EC">
      <w:pPr>
        <w:rPr>
          <w:del w:id="184" w:author="Xiaomi" w:date="2025-03-06T06:16:00Z"/>
          <w:rFonts w:eastAsiaTheme="minorEastAsia"/>
          <w:lang w:eastAsia="zh-CN"/>
        </w:rPr>
      </w:pPr>
    </w:p>
    <w:p w14:paraId="2644F10C" w14:textId="77777777" w:rsidR="003A61EC" w:rsidRDefault="007410BF">
      <w:pPr>
        <w:pStyle w:val="Heading3"/>
        <w:rPr>
          <w:sz w:val="20"/>
          <w:szCs w:val="20"/>
        </w:rPr>
      </w:pPr>
      <w:r>
        <w:rPr>
          <w:sz w:val="20"/>
          <w:szCs w:val="20"/>
        </w:rPr>
        <w:t>OTA approach</w:t>
      </w:r>
    </w:p>
    <w:p w14:paraId="3DE024BD" w14:textId="77777777" w:rsidR="003A61EC" w:rsidRDefault="007410BF">
      <w:pPr>
        <w:pStyle w:val="Heading4"/>
        <w:rPr>
          <w:lang w:eastAsia="zh-CN"/>
        </w:rPr>
      </w:pPr>
      <w:proofErr w:type="spellStart"/>
      <w:r>
        <w:rPr>
          <w:rFonts w:hint="eastAsia"/>
          <w:lang w:eastAsia="zh-CN"/>
        </w:rPr>
        <w:t>g</w:t>
      </w:r>
      <w:r>
        <w:rPr>
          <w:lang w:eastAsia="zh-CN"/>
        </w:rPr>
        <w:t>NB</w:t>
      </w:r>
      <w:proofErr w:type="spellEnd"/>
      <w:r>
        <w:rPr>
          <w:lang w:eastAsia="zh-CN"/>
        </w:rPr>
        <w:t xml:space="preserve"> -&gt; UE (direct)</w:t>
      </w:r>
    </w:p>
    <w:p w14:paraId="5AEE3628" w14:textId="77777777" w:rsidR="003A61EC" w:rsidRDefault="007410BF">
      <w:pPr>
        <w:rPr>
          <w:rFonts w:eastAsiaTheme="minorEastAsia"/>
          <w:lang w:eastAsia="zh-CN"/>
        </w:rPr>
      </w:pPr>
      <w:r>
        <w:rPr>
          <w:rFonts w:eastAsiaTheme="minorEastAsia"/>
          <w:lang w:eastAsia="zh-CN"/>
        </w:rPr>
        <w:t xml:space="preserve">In this transfer path, </w:t>
      </w:r>
      <w:proofErr w:type="spellStart"/>
      <w:r>
        <w:rPr>
          <w:rFonts w:eastAsiaTheme="minorEastAsia"/>
          <w:lang w:eastAsia="zh-CN"/>
        </w:rPr>
        <w:t>gNB</w:t>
      </w:r>
      <w:proofErr w:type="spellEnd"/>
      <w:r>
        <w:rPr>
          <w:rFonts w:eastAsiaTheme="minorEastAsia"/>
          <w:lang w:eastAsia="zh-CN"/>
        </w:rPr>
        <w:t xml:space="preserve"> directly transfers the dataset and/or model parameter to UE (the dataset/model parameter will be further propagated to UE-side OTT server in Direction A). During Rel-18 SI, RAN2 identified Solution 1a and Solution 1b (and corresponding specification impact) as candidate solutions:</w:t>
      </w:r>
    </w:p>
    <w:p w14:paraId="7FA09204" w14:textId="77777777" w:rsidR="003A61EC" w:rsidRDefault="007410BF">
      <w:pPr>
        <w:pStyle w:val="B10"/>
        <w:ind w:left="0" w:firstLine="0"/>
        <w:rPr>
          <w:rFonts w:ascii="Times New Roman" w:eastAsia="MS Mincho" w:hAnsi="Times New Roman"/>
          <w:szCs w:val="20"/>
          <w:lang w:eastAsia="en-US"/>
        </w:rPr>
      </w:pPr>
      <w:r>
        <w:t xml:space="preserve">1) Solution 1a: </w:t>
      </w:r>
      <w:proofErr w:type="spellStart"/>
      <w:r>
        <w:t>gNB</w:t>
      </w:r>
      <w:proofErr w:type="spellEnd"/>
      <w:r>
        <w:t xml:space="preserve"> can transfer/deliver AI/ML model(s) to UE via RRC signalling.</w:t>
      </w:r>
    </w:p>
    <w:p w14:paraId="4E0E9C76" w14:textId="77777777" w:rsidR="003A61EC" w:rsidRDefault="007410BF">
      <w:pPr>
        <w:pStyle w:val="B10"/>
        <w:ind w:left="0" w:firstLine="0"/>
      </w:pPr>
      <w:r>
        <w:t xml:space="preserve">2) Solution 1b: </w:t>
      </w:r>
      <w:proofErr w:type="spellStart"/>
      <w:r>
        <w:t>gNB</w:t>
      </w:r>
      <w:proofErr w:type="spellEnd"/>
      <w:r>
        <w:t xml:space="preserve"> can transfer/deliver AI/ML model(s) to UE via UP data.</w:t>
      </w:r>
    </w:p>
    <w:p w14:paraId="21954232" w14:textId="77777777" w:rsidR="003A61EC" w:rsidRDefault="007410BF">
      <w:pPr>
        <w:pStyle w:val="B10"/>
        <w:ind w:left="0" w:firstLine="0"/>
      </w:pPr>
      <w:r>
        <w:rPr>
          <w:rFonts w:hint="eastAsia"/>
        </w:rPr>
        <w:t>N</w:t>
      </w:r>
      <w:r>
        <w:t>ote that, according to RAN1 LS, minimum dataset and/or parameter sharing size can be 36kB. In average, dataset and/or parameter sharing size can be as large as 225MB+11.6MB.</w:t>
      </w:r>
    </w:p>
    <w:p w14:paraId="76193E25" w14:textId="62BACE57" w:rsidR="003A61EC" w:rsidDel="00E07177" w:rsidRDefault="007410BF">
      <w:pPr>
        <w:pStyle w:val="B10"/>
        <w:ind w:left="0" w:firstLine="0"/>
        <w:rPr>
          <w:del w:id="185" w:author="Xiaomi" w:date="2025-03-06T06:16:00Z"/>
        </w:rPr>
      </w:pPr>
      <w:del w:id="186" w:author="Xiaomi" w:date="2025-03-06T06:16:00Z">
        <w:r w:rsidDel="00E07177">
          <w:rPr>
            <w:rFonts w:hint="eastAsia"/>
          </w:rPr>
          <w:delText>F</w:delText>
        </w:r>
        <w:r w:rsidDel="00E07177">
          <w:delText>urthermore, it is also rapporteurs’ understanding that this approach may also be appliable for Option 3b ‘Standardized reference model structure + Parameter exchange’ (On-device operation without offline engineering).</w:delText>
        </w:r>
      </w:del>
    </w:p>
    <w:p w14:paraId="4172044F" w14:textId="77777777" w:rsidR="003A61EC" w:rsidRDefault="007410BF">
      <w:pPr>
        <w:pStyle w:val="Heading5"/>
        <w:ind w:left="0" w:firstLine="0"/>
      </w:pPr>
      <w:r>
        <w:rPr>
          <w:rFonts w:hint="eastAsia"/>
        </w:rPr>
        <w:t>Q</w:t>
      </w:r>
      <w:r>
        <w:t>2-6: Do companies agree that Solution 1a and Solution 1b to be considered as candidate solution of ‘</w:t>
      </w:r>
      <w:proofErr w:type="spellStart"/>
      <w:r>
        <w:t>gNB</w:t>
      </w:r>
      <w:proofErr w:type="spellEnd"/>
      <w:r>
        <w:t xml:space="preserve"> -&gt; UE’ of OTA approach? The specification impact of Solution 1a and Solution 1b in TR38.843 can be reused.</w:t>
      </w:r>
    </w:p>
    <w:tbl>
      <w:tblPr>
        <w:tblStyle w:val="TableGrid"/>
        <w:tblW w:w="9351" w:type="dxa"/>
        <w:tblLook w:val="04A0" w:firstRow="1" w:lastRow="0" w:firstColumn="1" w:lastColumn="0" w:noHBand="0" w:noVBand="1"/>
      </w:tblPr>
      <w:tblGrid>
        <w:gridCol w:w="1105"/>
        <w:gridCol w:w="1158"/>
        <w:gridCol w:w="7088"/>
      </w:tblGrid>
      <w:tr w:rsidR="003A61EC" w14:paraId="5A24A9ED" w14:textId="77777777">
        <w:tc>
          <w:tcPr>
            <w:tcW w:w="1105" w:type="dxa"/>
          </w:tcPr>
          <w:p w14:paraId="4E1C0FB5"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59377C2"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566219F"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630A9DBB" w14:textId="77777777">
        <w:tc>
          <w:tcPr>
            <w:tcW w:w="1105" w:type="dxa"/>
          </w:tcPr>
          <w:p w14:paraId="4B97C8C8"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18FE78C6"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56C0EC8"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D7FFA1A"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41AAA36B"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Technically for option 1a, the RRC signaling between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and UE is a traditional solution to transfer the data between UE and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it definitely can be reused for OTA approach. But the </w:t>
            </w:r>
            <w:proofErr w:type="spellStart"/>
            <w:r>
              <w:rPr>
                <w:rFonts w:ascii="Times New Roman" w:eastAsiaTheme="minorEastAsia" w:hAnsi="Times New Roman" w:hint="eastAsia"/>
                <w:lang w:val="en-US" w:eastAsia="zh-CN"/>
              </w:rPr>
              <w:t>super size</w:t>
            </w:r>
            <w:proofErr w:type="spellEnd"/>
            <w:r>
              <w:rPr>
                <w:rFonts w:ascii="Times New Roman" w:eastAsiaTheme="minorEastAsia" w:hAnsi="Times New Roman" w:hint="eastAsia"/>
                <w:lang w:val="en-US" w:eastAsia="zh-CN"/>
              </w:rPr>
              <w:t xml:space="preserve"> of the data set /model parameter may bring the challenge to the current size limitation of RRC signaling, how to overcome such challenge can be further discussed.</w:t>
            </w:r>
          </w:p>
          <w:p w14:paraId="4A4C0FE5"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1b, we do not think this is a feasible option in NR stage since there is no UP tunnel terminated between UE and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so far. It can be excluded from the feasible solutions.</w:t>
            </w:r>
          </w:p>
        </w:tc>
      </w:tr>
      <w:tr w:rsidR="003A61EC" w14:paraId="2C112DC1" w14:textId="77777777">
        <w:tc>
          <w:tcPr>
            <w:tcW w:w="1105" w:type="dxa"/>
          </w:tcPr>
          <w:p w14:paraId="2951EB19" w14:textId="7DF6BCCE" w:rsidR="003A61EC" w:rsidRDefault="00183865">
            <w:pPr>
              <w:spacing w:after="0"/>
              <w:rPr>
                <w:rFonts w:ascii="Times New Roman" w:hAnsi="Times New Roman"/>
              </w:rPr>
            </w:pPr>
            <w:r>
              <w:rPr>
                <w:rFonts w:ascii="Times New Roman" w:hAnsi="Times New Roman"/>
              </w:rPr>
              <w:t xml:space="preserve">Apple </w:t>
            </w:r>
          </w:p>
        </w:tc>
        <w:tc>
          <w:tcPr>
            <w:tcW w:w="1158" w:type="dxa"/>
          </w:tcPr>
          <w:p w14:paraId="445D0FEA" w14:textId="77777777" w:rsidR="00183865" w:rsidRDefault="00183865" w:rsidP="00183865">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413863FE" w14:textId="77777777" w:rsidR="00183865" w:rsidRDefault="00183865" w:rsidP="00183865">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6B4E198" w14:textId="2B60D4E7" w:rsidR="003A61EC" w:rsidRDefault="00183865" w:rsidP="00183865">
            <w:pPr>
              <w:rPr>
                <w:rFonts w:ascii="Times New Roman" w:hAnsi="Times New Roman"/>
              </w:rPr>
            </w:pPr>
            <w:r>
              <w:rPr>
                <w:rFonts w:ascii="Times New Roman" w:eastAsiaTheme="minorEastAsia" w:hAnsi="Times New Roman" w:hint="eastAsia"/>
                <w:lang w:val="en-US" w:eastAsia="zh-CN"/>
              </w:rPr>
              <w:t>No</w:t>
            </w:r>
          </w:p>
        </w:tc>
        <w:tc>
          <w:tcPr>
            <w:tcW w:w="7088" w:type="dxa"/>
          </w:tcPr>
          <w:p w14:paraId="7EF5301D" w14:textId="77777777" w:rsidR="003A61EC" w:rsidRPr="00AE5271" w:rsidRDefault="00183865">
            <w:pPr>
              <w:rPr>
                <w:rFonts w:ascii="Times New Roman" w:hAnsi="Times New Roman"/>
                <w:sz w:val="21"/>
                <w:szCs w:val="28"/>
              </w:rPr>
            </w:pPr>
            <w:r w:rsidRPr="00AE5271">
              <w:rPr>
                <w:rFonts w:ascii="Times New Roman" w:hAnsi="Times New Roman"/>
                <w:sz w:val="21"/>
                <w:szCs w:val="28"/>
              </w:rPr>
              <w:t xml:space="preserve">Same view as ZTE. </w:t>
            </w:r>
          </w:p>
          <w:p w14:paraId="243F50F3" w14:textId="43D2BD96" w:rsidR="008A216A" w:rsidRDefault="008A216A">
            <w:pPr>
              <w:rPr>
                <w:rFonts w:ascii="Times New Roman" w:hAnsi="Times New Roman"/>
              </w:rPr>
            </w:pPr>
            <w:r w:rsidRPr="00AE5271">
              <w:rPr>
                <w:rFonts w:ascii="Times New Roman" w:eastAsiaTheme="minorEastAsia" w:hAnsi="Times New Roman" w:hint="eastAsia"/>
                <w:sz w:val="21"/>
                <w:szCs w:val="28"/>
                <w:lang w:val="en-US" w:eastAsia="zh-CN"/>
              </w:rPr>
              <w:t xml:space="preserve">For option 1b, </w:t>
            </w:r>
            <w:r w:rsidRPr="00AE5271">
              <w:rPr>
                <w:rFonts w:ascii="Times New Roman" w:eastAsiaTheme="minorEastAsia" w:hAnsi="Times New Roman"/>
                <w:sz w:val="21"/>
                <w:szCs w:val="28"/>
                <w:lang w:val="en-US" w:eastAsia="zh-CN"/>
              </w:rPr>
              <w:t xml:space="preserve">we think </w:t>
            </w:r>
            <w:r w:rsidR="00E7021D" w:rsidRPr="00AE5271">
              <w:rPr>
                <w:rFonts w:ascii="Times New Roman" w:eastAsiaTheme="minorEastAsia" w:hAnsi="Times New Roman"/>
                <w:sz w:val="21"/>
                <w:szCs w:val="28"/>
                <w:lang w:val="en-US" w:eastAsia="zh-CN"/>
              </w:rPr>
              <w:t xml:space="preserve">it has too much spec </w:t>
            </w:r>
            <w:r w:rsidR="005F3125" w:rsidRPr="00AE5271">
              <w:rPr>
                <w:rFonts w:ascii="Times New Roman" w:eastAsiaTheme="minorEastAsia" w:hAnsi="Times New Roman"/>
                <w:sz w:val="21"/>
                <w:szCs w:val="28"/>
                <w:lang w:val="en-US" w:eastAsia="zh-CN"/>
              </w:rPr>
              <w:t>work</w:t>
            </w:r>
            <w:r w:rsidR="00E7021D" w:rsidRPr="00AE5271">
              <w:rPr>
                <w:rFonts w:ascii="Times New Roman" w:eastAsiaTheme="minorEastAsia" w:hAnsi="Times New Roman"/>
                <w:sz w:val="21"/>
                <w:szCs w:val="28"/>
                <w:lang w:val="en-US" w:eastAsia="zh-CN"/>
              </w:rPr>
              <w:t xml:space="preserve"> to support a new protocol stack. If any interest, it should be proposed in 6G.</w:t>
            </w:r>
          </w:p>
        </w:tc>
      </w:tr>
      <w:tr w:rsidR="003A61EC" w14:paraId="34635044" w14:textId="77777777">
        <w:tc>
          <w:tcPr>
            <w:tcW w:w="1105" w:type="dxa"/>
          </w:tcPr>
          <w:p w14:paraId="2A1516C9" w14:textId="77777777" w:rsidR="003A61EC" w:rsidRDefault="003A61EC">
            <w:pPr>
              <w:spacing w:after="0"/>
              <w:rPr>
                <w:rFonts w:ascii="Times New Roman" w:eastAsia="MS Mincho" w:hAnsi="Times New Roman"/>
                <w:lang w:eastAsia="ja-JP"/>
              </w:rPr>
            </w:pPr>
          </w:p>
        </w:tc>
        <w:tc>
          <w:tcPr>
            <w:tcW w:w="1158" w:type="dxa"/>
          </w:tcPr>
          <w:p w14:paraId="0617F66A" w14:textId="77777777" w:rsidR="003A61EC" w:rsidRDefault="003A61EC">
            <w:pPr>
              <w:rPr>
                <w:rFonts w:ascii="Times New Roman" w:hAnsi="Times New Roman"/>
              </w:rPr>
            </w:pPr>
          </w:p>
        </w:tc>
        <w:tc>
          <w:tcPr>
            <w:tcW w:w="7088" w:type="dxa"/>
          </w:tcPr>
          <w:p w14:paraId="6054E85E" w14:textId="77777777" w:rsidR="003A61EC" w:rsidRDefault="003A61EC">
            <w:pPr>
              <w:rPr>
                <w:rFonts w:ascii="Times New Roman" w:hAnsi="Times New Roman"/>
              </w:rPr>
            </w:pPr>
          </w:p>
        </w:tc>
      </w:tr>
    </w:tbl>
    <w:p w14:paraId="610B0CAE" w14:textId="77777777" w:rsidR="003A61EC" w:rsidRDefault="003A61EC">
      <w:pPr>
        <w:rPr>
          <w:rStyle w:val="B1Char"/>
        </w:rPr>
      </w:pPr>
    </w:p>
    <w:p w14:paraId="7FF25017" w14:textId="77777777" w:rsidR="003A61EC" w:rsidRDefault="007410BF">
      <w:pPr>
        <w:pStyle w:val="Heading5"/>
        <w:ind w:left="0" w:firstLine="0"/>
      </w:pPr>
      <w:r>
        <w:rPr>
          <w:rFonts w:hint="eastAsia"/>
        </w:rPr>
        <w:t>Q</w:t>
      </w:r>
      <w:r>
        <w:t>2-7: Any missing options? If yes, please explain the proposed transfer path, and specification impact/implementation impact/ impacted WG.</w:t>
      </w:r>
    </w:p>
    <w:tbl>
      <w:tblPr>
        <w:tblStyle w:val="TableGrid"/>
        <w:tblW w:w="9350" w:type="dxa"/>
        <w:tblLook w:val="04A0" w:firstRow="1" w:lastRow="0" w:firstColumn="1" w:lastColumn="0" w:noHBand="0" w:noVBand="1"/>
      </w:tblPr>
      <w:tblGrid>
        <w:gridCol w:w="1105"/>
        <w:gridCol w:w="2009"/>
        <w:gridCol w:w="4394"/>
        <w:gridCol w:w="1842"/>
      </w:tblGrid>
      <w:tr w:rsidR="003A61EC" w14:paraId="47B1B33F" w14:textId="77777777">
        <w:tc>
          <w:tcPr>
            <w:tcW w:w="1105" w:type="dxa"/>
          </w:tcPr>
          <w:p w14:paraId="0DF77D3E"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6A8C62CD" w14:textId="77777777" w:rsidR="003A61EC" w:rsidRDefault="007410BF">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6B743EA"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5FB541FF"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3A61EC" w14:paraId="61ED46BF" w14:textId="77777777">
        <w:tc>
          <w:tcPr>
            <w:tcW w:w="1105" w:type="dxa"/>
            <w:shd w:val="clear" w:color="auto" w:fill="auto"/>
          </w:tcPr>
          <w:p w14:paraId="0736490A" w14:textId="77777777" w:rsidR="003A61EC" w:rsidRDefault="003A61EC">
            <w:pPr>
              <w:spacing w:after="0"/>
              <w:rPr>
                <w:rFonts w:ascii="Times New Roman" w:eastAsiaTheme="minorEastAsia" w:hAnsi="Times New Roman"/>
                <w:lang w:eastAsia="zh-CN"/>
              </w:rPr>
            </w:pPr>
          </w:p>
        </w:tc>
        <w:tc>
          <w:tcPr>
            <w:tcW w:w="2009" w:type="dxa"/>
          </w:tcPr>
          <w:p w14:paraId="489CAD3E" w14:textId="77777777" w:rsidR="003A61EC" w:rsidRDefault="003A61EC">
            <w:pPr>
              <w:rPr>
                <w:rFonts w:ascii="Times New Roman" w:eastAsiaTheme="minorEastAsia" w:hAnsi="Times New Roman"/>
                <w:lang w:eastAsia="zh-CN"/>
              </w:rPr>
            </w:pPr>
          </w:p>
        </w:tc>
        <w:tc>
          <w:tcPr>
            <w:tcW w:w="4394" w:type="dxa"/>
            <w:shd w:val="clear" w:color="auto" w:fill="auto"/>
          </w:tcPr>
          <w:p w14:paraId="3DAF0E99" w14:textId="77777777" w:rsidR="003A61EC" w:rsidRDefault="003A61EC">
            <w:pPr>
              <w:rPr>
                <w:rFonts w:ascii="Times New Roman" w:eastAsiaTheme="minorEastAsia" w:hAnsi="Times New Roman"/>
                <w:lang w:eastAsia="zh-CN"/>
              </w:rPr>
            </w:pPr>
          </w:p>
        </w:tc>
        <w:tc>
          <w:tcPr>
            <w:tcW w:w="1842" w:type="dxa"/>
          </w:tcPr>
          <w:p w14:paraId="7FCFCCB5" w14:textId="77777777" w:rsidR="003A61EC" w:rsidRDefault="003A61EC">
            <w:pPr>
              <w:rPr>
                <w:rFonts w:ascii="Times New Roman" w:eastAsiaTheme="minorEastAsia" w:hAnsi="Times New Roman"/>
                <w:lang w:eastAsia="zh-CN"/>
              </w:rPr>
            </w:pPr>
          </w:p>
        </w:tc>
      </w:tr>
      <w:tr w:rsidR="003A61EC" w14:paraId="73B3BC96" w14:textId="77777777">
        <w:tc>
          <w:tcPr>
            <w:tcW w:w="1105" w:type="dxa"/>
          </w:tcPr>
          <w:p w14:paraId="66BFE520" w14:textId="77777777" w:rsidR="003A61EC" w:rsidRDefault="003A61EC">
            <w:pPr>
              <w:spacing w:after="0"/>
              <w:rPr>
                <w:rFonts w:ascii="Times New Roman" w:eastAsiaTheme="minorEastAsia" w:hAnsi="Times New Roman"/>
                <w:lang w:eastAsia="zh-CN"/>
              </w:rPr>
            </w:pPr>
          </w:p>
        </w:tc>
        <w:tc>
          <w:tcPr>
            <w:tcW w:w="2009" w:type="dxa"/>
          </w:tcPr>
          <w:p w14:paraId="6AC5F15C" w14:textId="77777777" w:rsidR="003A61EC" w:rsidRDefault="003A61EC">
            <w:pPr>
              <w:rPr>
                <w:rFonts w:ascii="Times New Roman" w:eastAsiaTheme="minorEastAsia" w:hAnsi="Times New Roman"/>
                <w:lang w:eastAsia="zh-CN"/>
              </w:rPr>
            </w:pPr>
          </w:p>
        </w:tc>
        <w:tc>
          <w:tcPr>
            <w:tcW w:w="4394" w:type="dxa"/>
          </w:tcPr>
          <w:p w14:paraId="46C95679" w14:textId="77777777" w:rsidR="003A61EC" w:rsidRDefault="003A61EC">
            <w:pPr>
              <w:rPr>
                <w:rFonts w:ascii="Times New Roman" w:eastAsiaTheme="minorEastAsia" w:hAnsi="Times New Roman"/>
                <w:lang w:eastAsia="zh-CN"/>
              </w:rPr>
            </w:pPr>
          </w:p>
        </w:tc>
        <w:tc>
          <w:tcPr>
            <w:tcW w:w="1842" w:type="dxa"/>
          </w:tcPr>
          <w:p w14:paraId="35074A22" w14:textId="77777777" w:rsidR="003A61EC" w:rsidRDefault="003A61EC">
            <w:pPr>
              <w:rPr>
                <w:rFonts w:ascii="Times New Roman" w:eastAsiaTheme="minorEastAsia" w:hAnsi="Times New Roman"/>
                <w:lang w:eastAsia="zh-CN"/>
              </w:rPr>
            </w:pPr>
          </w:p>
        </w:tc>
      </w:tr>
    </w:tbl>
    <w:p w14:paraId="5156B636" w14:textId="77777777" w:rsidR="003A61EC" w:rsidRDefault="003A61EC">
      <w:pPr>
        <w:rPr>
          <w:rFonts w:eastAsiaTheme="minorEastAsia"/>
          <w:lang w:eastAsia="zh-CN"/>
        </w:rPr>
      </w:pPr>
    </w:p>
    <w:p w14:paraId="069908DE" w14:textId="2B1D3852" w:rsidR="003A61EC" w:rsidDel="00E07177" w:rsidRDefault="007410BF">
      <w:pPr>
        <w:pStyle w:val="Heading5"/>
        <w:ind w:left="0" w:firstLine="0"/>
        <w:rPr>
          <w:del w:id="187" w:author="Xiaomi" w:date="2025-03-06T06:16:00Z"/>
        </w:rPr>
      </w:pPr>
      <w:del w:id="188" w:author="Xiaomi" w:date="2025-03-06T06:16:00Z">
        <w:r w:rsidDel="00E07177">
          <w:delText xml:space="preserve">Q2-8: </w:delText>
        </w:r>
        <w:r w:rsidDel="00E07177">
          <w:rPr>
            <w:rFonts w:hint="eastAsia"/>
          </w:rPr>
          <w:delText>D</w:delText>
        </w:r>
        <w:r w:rsidDel="00E07177">
          <w:delText>o companies agree that the identified solution for gNB -&gt; UE (direct) is also applicable for Option 3b ‘Standardized reference model structure + Parameter exchange’ (On-device operation without offline engineering)?</w:delText>
        </w:r>
      </w:del>
    </w:p>
    <w:tbl>
      <w:tblPr>
        <w:tblStyle w:val="TableGrid"/>
        <w:tblW w:w="9351" w:type="dxa"/>
        <w:tblLook w:val="04A0" w:firstRow="1" w:lastRow="0" w:firstColumn="1" w:lastColumn="0" w:noHBand="0" w:noVBand="1"/>
      </w:tblPr>
      <w:tblGrid>
        <w:gridCol w:w="1105"/>
        <w:gridCol w:w="1158"/>
        <w:gridCol w:w="7088"/>
      </w:tblGrid>
      <w:tr w:rsidR="003A61EC" w:rsidDel="00E07177" w14:paraId="7257F7BE" w14:textId="3076313B">
        <w:trPr>
          <w:del w:id="189" w:author="Xiaomi" w:date="2025-03-06T06:16:00Z"/>
        </w:trPr>
        <w:tc>
          <w:tcPr>
            <w:tcW w:w="1105" w:type="dxa"/>
          </w:tcPr>
          <w:p w14:paraId="37F5D88F" w14:textId="5DD699CE" w:rsidR="003A61EC" w:rsidDel="00E07177" w:rsidRDefault="007410BF">
            <w:pPr>
              <w:spacing w:after="0"/>
              <w:rPr>
                <w:del w:id="190" w:author="Xiaomi" w:date="2025-03-06T06:16:00Z"/>
                <w:rFonts w:ascii="Times New Roman" w:eastAsia="MS Mincho" w:hAnsi="Times New Roman"/>
                <w:b/>
                <w:bCs/>
              </w:rPr>
            </w:pPr>
            <w:del w:id="191" w:author="Xiaomi" w:date="2025-03-06T06:16:00Z">
              <w:r w:rsidDel="00E07177">
                <w:rPr>
                  <w:rFonts w:ascii="Times New Roman" w:eastAsia="Calibri" w:hAnsi="Times New Roman"/>
                  <w:b/>
                  <w:bCs/>
                </w:rPr>
                <w:delText xml:space="preserve">Company </w:delText>
              </w:r>
            </w:del>
          </w:p>
        </w:tc>
        <w:tc>
          <w:tcPr>
            <w:tcW w:w="1158" w:type="dxa"/>
          </w:tcPr>
          <w:p w14:paraId="6D81AA5B" w14:textId="51CC8885" w:rsidR="003A61EC" w:rsidDel="00E07177" w:rsidRDefault="007410BF">
            <w:pPr>
              <w:spacing w:after="0"/>
              <w:rPr>
                <w:del w:id="192" w:author="Xiaomi" w:date="2025-03-06T06:16:00Z"/>
                <w:rFonts w:ascii="Times New Roman" w:eastAsia="Calibri" w:hAnsi="Times New Roman"/>
                <w:b/>
                <w:bCs/>
              </w:rPr>
            </w:pPr>
            <w:del w:id="193" w:author="Xiaomi" w:date="2025-03-06T06:16:00Z">
              <w:r w:rsidDel="00E07177">
                <w:rPr>
                  <w:rFonts w:ascii="Times New Roman" w:eastAsia="Calibri" w:hAnsi="Times New Roman" w:hint="eastAsia"/>
                  <w:b/>
                  <w:bCs/>
                </w:rPr>
                <w:delText>Y</w:delText>
              </w:r>
              <w:r w:rsidDel="00E07177">
                <w:rPr>
                  <w:rFonts w:ascii="Times New Roman" w:eastAsia="Calibri" w:hAnsi="Times New Roman"/>
                  <w:b/>
                  <w:bCs/>
                </w:rPr>
                <w:delText>es/No</w:delText>
              </w:r>
            </w:del>
          </w:p>
        </w:tc>
        <w:tc>
          <w:tcPr>
            <w:tcW w:w="7088" w:type="dxa"/>
          </w:tcPr>
          <w:p w14:paraId="22715F0B" w14:textId="3E4D244B" w:rsidR="003A61EC" w:rsidDel="00E07177" w:rsidRDefault="007410BF">
            <w:pPr>
              <w:spacing w:after="0"/>
              <w:rPr>
                <w:del w:id="194" w:author="Xiaomi" w:date="2025-03-06T06:16:00Z"/>
                <w:rFonts w:ascii="Times New Roman" w:eastAsia="Calibri" w:hAnsi="Times New Roman"/>
                <w:b/>
                <w:bCs/>
              </w:rPr>
            </w:pPr>
            <w:del w:id="195" w:author="Xiaomi" w:date="2025-03-06T06:16:00Z">
              <w:r w:rsidDel="00E07177">
                <w:rPr>
                  <w:rFonts w:ascii="Times New Roman" w:eastAsia="Calibri" w:hAnsi="Times New Roman" w:hint="eastAsia"/>
                  <w:b/>
                  <w:bCs/>
                </w:rPr>
                <w:delText>C</w:delText>
              </w:r>
              <w:r w:rsidDel="00E07177">
                <w:rPr>
                  <w:rFonts w:ascii="Times New Roman" w:eastAsia="Calibri" w:hAnsi="Times New Roman"/>
                  <w:b/>
                  <w:bCs/>
                </w:rPr>
                <w:delText>omment</w:delText>
              </w:r>
            </w:del>
          </w:p>
        </w:tc>
      </w:tr>
      <w:tr w:rsidR="003A61EC" w:rsidDel="00E07177" w14:paraId="641636CC" w14:textId="0E3FED68">
        <w:trPr>
          <w:del w:id="196" w:author="Xiaomi" w:date="2025-03-06T06:16:00Z"/>
        </w:trPr>
        <w:tc>
          <w:tcPr>
            <w:tcW w:w="1105" w:type="dxa"/>
          </w:tcPr>
          <w:p w14:paraId="33C8308E" w14:textId="06638A2F" w:rsidR="003A61EC" w:rsidDel="00E07177" w:rsidRDefault="007410BF">
            <w:pPr>
              <w:spacing w:after="0"/>
              <w:rPr>
                <w:del w:id="197" w:author="Xiaomi" w:date="2025-03-06T06:16:00Z"/>
                <w:rFonts w:ascii="Times New Roman" w:eastAsiaTheme="minorEastAsia" w:hAnsi="Times New Roman"/>
                <w:lang w:val="en-US" w:eastAsia="zh-CN"/>
              </w:rPr>
            </w:pPr>
            <w:ins w:id="198" w:author="ZTE DF" w:date="2025-03-05T11:10:00Z">
              <w:del w:id="199" w:author="Xiaomi" w:date="2025-03-06T06:16:00Z">
                <w:r w:rsidDel="00E07177">
                  <w:rPr>
                    <w:rFonts w:ascii="Times New Roman" w:eastAsiaTheme="minorEastAsia" w:hAnsi="Times New Roman" w:hint="eastAsia"/>
                    <w:lang w:val="en-US" w:eastAsia="zh-CN"/>
                  </w:rPr>
                  <w:delText>ZTE</w:delText>
                </w:r>
              </w:del>
            </w:ins>
          </w:p>
        </w:tc>
        <w:tc>
          <w:tcPr>
            <w:tcW w:w="1158" w:type="dxa"/>
          </w:tcPr>
          <w:p w14:paraId="21FB8D15" w14:textId="596851EA" w:rsidR="003A61EC" w:rsidDel="00E07177" w:rsidRDefault="007410BF">
            <w:pPr>
              <w:rPr>
                <w:del w:id="200" w:author="Xiaomi" w:date="2025-03-06T06:16:00Z"/>
                <w:rFonts w:ascii="Times New Roman" w:eastAsiaTheme="minorEastAsia" w:hAnsi="Times New Roman"/>
                <w:lang w:val="en-US" w:eastAsia="zh-CN"/>
              </w:rPr>
            </w:pPr>
            <w:ins w:id="201" w:author="ZTE DF" w:date="2025-03-05T11:11:00Z">
              <w:del w:id="202" w:author="Xiaomi" w:date="2025-03-06T06:16:00Z">
                <w:r w:rsidDel="00E07177">
                  <w:rPr>
                    <w:rFonts w:ascii="Times New Roman" w:eastAsiaTheme="minorEastAsia" w:hAnsi="Times New Roman" w:hint="eastAsia"/>
                    <w:lang w:val="en-US" w:eastAsia="zh-CN"/>
                  </w:rPr>
                  <w:delText>?</w:delText>
                </w:r>
              </w:del>
            </w:ins>
          </w:p>
        </w:tc>
        <w:tc>
          <w:tcPr>
            <w:tcW w:w="7088" w:type="dxa"/>
          </w:tcPr>
          <w:p w14:paraId="4A601BC5" w14:textId="0F1E08AF" w:rsidR="003A61EC" w:rsidDel="00E07177" w:rsidRDefault="007410BF">
            <w:pPr>
              <w:rPr>
                <w:del w:id="203" w:author="Xiaomi" w:date="2025-03-06T06:16:00Z"/>
                <w:rFonts w:ascii="Times New Roman" w:eastAsiaTheme="minorEastAsia" w:hAnsi="Times New Roman"/>
                <w:lang w:val="en-US" w:eastAsia="zh-CN"/>
              </w:rPr>
            </w:pPr>
            <w:ins w:id="204" w:author="ZTE DF" w:date="2025-03-05T11:10:00Z">
              <w:del w:id="205" w:author="Xiaomi" w:date="2025-03-06T06:16:00Z">
                <w:r w:rsidDel="00E07177">
                  <w:rPr>
                    <w:rFonts w:ascii="Times New Roman" w:eastAsiaTheme="minorEastAsia" w:hAnsi="Times New Roman" w:hint="eastAsia"/>
                    <w:lang w:val="en-US" w:eastAsia="zh-CN"/>
                  </w:rPr>
                  <w:delText xml:space="preserve">It is not in the RAN2 discussion scope since this option is not </w:delText>
                </w:r>
              </w:del>
            </w:ins>
            <w:ins w:id="206" w:author="ZTE DF" w:date="2025-03-05T11:11:00Z">
              <w:del w:id="207" w:author="Xiaomi" w:date="2025-03-06T06:16:00Z">
                <w:r w:rsidDel="00E07177">
                  <w:rPr>
                    <w:rFonts w:ascii="Times New Roman" w:eastAsiaTheme="minorEastAsia" w:hAnsi="Times New Roman" w:hint="eastAsia"/>
                    <w:lang w:val="en-US" w:eastAsia="zh-CN"/>
                  </w:rPr>
                  <w:delText>contained in the RAN1 LS for RAN2 to evaluate.</w:delText>
                </w:r>
              </w:del>
            </w:ins>
          </w:p>
        </w:tc>
      </w:tr>
      <w:tr w:rsidR="003A61EC" w:rsidDel="00E07177" w14:paraId="6A7A42EE" w14:textId="18EC7384">
        <w:trPr>
          <w:del w:id="208" w:author="Xiaomi" w:date="2025-03-06T06:16:00Z"/>
        </w:trPr>
        <w:tc>
          <w:tcPr>
            <w:tcW w:w="1105" w:type="dxa"/>
          </w:tcPr>
          <w:p w14:paraId="43410EF8" w14:textId="5B54DB8C" w:rsidR="003A61EC" w:rsidDel="00E07177" w:rsidRDefault="009A677A">
            <w:pPr>
              <w:spacing w:after="0"/>
              <w:rPr>
                <w:del w:id="209" w:author="Xiaomi" w:date="2025-03-06T06:16:00Z"/>
                <w:rFonts w:ascii="Times New Roman" w:hAnsi="Times New Roman"/>
              </w:rPr>
            </w:pPr>
            <w:del w:id="210" w:author="Xiaomi" w:date="2025-03-06T06:16:00Z">
              <w:r w:rsidDel="00E07177">
                <w:rPr>
                  <w:rFonts w:ascii="Times New Roman" w:hAnsi="Times New Roman"/>
                </w:rPr>
                <w:delText xml:space="preserve">Apple </w:delText>
              </w:r>
            </w:del>
          </w:p>
        </w:tc>
        <w:tc>
          <w:tcPr>
            <w:tcW w:w="1158" w:type="dxa"/>
          </w:tcPr>
          <w:p w14:paraId="31E81849" w14:textId="1E5232A2" w:rsidR="003A61EC" w:rsidDel="00E07177" w:rsidRDefault="009A677A">
            <w:pPr>
              <w:rPr>
                <w:del w:id="211" w:author="Xiaomi" w:date="2025-03-06T06:16:00Z"/>
                <w:rFonts w:ascii="Times New Roman" w:hAnsi="Times New Roman"/>
              </w:rPr>
            </w:pPr>
            <w:del w:id="212" w:author="Xiaomi" w:date="2025-03-06T06:16:00Z">
              <w:r w:rsidDel="00E07177">
                <w:rPr>
                  <w:rFonts w:ascii="Times New Roman" w:hAnsi="Times New Roman"/>
                </w:rPr>
                <w:delText xml:space="preserve">No </w:delText>
              </w:r>
              <w:r w:rsidR="00635E9A" w:rsidDel="00E07177">
                <w:rPr>
                  <w:rFonts w:ascii="Times New Roman" w:hAnsi="Times New Roman"/>
                </w:rPr>
                <w:delText>(out of scope</w:delText>
              </w:r>
              <w:r w:rsidR="001B5AC7" w:rsidDel="00E07177">
                <w:rPr>
                  <w:rFonts w:ascii="Times New Roman" w:hAnsi="Times New Roman"/>
                </w:rPr>
                <w:delText xml:space="preserve"> of email dicsussion</w:delText>
              </w:r>
              <w:r w:rsidR="00635E9A" w:rsidDel="00E07177">
                <w:rPr>
                  <w:rFonts w:ascii="Times New Roman" w:hAnsi="Times New Roman"/>
                </w:rPr>
                <w:delText>)</w:delText>
              </w:r>
            </w:del>
          </w:p>
        </w:tc>
        <w:tc>
          <w:tcPr>
            <w:tcW w:w="7088" w:type="dxa"/>
          </w:tcPr>
          <w:p w14:paraId="0395B735" w14:textId="618DA392" w:rsidR="004B2D5C" w:rsidRPr="005C3D73" w:rsidDel="00E07177" w:rsidRDefault="002C2761">
            <w:pPr>
              <w:rPr>
                <w:del w:id="213" w:author="Xiaomi" w:date="2025-03-06T06:16:00Z"/>
                <w:rFonts w:ascii="Times New Roman" w:eastAsiaTheme="minorEastAsia" w:hAnsi="Times New Roman"/>
                <w:sz w:val="21"/>
                <w:szCs w:val="28"/>
                <w:lang w:eastAsia="zh-CN"/>
              </w:rPr>
            </w:pPr>
            <w:del w:id="214" w:author="Xiaomi" w:date="2025-03-06T06:16:00Z">
              <w:r w:rsidRPr="005C3D73" w:rsidDel="00E07177">
                <w:rPr>
                  <w:rFonts w:ascii="Times New Roman" w:eastAsiaTheme="minorEastAsia" w:hAnsi="Times New Roman"/>
                  <w:sz w:val="21"/>
                  <w:szCs w:val="28"/>
                  <w:lang w:eastAsia="zh-CN"/>
                </w:rPr>
                <w:delText>See our comments in Q2-0. It is out of RAN2 scope</w:delText>
              </w:r>
              <w:r w:rsidR="00862098" w:rsidRPr="005C3D73" w:rsidDel="00E07177">
                <w:rPr>
                  <w:rFonts w:ascii="Times New Roman" w:eastAsiaTheme="minorEastAsia" w:hAnsi="Times New Roman"/>
                  <w:sz w:val="21"/>
                  <w:szCs w:val="28"/>
                  <w:lang w:eastAsia="zh-CN"/>
                </w:rPr>
                <w:delText xml:space="preserve">. RAN1 only ask RAN2 on option 4 and option 3a-1 in their LS (R2-2500015). </w:delText>
              </w:r>
            </w:del>
          </w:p>
          <w:p w14:paraId="6C4CCBF3" w14:textId="455D3821" w:rsidR="005C3D73" w:rsidDel="00E07177" w:rsidRDefault="00862098">
            <w:pPr>
              <w:rPr>
                <w:del w:id="215" w:author="Xiaomi" w:date="2025-03-06T06:16:00Z"/>
                <w:rFonts w:ascii="Times New Roman" w:eastAsiaTheme="minorEastAsia" w:hAnsi="Times New Roman"/>
                <w:sz w:val="21"/>
                <w:szCs w:val="28"/>
                <w:lang w:eastAsia="zh-CN"/>
              </w:rPr>
            </w:pPr>
            <w:del w:id="216" w:author="Xiaomi" w:date="2025-03-06T06:16:00Z">
              <w:r w:rsidRPr="005C3D73" w:rsidDel="00E07177">
                <w:rPr>
                  <w:rFonts w:ascii="Times New Roman" w:eastAsiaTheme="minorEastAsia" w:hAnsi="Times New Roman"/>
                  <w:sz w:val="21"/>
                  <w:szCs w:val="28"/>
                  <w:lang w:eastAsia="zh-CN"/>
                </w:rPr>
                <w:delText>Meanwhile, option 3b is a kind of online training, which is already precluded in RAN2 study.</w:delText>
              </w:r>
              <w:r w:rsidR="004B2D5C" w:rsidRPr="005C3D73" w:rsidDel="00E07177">
                <w:rPr>
                  <w:rFonts w:ascii="Times New Roman" w:eastAsiaTheme="minorEastAsia" w:hAnsi="Times New Roman"/>
                  <w:sz w:val="21"/>
                  <w:szCs w:val="28"/>
                  <w:lang w:eastAsia="zh-CN"/>
                </w:rPr>
                <w:delText xml:space="preserve"> And it only gets minority support in RAN1 (only two companies supported it in RAN1). We see no reason for RAN2 to involve in its discussion.</w:delText>
              </w:r>
            </w:del>
          </w:p>
          <w:p w14:paraId="2FF87A58" w14:textId="245CD88E" w:rsidR="003A61EC" w:rsidDel="00E07177" w:rsidRDefault="004B2D5C">
            <w:pPr>
              <w:rPr>
                <w:del w:id="217" w:author="Xiaomi" w:date="2025-03-06T06:16:00Z"/>
                <w:rFonts w:ascii="Times New Roman" w:hAnsi="Times New Roman"/>
              </w:rPr>
            </w:pPr>
            <w:del w:id="218" w:author="Xiaomi" w:date="2025-03-06T06:16:00Z">
              <w:r w:rsidRPr="005C3D73" w:rsidDel="00E07177">
                <w:rPr>
                  <w:rFonts w:ascii="Times New Roman" w:eastAsiaTheme="minorEastAsia" w:hAnsi="Times New Roman"/>
                  <w:sz w:val="21"/>
                  <w:szCs w:val="28"/>
                  <w:lang w:eastAsia="zh-CN"/>
                </w:rPr>
                <w:delText xml:space="preserve"> </w:delText>
              </w:r>
            </w:del>
          </w:p>
        </w:tc>
      </w:tr>
      <w:tr w:rsidR="003A61EC" w:rsidDel="00E07177" w14:paraId="79F51D0E" w14:textId="2D6EBAFA">
        <w:trPr>
          <w:del w:id="219" w:author="Xiaomi" w:date="2025-03-06T06:16:00Z"/>
        </w:trPr>
        <w:tc>
          <w:tcPr>
            <w:tcW w:w="1105" w:type="dxa"/>
          </w:tcPr>
          <w:p w14:paraId="6F6690CE" w14:textId="42183DB5" w:rsidR="003A61EC" w:rsidDel="00E07177" w:rsidRDefault="003A61EC">
            <w:pPr>
              <w:spacing w:after="0"/>
              <w:rPr>
                <w:del w:id="220" w:author="Xiaomi" w:date="2025-03-06T06:16:00Z"/>
                <w:rFonts w:ascii="Times New Roman" w:eastAsia="MS Mincho" w:hAnsi="Times New Roman"/>
                <w:lang w:eastAsia="ja-JP"/>
              </w:rPr>
            </w:pPr>
          </w:p>
        </w:tc>
        <w:tc>
          <w:tcPr>
            <w:tcW w:w="1158" w:type="dxa"/>
          </w:tcPr>
          <w:p w14:paraId="4CCE21B3" w14:textId="37042FC8" w:rsidR="003A61EC" w:rsidDel="00E07177" w:rsidRDefault="003A61EC">
            <w:pPr>
              <w:rPr>
                <w:del w:id="221" w:author="Xiaomi" w:date="2025-03-06T06:16:00Z"/>
                <w:rFonts w:ascii="Times New Roman" w:hAnsi="Times New Roman"/>
              </w:rPr>
            </w:pPr>
          </w:p>
        </w:tc>
        <w:tc>
          <w:tcPr>
            <w:tcW w:w="7088" w:type="dxa"/>
          </w:tcPr>
          <w:p w14:paraId="1AEFBB67" w14:textId="36A9DC21" w:rsidR="003A61EC" w:rsidDel="00E07177" w:rsidRDefault="003A61EC">
            <w:pPr>
              <w:rPr>
                <w:del w:id="222" w:author="Xiaomi" w:date="2025-03-06T06:16:00Z"/>
                <w:rFonts w:ascii="Times New Roman" w:hAnsi="Times New Roman"/>
              </w:rPr>
            </w:pPr>
          </w:p>
        </w:tc>
      </w:tr>
    </w:tbl>
    <w:p w14:paraId="4B689C98" w14:textId="0C07CC42" w:rsidR="003A61EC" w:rsidDel="00E07177" w:rsidRDefault="003A61EC">
      <w:pPr>
        <w:rPr>
          <w:del w:id="223" w:author="Xiaomi" w:date="2025-03-06T06:16:00Z"/>
        </w:rPr>
      </w:pPr>
    </w:p>
    <w:p w14:paraId="074C4C76" w14:textId="77777777" w:rsidR="003A61EC" w:rsidRDefault="007410BF">
      <w:pPr>
        <w:pStyle w:val="Heading4"/>
        <w:rPr>
          <w:lang w:eastAsia="zh-CN"/>
        </w:rPr>
      </w:pPr>
      <w:r>
        <w:rPr>
          <w:rFonts w:hint="eastAsia"/>
          <w:lang w:eastAsia="zh-CN"/>
        </w:rPr>
        <w:t>N</w:t>
      </w:r>
      <w:r>
        <w:rPr>
          <w:lang w:eastAsia="zh-CN"/>
        </w:rPr>
        <w:t>W dataset</w:t>
      </w:r>
      <w:r>
        <w:t>/model parameters</w:t>
      </w:r>
      <w:r>
        <w:rPr>
          <w:lang w:eastAsia="zh-CN"/>
        </w:rPr>
        <w:t xml:space="preserve"> collection entity -&gt; UE</w:t>
      </w:r>
    </w:p>
    <w:p w14:paraId="151E0B29" w14:textId="77777777" w:rsidR="003A61EC" w:rsidRDefault="007410BF">
      <w:pPr>
        <w:rPr>
          <w:rFonts w:eastAsiaTheme="minorEastAsia"/>
          <w:lang w:eastAsia="zh-CN"/>
        </w:rPr>
      </w:pPr>
      <w:r>
        <w:rPr>
          <w:rFonts w:eastAsiaTheme="minorEastAsia"/>
          <w:lang w:eastAsia="zh-CN"/>
        </w:rPr>
        <w:t xml:space="preserve">Instead of transmitting dataset/model parameter directly from </w:t>
      </w:r>
      <w:proofErr w:type="spellStart"/>
      <w:r>
        <w:rPr>
          <w:rFonts w:eastAsiaTheme="minorEastAsia"/>
          <w:lang w:eastAsia="zh-CN"/>
        </w:rPr>
        <w:t>gNB</w:t>
      </w:r>
      <w:proofErr w:type="spellEnd"/>
      <w:r>
        <w:rPr>
          <w:rFonts w:eastAsiaTheme="minorEastAsia"/>
          <w:lang w:eastAsia="zh-CN"/>
        </w:rPr>
        <w:t xml:space="preserve"> to UE, depending on which node (</w:t>
      </w:r>
      <w:proofErr w:type="spellStart"/>
      <w:r>
        <w:rPr>
          <w:rFonts w:eastAsiaTheme="minorEastAsia"/>
          <w:lang w:eastAsia="zh-CN"/>
        </w:rPr>
        <w:t>gNB</w:t>
      </w:r>
      <w:proofErr w:type="spellEnd"/>
      <w:r>
        <w:rPr>
          <w:rFonts w:eastAsiaTheme="minorEastAsia"/>
          <w:lang w:eastAsia="zh-CN"/>
        </w:rPr>
        <w:t>/CN/OAM) is in charge of collecting the NW dataset/model parameters, the transfer path could be different:</w:t>
      </w:r>
    </w:p>
    <w:tbl>
      <w:tblPr>
        <w:tblStyle w:val="TableGrid"/>
        <w:tblW w:w="9351" w:type="dxa"/>
        <w:tblLook w:val="04A0" w:firstRow="1" w:lastRow="0" w:firstColumn="1" w:lastColumn="0" w:noHBand="0" w:noVBand="1"/>
      </w:tblPr>
      <w:tblGrid>
        <w:gridCol w:w="3681"/>
        <w:gridCol w:w="1559"/>
        <w:gridCol w:w="4111"/>
      </w:tblGrid>
      <w:tr w:rsidR="003A61EC" w14:paraId="139638A5" w14:textId="77777777">
        <w:tc>
          <w:tcPr>
            <w:tcW w:w="3681" w:type="dxa"/>
          </w:tcPr>
          <w:p w14:paraId="3C9ED187" w14:textId="77777777" w:rsidR="003A61EC" w:rsidRDefault="007410BF">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33D8F346"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111" w:type="dxa"/>
          </w:tcPr>
          <w:p w14:paraId="24F985FE"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r>
      <w:tr w:rsidR="003A61EC" w14:paraId="3E5BB47A" w14:textId="77777777">
        <w:tc>
          <w:tcPr>
            <w:tcW w:w="3681" w:type="dxa"/>
          </w:tcPr>
          <w:p w14:paraId="0507BD7B" w14:textId="77777777" w:rsidR="003A61EC" w:rsidRDefault="007410BF">
            <w:pPr>
              <w:pStyle w:val="ListParagraph"/>
              <w:numPr>
                <w:ilvl w:val="0"/>
                <w:numId w:val="13"/>
              </w:numPr>
              <w:rPr>
                <w:rFonts w:ascii="Times New Roman" w:eastAsiaTheme="minorEastAsia" w:hAnsi="Times New Roman"/>
                <w:lang w:eastAsia="zh-CN"/>
              </w:rPr>
            </w:pPr>
            <w:proofErr w:type="spellStart"/>
            <w:r>
              <w:rPr>
                <w:rFonts w:ascii="Times New Roman" w:hAnsi="Times New Roman"/>
              </w:rPr>
              <w:t>gNB</w:t>
            </w:r>
            <w:proofErr w:type="spellEnd"/>
            <w:r>
              <w:rPr>
                <w:rFonts w:ascii="Times New Roman" w:hAnsi="Times New Roman"/>
              </w:rPr>
              <w:t xml:space="preserve"> -&gt; UE</w:t>
            </w:r>
            <w:r>
              <w:rPr>
                <w:rFonts w:ascii="Times New Roman" w:eastAsiaTheme="minorEastAsia" w:hAnsi="Times New Roman"/>
                <w:lang w:eastAsia="zh-CN"/>
              </w:rPr>
              <w:t xml:space="preserve"> </w:t>
            </w:r>
          </w:p>
        </w:tc>
        <w:tc>
          <w:tcPr>
            <w:tcW w:w="5670" w:type="dxa"/>
            <w:gridSpan w:val="2"/>
          </w:tcPr>
          <w:p w14:paraId="14FCB941" w14:textId="77777777" w:rsidR="003A61EC" w:rsidRDefault="007410BF">
            <w:pPr>
              <w:rPr>
                <w:rFonts w:ascii="Times New Roman" w:eastAsiaTheme="minorEastAsia" w:hAnsi="Times New Roman"/>
                <w:lang w:eastAsia="zh-CN"/>
              </w:rPr>
            </w:pPr>
            <w:r>
              <w:rPr>
                <w:rFonts w:ascii="Times New Roman" w:hAnsi="Times New Roman"/>
              </w:rPr>
              <w:t xml:space="preserve">Same as </w:t>
            </w:r>
            <w:proofErr w:type="spellStart"/>
            <w:r>
              <w:rPr>
                <w:rFonts w:ascii="Times New Roman" w:hAnsi="Times New Roman"/>
              </w:rPr>
              <w:t>gNB</w:t>
            </w:r>
            <w:proofErr w:type="spellEnd"/>
            <w:r>
              <w:rPr>
                <w:rFonts w:ascii="Times New Roman" w:hAnsi="Times New Roman"/>
              </w:rPr>
              <w:t xml:space="preserve"> -&gt; UE direct link</w:t>
            </w:r>
          </w:p>
        </w:tc>
      </w:tr>
      <w:tr w:rsidR="003A61EC" w14:paraId="6D81CA55" w14:textId="77777777">
        <w:tc>
          <w:tcPr>
            <w:tcW w:w="3681" w:type="dxa"/>
          </w:tcPr>
          <w:p w14:paraId="5F277932" w14:textId="6069243A" w:rsidR="00302CE9" w:rsidRPr="005B4599" w:rsidRDefault="007410BF" w:rsidP="005B4599">
            <w:pPr>
              <w:pStyle w:val="ListParagraph"/>
              <w:numPr>
                <w:ilvl w:val="0"/>
                <w:numId w:val="13"/>
              </w:numPr>
              <w:rPr>
                <w:lang w:eastAsia="zh-CN"/>
              </w:rPr>
            </w:pPr>
            <w:r>
              <w:rPr>
                <w:rFonts w:ascii="Times New Roman" w:eastAsiaTheme="minorEastAsia" w:hAnsi="Times New Roman"/>
                <w:lang w:eastAsia="zh-CN"/>
              </w:rPr>
              <w:t xml:space="preserve">CN -&gt;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w:t>
            </w:r>
          </w:p>
        </w:tc>
        <w:tc>
          <w:tcPr>
            <w:tcW w:w="1559" w:type="dxa"/>
          </w:tcPr>
          <w:p w14:paraId="08615AF2"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 xml:space="preserve">RAN3, </w:t>
            </w:r>
            <w:r>
              <w:rPr>
                <w:rFonts w:ascii="Times New Roman" w:eastAsiaTheme="minorEastAsia" w:hAnsi="Times New Roman" w:hint="eastAsia"/>
                <w:lang w:eastAsia="zh-CN"/>
              </w:rPr>
              <w:t>S</w:t>
            </w:r>
            <w:r>
              <w:rPr>
                <w:rFonts w:ascii="Times New Roman" w:eastAsiaTheme="minorEastAsia" w:hAnsi="Times New Roman"/>
                <w:lang w:eastAsia="zh-CN"/>
              </w:rPr>
              <w:t>A2</w:t>
            </w:r>
          </w:p>
        </w:tc>
        <w:tc>
          <w:tcPr>
            <w:tcW w:w="4111" w:type="dxa"/>
          </w:tcPr>
          <w:p w14:paraId="19EA98FC"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2a/2b</w:t>
            </w:r>
          </w:p>
          <w:p w14:paraId="57FBAF52"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2a/2b is captured in TR38.843]</w:t>
            </w:r>
          </w:p>
        </w:tc>
      </w:tr>
      <w:tr w:rsidR="003A61EC" w14:paraId="675950A6" w14:textId="77777777">
        <w:tc>
          <w:tcPr>
            <w:tcW w:w="3681" w:type="dxa"/>
          </w:tcPr>
          <w:p w14:paraId="273C0E26" w14:textId="77777777" w:rsidR="003A61EC" w:rsidRDefault="007410BF">
            <w:pPr>
              <w:pStyle w:val="ListParagraph"/>
              <w:numPr>
                <w:ilvl w:val="0"/>
                <w:numId w:val="13"/>
              </w:numPr>
              <w:rPr>
                <w:rFonts w:ascii="Times New Roman" w:eastAsiaTheme="minorEastAsia" w:hAnsi="Times New Roman"/>
                <w:lang w:eastAsia="zh-CN"/>
              </w:rPr>
            </w:pPr>
            <w:r>
              <w:rPr>
                <w:rFonts w:ascii="Times New Roman" w:eastAsiaTheme="minorEastAsia" w:hAnsi="Times New Roman"/>
                <w:lang w:eastAsia="zh-CN"/>
              </w:rPr>
              <w:t xml:space="preserve">OAM -&gt;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w:t>
            </w:r>
          </w:p>
        </w:tc>
        <w:tc>
          <w:tcPr>
            <w:tcW w:w="1559" w:type="dxa"/>
          </w:tcPr>
          <w:p w14:paraId="45F7979A" w14:textId="77777777" w:rsidR="003A61EC" w:rsidRDefault="007410BF">
            <w:pPr>
              <w:rPr>
                <w:rFonts w:ascii="Times New Roman" w:hAnsi="Times New Roman"/>
              </w:rPr>
            </w:pPr>
            <w:r>
              <w:rPr>
                <w:rFonts w:ascii="Times New Roman" w:hAnsi="Times New Roman" w:hint="eastAsia"/>
              </w:rPr>
              <w:t>S</w:t>
            </w:r>
            <w:r>
              <w:rPr>
                <w:rFonts w:ascii="Times New Roman" w:hAnsi="Times New Roman"/>
              </w:rPr>
              <w:t>A5</w:t>
            </w:r>
          </w:p>
        </w:tc>
        <w:tc>
          <w:tcPr>
            <w:tcW w:w="4111" w:type="dxa"/>
          </w:tcPr>
          <w:p w14:paraId="467FD9F1"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Solution 4b</w:t>
            </w:r>
          </w:p>
          <w:p w14:paraId="31D8DB14"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4b is captured in TR38.843]</w:t>
            </w:r>
          </w:p>
        </w:tc>
      </w:tr>
    </w:tbl>
    <w:p w14:paraId="6877EDF5" w14:textId="77777777" w:rsidR="003A61EC" w:rsidRDefault="007410BF">
      <w:pPr>
        <w:pStyle w:val="Heading5"/>
        <w:ind w:left="0" w:firstLine="0"/>
      </w:pPr>
      <w:r>
        <w:rPr>
          <w:rFonts w:hint="eastAsia"/>
        </w:rPr>
        <w:t>Q</w:t>
      </w:r>
      <w:r>
        <w:t>2-9: Do companies agree with above analysis on specification/implementation impact and impacted WGs? Proponent companies are also welcomed to add specification/implementation impact.</w:t>
      </w:r>
    </w:p>
    <w:tbl>
      <w:tblPr>
        <w:tblStyle w:val="TableGrid"/>
        <w:tblW w:w="9351" w:type="dxa"/>
        <w:tblLook w:val="04A0" w:firstRow="1" w:lastRow="0" w:firstColumn="1" w:lastColumn="0" w:noHBand="0" w:noVBand="1"/>
      </w:tblPr>
      <w:tblGrid>
        <w:gridCol w:w="1105"/>
        <w:gridCol w:w="1158"/>
        <w:gridCol w:w="7088"/>
      </w:tblGrid>
      <w:tr w:rsidR="003A61EC" w14:paraId="4BE75C49" w14:textId="77777777">
        <w:tc>
          <w:tcPr>
            <w:tcW w:w="1105" w:type="dxa"/>
          </w:tcPr>
          <w:p w14:paraId="5BF0C14B"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3E344CA9"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776DD73E"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5DE4C6EE" w14:textId="77777777">
        <w:tc>
          <w:tcPr>
            <w:tcW w:w="1105" w:type="dxa"/>
            <w:shd w:val="clear" w:color="auto" w:fill="D0CECE" w:themeFill="background2" w:themeFillShade="E6"/>
          </w:tcPr>
          <w:p w14:paraId="05CC329E"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58" w:type="dxa"/>
            <w:shd w:val="clear" w:color="auto" w:fill="D0CECE" w:themeFill="background2" w:themeFillShade="E6"/>
          </w:tcPr>
          <w:p w14:paraId="05BE7F90" w14:textId="77777777" w:rsidR="003A61EC" w:rsidRDefault="007410BF">
            <w:pPr>
              <w:pStyle w:val="ListParagraph"/>
              <w:numPr>
                <w:ilvl w:val="0"/>
                <w:numId w:val="14"/>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78307892" w14:textId="77777777" w:rsidR="003A61EC" w:rsidRDefault="007410BF">
            <w:pPr>
              <w:pStyle w:val="ListParagraph"/>
              <w:numPr>
                <w:ilvl w:val="0"/>
                <w:numId w:val="14"/>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768E8141" w14:textId="77777777" w:rsidR="003A61EC" w:rsidRDefault="007410BF">
            <w:pPr>
              <w:pStyle w:val="ListParagraph"/>
              <w:numPr>
                <w:ilvl w:val="0"/>
                <w:numId w:val="14"/>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8" w:type="dxa"/>
            <w:shd w:val="clear" w:color="auto" w:fill="D0CECE" w:themeFill="background2" w:themeFillShade="E6"/>
          </w:tcPr>
          <w:p w14:paraId="5401A35B"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3A61EC" w14:paraId="066820F1" w14:textId="77777777">
        <w:tc>
          <w:tcPr>
            <w:tcW w:w="1105" w:type="dxa"/>
          </w:tcPr>
          <w:p w14:paraId="2CB06F61"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ZTE</w:t>
            </w:r>
          </w:p>
        </w:tc>
        <w:tc>
          <w:tcPr>
            <w:tcW w:w="1158" w:type="dxa"/>
          </w:tcPr>
          <w:p w14:paraId="07ADAAB1" w14:textId="77777777" w:rsidR="003A61EC" w:rsidRDefault="007410BF">
            <w:pPr>
              <w:numPr>
                <w:ilvl w:val="0"/>
                <w:numId w:val="1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C7A0299" w14:textId="77777777" w:rsidR="003A61EC" w:rsidRDefault="007410BF">
            <w:pPr>
              <w:numPr>
                <w:ilvl w:val="0"/>
                <w:numId w:val="1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5FC26732" w14:textId="77777777" w:rsidR="003A61EC" w:rsidRDefault="007410BF">
            <w:pPr>
              <w:numPr>
                <w:ilvl w:val="0"/>
                <w:numId w:val="1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088" w:type="dxa"/>
          </w:tcPr>
          <w:p w14:paraId="3FFDCB2C" w14:textId="77777777" w:rsidR="003A61EC" w:rsidRDefault="003A61EC">
            <w:pPr>
              <w:rPr>
                <w:rFonts w:ascii="Times New Roman" w:eastAsiaTheme="minorEastAsia" w:hAnsi="Times New Roman"/>
                <w:lang w:eastAsia="zh-CN"/>
              </w:rPr>
            </w:pPr>
          </w:p>
        </w:tc>
      </w:tr>
      <w:tr w:rsidR="003053D2" w14:paraId="15B6B5BC" w14:textId="77777777">
        <w:tc>
          <w:tcPr>
            <w:tcW w:w="1105" w:type="dxa"/>
          </w:tcPr>
          <w:p w14:paraId="63C47BBD" w14:textId="5E5F7BDE" w:rsidR="003053D2" w:rsidRDefault="003053D2" w:rsidP="003053D2">
            <w:pPr>
              <w:spacing w:after="0"/>
              <w:rPr>
                <w:rFonts w:ascii="Times New Roman" w:hAnsi="Times New Roman"/>
              </w:rPr>
            </w:pPr>
            <w:r>
              <w:rPr>
                <w:rFonts w:ascii="Times New Roman" w:hAnsi="Times New Roman"/>
              </w:rPr>
              <w:t>Apple</w:t>
            </w:r>
          </w:p>
        </w:tc>
        <w:tc>
          <w:tcPr>
            <w:tcW w:w="1158" w:type="dxa"/>
          </w:tcPr>
          <w:p w14:paraId="38B47D4E" w14:textId="77777777" w:rsidR="003053D2" w:rsidRDefault="003053D2" w:rsidP="003053D2">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7F37DC65" w14:textId="475F4AA8" w:rsidR="003053D2" w:rsidRDefault="00E35A0F" w:rsidP="003053D2">
            <w:pPr>
              <w:numPr>
                <w:ilvl w:val="0"/>
                <w:numId w:val="2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1D0EFE56" w14:textId="51753917" w:rsidR="003053D2" w:rsidRDefault="00E35A0F" w:rsidP="003053D2">
            <w:pPr>
              <w:numPr>
                <w:ilvl w:val="0"/>
                <w:numId w:val="2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03CBF8BA" w14:textId="633FF571" w:rsidR="003053D2" w:rsidRDefault="003053D2" w:rsidP="003053D2">
            <w:pPr>
              <w:rPr>
                <w:rFonts w:ascii="Times New Roman" w:hAnsi="Times New Roman"/>
              </w:rPr>
            </w:pPr>
            <w:r>
              <w:rPr>
                <w:rFonts w:ascii="Times New Roman" w:eastAsiaTheme="minorEastAsia" w:hAnsi="Times New Roman"/>
                <w:lang w:val="en-US" w:eastAsia="zh-CN"/>
              </w:rPr>
              <w:t xml:space="preserve">But again, it is out of scope of </w:t>
            </w:r>
            <w:r>
              <w:rPr>
                <w:rFonts w:ascii="Times New Roman" w:eastAsiaTheme="minorEastAsia" w:hAnsi="Times New Roman"/>
                <w:lang w:eastAsia="zh-CN"/>
              </w:rPr>
              <w:t>email discussion.</w:t>
            </w:r>
          </w:p>
        </w:tc>
        <w:tc>
          <w:tcPr>
            <w:tcW w:w="7088" w:type="dxa"/>
          </w:tcPr>
          <w:p w14:paraId="0578B955" w14:textId="77777777" w:rsidR="00580FB5" w:rsidRPr="00AC0A67" w:rsidRDefault="00580FB5" w:rsidP="00580FB5">
            <w:pPr>
              <w:rPr>
                <w:rFonts w:ascii="Times New Roman" w:eastAsiaTheme="minorEastAsia" w:hAnsi="Times New Roman"/>
                <w:sz w:val="21"/>
                <w:szCs w:val="28"/>
                <w:lang w:eastAsia="zh-CN"/>
              </w:rPr>
            </w:pPr>
            <w:r w:rsidRPr="00AC0A67">
              <w:rPr>
                <w:rFonts w:ascii="Times New Roman" w:eastAsiaTheme="minorEastAsia" w:hAnsi="Times New Roman"/>
                <w:sz w:val="21"/>
                <w:szCs w:val="28"/>
                <w:lang w:eastAsia="zh-CN"/>
              </w:rPr>
              <w:t>See our comments in Q2-0. It is out of RAN2 scope. And it may unnecessarily distract the discussion related to RAN1 LS. We don’t see any emergency for RAN2 to study it in Rel-19. It can be totally postponed to normative phase (if any).</w:t>
            </w:r>
          </w:p>
          <w:p w14:paraId="0F054D9F" w14:textId="772744C9" w:rsidR="001965AF" w:rsidRPr="00AC0A67" w:rsidRDefault="008A1E50" w:rsidP="00C65486">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I</w:t>
            </w:r>
            <w:r w:rsidR="00E35A0F" w:rsidRPr="00AC0A67">
              <w:rPr>
                <w:rFonts w:ascii="Times New Roman" w:eastAsiaTheme="minorEastAsia" w:hAnsi="Times New Roman"/>
                <w:sz w:val="21"/>
                <w:szCs w:val="28"/>
                <w:lang w:eastAsia="zh-CN"/>
              </w:rPr>
              <w:t xml:space="preserve">f majority prefer to conclude in RAN2, we only support 1). </w:t>
            </w:r>
          </w:p>
          <w:p w14:paraId="3BDEF170" w14:textId="6653DF13" w:rsidR="00C65486" w:rsidRPr="00AC0A67" w:rsidRDefault="00E35A0F" w:rsidP="00C65486">
            <w:pPr>
              <w:rPr>
                <w:rFonts w:ascii="Times New Roman" w:eastAsiaTheme="minorEastAsia" w:hAnsi="Times New Roman"/>
                <w:sz w:val="21"/>
                <w:szCs w:val="28"/>
                <w:lang w:eastAsia="zh-CN"/>
              </w:rPr>
            </w:pPr>
            <w:r w:rsidRPr="00AC0A67">
              <w:rPr>
                <w:rFonts w:ascii="Times New Roman" w:eastAsiaTheme="minorEastAsia" w:hAnsi="Times New Roman"/>
                <w:sz w:val="21"/>
                <w:szCs w:val="28"/>
                <w:lang w:eastAsia="zh-CN"/>
              </w:rPr>
              <w:t xml:space="preserve">For 2) and </w:t>
            </w:r>
            <w:r w:rsidR="00C65486" w:rsidRPr="00AC0A67">
              <w:rPr>
                <w:rFonts w:ascii="Times New Roman" w:eastAsiaTheme="minorEastAsia" w:hAnsi="Times New Roman"/>
                <w:sz w:val="21"/>
                <w:szCs w:val="28"/>
                <w:lang w:eastAsia="zh-CN"/>
              </w:rPr>
              <w:t xml:space="preserve">3), the identified solution 2a/2b for 2) and Solution 4b for 3) are only target for model transfer / delivery. We don’t think RAN2 can conclude they can be reused </w:t>
            </w:r>
            <w:r w:rsidR="004D6A0C">
              <w:rPr>
                <w:rFonts w:ascii="Times New Roman" w:eastAsiaTheme="minorEastAsia" w:hAnsi="Times New Roman"/>
                <w:sz w:val="21"/>
                <w:szCs w:val="28"/>
                <w:lang w:eastAsia="zh-CN"/>
              </w:rPr>
              <w:t>to</w:t>
            </w:r>
            <w:r w:rsidR="00C65486" w:rsidRPr="00AC0A67">
              <w:rPr>
                <w:rFonts w:ascii="Times New Roman" w:eastAsiaTheme="minorEastAsia" w:hAnsi="Times New Roman"/>
                <w:sz w:val="21"/>
                <w:szCs w:val="28"/>
                <w:lang w:eastAsia="zh-CN"/>
              </w:rPr>
              <w:t xml:space="preserve"> “dataset transfer / delivery” because of the below difference: </w:t>
            </w:r>
          </w:p>
          <w:p w14:paraId="5AB26258" w14:textId="625432DB" w:rsidR="00C65486" w:rsidRPr="00AC0A67" w:rsidRDefault="00C65486" w:rsidP="00C65486">
            <w:pPr>
              <w:pStyle w:val="ListParagraph"/>
              <w:numPr>
                <w:ilvl w:val="0"/>
                <w:numId w:val="24"/>
              </w:numPr>
              <w:rPr>
                <w:rFonts w:ascii="Times New Roman" w:eastAsiaTheme="minorEastAsia" w:hAnsi="Times New Roman"/>
                <w:sz w:val="24"/>
                <w:szCs w:val="24"/>
                <w:lang w:eastAsia="zh-CN"/>
              </w:rPr>
            </w:pPr>
            <w:r w:rsidRPr="00AC0A67">
              <w:rPr>
                <w:rFonts w:ascii="Times New Roman" w:eastAsiaTheme="minorEastAsia" w:hAnsi="Times New Roman"/>
                <w:sz w:val="24"/>
                <w:szCs w:val="24"/>
                <w:lang w:eastAsia="zh-CN"/>
              </w:rPr>
              <w:t xml:space="preserve">In Model transfer / delivery: one single UE needs to get complete model parameter and model structure. Thus, </w:t>
            </w:r>
            <w:proofErr w:type="spellStart"/>
            <w:r w:rsidRPr="00AC0A67">
              <w:rPr>
                <w:rFonts w:ascii="Times New Roman" w:eastAsiaTheme="minorEastAsia" w:hAnsi="Times New Roman"/>
                <w:sz w:val="24"/>
                <w:szCs w:val="24"/>
                <w:lang w:eastAsia="zh-CN"/>
              </w:rPr>
              <w:t>gNB</w:t>
            </w:r>
            <w:proofErr w:type="spellEnd"/>
            <w:r w:rsidRPr="00AC0A67">
              <w:rPr>
                <w:rFonts w:ascii="Times New Roman" w:eastAsiaTheme="minorEastAsia" w:hAnsi="Times New Roman"/>
                <w:sz w:val="24"/>
                <w:szCs w:val="24"/>
                <w:lang w:eastAsia="zh-CN"/>
              </w:rPr>
              <w:t xml:space="preserve"> doesn’t need to comprehend the model and thereby the direct path (e.g. NAS </w:t>
            </w:r>
            <w:proofErr w:type="spellStart"/>
            <w:r w:rsidRPr="00AC0A67">
              <w:rPr>
                <w:rFonts w:ascii="Times New Roman" w:eastAsiaTheme="minorEastAsia" w:hAnsi="Times New Roman"/>
                <w:sz w:val="24"/>
                <w:szCs w:val="24"/>
                <w:lang w:eastAsia="zh-CN"/>
              </w:rPr>
              <w:t>signaling</w:t>
            </w:r>
            <w:proofErr w:type="spellEnd"/>
            <w:r w:rsidRPr="00AC0A67">
              <w:rPr>
                <w:rFonts w:ascii="Times New Roman" w:eastAsiaTheme="minorEastAsia" w:hAnsi="Times New Roman"/>
                <w:sz w:val="24"/>
                <w:szCs w:val="24"/>
                <w:lang w:eastAsia="zh-CN"/>
              </w:rPr>
              <w:t xml:space="preserve"> in solution 2a/2b) makes sense. </w:t>
            </w:r>
          </w:p>
          <w:p w14:paraId="161483D3" w14:textId="485375E1" w:rsidR="00C65486" w:rsidRPr="00AC0A67" w:rsidRDefault="00C65486" w:rsidP="00831DBE">
            <w:pPr>
              <w:pStyle w:val="ListParagraph"/>
              <w:numPr>
                <w:ilvl w:val="0"/>
                <w:numId w:val="24"/>
              </w:numPr>
              <w:rPr>
                <w:rFonts w:ascii="Times New Roman" w:eastAsiaTheme="minorEastAsia" w:hAnsi="Times New Roman"/>
                <w:sz w:val="24"/>
                <w:szCs w:val="24"/>
                <w:lang w:eastAsia="zh-CN"/>
              </w:rPr>
            </w:pPr>
            <w:r w:rsidRPr="00AC0A67">
              <w:rPr>
                <w:rFonts w:ascii="Times New Roman" w:eastAsiaTheme="minorEastAsia" w:hAnsi="Times New Roman"/>
                <w:sz w:val="24"/>
                <w:szCs w:val="24"/>
                <w:lang w:eastAsia="zh-CN"/>
              </w:rPr>
              <w:t xml:space="preserve">In dataset transfer / delivery: one single UE doesn’t need to get complete dataset but just a split part for training. Thus, </w:t>
            </w:r>
            <w:r w:rsidR="00DB7D72">
              <w:rPr>
                <w:rFonts w:ascii="Times New Roman" w:eastAsiaTheme="minorEastAsia" w:hAnsi="Times New Roman"/>
                <w:sz w:val="24"/>
                <w:szCs w:val="24"/>
                <w:lang w:eastAsia="zh-CN"/>
              </w:rPr>
              <w:t xml:space="preserve">in case of dataset splitting, </w:t>
            </w:r>
            <w:proofErr w:type="spellStart"/>
            <w:r w:rsidRPr="00AC0A67">
              <w:rPr>
                <w:rFonts w:ascii="Times New Roman" w:eastAsiaTheme="minorEastAsia" w:hAnsi="Times New Roman"/>
                <w:sz w:val="24"/>
                <w:szCs w:val="24"/>
                <w:lang w:eastAsia="zh-CN"/>
              </w:rPr>
              <w:t>gNB</w:t>
            </w:r>
            <w:proofErr w:type="spellEnd"/>
            <w:r w:rsidRPr="00AC0A67">
              <w:rPr>
                <w:rFonts w:ascii="Times New Roman" w:eastAsiaTheme="minorEastAsia" w:hAnsi="Times New Roman"/>
                <w:sz w:val="24"/>
                <w:szCs w:val="24"/>
                <w:lang w:eastAsia="zh-CN"/>
              </w:rPr>
              <w:t xml:space="preserve"> </w:t>
            </w:r>
            <w:r w:rsidR="00DB7D72">
              <w:rPr>
                <w:rFonts w:ascii="Times New Roman" w:eastAsiaTheme="minorEastAsia" w:hAnsi="Times New Roman"/>
                <w:sz w:val="24"/>
                <w:szCs w:val="24"/>
                <w:lang w:eastAsia="zh-CN"/>
              </w:rPr>
              <w:t>needs</w:t>
            </w:r>
            <w:r w:rsidR="0076131E" w:rsidRPr="00AC0A67">
              <w:rPr>
                <w:rFonts w:ascii="Times New Roman" w:eastAsiaTheme="minorEastAsia" w:hAnsi="Times New Roman"/>
                <w:sz w:val="24"/>
                <w:szCs w:val="24"/>
                <w:lang w:eastAsia="zh-CN"/>
              </w:rPr>
              <w:t xml:space="preserve"> to </w:t>
            </w:r>
            <w:r w:rsidRPr="00AC0A67">
              <w:rPr>
                <w:rFonts w:ascii="Times New Roman" w:eastAsiaTheme="minorEastAsia" w:hAnsi="Times New Roman"/>
                <w:sz w:val="24"/>
                <w:szCs w:val="24"/>
                <w:lang w:eastAsia="zh-CN"/>
              </w:rPr>
              <w:t xml:space="preserve">comprehend the </w:t>
            </w:r>
            <w:r w:rsidR="00E816F7" w:rsidRPr="00AC0A67">
              <w:rPr>
                <w:rFonts w:ascii="Times New Roman" w:eastAsiaTheme="minorEastAsia" w:hAnsi="Times New Roman"/>
                <w:sz w:val="24"/>
                <w:szCs w:val="24"/>
                <w:lang w:eastAsia="zh-CN"/>
              </w:rPr>
              <w:t xml:space="preserve">content of </w:t>
            </w:r>
            <w:r w:rsidRPr="00AC0A67">
              <w:rPr>
                <w:rFonts w:ascii="Times New Roman" w:eastAsiaTheme="minorEastAsia" w:hAnsi="Times New Roman"/>
                <w:sz w:val="24"/>
                <w:szCs w:val="24"/>
                <w:lang w:eastAsia="zh-CN"/>
              </w:rPr>
              <w:t xml:space="preserve">dataset and thereby the direct path (e.g. NAS </w:t>
            </w:r>
            <w:proofErr w:type="spellStart"/>
            <w:r w:rsidRPr="00AC0A67">
              <w:rPr>
                <w:rFonts w:ascii="Times New Roman" w:eastAsiaTheme="minorEastAsia" w:hAnsi="Times New Roman"/>
                <w:sz w:val="24"/>
                <w:szCs w:val="24"/>
                <w:lang w:eastAsia="zh-CN"/>
              </w:rPr>
              <w:t>signaling</w:t>
            </w:r>
            <w:proofErr w:type="spellEnd"/>
            <w:r w:rsidRPr="00AC0A67">
              <w:rPr>
                <w:rFonts w:ascii="Times New Roman" w:eastAsiaTheme="minorEastAsia" w:hAnsi="Times New Roman"/>
                <w:sz w:val="24"/>
                <w:szCs w:val="24"/>
                <w:lang w:eastAsia="zh-CN"/>
              </w:rPr>
              <w:t xml:space="preserve"> in solution 2a/2b) doesn’t make sense because </w:t>
            </w:r>
            <w:proofErr w:type="spellStart"/>
            <w:r w:rsidRPr="00AC0A67">
              <w:rPr>
                <w:rFonts w:ascii="Times New Roman" w:eastAsiaTheme="minorEastAsia" w:hAnsi="Times New Roman"/>
                <w:sz w:val="24"/>
                <w:szCs w:val="24"/>
                <w:lang w:eastAsia="zh-CN"/>
              </w:rPr>
              <w:t>gNB</w:t>
            </w:r>
            <w:proofErr w:type="spellEnd"/>
            <w:r w:rsidRPr="00AC0A67">
              <w:rPr>
                <w:rFonts w:ascii="Times New Roman" w:eastAsiaTheme="minorEastAsia" w:hAnsi="Times New Roman"/>
                <w:sz w:val="24"/>
                <w:szCs w:val="24"/>
                <w:lang w:eastAsia="zh-CN"/>
              </w:rPr>
              <w:t xml:space="preserve"> is transparent to </w:t>
            </w:r>
            <w:r w:rsidR="00D10508" w:rsidRPr="00AC0A67">
              <w:rPr>
                <w:rFonts w:ascii="Times New Roman" w:eastAsiaTheme="minorEastAsia" w:hAnsi="Times New Roman"/>
                <w:sz w:val="24"/>
                <w:szCs w:val="24"/>
                <w:lang w:eastAsia="zh-CN"/>
              </w:rPr>
              <w:t xml:space="preserve">content of </w:t>
            </w:r>
            <w:r w:rsidRPr="00AC0A67">
              <w:rPr>
                <w:rFonts w:ascii="Times New Roman" w:eastAsiaTheme="minorEastAsia" w:hAnsi="Times New Roman"/>
                <w:sz w:val="24"/>
                <w:szCs w:val="24"/>
                <w:lang w:eastAsia="zh-CN"/>
              </w:rPr>
              <w:t xml:space="preserve">NAS </w:t>
            </w:r>
            <w:proofErr w:type="spellStart"/>
            <w:r w:rsidRPr="00AC0A67">
              <w:rPr>
                <w:rFonts w:ascii="Times New Roman" w:eastAsiaTheme="minorEastAsia" w:hAnsi="Times New Roman"/>
                <w:sz w:val="24"/>
                <w:szCs w:val="24"/>
                <w:lang w:eastAsia="zh-CN"/>
              </w:rPr>
              <w:t>signaling</w:t>
            </w:r>
            <w:proofErr w:type="spellEnd"/>
            <w:r w:rsidRPr="00AC0A67">
              <w:rPr>
                <w:rFonts w:ascii="Times New Roman" w:eastAsiaTheme="minorEastAsia" w:hAnsi="Times New Roman"/>
                <w:sz w:val="24"/>
                <w:szCs w:val="24"/>
                <w:lang w:eastAsia="zh-CN"/>
              </w:rPr>
              <w:t xml:space="preserve">. </w:t>
            </w:r>
          </w:p>
          <w:p w14:paraId="43119CBC" w14:textId="05425BC1" w:rsidR="003053D2" w:rsidRDefault="00C65486" w:rsidP="00E35A0F">
            <w:pPr>
              <w:rPr>
                <w:rFonts w:ascii="Times New Roman" w:hAnsi="Times New Roman"/>
              </w:rPr>
            </w:pPr>
            <w:r>
              <w:rPr>
                <w:rFonts w:ascii="Times New Roman" w:hAnsi="Times New Roman"/>
              </w:rPr>
              <w:t xml:space="preserve"> </w:t>
            </w:r>
          </w:p>
        </w:tc>
      </w:tr>
      <w:tr w:rsidR="003053D2" w14:paraId="383033FC" w14:textId="77777777">
        <w:tc>
          <w:tcPr>
            <w:tcW w:w="1105" w:type="dxa"/>
          </w:tcPr>
          <w:p w14:paraId="1D66B42E" w14:textId="77777777" w:rsidR="003053D2" w:rsidRDefault="003053D2" w:rsidP="003053D2">
            <w:pPr>
              <w:spacing w:after="0"/>
              <w:rPr>
                <w:rFonts w:ascii="Times New Roman" w:eastAsia="MS Mincho" w:hAnsi="Times New Roman"/>
                <w:lang w:eastAsia="ja-JP"/>
              </w:rPr>
            </w:pPr>
          </w:p>
        </w:tc>
        <w:tc>
          <w:tcPr>
            <w:tcW w:w="1158" w:type="dxa"/>
          </w:tcPr>
          <w:p w14:paraId="081B1C1C" w14:textId="77777777" w:rsidR="003053D2" w:rsidRDefault="003053D2" w:rsidP="003053D2">
            <w:pPr>
              <w:rPr>
                <w:rFonts w:ascii="Times New Roman" w:hAnsi="Times New Roman"/>
              </w:rPr>
            </w:pPr>
          </w:p>
        </w:tc>
        <w:tc>
          <w:tcPr>
            <w:tcW w:w="7088" w:type="dxa"/>
          </w:tcPr>
          <w:p w14:paraId="13121805" w14:textId="77777777" w:rsidR="003053D2" w:rsidRDefault="003053D2" w:rsidP="003053D2">
            <w:pPr>
              <w:rPr>
                <w:rFonts w:ascii="Times New Roman" w:hAnsi="Times New Roman"/>
              </w:rPr>
            </w:pPr>
          </w:p>
        </w:tc>
      </w:tr>
    </w:tbl>
    <w:p w14:paraId="2C471EEB" w14:textId="77777777" w:rsidR="003A61EC" w:rsidRDefault="003A61EC">
      <w:pPr>
        <w:rPr>
          <w:rStyle w:val="B1Char"/>
        </w:rPr>
      </w:pPr>
    </w:p>
    <w:p w14:paraId="3F79E514" w14:textId="77777777" w:rsidR="003A61EC" w:rsidRDefault="007410BF">
      <w:pPr>
        <w:pStyle w:val="Heading5"/>
        <w:ind w:left="0" w:firstLine="0"/>
      </w:pPr>
      <w:r>
        <w:rPr>
          <w:rFonts w:hint="eastAsia"/>
        </w:rPr>
        <w:t>Q</w:t>
      </w:r>
      <w:r>
        <w:t>2-10: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3A61EC" w14:paraId="7EDA3AA2" w14:textId="77777777">
        <w:tc>
          <w:tcPr>
            <w:tcW w:w="1105" w:type="dxa"/>
          </w:tcPr>
          <w:p w14:paraId="42560396"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78D46ABB" w14:textId="77777777" w:rsidR="003A61EC" w:rsidRDefault="007410BF">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080F6E97"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5312447C"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3A61EC" w14:paraId="02241EB5" w14:textId="77777777">
        <w:tc>
          <w:tcPr>
            <w:tcW w:w="1105" w:type="dxa"/>
            <w:shd w:val="clear" w:color="auto" w:fill="auto"/>
          </w:tcPr>
          <w:p w14:paraId="15086725" w14:textId="77777777" w:rsidR="003A61EC" w:rsidRDefault="003A61EC">
            <w:pPr>
              <w:spacing w:after="0"/>
              <w:rPr>
                <w:rFonts w:ascii="Times New Roman" w:eastAsiaTheme="minorEastAsia" w:hAnsi="Times New Roman"/>
                <w:lang w:eastAsia="zh-CN"/>
              </w:rPr>
            </w:pPr>
          </w:p>
        </w:tc>
        <w:tc>
          <w:tcPr>
            <w:tcW w:w="2009" w:type="dxa"/>
          </w:tcPr>
          <w:p w14:paraId="7E69A784" w14:textId="77777777" w:rsidR="003A61EC" w:rsidRDefault="003A61EC">
            <w:pPr>
              <w:rPr>
                <w:rFonts w:ascii="Times New Roman" w:eastAsiaTheme="minorEastAsia" w:hAnsi="Times New Roman"/>
                <w:lang w:eastAsia="zh-CN"/>
              </w:rPr>
            </w:pPr>
          </w:p>
        </w:tc>
        <w:tc>
          <w:tcPr>
            <w:tcW w:w="4394" w:type="dxa"/>
            <w:shd w:val="clear" w:color="auto" w:fill="auto"/>
          </w:tcPr>
          <w:p w14:paraId="364C722F" w14:textId="77777777" w:rsidR="003A61EC" w:rsidRDefault="003A61EC">
            <w:pPr>
              <w:rPr>
                <w:rFonts w:ascii="Times New Roman" w:eastAsiaTheme="minorEastAsia" w:hAnsi="Times New Roman"/>
                <w:lang w:eastAsia="zh-CN"/>
              </w:rPr>
            </w:pPr>
          </w:p>
        </w:tc>
        <w:tc>
          <w:tcPr>
            <w:tcW w:w="1842" w:type="dxa"/>
          </w:tcPr>
          <w:p w14:paraId="2DC538E3" w14:textId="77777777" w:rsidR="003A61EC" w:rsidRDefault="003A61EC">
            <w:pPr>
              <w:rPr>
                <w:rFonts w:ascii="Times New Roman" w:eastAsiaTheme="minorEastAsia" w:hAnsi="Times New Roman"/>
                <w:lang w:eastAsia="zh-CN"/>
              </w:rPr>
            </w:pPr>
          </w:p>
        </w:tc>
      </w:tr>
      <w:tr w:rsidR="003A61EC" w14:paraId="50642C1F" w14:textId="77777777">
        <w:tc>
          <w:tcPr>
            <w:tcW w:w="1105" w:type="dxa"/>
          </w:tcPr>
          <w:p w14:paraId="3EBAA8BF" w14:textId="77777777" w:rsidR="003A61EC" w:rsidRDefault="003A61EC">
            <w:pPr>
              <w:spacing w:after="0"/>
              <w:rPr>
                <w:rFonts w:ascii="Times New Roman" w:eastAsiaTheme="minorEastAsia" w:hAnsi="Times New Roman"/>
                <w:lang w:eastAsia="zh-CN"/>
              </w:rPr>
            </w:pPr>
          </w:p>
        </w:tc>
        <w:tc>
          <w:tcPr>
            <w:tcW w:w="2009" w:type="dxa"/>
          </w:tcPr>
          <w:p w14:paraId="19E87A90" w14:textId="77777777" w:rsidR="003A61EC" w:rsidRDefault="003A61EC">
            <w:pPr>
              <w:rPr>
                <w:rFonts w:ascii="Times New Roman" w:eastAsiaTheme="minorEastAsia" w:hAnsi="Times New Roman"/>
                <w:lang w:eastAsia="zh-CN"/>
              </w:rPr>
            </w:pPr>
          </w:p>
        </w:tc>
        <w:tc>
          <w:tcPr>
            <w:tcW w:w="4394" w:type="dxa"/>
          </w:tcPr>
          <w:p w14:paraId="06B2A242" w14:textId="77777777" w:rsidR="003A61EC" w:rsidRDefault="003A61EC">
            <w:pPr>
              <w:rPr>
                <w:rFonts w:ascii="Times New Roman" w:eastAsiaTheme="minorEastAsia" w:hAnsi="Times New Roman"/>
                <w:lang w:eastAsia="zh-CN"/>
              </w:rPr>
            </w:pPr>
          </w:p>
        </w:tc>
        <w:tc>
          <w:tcPr>
            <w:tcW w:w="1842" w:type="dxa"/>
          </w:tcPr>
          <w:p w14:paraId="0E077D72" w14:textId="77777777" w:rsidR="003A61EC" w:rsidRDefault="003A61EC">
            <w:pPr>
              <w:rPr>
                <w:rFonts w:ascii="Times New Roman" w:eastAsiaTheme="minorEastAsia" w:hAnsi="Times New Roman"/>
                <w:lang w:eastAsia="zh-CN"/>
              </w:rPr>
            </w:pPr>
          </w:p>
        </w:tc>
      </w:tr>
    </w:tbl>
    <w:p w14:paraId="2DFD7376" w14:textId="77777777" w:rsidR="003A61EC" w:rsidRDefault="003A61EC">
      <w:pPr>
        <w:rPr>
          <w:rFonts w:eastAsiaTheme="minorEastAsia"/>
          <w:lang w:eastAsia="zh-CN"/>
        </w:rPr>
      </w:pPr>
    </w:p>
    <w:p w14:paraId="6F43334E" w14:textId="77777777" w:rsidR="003A61EC" w:rsidRDefault="007410BF">
      <w:pPr>
        <w:pStyle w:val="Heading4"/>
        <w:rPr>
          <w:lang w:eastAsia="zh-CN"/>
        </w:rPr>
      </w:pPr>
      <w:r>
        <w:rPr>
          <w:rFonts w:hint="eastAsia"/>
          <w:lang w:eastAsia="zh-CN"/>
        </w:rPr>
        <w:t>U</w:t>
      </w:r>
      <w:r>
        <w:rPr>
          <w:lang w:eastAsia="zh-CN"/>
        </w:rPr>
        <w:t>E -&gt; OTT server (similar to UE-side data collection)</w:t>
      </w:r>
    </w:p>
    <w:p w14:paraId="00143572" w14:textId="77777777" w:rsidR="003A61EC" w:rsidRDefault="007410BF">
      <w:pPr>
        <w:rPr>
          <w:rFonts w:eastAsiaTheme="minorEastAsia"/>
          <w:lang w:eastAsia="zh-CN"/>
        </w:rPr>
      </w:pPr>
      <w:r>
        <w:rPr>
          <w:rFonts w:eastAsiaTheme="minorEastAsia"/>
          <w:lang w:eastAsia="zh-CN"/>
        </w:rPr>
        <w:t>As discussed at the beginning of Section 2.2, in Direction A, offline training for UE-part two-sided model takes place at UE-side OTT server. Therefore, in OTA approach, UE needs to further propagate the received dataset/model parameters to UE-side OTT server.</w:t>
      </w:r>
    </w:p>
    <w:p w14:paraId="2252FE81" w14:textId="77777777" w:rsidR="003A61EC" w:rsidRDefault="007410BF">
      <w:pPr>
        <w:rPr>
          <w:rFonts w:eastAsiaTheme="minorEastAsia"/>
          <w:lang w:eastAsia="zh-CN"/>
        </w:rPr>
      </w:pPr>
      <w:r>
        <w:rPr>
          <w:rFonts w:eastAsiaTheme="minorEastAsia"/>
          <w:lang w:eastAsia="zh-CN"/>
        </w:rPr>
        <w:t>During previous RAN2 discussion, RAN2 has concluded following solutions for UE-side data collection:</w:t>
      </w:r>
    </w:p>
    <w:p w14:paraId="64FA5528" w14:textId="77777777" w:rsidR="003A61EC" w:rsidRDefault="007410BF">
      <w:pPr>
        <w:rPr>
          <w:rFonts w:eastAsiaTheme="minorEastAsia"/>
          <w:lang w:eastAsia="zh-CN"/>
        </w:rPr>
      </w:pPr>
      <w:r>
        <w:rPr>
          <w:rFonts w:eastAsiaTheme="minorEastAsia"/>
          <w:lang w:eastAsia="zh-CN"/>
        </w:rPr>
        <w:t>1.</w:t>
      </w:r>
      <w:r>
        <w:rPr>
          <w:rFonts w:eastAsiaTheme="minorEastAsia"/>
          <w:lang w:eastAsia="zh-CN"/>
        </w:rPr>
        <w:tab/>
        <w:t>UE collects and directly transfers training data to the Over-The-Top (OTT) server;</w:t>
      </w:r>
    </w:p>
    <w:p w14:paraId="72A1D325" w14:textId="77777777" w:rsidR="003A61EC" w:rsidRDefault="007410BF">
      <w:pPr>
        <w:ind w:leftChars="100" w:left="200"/>
        <w:rPr>
          <w:rFonts w:eastAsiaTheme="minorEastAsia"/>
          <w:lang w:eastAsia="zh-CN"/>
        </w:rPr>
      </w:pPr>
      <w:r>
        <w:rPr>
          <w:rFonts w:eastAsiaTheme="minorEastAsia"/>
          <w:lang w:eastAsia="zh-CN"/>
        </w:rPr>
        <w:t>1a)</w:t>
      </w:r>
      <w:r>
        <w:rPr>
          <w:rFonts w:eastAsiaTheme="minorEastAsia"/>
          <w:lang w:eastAsia="zh-CN"/>
        </w:rPr>
        <w:tab/>
        <w:t>OTT (T</w:t>
      </w:r>
      <w:r>
        <w:rPr>
          <w:rFonts w:eastAsiaTheme="minorEastAsia" w:hint="eastAsia"/>
          <w:lang w:eastAsia="zh-CN"/>
        </w:rPr>
        <w:t>r</w:t>
      </w:r>
      <w:r>
        <w:rPr>
          <w:rFonts w:eastAsiaTheme="minorEastAsia"/>
          <w:lang w:eastAsia="zh-CN"/>
        </w:rPr>
        <w:t>ansparent)</w:t>
      </w:r>
    </w:p>
    <w:p w14:paraId="452E16B2" w14:textId="77777777" w:rsidR="003A61EC" w:rsidRDefault="007410BF">
      <w:pPr>
        <w:ind w:leftChars="100" w:left="200"/>
        <w:rPr>
          <w:rFonts w:eastAsiaTheme="minorEastAsia"/>
          <w:lang w:eastAsia="zh-CN"/>
        </w:rPr>
      </w:pPr>
      <w:r>
        <w:rPr>
          <w:rFonts w:eastAsiaTheme="minorEastAsia"/>
          <w:lang w:eastAsia="zh-CN"/>
        </w:rPr>
        <w:lastRenderedPageBreak/>
        <w:t>1b)</w:t>
      </w:r>
      <w:r>
        <w:rPr>
          <w:rFonts w:eastAsiaTheme="minorEastAsia"/>
          <w:lang w:eastAsia="zh-CN"/>
        </w:rPr>
        <w:tab/>
        <w:t>OTT (non-Transparent)</w:t>
      </w:r>
    </w:p>
    <w:p w14:paraId="142985DB" w14:textId="77777777" w:rsidR="003A61EC" w:rsidRDefault="007410BF">
      <w:pPr>
        <w:rPr>
          <w:rFonts w:eastAsiaTheme="minorEastAsia"/>
          <w:lang w:eastAsia="zh-CN"/>
        </w:rPr>
      </w:pPr>
      <w:r>
        <w:rPr>
          <w:rFonts w:eastAsiaTheme="minorEastAsia"/>
          <w:lang w:eastAsia="zh-CN"/>
        </w:rPr>
        <w:t>2.</w:t>
      </w:r>
      <w:r>
        <w:rPr>
          <w:rFonts w:eastAsiaTheme="minorEastAsia"/>
          <w:lang w:eastAsia="zh-CN"/>
        </w:rPr>
        <w:tab/>
        <w:t>UE collects training data and transfers it to Core Network. Core Network transfers the training data to the OTT server via CP/UP.</w:t>
      </w:r>
    </w:p>
    <w:p w14:paraId="1800D836" w14:textId="77777777" w:rsidR="003A61EC" w:rsidRDefault="007410BF">
      <w:pPr>
        <w:rPr>
          <w:rFonts w:eastAsiaTheme="minorEastAsia"/>
          <w:lang w:eastAsia="zh-CN"/>
        </w:rPr>
      </w:pPr>
      <w:r>
        <w:rPr>
          <w:rFonts w:eastAsiaTheme="minorEastAsia"/>
          <w:lang w:eastAsia="zh-CN"/>
        </w:rPr>
        <w:t>3.</w:t>
      </w:r>
      <w:r>
        <w:rPr>
          <w:rFonts w:eastAsiaTheme="minorEastAsia"/>
          <w:lang w:eastAsia="zh-CN"/>
        </w:rPr>
        <w:tab/>
        <w:t xml:space="preserve">UE collects training data and transfers it to OAM. OAM transfers the needed data to the OTT server. </w:t>
      </w:r>
    </w:p>
    <w:p w14:paraId="73734530" w14:textId="77777777" w:rsidR="003A61EC" w:rsidRDefault="007410BF">
      <w:pPr>
        <w:rPr>
          <w:rFonts w:eastAsiaTheme="minorEastAsia"/>
          <w:lang w:eastAsia="zh-CN"/>
        </w:rPr>
      </w:pPr>
      <w:r>
        <w:rPr>
          <w:rFonts w:eastAsiaTheme="minorEastAsia" w:hint="eastAsia"/>
          <w:lang w:eastAsia="zh-CN"/>
        </w:rPr>
        <w:t>R</w:t>
      </w:r>
      <w:r>
        <w:rPr>
          <w:rFonts w:eastAsiaTheme="minorEastAsia"/>
          <w:lang w:eastAsia="zh-CN"/>
        </w:rPr>
        <w:t>apporteurs believe that this transfer path can reuse the same solution as UE-side data collection.</w:t>
      </w:r>
    </w:p>
    <w:p w14:paraId="28323DC5" w14:textId="77777777" w:rsidR="003A61EC" w:rsidRDefault="007410BF">
      <w:pPr>
        <w:pStyle w:val="Heading5"/>
        <w:ind w:left="0" w:firstLine="0"/>
        <w:rPr>
          <w:lang w:eastAsia="zh-CN"/>
        </w:rPr>
      </w:pPr>
      <w:r>
        <w:rPr>
          <w:rFonts w:hint="eastAsia"/>
          <w:lang w:eastAsia="zh-CN"/>
        </w:rPr>
        <w:t>Q</w:t>
      </w:r>
      <w:r>
        <w:rPr>
          <w:lang w:eastAsia="zh-CN"/>
        </w:rPr>
        <w:t xml:space="preserve">2-11: Do companies agree the above solutions for UE-side data collection and the corresponding analysis can also be used for the model transfer </w:t>
      </w:r>
      <w:r>
        <w:t>path</w:t>
      </w:r>
      <w:r>
        <w:rPr>
          <w:lang w:eastAsia="zh-CN"/>
        </w:rPr>
        <w:t xml:space="preserve"> UE -&gt; OTT server</w:t>
      </w:r>
      <w:r>
        <w:t>?</w:t>
      </w:r>
    </w:p>
    <w:tbl>
      <w:tblPr>
        <w:tblStyle w:val="TableGrid"/>
        <w:tblW w:w="9351" w:type="dxa"/>
        <w:tblLook w:val="04A0" w:firstRow="1" w:lastRow="0" w:firstColumn="1" w:lastColumn="0" w:noHBand="0" w:noVBand="1"/>
      </w:tblPr>
      <w:tblGrid>
        <w:gridCol w:w="1105"/>
        <w:gridCol w:w="1158"/>
        <w:gridCol w:w="7088"/>
      </w:tblGrid>
      <w:tr w:rsidR="003A61EC" w14:paraId="01D603AF" w14:textId="77777777">
        <w:tc>
          <w:tcPr>
            <w:tcW w:w="1105" w:type="dxa"/>
          </w:tcPr>
          <w:p w14:paraId="2A7887A8"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6CF910BE"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A044BA0"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7F61A86E" w14:textId="77777777">
        <w:tc>
          <w:tcPr>
            <w:tcW w:w="1105" w:type="dxa"/>
          </w:tcPr>
          <w:p w14:paraId="0A57F9CA"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6C166A1D"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No, just option 1a</w:t>
            </w:r>
          </w:p>
        </w:tc>
        <w:tc>
          <w:tcPr>
            <w:tcW w:w="7088" w:type="dxa"/>
          </w:tcPr>
          <w:p w14:paraId="32F1C00E"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In our understanding, NW transfers the data which has been desensitized to the UE for UE to train the AI/ML model, there is no need for NW to be aware of or even get involved the data transfer between UE and its OTT server.</w:t>
            </w:r>
          </w:p>
        </w:tc>
      </w:tr>
      <w:tr w:rsidR="003A61EC" w14:paraId="5A3EF587" w14:textId="77777777">
        <w:tc>
          <w:tcPr>
            <w:tcW w:w="1105" w:type="dxa"/>
          </w:tcPr>
          <w:p w14:paraId="608791E0" w14:textId="3853DC77" w:rsidR="003A61EC" w:rsidRDefault="00146BC0">
            <w:pPr>
              <w:spacing w:after="0"/>
              <w:rPr>
                <w:rFonts w:ascii="Times New Roman" w:hAnsi="Times New Roman"/>
              </w:rPr>
            </w:pPr>
            <w:r>
              <w:rPr>
                <w:rFonts w:ascii="Times New Roman" w:hAnsi="Times New Roman"/>
              </w:rPr>
              <w:t xml:space="preserve">Apple </w:t>
            </w:r>
          </w:p>
        </w:tc>
        <w:tc>
          <w:tcPr>
            <w:tcW w:w="1158" w:type="dxa"/>
          </w:tcPr>
          <w:p w14:paraId="0E4E8D23" w14:textId="77777777" w:rsidR="0000187A" w:rsidRDefault="00146BC0">
            <w:pPr>
              <w:rPr>
                <w:rFonts w:ascii="Times New Roman" w:hAnsi="Times New Roman"/>
              </w:rPr>
            </w:pPr>
            <w:r>
              <w:rPr>
                <w:rFonts w:ascii="Times New Roman" w:hAnsi="Times New Roman"/>
              </w:rPr>
              <w:t>Agree option 1a,</w:t>
            </w:r>
          </w:p>
          <w:p w14:paraId="4BF41943" w14:textId="4CDFB6DD" w:rsidR="003A61EC" w:rsidRDefault="00D67FFA">
            <w:pPr>
              <w:rPr>
                <w:rFonts w:ascii="Times New Roman" w:hAnsi="Times New Roman"/>
              </w:rPr>
            </w:pPr>
            <w:r>
              <w:rPr>
                <w:rFonts w:ascii="Times New Roman" w:hAnsi="Times New Roman"/>
              </w:rPr>
              <w:t xml:space="preserve">We are fine to </w:t>
            </w:r>
            <w:r w:rsidR="00146BC0">
              <w:rPr>
                <w:rFonts w:ascii="Times New Roman" w:hAnsi="Times New Roman"/>
              </w:rPr>
              <w:t xml:space="preserve">send LS to SA2/SA5 </w:t>
            </w:r>
            <w:r w:rsidR="0000187A">
              <w:rPr>
                <w:rFonts w:ascii="Times New Roman" w:hAnsi="Times New Roman"/>
              </w:rPr>
              <w:t>on</w:t>
            </w:r>
            <w:r w:rsidR="00146BC0">
              <w:rPr>
                <w:rFonts w:ascii="Times New Roman" w:hAnsi="Times New Roman"/>
              </w:rPr>
              <w:t xml:space="preserve"> option 2 and 3</w:t>
            </w:r>
          </w:p>
        </w:tc>
        <w:tc>
          <w:tcPr>
            <w:tcW w:w="7088" w:type="dxa"/>
          </w:tcPr>
          <w:p w14:paraId="72E9A7D2" w14:textId="33840291" w:rsidR="003A61EC" w:rsidRPr="00776335" w:rsidRDefault="000C4BB0">
            <w:pPr>
              <w:rPr>
                <w:rFonts w:ascii="Times New Roman" w:hAnsi="Times New Roman"/>
                <w:sz w:val="22"/>
                <w:szCs w:val="32"/>
              </w:rPr>
            </w:pPr>
            <w:r w:rsidRPr="00776335">
              <w:rPr>
                <w:rFonts w:ascii="Times New Roman" w:hAnsi="Times New Roman"/>
                <w:sz w:val="22"/>
                <w:szCs w:val="32"/>
              </w:rPr>
              <w:t xml:space="preserve">First, we think it is straight forward to agree option 1a can work. </w:t>
            </w:r>
          </w:p>
          <w:p w14:paraId="1ADD3828" w14:textId="2C88D0E9" w:rsidR="004D6072" w:rsidRPr="00776335" w:rsidRDefault="0000187A">
            <w:pPr>
              <w:rPr>
                <w:rFonts w:ascii="Times New Roman" w:hAnsi="Times New Roman"/>
                <w:sz w:val="22"/>
                <w:szCs w:val="32"/>
              </w:rPr>
            </w:pPr>
            <w:r w:rsidRPr="00776335">
              <w:rPr>
                <w:rFonts w:ascii="Times New Roman" w:hAnsi="Times New Roman"/>
                <w:sz w:val="22"/>
                <w:szCs w:val="32"/>
              </w:rPr>
              <w:t xml:space="preserve">Then, we understand that Rapporteur </w:t>
            </w:r>
            <w:r w:rsidR="00DF0E09">
              <w:rPr>
                <w:rFonts w:ascii="Times New Roman" w:hAnsi="Times New Roman"/>
                <w:sz w:val="22"/>
                <w:szCs w:val="32"/>
              </w:rPr>
              <w:t>seems to i</w:t>
            </w:r>
            <w:r w:rsidRPr="00776335">
              <w:rPr>
                <w:rFonts w:ascii="Times New Roman" w:hAnsi="Times New Roman"/>
                <w:sz w:val="22"/>
                <w:szCs w:val="32"/>
              </w:rPr>
              <w:t>mpl</w:t>
            </w:r>
            <w:r w:rsidR="00DF0E09">
              <w:rPr>
                <w:rFonts w:ascii="Times New Roman" w:hAnsi="Times New Roman"/>
                <w:sz w:val="22"/>
                <w:szCs w:val="32"/>
              </w:rPr>
              <w:t>y</w:t>
            </w:r>
            <w:r w:rsidRPr="00776335">
              <w:rPr>
                <w:rFonts w:ascii="Times New Roman" w:hAnsi="Times New Roman"/>
                <w:sz w:val="22"/>
                <w:szCs w:val="32"/>
              </w:rPr>
              <w:t xml:space="preserve"> that UE-side data collection solution is reused for two-sided model. However, we don’t think RAN2 is in position to make this conclusion due to below reason</w:t>
            </w:r>
            <w:r w:rsidR="008F6868">
              <w:rPr>
                <w:rFonts w:ascii="Times New Roman" w:hAnsi="Times New Roman"/>
                <w:sz w:val="22"/>
                <w:szCs w:val="32"/>
              </w:rPr>
              <w:t>s</w:t>
            </w:r>
            <w:r w:rsidRPr="00776335">
              <w:rPr>
                <w:rFonts w:ascii="Times New Roman" w:hAnsi="Times New Roman"/>
                <w:sz w:val="22"/>
                <w:szCs w:val="32"/>
              </w:rPr>
              <w:t>:</w:t>
            </w:r>
          </w:p>
          <w:p w14:paraId="52357455" w14:textId="1FE03E80" w:rsidR="00FF2BA4" w:rsidRPr="00776335" w:rsidRDefault="00FF2BA4" w:rsidP="0000187A">
            <w:pPr>
              <w:pStyle w:val="ListParagraph"/>
              <w:numPr>
                <w:ilvl w:val="0"/>
                <w:numId w:val="25"/>
              </w:numPr>
              <w:rPr>
                <w:rFonts w:ascii="Times New Roman" w:hAnsi="Times New Roman"/>
                <w:szCs w:val="32"/>
              </w:rPr>
            </w:pPr>
            <w:r w:rsidRPr="00776335">
              <w:rPr>
                <w:rFonts w:ascii="Times New Roman" w:hAnsi="Times New Roman"/>
                <w:szCs w:val="32"/>
              </w:rPr>
              <w:t>It is common understanding that SA2 has last call for UE-side option 2 and SA5 has last call for UE-side option 3. Then, we are confused why RAN2 can make conclusion to reuse same solution for two-sided model without checking SA2 and SA5?</w:t>
            </w:r>
          </w:p>
          <w:p w14:paraId="390113ED" w14:textId="77777777" w:rsidR="00060B84" w:rsidRPr="00776335" w:rsidRDefault="00060B84" w:rsidP="0000187A">
            <w:pPr>
              <w:pStyle w:val="ListParagraph"/>
              <w:numPr>
                <w:ilvl w:val="0"/>
                <w:numId w:val="25"/>
              </w:numPr>
              <w:rPr>
                <w:rFonts w:ascii="Times New Roman" w:hAnsi="Times New Roman"/>
                <w:szCs w:val="32"/>
              </w:rPr>
            </w:pPr>
            <w:r w:rsidRPr="00776335">
              <w:rPr>
                <w:rFonts w:ascii="Times New Roman" w:hAnsi="Times New Roman"/>
                <w:szCs w:val="32"/>
              </w:rPr>
              <w:t>From technical perspective: we also don’t think the same solution can be reused:</w:t>
            </w:r>
          </w:p>
          <w:p w14:paraId="2E1E837A" w14:textId="77777777" w:rsidR="00284AB5" w:rsidRPr="00776335" w:rsidRDefault="00D67FFA" w:rsidP="00060B84">
            <w:pPr>
              <w:pStyle w:val="ListParagraph"/>
              <w:numPr>
                <w:ilvl w:val="1"/>
                <w:numId w:val="25"/>
              </w:numPr>
              <w:rPr>
                <w:rFonts w:ascii="Times New Roman" w:hAnsi="Times New Roman"/>
                <w:szCs w:val="32"/>
              </w:rPr>
            </w:pPr>
            <w:r w:rsidRPr="00776335">
              <w:rPr>
                <w:rFonts w:ascii="Times New Roman" w:hAnsi="Times New Roman"/>
                <w:szCs w:val="32"/>
              </w:rPr>
              <w:t xml:space="preserve">In two-sided model, NW share its dataset / parameters in open format to UE. Then, we are not sure why NW needs to </w:t>
            </w:r>
            <w:r w:rsidR="00557A6A" w:rsidRPr="00776335">
              <w:rPr>
                <w:rFonts w:ascii="Times New Roman" w:hAnsi="Times New Roman"/>
                <w:szCs w:val="32"/>
              </w:rPr>
              <w:t>be aware of the UE transfer procedure for the dataset/parameters which are generated by itself.</w:t>
            </w:r>
          </w:p>
          <w:p w14:paraId="4D956C41" w14:textId="4639DB96" w:rsidR="00284AB5" w:rsidRPr="00776335" w:rsidRDefault="00284AB5" w:rsidP="00060B84">
            <w:pPr>
              <w:pStyle w:val="ListParagraph"/>
              <w:numPr>
                <w:ilvl w:val="1"/>
                <w:numId w:val="25"/>
              </w:numPr>
              <w:rPr>
                <w:rFonts w:ascii="Times New Roman" w:hAnsi="Times New Roman"/>
                <w:szCs w:val="32"/>
              </w:rPr>
            </w:pPr>
            <w:r w:rsidRPr="00776335">
              <w:rPr>
                <w:rFonts w:ascii="Times New Roman" w:hAnsi="Times New Roman"/>
                <w:szCs w:val="32"/>
              </w:rPr>
              <w:t>In our understanding, the requirement</w:t>
            </w:r>
            <w:r w:rsidR="003D1A1A">
              <w:rPr>
                <w:rFonts w:ascii="Times New Roman" w:hAnsi="Times New Roman"/>
                <w:szCs w:val="32"/>
              </w:rPr>
              <w:t>s</w:t>
            </w:r>
            <w:r w:rsidRPr="00776335">
              <w:rPr>
                <w:rFonts w:ascii="Times New Roman" w:hAnsi="Times New Roman"/>
                <w:szCs w:val="32"/>
              </w:rPr>
              <w:t xml:space="preserve"> for UE-side data collection and two-side model are different. Take privacy as example:</w:t>
            </w:r>
          </w:p>
          <w:p w14:paraId="0D965431" w14:textId="684C487C" w:rsidR="00284AB5" w:rsidRPr="00776335" w:rsidRDefault="00284AB5" w:rsidP="00284AB5">
            <w:pPr>
              <w:pStyle w:val="ListParagraph"/>
              <w:numPr>
                <w:ilvl w:val="2"/>
                <w:numId w:val="25"/>
              </w:numPr>
              <w:rPr>
                <w:rFonts w:ascii="Times New Roman" w:hAnsi="Times New Roman"/>
                <w:szCs w:val="32"/>
              </w:rPr>
            </w:pPr>
            <w:r w:rsidRPr="00776335">
              <w:rPr>
                <w:rFonts w:ascii="Times New Roman" w:hAnsi="Times New Roman"/>
                <w:szCs w:val="32"/>
              </w:rPr>
              <w:t>In UE-side data collection, it is UE to share its dataset with NW</w:t>
            </w:r>
            <w:r w:rsidR="00695B88">
              <w:rPr>
                <w:rFonts w:ascii="Times New Roman" w:hAnsi="Times New Roman"/>
                <w:szCs w:val="32"/>
              </w:rPr>
              <w:t xml:space="preserve"> but no requirement for the NW to send its dataset to the UE</w:t>
            </w:r>
            <w:r w:rsidRPr="00776335">
              <w:rPr>
                <w:rFonts w:ascii="Times New Roman" w:hAnsi="Times New Roman"/>
                <w:szCs w:val="32"/>
              </w:rPr>
              <w:t xml:space="preserve">. Thus, </w:t>
            </w:r>
            <w:r w:rsidR="00695B88">
              <w:rPr>
                <w:rFonts w:ascii="Times New Roman" w:hAnsi="Times New Roman"/>
                <w:szCs w:val="32"/>
              </w:rPr>
              <w:t>the privacy concern is only</w:t>
            </w:r>
            <w:r w:rsidR="00BC33C1" w:rsidRPr="00776335">
              <w:rPr>
                <w:rFonts w:ascii="Times New Roman" w:hAnsi="Times New Roman"/>
                <w:szCs w:val="32"/>
              </w:rPr>
              <w:t xml:space="preserve"> </w:t>
            </w:r>
            <w:r w:rsidRPr="00776335">
              <w:rPr>
                <w:rFonts w:ascii="Times New Roman" w:hAnsi="Times New Roman"/>
                <w:szCs w:val="32"/>
              </w:rPr>
              <w:t xml:space="preserve">UE privacy concern. </w:t>
            </w:r>
          </w:p>
          <w:p w14:paraId="333D6F0C" w14:textId="59BCD100" w:rsidR="0000187A" w:rsidRPr="00776335" w:rsidRDefault="00284AB5" w:rsidP="00284AB5">
            <w:pPr>
              <w:pStyle w:val="ListParagraph"/>
              <w:numPr>
                <w:ilvl w:val="2"/>
                <w:numId w:val="25"/>
              </w:numPr>
              <w:rPr>
                <w:rFonts w:ascii="Times New Roman" w:hAnsi="Times New Roman"/>
                <w:szCs w:val="32"/>
              </w:rPr>
            </w:pPr>
            <w:r w:rsidRPr="00776335">
              <w:rPr>
                <w:rFonts w:ascii="Times New Roman" w:hAnsi="Times New Roman"/>
                <w:szCs w:val="32"/>
              </w:rPr>
              <w:t xml:space="preserve">In two-sided model, </w:t>
            </w:r>
            <w:r w:rsidR="00FA01DF">
              <w:rPr>
                <w:rFonts w:ascii="Times New Roman" w:hAnsi="Times New Roman"/>
                <w:szCs w:val="32"/>
              </w:rPr>
              <w:t>NW</w:t>
            </w:r>
            <w:r w:rsidRPr="00776335">
              <w:rPr>
                <w:rFonts w:ascii="Times New Roman" w:hAnsi="Times New Roman"/>
                <w:szCs w:val="32"/>
              </w:rPr>
              <w:t xml:space="preserve"> </w:t>
            </w:r>
            <w:r w:rsidR="00FA01DF">
              <w:rPr>
                <w:rFonts w:ascii="Times New Roman" w:hAnsi="Times New Roman"/>
                <w:szCs w:val="32"/>
              </w:rPr>
              <w:t>needs to</w:t>
            </w:r>
            <w:r w:rsidRPr="00776335">
              <w:rPr>
                <w:rFonts w:ascii="Times New Roman" w:hAnsi="Times New Roman"/>
                <w:szCs w:val="32"/>
              </w:rPr>
              <w:t xml:space="preserve"> share its dataset with </w:t>
            </w:r>
            <w:r w:rsidR="001F4C19">
              <w:rPr>
                <w:rFonts w:ascii="Times New Roman" w:hAnsi="Times New Roman"/>
                <w:szCs w:val="32"/>
              </w:rPr>
              <w:t>UE</w:t>
            </w:r>
            <w:r w:rsidRPr="00776335">
              <w:rPr>
                <w:rFonts w:ascii="Times New Roman" w:hAnsi="Times New Roman"/>
                <w:szCs w:val="32"/>
              </w:rPr>
              <w:t xml:space="preserve">. Thus, it </w:t>
            </w:r>
            <w:r w:rsidR="00F01A74">
              <w:rPr>
                <w:rFonts w:ascii="Times New Roman" w:hAnsi="Times New Roman"/>
                <w:szCs w:val="32"/>
              </w:rPr>
              <w:t>has</w:t>
            </w:r>
            <w:r w:rsidR="00BF09F0" w:rsidRPr="00776335">
              <w:rPr>
                <w:rFonts w:ascii="Times New Roman" w:hAnsi="Times New Roman"/>
                <w:szCs w:val="32"/>
              </w:rPr>
              <w:t xml:space="preserve"> </w:t>
            </w:r>
            <w:r w:rsidRPr="00776335">
              <w:rPr>
                <w:rFonts w:ascii="Times New Roman" w:hAnsi="Times New Roman"/>
                <w:szCs w:val="32"/>
              </w:rPr>
              <w:t>NW privacy concern.</w:t>
            </w:r>
          </w:p>
          <w:p w14:paraId="6E7A05D7" w14:textId="1E35E841" w:rsidR="00284AB5" w:rsidRPr="00776335" w:rsidRDefault="00284AB5" w:rsidP="00284AB5">
            <w:pPr>
              <w:rPr>
                <w:rFonts w:ascii="Times New Roman" w:hAnsi="Times New Roman"/>
                <w:sz w:val="22"/>
                <w:szCs w:val="32"/>
              </w:rPr>
            </w:pPr>
            <w:r w:rsidRPr="00776335">
              <w:rPr>
                <w:rFonts w:ascii="Times New Roman" w:hAnsi="Times New Roman"/>
                <w:sz w:val="22"/>
                <w:szCs w:val="32"/>
              </w:rPr>
              <w:t xml:space="preserve">Based on above analysis, we believe that RAN2 can send LS to SA2/SA5 to ask them to decide whether option 2 and option 3 of UE-sided data collection </w:t>
            </w:r>
            <w:r w:rsidR="00913FC7">
              <w:rPr>
                <w:rFonts w:ascii="Times New Roman" w:hAnsi="Times New Roman"/>
                <w:sz w:val="22"/>
                <w:szCs w:val="32"/>
              </w:rPr>
              <w:t xml:space="preserve">can be reused </w:t>
            </w:r>
            <w:r w:rsidRPr="00776335">
              <w:rPr>
                <w:rFonts w:ascii="Times New Roman" w:hAnsi="Times New Roman"/>
                <w:sz w:val="22"/>
                <w:szCs w:val="32"/>
              </w:rPr>
              <w:t xml:space="preserve">to two-sided model. </w:t>
            </w:r>
          </w:p>
        </w:tc>
      </w:tr>
      <w:tr w:rsidR="003A61EC" w14:paraId="1157E80F" w14:textId="77777777">
        <w:tc>
          <w:tcPr>
            <w:tcW w:w="1105" w:type="dxa"/>
          </w:tcPr>
          <w:p w14:paraId="3C5E0F97" w14:textId="77777777" w:rsidR="003A61EC" w:rsidRDefault="003A61EC">
            <w:pPr>
              <w:spacing w:after="0"/>
              <w:rPr>
                <w:rFonts w:ascii="Times New Roman" w:eastAsia="MS Mincho" w:hAnsi="Times New Roman"/>
                <w:lang w:eastAsia="ja-JP"/>
              </w:rPr>
            </w:pPr>
          </w:p>
        </w:tc>
        <w:tc>
          <w:tcPr>
            <w:tcW w:w="1158" w:type="dxa"/>
          </w:tcPr>
          <w:p w14:paraId="7F88DBA2" w14:textId="77777777" w:rsidR="003A61EC" w:rsidRDefault="003A61EC">
            <w:pPr>
              <w:rPr>
                <w:rFonts w:ascii="Times New Roman" w:hAnsi="Times New Roman"/>
              </w:rPr>
            </w:pPr>
          </w:p>
        </w:tc>
        <w:tc>
          <w:tcPr>
            <w:tcW w:w="7088" w:type="dxa"/>
          </w:tcPr>
          <w:p w14:paraId="405ED681" w14:textId="77777777" w:rsidR="003A61EC" w:rsidRDefault="003A61EC">
            <w:pPr>
              <w:rPr>
                <w:rFonts w:ascii="Times New Roman" w:hAnsi="Times New Roman"/>
              </w:rPr>
            </w:pPr>
          </w:p>
        </w:tc>
      </w:tr>
    </w:tbl>
    <w:p w14:paraId="746E4F14" w14:textId="77777777" w:rsidR="003A61EC" w:rsidRDefault="003A61EC">
      <w:pPr>
        <w:rPr>
          <w:rFonts w:eastAsiaTheme="minorEastAsia"/>
          <w:lang w:eastAsia="zh-CN"/>
        </w:rPr>
      </w:pPr>
    </w:p>
    <w:p w14:paraId="46DCA4FB" w14:textId="2D114F9F" w:rsidR="003A61EC" w:rsidDel="00E07177" w:rsidRDefault="007410BF">
      <w:pPr>
        <w:pStyle w:val="Heading4"/>
        <w:rPr>
          <w:del w:id="224" w:author="Xiaomi" w:date="2025-03-06T06:16:00Z"/>
          <w:lang w:eastAsia="zh-CN"/>
        </w:rPr>
      </w:pPr>
      <w:del w:id="225" w:author="Xiaomi" w:date="2025-03-06T06:16:00Z">
        <w:r w:rsidDel="00E07177">
          <w:rPr>
            <w:lang w:eastAsia="zh-CN"/>
          </w:rPr>
          <w:lastRenderedPageBreak/>
          <w:delText xml:space="preserve">UE-side </w:delText>
        </w:r>
        <w:r w:rsidDel="00E07177">
          <w:rPr>
            <w:rFonts w:hint="eastAsia"/>
            <w:lang w:eastAsia="zh-CN"/>
          </w:rPr>
          <w:delText>O</w:delText>
        </w:r>
        <w:r w:rsidDel="00E07177">
          <w:rPr>
            <w:lang w:eastAsia="zh-CN"/>
          </w:rPr>
          <w:delText>TT server -&gt; UE</w:delText>
        </w:r>
      </w:del>
    </w:p>
    <w:p w14:paraId="19B20E9F" w14:textId="7B2B1454" w:rsidR="003A61EC" w:rsidDel="00E07177" w:rsidRDefault="007410BF">
      <w:pPr>
        <w:rPr>
          <w:del w:id="226" w:author="Xiaomi" w:date="2025-03-06T06:16:00Z"/>
          <w:rFonts w:eastAsiaTheme="minorEastAsia"/>
          <w:lang w:eastAsia="zh-CN"/>
        </w:rPr>
      </w:pPr>
      <w:del w:id="227" w:author="Xiaomi" w:date="2025-03-06T06:16:00Z">
        <w:r w:rsidDel="00E07177">
          <w:rPr>
            <w:rFonts w:eastAsiaTheme="minorEastAsia" w:hint="eastAsia"/>
            <w:lang w:eastAsia="zh-CN"/>
          </w:rPr>
          <w:delText>T</w:delText>
        </w:r>
        <w:r w:rsidDel="00E07177">
          <w:rPr>
            <w:rFonts w:eastAsiaTheme="minorEastAsia"/>
            <w:lang w:eastAsia="zh-CN"/>
          </w:rPr>
          <w:delText>his transfer path is similar to OTT server -&gt; UE in non-OTA approach, which is discussed in Section 2.2.1. We will not repeat the discussion here.</w:delText>
        </w:r>
      </w:del>
    </w:p>
    <w:p w14:paraId="5EE7B0A4" w14:textId="3EB7C3A5" w:rsidR="003A61EC" w:rsidDel="00E07177" w:rsidRDefault="003A61EC">
      <w:pPr>
        <w:rPr>
          <w:del w:id="228" w:author="Xiaomi" w:date="2025-03-06T06:16:00Z"/>
          <w:rFonts w:ascii="Times New Roman" w:hAnsi="Times New Roman"/>
          <w:sz w:val="24"/>
          <w:szCs w:val="32"/>
        </w:rPr>
      </w:pPr>
    </w:p>
    <w:p w14:paraId="79707D55" w14:textId="77777777" w:rsidR="003A61EC" w:rsidRDefault="007410BF">
      <w:pPr>
        <w:pStyle w:val="Heading1"/>
      </w:pPr>
      <w:r>
        <w:rPr>
          <w:rFonts w:hint="eastAsia"/>
        </w:rPr>
        <w:t>P</w:t>
      </w:r>
      <w:r>
        <w:t>hase 2 Discussion</w:t>
      </w:r>
    </w:p>
    <w:p w14:paraId="6B852C73" w14:textId="77777777" w:rsidR="003A61EC" w:rsidRDefault="007410BF">
      <w:r>
        <w:t>After phase 1 discussion, rapporteurs believe companies now have better understanding on how each solution works. During phase 2 discussion, let’s focus on the complexity and feasibility analysis of each solution.</w:t>
      </w:r>
    </w:p>
    <w:p w14:paraId="6F071A4E" w14:textId="77777777" w:rsidR="003A61EC" w:rsidRDefault="003A61EC"/>
    <w:p w14:paraId="7E891D24" w14:textId="77777777" w:rsidR="003A61EC" w:rsidRDefault="007410BF">
      <w:pPr>
        <w:pStyle w:val="Heading1"/>
        <w:rPr>
          <w:rFonts w:ascii="Times New Roman" w:hAnsi="Times New Roman"/>
        </w:rPr>
      </w:pPr>
      <w:r>
        <w:t>Conclusion</w:t>
      </w:r>
    </w:p>
    <w:p w14:paraId="6D2FE330" w14:textId="77777777" w:rsidR="003A61EC" w:rsidRDefault="007410BF">
      <w:pPr>
        <w:pStyle w:val="Heading1"/>
        <w:rPr>
          <w:rFonts w:ascii="Times New Roman" w:hAnsi="Times New Roman"/>
        </w:rPr>
      </w:pPr>
      <w:r>
        <w:t>Reference</w:t>
      </w:r>
    </w:p>
    <w:p w14:paraId="612BA50B" w14:textId="77777777" w:rsidR="003A61EC" w:rsidRDefault="007410BF">
      <w:pPr>
        <w:rPr>
          <w:lang w:eastAsia="zh-CN"/>
        </w:rPr>
      </w:pPr>
      <w:r>
        <w:rPr>
          <w:lang w:eastAsia="zh-CN"/>
        </w:rPr>
        <w:t>[1] R2-2500323</w:t>
      </w:r>
      <w:r>
        <w:rPr>
          <w:lang w:eastAsia="zh-CN"/>
        </w:rPr>
        <w:tab/>
        <w:t>Feasibility Analysis on RAN1 Identified Solution for Two-sided Model</w:t>
      </w:r>
      <w:r>
        <w:rPr>
          <w:lang w:eastAsia="zh-CN"/>
        </w:rPr>
        <w:tab/>
        <w:t>MediaTek Inc.</w:t>
      </w:r>
      <w:r>
        <w:rPr>
          <w:lang w:eastAsia="zh-CN"/>
        </w:rPr>
        <w:tab/>
        <w:t>discussion</w:t>
      </w:r>
    </w:p>
    <w:p w14:paraId="62677388" w14:textId="77777777" w:rsidR="003A61EC" w:rsidRDefault="007410BF">
      <w:pPr>
        <w:rPr>
          <w:lang w:eastAsia="zh-CN"/>
        </w:rPr>
      </w:pPr>
      <w:r>
        <w:rPr>
          <w:lang w:eastAsia="zh-CN"/>
        </w:rPr>
        <w:t>[2] R2-2501288</w:t>
      </w:r>
      <w:r>
        <w:rPr>
          <w:lang w:eastAsia="zh-CN"/>
        </w:rPr>
        <w:tab/>
        <w:t>On signalling feasibility of dataset and parameter sharing</w:t>
      </w:r>
      <w:r>
        <w:rPr>
          <w:lang w:eastAsia="zh-CN"/>
        </w:rPr>
        <w:tab/>
        <w:t>Ericsson</w:t>
      </w:r>
      <w:r>
        <w:rPr>
          <w:lang w:eastAsia="zh-CN"/>
        </w:rPr>
        <w:tab/>
        <w:t>discussion</w:t>
      </w:r>
    </w:p>
    <w:p w14:paraId="35C80EC2" w14:textId="77777777" w:rsidR="003A61EC" w:rsidRDefault="007410BF">
      <w:pPr>
        <w:rPr>
          <w:lang w:eastAsia="zh-CN"/>
        </w:rPr>
      </w:pPr>
      <w:r>
        <w:rPr>
          <w:lang w:eastAsia="zh-CN"/>
        </w:rPr>
        <w:t>[3] R2-2501111</w:t>
      </w:r>
      <w:r>
        <w:rPr>
          <w:lang w:eastAsia="zh-CN"/>
        </w:rPr>
        <w:tab/>
        <w:t>Discussion on signalling feasibility of dataset and parameter sharing for CSI compression</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56EB06F6" w14:textId="77777777" w:rsidR="003A61EC" w:rsidRDefault="007410BF">
      <w:pPr>
        <w:rPr>
          <w:lang w:eastAsia="zh-CN"/>
        </w:rPr>
      </w:pPr>
      <w:r>
        <w:rPr>
          <w:lang w:eastAsia="zh-CN"/>
        </w:rPr>
        <w:t>[4] R2-2500263</w:t>
      </w:r>
      <w:r>
        <w:rPr>
          <w:lang w:eastAsia="zh-CN"/>
        </w:rPr>
        <w:tab/>
        <w:t>Discussion on parameters/model transfer in two-sided model</w:t>
      </w:r>
      <w:r>
        <w:rPr>
          <w:lang w:eastAsia="zh-CN"/>
        </w:rPr>
        <w:tab/>
        <w:t>Apple</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1176E715" w14:textId="77777777" w:rsidR="003A61EC" w:rsidRDefault="007410BF">
      <w:pPr>
        <w:rPr>
          <w:lang w:eastAsia="zh-CN"/>
        </w:rPr>
      </w:pPr>
      <w:r>
        <w:rPr>
          <w:lang w:eastAsia="zh-CN"/>
        </w:rPr>
        <w:t>[5] R2-2500296</w:t>
      </w:r>
      <w:r>
        <w:rPr>
          <w:lang w:eastAsia="zh-CN"/>
        </w:rPr>
        <w:tab/>
        <w:t>Signalling feasibility of dataset and parameter sharing</w:t>
      </w:r>
      <w:r>
        <w:rPr>
          <w:lang w:eastAsia="zh-CN"/>
        </w:rPr>
        <w:tab/>
        <w:t>NEC</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198BD0B2" w14:textId="77777777" w:rsidR="003A61EC" w:rsidRDefault="007410BF">
      <w:pPr>
        <w:rPr>
          <w:lang w:eastAsia="zh-CN"/>
        </w:rPr>
      </w:pPr>
      <w:r>
        <w:rPr>
          <w:lang w:eastAsia="zh-CN"/>
        </w:rPr>
        <w:t>[6] R2-2500949</w:t>
      </w:r>
      <w:r>
        <w:rPr>
          <w:lang w:eastAsia="zh-CN"/>
        </w:rPr>
        <w:tab/>
        <w:t>Requirements for Model Transfer/Delivery</w:t>
      </w:r>
      <w:r>
        <w:rPr>
          <w:lang w:eastAsia="zh-CN"/>
        </w:rPr>
        <w:tab/>
        <w:t>T-Mobile USA Inc., Boost Mobile Network, Deutsche Telekom, Orange, Charter Communication, Nokia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3D1FBC1" w14:textId="77777777" w:rsidR="003A61EC" w:rsidRDefault="007410BF">
      <w:pPr>
        <w:rPr>
          <w:lang w:eastAsia="zh-CN"/>
        </w:rPr>
      </w:pPr>
      <w:r>
        <w:rPr>
          <w:lang w:eastAsia="zh-CN"/>
        </w:rPr>
        <w:t>[7] R2-2501051</w:t>
      </w:r>
      <w:r>
        <w:rPr>
          <w:lang w:eastAsia="zh-CN"/>
        </w:rPr>
        <w:tab/>
        <w:t>Discussion on AIML model transfer delivery</w:t>
      </w:r>
      <w:r>
        <w:rPr>
          <w:lang w:eastAsia="zh-CN"/>
        </w:rPr>
        <w:tab/>
      </w:r>
      <w:proofErr w:type="spellStart"/>
      <w:proofErr w:type="gramStart"/>
      <w:r>
        <w:rPr>
          <w:lang w:eastAsia="zh-CN"/>
        </w:rPr>
        <w:t>CMCC,China</w:t>
      </w:r>
      <w:proofErr w:type="spellEnd"/>
      <w:proofErr w:type="gramEnd"/>
      <w:r>
        <w:rPr>
          <w:lang w:eastAsia="zh-CN"/>
        </w:rPr>
        <w:t xml:space="preserve"> </w:t>
      </w:r>
      <w:proofErr w:type="spellStart"/>
      <w:r>
        <w:rPr>
          <w:lang w:eastAsia="zh-CN"/>
        </w:rPr>
        <w:t>Unicom,China</w:t>
      </w:r>
      <w:proofErr w:type="spellEnd"/>
      <w:r>
        <w:rPr>
          <w:lang w:eastAsia="zh-CN"/>
        </w:rPr>
        <w:t xml:space="preserve"> </w:t>
      </w:r>
      <w:proofErr w:type="spellStart"/>
      <w:r>
        <w:rPr>
          <w:lang w:eastAsia="zh-CN"/>
        </w:rPr>
        <w:t>Telecom,CATT,ZTE,Apple,Samsung</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49B3F2B4" w14:textId="77777777" w:rsidR="003A61EC" w:rsidRDefault="007410BF">
      <w:pPr>
        <w:rPr>
          <w:lang w:eastAsia="zh-CN"/>
        </w:rPr>
      </w:pPr>
      <w:r>
        <w:rPr>
          <w:lang w:eastAsia="zh-CN"/>
        </w:rPr>
        <w:t>[8] R2-2501215</w:t>
      </w:r>
      <w:r>
        <w:rPr>
          <w:lang w:eastAsia="zh-CN"/>
        </w:rPr>
        <w:tab/>
        <w:t>Discussion on model transfer/delivery</w:t>
      </w:r>
      <w:r>
        <w:rPr>
          <w:lang w:eastAsia="zh-CN"/>
        </w:rPr>
        <w:tab/>
        <w:t>NTT DOCOMO, INC.</w:t>
      </w:r>
      <w:r>
        <w:rPr>
          <w:lang w:eastAsia="zh-CN"/>
        </w:rPr>
        <w:tab/>
        <w:t>discussion</w:t>
      </w:r>
      <w:r>
        <w:rPr>
          <w:lang w:eastAsia="zh-CN"/>
        </w:rPr>
        <w:tab/>
        <w:t>Rel-19</w:t>
      </w:r>
    </w:p>
    <w:p w14:paraId="1772CA32" w14:textId="77777777" w:rsidR="003A61EC" w:rsidRDefault="007410BF">
      <w:pPr>
        <w:rPr>
          <w:lang w:eastAsia="zh-CN"/>
        </w:rPr>
      </w:pPr>
      <w:r>
        <w:rPr>
          <w:lang w:eastAsia="zh-CN"/>
        </w:rPr>
        <w:t>[9] R2-2500128</w:t>
      </w:r>
      <w:r>
        <w:rPr>
          <w:lang w:eastAsia="zh-CN"/>
        </w:rPr>
        <w:tab/>
        <w:t xml:space="preserve">Discussion on </w:t>
      </w:r>
      <w:proofErr w:type="spellStart"/>
      <w:r>
        <w:rPr>
          <w:lang w:eastAsia="zh-CN"/>
        </w:rPr>
        <w:t>signaling</w:t>
      </w:r>
      <w:proofErr w:type="spellEnd"/>
      <w:r>
        <w:rPr>
          <w:lang w:eastAsia="zh-CN"/>
        </w:rPr>
        <w:t xml:space="preserve"> feasibility of dataset and parameter</w:t>
      </w:r>
      <w:r>
        <w:rPr>
          <w:lang w:eastAsia="zh-CN"/>
        </w:rPr>
        <w:tab/>
        <w:t>vivo</w:t>
      </w:r>
      <w:r>
        <w:rPr>
          <w:lang w:eastAsia="zh-CN"/>
        </w:rPr>
        <w:tab/>
        <w:t>discussion</w:t>
      </w:r>
      <w:r>
        <w:rPr>
          <w:lang w:eastAsia="zh-CN"/>
        </w:rPr>
        <w:tab/>
      </w:r>
      <w:proofErr w:type="spellStart"/>
      <w:r>
        <w:rPr>
          <w:lang w:eastAsia="zh-CN"/>
        </w:rPr>
        <w:t>NR_AIML_air</w:t>
      </w:r>
      <w:proofErr w:type="spellEnd"/>
      <w:r>
        <w:rPr>
          <w:lang w:eastAsia="zh-CN"/>
        </w:rPr>
        <w:t>-Core</w:t>
      </w:r>
    </w:p>
    <w:p w14:paraId="29C39BBC" w14:textId="77777777" w:rsidR="003A61EC" w:rsidRDefault="007410BF">
      <w:pPr>
        <w:rPr>
          <w:lang w:eastAsia="zh-CN"/>
        </w:rPr>
      </w:pPr>
      <w:r>
        <w:rPr>
          <w:lang w:eastAsia="zh-CN"/>
        </w:rPr>
        <w:t>[10] R2-2500156</w:t>
      </w:r>
      <w:r>
        <w:rPr>
          <w:lang w:eastAsia="zh-CN"/>
        </w:rPr>
        <w:tab/>
        <w:t xml:space="preserve">Open Discussion on </w:t>
      </w:r>
      <w:proofErr w:type="gramStart"/>
      <w:r>
        <w:rPr>
          <w:lang w:eastAsia="zh-CN"/>
        </w:rPr>
        <w:t>Two Sided</w:t>
      </w:r>
      <w:proofErr w:type="gramEnd"/>
      <w:r>
        <w:rPr>
          <w:lang w:eastAsia="zh-CN"/>
        </w:rPr>
        <w:t xml:space="preserve"> Model</w:t>
      </w:r>
      <w:r>
        <w:rPr>
          <w:lang w:eastAsia="zh-CN"/>
        </w:rPr>
        <w:tab/>
        <w:t>OPPO</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503A3E48" w14:textId="77777777" w:rsidR="003A61EC" w:rsidRDefault="007410BF">
      <w:pPr>
        <w:rPr>
          <w:lang w:eastAsia="zh-CN"/>
        </w:rPr>
      </w:pPr>
      <w:r>
        <w:rPr>
          <w:lang w:eastAsia="zh-CN"/>
        </w:rPr>
        <w:t>[11] R2-2500242</w:t>
      </w:r>
      <w:r>
        <w:rPr>
          <w:lang w:eastAsia="zh-CN"/>
        </w:rPr>
        <w:tab/>
        <w:t>Signalling feasibility of AIML model transfer</w:t>
      </w:r>
      <w:r>
        <w:rPr>
          <w:lang w:eastAsia="zh-CN"/>
        </w:rPr>
        <w:tab/>
        <w:t>CATT</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657438D4" w14:textId="77777777" w:rsidR="003A61EC" w:rsidRDefault="007410BF">
      <w:pPr>
        <w:rPr>
          <w:lang w:eastAsia="zh-CN"/>
        </w:rPr>
      </w:pPr>
      <w:r>
        <w:rPr>
          <w:lang w:eastAsia="zh-CN"/>
        </w:rPr>
        <w:t>[12] R2-2500265</w:t>
      </w:r>
      <w:r>
        <w:rPr>
          <w:lang w:eastAsia="zh-CN"/>
        </w:rPr>
        <w:tab/>
        <w:t>Feasibility analysis of model/dataset transfer solutions</w:t>
      </w:r>
      <w:r>
        <w:rPr>
          <w:lang w:eastAsia="zh-CN"/>
        </w:rPr>
        <w:tab/>
        <w:t>Xiaomi</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36B513B4" w14:textId="77777777" w:rsidR="003A61EC" w:rsidRDefault="007410BF">
      <w:pPr>
        <w:rPr>
          <w:lang w:eastAsia="zh-CN"/>
        </w:rPr>
      </w:pPr>
      <w:r>
        <w:rPr>
          <w:lang w:eastAsia="zh-CN"/>
        </w:rPr>
        <w:t>[13] R2-2500394</w:t>
      </w:r>
      <w:r>
        <w:rPr>
          <w:lang w:eastAsia="zh-CN"/>
        </w:rPr>
        <w:tab/>
        <w:t>Discussion on Dataset and Parameter Sharing from the Network to the UE for Two-Sided Model Training</w:t>
      </w:r>
      <w:r>
        <w:rPr>
          <w:lang w:eastAsia="zh-CN"/>
        </w:rPr>
        <w:tab/>
        <w:t xml:space="preserve">Qualcomm Incorporated </w:t>
      </w:r>
      <w:r>
        <w:rPr>
          <w:lang w:eastAsia="zh-CN"/>
        </w:rPr>
        <w:tab/>
        <w:t>discussion</w:t>
      </w:r>
      <w:r>
        <w:rPr>
          <w:lang w:eastAsia="zh-CN"/>
        </w:rPr>
        <w:tab/>
        <w:t>Rel-19</w:t>
      </w:r>
    </w:p>
    <w:p w14:paraId="5BC1AF70" w14:textId="77777777" w:rsidR="003A61EC" w:rsidRDefault="007410BF">
      <w:pPr>
        <w:rPr>
          <w:lang w:eastAsia="zh-CN"/>
        </w:rPr>
      </w:pPr>
      <w:r>
        <w:rPr>
          <w:lang w:eastAsia="zh-CN"/>
        </w:rPr>
        <w:t>[14] R2-2500614</w:t>
      </w:r>
      <w:r>
        <w:rPr>
          <w:lang w:eastAsia="zh-CN"/>
        </w:rPr>
        <w:tab/>
        <w:t>Analysis on dataset and parameter transfer for two-sided model</w:t>
      </w:r>
      <w:r>
        <w:rPr>
          <w:lang w:eastAsia="zh-CN"/>
        </w:rPr>
        <w:tab/>
        <w:t>Lenovo</w:t>
      </w:r>
      <w:r>
        <w:rPr>
          <w:lang w:eastAsia="zh-CN"/>
        </w:rPr>
        <w:tab/>
        <w:t>discussion</w:t>
      </w:r>
      <w:r>
        <w:rPr>
          <w:lang w:eastAsia="zh-CN"/>
        </w:rPr>
        <w:tab/>
        <w:t>Rel-19</w:t>
      </w:r>
    </w:p>
    <w:p w14:paraId="30744DBB" w14:textId="77777777" w:rsidR="003A61EC" w:rsidRDefault="007410BF">
      <w:pPr>
        <w:rPr>
          <w:lang w:eastAsia="zh-CN"/>
        </w:rPr>
      </w:pPr>
      <w:r>
        <w:rPr>
          <w:lang w:eastAsia="zh-CN"/>
        </w:rPr>
        <w:t>[15] R2-2500836</w:t>
      </w:r>
      <w:r>
        <w:rPr>
          <w:lang w:eastAsia="zh-CN"/>
        </w:rPr>
        <w:tab/>
        <w:t xml:space="preserve">On Evaluation of Standardized </w:t>
      </w:r>
      <w:proofErr w:type="spellStart"/>
      <w:r>
        <w:rPr>
          <w:lang w:eastAsia="zh-CN"/>
        </w:rPr>
        <w:t>Signaling</w:t>
      </w:r>
      <w:proofErr w:type="spellEnd"/>
      <w:r>
        <w:rPr>
          <w:lang w:eastAsia="zh-CN"/>
        </w:rPr>
        <w:t xml:space="preserve"> for Two-side model</w:t>
      </w:r>
      <w:r>
        <w:rPr>
          <w:lang w:eastAsia="zh-CN"/>
        </w:rPr>
        <w:tab/>
        <w:t>ZTE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78D6C3F0" w14:textId="77777777" w:rsidR="003A61EC" w:rsidRDefault="007410BF">
      <w:pPr>
        <w:rPr>
          <w:lang w:eastAsia="zh-CN"/>
        </w:rPr>
      </w:pPr>
      <w:r>
        <w:rPr>
          <w:lang w:eastAsia="zh-CN"/>
        </w:rPr>
        <w:lastRenderedPageBreak/>
        <w:t>[16] R2-2500910</w:t>
      </w:r>
      <w:r>
        <w:rPr>
          <w:lang w:eastAsia="zh-CN"/>
        </w:rPr>
        <w:tab/>
        <w:t>Discussion on signalling feasibility of dataset and parameter sharing for CSI compression</w:t>
      </w:r>
      <w:r>
        <w:rPr>
          <w:lang w:eastAsia="zh-CN"/>
        </w:rPr>
        <w:tab/>
        <w:t>Samsung R&amp;D Institute UK</w:t>
      </w:r>
      <w:r>
        <w:rPr>
          <w:lang w:eastAsia="zh-CN"/>
        </w:rPr>
        <w:tab/>
        <w:t>discussion</w:t>
      </w:r>
    </w:p>
    <w:p w14:paraId="6227D98D" w14:textId="77777777" w:rsidR="003A61EC" w:rsidRDefault="007410BF">
      <w:pPr>
        <w:rPr>
          <w:lang w:eastAsia="zh-CN"/>
        </w:rPr>
      </w:pPr>
      <w:r>
        <w:rPr>
          <w:lang w:eastAsia="zh-CN"/>
        </w:rPr>
        <w:t>[17] R2-2500998</w:t>
      </w:r>
      <w:r>
        <w:rPr>
          <w:lang w:eastAsia="zh-CN"/>
        </w:rPr>
        <w:tab/>
        <w:t>Discussion on RAN1 LS on Dataset and Parameter Transfer</w:t>
      </w:r>
      <w:r>
        <w:rPr>
          <w:lang w:eastAsia="zh-CN"/>
        </w:rPr>
        <w:tab/>
        <w:t>Nokia</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DD1F0BB" w14:textId="77777777" w:rsidR="003A61EC" w:rsidRDefault="003A61EC">
      <w:pPr>
        <w:rPr>
          <w:lang w:eastAsia="zh-CN"/>
        </w:rPr>
      </w:pPr>
    </w:p>
    <w:sectPr w:rsidR="003A61EC">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Rajeev Kumar" w:date="2025-03-03T11:26:00Z" w:initials="RK">
    <w:p w14:paraId="68CC176F" w14:textId="77777777" w:rsidR="003A61EC" w:rsidRDefault="007410BF">
      <w:pPr>
        <w:pStyle w:val="CommentText"/>
      </w:pPr>
      <w:r>
        <w:t xml:space="preserve">I believe the discussion should be focused only on dataset / parameter sharing for UE-side model training. The model transfer / delivery should be left out from this discussion.  </w:t>
      </w:r>
    </w:p>
  </w:comment>
  <w:comment w:id="20" w:author="Rajeev Kumar" w:date="2025-03-03T11:22:00Z" w:initials="RK">
    <w:p w14:paraId="485F346B" w14:textId="77777777" w:rsidR="003A61EC" w:rsidRDefault="007410BF">
      <w:pPr>
        <w:pStyle w:val="CommentText"/>
      </w:pPr>
      <w:r>
        <w:t>I believe this needs to be updated based on your description in OTA approach.</w:t>
      </w:r>
    </w:p>
    <w:p w14:paraId="04E6463C" w14:textId="77777777" w:rsidR="003A61EC" w:rsidRDefault="003A61EC">
      <w:pPr>
        <w:pStyle w:val="CommentText"/>
      </w:pPr>
    </w:p>
    <w:p w14:paraId="0B222FD8" w14:textId="77777777" w:rsidR="003A61EC" w:rsidRDefault="007410BF">
      <w:pPr>
        <w:pStyle w:val="CommentText"/>
      </w:pPr>
      <w:r>
        <w:rPr>
          <w:b/>
          <w:bCs/>
        </w:rPr>
        <w:t>NW dataset/model parameters collection entity</w:t>
      </w:r>
      <w:r>
        <w:t xml:space="preserve"> -&gt; gNB-&gt; </w:t>
      </w:r>
      <w:r>
        <w:rPr>
          <w:b/>
          <w:bCs/>
        </w:rPr>
        <w:t>UE</w:t>
      </w:r>
      <w:r>
        <w:t xml:space="preserve"> -&gt; </w:t>
      </w:r>
      <w:r>
        <w:rPr>
          <w:b/>
          <w:bCs/>
        </w:rPr>
        <w:t>UE training entity</w:t>
      </w:r>
      <w:r>
        <w:t xml:space="preserve"> (OTT server inside/outside of MNO)</w:t>
      </w:r>
      <w:r>
        <w:rPr>
          <w:b/>
          <w:bC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CC176F" w15:done="0"/>
  <w15:commentEx w15:paraId="0B222F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CC176F" w16cid:durableId="68CC176F"/>
  <w16cid:commentId w16cid:paraId="0B222FD8" w16cid:durableId="0B222F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A77B8" w14:textId="77777777" w:rsidR="0005136A" w:rsidRDefault="0005136A">
      <w:pPr>
        <w:spacing w:before="0" w:after="0"/>
      </w:pPr>
      <w:r>
        <w:separator/>
      </w:r>
    </w:p>
  </w:endnote>
  <w:endnote w:type="continuationSeparator" w:id="0">
    <w:p w14:paraId="673E3DF2" w14:textId="77777777" w:rsidR="0005136A" w:rsidRDefault="000513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Microsoft Sans Serif"/>
    <w:charset w:val="01"/>
    <w:family w:val="swiss"/>
    <w:pitch w:val="default"/>
  </w:font>
  <w:font w:name="Noto Sans CJK SC">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5C2BE" w14:textId="77777777" w:rsidR="0005136A" w:rsidRDefault="0005136A">
      <w:pPr>
        <w:spacing w:before="0" w:after="0"/>
      </w:pPr>
      <w:r>
        <w:separator/>
      </w:r>
    </w:p>
  </w:footnote>
  <w:footnote w:type="continuationSeparator" w:id="0">
    <w:p w14:paraId="598F21E4" w14:textId="77777777" w:rsidR="0005136A" w:rsidRDefault="0005136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186E21"/>
    <w:multiLevelType w:val="singleLevel"/>
    <w:tmpl w:val="87186E21"/>
    <w:lvl w:ilvl="0">
      <w:start w:val="1"/>
      <w:numFmt w:val="decimal"/>
      <w:suff w:val="space"/>
      <w:lvlText w:val="%1)"/>
      <w:lvlJc w:val="left"/>
    </w:lvl>
  </w:abstractNum>
  <w:abstractNum w:abstractNumId="1" w15:restartNumberingAfterBreak="0">
    <w:nsid w:val="C6697084"/>
    <w:multiLevelType w:val="singleLevel"/>
    <w:tmpl w:val="C6697084"/>
    <w:lvl w:ilvl="0">
      <w:start w:val="1"/>
      <w:numFmt w:val="decimal"/>
      <w:suff w:val="space"/>
      <w:lvlText w:val="%1)"/>
      <w:lvlJc w:val="left"/>
    </w:lvl>
  </w:abstractNum>
  <w:abstractNum w:abstractNumId="2" w15:restartNumberingAfterBreak="0">
    <w:nsid w:val="FE2B6144"/>
    <w:multiLevelType w:val="singleLevel"/>
    <w:tmpl w:val="FE2B6144"/>
    <w:lvl w:ilvl="0">
      <w:start w:val="1"/>
      <w:numFmt w:val="decimal"/>
      <w:suff w:val="space"/>
      <w:lvlText w:val="%1)"/>
      <w:lvlJc w:val="left"/>
    </w:lvl>
  </w:abstractNum>
  <w:abstractNum w:abstractNumId="3" w15:restartNumberingAfterBreak="0">
    <w:nsid w:val="12446241"/>
    <w:multiLevelType w:val="multilevel"/>
    <w:tmpl w:val="124462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125A82"/>
    <w:multiLevelType w:val="hybridMultilevel"/>
    <w:tmpl w:val="F6524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851ED"/>
    <w:multiLevelType w:val="multilevel"/>
    <w:tmpl w:val="139851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16B9720E"/>
    <w:multiLevelType w:val="hybridMultilevel"/>
    <w:tmpl w:val="88D8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55B79"/>
    <w:multiLevelType w:val="singleLevel"/>
    <w:tmpl w:val="C6697084"/>
    <w:lvl w:ilvl="0">
      <w:start w:val="1"/>
      <w:numFmt w:val="decimal"/>
      <w:suff w:val="space"/>
      <w:lvlText w:val="%1)"/>
      <w:lvlJc w:val="left"/>
    </w:lvl>
  </w:abstractNum>
  <w:abstractNum w:abstractNumId="8" w15:restartNumberingAfterBreak="0">
    <w:nsid w:val="1D8D632E"/>
    <w:multiLevelType w:val="hybridMultilevel"/>
    <w:tmpl w:val="295A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BA00BD"/>
    <w:multiLevelType w:val="hybridMultilevel"/>
    <w:tmpl w:val="0062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3717E"/>
    <w:multiLevelType w:val="multilevel"/>
    <w:tmpl w:val="2D63717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15:restartNumberingAfterBreak="0">
    <w:nsid w:val="371A2D77"/>
    <w:multiLevelType w:val="hybridMultilevel"/>
    <w:tmpl w:val="09320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E76BA4"/>
    <w:multiLevelType w:val="singleLevel"/>
    <w:tmpl w:val="C6697084"/>
    <w:lvl w:ilvl="0">
      <w:start w:val="1"/>
      <w:numFmt w:val="decimal"/>
      <w:suff w:val="space"/>
      <w:lvlText w:val="%1)"/>
      <w:lvlJc w:val="left"/>
    </w:lvl>
  </w:abstractNum>
  <w:abstractNum w:abstractNumId="14" w15:restartNumberingAfterBreak="0">
    <w:nsid w:val="431963D0"/>
    <w:multiLevelType w:val="multilevel"/>
    <w:tmpl w:val="431963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356077C"/>
    <w:multiLevelType w:val="multilevel"/>
    <w:tmpl w:val="4356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7" w15:restartNumberingAfterBreak="0">
    <w:nsid w:val="464809F8"/>
    <w:multiLevelType w:val="singleLevel"/>
    <w:tmpl w:val="87186E21"/>
    <w:lvl w:ilvl="0">
      <w:start w:val="1"/>
      <w:numFmt w:val="decimal"/>
      <w:suff w:val="space"/>
      <w:lvlText w:val="%1)"/>
      <w:lvlJc w:val="left"/>
    </w:lvl>
  </w:abstractNum>
  <w:abstractNum w:abstractNumId="18" w15:restartNumberingAfterBreak="0">
    <w:nsid w:val="46DD5C80"/>
    <w:multiLevelType w:val="multilevel"/>
    <w:tmpl w:val="46DD5C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E4706CC"/>
    <w:multiLevelType w:val="hybridMultilevel"/>
    <w:tmpl w:val="E1AA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211E99"/>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7D35E41"/>
    <w:multiLevelType w:val="hybridMultilevel"/>
    <w:tmpl w:val="48F404CC"/>
    <w:lvl w:ilvl="0" w:tplc="B77CACC4">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A63A3B"/>
    <w:multiLevelType w:val="multilevel"/>
    <w:tmpl w:val="78A63A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A555D0E"/>
    <w:multiLevelType w:val="multilevel"/>
    <w:tmpl w:val="7A555D0E"/>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19"/>
  </w:num>
  <w:num w:numId="3">
    <w:abstractNumId w:val="5"/>
  </w:num>
  <w:num w:numId="4">
    <w:abstractNumId w:val="11"/>
  </w:num>
  <w:num w:numId="5">
    <w:abstractNumId w:val="24"/>
  </w:num>
  <w:num w:numId="6">
    <w:abstractNumId w:val="9"/>
  </w:num>
  <w:num w:numId="7">
    <w:abstractNumId w:val="21"/>
  </w:num>
  <w:num w:numId="8">
    <w:abstractNumId w:val="15"/>
  </w:num>
  <w:num w:numId="9">
    <w:abstractNumId w:val="0"/>
  </w:num>
  <w:num w:numId="10">
    <w:abstractNumId w:val="18"/>
  </w:num>
  <w:num w:numId="11">
    <w:abstractNumId w:val="23"/>
  </w:num>
  <w:num w:numId="12">
    <w:abstractNumId w:val="1"/>
  </w:num>
  <w:num w:numId="13">
    <w:abstractNumId w:val="14"/>
  </w:num>
  <w:num w:numId="14">
    <w:abstractNumId w:val="3"/>
  </w:num>
  <w:num w:numId="15">
    <w:abstractNumId w:val="2"/>
  </w:num>
  <w:num w:numId="16">
    <w:abstractNumId w:val="12"/>
  </w:num>
  <w:num w:numId="17">
    <w:abstractNumId w:val="22"/>
  </w:num>
  <w:num w:numId="18">
    <w:abstractNumId w:val="6"/>
  </w:num>
  <w:num w:numId="19">
    <w:abstractNumId w:val="10"/>
  </w:num>
  <w:num w:numId="20">
    <w:abstractNumId w:val="17"/>
  </w:num>
  <w:num w:numId="21">
    <w:abstractNumId w:val="4"/>
  </w:num>
  <w:num w:numId="22">
    <w:abstractNumId w:val="13"/>
  </w:num>
  <w:num w:numId="23">
    <w:abstractNumId w:val="7"/>
  </w:num>
  <w:num w:numId="24">
    <w:abstractNumId w:val="20"/>
  </w:num>
  <w:num w:numId="2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eev Kumar">
    <w15:presenceInfo w15:providerId="AD" w15:userId="S::rkum@qti.qualcomm.com::4de273dd-097a-49c8-b511-af9bc9c84bdc"/>
  </w15:person>
  <w15:person w15:author="ZTE DF">
    <w15:presenceInfo w15:providerId="None" w15:userId="ZTE DF"/>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bordersDoNotSurroundHeader/>
  <w:bordersDoNotSurroundFooter/>
  <w:proofState w:spelling="clean" w:grammar="clean"/>
  <w:trackRevision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187A"/>
    <w:rsid w:val="00001DD6"/>
    <w:rsid w:val="00006973"/>
    <w:rsid w:val="0001374D"/>
    <w:rsid w:val="000156E3"/>
    <w:rsid w:val="00015F31"/>
    <w:rsid w:val="000218A1"/>
    <w:rsid w:val="000241DC"/>
    <w:rsid w:val="0002755E"/>
    <w:rsid w:val="00027DA7"/>
    <w:rsid w:val="00030652"/>
    <w:rsid w:val="00030798"/>
    <w:rsid w:val="00030D51"/>
    <w:rsid w:val="00030FAE"/>
    <w:rsid w:val="0003226A"/>
    <w:rsid w:val="00035881"/>
    <w:rsid w:val="00040840"/>
    <w:rsid w:val="00041244"/>
    <w:rsid w:val="00042A32"/>
    <w:rsid w:val="00044A9B"/>
    <w:rsid w:val="0004699D"/>
    <w:rsid w:val="000503C4"/>
    <w:rsid w:val="0005136A"/>
    <w:rsid w:val="00051DB4"/>
    <w:rsid w:val="000558A9"/>
    <w:rsid w:val="000558B7"/>
    <w:rsid w:val="000602D6"/>
    <w:rsid w:val="00060B84"/>
    <w:rsid w:val="00061C17"/>
    <w:rsid w:val="00066962"/>
    <w:rsid w:val="00067B6F"/>
    <w:rsid w:val="00073E88"/>
    <w:rsid w:val="00074688"/>
    <w:rsid w:val="000757E9"/>
    <w:rsid w:val="000768D3"/>
    <w:rsid w:val="00076F0E"/>
    <w:rsid w:val="00080368"/>
    <w:rsid w:val="000817CC"/>
    <w:rsid w:val="000827AD"/>
    <w:rsid w:val="0008789F"/>
    <w:rsid w:val="00090B87"/>
    <w:rsid w:val="00093584"/>
    <w:rsid w:val="000962A0"/>
    <w:rsid w:val="0009702F"/>
    <w:rsid w:val="0009737C"/>
    <w:rsid w:val="000A2077"/>
    <w:rsid w:val="000A2863"/>
    <w:rsid w:val="000A30FC"/>
    <w:rsid w:val="000A3357"/>
    <w:rsid w:val="000A48CF"/>
    <w:rsid w:val="000A70A0"/>
    <w:rsid w:val="000A7C2F"/>
    <w:rsid w:val="000B520A"/>
    <w:rsid w:val="000B5282"/>
    <w:rsid w:val="000B6726"/>
    <w:rsid w:val="000C462C"/>
    <w:rsid w:val="000C4BB0"/>
    <w:rsid w:val="000C5CD6"/>
    <w:rsid w:val="000C7285"/>
    <w:rsid w:val="000D0864"/>
    <w:rsid w:val="000D1178"/>
    <w:rsid w:val="000D1A42"/>
    <w:rsid w:val="000D365C"/>
    <w:rsid w:val="000E05C7"/>
    <w:rsid w:val="000E2051"/>
    <w:rsid w:val="000E3942"/>
    <w:rsid w:val="000E428D"/>
    <w:rsid w:val="000E4E32"/>
    <w:rsid w:val="000E6BBE"/>
    <w:rsid w:val="000E6F71"/>
    <w:rsid w:val="000F5E2B"/>
    <w:rsid w:val="001013C7"/>
    <w:rsid w:val="00101DD1"/>
    <w:rsid w:val="00103F45"/>
    <w:rsid w:val="001049BA"/>
    <w:rsid w:val="00115662"/>
    <w:rsid w:val="00122CD8"/>
    <w:rsid w:val="001236D8"/>
    <w:rsid w:val="0012376E"/>
    <w:rsid w:val="00125578"/>
    <w:rsid w:val="00125F72"/>
    <w:rsid w:val="00127763"/>
    <w:rsid w:val="00127EEC"/>
    <w:rsid w:val="0013008E"/>
    <w:rsid w:val="00134A27"/>
    <w:rsid w:val="00137B4C"/>
    <w:rsid w:val="00140F0C"/>
    <w:rsid w:val="0014587D"/>
    <w:rsid w:val="00146348"/>
    <w:rsid w:val="00146BC0"/>
    <w:rsid w:val="00155875"/>
    <w:rsid w:val="001567B3"/>
    <w:rsid w:val="00160CBA"/>
    <w:rsid w:val="001614BA"/>
    <w:rsid w:val="00167A1C"/>
    <w:rsid w:val="00177590"/>
    <w:rsid w:val="00177E9A"/>
    <w:rsid w:val="0018103B"/>
    <w:rsid w:val="00183865"/>
    <w:rsid w:val="001851B2"/>
    <w:rsid w:val="00187C3D"/>
    <w:rsid w:val="00191183"/>
    <w:rsid w:val="001965AF"/>
    <w:rsid w:val="00196897"/>
    <w:rsid w:val="00197286"/>
    <w:rsid w:val="001A1940"/>
    <w:rsid w:val="001A3342"/>
    <w:rsid w:val="001A6429"/>
    <w:rsid w:val="001A7072"/>
    <w:rsid w:val="001B12EB"/>
    <w:rsid w:val="001B1425"/>
    <w:rsid w:val="001B21E7"/>
    <w:rsid w:val="001B5AC7"/>
    <w:rsid w:val="001B7827"/>
    <w:rsid w:val="001C1287"/>
    <w:rsid w:val="001C3127"/>
    <w:rsid w:val="001C38ED"/>
    <w:rsid w:val="001C642C"/>
    <w:rsid w:val="001D0534"/>
    <w:rsid w:val="001D13D2"/>
    <w:rsid w:val="001D7714"/>
    <w:rsid w:val="001E0F66"/>
    <w:rsid w:val="001E334F"/>
    <w:rsid w:val="001E5422"/>
    <w:rsid w:val="001E70F6"/>
    <w:rsid w:val="001E7C4F"/>
    <w:rsid w:val="001F0555"/>
    <w:rsid w:val="001F1103"/>
    <w:rsid w:val="001F44AC"/>
    <w:rsid w:val="001F4C19"/>
    <w:rsid w:val="001F6A54"/>
    <w:rsid w:val="002008E7"/>
    <w:rsid w:val="00200993"/>
    <w:rsid w:val="00203504"/>
    <w:rsid w:val="00205E0A"/>
    <w:rsid w:val="00207660"/>
    <w:rsid w:val="002106D0"/>
    <w:rsid w:val="00212ACA"/>
    <w:rsid w:val="00214DCD"/>
    <w:rsid w:val="00215499"/>
    <w:rsid w:val="0021721A"/>
    <w:rsid w:val="002173ED"/>
    <w:rsid w:val="00222A40"/>
    <w:rsid w:val="00226599"/>
    <w:rsid w:val="002278C6"/>
    <w:rsid w:val="00227E3E"/>
    <w:rsid w:val="0023005A"/>
    <w:rsid w:val="002311D4"/>
    <w:rsid w:val="00231C2D"/>
    <w:rsid w:val="0023303F"/>
    <w:rsid w:val="0023504C"/>
    <w:rsid w:val="002359F0"/>
    <w:rsid w:val="00236E18"/>
    <w:rsid w:val="00241083"/>
    <w:rsid w:val="002468BA"/>
    <w:rsid w:val="00252397"/>
    <w:rsid w:val="00253BFE"/>
    <w:rsid w:val="00253EA4"/>
    <w:rsid w:val="002557DB"/>
    <w:rsid w:val="002620D0"/>
    <w:rsid w:val="00262BC6"/>
    <w:rsid w:val="00263214"/>
    <w:rsid w:val="002664C6"/>
    <w:rsid w:val="0027096B"/>
    <w:rsid w:val="00270CAA"/>
    <w:rsid w:val="002712A6"/>
    <w:rsid w:val="002716DC"/>
    <w:rsid w:val="00273436"/>
    <w:rsid w:val="002745E3"/>
    <w:rsid w:val="00276DBA"/>
    <w:rsid w:val="00284AB5"/>
    <w:rsid w:val="00284B49"/>
    <w:rsid w:val="00286C60"/>
    <w:rsid w:val="002943A6"/>
    <w:rsid w:val="00294BF0"/>
    <w:rsid w:val="002A0C1A"/>
    <w:rsid w:val="002A2392"/>
    <w:rsid w:val="002B0871"/>
    <w:rsid w:val="002B30F9"/>
    <w:rsid w:val="002B325F"/>
    <w:rsid w:val="002B3C60"/>
    <w:rsid w:val="002B62D7"/>
    <w:rsid w:val="002C0CE8"/>
    <w:rsid w:val="002C2761"/>
    <w:rsid w:val="002C5661"/>
    <w:rsid w:val="002C6318"/>
    <w:rsid w:val="002C6ADC"/>
    <w:rsid w:val="002D00EE"/>
    <w:rsid w:val="002D26C6"/>
    <w:rsid w:val="002D43B1"/>
    <w:rsid w:val="002D5BD3"/>
    <w:rsid w:val="002D5D16"/>
    <w:rsid w:val="002D656D"/>
    <w:rsid w:val="002D68A7"/>
    <w:rsid w:val="002D7106"/>
    <w:rsid w:val="002D7E68"/>
    <w:rsid w:val="002D7E6A"/>
    <w:rsid w:val="002E02A9"/>
    <w:rsid w:val="002E2CC4"/>
    <w:rsid w:val="002E39F0"/>
    <w:rsid w:val="002E62D6"/>
    <w:rsid w:val="002E7F6C"/>
    <w:rsid w:val="002F0282"/>
    <w:rsid w:val="002F04DD"/>
    <w:rsid w:val="002F42A0"/>
    <w:rsid w:val="002F4A10"/>
    <w:rsid w:val="002F71C9"/>
    <w:rsid w:val="002F7EA1"/>
    <w:rsid w:val="003008FD"/>
    <w:rsid w:val="00302CE9"/>
    <w:rsid w:val="0030441E"/>
    <w:rsid w:val="00304CF7"/>
    <w:rsid w:val="003053D2"/>
    <w:rsid w:val="00310301"/>
    <w:rsid w:val="00311D3D"/>
    <w:rsid w:val="003121FE"/>
    <w:rsid w:val="003123A9"/>
    <w:rsid w:val="00314D58"/>
    <w:rsid w:val="0031652C"/>
    <w:rsid w:val="003214ED"/>
    <w:rsid w:val="00321BEB"/>
    <w:rsid w:val="00321DD2"/>
    <w:rsid w:val="00326652"/>
    <w:rsid w:val="00330776"/>
    <w:rsid w:val="00330956"/>
    <w:rsid w:val="003319DA"/>
    <w:rsid w:val="00332B53"/>
    <w:rsid w:val="0033495A"/>
    <w:rsid w:val="00335A6C"/>
    <w:rsid w:val="00336347"/>
    <w:rsid w:val="00341D96"/>
    <w:rsid w:val="003436EE"/>
    <w:rsid w:val="003438AF"/>
    <w:rsid w:val="00344B2A"/>
    <w:rsid w:val="003466B2"/>
    <w:rsid w:val="003470C5"/>
    <w:rsid w:val="003500F1"/>
    <w:rsid w:val="00350D61"/>
    <w:rsid w:val="00351136"/>
    <w:rsid w:val="00354E82"/>
    <w:rsid w:val="00355EFB"/>
    <w:rsid w:val="003560B9"/>
    <w:rsid w:val="00360ED0"/>
    <w:rsid w:val="00362049"/>
    <w:rsid w:val="00362693"/>
    <w:rsid w:val="003626FE"/>
    <w:rsid w:val="003663C7"/>
    <w:rsid w:val="00370385"/>
    <w:rsid w:val="00370AEA"/>
    <w:rsid w:val="00374515"/>
    <w:rsid w:val="00376544"/>
    <w:rsid w:val="003804DE"/>
    <w:rsid w:val="003821D2"/>
    <w:rsid w:val="00384F89"/>
    <w:rsid w:val="0038765E"/>
    <w:rsid w:val="00387C3D"/>
    <w:rsid w:val="00391CF6"/>
    <w:rsid w:val="0039238A"/>
    <w:rsid w:val="00392CEE"/>
    <w:rsid w:val="003937A1"/>
    <w:rsid w:val="00395373"/>
    <w:rsid w:val="003956CC"/>
    <w:rsid w:val="00396214"/>
    <w:rsid w:val="003A0EA7"/>
    <w:rsid w:val="003A15D4"/>
    <w:rsid w:val="003A28FF"/>
    <w:rsid w:val="003A3804"/>
    <w:rsid w:val="003A3BDD"/>
    <w:rsid w:val="003A61EC"/>
    <w:rsid w:val="003A76C8"/>
    <w:rsid w:val="003A76CE"/>
    <w:rsid w:val="003B28D8"/>
    <w:rsid w:val="003B3C88"/>
    <w:rsid w:val="003B5CE1"/>
    <w:rsid w:val="003B5FF2"/>
    <w:rsid w:val="003C2C8B"/>
    <w:rsid w:val="003C3194"/>
    <w:rsid w:val="003C3580"/>
    <w:rsid w:val="003C4B0F"/>
    <w:rsid w:val="003C4D33"/>
    <w:rsid w:val="003D0D74"/>
    <w:rsid w:val="003D1A1A"/>
    <w:rsid w:val="003D5188"/>
    <w:rsid w:val="003D660B"/>
    <w:rsid w:val="003D6EF2"/>
    <w:rsid w:val="003E08BC"/>
    <w:rsid w:val="003E4DD9"/>
    <w:rsid w:val="003E7D86"/>
    <w:rsid w:val="003F3A7B"/>
    <w:rsid w:val="003F3EFF"/>
    <w:rsid w:val="003F4C92"/>
    <w:rsid w:val="003F53D6"/>
    <w:rsid w:val="003F6136"/>
    <w:rsid w:val="003F7697"/>
    <w:rsid w:val="0040552E"/>
    <w:rsid w:val="0040575D"/>
    <w:rsid w:val="00406178"/>
    <w:rsid w:val="00411DD9"/>
    <w:rsid w:val="004151B8"/>
    <w:rsid w:val="00417543"/>
    <w:rsid w:val="00421847"/>
    <w:rsid w:val="00422063"/>
    <w:rsid w:val="004226FC"/>
    <w:rsid w:val="00423898"/>
    <w:rsid w:val="00424E2D"/>
    <w:rsid w:val="004251F7"/>
    <w:rsid w:val="0043330E"/>
    <w:rsid w:val="00434492"/>
    <w:rsid w:val="00434836"/>
    <w:rsid w:val="0044035F"/>
    <w:rsid w:val="0044259E"/>
    <w:rsid w:val="00442C88"/>
    <w:rsid w:val="00443704"/>
    <w:rsid w:val="004438BB"/>
    <w:rsid w:val="00447068"/>
    <w:rsid w:val="00450A01"/>
    <w:rsid w:val="00452A98"/>
    <w:rsid w:val="004534D7"/>
    <w:rsid w:val="00453CF4"/>
    <w:rsid w:val="0046412F"/>
    <w:rsid w:val="00470DE9"/>
    <w:rsid w:val="00471897"/>
    <w:rsid w:val="0048180D"/>
    <w:rsid w:val="004845A6"/>
    <w:rsid w:val="00490028"/>
    <w:rsid w:val="00491113"/>
    <w:rsid w:val="004913C6"/>
    <w:rsid w:val="00491835"/>
    <w:rsid w:val="00492B2F"/>
    <w:rsid w:val="0049411B"/>
    <w:rsid w:val="00494A85"/>
    <w:rsid w:val="004A0AE7"/>
    <w:rsid w:val="004A37CC"/>
    <w:rsid w:val="004B0E1A"/>
    <w:rsid w:val="004B2D5C"/>
    <w:rsid w:val="004B5861"/>
    <w:rsid w:val="004B7679"/>
    <w:rsid w:val="004C023D"/>
    <w:rsid w:val="004C4549"/>
    <w:rsid w:val="004C6232"/>
    <w:rsid w:val="004C6E73"/>
    <w:rsid w:val="004D44DF"/>
    <w:rsid w:val="004D451D"/>
    <w:rsid w:val="004D5736"/>
    <w:rsid w:val="004D6072"/>
    <w:rsid w:val="004D6A0C"/>
    <w:rsid w:val="004E04B3"/>
    <w:rsid w:val="004E3042"/>
    <w:rsid w:val="004E3077"/>
    <w:rsid w:val="004F0F04"/>
    <w:rsid w:val="004F152A"/>
    <w:rsid w:val="004F3909"/>
    <w:rsid w:val="004F3A9D"/>
    <w:rsid w:val="004F56CF"/>
    <w:rsid w:val="004F6D40"/>
    <w:rsid w:val="004F736A"/>
    <w:rsid w:val="00502F75"/>
    <w:rsid w:val="00505D89"/>
    <w:rsid w:val="00507DDF"/>
    <w:rsid w:val="00507E2C"/>
    <w:rsid w:val="00510A79"/>
    <w:rsid w:val="0051291D"/>
    <w:rsid w:val="005133D5"/>
    <w:rsid w:val="00514008"/>
    <w:rsid w:val="00520343"/>
    <w:rsid w:val="00520CB8"/>
    <w:rsid w:val="00520D20"/>
    <w:rsid w:val="00523C82"/>
    <w:rsid w:val="005250F3"/>
    <w:rsid w:val="00525C94"/>
    <w:rsid w:val="00527DBC"/>
    <w:rsid w:val="005301CD"/>
    <w:rsid w:val="00530BE2"/>
    <w:rsid w:val="00531606"/>
    <w:rsid w:val="00532AB3"/>
    <w:rsid w:val="005338EA"/>
    <w:rsid w:val="005351B3"/>
    <w:rsid w:val="005377F7"/>
    <w:rsid w:val="00545401"/>
    <w:rsid w:val="0054560F"/>
    <w:rsid w:val="00547B79"/>
    <w:rsid w:val="00556131"/>
    <w:rsid w:val="00557901"/>
    <w:rsid w:val="00557A6A"/>
    <w:rsid w:val="005616DA"/>
    <w:rsid w:val="00561DA0"/>
    <w:rsid w:val="0056252E"/>
    <w:rsid w:val="00564988"/>
    <w:rsid w:val="00564D8D"/>
    <w:rsid w:val="00565902"/>
    <w:rsid w:val="00572167"/>
    <w:rsid w:val="0057616E"/>
    <w:rsid w:val="00577CAD"/>
    <w:rsid w:val="005807E6"/>
    <w:rsid w:val="00580FB5"/>
    <w:rsid w:val="00595623"/>
    <w:rsid w:val="00596E14"/>
    <w:rsid w:val="00596E3A"/>
    <w:rsid w:val="00597767"/>
    <w:rsid w:val="005A07E0"/>
    <w:rsid w:val="005A2D03"/>
    <w:rsid w:val="005A5AB5"/>
    <w:rsid w:val="005B2EF1"/>
    <w:rsid w:val="005B4599"/>
    <w:rsid w:val="005C01C4"/>
    <w:rsid w:val="005C2BB5"/>
    <w:rsid w:val="005C3D73"/>
    <w:rsid w:val="005C6F04"/>
    <w:rsid w:val="005C7A54"/>
    <w:rsid w:val="005C7EFC"/>
    <w:rsid w:val="005D382F"/>
    <w:rsid w:val="005D6499"/>
    <w:rsid w:val="005E057B"/>
    <w:rsid w:val="005E0D91"/>
    <w:rsid w:val="005E16E7"/>
    <w:rsid w:val="005E679B"/>
    <w:rsid w:val="005E6FA1"/>
    <w:rsid w:val="005F2BEB"/>
    <w:rsid w:val="005F3125"/>
    <w:rsid w:val="005F4557"/>
    <w:rsid w:val="005F5309"/>
    <w:rsid w:val="005F670C"/>
    <w:rsid w:val="005F707A"/>
    <w:rsid w:val="005F7753"/>
    <w:rsid w:val="00605439"/>
    <w:rsid w:val="0061199D"/>
    <w:rsid w:val="00616E34"/>
    <w:rsid w:val="00622EEB"/>
    <w:rsid w:val="00627BF0"/>
    <w:rsid w:val="006303B1"/>
    <w:rsid w:val="0063217C"/>
    <w:rsid w:val="00633475"/>
    <w:rsid w:val="00635E9A"/>
    <w:rsid w:val="006412E0"/>
    <w:rsid w:val="00641BF5"/>
    <w:rsid w:val="0064258F"/>
    <w:rsid w:val="00647A37"/>
    <w:rsid w:val="006579B2"/>
    <w:rsid w:val="00660215"/>
    <w:rsid w:val="00662853"/>
    <w:rsid w:val="0066448D"/>
    <w:rsid w:val="00665A0D"/>
    <w:rsid w:val="00665E0F"/>
    <w:rsid w:val="0067438D"/>
    <w:rsid w:val="00674C57"/>
    <w:rsid w:val="00676570"/>
    <w:rsid w:val="00676A38"/>
    <w:rsid w:val="00677714"/>
    <w:rsid w:val="00682666"/>
    <w:rsid w:val="00684117"/>
    <w:rsid w:val="0068614A"/>
    <w:rsid w:val="006915FD"/>
    <w:rsid w:val="00691BCE"/>
    <w:rsid w:val="0069388D"/>
    <w:rsid w:val="0069398D"/>
    <w:rsid w:val="00694465"/>
    <w:rsid w:val="0069478D"/>
    <w:rsid w:val="00695B88"/>
    <w:rsid w:val="0069729D"/>
    <w:rsid w:val="006A1C1B"/>
    <w:rsid w:val="006A1D28"/>
    <w:rsid w:val="006A3C5F"/>
    <w:rsid w:val="006A7F58"/>
    <w:rsid w:val="006B0E36"/>
    <w:rsid w:val="006B0F74"/>
    <w:rsid w:val="006B32EB"/>
    <w:rsid w:val="006B356B"/>
    <w:rsid w:val="006B5EE7"/>
    <w:rsid w:val="006B67D1"/>
    <w:rsid w:val="006C2921"/>
    <w:rsid w:val="006C4F00"/>
    <w:rsid w:val="006C57DC"/>
    <w:rsid w:val="006C654B"/>
    <w:rsid w:val="006C6E8F"/>
    <w:rsid w:val="006C7873"/>
    <w:rsid w:val="006D08CB"/>
    <w:rsid w:val="006E2646"/>
    <w:rsid w:val="006E27DD"/>
    <w:rsid w:val="006F0803"/>
    <w:rsid w:val="006F412B"/>
    <w:rsid w:val="006F77A6"/>
    <w:rsid w:val="006F78AE"/>
    <w:rsid w:val="00700E7A"/>
    <w:rsid w:val="007050AC"/>
    <w:rsid w:val="0070796A"/>
    <w:rsid w:val="00712639"/>
    <w:rsid w:val="00713CF8"/>
    <w:rsid w:val="00716D04"/>
    <w:rsid w:val="00720217"/>
    <w:rsid w:val="00722BBF"/>
    <w:rsid w:val="00724A87"/>
    <w:rsid w:val="00733DFE"/>
    <w:rsid w:val="0073630F"/>
    <w:rsid w:val="00737752"/>
    <w:rsid w:val="00740B48"/>
    <w:rsid w:val="007410BF"/>
    <w:rsid w:val="00742AFA"/>
    <w:rsid w:val="00742B6A"/>
    <w:rsid w:val="007460FD"/>
    <w:rsid w:val="00747586"/>
    <w:rsid w:val="007508F0"/>
    <w:rsid w:val="00754A7A"/>
    <w:rsid w:val="0076131E"/>
    <w:rsid w:val="007634F8"/>
    <w:rsid w:val="0076405B"/>
    <w:rsid w:val="00771F68"/>
    <w:rsid w:val="00776335"/>
    <w:rsid w:val="007770A3"/>
    <w:rsid w:val="0078507D"/>
    <w:rsid w:val="00785680"/>
    <w:rsid w:val="0078586F"/>
    <w:rsid w:val="00785EBF"/>
    <w:rsid w:val="00787E58"/>
    <w:rsid w:val="00791D68"/>
    <w:rsid w:val="0079437F"/>
    <w:rsid w:val="00794CC1"/>
    <w:rsid w:val="007A16B7"/>
    <w:rsid w:val="007A22CB"/>
    <w:rsid w:val="007A274A"/>
    <w:rsid w:val="007A6F2D"/>
    <w:rsid w:val="007B0A11"/>
    <w:rsid w:val="007B0CC1"/>
    <w:rsid w:val="007B1453"/>
    <w:rsid w:val="007B39C4"/>
    <w:rsid w:val="007B63FF"/>
    <w:rsid w:val="007C01A0"/>
    <w:rsid w:val="007C031A"/>
    <w:rsid w:val="007C04A9"/>
    <w:rsid w:val="007C2972"/>
    <w:rsid w:val="007C7190"/>
    <w:rsid w:val="007D5466"/>
    <w:rsid w:val="007D79AF"/>
    <w:rsid w:val="007E1091"/>
    <w:rsid w:val="007E1575"/>
    <w:rsid w:val="007E4174"/>
    <w:rsid w:val="007E4601"/>
    <w:rsid w:val="007E4A35"/>
    <w:rsid w:val="007E7D5E"/>
    <w:rsid w:val="007F0323"/>
    <w:rsid w:val="007F151C"/>
    <w:rsid w:val="007F255F"/>
    <w:rsid w:val="007F3E6C"/>
    <w:rsid w:val="007F4977"/>
    <w:rsid w:val="007F50DF"/>
    <w:rsid w:val="007F5CD8"/>
    <w:rsid w:val="007F6C8C"/>
    <w:rsid w:val="007F742E"/>
    <w:rsid w:val="007F784A"/>
    <w:rsid w:val="00805FF7"/>
    <w:rsid w:val="00806590"/>
    <w:rsid w:val="0080668A"/>
    <w:rsid w:val="008076E8"/>
    <w:rsid w:val="00811EB7"/>
    <w:rsid w:val="0081310C"/>
    <w:rsid w:val="00813DB3"/>
    <w:rsid w:val="008153AF"/>
    <w:rsid w:val="00820109"/>
    <w:rsid w:val="00825EA7"/>
    <w:rsid w:val="0082774D"/>
    <w:rsid w:val="00831DBE"/>
    <w:rsid w:val="00836EDD"/>
    <w:rsid w:val="00836F9B"/>
    <w:rsid w:val="00837144"/>
    <w:rsid w:val="00840CAA"/>
    <w:rsid w:val="0084699F"/>
    <w:rsid w:val="0085091E"/>
    <w:rsid w:val="00852366"/>
    <w:rsid w:val="00853C06"/>
    <w:rsid w:val="00854001"/>
    <w:rsid w:val="00857E43"/>
    <w:rsid w:val="00860DA4"/>
    <w:rsid w:val="00862098"/>
    <w:rsid w:val="00863A2A"/>
    <w:rsid w:val="0087072B"/>
    <w:rsid w:val="008711F0"/>
    <w:rsid w:val="00872CC9"/>
    <w:rsid w:val="00876BFB"/>
    <w:rsid w:val="00877FD4"/>
    <w:rsid w:val="008868D9"/>
    <w:rsid w:val="00887D8B"/>
    <w:rsid w:val="00891212"/>
    <w:rsid w:val="008919E1"/>
    <w:rsid w:val="008919E2"/>
    <w:rsid w:val="00894082"/>
    <w:rsid w:val="008947E7"/>
    <w:rsid w:val="00894C0F"/>
    <w:rsid w:val="00897114"/>
    <w:rsid w:val="00897D41"/>
    <w:rsid w:val="008A1C89"/>
    <w:rsid w:val="008A1E50"/>
    <w:rsid w:val="008A216A"/>
    <w:rsid w:val="008A38C8"/>
    <w:rsid w:val="008A67BE"/>
    <w:rsid w:val="008A72F7"/>
    <w:rsid w:val="008B09DC"/>
    <w:rsid w:val="008B3438"/>
    <w:rsid w:val="008C267A"/>
    <w:rsid w:val="008C2787"/>
    <w:rsid w:val="008C2F64"/>
    <w:rsid w:val="008C3284"/>
    <w:rsid w:val="008C38E5"/>
    <w:rsid w:val="008C3BB2"/>
    <w:rsid w:val="008C4892"/>
    <w:rsid w:val="008C6ECB"/>
    <w:rsid w:val="008D2C95"/>
    <w:rsid w:val="008D418C"/>
    <w:rsid w:val="008D4F11"/>
    <w:rsid w:val="008E049D"/>
    <w:rsid w:val="008E69CD"/>
    <w:rsid w:val="008E7D37"/>
    <w:rsid w:val="008F1817"/>
    <w:rsid w:val="008F18C6"/>
    <w:rsid w:val="008F5030"/>
    <w:rsid w:val="008F65FF"/>
    <w:rsid w:val="008F6868"/>
    <w:rsid w:val="0090166B"/>
    <w:rsid w:val="00901EED"/>
    <w:rsid w:val="009066E1"/>
    <w:rsid w:val="00910A69"/>
    <w:rsid w:val="00913FC7"/>
    <w:rsid w:val="00914254"/>
    <w:rsid w:val="00915299"/>
    <w:rsid w:val="009155F4"/>
    <w:rsid w:val="00917107"/>
    <w:rsid w:val="00917F28"/>
    <w:rsid w:val="0092009E"/>
    <w:rsid w:val="00925495"/>
    <w:rsid w:val="0092552F"/>
    <w:rsid w:val="00926A74"/>
    <w:rsid w:val="009313F1"/>
    <w:rsid w:val="00932728"/>
    <w:rsid w:val="0093295A"/>
    <w:rsid w:val="00936B28"/>
    <w:rsid w:val="00940892"/>
    <w:rsid w:val="009410F3"/>
    <w:rsid w:val="00941446"/>
    <w:rsid w:val="0094415D"/>
    <w:rsid w:val="00945D4A"/>
    <w:rsid w:val="00946605"/>
    <w:rsid w:val="00947645"/>
    <w:rsid w:val="00954C61"/>
    <w:rsid w:val="00954D34"/>
    <w:rsid w:val="00955357"/>
    <w:rsid w:val="009605BC"/>
    <w:rsid w:val="0096098C"/>
    <w:rsid w:val="0096666A"/>
    <w:rsid w:val="00967B62"/>
    <w:rsid w:val="00971312"/>
    <w:rsid w:val="0098466B"/>
    <w:rsid w:val="00985845"/>
    <w:rsid w:val="00986A21"/>
    <w:rsid w:val="0098777D"/>
    <w:rsid w:val="0099062D"/>
    <w:rsid w:val="00993654"/>
    <w:rsid w:val="009961E1"/>
    <w:rsid w:val="009A1C89"/>
    <w:rsid w:val="009A677A"/>
    <w:rsid w:val="009A7D3C"/>
    <w:rsid w:val="009B0609"/>
    <w:rsid w:val="009B1A7B"/>
    <w:rsid w:val="009B213D"/>
    <w:rsid w:val="009B3642"/>
    <w:rsid w:val="009C3937"/>
    <w:rsid w:val="009C5603"/>
    <w:rsid w:val="009C5A5C"/>
    <w:rsid w:val="009C7AFB"/>
    <w:rsid w:val="009D069F"/>
    <w:rsid w:val="009D0EC4"/>
    <w:rsid w:val="009D142F"/>
    <w:rsid w:val="009D3004"/>
    <w:rsid w:val="009D4A40"/>
    <w:rsid w:val="009E11C0"/>
    <w:rsid w:val="009E1608"/>
    <w:rsid w:val="009E1889"/>
    <w:rsid w:val="009E2897"/>
    <w:rsid w:val="009E4BC3"/>
    <w:rsid w:val="009E4CB8"/>
    <w:rsid w:val="009F0519"/>
    <w:rsid w:val="009F0DB3"/>
    <w:rsid w:val="009F17E4"/>
    <w:rsid w:val="009F28CD"/>
    <w:rsid w:val="009F2D82"/>
    <w:rsid w:val="009F3464"/>
    <w:rsid w:val="009F3E60"/>
    <w:rsid w:val="009F52D1"/>
    <w:rsid w:val="009F59C7"/>
    <w:rsid w:val="009F67E6"/>
    <w:rsid w:val="00A03D3B"/>
    <w:rsid w:val="00A05445"/>
    <w:rsid w:val="00A064EE"/>
    <w:rsid w:val="00A114C7"/>
    <w:rsid w:val="00A1579B"/>
    <w:rsid w:val="00A24585"/>
    <w:rsid w:val="00A25A5F"/>
    <w:rsid w:val="00A279F8"/>
    <w:rsid w:val="00A31A4A"/>
    <w:rsid w:val="00A31C06"/>
    <w:rsid w:val="00A34CC6"/>
    <w:rsid w:val="00A35906"/>
    <w:rsid w:val="00A500A1"/>
    <w:rsid w:val="00A500BA"/>
    <w:rsid w:val="00A502A9"/>
    <w:rsid w:val="00A5058A"/>
    <w:rsid w:val="00A52CE0"/>
    <w:rsid w:val="00A5426C"/>
    <w:rsid w:val="00A60676"/>
    <w:rsid w:val="00A60AFC"/>
    <w:rsid w:val="00A6171A"/>
    <w:rsid w:val="00A62E4B"/>
    <w:rsid w:val="00A64B72"/>
    <w:rsid w:val="00A666A7"/>
    <w:rsid w:val="00A70511"/>
    <w:rsid w:val="00A710C7"/>
    <w:rsid w:val="00A731C5"/>
    <w:rsid w:val="00A74D33"/>
    <w:rsid w:val="00A75DA1"/>
    <w:rsid w:val="00A86DE7"/>
    <w:rsid w:val="00A90C6E"/>
    <w:rsid w:val="00A92B1C"/>
    <w:rsid w:val="00A95715"/>
    <w:rsid w:val="00A96000"/>
    <w:rsid w:val="00AA047E"/>
    <w:rsid w:val="00AA17AB"/>
    <w:rsid w:val="00AA4B4B"/>
    <w:rsid w:val="00AA53C6"/>
    <w:rsid w:val="00AA7266"/>
    <w:rsid w:val="00AB002B"/>
    <w:rsid w:val="00AB10AA"/>
    <w:rsid w:val="00AB1635"/>
    <w:rsid w:val="00AB48BC"/>
    <w:rsid w:val="00AB7C8A"/>
    <w:rsid w:val="00AC0A67"/>
    <w:rsid w:val="00AC3980"/>
    <w:rsid w:val="00AC4CF0"/>
    <w:rsid w:val="00AC54C9"/>
    <w:rsid w:val="00AC63F0"/>
    <w:rsid w:val="00AD03E8"/>
    <w:rsid w:val="00AD0DFB"/>
    <w:rsid w:val="00AD28C3"/>
    <w:rsid w:val="00AD597D"/>
    <w:rsid w:val="00AD68FF"/>
    <w:rsid w:val="00AD6AEA"/>
    <w:rsid w:val="00AE5271"/>
    <w:rsid w:val="00AE5316"/>
    <w:rsid w:val="00AE657C"/>
    <w:rsid w:val="00AF4630"/>
    <w:rsid w:val="00AF637A"/>
    <w:rsid w:val="00B041D6"/>
    <w:rsid w:val="00B05D95"/>
    <w:rsid w:val="00B06F5A"/>
    <w:rsid w:val="00B0797E"/>
    <w:rsid w:val="00B10113"/>
    <w:rsid w:val="00B1453F"/>
    <w:rsid w:val="00B1736B"/>
    <w:rsid w:val="00B17F21"/>
    <w:rsid w:val="00B20D80"/>
    <w:rsid w:val="00B23B89"/>
    <w:rsid w:val="00B2450B"/>
    <w:rsid w:val="00B24EFD"/>
    <w:rsid w:val="00B261F0"/>
    <w:rsid w:val="00B27016"/>
    <w:rsid w:val="00B27839"/>
    <w:rsid w:val="00B33A4B"/>
    <w:rsid w:val="00B3553E"/>
    <w:rsid w:val="00B3710A"/>
    <w:rsid w:val="00B377A7"/>
    <w:rsid w:val="00B408DB"/>
    <w:rsid w:val="00B439B0"/>
    <w:rsid w:val="00B45072"/>
    <w:rsid w:val="00B47A79"/>
    <w:rsid w:val="00B512CB"/>
    <w:rsid w:val="00B51C38"/>
    <w:rsid w:val="00B5495B"/>
    <w:rsid w:val="00B551D6"/>
    <w:rsid w:val="00B5690C"/>
    <w:rsid w:val="00B60C6F"/>
    <w:rsid w:val="00B62396"/>
    <w:rsid w:val="00B6454E"/>
    <w:rsid w:val="00B66B99"/>
    <w:rsid w:val="00B7052C"/>
    <w:rsid w:val="00B70F8C"/>
    <w:rsid w:val="00B71B9E"/>
    <w:rsid w:val="00B72E01"/>
    <w:rsid w:val="00B72F11"/>
    <w:rsid w:val="00B7534D"/>
    <w:rsid w:val="00B77340"/>
    <w:rsid w:val="00B82DAF"/>
    <w:rsid w:val="00B8347F"/>
    <w:rsid w:val="00B866CB"/>
    <w:rsid w:val="00B90410"/>
    <w:rsid w:val="00B90F8B"/>
    <w:rsid w:val="00B91639"/>
    <w:rsid w:val="00B9201A"/>
    <w:rsid w:val="00B93612"/>
    <w:rsid w:val="00B9409A"/>
    <w:rsid w:val="00B97DDB"/>
    <w:rsid w:val="00BA1885"/>
    <w:rsid w:val="00BA6C5C"/>
    <w:rsid w:val="00BA736C"/>
    <w:rsid w:val="00BB08E7"/>
    <w:rsid w:val="00BB233C"/>
    <w:rsid w:val="00BB3C91"/>
    <w:rsid w:val="00BB5534"/>
    <w:rsid w:val="00BB6547"/>
    <w:rsid w:val="00BB7DEF"/>
    <w:rsid w:val="00BC1571"/>
    <w:rsid w:val="00BC1F4A"/>
    <w:rsid w:val="00BC33C1"/>
    <w:rsid w:val="00BC4F83"/>
    <w:rsid w:val="00BC5E99"/>
    <w:rsid w:val="00BC70B3"/>
    <w:rsid w:val="00BC7F0C"/>
    <w:rsid w:val="00BD3000"/>
    <w:rsid w:val="00BD3BCC"/>
    <w:rsid w:val="00BD3EA8"/>
    <w:rsid w:val="00BD48DF"/>
    <w:rsid w:val="00BD5D0B"/>
    <w:rsid w:val="00BD67EA"/>
    <w:rsid w:val="00BD725A"/>
    <w:rsid w:val="00BE10E0"/>
    <w:rsid w:val="00BE367B"/>
    <w:rsid w:val="00BE38A7"/>
    <w:rsid w:val="00BE51EF"/>
    <w:rsid w:val="00BE5B29"/>
    <w:rsid w:val="00BE5CCE"/>
    <w:rsid w:val="00BE723D"/>
    <w:rsid w:val="00BF09F0"/>
    <w:rsid w:val="00C00730"/>
    <w:rsid w:val="00C008FD"/>
    <w:rsid w:val="00C05B15"/>
    <w:rsid w:val="00C06B41"/>
    <w:rsid w:val="00C15E05"/>
    <w:rsid w:val="00C22C4C"/>
    <w:rsid w:val="00C22F6B"/>
    <w:rsid w:val="00C400AC"/>
    <w:rsid w:val="00C451B9"/>
    <w:rsid w:val="00C458C4"/>
    <w:rsid w:val="00C45D5E"/>
    <w:rsid w:val="00C467AE"/>
    <w:rsid w:val="00C554CB"/>
    <w:rsid w:val="00C57770"/>
    <w:rsid w:val="00C65486"/>
    <w:rsid w:val="00C65633"/>
    <w:rsid w:val="00C679F5"/>
    <w:rsid w:val="00C7196A"/>
    <w:rsid w:val="00C72AB8"/>
    <w:rsid w:val="00C73C33"/>
    <w:rsid w:val="00C75F3B"/>
    <w:rsid w:val="00C80D38"/>
    <w:rsid w:val="00C8192D"/>
    <w:rsid w:val="00C82447"/>
    <w:rsid w:val="00C839B7"/>
    <w:rsid w:val="00C848DA"/>
    <w:rsid w:val="00C860C1"/>
    <w:rsid w:val="00C86D23"/>
    <w:rsid w:val="00C86E4A"/>
    <w:rsid w:val="00C90985"/>
    <w:rsid w:val="00C909CE"/>
    <w:rsid w:val="00C90F0D"/>
    <w:rsid w:val="00C92FDF"/>
    <w:rsid w:val="00C943F0"/>
    <w:rsid w:val="00C95CEA"/>
    <w:rsid w:val="00C964B1"/>
    <w:rsid w:val="00CA0B11"/>
    <w:rsid w:val="00CA27B5"/>
    <w:rsid w:val="00CA455C"/>
    <w:rsid w:val="00CA7924"/>
    <w:rsid w:val="00CB0C01"/>
    <w:rsid w:val="00CB25EE"/>
    <w:rsid w:val="00CB3B59"/>
    <w:rsid w:val="00CB5E30"/>
    <w:rsid w:val="00CC05FB"/>
    <w:rsid w:val="00CC0E23"/>
    <w:rsid w:val="00CC2973"/>
    <w:rsid w:val="00CC77EE"/>
    <w:rsid w:val="00CD01B0"/>
    <w:rsid w:val="00CD2CB5"/>
    <w:rsid w:val="00CD45E8"/>
    <w:rsid w:val="00CD4D7E"/>
    <w:rsid w:val="00CD5540"/>
    <w:rsid w:val="00CD7A12"/>
    <w:rsid w:val="00CE08A8"/>
    <w:rsid w:val="00CE1521"/>
    <w:rsid w:val="00CE271B"/>
    <w:rsid w:val="00CF1191"/>
    <w:rsid w:val="00CF4ADD"/>
    <w:rsid w:val="00CF5E8B"/>
    <w:rsid w:val="00D016E5"/>
    <w:rsid w:val="00D03A35"/>
    <w:rsid w:val="00D0629F"/>
    <w:rsid w:val="00D071A0"/>
    <w:rsid w:val="00D10508"/>
    <w:rsid w:val="00D12ECA"/>
    <w:rsid w:val="00D1393A"/>
    <w:rsid w:val="00D2222B"/>
    <w:rsid w:val="00D222EF"/>
    <w:rsid w:val="00D231D5"/>
    <w:rsid w:val="00D24B4C"/>
    <w:rsid w:val="00D30945"/>
    <w:rsid w:val="00D30D87"/>
    <w:rsid w:val="00D313D5"/>
    <w:rsid w:val="00D34CDE"/>
    <w:rsid w:val="00D353E0"/>
    <w:rsid w:val="00D41251"/>
    <w:rsid w:val="00D43B49"/>
    <w:rsid w:val="00D44023"/>
    <w:rsid w:val="00D440DC"/>
    <w:rsid w:val="00D440FA"/>
    <w:rsid w:val="00D46F2A"/>
    <w:rsid w:val="00D51B63"/>
    <w:rsid w:val="00D52067"/>
    <w:rsid w:val="00D53284"/>
    <w:rsid w:val="00D53BEE"/>
    <w:rsid w:val="00D54D31"/>
    <w:rsid w:val="00D55BE3"/>
    <w:rsid w:val="00D62055"/>
    <w:rsid w:val="00D643DC"/>
    <w:rsid w:val="00D64671"/>
    <w:rsid w:val="00D67FFA"/>
    <w:rsid w:val="00D716A8"/>
    <w:rsid w:val="00D74154"/>
    <w:rsid w:val="00D850B6"/>
    <w:rsid w:val="00D865E9"/>
    <w:rsid w:val="00D87EDA"/>
    <w:rsid w:val="00D87EDD"/>
    <w:rsid w:val="00D91DC4"/>
    <w:rsid w:val="00D9366F"/>
    <w:rsid w:val="00D95DEC"/>
    <w:rsid w:val="00D96841"/>
    <w:rsid w:val="00D97A1A"/>
    <w:rsid w:val="00DA1C4D"/>
    <w:rsid w:val="00DB3324"/>
    <w:rsid w:val="00DB5E35"/>
    <w:rsid w:val="00DB6717"/>
    <w:rsid w:val="00DB7D72"/>
    <w:rsid w:val="00DC040C"/>
    <w:rsid w:val="00DC17D2"/>
    <w:rsid w:val="00DC4C77"/>
    <w:rsid w:val="00DC680C"/>
    <w:rsid w:val="00DC741F"/>
    <w:rsid w:val="00DD053C"/>
    <w:rsid w:val="00DD18C9"/>
    <w:rsid w:val="00DD4629"/>
    <w:rsid w:val="00DD7EEA"/>
    <w:rsid w:val="00DE0586"/>
    <w:rsid w:val="00DE3269"/>
    <w:rsid w:val="00DE35DF"/>
    <w:rsid w:val="00DE7BB2"/>
    <w:rsid w:val="00DF0E09"/>
    <w:rsid w:val="00DF3E8C"/>
    <w:rsid w:val="00DF4D40"/>
    <w:rsid w:val="00DF67FE"/>
    <w:rsid w:val="00E01061"/>
    <w:rsid w:val="00E03BEF"/>
    <w:rsid w:val="00E052B3"/>
    <w:rsid w:val="00E0656E"/>
    <w:rsid w:val="00E068BE"/>
    <w:rsid w:val="00E07177"/>
    <w:rsid w:val="00E10152"/>
    <w:rsid w:val="00E12A97"/>
    <w:rsid w:val="00E12EFF"/>
    <w:rsid w:val="00E177F6"/>
    <w:rsid w:val="00E2219F"/>
    <w:rsid w:val="00E2555D"/>
    <w:rsid w:val="00E25A5F"/>
    <w:rsid w:val="00E27772"/>
    <w:rsid w:val="00E3533F"/>
    <w:rsid w:val="00E35A0F"/>
    <w:rsid w:val="00E40DAA"/>
    <w:rsid w:val="00E429F5"/>
    <w:rsid w:val="00E42C6A"/>
    <w:rsid w:val="00E46CF5"/>
    <w:rsid w:val="00E471EB"/>
    <w:rsid w:val="00E47812"/>
    <w:rsid w:val="00E501EF"/>
    <w:rsid w:val="00E50DF0"/>
    <w:rsid w:val="00E5115B"/>
    <w:rsid w:val="00E51FD4"/>
    <w:rsid w:val="00E547A3"/>
    <w:rsid w:val="00E554C8"/>
    <w:rsid w:val="00E57AF4"/>
    <w:rsid w:val="00E61E77"/>
    <w:rsid w:val="00E6268D"/>
    <w:rsid w:val="00E645F1"/>
    <w:rsid w:val="00E64BE6"/>
    <w:rsid w:val="00E6548D"/>
    <w:rsid w:val="00E65505"/>
    <w:rsid w:val="00E66F4F"/>
    <w:rsid w:val="00E7021D"/>
    <w:rsid w:val="00E728D8"/>
    <w:rsid w:val="00E73739"/>
    <w:rsid w:val="00E80D54"/>
    <w:rsid w:val="00E816F7"/>
    <w:rsid w:val="00E84724"/>
    <w:rsid w:val="00E91AEC"/>
    <w:rsid w:val="00E927D7"/>
    <w:rsid w:val="00E92DDC"/>
    <w:rsid w:val="00E95CC3"/>
    <w:rsid w:val="00E95CF4"/>
    <w:rsid w:val="00E96B9D"/>
    <w:rsid w:val="00EA503B"/>
    <w:rsid w:val="00EB0A94"/>
    <w:rsid w:val="00EB5198"/>
    <w:rsid w:val="00EC18CD"/>
    <w:rsid w:val="00EC72B6"/>
    <w:rsid w:val="00ED618F"/>
    <w:rsid w:val="00ED73F3"/>
    <w:rsid w:val="00ED7DF9"/>
    <w:rsid w:val="00EE1B8A"/>
    <w:rsid w:val="00EE4B4B"/>
    <w:rsid w:val="00EE4B64"/>
    <w:rsid w:val="00EE6F65"/>
    <w:rsid w:val="00EF000C"/>
    <w:rsid w:val="00EF114E"/>
    <w:rsid w:val="00EF28D7"/>
    <w:rsid w:val="00EF2EE5"/>
    <w:rsid w:val="00EF3A07"/>
    <w:rsid w:val="00EF4587"/>
    <w:rsid w:val="00EF4E5B"/>
    <w:rsid w:val="00EF506F"/>
    <w:rsid w:val="00EF5E39"/>
    <w:rsid w:val="00EF66BC"/>
    <w:rsid w:val="00EF7E67"/>
    <w:rsid w:val="00F01A74"/>
    <w:rsid w:val="00F020E5"/>
    <w:rsid w:val="00F03C3C"/>
    <w:rsid w:val="00F054D0"/>
    <w:rsid w:val="00F05B14"/>
    <w:rsid w:val="00F06328"/>
    <w:rsid w:val="00F100AC"/>
    <w:rsid w:val="00F1230F"/>
    <w:rsid w:val="00F134A3"/>
    <w:rsid w:val="00F14AEF"/>
    <w:rsid w:val="00F14F01"/>
    <w:rsid w:val="00F15436"/>
    <w:rsid w:val="00F159D3"/>
    <w:rsid w:val="00F24638"/>
    <w:rsid w:val="00F24F30"/>
    <w:rsid w:val="00F2688E"/>
    <w:rsid w:val="00F27037"/>
    <w:rsid w:val="00F35395"/>
    <w:rsid w:val="00F40CCC"/>
    <w:rsid w:val="00F41F38"/>
    <w:rsid w:val="00F42CB4"/>
    <w:rsid w:val="00F45962"/>
    <w:rsid w:val="00F478B8"/>
    <w:rsid w:val="00F53AC4"/>
    <w:rsid w:val="00F54B3E"/>
    <w:rsid w:val="00F55744"/>
    <w:rsid w:val="00F61CF5"/>
    <w:rsid w:val="00F64965"/>
    <w:rsid w:val="00F66504"/>
    <w:rsid w:val="00F750B9"/>
    <w:rsid w:val="00F807C9"/>
    <w:rsid w:val="00F83D12"/>
    <w:rsid w:val="00F85A4D"/>
    <w:rsid w:val="00F85C43"/>
    <w:rsid w:val="00F86562"/>
    <w:rsid w:val="00F87535"/>
    <w:rsid w:val="00F87D57"/>
    <w:rsid w:val="00F87F2E"/>
    <w:rsid w:val="00F92153"/>
    <w:rsid w:val="00F92A44"/>
    <w:rsid w:val="00F93FD2"/>
    <w:rsid w:val="00F94F01"/>
    <w:rsid w:val="00FA01DF"/>
    <w:rsid w:val="00FA08D3"/>
    <w:rsid w:val="00FA2120"/>
    <w:rsid w:val="00FA33FA"/>
    <w:rsid w:val="00FA3CBA"/>
    <w:rsid w:val="00FA3FE2"/>
    <w:rsid w:val="00FA424E"/>
    <w:rsid w:val="00FB10D3"/>
    <w:rsid w:val="00FB5284"/>
    <w:rsid w:val="00FC2E40"/>
    <w:rsid w:val="00FC3FA0"/>
    <w:rsid w:val="00FC5C94"/>
    <w:rsid w:val="00FD27AB"/>
    <w:rsid w:val="00FD2B8A"/>
    <w:rsid w:val="00FD2B8F"/>
    <w:rsid w:val="00FD2C2C"/>
    <w:rsid w:val="00FD2E9C"/>
    <w:rsid w:val="00FD2FF6"/>
    <w:rsid w:val="00FD45C4"/>
    <w:rsid w:val="00FD63D3"/>
    <w:rsid w:val="00FE1C14"/>
    <w:rsid w:val="00FE2801"/>
    <w:rsid w:val="00FE338C"/>
    <w:rsid w:val="00FE3745"/>
    <w:rsid w:val="00FE5262"/>
    <w:rsid w:val="00FE5FEF"/>
    <w:rsid w:val="00FE6101"/>
    <w:rsid w:val="00FE6644"/>
    <w:rsid w:val="00FF24DF"/>
    <w:rsid w:val="00FF2BA4"/>
    <w:rsid w:val="00FF451C"/>
    <w:rsid w:val="0F2C3478"/>
    <w:rsid w:val="209D550A"/>
    <w:rsid w:val="39E558B8"/>
    <w:rsid w:val="3B93009A"/>
    <w:rsid w:val="45466D90"/>
    <w:rsid w:val="7DB9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E3643F0"/>
  <w15:docId w15:val="{71591319-76A2-5248-8D41-21B0353D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pPr>
    <w:rPr>
      <w:rFonts w:ascii="Times" w:eastAsia="Batang" w:hAnsi="Times"/>
      <w:szCs w:val="24"/>
      <w:lang w:val="en-GB"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宋体" w:eastAsia="宋体" w:hAnsi="宋体" w:cs="宋体"/>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uiPriority w:val="99"/>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uiPriority w:val="99"/>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val="en-GB" w:eastAsia="en-US"/>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suppressAutoHyphens w:val="0"/>
      <w:spacing w:before="0" w:after="180"/>
      <w:ind w:left="1135" w:hanging="284"/>
    </w:pPr>
    <w:rPr>
      <w:rFonts w:ascii="Times New Roman" w:eastAsia="MS Mincho" w:hAnsi="Times New Roman"/>
      <w:szCs w:val="20"/>
    </w:rPr>
  </w:style>
  <w:style w:type="paragraph" w:styleId="Revision">
    <w:name w:val="Revision"/>
    <w:hidden/>
    <w:uiPriority w:val="99"/>
    <w:unhideWhenUsed/>
    <w:rsid w:val="008076E8"/>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59184DB-148B-4F5C-B3BC-D9D4A4CBF9A1}">
  <ds:schemaRefs>
    <ds:schemaRef ds:uri="http://schemas.openxmlformats.org/officeDocument/2006/bibliography"/>
  </ds:schemaRefs>
</ds:datastoreItem>
</file>

<file path=customXml/itemProps2.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80530660-24fd-4391-a7a1-d653900fee43"/>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CA192FFA-733B-4AB3-8023-1204D10BC73F}">
  <ds:schemaRefs>
    <ds:schemaRef ds:uri="http://schemas.openxmlformats.org/officeDocument/2006/bibliography"/>
  </ds:schemaRefs>
</ds:datastoreItem>
</file>

<file path=customXml/itemProps4.xml><?xml version="1.0" encoding="utf-8"?>
<ds:datastoreItem xmlns:ds="http://schemas.openxmlformats.org/officeDocument/2006/customXml" ds:itemID="{A80D3392-3650-4A5C-A48D-189249EF0BED}">
  <ds:schemaRefs>
    <ds:schemaRef ds:uri="http://schemas.openxmlformats.org/officeDocument/2006/bibliography"/>
  </ds:schemaRefs>
</ds:datastoreItem>
</file>

<file path=customXml/itemProps5.xml><?xml version="1.0" encoding="utf-8"?>
<ds:datastoreItem xmlns:ds="http://schemas.openxmlformats.org/officeDocument/2006/customXml" ds:itemID="{801767CE-BBD7-43C7-BF18-28439F54D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17</Pages>
  <Words>4904</Words>
  <Characters>27959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Xiaomi</cp:lastModifiedBy>
  <cp:revision>174</cp:revision>
  <dcterms:created xsi:type="dcterms:W3CDTF">2025-03-03T19:26:00Z</dcterms:created>
  <dcterms:modified xsi:type="dcterms:W3CDTF">2025-03-05T22:24:00Z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6099C7F8A73241F9A900210F2A469D4D</vt:lpwstr>
  </property>
  <property fmtid="{D5CDD505-2E9C-101B-9397-08002B2CF9AE}" pid="9" name="KSOProductBuildVer">
    <vt:lpwstr>2052-11.8.2.12085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ies>
</file>