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50EBFE7" w:rsidR="001E41F3" w:rsidRDefault="001E41F3">
      <w:pPr>
        <w:pStyle w:val="CRCoverPage"/>
        <w:tabs>
          <w:tab w:val="right" w:pos="9639"/>
        </w:tabs>
        <w:spacing w:after="0"/>
        <w:rPr>
          <w:b/>
          <w:i/>
          <w:noProof/>
          <w:sz w:val="28"/>
        </w:rPr>
      </w:pPr>
      <w:r>
        <w:rPr>
          <w:b/>
          <w:noProof/>
          <w:sz w:val="24"/>
        </w:rPr>
        <w:t>3GPP TSG-</w:t>
      </w:r>
      <w:fldSimple w:instr=" DOCPROPERTY  TSG/WGRef  \* MERGEFORMAT ">
        <w:r w:rsidR="008C7AE2">
          <w:rPr>
            <w:b/>
            <w:noProof/>
            <w:sz w:val="24"/>
          </w:rPr>
          <w:t>RAN</w:t>
        </w:r>
      </w:fldSimple>
      <w:r w:rsidR="002E5585">
        <w:rPr>
          <w:b/>
          <w:noProof/>
          <w:sz w:val="24"/>
        </w:rPr>
        <w:t xml:space="preserve"> WG2</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fldSimple>
      <w:fldSimple w:instr=" DOCPROPERTY  MtgTitle  \* MERGEFORMAT ">
        <w:r w:rsidR="002E5585">
          <w:rPr>
            <w:b/>
            <w:noProof/>
            <w:sz w:val="24"/>
          </w:rPr>
          <w:t>129</w:t>
        </w:r>
      </w:fldSimple>
      <w:r w:rsidR="00AF4125">
        <w:rPr>
          <w:b/>
          <w:noProof/>
          <w:sz w:val="24"/>
        </w:rPr>
        <w:t>-bis</w:t>
      </w:r>
      <w:r>
        <w:rPr>
          <w:b/>
          <w:i/>
          <w:noProof/>
          <w:sz w:val="28"/>
        </w:rPr>
        <w:tab/>
      </w:r>
      <w:fldSimple w:instr=" DOCPROPERTY  Tdoc#  \* MERGEFORMAT ">
        <w:r w:rsidR="008C7AE2">
          <w:rPr>
            <w:b/>
            <w:i/>
            <w:noProof/>
            <w:sz w:val="28"/>
          </w:rPr>
          <w:t>R2-25</w:t>
        </w:r>
      </w:fldSimple>
      <w:r w:rsidR="00AF4125">
        <w:rPr>
          <w:b/>
          <w:i/>
          <w:noProof/>
          <w:sz w:val="28"/>
        </w:rPr>
        <w:t>xxxxx</w:t>
      </w:r>
    </w:p>
    <w:p w14:paraId="7CB45193" w14:textId="4413AC2A" w:rsidR="001E41F3" w:rsidRDefault="00AF4125" w:rsidP="005E2C44">
      <w:pPr>
        <w:pStyle w:val="CRCoverPage"/>
        <w:outlineLvl w:val="0"/>
        <w:rPr>
          <w:b/>
          <w:noProof/>
          <w:sz w:val="24"/>
        </w:rPr>
      </w:pPr>
      <w:fldSimple w:instr=" DOCPROPERTY  Location  \* MERGEFORMAT ">
        <w:r>
          <w:rPr>
            <w:b/>
            <w:noProof/>
            <w:sz w:val="24"/>
          </w:rPr>
          <w:t>Wuhan</w:t>
        </w:r>
      </w:fldSimple>
      <w:r w:rsidR="001E41F3">
        <w:rPr>
          <w:b/>
          <w:noProof/>
          <w:sz w:val="24"/>
        </w:rPr>
        <w:t xml:space="preserve">, </w:t>
      </w:r>
      <w:fldSimple w:instr=" DOCPROPERTY  Country  \* MERGEFORMAT ">
        <w:r>
          <w:rPr>
            <w:b/>
            <w:noProof/>
            <w:sz w:val="24"/>
          </w:rPr>
          <w:t>China</w:t>
        </w:r>
      </w:fldSimple>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fldSimple w:instr=" DOCPROPERTY  EndDate  \* MERGEFORMAT ">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2E5585" w:rsidP="00E13F3D">
            <w:pPr>
              <w:pStyle w:val="CRCoverPage"/>
              <w:spacing w:after="0"/>
              <w:jc w:val="right"/>
              <w:rPr>
                <w:b/>
                <w:noProof/>
                <w:sz w:val="28"/>
              </w:rPr>
            </w:pPr>
            <w:fldSimple w:instr=" DOCPROPERTY  Spec#  \* MERGEFORMAT ">
              <w:r>
                <w:rPr>
                  <w:b/>
                  <w:noProof/>
                  <w:sz w:val="28"/>
                </w:rPr>
                <w:t>38.331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DD4FCB" w:rsidP="00195A99">
            <w:pPr>
              <w:pStyle w:val="CRCoverPage"/>
              <w:spacing w:after="0"/>
              <w:jc w:val="center"/>
              <w:rPr>
                <w:noProof/>
              </w:rPr>
            </w:pPr>
            <w:fldSimple w:instr=" DOCPROPERTY  Cr#  \* MERGEFORMAT ">
              <w:r>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624D21">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5033D9">
            <w:pPr>
              <w:pStyle w:val="CRCoverPage"/>
              <w:spacing w:after="0"/>
              <w:ind w:left="100"/>
              <w:rPr>
                <w:noProof/>
              </w:rPr>
            </w:pPr>
            <w:fldSimple w:instr=" DOCPROPERTY  CrTitle  \* MERGEFORMAT ">
              <w:r>
                <w:t>Draft r</w:t>
              </w:r>
              <w:r w:rsidR="00BA07EA">
                <w:t xml:space="preserve">unning </w:t>
              </w:r>
              <w:r w:rsidR="00D10B27">
                <w:t xml:space="preserve">RRC </w:t>
              </w:r>
              <w:r w:rsidR="00BA07EA">
                <w:t xml:space="preserve">CR </w:t>
              </w:r>
              <w:r w:rsidR="00013080">
                <w:t>for</w:t>
              </w:r>
              <w:r w:rsidR="00BA07EA">
                <w:t xml:space="preserve"> AIML </w:t>
              </w:r>
            </w:fldSimple>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BA07EA">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BA07EA"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E0135A">
            <w:pPr>
              <w:pStyle w:val="CRCoverPage"/>
              <w:spacing w:after="0"/>
              <w:ind w:left="100"/>
              <w:rPr>
                <w:noProof/>
              </w:rPr>
            </w:pPr>
            <w:fldSimple w:instr=" DOCPROPERTY  RelatedWis  \* MERGEFORMAT ">
              <w:r>
                <w:rPr>
                  <w:noProof/>
                </w:rPr>
                <w:t>NR_AIML_air</w:t>
              </w:r>
            </w:fldSimple>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E0135A"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D24991">
            <w:pPr>
              <w:pStyle w:val="CRCoverPage"/>
              <w:spacing w:after="0"/>
              <w:ind w:left="100"/>
              <w:rPr>
                <w:noProof/>
              </w:rPr>
            </w:pPr>
            <w:fldSimple w:instr=" DOCPROPERTY  Release  \* MERGEFORMAT ">
              <w:r>
                <w:rPr>
                  <w:noProof/>
                </w:rPr>
                <w:t>Rel</w:t>
              </w:r>
              <w:r w:rsidR="00E0135A">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815588" w:rsidR="001E41F3" w:rsidRDefault="00E0135A">
            <w:pPr>
              <w:pStyle w:val="CRCoverPage"/>
              <w:spacing w:after="0"/>
              <w:ind w:left="100"/>
              <w:rPr>
                <w:noProof/>
              </w:rPr>
            </w:pPr>
            <w:r>
              <w:rPr>
                <w:noProof/>
              </w:rPr>
              <w:t xml:space="preserve">Introduction of AI/ML </w:t>
            </w:r>
            <w:commentRangeStart w:id="1"/>
            <w:commentRangeStart w:id="2"/>
            <w:del w:id="3" w:author="Rapp_AfterRAN2#129" w:date="2025-03-19T07:53:00Z">
              <w:r w:rsidDel="007049D9">
                <w:rPr>
                  <w:noProof/>
                </w:rPr>
                <w:delText>functionalities</w:delText>
              </w:r>
              <w:commentRangeEnd w:id="1"/>
              <w:r w:rsidR="003948B0" w:rsidDel="007049D9">
                <w:rPr>
                  <w:rStyle w:val="CommentReference"/>
                  <w:rFonts w:ascii="Times New Roman" w:hAnsi="Times New Roman"/>
                </w:rPr>
                <w:commentReference w:id="1"/>
              </w:r>
            </w:del>
            <w:commentRangeEnd w:id="2"/>
            <w:r w:rsidR="000C68F0">
              <w:rPr>
                <w:rStyle w:val="CommentReference"/>
                <w:rFonts w:ascii="Times New Roman" w:hAnsi="Times New Roman"/>
              </w:rPr>
              <w:commentReference w:id="2"/>
            </w:r>
            <w:del w:id="4" w:author="Rapp_AfterRAN2#129" w:date="2025-03-19T07:53:00Z">
              <w:r w:rsidDel="007049D9">
                <w:rPr>
                  <w:noProof/>
                </w:rPr>
                <w:delText xml:space="preserve"> </w:delText>
              </w:r>
            </w:del>
            <w:ins w:id="5" w:author="Rapp_AfterRAN2#129" w:date="2025-03-19T07:53:00Z">
              <w:r w:rsidR="007049D9">
                <w:rPr>
                  <w:noProof/>
                </w:rPr>
                <w:t xml:space="preserve">specification support </w:t>
              </w:r>
            </w:ins>
            <w:r>
              <w:rPr>
                <w:noProof/>
              </w:rPr>
              <w:t>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7266B7" w:rsidR="001E41F3" w:rsidRDefault="00E0135A">
            <w:pPr>
              <w:pStyle w:val="CRCoverPage"/>
              <w:spacing w:after="0"/>
              <w:ind w:left="100"/>
              <w:rPr>
                <w:noProof/>
              </w:rPr>
            </w:pPr>
            <w:commentRangeStart w:id="6"/>
            <w:commentRangeStart w:id="7"/>
            <w:commentRangeStart w:id="8"/>
            <w:commentRangeStart w:id="9"/>
            <w:r>
              <w:rPr>
                <w:noProof/>
              </w:rPr>
              <w:t>Implementation of agreements up to RAN2#12</w:t>
            </w:r>
            <w:ins w:id="10" w:author="Rapp_AfterRAN2#129" w:date="2025-03-19T07:53:00Z">
              <w:r w:rsidR="007049D9">
                <w:rPr>
                  <w:noProof/>
                </w:rPr>
                <w:t>9</w:t>
              </w:r>
            </w:ins>
            <w:del w:id="11" w:author="Rapp_AfterRAN2#129" w:date="2025-03-19T07:53:00Z">
              <w:r w:rsidDel="007049D9">
                <w:rPr>
                  <w:noProof/>
                </w:rPr>
                <w:delText>8</w:delText>
              </w:r>
            </w:del>
            <w:r>
              <w:rPr>
                <w:noProof/>
              </w:rPr>
              <w:t>.</w:t>
            </w:r>
            <w:commentRangeEnd w:id="6"/>
            <w:r w:rsidR="007C3598">
              <w:rPr>
                <w:rStyle w:val="CommentReference"/>
                <w:rFonts w:ascii="Times New Roman" w:hAnsi="Times New Roman"/>
              </w:rPr>
              <w:commentReference w:id="6"/>
            </w:r>
            <w:commentRangeEnd w:id="7"/>
            <w:r w:rsidR="000D5699">
              <w:rPr>
                <w:rStyle w:val="CommentReference"/>
                <w:rFonts w:ascii="Times New Roman" w:hAnsi="Times New Roman"/>
              </w:rPr>
              <w:commentReference w:id="7"/>
            </w:r>
            <w:commentRangeEnd w:id="8"/>
            <w:r w:rsidR="00A86ECA">
              <w:rPr>
                <w:rStyle w:val="CommentReference"/>
                <w:rFonts w:ascii="Times New Roman" w:hAnsi="Times New Roman"/>
              </w:rPr>
              <w:commentReference w:id="8"/>
            </w:r>
            <w:commentRangeEnd w:id="9"/>
            <w:r w:rsidR="00C01467">
              <w:rPr>
                <w:rStyle w:val="CommentReference"/>
                <w:rFonts w:ascii="Times New Roman" w:hAnsi="Times New Roman"/>
              </w:rPr>
              <w:commentReference w:id="9"/>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A8EEC0" w:rsidR="001E41F3" w:rsidRDefault="003629CE">
            <w:pPr>
              <w:pStyle w:val="CRCoverPage"/>
              <w:spacing w:after="0"/>
              <w:ind w:left="100"/>
              <w:rPr>
                <w:noProof/>
              </w:rPr>
            </w:pPr>
            <w:r>
              <w:rPr>
                <w:noProof/>
              </w:rPr>
              <w:t xml:space="preserve">Rel-19 RRC specification does not include the new AI/ML for NR air interface </w:t>
            </w:r>
            <w:commentRangeStart w:id="12"/>
            <w:commentRangeStart w:id="13"/>
            <w:del w:id="14" w:author="Rapp_AfterRAN2#129" w:date="2025-03-19T07:53:00Z">
              <w:r w:rsidDel="007049D9">
                <w:rPr>
                  <w:noProof/>
                </w:rPr>
                <w:delText>functionalities</w:delText>
              </w:r>
              <w:commentRangeEnd w:id="12"/>
              <w:r w:rsidR="003948B0" w:rsidDel="007049D9">
                <w:rPr>
                  <w:rStyle w:val="CommentReference"/>
                  <w:rFonts w:ascii="Times New Roman" w:hAnsi="Times New Roman"/>
                </w:rPr>
                <w:commentReference w:id="12"/>
              </w:r>
            </w:del>
            <w:commentRangeEnd w:id="13"/>
            <w:r w:rsidR="001A3A96">
              <w:rPr>
                <w:rStyle w:val="CommentReference"/>
                <w:rFonts w:ascii="Times New Roman" w:hAnsi="Times New Roman"/>
              </w:rPr>
              <w:commentReference w:id="13"/>
            </w:r>
            <w:del w:id="15" w:author="Rapp_AfterRAN2#129" w:date="2025-03-19T07:53:00Z">
              <w:r w:rsidDel="007049D9">
                <w:rPr>
                  <w:noProof/>
                </w:rPr>
                <w:delText xml:space="preserve"> </w:delText>
              </w:r>
            </w:del>
            <w:ins w:id="16" w:author="Rapp_AfterRAN2#129" w:date="2025-03-19T07:53:00Z">
              <w:r w:rsidR="007049D9">
                <w:rPr>
                  <w:noProof/>
                </w:rPr>
                <w:t>f</w:t>
              </w:r>
            </w:ins>
            <w:ins w:id="17" w:author="Rapp_AfterRAN2#129" w:date="2025-03-19T07:57:00Z">
              <w:r w:rsidR="00124A94">
                <w:rPr>
                  <w:noProof/>
                </w:rPr>
                <w:t>eatures</w:t>
              </w:r>
            </w:ins>
            <w:ins w:id="18" w:author="Rapp_AfterRAN2#129" w:date="2025-03-19T07:53:00Z">
              <w:r w:rsidR="007049D9">
                <w:rPr>
                  <w:noProof/>
                </w:rPr>
                <w:t xml:space="preserve"> </w:t>
              </w:r>
            </w:ins>
            <w:r>
              <w:rPr>
                <w:noProof/>
              </w:rPr>
              <w:t>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F4CE354" w:rsidR="001E41F3" w:rsidRDefault="004A173A">
            <w:pPr>
              <w:pStyle w:val="CRCoverPage"/>
              <w:spacing w:after="0"/>
              <w:jc w:val="center"/>
              <w:rPr>
                <w:b/>
                <w:caps/>
                <w:noProof/>
              </w:rPr>
            </w:pPr>
            <w:ins w:id="19" w:author="Rapp_AfterRAN2#129" w:date="2025-03-19T07:5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CA96E8" w:rsidR="001E41F3" w:rsidRDefault="00D115A8">
            <w:pPr>
              <w:pStyle w:val="CRCoverPage"/>
              <w:spacing w:after="0"/>
              <w:jc w:val="center"/>
              <w:rPr>
                <w:b/>
                <w:caps/>
                <w:noProof/>
              </w:rPr>
            </w:pPr>
            <w:commentRangeStart w:id="20"/>
            <w:commentRangeStart w:id="21"/>
            <w:commentRangeStart w:id="22"/>
            <w:del w:id="23" w:author="Rapp_AfterRAN2#129" w:date="2025-03-19T07:53:00Z">
              <w:r w:rsidDel="004A173A">
                <w:rPr>
                  <w:b/>
                  <w:caps/>
                  <w:noProof/>
                </w:rPr>
                <w:delText>X</w:delText>
              </w:r>
            </w:del>
            <w:commentRangeEnd w:id="20"/>
            <w:r w:rsidR="002B6EC8">
              <w:rPr>
                <w:rStyle w:val="CommentReference"/>
                <w:rFonts w:ascii="Times New Roman" w:hAnsi="Times New Roman"/>
              </w:rPr>
              <w:commentReference w:id="20"/>
            </w:r>
            <w:commentRangeEnd w:id="21"/>
            <w:r w:rsidR="00A86ECA">
              <w:rPr>
                <w:rStyle w:val="CommentReference"/>
                <w:rFonts w:ascii="Times New Roman" w:hAnsi="Times New Roman"/>
              </w:rPr>
              <w:commentReference w:id="21"/>
            </w:r>
            <w:commentRangeEnd w:id="22"/>
            <w:r w:rsidR="00A66BC6">
              <w:rPr>
                <w:rStyle w:val="CommentReference"/>
                <w:rFonts w:ascii="Times New Roman" w:hAnsi="Times New Roman"/>
              </w:rPr>
              <w:commentReference w:id="22"/>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3F381B" w:rsidR="001E41F3" w:rsidRDefault="00145D43">
            <w:pPr>
              <w:pStyle w:val="CRCoverPage"/>
              <w:spacing w:after="0"/>
              <w:ind w:left="99"/>
              <w:rPr>
                <w:noProof/>
              </w:rPr>
            </w:pPr>
            <w:r>
              <w:rPr>
                <w:noProof/>
              </w:rPr>
              <w:t>TS</w:t>
            </w:r>
            <w:del w:id="24" w:author="Rapp_AfterRAN2#129" w:date="2025-03-19T07:57:00Z">
              <w:r w:rsidDel="00124A94">
                <w:rPr>
                  <w:noProof/>
                </w:rPr>
                <w:delText>/TR</w:delText>
              </w:r>
            </w:del>
            <w:r>
              <w:rPr>
                <w:noProof/>
              </w:rPr>
              <w:t xml:space="preserve"> </w:t>
            </w:r>
            <w:del w:id="25" w:author="Rapp_AfterRAN2#129" w:date="2025-03-19T07:57:00Z">
              <w:r w:rsidDel="00124A94">
                <w:rPr>
                  <w:noProof/>
                </w:rPr>
                <w:delText>..</w:delText>
              </w:r>
              <w:r w:rsidDel="00344A54">
                <w:rPr>
                  <w:noProof/>
                </w:rPr>
                <w:delText>.</w:delText>
              </w:r>
            </w:del>
            <w:ins w:id="26" w:author="Rapp_AfterRAN2#129" w:date="2025-03-19T07:57:00Z">
              <w:r w:rsidR="00344A54">
                <w:rPr>
                  <w:noProof/>
                </w:rPr>
                <w:t>38.300, 38.213</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Heading2"/>
        <w:rPr>
          <w:rFonts w:eastAsia="MS Mincho"/>
        </w:rPr>
      </w:pPr>
      <w:bookmarkStart w:id="27" w:name="_Toc60776686"/>
      <w:bookmarkStart w:id="28" w:name="_Toc185576980"/>
      <w:r w:rsidRPr="006D0C02">
        <w:rPr>
          <w:rFonts w:eastAsia="MS Mincho"/>
        </w:rPr>
        <w:t>3.1</w:t>
      </w:r>
      <w:r w:rsidRPr="006D0C02">
        <w:rPr>
          <w:rFonts w:eastAsia="MS Mincho"/>
        </w:rPr>
        <w:tab/>
        <w:t>Definitions</w:t>
      </w:r>
      <w:bookmarkEnd w:id="27"/>
      <w:bookmarkEnd w:id="28"/>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29" w:author="Rapp_AfterRAN2#129" w:date="2025-02-28T17:44:00Z"/>
          <w:bCs/>
        </w:rPr>
      </w:pPr>
      <w:commentRangeStart w:id="30"/>
      <w:commentRangeStart w:id="31"/>
      <w:commentRangeStart w:id="32"/>
      <w:commentRangeStart w:id="33"/>
      <w:ins w:id="34" w:author="Rapp_AfterRAN2#129" w:date="2025-02-28T17:33:00Z">
        <w:r w:rsidRPr="00C0516B">
          <w:rPr>
            <w:b/>
          </w:rPr>
          <w:t xml:space="preserve">Activated </w:t>
        </w:r>
      </w:ins>
      <w:ins w:id="35" w:author="Rapp_AfterRAN2#129" w:date="2025-02-28T17:34:00Z">
        <w:r w:rsidR="00B75B45" w:rsidRPr="00C0516B">
          <w:rPr>
            <w:b/>
          </w:rPr>
          <w:t>AI/M</w:t>
        </w:r>
      </w:ins>
      <w:ins w:id="36" w:author="Rapp_AfterRAN2#129" w:date="2025-02-28T17:35:00Z">
        <w:r w:rsidR="00B75B45" w:rsidRPr="00C0516B">
          <w:rPr>
            <w:b/>
          </w:rPr>
          <w:t xml:space="preserve">L </w:t>
        </w:r>
      </w:ins>
      <w:ins w:id="37" w:author="Rapp_AfterRAN2#129" w:date="2025-02-28T17:33:00Z">
        <w:r w:rsidRPr="00C0516B">
          <w:rPr>
            <w:b/>
          </w:rPr>
          <w:t xml:space="preserve">functionality: </w:t>
        </w:r>
      </w:ins>
      <w:ins w:id="38" w:author="Rapp_AfterRAN2#129" w:date="2025-02-28T17:35:00Z">
        <w:r w:rsidR="00B75B45" w:rsidRPr="00C0516B">
          <w:t>AI/ML f</w:t>
        </w:r>
      </w:ins>
      <w:ins w:id="39" w:author="Rapp_AfterRAN2#129" w:date="2025-02-28T17:33:00Z">
        <w:r w:rsidRPr="00C0516B">
          <w:t>unctionality that is already enabled</w:t>
        </w:r>
      </w:ins>
      <w:ins w:id="40" w:author="Rapp_AfterRAN2#129" w:date="2025-02-28T17:34:00Z">
        <w:r w:rsidR="009925E9" w:rsidRPr="00C0516B">
          <w:t xml:space="preserve"> for performing inference</w:t>
        </w:r>
      </w:ins>
      <w:commentRangeEnd w:id="30"/>
      <w:r w:rsidR="00B51D2D">
        <w:rPr>
          <w:rStyle w:val="CommentReference"/>
        </w:rPr>
        <w:commentReference w:id="30"/>
      </w:r>
      <w:ins w:id="41" w:author="Rapp_AfterRAN2#129" w:date="2025-02-28T17:34:00Z">
        <w:r w:rsidR="009925E9" w:rsidRPr="00C0516B">
          <w:t>.</w:t>
        </w:r>
      </w:ins>
      <w:ins w:id="42" w:author="Rapp_AfterRAN2#129" w:date="2025-02-28T17:33:00Z">
        <w:r>
          <w:rPr>
            <w:bCs/>
          </w:rPr>
          <w:t xml:space="preserve"> </w:t>
        </w:r>
      </w:ins>
      <w:commentRangeEnd w:id="31"/>
      <w:r w:rsidR="007C3598">
        <w:rPr>
          <w:rStyle w:val="CommentReference"/>
        </w:rPr>
        <w:commentReference w:id="31"/>
      </w:r>
      <w:commentRangeEnd w:id="32"/>
      <w:r w:rsidR="0010090F">
        <w:rPr>
          <w:rStyle w:val="CommentReference"/>
        </w:rPr>
        <w:commentReference w:id="32"/>
      </w:r>
      <w:commentRangeEnd w:id="33"/>
      <w:r w:rsidR="004F2AC4">
        <w:rPr>
          <w:rStyle w:val="CommentReference"/>
        </w:rPr>
        <w:commentReference w:id="33"/>
      </w:r>
    </w:p>
    <w:p w14:paraId="0ECB42EA" w14:textId="0AFBB14A" w:rsidR="002038B9" w:rsidRPr="008C4537" w:rsidRDefault="002038B9" w:rsidP="002038B9">
      <w:pPr>
        <w:pStyle w:val="EditorsNote"/>
        <w:rPr>
          <w:ins w:id="43" w:author="Rapp_AfterRAN2#129" w:date="2025-02-28T17:32:00Z"/>
        </w:rPr>
      </w:pPr>
      <w:ins w:id="44"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r w:rsidRPr="006D0C02">
        <w:rPr>
          <w:rFonts w:eastAsia="DengXian"/>
          <w:b/>
        </w:rPr>
        <w:t xml:space="preserve">sidelink </w:t>
      </w:r>
      <w:r w:rsidRPr="006D0C02">
        <w:rPr>
          <w:b/>
        </w:rPr>
        <w:t xml:space="preserve">RLC bearer: </w:t>
      </w:r>
      <w:r w:rsidRPr="006D0C02">
        <w:rPr>
          <w:bCs/>
        </w:rPr>
        <w:t xml:space="preserve">If the sidelink PDCP entity is associated with two sidelink RLC entities, the additional </w:t>
      </w:r>
      <w:r w:rsidRPr="006D0C02">
        <w:rPr>
          <w:rFonts w:eastAsia="DengXian"/>
          <w:bCs/>
        </w:rPr>
        <w:t xml:space="preserve">sidelink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515FCD20" w:rsidR="00C75EF8" w:rsidRDefault="00C75EF8" w:rsidP="00FF07E2">
      <w:pPr>
        <w:rPr>
          <w:ins w:id="45" w:author="Rapp_AfterRAN2#129" w:date="2025-02-28T17:39:00Z"/>
          <w:bCs/>
        </w:rPr>
      </w:pPr>
      <w:commentRangeStart w:id="46"/>
      <w:commentRangeStart w:id="47"/>
      <w:commentRangeStart w:id="48"/>
      <w:commentRangeStart w:id="49"/>
      <w:commentRangeStart w:id="50"/>
      <w:ins w:id="51" w:author="Rapp_AfterRAN2#129" w:date="2025-02-28T17:35:00Z">
        <w:r w:rsidRPr="000370E5">
          <w:rPr>
            <w:b/>
          </w:rPr>
          <w:t>Applicable</w:t>
        </w:r>
        <w:r w:rsidR="00CA3C09" w:rsidRPr="000370E5">
          <w:rPr>
            <w:b/>
          </w:rPr>
          <w:t xml:space="preserve"> AI/ML functional</w:t>
        </w:r>
      </w:ins>
      <w:ins w:id="52" w:author="Rapp_AfterRAN2#129" w:date="2025-02-28T17:36:00Z">
        <w:r w:rsidR="00CA3C09" w:rsidRPr="000370E5">
          <w:rPr>
            <w:b/>
          </w:rPr>
          <w:t xml:space="preserve">ity: </w:t>
        </w:r>
        <w:r w:rsidR="00CA3C09" w:rsidRPr="000370E5">
          <w:t xml:space="preserve">AI/ML functionality for which </w:t>
        </w:r>
        <w:r w:rsidR="00D805D7" w:rsidRPr="000370E5">
          <w:t xml:space="preserve">the UE </w:t>
        </w:r>
        <w:proofErr w:type="gramStart"/>
        <w:r w:rsidR="00D805D7" w:rsidRPr="000370E5">
          <w:t>is able to</w:t>
        </w:r>
        <w:proofErr w:type="gramEnd"/>
        <w:r w:rsidR="00D805D7" w:rsidRPr="000370E5">
          <w:t xml:space="preserve"> perform </w:t>
        </w:r>
        <w:commentRangeStart w:id="53"/>
        <w:commentRangeStart w:id="54"/>
        <w:commentRangeStart w:id="55"/>
        <w:r w:rsidR="00D805D7" w:rsidRPr="000370E5">
          <w:t xml:space="preserve">and report inference </w:t>
        </w:r>
      </w:ins>
      <w:commentRangeEnd w:id="53"/>
      <w:r w:rsidR="00022957">
        <w:rPr>
          <w:rStyle w:val="CommentReference"/>
        </w:rPr>
        <w:commentReference w:id="53"/>
      </w:r>
      <w:commentRangeEnd w:id="54"/>
      <w:r w:rsidR="004C06F6">
        <w:rPr>
          <w:rStyle w:val="CommentReference"/>
        </w:rPr>
        <w:commentReference w:id="54"/>
      </w:r>
      <w:commentRangeEnd w:id="55"/>
      <w:r w:rsidR="004F2AC4">
        <w:rPr>
          <w:rStyle w:val="CommentReference"/>
        </w:rPr>
        <w:commentReference w:id="55"/>
      </w:r>
      <w:ins w:id="56" w:author="Rapp_AfterRAN2#129" w:date="2025-02-28T17:36:00Z">
        <w:r w:rsidR="00D805D7" w:rsidRPr="000370E5">
          <w:t>according to an inference configuration</w:t>
        </w:r>
      </w:ins>
      <w:commentRangeEnd w:id="46"/>
      <w:r w:rsidR="00A41E2A">
        <w:rPr>
          <w:rStyle w:val="CommentReference"/>
        </w:rPr>
        <w:commentReference w:id="46"/>
      </w:r>
      <w:commentRangeEnd w:id="47"/>
      <w:r w:rsidR="003948B0">
        <w:rPr>
          <w:rStyle w:val="CommentReference"/>
        </w:rPr>
        <w:commentReference w:id="47"/>
      </w:r>
      <w:commentRangeEnd w:id="48"/>
      <w:r w:rsidR="00E310E3">
        <w:rPr>
          <w:rStyle w:val="CommentReference"/>
        </w:rPr>
        <w:commentReference w:id="48"/>
      </w:r>
      <w:commentRangeEnd w:id="49"/>
      <w:r w:rsidR="00A86ECA">
        <w:rPr>
          <w:rStyle w:val="CommentReference"/>
        </w:rPr>
        <w:commentReference w:id="49"/>
      </w:r>
      <w:commentRangeEnd w:id="50"/>
      <w:r w:rsidR="00F36B5C">
        <w:rPr>
          <w:rStyle w:val="CommentReference"/>
        </w:rPr>
        <w:commentReference w:id="50"/>
      </w:r>
      <w:ins w:id="57" w:author="Rapp_AfterRAN2#129" w:date="2025-02-28T17:36:00Z">
        <w:r w:rsidR="00D805D7">
          <w:rPr>
            <w:bCs/>
          </w:rPr>
          <w:t>.</w:t>
        </w:r>
      </w:ins>
      <w:ins w:id="58" w:author="Rapp_AfterRAN2#129" w:date="2025-03-06T10:42:00Z">
        <w:r w:rsidR="0066673D">
          <w:rPr>
            <w:bCs/>
          </w:rPr>
          <w:t xml:space="preserve"> </w:t>
        </w:r>
      </w:ins>
      <w:commentRangeStart w:id="59"/>
      <w:commentRangeStart w:id="60"/>
      <w:commentRangeStart w:id="61"/>
      <w:commentRangeStart w:id="62"/>
      <w:commentRangeStart w:id="63"/>
      <w:commentRangeStart w:id="64"/>
      <w:commentRangeStart w:id="65"/>
      <w:commentRangeEnd w:id="59"/>
      <w:r w:rsidR="00022957">
        <w:rPr>
          <w:rStyle w:val="CommentReference"/>
        </w:rPr>
        <w:commentReference w:id="59"/>
      </w:r>
      <w:commentRangeEnd w:id="60"/>
      <w:commentRangeEnd w:id="61"/>
      <w:r w:rsidR="00E1401A">
        <w:rPr>
          <w:rStyle w:val="CommentReference"/>
        </w:rPr>
        <w:commentReference w:id="60"/>
      </w:r>
      <w:r w:rsidR="00BF77B7">
        <w:rPr>
          <w:rStyle w:val="CommentReference"/>
        </w:rPr>
        <w:commentReference w:id="61"/>
      </w:r>
      <w:commentRangeEnd w:id="62"/>
      <w:r w:rsidR="003948B0">
        <w:rPr>
          <w:rStyle w:val="CommentReference"/>
        </w:rPr>
        <w:commentReference w:id="62"/>
      </w:r>
      <w:commentRangeEnd w:id="63"/>
      <w:r w:rsidR="00B5657E">
        <w:rPr>
          <w:rStyle w:val="CommentReference"/>
        </w:rPr>
        <w:commentReference w:id="63"/>
      </w:r>
      <w:commentRangeEnd w:id="64"/>
      <w:r w:rsidR="00A86ECA">
        <w:rPr>
          <w:rStyle w:val="CommentReference"/>
        </w:rPr>
        <w:commentReference w:id="64"/>
      </w:r>
      <w:commentRangeEnd w:id="65"/>
      <w:r w:rsidR="00FE0D04">
        <w:rPr>
          <w:rStyle w:val="CommentReference"/>
        </w:rPr>
        <w:commentReference w:id="65"/>
      </w:r>
    </w:p>
    <w:p w14:paraId="5FCB7011" w14:textId="5F6ED3EB" w:rsidR="0051002A" w:rsidRPr="00CA3C09" w:rsidRDefault="0051002A" w:rsidP="0051002A">
      <w:pPr>
        <w:pStyle w:val="EditorsNote"/>
        <w:rPr>
          <w:ins w:id="66" w:author="Rapp_AfterRAN2#129" w:date="2025-02-28T17:35:00Z"/>
        </w:rPr>
      </w:pPr>
      <w:ins w:id="67" w:author="Rapp_AfterRAN2#129" w:date="2025-02-28T17:39:00Z">
        <w:r>
          <w:t>Ed</w:t>
        </w:r>
      </w:ins>
      <w:ins w:id="68" w:author="Rapp_AfterRAN2#129" w:date="2025-02-28T17:40:00Z">
        <w:r>
          <w:t>itor</w:t>
        </w:r>
      </w:ins>
      <w:ins w:id="69" w:author="Rapp_AfterRAN2#129" w:date="2025-02-28T17:42:00Z">
        <w:r w:rsidR="00A2394D" w:rsidRPr="006D0C02">
          <w:rPr>
            <w:rFonts w:eastAsia="MS Mincho"/>
          </w:rPr>
          <w:t>'</w:t>
        </w:r>
      </w:ins>
      <w:ins w:id="70" w:author="Rapp_AfterRAN2#129" w:date="2025-02-28T17:41:00Z">
        <w:r w:rsidR="00213533">
          <w:t xml:space="preserve">s Note: </w:t>
        </w:r>
      </w:ins>
      <w:ins w:id="71" w:author="Rapp_AfterRAN2#129" w:date="2025-02-28T17:42:00Z">
        <w:r w:rsidR="00E6228E">
          <w:t>FFS how to update the definition, e.g. r</w:t>
        </w:r>
      </w:ins>
      <w:ins w:id="72"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proofErr w:type="spellStart"/>
      <w:r w:rsidRPr="006D0C02">
        <w:rPr>
          <w:b/>
          <w:bCs/>
        </w:rPr>
        <w:t>eRedCap</w:t>
      </w:r>
      <w:proofErr w:type="spellEnd"/>
      <w:r w:rsidRPr="006D0C02">
        <w:rPr>
          <w:b/>
          <w:bCs/>
        </w:rPr>
        <w:t xml:space="preserve">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lastRenderedPageBreak/>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w:t>
      </w:r>
      <w:proofErr w:type="spellStart"/>
      <w:r w:rsidRPr="006D0C02">
        <w:rPr>
          <w:rFonts w:eastAsia="Yu Mincho"/>
        </w:rPr>
        <w:t>Uu</w:t>
      </w:r>
      <w:proofErr w:type="spellEnd"/>
      <w:r w:rsidRPr="006D0C02">
        <w:rPr>
          <w:rFonts w:eastAsia="Yu Mincho"/>
        </w:rPr>
        <w:t xml:space="preserve">,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Malgun Gothic"/>
          <w:lang w:eastAsia="ko-KR"/>
        </w:rPr>
        <w:t>.</w:t>
      </w:r>
    </w:p>
    <w:p w14:paraId="376BB91D" w14:textId="77777777" w:rsidR="00FF07E2" w:rsidRPr="006D0C02" w:rsidRDefault="00FF07E2" w:rsidP="00FF07E2">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Malgun Gothic"/>
          <w:lang w:eastAsia="ko-KR"/>
        </w:rPr>
        <w:t>.</w:t>
      </w:r>
    </w:p>
    <w:p w14:paraId="3AA958D7" w14:textId="77777777" w:rsidR="00FF07E2" w:rsidRPr="006D0C02" w:rsidRDefault="00FF07E2" w:rsidP="00FF07E2">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lastRenderedPageBreak/>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xml:space="preserve">: Timing Advance Group containing the </w:t>
      </w:r>
      <w:proofErr w:type="spellStart"/>
      <w:r w:rsidRPr="006D0C02">
        <w:t>SpCell</w:t>
      </w:r>
      <w:proofErr w:type="spellEnd"/>
      <w:r w:rsidRPr="006D0C02">
        <w:t>.</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proofErr w:type="spellStart"/>
      <w:r w:rsidRPr="006D0C02">
        <w:rPr>
          <w:b/>
          <w:bCs/>
        </w:rPr>
        <w:t>RedCap</w:t>
      </w:r>
      <w:proofErr w:type="spellEnd"/>
      <w:r w:rsidRPr="006D0C02">
        <w:rPr>
          <w:b/>
          <w:bCs/>
        </w:rPr>
        <w:t xml:space="preserve">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For a UE configured with dual connectivity, the subset of serving cells comprising of the PSCell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w:t>
      </w:r>
      <w:proofErr w:type="gramStart"/>
      <w:r w:rsidRPr="006D0C02">
        <w:t>is considered to be</w:t>
      </w:r>
      <w:proofErr w:type="gramEnd"/>
      <w:r w:rsidRPr="006D0C02">
        <w:t xml:space="preserv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PCell of the MCG or the PSCell of the SCG, otherwise the term Special Cell refers to the PCell.</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w:t>
      </w:r>
      <w:proofErr w:type="gramStart"/>
      <w:r w:rsidRPr="006D0C02">
        <w:t>a</w:t>
      </w:r>
      <w:proofErr w:type="gramEnd"/>
      <w:r w:rsidRPr="006D0C02">
        <w:t xml:space="preserve"> SRB that supports transmission via direct path and indirect path, as well as duplication of </w:t>
      </w:r>
      <w:r w:rsidRPr="006D0C02">
        <w:rPr>
          <w:noProof/>
        </w:rPr>
        <w:t>PDCP PDUs.</w:t>
      </w:r>
    </w:p>
    <w:p w14:paraId="7DB492F3" w14:textId="7626EF7B" w:rsidR="005A284B" w:rsidRPr="002532AD" w:rsidDel="00F146EF" w:rsidRDefault="00FF07E2" w:rsidP="00F146EF">
      <w:pPr>
        <w:rPr>
          <w:del w:id="73" w:author="Rapp_AfterRAN2#129" w:date="2025-03-19T08:12:00Z"/>
        </w:rPr>
      </w:pPr>
      <w:r w:rsidRPr="006D0C02">
        <w:rPr>
          <w:b/>
        </w:rPr>
        <w:t>SSB Frequency</w:t>
      </w:r>
      <w:r w:rsidRPr="006D0C02">
        <w:t>: Frequency referring to the position of resource element RE=#0 (subcarrier #0) of resource block RB#10 of the SS block.</w:t>
      </w:r>
      <w:ins w:id="74" w:author="Rapp_AfterRAN2#129" w:date="2025-03-19T08:12:00Z">
        <w:r w:rsidR="00F146EF" w:rsidRPr="002532AD" w:rsidDel="00F146EF">
          <w:t xml:space="preserve"> </w:t>
        </w:r>
      </w:ins>
    </w:p>
    <w:p w14:paraId="40CF8883" w14:textId="47C5464E" w:rsidR="00A61D9A" w:rsidRPr="00F146EF" w:rsidRDefault="00A41E2A" w:rsidP="00F146EF">
      <w:pPr>
        <w:rPr>
          <w:ins w:id="75" w:author="Rapp_AfterRAN2#129" w:date="2025-02-28T17:37:00Z"/>
          <w:rFonts w:eastAsia="MS Mincho"/>
          <w:bCs/>
        </w:rPr>
      </w:pPr>
      <w:commentRangeStart w:id="76"/>
      <w:commentRangeStart w:id="77"/>
      <w:commentRangeStart w:id="78"/>
      <w:commentRangeEnd w:id="76"/>
      <w:del w:id="79" w:author="Rapp_AfterRAN2#129" w:date="2025-03-19T08:12:00Z">
        <w:r w:rsidDel="00F146EF">
          <w:rPr>
            <w:rStyle w:val="CommentReference"/>
          </w:rPr>
          <w:commentReference w:id="76"/>
        </w:r>
        <w:commentRangeEnd w:id="77"/>
        <w:r w:rsidR="003948B0" w:rsidDel="00F146EF">
          <w:rPr>
            <w:rStyle w:val="CommentReference"/>
          </w:rPr>
          <w:commentReference w:id="77"/>
        </w:r>
        <w:commentRangeEnd w:id="78"/>
        <w:r w:rsidR="00661792" w:rsidDel="00F146EF">
          <w:rPr>
            <w:rStyle w:val="CommentReference"/>
          </w:rPr>
          <w:commentReference w:id="78"/>
        </w:r>
      </w:del>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lastRenderedPageBreak/>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gNB,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Heading2"/>
        <w:rPr>
          <w:rFonts w:eastAsia="MS Mincho"/>
        </w:rPr>
      </w:pPr>
      <w:bookmarkStart w:id="80" w:name="_Toc185577041"/>
      <w:r w:rsidRPr="006D0C02">
        <w:rPr>
          <w:rFonts w:eastAsia="MS Mincho"/>
        </w:rPr>
        <w:t>5.3</w:t>
      </w:r>
      <w:r w:rsidRPr="006D0C02">
        <w:rPr>
          <w:rFonts w:eastAsia="MS Mincho"/>
        </w:rPr>
        <w:tab/>
        <w:t>Connection control</w:t>
      </w:r>
      <w:bookmarkEnd w:id="80"/>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Heading3"/>
        <w:rPr>
          <w:rFonts w:eastAsia="MS Mincho"/>
        </w:rPr>
      </w:pPr>
      <w:bookmarkStart w:id="81" w:name="_Toc60776757"/>
      <w:bookmarkStart w:id="82" w:name="_Toc185577064"/>
      <w:r w:rsidRPr="006D0C02">
        <w:rPr>
          <w:rFonts w:eastAsia="MS Mincho"/>
        </w:rPr>
        <w:t>5.3.5</w:t>
      </w:r>
      <w:r w:rsidRPr="006D0C02">
        <w:rPr>
          <w:rFonts w:eastAsia="MS Mincho"/>
        </w:rPr>
        <w:tab/>
        <w:t>RRC reconfiguration</w:t>
      </w:r>
      <w:bookmarkEnd w:id="81"/>
      <w:bookmarkEnd w:id="82"/>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Heading4"/>
        <w:rPr>
          <w:rFonts w:eastAsia="MS Mincho"/>
        </w:rPr>
      </w:pPr>
      <w:bookmarkStart w:id="83" w:name="_Toc60776760"/>
      <w:bookmarkStart w:id="84" w:name="_Toc185577067"/>
      <w:r w:rsidRPr="006D0C02">
        <w:rPr>
          <w:rFonts w:eastAsia="MS Mincho"/>
        </w:rPr>
        <w:t>5.3.5.3</w:t>
      </w:r>
      <w:r w:rsidRPr="006D0C02">
        <w:rPr>
          <w:rFonts w:eastAsia="MS Mincho"/>
        </w:rPr>
        <w:tab/>
        <w:t xml:space="preserve">Reception of an </w:t>
      </w:r>
      <w:r w:rsidRPr="006D0C02">
        <w:rPr>
          <w:rFonts w:eastAsia="MS Mincho"/>
          <w:i/>
        </w:rPr>
        <w:t>RRCReconfiguration</w:t>
      </w:r>
      <w:r w:rsidRPr="006D0C02">
        <w:rPr>
          <w:rFonts w:eastAsia="MS Mincho"/>
        </w:rPr>
        <w:t xml:space="preserve"> by the UE</w:t>
      </w:r>
      <w:bookmarkEnd w:id="83"/>
      <w:bookmarkEnd w:id="84"/>
    </w:p>
    <w:p w14:paraId="5F7F03A2" w14:textId="77777777" w:rsidR="00B46541" w:rsidRPr="006D0C02" w:rsidRDefault="00B46541" w:rsidP="00B46541">
      <w:r w:rsidRPr="006D0C02">
        <w:t xml:space="preserve">The UE shall perform the following actions upon reception of the </w:t>
      </w:r>
      <w:r w:rsidRPr="006D0C02">
        <w:rPr>
          <w:i/>
        </w:rPr>
        <w:t>RRCReconfiguration,</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w:t>
      </w:r>
      <w:proofErr w:type="gramStart"/>
      <w:r w:rsidRPr="006D0C02">
        <w:t>any;</w:t>
      </w:r>
      <w:proofErr w:type="gramEnd"/>
    </w:p>
    <w:p w14:paraId="732C2A8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 xml:space="preserve">reset the source MAC and release the source MAC </w:t>
      </w:r>
      <w:proofErr w:type="gramStart"/>
      <w:r w:rsidRPr="006D0C02">
        <w:t>configuration;</w:t>
      </w:r>
      <w:proofErr w:type="gramEnd"/>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 xml:space="preserve">release the RLC entity or entities as specified in TS 38.322 [4], clause 5.1.3, and the associated logical channel for the source </w:t>
      </w:r>
      <w:proofErr w:type="spellStart"/>
      <w:proofErr w:type="gramStart"/>
      <w:r w:rsidRPr="006D0C02">
        <w:t>SpCell</w:t>
      </w:r>
      <w:proofErr w:type="spellEnd"/>
      <w:r w:rsidRPr="006D0C02">
        <w:t>;</w:t>
      </w:r>
      <w:proofErr w:type="gramEnd"/>
    </w:p>
    <w:p w14:paraId="54B31A92" w14:textId="77777777" w:rsidR="00B46541" w:rsidRPr="006D0C02" w:rsidRDefault="00B46541" w:rsidP="00B46541">
      <w:pPr>
        <w:pStyle w:val="B3"/>
      </w:pPr>
      <w:r w:rsidRPr="006D0C02">
        <w:t>3&gt;</w:t>
      </w:r>
      <w:r w:rsidRPr="006D0C02">
        <w:tab/>
        <w:t>reconfigure the PDCP entity to release DAPS as specified in TS 38.323 [5</w:t>
      </w:r>
      <w:proofErr w:type="gramStart"/>
      <w:r w:rsidRPr="006D0C02">
        <w:t>];</w:t>
      </w:r>
      <w:proofErr w:type="gramEnd"/>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 xml:space="preserve">release the PDCP entity for the source </w:t>
      </w:r>
      <w:proofErr w:type="spellStart"/>
      <w:proofErr w:type="gramStart"/>
      <w:r w:rsidRPr="006D0C02">
        <w:t>SpCell</w:t>
      </w:r>
      <w:proofErr w:type="spellEnd"/>
      <w:r w:rsidRPr="006D0C02">
        <w:t>;</w:t>
      </w:r>
      <w:proofErr w:type="gramEnd"/>
    </w:p>
    <w:p w14:paraId="04D52FE2" w14:textId="77777777" w:rsidR="00B46541" w:rsidRPr="006D0C02" w:rsidRDefault="00B46541" w:rsidP="00B46541">
      <w:pPr>
        <w:pStyle w:val="B3"/>
      </w:pPr>
      <w:r w:rsidRPr="006D0C02">
        <w:t>3&gt;</w:t>
      </w:r>
      <w:r w:rsidRPr="006D0C02">
        <w:tab/>
        <w:t xml:space="preserve">release the RLC entity as specified in TS 38.322 [4], clause 5.1.3, and the associated logical channel for the source </w:t>
      </w:r>
      <w:proofErr w:type="spellStart"/>
      <w:proofErr w:type="gramStart"/>
      <w:r w:rsidRPr="006D0C02">
        <w:t>SpCell</w:t>
      </w:r>
      <w:proofErr w:type="spellEnd"/>
      <w:r w:rsidRPr="006D0C02">
        <w:t>;</w:t>
      </w:r>
      <w:proofErr w:type="gramEnd"/>
    </w:p>
    <w:p w14:paraId="019AB2E5" w14:textId="77777777" w:rsidR="00B46541" w:rsidRPr="006D0C02" w:rsidRDefault="00B46541" w:rsidP="00B46541">
      <w:pPr>
        <w:pStyle w:val="B2"/>
      </w:pPr>
      <w:r w:rsidRPr="006D0C02">
        <w:t>2&gt;</w:t>
      </w:r>
      <w:r w:rsidRPr="006D0C02">
        <w:tab/>
        <w:t xml:space="preserve">release the physical channel configuration for the source </w:t>
      </w:r>
      <w:proofErr w:type="spellStart"/>
      <w:proofErr w:type="gramStart"/>
      <w:r w:rsidRPr="006D0C02">
        <w:t>SpCell</w:t>
      </w:r>
      <w:proofErr w:type="spellEnd"/>
      <w:r w:rsidRPr="006D0C02">
        <w:t>;</w:t>
      </w:r>
      <w:proofErr w:type="gramEnd"/>
    </w:p>
    <w:p w14:paraId="26CD9ABD" w14:textId="77777777" w:rsidR="00B46541" w:rsidRPr="006D0C02" w:rsidRDefault="00B46541" w:rsidP="00B46541">
      <w:pPr>
        <w:pStyle w:val="B2"/>
      </w:pPr>
      <w:r w:rsidRPr="006D0C02">
        <w:t>2&gt;</w:t>
      </w:r>
      <w:r w:rsidRPr="006D0C02">
        <w:tab/>
        <w:t xml:space="preserve">discard the keys used in the source </w:t>
      </w:r>
      <w:proofErr w:type="spellStart"/>
      <w:r w:rsidRPr="006D0C02">
        <w:t>SpCell</w:t>
      </w:r>
      <w:proofErr w:type="spellEnd"/>
      <w:r w:rsidRPr="006D0C02">
        <w:t xml:space="preserve">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w:t>
      </w:r>
      <w:proofErr w:type="gramStart"/>
      <w:r w:rsidRPr="006D0C02">
        <w:t>any;</w:t>
      </w:r>
      <w:proofErr w:type="gramEnd"/>
    </w:p>
    <w:p w14:paraId="38B60A3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 xml:space="preserve">stop the timer </w:t>
      </w:r>
      <w:proofErr w:type="gramStart"/>
      <w:r w:rsidRPr="006D0C02">
        <w:t>T348;</w:t>
      </w:r>
      <w:proofErr w:type="gramEnd"/>
    </w:p>
    <w:p w14:paraId="7E80DB4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t>2&gt;</w:t>
      </w:r>
      <w:r w:rsidRPr="006D0C02">
        <w:rPr>
          <w:rFonts w:eastAsia="MS Mincho"/>
        </w:rPr>
        <w:tab/>
        <w:t>i</w:t>
      </w:r>
      <w:r w:rsidRPr="006D0C02">
        <w:t xml:space="preserve">f the </w:t>
      </w:r>
      <w:r w:rsidRPr="006D0C02">
        <w:rPr>
          <w:rFonts w:eastAsia="MS Mincho"/>
          <w:i/>
        </w:rPr>
        <w:t xml:space="preserve">RRCReconfiguration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lastRenderedPageBreak/>
        <w:t>3&gt;</w:t>
      </w:r>
      <w:r w:rsidRPr="006D0C02">
        <w:tab/>
        <w:t xml:space="preserve">re-use the source RAT SDAP and PDCP configurations if available (i.e., current SDAP/PDCP configurations for all RBs from source E-UTRA RAT prior to the reception of the inter-RAT HO </w:t>
      </w:r>
      <w:r w:rsidRPr="006D0C02">
        <w:rPr>
          <w:i/>
        </w:rPr>
        <w:t>RRCReconfiguration</w:t>
      </w:r>
      <w:r w:rsidRPr="006D0C02">
        <w:t xml:space="preserve"> message</w:t>
      </w:r>
      <w:proofErr w:type="gramStart"/>
      <w:r w:rsidRPr="006D0C02">
        <w:t>);</w:t>
      </w:r>
      <w:proofErr w:type="gramEnd"/>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RRCReconfiguration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 xml:space="preserve">perform the full configuration procedure as specified in </w:t>
      </w:r>
      <w:proofErr w:type="gramStart"/>
      <w:r w:rsidRPr="006D0C02">
        <w:t>5.3.5.11;</w:t>
      </w:r>
      <w:proofErr w:type="gramEnd"/>
    </w:p>
    <w:p w14:paraId="18C238B4"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masterCellGroup</w:t>
      </w:r>
      <w:r w:rsidRPr="006D0C02">
        <w:rPr>
          <w:rFonts w:eastAsia="Batang"/>
          <w:noProof/>
        </w:rPr>
        <w:t>:</w:t>
      </w:r>
    </w:p>
    <w:p w14:paraId="6E0602B1"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the cell group configuration for the received </w:t>
      </w:r>
      <w:r w:rsidRPr="006D0C02">
        <w:rPr>
          <w:rFonts w:eastAsia="Batang"/>
          <w:i/>
          <w:noProof/>
        </w:rPr>
        <w:t>masterCellGroup</w:t>
      </w:r>
      <w:r w:rsidRPr="006D0C02">
        <w:rPr>
          <w:rFonts w:eastAsia="Batang"/>
          <w:noProof/>
        </w:rPr>
        <w:t xml:space="preserve"> according to 5.3.5.5;</w:t>
      </w:r>
    </w:p>
    <w:p w14:paraId="77A22E1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i/>
        </w:rPr>
        <w:t>RRCReconfiguration</w:t>
      </w:r>
      <w:r w:rsidRPr="006D0C02">
        <w:t xml:space="preserve"> </w:t>
      </w:r>
      <w:r w:rsidRPr="006D0C02">
        <w:rPr>
          <w:rFonts w:eastAsia="Batang"/>
          <w:noProof/>
        </w:rPr>
        <w:t xml:space="preserve">includes the </w:t>
      </w:r>
      <w:r w:rsidRPr="006D0C02">
        <w:rPr>
          <w:rFonts w:eastAsia="Batang"/>
          <w:i/>
          <w:noProof/>
        </w:rPr>
        <w:t>masterKeyUpdate</w:t>
      </w:r>
      <w:r w:rsidRPr="006D0C02">
        <w:rPr>
          <w:rFonts w:eastAsia="Batang"/>
          <w:noProof/>
        </w:rPr>
        <w:t>:</w:t>
      </w:r>
    </w:p>
    <w:p w14:paraId="23CE466D"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perform </w:t>
      </w:r>
      <w:r w:rsidRPr="006D0C02">
        <w:t xml:space="preserve">AS </w:t>
      </w:r>
      <w:r w:rsidRPr="006D0C02">
        <w:rPr>
          <w:rFonts w:eastAsia="Batang"/>
          <w:noProof/>
        </w:rPr>
        <w:t>security key update procedure as specified in 5.3.5.7;</w:t>
      </w:r>
    </w:p>
    <w:p w14:paraId="3B708E01" w14:textId="77777777" w:rsidR="00B46541" w:rsidRPr="006D0C02" w:rsidRDefault="00B46541" w:rsidP="00B46541">
      <w:pPr>
        <w:pStyle w:val="B1"/>
        <w:rPr>
          <w:rFonts w:eastAsia="Batang"/>
          <w:noProof/>
        </w:rPr>
      </w:pPr>
      <w:r w:rsidRPr="006D0C02">
        <w:rPr>
          <w:rFonts w:eastAsia="Batang"/>
          <w:noProof/>
        </w:rPr>
        <w:t>1&gt;</w:t>
      </w:r>
      <w:r w:rsidRPr="006D0C02">
        <w:rPr>
          <w:rFonts w:eastAsia="Batang"/>
          <w:noProof/>
        </w:rPr>
        <w:tab/>
        <w:t xml:space="preserve">if the </w:t>
      </w:r>
      <w:r w:rsidRPr="006D0C02">
        <w:rPr>
          <w:rFonts w:eastAsia="Batang"/>
          <w:i/>
          <w:noProof/>
        </w:rPr>
        <w:t>RRCReconfiguration</w:t>
      </w:r>
      <w:r w:rsidRPr="006D0C02">
        <w:rPr>
          <w:rFonts w:eastAsia="Batang"/>
          <w:noProof/>
        </w:rPr>
        <w:t xml:space="preserve"> includes the </w:t>
      </w:r>
      <w:r w:rsidRPr="006D0C02">
        <w:rPr>
          <w:rFonts w:eastAsia="Batang"/>
          <w:i/>
          <w:noProof/>
        </w:rPr>
        <w:t>sk-Counter</w:t>
      </w:r>
      <w:r w:rsidRPr="006D0C02">
        <w:rPr>
          <w:rFonts w:eastAsia="Batang"/>
          <w:noProof/>
        </w:rPr>
        <w:t>:</w:t>
      </w:r>
    </w:p>
    <w:p w14:paraId="68047E00"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 xml:space="preserve">perform the cell group configuration for the SCG according to </w:t>
      </w:r>
      <w:proofErr w:type="gramStart"/>
      <w:r w:rsidRPr="006D0C02">
        <w:t>5.3.5.5;</w:t>
      </w:r>
      <w:proofErr w:type="gramEnd"/>
    </w:p>
    <w:p w14:paraId="072F9920" w14:textId="77777777" w:rsidR="00B46541" w:rsidRPr="006D0C02" w:rsidRDefault="00B46541" w:rsidP="00B46541">
      <w:pPr>
        <w:pStyle w:val="B1"/>
        <w:rPr>
          <w:i/>
        </w:rPr>
      </w:pPr>
      <w:r w:rsidRPr="006D0C02">
        <w:t>1&gt;</w:t>
      </w:r>
      <w:r w:rsidRPr="006D0C02">
        <w:tab/>
        <w:t xml:space="preserve">if the </w:t>
      </w:r>
      <w:r w:rsidRPr="006D0C02">
        <w:rPr>
          <w:i/>
        </w:rPr>
        <w:t>RRCReconfiguration</w:t>
      </w:r>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is set to </w:t>
      </w:r>
      <w:r w:rsidRPr="006D0C02">
        <w:rPr>
          <w:rFonts w:eastAsia="Batang"/>
          <w:i/>
          <w:noProof/>
        </w:rPr>
        <w:t>setup</w:t>
      </w:r>
      <w:r w:rsidRPr="006D0C02">
        <w:rPr>
          <w:rFonts w:eastAsia="Batang"/>
          <w:noProof/>
        </w:rPr>
        <w:t>:</w:t>
      </w:r>
    </w:p>
    <w:p w14:paraId="7A3AC85D" w14:textId="77777777" w:rsidR="00B46541" w:rsidRPr="006D0C02" w:rsidRDefault="00B46541" w:rsidP="00B46541">
      <w:pPr>
        <w:pStyle w:val="B3"/>
        <w:rPr>
          <w:rFonts w:eastAsia="Batang"/>
          <w:noProof/>
        </w:rPr>
      </w:pPr>
      <w:r w:rsidRPr="006D0C02">
        <w:rPr>
          <w:rFonts w:eastAsia="Batang"/>
          <w:noProof/>
        </w:rPr>
        <w:t>3&gt;</w:t>
      </w:r>
      <w:r w:rsidRPr="006D0C02">
        <w:rPr>
          <w:rFonts w:eastAsia="Batang"/>
          <w:noProof/>
        </w:rPr>
        <w:tab/>
        <w:t xml:space="preserve">if the </w:t>
      </w:r>
      <w:r w:rsidRPr="006D0C02">
        <w:rPr>
          <w:rFonts w:eastAsia="Batang"/>
          <w:i/>
          <w:noProof/>
        </w:rPr>
        <w:t>mrdc-SecondaryCellGroupConfig</w:t>
      </w:r>
      <w:r w:rsidRPr="006D0C02">
        <w:rPr>
          <w:rFonts w:eastAsia="Batang"/>
          <w:noProof/>
        </w:rPr>
        <w:t xml:space="preserve"> includes </w:t>
      </w:r>
      <w:r w:rsidRPr="006D0C02">
        <w:rPr>
          <w:rFonts w:eastAsia="Batang"/>
          <w:i/>
          <w:noProof/>
        </w:rPr>
        <w:t>mrdc-ReleaseAndAdd</w:t>
      </w:r>
      <w:r w:rsidRPr="006D0C02">
        <w:rPr>
          <w:rFonts w:eastAsia="Batang"/>
          <w:noProof/>
        </w:rPr>
        <w:t>:</w:t>
      </w:r>
    </w:p>
    <w:p w14:paraId="3C25816F" w14:textId="77777777" w:rsidR="00B46541" w:rsidRPr="006D0C02" w:rsidRDefault="00B46541" w:rsidP="00B46541">
      <w:pPr>
        <w:pStyle w:val="B4"/>
        <w:rPr>
          <w:rFonts w:eastAsia="Batang"/>
          <w:noProof/>
        </w:rPr>
      </w:pPr>
      <w:r w:rsidRPr="006D0C02">
        <w:rPr>
          <w:rFonts w:eastAsia="Batang"/>
        </w:rPr>
        <w:t>4</w:t>
      </w:r>
      <w:r w:rsidRPr="006D0C02">
        <w:rPr>
          <w:rFonts w:eastAsia="Batang"/>
          <w:noProof/>
        </w:rPr>
        <w:t>&gt;</w:t>
      </w:r>
      <w:r w:rsidRPr="006D0C02">
        <w:rPr>
          <w:rFonts w:eastAsia="Batang"/>
          <w:noProof/>
        </w:rPr>
        <w:tab/>
        <w:t>perform MR-DC release as specified in clause 5.3.5.10;</w:t>
      </w:r>
    </w:p>
    <w:p w14:paraId="05E35DAA"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Batang"/>
          <w:noProof/>
        </w:rPr>
        <w:t>4&gt;</w:t>
      </w:r>
      <w:r w:rsidRPr="006D0C02">
        <w:rPr>
          <w:rFonts w:eastAsia="Batang"/>
          <w:noProof/>
        </w:rPr>
        <w:tab/>
        <w:t xml:space="preserve">perform the RRC reconfiguration according to 5.3.5.3 for the </w:t>
      </w:r>
      <w:r w:rsidRPr="006D0C02">
        <w:rPr>
          <w:rFonts w:eastAsia="Batang"/>
          <w:i/>
          <w:noProof/>
        </w:rPr>
        <w:t>RRCReconfiguration</w:t>
      </w:r>
      <w:r w:rsidRPr="006D0C02">
        <w:rPr>
          <w:rFonts w:eastAsia="Batang"/>
          <w:noProof/>
        </w:rPr>
        <w:t xml:space="preserve"> message included in </w:t>
      </w:r>
      <w:r w:rsidRPr="006D0C02">
        <w:rPr>
          <w:rFonts w:eastAsia="Batang"/>
          <w:i/>
          <w:noProof/>
        </w:rPr>
        <w:t>nr-SCG</w:t>
      </w:r>
      <w:r w:rsidRPr="006D0C02">
        <w:rPr>
          <w:rFonts w:eastAsia="Batang"/>
          <w:noProof/>
        </w:rPr>
        <w:t>;</w:t>
      </w:r>
    </w:p>
    <w:p w14:paraId="7F006249" w14:textId="77777777" w:rsidR="00B46541" w:rsidRPr="006D0C02" w:rsidRDefault="00B46541" w:rsidP="00B46541">
      <w:pPr>
        <w:pStyle w:val="B3"/>
        <w:rPr>
          <w:rFonts w:eastAsia="Batang"/>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Batang"/>
          <w:noProof/>
        </w:rPr>
      </w:pPr>
      <w:r w:rsidRPr="006D0C02">
        <w:rPr>
          <w:rFonts w:eastAsia="Batang"/>
          <w:noProof/>
        </w:rPr>
        <w:t>4&gt;</w:t>
      </w:r>
      <w:r w:rsidRPr="006D0C02">
        <w:rPr>
          <w:rFonts w:eastAsia="Batang"/>
          <w:noProof/>
        </w:rPr>
        <w:tab/>
        <w:t xml:space="preserve">perform the RRC connection reconfiguration </w:t>
      </w:r>
      <w:r w:rsidRPr="006D0C02">
        <w:rPr>
          <w:rFonts w:eastAsia="Batang"/>
        </w:rPr>
        <w:t>as specified in</w:t>
      </w:r>
      <w:r w:rsidRPr="006D0C02">
        <w:rPr>
          <w:rFonts w:eastAsia="Batang"/>
          <w:noProof/>
        </w:rPr>
        <w:t xml:space="preserve"> TS 36.331 [10], clause 5.3.5.3 for the </w:t>
      </w:r>
      <w:r w:rsidRPr="006D0C02">
        <w:rPr>
          <w:rFonts w:eastAsia="Batang"/>
          <w:i/>
          <w:noProof/>
        </w:rPr>
        <w:t>RRCConnectionReconfiguration</w:t>
      </w:r>
      <w:r w:rsidRPr="006D0C02">
        <w:rPr>
          <w:rFonts w:eastAsia="Batang"/>
          <w:noProof/>
        </w:rPr>
        <w:t xml:space="preserve"> message included in </w:t>
      </w:r>
      <w:r w:rsidRPr="006D0C02">
        <w:rPr>
          <w:rFonts w:eastAsia="Batang"/>
          <w:i/>
          <w:noProof/>
        </w:rPr>
        <w:t>eutra-SCG</w:t>
      </w:r>
      <w:r w:rsidRPr="006D0C02">
        <w:rPr>
          <w:rFonts w:eastAsia="Batang"/>
          <w:noProof/>
        </w:rPr>
        <w:t>;</w:t>
      </w:r>
    </w:p>
    <w:p w14:paraId="1FC55A13" w14:textId="77777777" w:rsidR="00B46541" w:rsidRPr="006D0C02" w:rsidRDefault="00B46541" w:rsidP="00B46541">
      <w:pPr>
        <w:pStyle w:val="B2"/>
        <w:rPr>
          <w:rFonts w:eastAsia="Batang"/>
          <w:noProof/>
        </w:rPr>
      </w:pPr>
      <w:r w:rsidRPr="006D0C02">
        <w:rPr>
          <w:rFonts w:eastAsia="Batang"/>
          <w:noProof/>
        </w:rPr>
        <w:t>2&gt;</w:t>
      </w:r>
      <w:r w:rsidRPr="006D0C02">
        <w:rPr>
          <w:rFonts w:eastAsia="Batang"/>
          <w:noProof/>
        </w:rPr>
        <w:tab/>
        <w:t>else (</w:t>
      </w:r>
      <w:r w:rsidRPr="006D0C02">
        <w:rPr>
          <w:rFonts w:eastAsia="Batang"/>
          <w:i/>
          <w:noProof/>
        </w:rPr>
        <w:t>mrdc-SecondaryCellGroupConfig</w:t>
      </w:r>
      <w:r w:rsidRPr="006D0C02">
        <w:rPr>
          <w:rFonts w:eastAsia="Batang"/>
          <w:noProof/>
        </w:rPr>
        <w:t xml:space="preserve"> is set to </w:t>
      </w:r>
      <w:r w:rsidRPr="006D0C02">
        <w:rPr>
          <w:rFonts w:eastAsia="Batang"/>
          <w:i/>
          <w:noProof/>
        </w:rPr>
        <w:t>release</w:t>
      </w:r>
      <w:r w:rsidRPr="006D0C02">
        <w:rPr>
          <w:rFonts w:eastAsia="Batang"/>
          <w:noProof/>
        </w:rPr>
        <w:t>):</w:t>
      </w:r>
    </w:p>
    <w:p w14:paraId="711D5108" w14:textId="77777777" w:rsidR="00B46541" w:rsidRPr="006D0C02" w:rsidRDefault="00B46541" w:rsidP="00B46541">
      <w:pPr>
        <w:pStyle w:val="B3"/>
        <w:rPr>
          <w:rFonts w:eastAsia="Batang"/>
          <w:noProof/>
        </w:rPr>
      </w:pPr>
      <w:r w:rsidRPr="006D0C02">
        <w:rPr>
          <w:rFonts w:eastAsia="Batang"/>
        </w:rPr>
        <w:t>3</w:t>
      </w:r>
      <w:r w:rsidRPr="006D0C02">
        <w:rPr>
          <w:rFonts w:eastAsia="Batang"/>
          <w:noProof/>
        </w:rPr>
        <w:t>&gt;</w:t>
      </w:r>
      <w:r w:rsidRPr="006D0C02">
        <w:rPr>
          <w:rFonts w:eastAsia="Batang"/>
          <w:noProof/>
        </w:rPr>
        <w:tab/>
      </w:r>
      <w:r w:rsidRPr="006D0C02">
        <w:rPr>
          <w:rFonts w:eastAsia="Batang"/>
        </w:rPr>
        <w:t>perform</w:t>
      </w:r>
      <w:r w:rsidRPr="006D0C02">
        <w:rPr>
          <w:rFonts w:eastAsia="Batang"/>
          <w:noProof/>
        </w:rPr>
        <w:t xml:space="preserve"> MR-DC </w:t>
      </w:r>
      <w:r w:rsidRPr="006D0C02">
        <w:rPr>
          <w:rFonts w:eastAsia="Batang"/>
        </w:rPr>
        <w:t>release</w:t>
      </w:r>
      <w:r w:rsidRPr="006D0C02">
        <w:rPr>
          <w:rFonts w:eastAsia="Batang"/>
          <w:noProof/>
        </w:rPr>
        <w:t xml:space="preserve"> as specified in clause 5.3.5.10;</w:t>
      </w:r>
    </w:p>
    <w:p w14:paraId="0CBAA0B6" w14:textId="77777777" w:rsidR="00B46541" w:rsidRPr="006D0C02" w:rsidRDefault="00B46541" w:rsidP="00B46541">
      <w:pPr>
        <w:pStyle w:val="NO"/>
        <w:rPr>
          <w:rFonts w:eastAsia="Batang"/>
          <w:noProof/>
        </w:rPr>
      </w:pPr>
      <w:r w:rsidRPr="006D0C02">
        <w:rPr>
          <w:rFonts w:eastAsia="Batang"/>
          <w:noProof/>
        </w:rPr>
        <w:t>NOTE 00:</w:t>
      </w:r>
      <w:r w:rsidRPr="006D0C02">
        <w:rPr>
          <w:rFonts w:eastAsia="Batang"/>
          <w:noProof/>
        </w:rPr>
        <w:tab/>
        <w:t xml:space="preserve">If the UE receives, within an LTM candidate configuration, an </w:t>
      </w:r>
      <w:r w:rsidRPr="006D0C02">
        <w:rPr>
          <w:rFonts w:eastAsia="Batang"/>
          <w:i/>
          <w:iCs/>
          <w:noProof/>
        </w:rPr>
        <w:t>mrdc-SecondaryCellGroupConfig</w:t>
      </w:r>
      <w:r w:rsidRPr="006D0C02">
        <w:rPr>
          <w:rFonts w:eastAsia="Batang"/>
          <w:noProof/>
        </w:rPr>
        <w:t xml:space="preserve"> set to </w:t>
      </w:r>
      <w:r w:rsidRPr="006D0C02">
        <w:rPr>
          <w:rFonts w:eastAsia="Batang"/>
          <w:i/>
          <w:iCs/>
          <w:noProof/>
        </w:rPr>
        <w:t>release</w:t>
      </w:r>
      <w:r w:rsidRPr="006D0C02">
        <w:rPr>
          <w:rFonts w:eastAsia="Batang"/>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32A527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 xml:space="preserve">perform the radio bearer configuration according to </w:t>
      </w:r>
      <w:proofErr w:type="gramStart"/>
      <w:r w:rsidRPr="006D0C02">
        <w:t>5.3.5.6;</w:t>
      </w:r>
      <w:proofErr w:type="gramEnd"/>
    </w:p>
    <w:p w14:paraId="491E815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 xml:space="preserve">perform the measurement configuration procedure as specified in </w:t>
      </w:r>
      <w:proofErr w:type="gramStart"/>
      <w:r w:rsidRPr="006D0C02">
        <w:t>5.5.2;</w:t>
      </w:r>
      <w:proofErr w:type="gramEnd"/>
    </w:p>
    <w:p w14:paraId="677BC9F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w:t>
      </w:r>
      <w:proofErr w:type="gramStart"/>
      <w:r w:rsidRPr="006D0C02">
        <w:t>listed;</w:t>
      </w:r>
      <w:proofErr w:type="gramEnd"/>
    </w:p>
    <w:p w14:paraId="13E7EC43" w14:textId="77777777" w:rsidR="00B46541" w:rsidRPr="006D0C02" w:rsidRDefault="00B46541" w:rsidP="00B46541">
      <w:pPr>
        <w:pStyle w:val="B1"/>
      </w:pPr>
      <w:r w:rsidRPr="006D0C02">
        <w:lastRenderedPageBreak/>
        <w:t>1&gt;</w:t>
      </w:r>
      <w:r w:rsidRPr="006D0C02">
        <w:tab/>
        <w:t xml:space="preserve">if the </w:t>
      </w:r>
      <w:r w:rsidRPr="006D0C02">
        <w:rPr>
          <w:i/>
        </w:rPr>
        <w:t>RRCReconfiguration</w:t>
      </w:r>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w:t>
      </w:r>
      <w:proofErr w:type="gramStart"/>
      <w:r w:rsidRPr="006D0C02">
        <w:t>5.2.2.4.2;</w:t>
      </w:r>
      <w:proofErr w:type="gramEnd"/>
    </w:p>
    <w:p w14:paraId="40A5FA8A" w14:textId="77777777" w:rsidR="00B46541" w:rsidRPr="006D0C02" w:rsidRDefault="00B46541" w:rsidP="00B46541">
      <w:pPr>
        <w:pStyle w:val="NO"/>
      </w:pPr>
      <w:r w:rsidRPr="006D0C02">
        <w:t>NOTE 0:</w:t>
      </w:r>
      <w:r w:rsidRPr="006D0C02">
        <w:tab/>
        <w:t xml:space="preserve">If this </w:t>
      </w:r>
      <w:r w:rsidRPr="006D0C02">
        <w:rPr>
          <w:i/>
          <w:iCs/>
        </w:rPr>
        <w:t>RRCReconfiguration</w:t>
      </w:r>
      <w:r w:rsidRPr="006D0C02">
        <w:t xml:space="preserve"> is associated to the MCG and includes </w:t>
      </w:r>
      <w:r w:rsidRPr="006D0C02">
        <w:rPr>
          <w:i/>
          <w:iCs/>
        </w:rPr>
        <w:t>reconfigurationWithSync</w:t>
      </w:r>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xml:space="preserve">, the UE initiates (if needed) the request to acquire required SIBs, according to clause 5.2.2.3.5, only after the </w:t>
      </w:r>
      <w:proofErr w:type="gramStart"/>
      <w:r w:rsidRPr="006D0C02">
        <w:t>random access</w:t>
      </w:r>
      <w:proofErr w:type="gramEnd"/>
      <w:r w:rsidRPr="006D0C02">
        <w:t xml:space="preserve"> procedure or the LTM cell switch execution towards the target </w:t>
      </w:r>
      <w:proofErr w:type="spellStart"/>
      <w:r w:rsidRPr="006D0C02">
        <w:t>SpCell</w:t>
      </w:r>
      <w:proofErr w:type="spellEnd"/>
      <w:r w:rsidRPr="006D0C02">
        <w:t xml:space="preserve"> is completed.</w:t>
      </w:r>
    </w:p>
    <w:p w14:paraId="3A894A9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 xml:space="preserve">perform the action upon reception of System Information as specified in </w:t>
      </w:r>
      <w:proofErr w:type="gramStart"/>
      <w:r w:rsidRPr="006D0C02">
        <w:t>5.2.2.4;</w:t>
      </w:r>
      <w:proofErr w:type="gramEnd"/>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727D7B5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w:t>
      </w:r>
      <w:proofErr w:type="gramStart"/>
      <w:r w:rsidRPr="006D0C02">
        <w:t>2.4.16;</w:t>
      </w:r>
      <w:proofErr w:type="gramEnd"/>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036277C4"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 xml:space="preserve">perform the other configuration procedure as specified in </w:t>
      </w:r>
      <w:proofErr w:type="gramStart"/>
      <w:r w:rsidRPr="006D0C02">
        <w:t>5.3.5.9;</w:t>
      </w:r>
      <w:proofErr w:type="gramEnd"/>
    </w:p>
    <w:p w14:paraId="5D87A3E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 xml:space="preserve">perform the BAP configuration procedure as specified in </w:t>
      </w:r>
      <w:proofErr w:type="gramStart"/>
      <w:r w:rsidRPr="006D0C02">
        <w:t>5.3.5.12;</w:t>
      </w:r>
      <w:proofErr w:type="gramEnd"/>
    </w:p>
    <w:p w14:paraId="223388A1" w14:textId="77777777" w:rsidR="00B46541" w:rsidRPr="006D0C02" w:rsidRDefault="00B46541" w:rsidP="00B46541">
      <w:pPr>
        <w:pStyle w:val="B3"/>
        <w:ind w:left="0" w:firstLineChars="150" w:firstLine="300"/>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w:t>
      </w:r>
      <w:proofErr w:type="gramStart"/>
      <w:r w:rsidRPr="006D0C02">
        <w:t>1.1;</w:t>
      </w:r>
      <w:proofErr w:type="gramEnd"/>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w:t>
      </w:r>
      <w:proofErr w:type="gramStart"/>
      <w:r w:rsidRPr="006D0C02">
        <w:t>1.2;</w:t>
      </w:r>
      <w:proofErr w:type="gramEnd"/>
    </w:p>
    <w:p w14:paraId="2A829C6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 xml:space="preserve">perform conditional reconfiguration as specified in </w:t>
      </w:r>
      <w:proofErr w:type="gramStart"/>
      <w:r w:rsidRPr="006D0C02">
        <w:t>5.3.5.13;</w:t>
      </w:r>
      <w:proofErr w:type="gramEnd"/>
    </w:p>
    <w:p w14:paraId="2C3E193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 xml:space="preserve">configured to provide the measurement gap requirement information of NR target </w:t>
      </w:r>
      <w:proofErr w:type="gramStart"/>
      <w:r w:rsidRPr="006D0C02">
        <w:rPr>
          <w:lang w:eastAsia="x-none"/>
        </w:rPr>
        <w:t>bands</w:t>
      </w:r>
      <w:r w:rsidRPr="006D0C02">
        <w:t>;</w:t>
      </w:r>
      <w:proofErr w:type="gramEnd"/>
    </w:p>
    <w:p w14:paraId="3A5DAC59"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01C6A28A" w14:textId="77777777" w:rsidR="00B46541" w:rsidRPr="006D0C02" w:rsidRDefault="00B46541" w:rsidP="00B46541">
      <w:pPr>
        <w:pStyle w:val="B2"/>
      </w:pPr>
      <w:r w:rsidRPr="006D0C02">
        <w:t>2&gt;</w:t>
      </w:r>
      <w:r w:rsidRPr="006D0C02">
        <w:tab/>
        <w:t>else:</w:t>
      </w:r>
    </w:p>
    <w:p w14:paraId="3C56462D" w14:textId="77777777" w:rsidR="00B46541" w:rsidRPr="006D0C02" w:rsidRDefault="00B46541" w:rsidP="00B46541">
      <w:pPr>
        <w:pStyle w:val="B3"/>
      </w:pPr>
      <w:r w:rsidRPr="006D0C02">
        <w:lastRenderedPageBreak/>
        <w:t>3&gt;</w:t>
      </w:r>
      <w:r w:rsidRPr="006D0C02">
        <w:tab/>
        <w:t xml:space="preserve">consider itself not to be </w:t>
      </w:r>
      <w:r w:rsidRPr="006D0C02">
        <w:rPr>
          <w:lang w:eastAsia="x-none"/>
        </w:rPr>
        <w:t xml:space="preserve">configured to provide the measurement gap and NCSG requirement information of NR target </w:t>
      </w:r>
      <w:proofErr w:type="gramStart"/>
      <w:r w:rsidRPr="006D0C02">
        <w:rPr>
          <w:lang w:eastAsia="x-none"/>
        </w:rPr>
        <w:t>bands</w:t>
      </w:r>
      <w:r w:rsidRPr="006D0C02">
        <w:t>;</w:t>
      </w:r>
      <w:proofErr w:type="gramEnd"/>
    </w:p>
    <w:p w14:paraId="54CEEF1C"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w:t>
      </w:r>
      <w:proofErr w:type="gramStart"/>
      <w:r w:rsidRPr="006D0C02">
        <w:rPr>
          <w:lang w:eastAsia="x-none"/>
        </w:rPr>
        <w:t>bands</w:t>
      </w:r>
      <w:r w:rsidRPr="006D0C02">
        <w:t>;</w:t>
      </w:r>
      <w:proofErr w:type="gramEnd"/>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 xml:space="preserve">UTRA target </w:t>
      </w:r>
      <w:proofErr w:type="gramStart"/>
      <w:r w:rsidRPr="006D0C02">
        <w:rPr>
          <w:lang w:eastAsia="x-none"/>
        </w:rPr>
        <w:t>bands</w:t>
      </w:r>
      <w:r w:rsidRPr="006D0C02">
        <w:t>;</w:t>
      </w:r>
      <w:proofErr w:type="gramEnd"/>
    </w:p>
    <w:p w14:paraId="2609B68B"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 xml:space="preserve">(s) in RRC_CONNECTED in accordance with clause </w:t>
      </w:r>
      <w:proofErr w:type="gramStart"/>
      <w:r w:rsidRPr="006D0C02">
        <w:rPr>
          <w:lang w:eastAsia="x-none"/>
        </w:rPr>
        <w:t>5.2.2.3.5;</w:t>
      </w:r>
      <w:proofErr w:type="gramEnd"/>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 xml:space="preserve">(s) in RRC_CONNECTED in accordance with clause </w:t>
      </w:r>
      <w:proofErr w:type="gramStart"/>
      <w:r w:rsidRPr="006D0C02">
        <w:t>5.2.2.3.5;</w:t>
      </w:r>
      <w:proofErr w:type="gramEnd"/>
    </w:p>
    <w:p w14:paraId="703FB2D5" w14:textId="77777777" w:rsidR="00B46541" w:rsidRPr="006D0C02" w:rsidRDefault="00B46541" w:rsidP="00B46541">
      <w:pPr>
        <w:pStyle w:val="B3"/>
      </w:pPr>
      <w:r w:rsidRPr="006D0C02">
        <w:t>3&gt;</w:t>
      </w:r>
      <w:r w:rsidRPr="006D0C02">
        <w:tab/>
        <w:t xml:space="preserve">stop timer T350, if </w:t>
      </w:r>
      <w:proofErr w:type="gramStart"/>
      <w:r w:rsidRPr="006D0C02">
        <w:t>running;</w:t>
      </w:r>
      <w:proofErr w:type="gramEnd"/>
    </w:p>
    <w:p w14:paraId="56BC75D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sidelink dedicated configuration procedure as specified in </w:t>
      </w:r>
      <w:proofErr w:type="gramStart"/>
      <w:r w:rsidRPr="006D0C02">
        <w:t>5.3.5.14;</w:t>
      </w:r>
      <w:proofErr w:type="gramEnd"/>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 xml:space="preserve">perform the L2 U2N or U2U Relay UE configuration procedure as specified in </w:t>
      </w:r>
      <w:proofErr w:type="gramStart"/>
      <w:r w:rsidRPr="006D0C02">
        <w:t>5.3.5.15;</w:t>
      </w:r>
      <w:proofErr w:type="gramEnd"/>
    </w:p>
    <w:p w14:paraId="4553E2FC"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 xml:space="preserve">perform the L2 U2N or U2U Remote UE configuration procedure as specified in </w:t>
      </w:r>
      <w:proofErr w:type="gramStart"/>
      <w:r w:rsidRPr="006D0C02">
        <w:t>5.3.5.16;</w:t>
      </w:r>
      <w:proofErr w:type="gramEnd"/>
    </w:p>
    <w:p w14:paraId="7A2FC662"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w:t>
      </w:r>
      <w:proofErr w:type="gramStart"/>
      <w:r w:rsidRPr="006D0C02">
        <w:t>5.3.2.3;</w:t>
      </w:r>
      <w:proofErr w:type="gramEnd"/>
    </w:p>
    <w:p w14:paraId="7F7D12A6"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sidelink communication in accordance with TS 36.331 [10], clause 5.3.10 and clause </w:t>
      </w:r>
      <w:proofErr w:type="gramStart"/>
      <w:r w:rsidRPr="006D0C02">
        <w:t>5.5.2;</w:t>
      </w:r>
      <w:proofErr w:type="gramEnd"/>
    </w:p>
    <w:p w14:paraId="7651DB8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w:t>
      </w:r>
      <w:proofErr w:type="gramStart"/>
      <w:r w:rsidRPr="006D0C02">
        <w:t>13c;</w:t>
      </w:r>
      <w:proofErr w:type="gramEnd"/>
    </w:p>
    <w:p w14:paraId="0E62E27D"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Malgun Gothic"/>
        </w:rPr>
      </w:pPr>
      <w:r w:rsidRPr="006D0C02">
        <w:rPr>
          <w:rFonts w:eastAsia="Malgun Gothic"/>
        </w:rPr>
        <w:t>2&gt;</w:t>
      </w:r>
      <w:r w:rsidRPr="006D0C02">
        <w:rPr>
          <w:rFonts w:eastAsia="Malgun Gothic"/>
        </w:rPr>
        <w:tab/>
        <w:t>perform the MUSIM gap configuration procedure as specified in 5.3.5.</w:t>
      </w:r>
      <w:proofErr w:type="gramStart"/>
      <w:r w:rsidRPr="006D0C02">
        <w:rPr>
          <w:rFonts w:eastAsia="Malgun Gothic"/>
        </w:rPr>
        <w:t>9a;</w:t>
      </w:r>
      <w:proofErr w:type="gramEnd"/>
    </w:p>
    <w:p w14:paraId="09A4E710"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lastRenderedPageBreak/>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13110D49"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proofErr w:type="gramStart"/>
      <w:r w:rsidRPr="006D0C02">
        <w:rPr>
          <w:i/>
        </w:rPr>
        <w:t>measConfigAppLayerId</w:t>
      </w:r>
      <w:proofErr w:type="spellEnd"/>
      <w:r w:rsidRPr="006D0C02">
        <w:rPr>
          <w:iCs/>
        </w:rPr>
        <w:t>;</w:t>
      </w:r>
      <w:proofErr w:type="gramEnd"/>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r w:rsidRPr="006D0C02">
        <w:rPr>
          <w:i/>
          <w:iCs/>
        </w:rPr>
        <w:t>RRCReconfiguration</w:t>
      </w:r>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w:t>
      </w:r>
      <w:proofErr w:type="gramStart"/>
      <w:r w:rsidRPr="006D0C02">
        <w:t>transmitted;</w:t>
      </w:r>
      <w:proofErr w:type="gramEnd"/>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w:t>
      </w:r>
      <w:proofErr w:type="gramStart"/>
      <w:r w:rsidRPr="006D0C02">
        <w:t>configuration;</w:t>
      </w:r>
      <w:proofErr w:type="gramEnd"/>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w:t>
      </w:r>
      <w:proofErr w:type="gramStart"/>
      <w:r w:rsidRPr="006D0C02">
        <w:rPr>
          <w:i/>
        </w:rPr>
        <w:t>ListConfig</w:t>
      </w:r>
      <w:proofErr w:type="spellEnd"/>
      <w:r w:rsidRPr="006D0C02">
        <w:t>;</w:t>
      </w:r>
      <w:proofErr w:type="gramEnd"/>
    </w:p>
    <w:p w14:paraId="755FCF7C" w14:textId="77777777" w:rsidR="00B46541" w:rsidRPr="006D0C02" w:rsidRDefault="00B46541" w:rsidP="00B46541">
      <w:pPr>
        <w:pStyle w:val="B4"/>
      </w:pPr>
      <w:r w:rsidRPr="006D0C02">
        <w:t>4&gt;</w:t>
      </w:r>
      <w:r w:rsidRPr="006D0C02">
        <w:tab/>
        <w:t xml:space="preserve">discard any application layer measurement reports which were not yet fully submitted to lower layers for </w:t>
      </w:r>
      <w:proofErr w:type="gramStart"/>
      <w:r w:rsidRPr="006D0C02">
        <w:t>transmission;</w:t>
      </w:r>
      <w:proofErr w:type="gramEnd"/>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proofErr w:type="gramStart"/>
      <w:r w:rsidRPr="006D0C02">
        <w:rPr>
          <w:i/>
        </w:rPr>
        <w:t>measConfigAppLayerId</w:t>
      </w:r>
      <w:proofErr w:type="spellEnd"/>
      <w:r w:rsidRPr="006D0C02">
        <w:rPr>
          <w:iCs/>
        </w:rPr>
        <w:t>;</w:t>
      </w:r>
      <w:proofErr w:type="gramEnd"/>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w:t>
      </w:r>
      <w:proofErr w:type="gramStart"/>
      <w:r w:rsidRPr="006D0C02">
        <w:t>13d;</w:t>
      </w:r>
      <w:proofErr w:type="gramEnd"/>
    </w:p>
    <w:p w14:paraId="27ABB883"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 xml:space="preserve">perform the UE positioning assistance information procedure as specified in </w:t>
      </w:r>
      <w:proofErr w:type="gramStart"/>
      <w:r w:rsidRPr="006D0C02">
        <w:t>5.7.14;</w:t>
      </w:r>
      <w:proofErr w:type="gramEnd"/>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 xml:space="preserve">release the configuration of UE positioning assistance </w:t>
      </w:r>
      <w:proofErr w:type="gramStart"/>
      <w:r w:rsidRPr="006D0C02">
        <w:t>information;</w:t>
      </w:r>
      <w:proofErr w:type="gramEnd"/>
    </w:p>
    <w:p w14:paraId="36BA34C5"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w:t>
      </w:r>
      <w:proofErr w:type="gramStart"/>
      <w:r w:rsidRPr="006D0C02">
        <w:rPr>
          <w:i/>
          <w:iCs/>
        </w:rPr>
        <w:t>Config</w:t>
      </w:r>
      <w:r w:rsidRPr="006D0C02">
        <w:t>;</w:t>
      </w:r>
      <w:proofErr w:type="gramEnd"/>
    </w:p>
    <w:p w14:paraId="7F3A8992"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 xml:space="preserve">perform the SL indirect path specific configuration procedure as specified in </w:t>
      </w:r>
      <w:proofErr w:type="gramStart"/>
      <w:r w:rsidRPr="006D0C02">
        <w:t>5.3.5.17.2.2;</w:t>
      </w:r>
      <w:proofErr w:type="gramEnd"/>
    </w:p>
    <w:p w14:paraId="788FDB44"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 xml:space="preserve">perform configuration procedure for the remote UE part of N3C indirect path as specified in </w:t>
      </w:r>
      <w:proofErr w:type="gramStart"/>
      <w:r w:rsidRPr="006D0C02">
        <w:t>5.3.5.17.3.2;</w:t>
      </w:r>
      <w:proofErr w:type="gramEnd"/>
    </w:p>
    <w:p w14:paraId="24B1AC60"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 xml:space="preserve">perform the configuration procedure for the relay UE part of N3C indirect path as specified in </w:t>
      </w:r>
      <w:proofErr w:type="gramStart"/>
      <w:r w:rsidRPr="006D0C02">
        <w:t>5.3.5.17.3.3;</w:t>
      </w:r>
      <w:proofErr w:type="gramEnd"/>
    </w:p>
    <w:p w14:paraId="4ABF60B3" w14:textId="77777777" w:rsidR="00B46541" w:rsidRPr="006D0C02" w:rsidRDefault="00B46541" w:rsidP="00B46541">
      <w:pPr>
        <w:pStyle w:val="B1"/>
      </w:pPr>
      <w:r w:rsidRPr="006D0C02">
        <w:t>1&gt;</w:t>
      </w:r>
      <w:r w:rsidRPr="006D0C02">
        <w:tab/>
        <w:t xml:space="preserve">if the </w:t>
      </w:r>
      <w:r w:rsidRPr="006D0C02">
        <w:rPr>
          <w:i/>
          <w:iCs/>
        </w:rPr>
        <w:t>RRCReconfiguration</w:t>
      </w:r>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t>3&gt;</w:t>
      </w:r>
      <w:r w:rsidRPr="006D0C02">
        <w:tab/>
        <w:t xml:space="preserve">perform the LTM configuration procedure as specified in </w:t>
      </w:r>
      <w:proofErr w:type="gramStart"/>
      <w:r w:rsidRPr="006D0C02">
        <w:t>5.3.5.18.1;</w:t>
      </w:r>
      <w:proofErr w:type="gramEnd"/>
    </w:p>
    <w:p w14:paraId="2775F4B4" w14:textId="77777777" w:rsidR="00B46541" w:rsidRPr="006D0C02" w:rsidRDefault="00B46541" w:rsidP="00B46541">
      <w:pPr>
        <w:pStyle w:val="B2"/>
      </w:pPr>
      <w:r w:rsidRPr="006D0C02">
        <w:lastRenderedPageBreak/>
        <w:t>2&gt;</w:t>
      </w:r>
      <w:r w:rsidRPr="006D0C02">
        <w:tab/>
        <w:t>else:</w:t>
      </w:r>
    </w:p>
    <w:p w14:paraId="73395E5A" w14:textId="77777777" w:rsidR="00B46541" w:rsidRPr="006D0C02" w:rsidRDefault="00B46541" w:rsidP="00B46541">
      <w:pPr>
        <w:pStyle w:val="B3"/>
      </w:pPr>
      <w:r w:rsidRPr="006D0C02">
        <w:t>3&gt;</w:t>
      </w:r>
      <w:r w:rsidRPr="006D0C02">
        <w:tab/>
        <w:t xml:space="preserve">perform the LTM configuration release procedure as specified in clause </w:t>
      </w:r>
      <w:proofErr w:type="gramStart"/>
      <w:r w:rsidRPr="006D0C02">
        <w:t>5.3.5.18.7;</w:t>
      </w:r>
      <w:proofErr w:type="gramEnd"/>
    </w:p>
    <w:p w14:paraId="7AE58F0A" w14:textId="77777777" w:rsidR="00B46541" w:rsidRPr="006D0C02" w:rsidRDefault="00B46541" w:rsidP="00B46541">
      <w:pPr>
        <w:pStyle w:val="B1"/>
      </w:pPr>
      <w:r w:rsidRPr="006D0C02">
        <w:t>1&gt;</w:t>
      </w:r>
      <w:r w:rsidRPr="006D0C02">
        <w:tab/>
        <w:t xml:space="preserve">if the </w:t>
      </w:r>
      <w:r w:rsidRPr="006D0C02">
        <w:rPr>
          <w:i/>
        </w:rPr>
        <w:t>RRCReconfiguration</w:t>
      </w:r>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roofErr w:type="gramStart"/>
      <w:r w:rsidRPr="006D0C02">
        <w:t>];</w:t>
      </w:r>
      <w:proofErr w:type="gramEnd"/>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w:t>
      </w:r>
      <w:proofErr w:type="gramStart"/>
      <w:r w:rsidRPr="006D0C02">
        <w:rPr>
          <w:i/>
          <w:iCs/>
        </w:rPr>
        <w:t>PosResourceSetLinkedForAggBW</w:t>
      </w:r>
      <w:proofErr w:type="spellEnd"/>
      <w:r w:rsidRPr="006D0C02">
        <w:t>;</w:t>
      </w:r>
      <w:proofErr w:type="gramEnd"/>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w:t>
      </w:r>
      <w:proofErr w:type="gramStart"/>
      <w:r w:rsidRPr="006D0C02">
        <w:t>UL;</w:t>
      </w:r>
      <w:proofErr w:type="gramEnd"/>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proofErr w:type="gramStart"/>
      <w:r w:rsidRPr="006D0C02">
        <w:rPr>
          <w:i/>
        </w:rPr>
        <w:t>uplinkTxDirectCurrentList</w:t>
      </w:r>
      <w:proofErr w:type="spellEnd"/>
      <w:r w:rsidRPr="006D0C02">
        <w:t>;</w:t>
      </w:r>
      <w:proofErr w:type="gramEnd"/>
    </w:p>
    <w:p w14:paraId="489C3D84"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2C67220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MCG</w:t>
      </w:r>
      <w:r w:rsidRPr="006D0C02">
        <w:t>;</w:t>
      </w:r>
      <w:proofErr w:type="gramEnd"/>
    </w:p>
    <w:p w14:paraId="3CAA8583"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 xml:space="preserve">for each SCG serving cell with </w:t>
      </w:r>
      <w:proofErr w:type="gramStart"/>
      <w:r w:rsidRPr="006D0C02">
        <w:t>UL;</w:t>
      </w:r>
      <w:proofErr w:type="gramEnd"/>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proofErr w:type="gramStart"/>
      <w:r w:rsidRPr="006D0C02">
        <w:rPr>
          <w:i/>
        </w:rPr>
        <w:t>uplinkTxDirectCurrentList</w:t>
      </w:r>
      <w:proofErr w:type="spellEnd"/>
      <w:r w:rsidRPr="006D0C02">
        <w:t>;</w:t>
      </w:r>
      <w:proofErr w:type="gramEnd"/>
    </w:p>
    <w:p w14:paraId="35F3C322"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 xml:space="preserve">in the </w:t>
      </w:r>
      <w:proofErr w:type="gramStart"/>
      <w:r w:rsidRPr="006D0C02">
        <w:rPr>
          <w:iCs/>
        </w:rPr>
        <w:t>SCG</w:t>
      </w:r>
      <w:r w:rsidRPr="006D0C02">
        <w:t>;</w:t>
      </w:r>
      <w:proofErr w:type="gramEnd"/>
    </w:p>
    <w:p w14:paraId="677375EA"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 xml:space="preserve">the list of uplink Tx DC locations for the configured intra-band uplink carrier aggregation in the </w:t>
      </w:r>
      <w:proofErr w:type="gramStart"/>
      <w:r w:rsidRPr="006D0C02">
        <w:rPr>
          <w:iCs/>
        </w:rPr>
        <w:t>SCG</w:t>
      </w:r>
      <w:r w:rsidRPr="006D0C02">
        <w:t>;</w:t>
      </w:r>
      <w:proofErr w:type="gramEnd"/>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w:t>
      </w:r>
      <w:proofErr w:type="gramStart"/>
      <w:r w:rsidRPr="006D0C02">
        <w:t>5.3.5.3;</w:t>
      </w:r>
      <w:proofErr w:type="gramEnd"/>
    </w:p>
    <w:p w14:paraId="47438EEC" w14:textId="77777777" w:rsidR="00B46541" w:rsidRPr="006D0C02" w:rsidRDefault="00B46541" w:rsidP="00B46541">
      <w:pPr>
        <w:pStyle w:val="B2"/>
      </w:pPr>
      <w:r w:rsidRPr="006D0C02">
        <w:lastRenderedPageBreak/>
        <w:t xml:space="preserve">2&gt; if the </w:t>
      </w:r>
      <w:r w:rsidRPr="006D0C02">
        <w:rPr>
          <w:i/>
        </w:rPr>
        <w:t>RRCReconfiguration</w:t>
      </w:r>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6C48F830"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 the </w:t>
      </w:r>
      <w:r w:rsidRPr="006D0C02">
        <w:rPr>
          <w:i/>
        </w:rPr>
        <w:t>RRCReconfiguration</w:t>
      </w:r>
      <w:r w:rsidRPr="006D0C02">
        <w:t xml:space="preserve"> message does not include the </w:t>
      </w:r>
      <w:r w:rsidRPr="006D0C02">
        <w:rPr>
          <w:i/>
        </w:rPr>
        <w:t>reconfigurationWithSync</w:t>
      </w:r>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w:t>
      </w:r>
      <w:proofErr w:type="gramStart"/>
      <w:r w:rsidRPr="006D0C02">
        <w:t>execution;</w:t>
      </w:r>
      <w:proofErr w:type="gramEnd"/>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proofErr w:type="gramStart"/>
      <w:r w:rsidRPr="006D0C02">
        <w:t>value;</w:t>
      </w:r>
      <w:proofErr w:type="gramEnd"/>
    </w:p>
    <w:p w14:paraId="326F805B"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is configured for the selected PSCell:</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gramStart"/>
      <w:r w:rsidRPr="006D0C02">
        <w:t>PSCell;</w:t>
      </w:r>
      <w:proofErr w:type="gramEnd"/>
    </w:p>
    <w:p w14:paraId="4D7592E6" w14:textId="77777777" w:rsidR="00B46541" w:rsidRPr="006D0C02" w:rsidRDefault="00B46541" w:rsidP="00B46541">
      <w:pPr>
        <w:pStyle w:val="B2"/>
        <w:rPr>
          <w:rFonts w:eastAsia="Malgun Gothic"/>
          <w:lang w:eastAsia="ko-KR"/>
        </w:rPr>
      </w:pPr>
      <w:r w:rsidRPr="006D0C02">
        <w:rPr>
          <w:rFonts w:eastAsia="Malgun Gothic"/>
          <w:lang w:eastAsia="ko-KR"/>
        </w:rPr>
        <w:t>2&gt;</w:t>
      </w:r>
      <w:r w:rsidRPr="006D0C02">
        <w:rPr>
          <w:rFonts w:eastAsia="Malgun Gothic"/>
          <w:lang w:eastAsia="ko-KR"/>
        </w:rPr>
        <w:tab/>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w:t>
      </w:r>
      <w:proofErr w:type="gramStart"/>
      <w:r w:rsidRPr="006D0C02">
        <w:rPr>
          <w:iCs/>
        </w:rPr>
        <w:t>message</w:t>
      </w:r>
      <w:r w:rsidRPr="006D0C02">
        <w:t>;</w:t>
      </w:r>
      <w:proofErr w:type="gramEnd"/>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w:t>
      </w:r>
      <w:proofErr w:type="gramStart"/>
      <w:r w:rsidRPr="006D0C02">
        <w:t>message</w:t>
      </w:r>
      <w:r w:rsidRPr="006D0C02">
        <w:rPr>
          <w:rFonts w:eastAsia="DengXian"/>
        </w:rPr>
        <w:t>;</w:t>
      </w:r>
      <w:proofErr w:type="gramEnd"/>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w:t>
      </w:r>
      <w:proofErr w:type="gramStart"/>
      <w:r w:rsidRPr="006D0C02">
        <w:rPr>
          <w:lang w:val="en-GB"/>
        </w:rPr>
        <w:t>message</w:t>
      </w:r>
      <w:r w:rsidRPr="006D0C02">
        <w:rPr>
          <w:rFonts w:eastAsia="DengXian"/>
          <w:lang w:val="en-GB"/>
        </w:rPr>
        <w:t>;</w:t>
      </w:r>
      <w:proofErr w:type="gramEnd"/>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w:t>
      </w:r>
      <w:proofErr w:type="gramStart"/>
      <w:r w:rsidRPr="006D0C02">
        <w:rPr>
          <w:iCs/>
        </w:rPr>
        <w:t>message</w:t>
      </w:r>
      <w:r w:rsidRPr="006D0C02">
        <w:t>;</w:t>
      </w:r>
      <w:proofErr w:type="gramEnd"/>
    </w:p>
    <w:p w14:paraId="19BA05E5" w14:textId="77777777" w:rsidR="00B46541" w:rsidRPr="006D0C02" w:rsidRDefault="00B46541" w:rsidP="00B46541">
      <w:pPr>
        <w:pStyle w:val="B3"/>
        <w:rPr>
          <w:sz w:val="21"/>
          <w:szCs w:val="21"/>
        </w:rPr>
      </w:pPr>
      <w:r w:rsidRPr="006D0C02">
        <w:lastRenderedPageBreak/>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PCell:</w:t>
      </w:r>
    </w:p>
    <w:p w14:paraId="66A8C1A4"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r w:rsidRPr="006D0C02">
        <w:rPr>
          <w:i/>
          <w:iCs/>
        </w:rPr>
        <w:t>RRCReconfiguration</w:t>
      </w:r>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w:t>
      </w:r>
      <w:proofErr w:type="gramStart"/>
      <w:r w:rsidRPr="006D0C02">
        <w:t>Random Access</w:t>
      </w:r>
      <w:proofErr w:type="gramEnd"/>
      <w:r w:rsidRPr="006D0C02">
        <w:t xml:space="preserve"> procedure triggered for the </w:t>
      </w:r>
      <w:r w:rsidRPr="006D0C02">
        <w:rPr>
          <w:rFonts w:eastAsia="Malgun Gothic"/>
          <w:i/>
          <w:lang w:eastAsia="ko-KR"/>
        </w:rPr>
        <w:t>reconfigurationWithSync</w:t>
      </w:r>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r w:rsidRPr="006D0C02">
        <w:rPr>
          <w:i/>
          <w:iCs/>
        </w:rPr>
        <w:t>RRCReconfiguration</w:t>
      </w:r>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PCell and </w:t>
      </w:r>
      <w:r w:rsidRPr="006D0C02">
        <w:rPr>
          <w:i/>
          <w:iCs/>
        </w:rPr>
        <w:t>thresholdPercentageT304</w:t>
      </w:r>
      <w:r w:rsidRPr="006D0C02">
        <w:t xml:space="preserve"> if configured by the target </w:t>
      </w:r>
      <w:proofErr w:type="gramStart"/>
      <w:r w:rsidRPr="006D0C02">
        <w:t>PCell;</w:t>
      </w:r>
      <w:proofErr w:type="gramEnd"/>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PCell, if </w:t>
      </w:r>
      <w:proofErr w:type="gramStart"/>
      <w:r w:rsidRPr="006D0C02">
        <w:t>available;</w:t>
      </w:r>
      <w:proofErr w:type="gramEnd"/>
    </w:p>
    <w:p w14:paraId="78EBE135"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7F58AAC0" w14:textId="77777777" w:rsidR="009E18C5" w:rsidRPr="006D0C02" w:rsidRDefault="009E18C5" w:rsidP="009E18C5">
      <w:pPr>
        <w:pStyle w:val="B3"/>
        <w:rPr>
          <w:ins w:id="85" w:author="Rapp_AfterRAN2#129" w:date="2025-03-06T09:12:00Z"/>
        </w:rPr>
      </w:pPr>
      <w:commentRangeStart w:id="86"/>
      <w:commentRangeStart w:id="87"/>
      <w:commentRangeStart w:id="88"/>
      <w:commentRangeStart w:id="89"/>
      <w:commentRangeStart w:id="90"/>
      <w:ins w:id="91" w:author="Rapp_AfterRAN2#129" w:date="2025-03-06T09:12:00Z">
        <w:r w:rsidRPr="006D0C02">
          <w:t>3&gt;</w:t>
        </w:r>
        <w:r w:rsidRPr="006D0C02">
          <w:tab/>
          <w:t xml:space="preserve">if the UE has logged measurements </w:t>
        </w:r>
        <w:r>
          <w:t xml:space="preserve">entries </w:t>
        </w:r>
        <w:r w:rsidRPr="006D0C02">
          <w:t xml:space="preserve">available in </w:t>
        </w:r>
        <w:commentRangeStart w:id="92"/>
        <w:proofErr w:type="spellStart"/>
        <w:r w:rsidRPr="006D0C02">
          <w:rPr>
            <w:i/>
            <w:iCs/>
          </w:rPr>
          <w:t>Var</w:t>
        </w:r>
        <w:r>
          <w:rPr>
            <w:i/>
            <w:iCs/>
          </w:rPr>
          <w:t>CSI-</w:t>
        </w:r>
        <w:r w:rsidRPr="006D0C02">
          <w:rPr>
            <w:i/>
            <w:iCs/>
          </w:rPr>
          <w:t>LogMeasReport</w:t>
        </w:r>
      </w:ins>
      <w:commentRangeEnd w:id="92"/>
      <w:proofErr w:type="spellEnd"/>
      <w:r w:rsidR="00C02C88">
        <w:rPr>
          <w:rStyle w:val="CommentReference"/>
        </w:rPr>
        <w:commentReference w:id="92"/>
      </w:r>
      <w:ins w:id="93" w:author="Rapp_AfterRAN2#129" w:date="2025-03-06T09:12:00Z">
        <w:r>
          <w:t>:</w:t>
        </w:r>
      </w:ins>
    </w:p>
    <w:p w14:paraId="54F3AB7E" w14:textId="49D50FED" w:rsidR="00AD7101" w:rsidRDefault="009E18C5" w:rsidP="009E18C5">
      <w:pPr>
        <w:pStyle w:val="B4"/>
        <w:rPr>
          <w:ins w:id="94" w:author="Rapp_AfterRAN2#129" w:date="2025-03-05T18:04:00Z"/>
        </w:rPr>
      </w:pPr>
      <w:ins w:id="95" w:author="Rapp_AfterRAN2#129" w:date="2025-03-06T09:12:00Z">
        <w:r w:rsidRPr="006D0C02">
          <w:t>4&gt;</w:t>
        </w:r>
        <w:r w:rsidRPr="006D0C02">
          <w:tab/>
          <w:t xml:space="preserve">include the </w:t>
        </w:r>
        <w:commentRangeStart w:id="96"/>
        <w:commentRangeStart w:id="97"/>
        <w:commentRangeStart w:id="98"/>
        <w:proofErr w:type="spellStart"/>
        <w:r w:rsidRPr="00D14CF8">
          <w:rPr>
            <w:i/>
          </w:rPr>
          <w:t>csi-</w:t>
        </w:r>
        <w:r w:rsidRPr="006D0C02">
          <w:rPr>
            <w:i/>
          </w:rPr>
          <w:t>logMeasAvailable</w:t>
        </w:r>
      </w:ins>
      <w:commentRangeEnd w:id="96"/>
      <w:proofErr w:type="spellEnd"/>
      <w:r w:rsidR="007C3598">
        <w:rPr>
          <w:rStyle w:val="CommentReference"/>
        </w:rPr>
        <w:commentReference w:id="96"/>
      </w:r>
      <w:commentRangeEnd w:id="97"/>
      <w:r w:rsidR="00234D68">
        <w:rPr>
          <w:rStyle w:val="CommentReference"/>
        </w:rPr>
        <w:commentReference w:id="97"/>
      </w:r>
      <w:commentRangeEnd w:id="98"/>
      <w:r w:rsidR="004F2AC4">
        <w:rPr>
          <w:rStyle w:val="CommentReference"/>
        </w:rPr>
        <w:commentReference w:id="98"/>
      </w:r>
      <w:ins w:id="99"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86"/>
      <w:ins w:id="100" w:author="Rapp_AfterRAN2#129" w:date="2025-03-06T09:14:00Z">
        <w:r w:rsidR="00934660">
          <w:rPr>
            <w:rStyle w:val="CommentReference"/>
          </w:rPr>
          <w:commentReference w:id="86"/>
        </w:r>
      </w:ins>
      <w:commentRangeEnd w:id="87"/>
      <w:r w:rsidR="003948B0">
        <w:rPr>
          <w:rStyle w:val="CommentReference"/>
        </w:rPr>
        <w:commentReference w:id="87"/>
      </w:r>
      <w:commentRangeEnd w:id="88"/>
      <w:r w:rsidR="00AF69F9">
        <w:rPr>
          <w:rStyle w:val="CommentReference"/>
        </w:rPr>
        <w:commentReference w:id="88"/>
      </w:r>
      <w:commentRangeEnd w:id="89"/>
      <w:r w:rsidR="00D2005F">
        <w:rPr>
          <w:rStyle w:val="CommentReference"/>
        </w:rPr>
        <w:commentReference w:id="89"/>
      </w:r>
      <w:commentRangeEnd w:id="90"/>
      <w:r w:rsidR="004F2AC4">
        <w:rPr>
          <w:rStyle w:val="CommentReference"/>
        </w:rPr>
        <w:commentReference w:id="90"/>
      </w:r>
      <w:ins w:id="101" w:author="Rapp_AfterRAN2#129" w:date="2025-03-06T09:12:00Z">
        <w:r>
          <w:rPr>
            <w:iCs/>
          </w:rPr>
          <w:t>;</w:t>
        </w:r>
      </w:ins>
    </w:p>
    <w:p w14:paraId="4ADF7DD2" w14:textId="77777777" w:rsidR="00B34F16" w:rsidRDefault="00A55E11" w:rsidP="009E18C5">
      <w:pPr>
        <w:pStyle w:val="EditorsNote"/>
        <w:rPr>
          <w:ins w:id="102" w:author="Rapp_AfterRAN2#129" w:date="2025-03-19T08:19:00Z"/>
        </w:rPr>
      </w:pPr>
      <w:ins w:id="103" w:author="Rapp_AfterRAN2#129" w:date="2025-03-05T18:05:00Z">
        <w:r>
          <w:t>Editor</w:t>
        </w:r>
      </w:ins>
      <w:ins w:id="104" w:author="Rapp_AfterRAN2#129" w:date="2025-03-06T09:15:00Z">
        <w:r w:rsidR="00924ABB" w:rsidRPr="006D0C02">
          <w:rPr>
            <w:rFonts w:eastAsia="MS Mincho"/>
          </w:rPr>
          <w:t>'</w:t>
        </w:r>
      </w:ins>
      <w:ins w:id="105" w:author="Rapp_AfterRAN2#129" w:date="2025-03-05T18:05:00Z">
        <w:r>
          <w:t xml:space="preserve">s </w:t>
        </w:r>
      </w:ins>
      <w:ins w:id="106" w:author="Rapp_AfterRAN2#129" w:date="2025-03-06T09:12:00Z">
        <w:r w:rsidR="009E18C5">
          <w:t>N</w:t>
        </w:r>
      </w:ins>
      <w:ins w:id="107" w:author="Rapp_AfterRAN2#129" w:date="2025-03-05T18:05:00Z">
        <w:r>
          <w:t xml:space="preserve">ote: </w:t>
        </w:r>
        <w:commentRangeStart w:id="108"/>
        <w:commentRangeStart w:id="109"/>
        <w:r>
          <w:t xml:space="preserve">FFS the network control </w:t>
        </w:r>
      </w:ins>
      <w:ins w:id="110" w:author="Rapp_AfterRAN2#129" w:date="2025-03-05T18:07:00Z">
        <w:r w:rsidR="00990E7D">
          <w:t>on whether</w:t>
        </w:r>
      </w:ins>
      <w:ins w:id="111" w:author="Rapp_AfterRAN2#129" w:date="2025-03-19T08:18:00Z">
        <w:r w:rsidR="00A5129A">
          <w:t>/when</w:t>
        </w:r>
      </w:ins>
      <w:ins w:id="112" w:author="Rapp_AfterRAN2#129" w:date="2025-03-05T18:05:00Z">
        <w:r>
          <w:t xml:space="preserve"> data </w:t>
        </w:r>
      </w:ins>
      <w:ins w:id="113" w:author="Rapp_AfterRAN2#129" w:date="2025-03-05T18:07:00Z">
        <w:r w:rsidR="00990E7D">
          <w:t xml:space="preserve">should be </w:t>
        </w:r>
      </w:ins>
      <w:ins w:id="114" w:author="Rapp_AfterRAN2#129" w:date="2025-03-05T18:05:00Z">
        <w:r>
          <w:t>retain</w:t>
        </w:r>
      </w:ins>
      <w:ins w:id="115" w:author="Rapp_AfterRAN2#129" w:date="2025-03-05T18:07:00Z">
        <w:r w:rsidR="00990E7D">
          <w:t>ed</w:t>
        </w:r>
      </w:ins>
      <w:ins w:id="116" w:author="Rapp_AfterRAN2#129" w:date="2025-03-05T18:05:00Z">
        <w:r w:rsidR="00A47E7E">
          <w:t xml:space="preserve"> at HO. </w:t>
        </w:r>
      </w:ins>
      <w:commentRangeEnd w:id="108"/>
      <w:r w:rsidR="00AF69F9">
        <w:rPr>
          <w:rStyle w:val="CommentReference"/>
          <w:color w:val="auto"/>
        </w:rPr>
        <w:commentReference w:id="108"/>
      </w:r>
      <w:commentRangeEnd w:id="109"/>
      <w:r w:rsidR="00A5129A">
        <w:rPr>
          <w:rStyle w:val="CommentReference"/>
          <w:color w:val="auto"/>
        </w:rPr>
        <w:commentReference w:id="109"/>
      </w:r>
    </w:p>
    <w:p w14:paraId="2FE5EA6C" w14:textId="60C15B48" w:rsidR="009E18C5" w:rsidRDefault="00B34F16" w:rsidP="009E18C5">
      <w:pPr>
        <w:pStyle w:val="EditorsNote"/>
        <w:rPr>
          <w:ins w:id="117" w:author="Rapp_AfterRAN2#129" w:date="2025-03-06T09:13:00Z"/>
          <w:iCs/>
        </w:rPr>
      </w:pPr>
      <w:ins w:id="118" w:author="Rapp_AfterRAN2#129" w:date="2025-03-19T08:19:00Z">
        <w:r>
          <w:t>Editor</w:t>
        </w:r>
        <w:r w:rsidRPr="006D0C02">
          <w:rPr>
            <w:rFonts w:eastAsia="MS Mincho"/>
          </w:rPr>
          <w:t>'</w:t>
        </w:r>
        <w:r>
          <w:t xml:space="preserve">s Note: </w:t>
        </w:r>
      </w:ins>
      <w:commentRangeStart w:id="119"/>
      <w:commentRangeStart w:id="120"/>
      <w:ins w:id="121" w:author="Rapp_AfterRAN2#129" w:date="2025-03-05T18:05:00Z">
        <w:r w:rsidR="00A47E7E">
          <w:t xml:space="preserve">FFS the PLMN check prior to </w:t>
        </w:r>
      </w:ins>
      <w:ins w:id="122" w:author="Rapp_AfterRAN2#129" w:date="2025-03-05T18:06:00Z">
        <w:r w:rsidR="00A47E7E">
          <w:t>include</w:t>
        </w:r>
      </w:ins>
      <w:ins w:id="123" w:author="Rapp_AfterRAN2#129" w:date="2025-03-05T18:05:00Z">
        <w:r w:rsidR="00A47E7E">
          <w:t xml:space="preserve"> the </w:t>
        </w:r>
      </w:ins>
      <w:proofErr w:type="spellStart"/>
      <w:ins w:id="124"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119"/>
      <w:r w:rsidR="00AF69F9">
        <w:rPr>
          <w:rStyle w:val="CommentReference"/>
          <w:color w:val="auto"/>
        </w:rPr>
        <w:commentReference w:id="119"/>
      </w:r>
      <w:commentRangeEnd w:id="120"/>
      <w:r>
        <w:rPr>
          <w:rStyle w:val="CommentReference"/>
          <w:color w:val="auto"/>
        </w:rPr>
        <w:commentReference w:id="120"/>
      </w:r>
    </w:p>
    <w:p w14:paraId="4D2F50E4" w14:textId="394890C0"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w:t>
      </w:r>
      <w:proofErr w:type="gramStart"/>
      <w:r w:rsidRPr="006D0C02">
        <w:rPr>
          <w:lang w:val="en-GB"/>
        </w:rPr>
        <w:t>cell;</w:t>
      </w:r>
      <w:proofErr w:type="gramEnd"/>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w:t>
      </w:r>
      <w:proofErr w:type="gramStart"/>
      <w:r w:rsidRPr="006D0C02">
        <w:rPr>
          <w:lang w:val="en-GB"/>
        </w:rPr>
        <w:t>band;</w:t>
      </w:r>
      <w:proofErr w:type="gramEnd"/>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w:t>
      </w:r>
      <w:proofErr w:type="gramStart"/>
      <w:r w:rsidRPr="006D0C02">
        <w:rPr>
          <w:lang w:val="en-GB"/>
        </w:rPr>
        <w:t>band;</w:t>
      </w:r>
      <w:proofErr w:type="gramEnd"/>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w:t>
      </w:r>
      <w:proofErr w:type="gramStart"/>
      <w:r w:rsidRPr="006D0C02">
        <w:rPr>
          <w:i/>
          <w:lang w:val="en-GB"/>
        </w:rPr>
        <w:t>needForGap</w:t>
      </w:r>
      <w:proofErr w:type="spellEnd"/>
      <w:r w:rsidRPr="006D0C02">
        <w:rPr>
          <w:lang w:val="en-GB"/>
        </w:rPr>
        <w:t>;</w:t>
      </w:r>
      <w:proofErr w:type="gramEnd"/>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w:t>
      </w:r>
      <w:proofErr w:type="gramStart"/>
      <w:r w:rsidRPr="006D0C02">
        <w:rPr>
          <w:i/>
          <w:iCs/>
          <w:lang w:val="en-GB"/>
        </w:rPr>
        <w:t>gap;</w:t>
      </w:r>
      <w:proofErr w:type="gramEnd"/>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w:t>
      </w:r>
      <w:proofErr w:type="gramStart"/>
      <w:r w:rsidRPr="006D0C02">
        <w:rPr>
          <w:i/>
          <w:lang w:val="en-GB"/>
        </w:rPr>
        <w:t>needForGap</w:t>
      </w:r>
      <w:proofErr w:type="spellEnd"/>
      <w:r w:rsidRPr="006D0C02">
        <w:rPr>
          <w:lang w:val="en-GB"/>
        </w:rPr>
        <w:t>;</w:t>
      </w:r>
      <w:proofErr w:type="gramEnd"/>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w:t>
      </w:r>
      <w:proofErr w:type="gramStart"/>
      <w:r w:rsidRPr="006D0C02">
        <w:rPr>
          <w:i/>
          <w:iCs/>
          <w:lang w:val="en-GB"/>
        </w:rPr>
        <w:t>gap</w:t>
      </w:r>
      <w:r w:rsidRPr="006D0C02">
        <w:rPr>
          <w:lang w:val="en-GB"/>
        </w:rPr>
        <w:t>;</w:t>
      </w:r>
      <w:proofErr w:type="gramEnd"/>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w:t>
      </w:r>
      <w:proofErr w:type="gramStart"/>
      <w:r w:rsidRPr="006D0C02">
        <w:rPr>
          <w:lang w:val="en-GB"/>
        </w:rPr>
        <w:t>cell;</w:t>
      </w:r>
      <w:proofErr w:type="gramEnd"/>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w:t>
      </w:r>
      <w:proofErr w:type="gramStart"/>
      <w:r w:rsidRPr="006D0C02">
        <w:rPr>
          <w:lang w:val="en-GB"/>
        </w:rPr>
        <w:t>band;</w:t>
      </w:r>
      <w:proofErr w:type="gramEnd"/>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w:t>
      </w:r>
      <w:proofErr w:type="gramStart"/>
      <w:r w:rsidRPr="006D0C02">
        <w:rPr>
          <w:lang w:val="en-GB"/>
        </w:rPr>
        <w:t>information;</w:t>
      </w:r>
      <w:proofErr w:type="gramEnd"/>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r w:rsidRPr="006D0C02">
        <w:rPr>
          <w:i/>
        </w:rPr>
        <w:t>RRCReconfiguration</w:t>
      </w:r>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w:t>
      </w:r>
      <w:proofErr w:type="gramStart"/>
      <w:r w:rsidRPr="006D0C02">
        <w:rPr>
          <w:lang w:val="en-GB"/>
        </w:rPr>
        <w:t>information;</w:t>
      </w:r>
      <w:proofErr w:type="gramEnd"/>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Malgun Gothic"/>
          <w:lang w:eastAsia="en-GB"/>
        </w:rPr>
        <w:t xml:space="preserve">or a timestamp corresponding to a waypoint location </w:t>
      </w:r>
      <w:r w:rsidRPr="006D0C02">
        <w:t>that was previously provided</w:t>
      </w:r>
      <w:r w:rsidRPr="006D0C02">
        <w:rPr>
          <w:rFonts w:eastAsia="Malgun Gothic"/>
          <w:lang w:eastAsia="en-GB"/>
        </w:rPr>
        <w:t xml:space="preserve"> since last entering RRC_CONNECTED state</w:t>
      </w:r>
      <w:r w:rsidRPr="006D0C02">
        <w:t xml:space="preserve"> is to be </w:t>
      </w:r>
      <w:proofErr w:type="gramStart"/>
      <w:r w:rsidRPr="006D0C02">
        <w:t>removed;</w:t>
      </w:r>
      <w:proofErr w:type="gramEnd"/>
      <w:r w:rsidRPr="006D0C02">
        <w:t xml:space="preserve">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proofErr w:type="gramStart"/>
      <w:r w:rsidRPr="006D0C02">
        <w:rPr>
          <w:i/>
          <w:iCs/>
        </w:rPr>
        <w:t>flightPathInfoAvailable</w:t>
      </w:r>
      <w:proofErr w:type="spellEnd"/>
      <w:r w:rsidRPr="006D0C02">
        <w:t>;</w:t>
      </w:r>
      <w:proofErr w:type="gramEnd"/>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proofErr w:type="gramStart"/>
      <w:r w:rsidRPr="006D0C02">
        <w:rPr>
          <w:i/>
          <w:iCs/>
        </w:rPr>
        <w:t>measConfigReportAppLayerAvailable</w:t>
      </w:r>
      <w:proofErr w:type="spellEnd"/>
      <w:r w:rsidRPr="006D0C02">
        <w:t>;</w:t>
      </w:r>
      <w:proofErr w:type="gramEnd"/>
    </w:p>
    <w:p w14:paraId="644A1161" w14:textId="77777777" w:rsidR="00B46541" w:rsidRPr="006D0C02" w:rsidRDefault="00B46541" w:rsidP="00B46541">
      <w:pPr>
        <w:pStyle w:val="B2"/>
      </w:pPr>
      <w:r w:rsidRPr="006D0C02">
        <w:t>2&gt;</w:t>
      </w:r>
      <w:r w:rsidRPr="006D0C02">
        <w:tab/>
        <w:t xml:space="preserve">if this </w:t>
      </w:r>
      <w:r w:rsidRPr="006D0C02">
        <w:rPr>
          <w:i/>
          <w:iCs/>
        </w:rPr>
        <w:t>RRCReconfiguration</w:t>
      </w:r>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w:t>
      </w:r>
      <w:proofErr w:type="gramStart"/>
      <w:r w:rsidRPr="006D0C02">
        <w:t>configuration;</w:t>
      </w:r>
      <w:proofErr w:type="gramEnd"/>
    </w:p>
    <w:p w14:paraId="7C6F5676" w14:textId="4808084F" w:rsidR="001001CD" w:rsidRPr="006C6763" w:rsidRDefault="001001CD" w:rsidP="001001CD">
      <w:pPr>
        <w:pStyle w:val="B2"/>
        <w:rPr>
          <w:ins w:id="125" w:author="Rapp_AfterRAN2#129" w:date="2025-02-28T17:49:00Z"/>
        </w:rPr>
      </w:pPr>
      <w:commentRangeStart w:id="126"/>
      <w:commentRangeStart w:id="127"/>
      <w:ins w:id="128" w:author="Rapp_AfterRAN2#129" w:date="2025-02-28T17:49:00Z">
        <w:r w:rsidRPr="006C6763">
          <w:t>2&gt;</w:t>
        </w:r>
        <w:r w:rsidRPr="006C6763">
          <w:tab/>
        </w:r>
      </w:ins>
      <w:ins w:id="129" w:author="Rapp_AfterRAN2#129" w:date="2025-02-28T17:50:00Z">
        <w:r w:rsidR="008C3943" w:rsidRPr="006C6763">
          <w:t xml:space="preserve">for each </w:t>
        </w:r>
      </w:ins>
      <w:ins w:id="130" w:author="Rapp_AfterRAN2#129" w:date="2025-03-05T10:33:00Z">
        <w:r w:rsidR="00942190">
          <w:t xml:space="preserve">serving cell </w:t>
        </w:r>
        <w:r w:rsidR="008B6897">
          <w:t xml:space="preserve">configured with at least </w:t>
        </w:r>
        <w:r w:rsidR="00AC6E1E">
          <w:t>one</w:t>
        </w:r>
      </w:ins>
      <w:ins w:id="131" w:author="Rapp_AfterRAN2#129" w:date="2025-03-19T08:27:00Z">
        <w:r w:rsidR="004B4F49">
          <w:t xml:space="preserve"> </w:t>
        </w:r>
        <w:proofErr w:type="spellStart"/>
        <w:r w:rsidR="00E611C9">
          <w:rPr>
            <w:i/>
            <w:iCs/>
          </w:rPr>
          <w:t>reportConfigId</w:t>
        </w:r>
      </w:ins>
      <w:proofErr w:type="spellEnd"/>
      <w:ins w:id="132" w:author="Rapp_AfterRAN2#129" w:date="2025-03-19T08:28:00Z">
        <w:r w:rsidR="00E611C9">
          <w:rPr>
            <w:i/>
            <w:iCs/>
          </w:rPr>
          <w:t xml:space="preserve"> </w:t>
        </w:r>
        <w:r w:rsidR="00E611C9">
          <w:t>associated to a</w:t>
        </w:r>
      </w:ins>
      <w:ins w:id="133" w:author="Rapp_AfterRAN2#129" w:date="2025-02-28T17:50:00Z">
        <w:r w:rsidR="008C3943" w:rsidRPr="006C6763">
          <w:t xml:space="preserve"> </w:t>
        </w:r>
        <w:commentRangeStart w:id="134"/>
        <w:commentRangeStart w:id="135"/>
        <w:commentRangeStart w:id="136"/>
        <w:r w:rsidR="008C3943" w:rsidRPr="006C6763">
          <w:rPr>
            <w:i/>
          </w:rPr>
          <w:t>CSI-</w:t>
        </w:r>
        <w:proofErr w:type="spellStart"/>
        <w:r w:rsidR="008C3943" w:rsidRPr="006C6763">
          <w:rPr>
            <w:i/>
          </w:rPr>
          <w:t>ReportConfig</w:t>
        </w:r>
      </w:ins>
      <w:commentRangeEnd w:id="134"/>
      <w:proofErr w:type="spellEnd"/>
      <w:r w:rsidR="002B6EC8">
        <w:rPr>
          <w:rStyle w:val="CommentReference"/>
        </w:rPr>
        <w:commentReference w:id="134"/>
      </w:r>
      <w:commentRangeEnd w:id="135"/>
      <w:r w:rsidR="00B56C82">
        <w:rPr>
          <w:rStyle w:val="CommentReference"/>
        </w:rPr>
        <w:commentReference w:id="135"/>
      </w:r>
      <w:commentRangeEnd w:id="136"/>
      <w:r w:rsidR="004B4F49">
        <w:rPr>
          <w:rStyle w:val="CommentReference"/>
        </w:rPr>
        <w:commentReference w:id="136"/>
      </w:r>
      <w:ins w:id="137" w:author="Rapp_AfterRAN2#129" w:date="2025-02-28T17:51:00Z">
        <w:r w:rsidR="008C3943" w:rsidRPr="006C6763">
          <w:t xml:space="preserve"> </w:t>
        </w:r>
      </w:ins>
      <w:ins w:id="138" w:author="Rapp_AfterRAN2#129" w:date="2025-03-19T08:28:00Z">
        <w:r w:rsidR="00E611C9">
          <w:t xml:space="preserve">including </w:t>
        </w:r>
        <w:r w:rsidR="001A4A53">
          <w:t>a configuration</w:t>
        </w:r>
      </w:ins>
      <w:ins w:id="139" w:author="Rapp_AfterRAN2#129" w:date="2025-02-28T17:51:00Z">
        <w:r w:rsidR="008C3943" w:rsidRPr="006C6763">
          <w:t xml:space="preserve"> for measurement predictions</w:t>
        </w:r>
      </w:ins>
      <w:commentRangeStart w:id="140"/>
      <w:commentRangeStart w:id="141"/>
      <w:commentRangeStart w:id="142"/>
      <w:commentRangeStart w:id="143"/>
      <w:commentRangeEnd w:id="140"/>
      <w:r w:rsidR="003948B0">
        <w:rPr>
          <w:rStyle w:val="CommentReference"/>
        </w:rPr>
        <w:commentReference w:id="140"/>
      </w:r>
      <w:commentRangeEnd w:id="141"/>
      <w:commentRangeEnd w:id="142"/>
      <w:commentRangeEnd w:id="143"/>
      <w:r w:rsidR="003E2B1B">
        <w:rPr>
          <w:rStyle w:val="CommentReference"/>
        </w:rPr>
        <w:commentReference w:id="141"/>
      </w:r>
      <w:r w:rsidR="00B56C82">
        <w:rPr>
          <w:rStyle w:val="CommentReference"/>
        </w:rPr>
        <w:commentReference w:id="142"/>
      </w:r>
      <w:r w:rsidR="00582203">
        <w:rPr>
          <w:rStyle w:val="CommentReference"/>
        </w:rPr>
        <w:commentReference w:id="143"/>
      </w:r>
      <w:ins w:id="144" w:author="Rapp_AfterRAN2#129" w:date="2025-02-28T17:49:00Z">
        <w:r w:rsidRPr="006C6763">
          <w:t>:</w:t>
        </w:r>
      </w:ins>
    </w:p>
    <w:p w14:paraId="390B7033" w14:textId="7082526B" w:rsidR="004A4B12" w:rsidRDefault="001001CD" w:rsidP="00050E8C">
      <w:pPr>
        <w:pStyle w:val="B3"/>
        <w:ind w:left="1134"/>
        <w:rPr>
          <w:ins w:id="145" w:author="Rapp_AfterRAN2#129" w:date="2025-02-28T17:53:00Z"/>
        </w:rPr>
      </w:pPr>
      <w:ins w:id="146" w:author="Rapp_AfterRAN2#129" w:date="2025-02-28T17:49:00Z">
        <w:r w:rsidRPr="006C6763">
          <w:t>3&gt;</w:t>
        </w:r>
        <w:r w:rsidRPr="006C6763">
          <w:tab/>
          <w:t xml:space="preserve">include </w:t>
        </w:r>
      </w:ins>
      <w:ins w:id="147" w:author="Rapp_AfterRAN2#129" w:date="2025-02-28T17:52:00Z">
        <w:r w:rsidR="00A04F80" w:rsidRPr="006C6763">
          <w:t xml:space="preserve">an entry in the </w:t>
        </w:r>
      </w:ins>
      <w:proofErr w:type="spellStart"/>
      <w:ins w:id="148"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49" w:author="Rapp_AfterRAN2#129" w:date="2025-03-05T10:34:00Z">
        <w:r w:rsidR="00735255">
          <w:t>content as follows:</w:t>
        </w:r>
      </w:ins>
      <w:commentRangeEnd w:id="126"/>
      <w:r w:rsidR="00C530F7">
        <w:rPr>
          <w:rStyle w:val="CommentReference"/>
        </w:rPr>
        <w:commentReference w:id="126"/>
      </w:r>
      <w:commentRangeEnd w:id="127"/>
      <w:r w:rsidR="008D1D1B">
        <w:rPr>
          <w:rStyle w:val="CommentReference"/>
        </w:rPr>
        <w:commentReference w:id="127"/>
      </w:r>
    </w:p>
    <w:p w14:paraId="32131993" w14:textId="3A23A816" w:rsidR="001D7A1E" w:rsidRDefault="001D7A1E" w:rsidP="00730FD2">
      <w:pPr>
        <w:pStyle w:val="B4"/>
        <w:rPr>
          <w:ins w:id="150" w:author="Rapp_AfterRAN2#129" w:date="2025-03-05T10:34:00Z"/>
          <w:rFonts w:eastAsia="Yu Mincho"/>
        </w:rPr>
      </w:pPr>
      <w:ins w:id="151"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ins>
    </w:p>
    <w:p w14:paraId="027304D2" w14:textId="52A5A942" w:rsidR="00735255" w:rsidRDefault="001D7A1E" w:rsidP="00730FD2">
      <w:pPr>
        <w:pStyle w:val="B4"/>
        <w:rPr>
          <w:ins w:id="152" w:author="Rapp_AfterRAN2#129" w:date="2025-03-19T18:32:00Z"/>
        </w:rPr>
      </w:pPr>
      <w:commentRangeStart w:id="153"/>
      <w:commentRangeStart w:id="154"/>
      <w:ins w:id="155" w:author="Rapp_AfterRAN2#129" w:date="2025-03-05T10:34:00Z">
        <w:r w:rsidRPr="006D0C02">
          <w:t>4&gt;</w:t>
        </w:r>
        <w:r w:rsidRPr="006D0C02">
          <w:tab/>
        </w:r>
      </w:ins>
      <w:ins w:id="156" w:author="Rapp_AfterRAN2#129" w:date="2025-03-19T18:28:00Z">
        <w:r w:rsidR="00DF3F81">
          <w:t>for each</w:t>
        </w:r>
      </w:ins>
      <w:ins w:id="157" w:author="Rapp_AfterRAN2#129" w:date="2025-03-19T18:40:00Z">
        <w:r w:rsidR="008C19A8">
          <w:t xml:space="preserve"> configured</w:t>
        </w:r>
      </w:ins>
      <w:ins w:id="158" w:author="Rapp_AfterRAN2#129" w:date="2025-03-05T10:34:00Z">
        <w:r w:rsidRPr="00FF3896">
          <w:t xml:space="preserve"> </w:t>
        </w:r>
      </w:ins>
      <w:proofErr w:type="spellStart"/>
      <w:ins w:id="159" w:author="Rapp_AfterRAN2#129" w:date="2025-03-19T18:30:00Z">
        <w:r w:rsidR="00650EC7">
          <w:rPr>
            <w:i/>
            <w:iCs/>
          </w:rPr>
          <w:t>reportConfig</w:t>
        </w:r>
      </w:ins>
      <w:ins w:id="160" w:author="Rapp_AfterRAN2#129" w:date="2025-03-05T10:34:00Z">
        <w:r w:rsidRPr="00FF3896">
          <w:rPr>
            <w:i/>
            <w:iCs/>
          </w:rPr>
          <w:t>Id</w:t>
        </w:r>
        <w:proofErr w:type="spellEnd"/>
        <w:r>
          <w:t xml:space="preserve"> </w:t>
        </w:r>
      </w:ins>
      <w:ins w:id="161" w:author="Rapp_AfterRAN2#129" w:date="2025-03-19T09:09:00Z">
        <w:r w:rsidR="009F268F">
          <w:t>associated to</w:t>
        </w:r>
      </w:ins>
      <w:ins w:id="162" w:author="Rapp_AfterRAN2#129" w:date="2025-03-19T18:30:00Z">
        <w:r w:rsidR="00650EC7">
          <w:t xml:space="preserve"> a</w:t>
        </w:r>
      </w:ins>
      <w:ins w:id="163" w:author="Rapp_AfterRAN2#129" w:date="2025-03-19T09:09:00Z">
        <w:r w:rsidR="009F268F">
          <w:t xml:space="preserve"> </w:t>
        </w:r>
        <w:r w:rsidR="009F268F">
          <w:rPr>
            <w:i/>
            <w:iCs/>
          </w:rPr>
          <w:t>CSI-</w:t>
        </w:r>
        <w:commentRangeStart w:id="164"/>
        <w:proofErr w:type="spellStart"/>
        <w:r w:rsidR="009F268F">
          <w:rPr>
            <w:i/>
            <w:iCs/>
          </w:rPr>
          <w:t>ReportConfig</w:t>
        </w:r>
      </w:ins>
      <w:commentRangeEnd w:id="164"/>
      <w:proofErr w:type="spellEnd"/>
      <w:r w:rsidR="00EE57CF">
        <w:rPr>
          <w:rStyle w:val="CommentReference"/>
        </w:rPr>
        <w:commentReference w:id="164"/>
      </w:r>
      <w:ins w:id="165" w:author="Rapp_AfterRAN2#129" w:date="2025-03-05T10:34:00Z">
        <w:r>
          <w:t xml:space="preserve"> </w:t>
        </w:r>
      </w:ins>
      <w:ins w:id="166" w:author="Rapp_AfterRAN2#129" w:date="2025-03-19T09:10:00Z">
        <w:r w:rsidR="0046232A">
          <w:t>including a configuration for measurement predictions</w:t>
        </w:r>
      </w:ins>
      <w:commentRangeStart w:id="167"/>
      <w:commentRangeStart w:id="168"/>
      <w:commentRangeEnd w:id="167"/>
      <w:r w:rsidR="00B56C82">
        <w:rPr>
          <w:rStyle w:val="CommentReference"/>
        </w:rPr>
        <w:commentReference w:id="167"/>
      </w:r>
      <w:commentRangeEnd w:id="168"/>
      <w:r w:rsidR="00136985">
        <w:rPr>
          <w:rStyle w:val="CommentReference"/>
        </w:rPr>
        <w:commentReference w:id="168"/>
      </w:r>
      <w:ins w:id="169" w:author="Rapp_AfterRAN2#129" w:date="2025-03-19T18:31:00Z">
        <w:r w:rsidR="008005BC">
          <w:t>:</w:t>
        </w:r>
      </w:ins>
    </w:p>
    <w:p w14:paraId="05914DCA" w14:textId="6C81EC4D" w:rsidR="007F1083" w:rsidRDefault="007F1083" w:rsidP="007F1083">
      <w:pPr>
        <w:pStyle w:val="B5"/>
        <w:rPr>
          <w:ins w:id="170" w:author="Rapp_AfterRAN2#129" w:date="2025-03-19T18:33:00Z"/>
        </w:rPr>
      </w:pPr>
      <w:ins w:id="171" w:author="Rapp_AfterRAN2#129" w:date="2025-03-19T18:32:00Z">
        <w:r>
          <w:t>5</w:t>
        </w:r>
        <w:r w:rsidRPr="006C6763">
          <w:t>&gt;</w:t>
        </w:r>
        <w:r w:rsidRPr="006C6763">
          <w:tab/>
          <w:t>include an entry</w:t>
        </w:r>
        <w:r>
          <w:t xml:space="preserve"> in </w:t>
        </w:r>
        <w:r w:rsidR="004F1453">
          <w:t xml:space="preserve">the </w:t>
        </w:r>
        <w:proofErr w:type="spellStart"/>
        <w:r w:rsidR="004F1453">
          <w:rPr>
            <w:i/>
            <w:iCs/>
          </w:rPr>
          <w:t>applicability</w:t>
        </w:r>
        <w:r w:rsidR="00825DD6">
          <w:rPr>
            <w:i/>
            <w:iCs/>
          </w:rPr>
          <w:t>ReportConfigIdList</w:t>
        </w:r>
      </w:ins>
      <w:proofErr w:type="spellEnd"/>
      <w:ins w:id="172" w:author="Rapp_AfterRAN2#129" w:date="2025-03-19T18:33:00Z">
        <w:r w:rsidR="003D6233">
          <w:t xml:space="preserve"> </w:t>
        </w:r>
        <w:r w:rsidR="00582B14">
          <w:t>and set the content as follows:</w:t>
        </w:r>
      </w:ins>
    </w:p>
    <w:p w14:paraId="5CDB7B39" w14:textId="75212A7D" w:rsidR="00C76688" w:rsidRDefault="00C76688" w:rsidP="00C76688">
      <w:pPr>
        <w:pStyle w:val="B6"/>
        <w:rPr>
          <w:ins w:id="173" w:author="Rapp_AfterRAN2#129" w:date="2025-03-19T18:36:00Z"/>
          <w:rFonts w:eastAsia="Yu Mincho"/>
        </w:rPr>
      </w:pPr>
      <w:ins w:id="174" w:author="Rapp_AfterRAN2#129" w:date="2025-03-19T18:33:00Z">
        <w:r>
          <w:t>6</w:t>
        </w:r>
        <w:r w:rsidRPr="006D0C02">
          <w:t>&gt;</w:t>
        </w:r>
        <w:r w:rsidRPr="006D0C02">
          <w:tab/>
        </w:r>
        <w:r>
          <w:rPr>
            <w:rFonts w:eastAsia="Yu Mincho"/>
          </w:rPr>
          <w:t xml:space="preserve">set the </w:t>
        </w:r>
      </w:ins>
      <w:proofErr w:type="spellStart"/>
      <w:ins w:id="175" w:author="Rapp_AfterRAN2#129" w:date="2025-03-19T18:34:00Z">
        <w:r w:rsidR="00A05655">
          <w:rPr>
            <w:rFonts w:eastAsia="Yu Mincho"/>
            <w:i/>
            <w:iCs/>
          </w:rPr>
          <w:t>applicability</w:t>
        </w:r>
        <w:r w:rsidR="009F3869">
          <w:rPr>
            <w:rFonts w:eastAsia="Yu Mincho"/>
            <w:i/>
            <w:iCs/>
          </w:rPr>
          <w:t>ReportConfigId</w:t>
        </w:r>
        <w:proofErr w:type="spellEnd"/>
        <w:r w:rsidR="00F55864">
          <w:rPr>
            <w:rFonts w:eastAsia="Yu Mincho"/>
          </w:rPr>
          <w:t xml:space="preserve"> to the </w:t>
        </w:r>
      </w:ins>
      <w:ins w:id="176" w:author="Rapp_AfterRAN2#129" w:date="2025-03-19T18:35:00Z">
        <w:r w:rsidR="000D5A4B">
          <w:rPr>
            <w:rFonts w:eastAsia="Yu Mincho"/>
          </w:rPr>
          <w:t xml:space="preserve">corresponding </w:t>
        </w:r>
      </w:ins>
      <w:proofErr w:type="spellStart"/>
      <w:proofErr w:type="gramStart"/>
      <w:ins w:id="177" w:author="Rapp_AfterRAN2#129" w:date="2025-03-19T18:36:00Z">
        <w:r w:rsidR="000D5A4B">
          <w:rPr>
            <w:rFonts w:eastAsia="Yu Mincho"/>
            <w:i/>
            <w:iCs/>
          </w:rPr>
          <w:t>reportConfigId</w:t>
        </w:r>
        <w:proofErr w:type="spellEnd"/>
        <w:r w:rsidR="000D5A4B">
          <w:rPr>
            <w:rFonts w:eastAsia="Yu Mincho"/>
          </w:rPr>
          <w:t>;</w:t>
        </w:r>
        <w:proofErr w:type="gramEnd"/>
      </w:ins>
    </w:p>
    <w:p w14:paraId="3B210159" w14:textId="01521BC4" w:rsidR="00474F61" w:rsidRDefault="000D5A4B" w:rsidP="00C76688">
      <w:pPr>
        <w:pStyle w:val="B6"/>
        <w:rPr>
          <w:ins w:id="178" w:author="Rapp_AfterRAN2#129" w:date="2025-03-19T18:47:00Z"/>
          <w:rFonts w:eastAsia="Yu Mincho"/>
        </w:rPr>
      </w:pPr>
      <w:ins w:id="179" w:author="Rapp_AfterRAN2#129" w:date="2025-03-19T18:36:00Z">
        <w:r>
          <w:t>6</w:t>
        </w:r>
        <w:r w:rsidRPr="006D0C02">
          <w:t>&gt;</w:t>
        </w:r>
        <w:r w:rsidRPr="006D0C02">
          <w:tab/>
        </w:r>
      </w:ins>
      <w:ins w:id="180" w:author="Rapp_AfterRAN2#129" w:date="2025-03-19T18:44:00Z">
        <w:r w:rsidR="00241E82">
          <w:t xml:space="preserve">if </w:t>
        </w:r>
        <w:r w:rsidR="00FE0F45">
          <w:t xml:space="preserve">the </w:t>
        </w:r>
      </w:ins>
      <w:ins w:id="181" w:author="Rapp_AfterRAN2#129" w:date="2025-03-19T18:46:00Z">
        <w:r w:rsidR="006674E6">
          <w:t>configuration for measurement predictions</w:t>
        </w:r>
        <w:r w:rsidR="00474F61">
          <w:t xml:space="preserve">, </w:t>
        </w:r>
      </w:ins>
      <w:ins w:id="182" w:author="Rapp_AfterRAN2#129" w:date="2025-03-19T18:45:00Z">
        <w:r w:rsidR="00576818">
          <w:t xml:space="preserve">corresponding to the </w:t>
        </w:r>
        <w:proofErr w:type="spellStart"/>
        <w:r w:rsidR="00576818">
          <w:rPr>
            <w:rFonts w:eastAsia="Yu Mincho"/>
            <w:i/>
            <w:iCs/>
          </w:rPr>
          <w:t>applicabilityReportConfigId</w:t>
        </w:r>
      </w:ins>
      <w:proofErr w:type="spellEnd"/>
      <w:ins w:id="183" w:author="Rapp_AfterRAN2#129" w:date="2025-03-19T18:46:00Z">
        <w:r w:rsidR="00474F61">
          <w:rPr>
            <w:rFonts w:eastAsia="Yu Mincho"/>
          </w:rPr>
          <w:t>,</w:t>
        </w:r>
      </w:ins>
      <w:ins w:id="184" w:author="Rapp_AfterRAN2#129" w:date="2025-03-19T18:45:00Z">
        <w:r w:rsidR="00576818">
          <w:rPr>
            <w:rFonts w:eastAsia="Yu Mincho"/>
            <w:i/>
            <w:iCs/>
          </w:rPr>
          <w:t xml:space="preserve"> </w:t>
        </w:r>
        <w:r w:rsidR="00576818">
          <w:rPr>
            <w:rFonts w:eastAsia="Yu Mincho"/>
          </w:rPr>
          <w:t>is</w:t>
        </w:r>
      </w:ins>
      <w:ins w:id="185" w:author="Rapp_AfterRAN2#129" w:date="2025-03-19T18:46:00Z">
        <w:r w:rsidR="00474F61">
          <w:rPr>
            <w:rFonts w:eastAsia="Yu Mincho"/>
          </w:rPr>
          <w:t xml:space="preserve"> determined to be applic</w:t>
        </w:r>
      </w:ins>
      <w:ins w:id="186" w:author="Rapp_AfterRAN2#129" w:date="2025-03-19T18:47:00Z">
        <w:r w:rsidR="00474F61">
          <w:rPr>
            <w:rFonts w:eastAsia="Yu Mincho"/>
          </w:rPr>
          <w:t>able:</w:t>
        </w:r>
      </w:ins>
    </w:p>
    <w:p w14:paraId="75BE4417" w14:textId="57BE967B" w:rsidR="00251B39" w:rsidRDefault="00474F61" w:rsidP="0025157E">
      <w:pPr>
        <w:pStyle w:val="B7"/>
        <w:rPr>
          <w:ins w:id="187" w:author="Rapp_AfterRAN2#129" w:date="2025-02-28T17:53:00Z"/>
        </w:rPr>
      </w:pPr>
      <w:commentRangeStart w:id="188"/>
      <w:commentRangeStart w:id="189"/>
      <w:ins w:id="190" w:author="Rapp_AfterRAN2#129" w:date="2025-03-19T18:47:00Z">
        <w:r>
          <w:t>7</w:t>
        </w:r>
        <w:r w:rsidRPr="006C6763">
          <w:t>&gt;</w:t>
        </w:r>
        <w:r w:rsidRPr="006C6763">
          <w:tab/>
          <w:t>include</w:t>
        </w:r>
      </w:ins>
      <w:ins w:id="191" w:author="Rapp_AfterRAN2#129" w:date="2025-03-19T18:36:00Z">
        <w:r w:rsidR="00736810">
          <w:t xml:space="preserve"> </w:t>
        </w:r>
      </w:ins>
      <w:proofErr w:type="spellStart"/>
      <w:ins w:id="192" w:author="Rapp_AfterRAN2#129" w:date="2025-03-19T18:47:00Z">
        <w:r>
          <w:rPr>
            <w:i/>
            <w:iCs/>
          </w:rPr>
          <w:t>applicabilityStatus</w:t>
        </w:r>
      </w:ins>
      <w:commentRangeEnd w:id="188"/>
      <w:proofErr w:type="spellEnd"/>
      <w:r w:rsidR="004F2AC4">
        <w:rPr>
          <w:rStyle w:val="CommentReference"/>
          <w:lang w:val="en-GB" w:eastAsia="en-US"/>
        </w:rPr>
        <w:commentReference w:id="188"/>
      </w:r>
      <w:ins w:id="193" w:author="Rapp_AfterRAN2#129" w:date="2025-03-19T18:47:00Z">
        <w:r>
          <w:t>;</w:t>
        </w:r>
      </w:ins>
      <w:commentRangeEnd w:id="153"/>
      <w:r w:rsidR="00C530F7">
        <w:rPr>
          <w:rStyle w:val="CommentReference"/>
        </w:rPr>
        <w:commentReference w:id="153"/>
      </w:r>
      <w:commentRangeEnd w:id="154"/>
      <w:r w:rsidR="000F4F8C">
        <w:rPr>
          <w:rStyle w:val="CommentReference"/>
        </w:rPr>
        <w:commentReference w:id="154"/>
      </w:r>
      <w:commentRangeEnd w:id="189"/>
      <w:r w:rsidR="008F2EAE">
        <w:rPr>
          <w:rStyle w:val="CommentReference"/>
          <w:lang w:val="en-GB" w:eastAsia="en-US"/>
        </w:rPr>
        <w:commentReference w:id="189"/>
      </w:r>
    </w:p>
    <w:p w14:paraId="6509EB52" w14:textId="1F72DD7F" w:rsidR="00EE15CF" w:rsidRDefault="008712BE" w:rsidP="008712BE">
      <w:pPr>
        <w:pStyle w:val="EditorsNote"/>
        <w:rPr>
          <w:ins w:id="194" w:author="Rapp_AfterRAN2#129" w:date="2025-03-03T06:01:00Z"/>
          <w:rFonts w:eastAsia="MS Mincho"/>
        </w:rPr>
      </w:pPr>
      <w:ins w:id="195" w:author="Rapp_AfterRAN2#129" w:date="2025-02-28T18:01:00Z">
        <w:r>
          <w:lastRenderedPageBreak/>
          <w:t>Editor</w:t>
        </w:r>
        <w:r w:rsidR="00DE0BC8" w:rsidRPr="006D0C02">
          <w:rPr>
            <w:rFonts w:eastAsia="MS Mincho"/>
          </w:rPr>
          <w:t>'</w:t>
        </w:r>
      </w:ins>
      <w:ins w:id="196"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97"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98"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99" w:author="Rapp_AfterRAN2#129" w:date="2025-02-28T18:03:00Z">
        <w:r w:rsidR="00A93AEF">
          <w:rPr>
            <w:rFonts w:eastAsia="MS Mincho"/>
          </w:rPr>
          <w:t>.</w:t>
        </w:r>
      </w:ins>
    </w:p>
    <w:p w14:paraId="15836441" w14:textId="5FBD39BE" w:rsidR="00F03E52" w:rsidRDefault="00F03E52" w:rsidP="008712BE">
      <w:pPr>
        <w:pStyle w:val="EditorsNote"/>
        <w:rPr>
          <w:ins w:id="200" w:author="Rapp_AfterRAN2#129" w:date="2025-02-28T17:48:00Z"/>
          <w:rFonts w:eastAsia="MS Mincho"/>
        </w:rPr>
      </w:pPr>
      <w:commentRangeStart w:id="201"/>
      <w:ins w:id="202" w:author="Rapp_AfterRAN2#129" w:date="2025-03-03T06:01:00Z">
        <w:r>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203" w:author="Rapp_AfterRAN2#129" w:date="2025-03-03T06:02:00Z">
        <w:r w:rsidR="001E1AA5">
          <w:rPr>
            <w:rFonts w:eastAsia="MS Mincho"/>
          </w:rPr>
          <w:t>nference related parameters</w:t>
        </w:r>
      </w:ins>
      <w:ins w:id="204" w:author="Rapp_AfterRAN2#129" w:date="2025-03-03T06:01:00Z">
        <w:r w:rsidR="00057627">
          <w:rPr>
            <w:rFonts w:eastAsia="MS Mincho"/>
          </w:rPr>
          <w:t>)</w:t>
        </w:r>
      </w:ins>
      <w:ins w:id="205" w:author="Rapp_AfterRAN2#129" w:date="2025-03-03T06:02:00Z">
        <w:r w:rsidR="001E1AA5">
          <w:rPr>
            <w:rFonts w:eastAsia="MS Mincho"/>
          </w:rPr>
          <w:t>.</w:t>
        </w:r>
      </w:ins>
      <w:commentRangeEnd w:id="201"/>
      <w:r w:rsidR="004F2AC4">
        <w:rPr>
          <w:rStyle w:val="CommentReference"/>
          <w:color w:val="auto"/>
        </w:rPr>
        <w:commentReference w:id="201"/>
      </w:r>
    </w:p>
    <w:p w14:paraId="5CE6681B" w14:textId="77777777" w:rsidR="009C574F" w:rsidRDefault="000A1F2A" w:rsidP="008712BE">
      <w:pPr>
        <w:pStyle w:val="EditorsNote"/>
        <w:rPr>
          <w:ins w:id="206" w:author="Rapp_AfterRAN2#129" w:date="2025-03-19T09:01:00Z"/>
          <w:rFonts w:eastAsia="MS Mincho"/>
        </w:rPr>
      </w:pPr>
      <w:ins w:id="207" w:author="Rapp_AfterRAN2#129" w:date="2025-03-04T19:12:00Z">
        <w:r>
          <w:rPr>
            <w:rFonts w:eastAsia="MS Mincho"/>
          </w:rPr>
          <w:t>Editor</w:t>
        </w:r>
      </w:ins>
      <w:ins w:id="208" w:author="Rapp_AfterRAN2#129" w:date="2025-03-04T19:14:00Z">
        <w:r w:rsidR="0000459E" w:rsidRPr="006D0C02">
          <w:rPr>
            <w:rFonts w:eastAsia="MS Mincho"/>
          </w:rPr>
          <w:t>'</w:t>
        </w:r>
        <w:r w:rsidR="0000459E">
          <w:rPr>
            <w:rFonts w:eastAsia="MS Mincho"/>
          </w:rPr>
          <w:t>s</w:t>
        </w:r>
      </w:ins>
      <w:ins w:id="209" w:author="Rapp_AfterRAN2#129" w:date="2025-03-04T19:12:00Z">
        <w:r>
          <w:rPr>
            <w:rFonts w:eastAsia="MS Mincho"/>
          </w:rPr>
          <w:t xml:space="preserve"> Note: FFS how to </w:t>
        </w:r>
      </w:ins>
      <w:ins w:id="210" w:author="Rapp_AfterRAN2#129" w:date="2025-03-04T19:13:00Z">
        <w:r w:rsidR="005A4634">
          <w:rPr>
            <w:rFonts w:eastAsia="MS Mincho"/>
          </w:rPr>
          <w:t xml:space="preserve">consistently </w:t>
        </w:r>
      </w:ins>
      <w:ins w:id="211" w:author="Rapp_AfterRAN2#129" w:date="2025-03-04T19:12:00Z">
        <w:r>
          <w:rPr>
            <w:rFonts w:eastAsia="MS Mincho"/>
          </w:rPr>
          <w:t>update the terminology</w:t>
        </w:r>
      </w:ins>
      <w:ins w:id="212" w:author="Rapp_AfterRAN2#129" w:date="2025-03-04T19:13:00Z">
        <w:r w:rsidR="00CB7B26">
          <w:rPr>
            <w:rFonts w:eastAsia="MS Mincho"/>
          </w:rPr>
          <w:t xml:space="preserve"> </w:t>
        </w:r>
      </w:ins>
      <w:proofErr w:type="spellStart"/>
      <w:ins w:id="213" w:author="Rapp_AfterRAN2#129" w:date="2025-03-04T19:12:00Z">
        <w:r>
          <w:rPr>
            <w:rFonts w:eastAsia="MS Mincho"/>
          </w:rPr>
          <w:t>throught</w:t>
        </w:r>
        <w:proofErr w:type="spellEnd"/>
        <w:r>
          <w:rPr>
            <w:rFonts w:eastAsia="MS Mincho"/>
          </w:rPr>
          <w:t xml:space="preserve"> the document</w:t>
        </w:r>
      </w:ins>
      <w:ins w:id="214" w:author="Rapp_AfterRAN2#129" w:date="2025-03-04T19:13:00Z">
        <w:r w:rsidR="005A4634">
          <w:rPr>
            <w:rFonts w:eastAsia="MS Mincho"/>
          </w:rPr>
          <w:t xml:space="preserve"> (e.g. </w:t>
        </w:r>
      </w:ins>
      <w:ins w:id="215" w:author="Rapp_AfterRAN2#129" w:date="2025-03-04T19:14:00Z">
        <w:r w:rsidR="00244818">
          <w:rPr>
            <w:rFonts w:eastAsia="MS Mincho"/>
          </w:rPr>
          <w:t xml:space="preserve">whether to </w:t>
        </w:r>
      </w:ins>
      <w:ins w:id="216" w:author="Rapp_AfterRAN2#129" w:date="2025-03-04T19:13:00Z">
        <w:r w:rsidR="005A4634">
          <w:rPr>
            <w:rFonts w:eastAsia="MS Mincho"/>
          </w:rPr>
          <w:t>adopt</w:t>
        </w:r>
      </w:ins>
      <w:ins w:id="217" w:author="Rapp_AfterRAN2#129" w:date="2025-03-04T19:14:00Z">
        <w:r w:rsidR="00244818">
          <w:rPr>
            <w:rFonts w:eastAsia="MS Mincho"/>
          </w:rPr>
          <w:t xml:space="preserve"> the te</w:t>
        </w:r>
      </w:ins>
      <w:ins w:id="218" w:author="Rapp_AfterRAN2#129" w:date="2025-03-04T19:15:00Z">
        <w:r w:rsidR="00244818">
          <w:rPr>
            <w:rFonts w:eastAsia="MS Mincho"/>
          </w:rPr>
          <w:t>rm</w:t>
        </w:r>
        <w:r w:rsidR="00234F68">
          <w:rPr>
            <w:rFonts w:eastAsia="MS Mincho"/>
          </w:rPr>
          <w:t>s</w:t>
        </w:r>
      </w:ins>
      <w:ins w:id="219" w:author="Rapp_AfterRAN2#129" w:date="2025-03-04T19:13:00Z">
        <w:r w:rsidR="005A4634">
          <w:rPr>
            <w:rFonts w:eastAsia="MS Mincho"/>
          </w:rPr>
          <w:t xml:space="preserve"> </w:t>
        </w:r>
      </w:ins>
      <w:ins w:id="220" w:author="Rapp_AfterRAN2#129" w:date="2025-03-04T19:14:00Z">
        <w:r w:rsidR="0000459E" w:rsidRPr="006D0C02">
          <w:rPr>
            <w:rFonts w:eastAsia="MS Mincho"/>
          </w:rPr>
          <w:t>'</w:t>
        </w:r>
      </w:ins>
      <w:ins w:id="221" w:author="Rapp_AfterRAN2#129" w:date="2025-03-04T19:15:00Z">
        <w:r w:rsidR="00234F68">
          <w:rPr>
            <w:rFonts w:eastAsia="MS Mincho"/>
          </w:rPr>
          <w:t xml:space="preserve">measurement </w:t>
        </w:r>
      </w:ins>
      <w:ins w:id="222" w:author="Rapp_AfterRAN2#129" w:date="2025-03-04T19:14:00Z">
        <w:r w:rsidR="00244818">
          <w:rPr>
            <w:rFonts w:eastAsia="MS Mincho"/>
          </w:rPr>
          <w:t>prediction</w:t>
        </w:r>
        <w:r w:rsidR="00244818" w:rsidRPr="006D0C02">
          <w:rPr>
            <w:rFonts w:eastAsia="MS Mincho"/>
          </w:rPr>
          <w:t>'</w:t>
        </w:r>
      </w:ins>
      <w:ins w:id="223"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224" w:author="Rapp_AfterRAN2#129" w:date="2025-03-04T19:13:00Z">
        <w:r w:rsidR="005A4634">
          <w:rPr>
            <w:rFonts w:eastAsia="MS Mincho"/>
          </w:rPr>
          <w:t>)</w:t>
        </w:r>
      </w:ins>
      <w:ins w:id="225" w:author="Rapp_AfterRAN2#129" w:date="2025-03-04T19:15:00Z">
        <w:r w:rsidR="005C117F">
          <w:rPr>
            <w:rFonts w:eastAsia="MS Mincho"/>
          </w:rPr>
          <w:t>.</w:t>
        </w:r>
      </w:ins>
    </w:p>
    <w:p w14:paraId="733F6E74" w14:textId="6B637678" w:rsidR="000A1F2A" w:rsidRDefault="008C5A45" w:rsidP="008712BE">
      <w:pPr>
        <w:pStyle w:val="EditorsNote"/>
        <w:rPr>
          <w:ins w:id="226" w:author="Rapp_AfterRAN2#129" w:date="2025-02-28T17:48:00Z"/>
        </w:rPr>
      </w:pPr>
      <w:ins w:id="227" w:author="Rapp_AfterRAN2#129" w:date="2025-03-19T09:01:00Z">
        <w:r>
          <w:rPr>
            <w:rFonts w:eastAsia="MS Mincho"/>
          </w:rPr>
          <w:t>Editor</w:t>
        </w:r>
        <w:r w:rsidRPr="006D0C02">
          <w:rPr>
            <w:rFonts w:eastAsia="MS Mincho"/>
          </w:rPr>
          <w:t>'</w:t>
        </w:r>
        <w:r>
          <w:rPr>
            <w:rFonts w:eastAsia="MS Mincho"/>
          </w:rPr>
          <w:t>s Note: The procedural text above can be simplified when the list of RAN1 parameters is available.</w:t>
        </w:r>
      </w:ins>
      <w:ins w:id="228" w:author="Rapp_AfterRAN2#129" w:date="2025-03-04T19:12:00Z">
        <w:r w:rsidR="000A1F2A">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roofErr w:type="gramStart"/>
      <w:r w:rsidRPr="006D0C02">
        <w:t>);</w:t>
      </w:r>
      <w:proofErr w:type="gramEnd"/>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r w:rsidRPr="006D0C02">
        <w:rPr>
          <w:i/>
          <w:iCs/>
        </w:rPr>
        <w:t>RRCReconfiguration</w:t>
      </w:r>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r w:rsidRPr="006D0C02">
        <w:rPr>
          <w:rFonts w:eastAsia="Yu Mincho"/>
          <w:i/>
          <w:iCs/>
        </w:rPr>
        <w:t>RRCReconfiguration</w:t>
      </w:r>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w:t>
      </w:r>
      <w:proofErr w:type="gramStart"/>
      <w:r w:rsidRPr="006D0C02">
        <w:rPr>
          <w:rFonts w:eastAsia="Yu Mincho"/>
        </w:rPr>
        <w:t>4a;</w:t>
      </w:r>
      <w:proofErr w:type="gramEnd"/>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w:t>
      </w:r>
      <w:proofErr w:type="gramStart"/>
      <w:r w:rsidRPr="006D0C02">
        <w:t>2.3;</w:t>
      </w:r>
      <w:proofErr w:type="gramEnd"/>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r w:rsidRPr="006D0C02">
        <w:rPr>
          <w:i/>
        </w:rPr>
        <w:t>RRCReconfiguration</w:t>
      </w:r>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w:t>
      </w:r>
      <w:proofErr w:type="gramStart"/>
      <w:r w:rsidRPr="006D0C02">
        <w:t>13a;</w:t>
      </w:r>
      <w:proofErr w:type="gramEnd"/>
    </w:p>
    <w:p w14:paraId="7A8CC81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PSCell,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r w:rsidRPr="006D0C02">
        <w:rPr>
          <w:i/>
        </w:rPr>
        <w:t>RRCReconfiguration</w:t>
      </w:r>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r w:rsidRPr="006D0C02">
        <w:rPr>
          <w:i/>
        </w:rPr>
        <w:t>RRCReconfiguration</w:t>
      </w:r>
      <w:r w:rsidRPr="006D0C02">
        <w:t xml:space="preserve"> message or if lower layers indicate that a </w:t>
      </w:r>
      <w:proofErr w:type="gramStart"/>
      <w:r w:rsidRPr="006D0C02">
        <w:t>Random Access</w:t>
      </w:r>
      <w:proofErr w:type="gramEnd"/>
      <w:r w:rsidRPr="006D0C02">
        <w:t xml:space="preserve">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w:t>
      </w:r>
      <w:proofErr w:type="spellStart"/>
      <w:r w:rsidRPr="006D0C02">
        <w:rPr>
          <w:lang w:val="en-GB"/>
        </w:rPr>
        <w:t>SpCell</w:t>
      </w:r>
      <w:proofErr w:type="spellEnd"/>
      <w:r w:rsidRPr="006D0C02">
        <w:rPr>
          <w:lang w:val="en-GB"/>
        </w:rPr>
        <w:t>, as specified in TS 38.321 [3];</w:t>
      </w:r>
    </w:p>
    <w:p w14:paraId="763C15B0" w14:textId="77777777" w:rsidR="00B46541" w:rsidRPr="006D0C02" w:rsidRDefault="00B46541" w:rsidP="00B46541">
      <w:pPr>
        <w:pStyle w:val="B5"/>
      </w:pPr>
      <w:r w:rsidRPr="006D0C02">
        <w:t>5&gt;</w:t>
      </w:r>
      <w:r w:rsidRPr="006D0C02">
        <w:tab/>
        <w:t xml:space="preserve">else the procedure </w:t>
      </w:r>
      <w:proofErr w:type="gramStart"/>
      <w:r w:rsidRPr="006D0C02">
        <w:t>ends;</w:t>
      </w:r>
      <w:proofErr w:type="gramEnd"/>
    </w:p>
    <w:p w14:paraId="7A18F6CC"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9606F16"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53925A42" w14:textId="77777777" w:rsidR="00B46541" w:rsidRPr="006D0C02" w:rsidRDefault="00B46541" w:rsidP="00B46541">
      <w:pPr>
        <w:pStyle w:val="B2"/>
        <w:rPr>
          <w:i/>
          <w:iCs/>
        </w:rPr>
      </w:pPr>
      <w:r w:rsidRPr="006D0C02">
        <w:t>2&gt;</w:t>
      </w:r>
      <w:r w:rsidRPr="006D0C02">
        <w:tab/>
        <w:t xml:space="preserve">if the </w:t>
      </w:r>
      <w:r w:rsidRPr="006D0C02">
        <w:rPr>
          <w:i/>
          <w:iCs/>
        </w:rPr>
        <w:t>RRCReconfiguration</w:t>
      </w:r>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lastRenderedPageBreak/>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w:t>
      </w:r>
      <w:proofErr w:type="gramStart"/>
      <w:r w:rsidRPr="006D0C02">
        <w:t>5.4;</w:t>
      </w:r>
      <w:proofErr w:type="gramEnd"/>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t>4&gt;</w:t>
      </w:r>
      <w:r w:rsidRPr="006D0C02">
        <w:tab/>
        <w:t xml:space="preserve">if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w:t>
      </w:r>
      <w:proofErr w:type="spellStart"/>
      <w:r w:rsidRPr="006D0C02">
        <w:t>SpCell</w:t>
      </w:r>
      <w:proofErr w:type="spellEnd"/>
      <w:r w:rsidRPr="006D0C02">
        <w:t>, as specified in TS 38.321 [3];</w:t>
      </w:r>
    </w:p>
    <w:p w14:paraId="1F7D9C5F"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0C1B3CDF" w14:textId="77777777" w:rsidR="00B46541" w:rsidRPr="006D0C02" w:rsidRDefault="00B46541" w:rsidP="00B46541">
      <w:pPr>
        <w:pStyle w:val="B4"/>
      </w:pPr>
      <w:r w:rsidRPr="006D0C02">
        <w:t>4&gt;</w:t>
      </w:r>
      <w:r w:rsidRPr="006D0C02">
        <w:tab/>
        <w:t xml:space="preserve">the procedure </w:t>
      </w:r>
      <w:proofErr w:type="gramStart"/>
      <w:r w:rsidRPr="006D0C02">
        <w:t>ends;</w:t>
      </w:r>
      <w:proofErr w:type="gramEnd"/>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340B2EB2" w14:textId="77777777" w:rsidR="00B46541" w:rsidRPr="006D0C02" w:rsidRDefault="00B46541" w:rsidP="00B46541">
      <w:pPr>
        <w:pStyle w:val="B2"/>
      </w:pPr>
      <w:r w:rsidRPr="006D0C02">
        <w:t>2&gt;</w:t>
      </w:r>
      <w:r w:rsidRPr="006D0C02">
        <w:tab/>
        <w:t>else (</w:t>
      </w:r>
      <w:r w:rsidRPr="006D0C02">
        <w:rPr>
          <w:i/>
        </w:rPr>
        <w:t>RRCReconfiguration</w:t>
      </w:r>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443168A6" w14:textId="77777777" w:rsidR="00B46541" w:rsidRPr="006D0C02" w:rsidRDefault="00B46541" w:rsidP="00B46541">
      <w:pPr>
        <w:pStyle w:val="NO"/>
      </w:pPr>
      <w:r w:rsidRPr="006D0C02">
        <w:t>NOTE 2:</w:t>
      </w:r>
      <w:r w:rsidRPr="006D0C02">
        <w:tab/>
        <w:t xml:space="preserve">In (NG)EN-DC and NR-DC, in the case </w:t>
      </w:r>
      <w:r w:rsidRPr="006D0C02">
        <w:rPr>
          <w:i/>
        </w:rPr>
        <w:t>RRCReconfiguration</w:t>
      </w:r>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r w:rsidRPr="006D0C02">
        <w:rPr>
          <w:i/>
        </w:rPr>
        <w:t>RRCReconfiguration</w:t>
      </w:r>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RRCReconfiguration</w:t>
      </w:r>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r w:rsidRPr="006D0C02">
        <w:rPr>
          <w:i/>
          <w:iCs/>
        </w:rPr>
        <w:t>RRCReconfiguration</w:t>
      </w:r>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w:t>
      </w:r>
      <w:proofErr w:type="gramStart"/>
      <w:r w:rsidRPr="006D0C02">
        <w:t>13a;</w:t>
      </w:r>
      <w:proofErr w:type="gramEnd"/>
    </w:p>
    <w:p w14:paraId="7DF42A1F" w14:textId="77777777" w:rsidR="00B46541" w:rsidRPr="006D0C02" w:rsidRDefault="00B46541" w:rsidP="00B46541">
      <w:pPr>
        <w:pStyle w:val="B3"/>
      </w:pPr>
      <w:r w:rsidRPr="006D0C02">
        <w:t>3&gt;</w:t>
      </w:r>
      <w:r w:rsidRPr="006D0C02">
        <w:tab/>
        <w:t xml:space="preserve">if </w:t>
      </w:r>
      <w:r w:rsidRPr="006D0C02">
        <w:rPr>
          <w:i/>
          <w:iCs/>
        </w:rPr>
        <w:t>reconfigurationWithSync</w:t>
      </w:r>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not applied due to an LTM cell switch execution for which lower layer </w:t>
      </w:r>
      <w:proofErr w:type="gramStart"/>
      <w:r w:rsidRPr="006D0C02">
        <w:t>indicate</w:t>
      </w:r>
      <w:proofErr w:type="gramEnd"/>
      <w:r w:rsidRPr="006D0C02">
        <w:t xml:space="preserve"> to skip the Random Access procedure:</w:t>
      </w:r>
    </w:p>
    <w:p w14:paraId="0BF91AC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PSCell,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PSCell (for PSCell change) or to the PCell (for PSCell addition or change):</w:t>
      </w:r>
    </w:p>
    <w:p w14:paraId="7B1CD506" w14:textId="77777777" w:rsidR="00B46541" w:rsidRPr="006D0C02" w:rsidRDefault="00B46541" w:rsidP="00B46541">
      <w:pPr>
        <w:pStyle w:val="B5"/>
      </w:pPr>
      <w:r w:rsidRPr="006D0C02">
        <w:t>5&gt;</w:t>
      </w:r>
      <w:r w:rsidRPr="006D0C02">
        <w:tab/>
        <w:t xml:space="preserve">perform the actions for the successful PSCell change or addition report determination as specified in clause 5.7.10.7, upon successfully completing the </w:t>
      </w:r>
      <w:proofErr w:type="gramStart"/>
      <w:r w:rsidRPr="006D0C02">
        <w:t>Random Access</w:t>
      </w:r>
      <w:proofErr w:type="gramEnd"/>
      <w:r w:rsidRPr="006D0C02">
        <w:t xml:space="preserve"> procedure triggered for the </w:t>
      </w:r>
      <w:r w:rsidRPr="006D0C02">
        <w:rPr>
          <w:rFonts w:eastAsia="Malgun Gothic"/>
          <w:i/>
          <w:lang w:eastAsia="ko-KR"/>
        </w:rPr>
        <w:t>reconfigurationWithSync</w:t>
      </w:r>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r w:rsidRPr="006D0C02">
        <w:rPr>
          <w:i/>
        </w:rPr>
        <w:t>RRCReconfiguration</w:t>
      </w:r>
      <w:r w:rsidRPr="006D0C02">
        <w:t xml:space="preserve"> message:</w:t>
      </w:r>
    </w:p>
    <w:p w14:paraId="5C8993D9" w14:textId="77777777" w:rsidR="00B46541" w:rsidRPr="006D0C02" w:rsidRDefault="00B46541" w:rsidP="00B46541">
      <w:pPr>
        <w:pStyle w:val="B4"/>
      </w:pPr>
      <w:r w:rsidRPr="006D0C02">
        <w:lastRenderedPageBreak/>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r w:rsidRPr="006D0C02">
        <w:rPr>
          <w:i/>
        </w:rPr>
        <w:t>RRCReconfiguration</w:t>
      </w:r>
      <w:r w:rsidRPr="006D0C02">
        <w:t xml:space="preserve"> or </w:t>
      </w:r>
      <w:proofErr w:type="spellStart"/>
      <w:r w:rsidRPr="006D0C02">
        <w:rPr>
          <w:i/>
        </w:rPr>
        <w:t>RRCResume</w:t>
      </w:r>
      <w:proofErr w:type="spellEnd"/>
      <w:r w:rsidRPr="006D0C02">
        <w:t xml:space="preserve"> message containing the </w:t>
      </w:r>
      <w:r w:rsidRPr="006D0C02">
        <w:rPr>
          <w:i/>
        </w:rPr>
        <w:t>RRCReconfiguration</w:t>
      </w:r>
      <w:r w:rsidRPr="006D0C02">
        <w:t xml:space="preserve"> message; or</w:t>
      </w:r>
    </w:p>
    <w:p w14:paraId="24F9D509" w14:textId="77777777" w:rsidR="00B46541" w:rsidRPr="006D0C02" w:rsidRDefault="00B46541" w:rsidP="00B46541">
      <w:pPr>
        <w:pStyle w:val="B4"/>
      </w:pPr>
      <w:r w:rsidRPr="006D0C02">
        <w:t>4&gt;</w:t>
      </w:r>
      <w:r w:rsidRPr="006D0C02">
        <w:tab/>
        <w:t xml:space="preserve">if lower layers indicate that a </w:t>
      </w:r>
      <w:proofErr w:type="gramStart"/>
      <w:r w:rsidRPr="006D0C02">
        <w:t>Random Access</w:t>
      </w:r>
      <w:proofErr w:type="gramEnd"/>
      <w:r w:rsidRPr="006D0C02">
        <w:t xml:space="preserve"> procedure is needed for SCG activation:</w:t>
      </w:r>
    </w:p>
    <w:p w14:paraId="1F6E6EA6" w14:textId="77777777" w:rsidR="00B46541" w:rsidRPr="006D0C02" w:rsidRDefault="00B46541" w:rsidP="00B46541">
      <w:pPr>
        <w:pStyle w:val="B5"/>
      </w:pPr>
      <w:r w:rsidRPr="006D0C02">
        <w:t>5&gt;</w:t>
      </w:r>
      <w:r w:rsidRPr="006D0C02">
        <w:tab/>
        <w:t xml:space="preserve">initiate the </w:t>
      </w:r>
      <w:proofErr w:type="gramStart"/>
      <w:r w:rsidRPr="006D0C02">
        <w:t>Random Access</w:t>
      </w:r>
      <w:proofErr w:type="gramEnd"/>
      <w:r w:rsidRPr="006D0C02">
        <w:t xml:space="preserve"> procedure on the PSCell, as specified in TS 38.321 [3];</w:t>
      </w:r>
    </w:p>
    <w:p w14:paraId="6A978881" w14:textId="77777777" w:rsidR="00B46541" w:rsidRPr="006D0C02" w:rsidRDefault="00B46541" w:rsidP="00B46541">
      <w:pPr>
        <w:pStyle w:val="B4"/>
      </w:pPr>
      <w:r w:rsidRPr="006D0C02">
        <w:t>4&gt;</w:t>
      </w:r>
      <w:r w:rsidRPr="006D0C02">
        <w:tab/>
        <w:t xml:space="preserve">else the procedure </w:t>
      </w:r>
      <w:proofErr w:type="gramStart"/>
      <w:r w:rsidRPr="006D0C02">
        <w:t>ends;</w:t>
      </w:r>
      <w:proofErr w:type="gramEnd"/>
    </w:p>
    <w:p w14:paraId="525CB187" w14:textId="77777777" w:rsidR="00B46541" w:rsidRPr="006D0C02" w:rsidRDefault="00B46541" w:rsidP="00B46541">
      <w:pPr>
        <w:pStyle w:val="B3"/>
      </w:pPr>
      <w:r w:rsidRPr="006D0C02">
        <w:t>3&gt;</w:t>
      </w:r>
      <w:r w:rsidRPr="006D0C02">
        <w:tab/>
        <w:t xml:space="preserve">else the procedure </w:t>
      </w:r>
      <w:proofErr w:type="gramStart"/>
      <w:r w:rsidRPr="006D0C02">
        <w:t>ends;</w:t>
      </w:r>
      <w:proofErr w:type="gramEnd"/>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w:t>
      </w:r>
      <w:proofErr w:type="gramStart"/>
      <w:r w:rsidRPr="006D0C02">
        <w:t>13b;</w:t>
      </w:r>
      <w:proofErr w:type="gramEnd"/>
    </w:p>
    <w:p w14:paraId="0ACCF5B6" w14:textId="77777777" w:rsidR="00B46541" w:rsidRPr="006D0C02" w:rsidRDefault="00B46541" w:rsidP="00B46541">
      <w:pPr>
        <w:pStyle w:val="B3"/>
      </w:pPr>
      <w:r w:rsidRPr="006D0C02">
        <w:t>3&gt;</w:t>
      </w:r>
      <w:r w:rsidRPr="006D0C02">
        <w:tab/>
        <w:t xml:space="preserve">the procedure </w:t>
      </w:r>
      <w:proofErr w:type="gramStart"/>
      <w:r w:rsidRPr="006D0C02">
        <w:t>ends;</w:t>
      </w:r>
      <w:proofErr w:type="gramEnd"/>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w:t>
      </w:r>
      <w:proofErr w:type="gramStart"/>
      <w:r w:rsidRPr="006D0C02">
        <w:t>Random Access</w:t>
      </w:r>
      <w:proofErr w:type="gramEnd"/>
      <w:r w:rsidRPr="006D0C02">
        <w:t xml:space="preserve">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r w:rsidRPr="006D0C02">
        <w:rPr>
          <w:i/>
        </w:rPr>
        <w:t>RRCReconfiguration</w:t>
      </w:r>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RRCReconfiguration</w:t>
      </w:r>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r w:rsidRPr="006D0C02">
        <w:rPr>
          <w:i/>
          <w:iCs/>
        </w:rPr>
        <w:t xml:space="preserve">RRCReconfiguration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r w:rsidRPr="006D0C02">
        <w:rPr>
          <w:i/>
        </w:rPr>
        <w:t>RRCReconfiguration</w:t>
      </w:r>
      <w:r w:rsidRPr="006D0C02">
        <w:t xml:space="preserve"> message containing the </w:t>
      </w:r>
      <w:r w:rsidRPr="006D0C02">
        <w:rPr>
          <w:i/>
        </w:rPr>
        <w:t>RRCReconfiguration</w:t>
      </w:r>
      <w:r w:rsidRPr="006D0C02">
        <w:t xml:space="preserve"> message:</w:t>
      </w:r>
    </w:p>
    <w:p w14:paraId="073126A8" w14:textId="77777777" w:rsidR="00B46541" w:rsidRPr="006D0C02" w:rsidRDefault="00B46541" w:rsidP="00B46541">
      <w:pPr>
        <w:pStyle w:val="B5"/>
      </w:pPr>
      <w:r w:rsidRPr="006D0C02">
        <w:t>5&gt;</w:t>
      </w:r>
      <w:r w:rsidRPr="006D0C02">
        <w:tab/>
        <w:t xml:space="preserve">if </w:t>
      </w:r>
      <w:r w:rsidRPr="006D0C02">
        <w:rPr>
          <w:i/>
          <w:iCs/>
        </w:rPr>
        <w:t>reconfigurationWithSync</w:t>
      </w:r>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w:t>
      </w:r>
      <w:proofErr w:type="gramStart"/>
      <w:r w:rsidRPr="006D0C02">
        <w:rPr>
          <w:lang w:val="en-GB"/>
        </w:rPr>
        <w:t>Random Access</w:t>
      </w:r>
      <w:proofErr w:type="gramEnd"/>
      <w:r w:rsidRPr="006D0C02">
        <w:rPr>
          <w:lang w:val="en-GB"/>
        </w:rPr>
        <w:t xml:space="preserve"> procedure on the PSCell,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PSCell (for PSCell change) or to the PCell (for PSCell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PSCell change report determination as specified in clause 5.7.10.7, upon successfully completing the </w:t>
      </w:r>
      <w:proofErr w:type="gramStart"/>
      <w:r w:rsidRPr="006D0C02">
        <w:rPr>
          <w:lang w:val="en-GB"/>
        </w:rPr>
        <w:t>Random Access</w:t>
      </w:r>
      <w:proofErr w:type="gramEnd"/>
      <w:r w:rsidRPr="006D0C02">
        <w:rPr>
          <w:lang w:val="en-GB"/>
        </w:rPr>
        <w:t xml:space="preserve"> procedure triggered for the </w:t>
      </w:r>
      <w:r w:rsidRPr="006D0C02">
        <w:rPr>
          <w:rFonts w:eastAsia="Malgun Gothic"/>
          <w:i/>
          <w:lang w:val="en-GB" w:eastAsia="ko-KR"/>
        </w:rPr>
        <w:t>reconfigurationWithSync</w:t>
      </w:r>
      <w:r w:rsidRPr="006D0C02">
        <w:rPr>
          <w:rFonts w:eastAsia="Malgun Gothic"/>
          <w:lang w:val="en-GB" w:eastAsia="ko-KR"/>
        </w:rPr>
        <w:t xml:space="preserve"> in </w:t>
      </w:r>
      <w:proofErr w:type="spellStart"/>
      <w:r w:rsidRPr="006D0C02">
        <w:rPr>
          <w:rFonts w:eastAsia="Malgun Gothic"/>
          <w:i/>
          <w:lang w:val="en-GB" w:eastAsia="ko-KR"/>
        </w:rPr>
        <w:t>spCellConfig</w:t>
      </w:r>
      <w:proofErr w:type="spellEnd"/>
      <w:r w:rsidRPr="006D0C02">
        <w:rPr>
          <w:rFonts w:eastAsia="Malgun Gothic"/>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 xml:space="preserve">the procedure </w:t>
      </w:r>
      <w:proofErr w:type="gramStart"/>
      <w:r w:rsidRPr="006D0C02">
        <w:rPr>
          <w:lang w:val="en-GB"/>
        </w:rPr>
        <w:t>ends;</w:t>
      </w:r>
      <w:proofErr w:type="gramEnd"/>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w:t>
      </w:r>
      <w:proofErr w:type="gramStart"/>
      <w:r w:rsidRPr="006D0C02">
        <w:t>13b;</w:t>
      </w:r>
      <w:proofErr w:type="gramEnd"/>
    </w:p>
    <w:p w14:paraId="57D4E413" w14:textId="77777777" w:rsidR="00B46541" w:rsidRPr="006D0C02" w:rsidRDefault="00B46541" w:rsidP="00B46541">
      <w:pPr>
        <w:pStyle w:val="B5"/>
      </w:pPr>
      <w:r w:rsidRPr="006D0C02">
        <w:t>5&gt;</w:t>
      </w:r>
      <w:r w:rsidRPr="006D0C02">
        <w:tab/>
        <w:t xml:space="preserve">the procedure </w:t>
      </w:r>
      <w:proofErr w:type="gramStart"/>
      <w:r w:rsidRPr="006D0C02">
        <w:t>ends;</w:t>
      </w:r>
      <w:proofErr w:type="gramEnd"/>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w:t>
      </w:r>
      <w:proofErr w:type="gramStart"/>
      <w:r w:rsidRPr="006D0C02">
        <w:rPr>
          <w:lang w:val="en-GB"/>
        </w:rPr>
        <w:t>13b;</w:t>
      </w:r>
      <w:proofErr w:type="gramEnd"/>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Malgun Gothic"/>
          <w:lang w:eastAsia="ko-KR"/>
        </w:rPr>
        <w:t xml:space="preserve">if the </w:t>
      </w:r>
      <w:r w:rsidRPr="006D0C02">
        <w:rPr>
          <w:rFonts w:eastAsia="Malgun Gothic"/>
          <w:i/>
          <w:lang w:eastAsia="ko-KR"/>
        </w:rPr>
        <w:t>RRCReconfiguration</w:t>
      </w:r>
      <w:r w:rsidRPr="006D0C02">
        <w:rPr>
          <w:rFonts w:eastAsia="Malgun Gothic"/>
          <w:lang w:eastAsia="ko-KR"/>
        </w:rPr>
        <w:t xml:space="preserve"> includes the </w:t>
      </w:r>
      <w:r w:rsidRPr="006D0C02">
        <w:rPr>
          <w:rFonts w:eastAsia="Malgun Gothic"/>
          <w:i/>
          <w:lang w:eastAsia="ko-KR"/>
        </w:rPr>
        <w:t>reconfigurationWithSync</w:t>
      </w:r>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when connected to the source PSCell (for PSCell change) or to the PCell (for PSCell addition or change):</w:t>
      </w:r>
    </w:p>
    <w:p w14:paraId="2D98A82A" w14:textId="77777777" w:rsidR="00B46541" w:rsidRPr="006D0C02" w:rsidRDefault="00B46541" w:rsidP="00B46541">
      <w:pPr>
        <w:pStyle w:val="B4"/>
      </w:pPr>
      <w:r w:rsidRPr="006D0C02">
        <w:lastRenderedPageBreak/>
        <w:t>4&gt;</w:t>
      </w:r>
      <w:r w:rsidRPr="006D0C02">
        <w:tab/>
        <w:t xml:space="preserve">perform the actions for the successful PSCell change report determination as specified in clause 5.7.10.7, upon successfully completing the </w:t>
      </w:r>
      <w:proofErr w:type="gramStart"/>
      <w:r w:rsidRPr="006D0C02">
        <w:t>Random Access</w:t>
      </w:r>
      <w:proofErr w:type="gramEnd"/>
      <w:r w:rsidRPr="006D0C02">
        <w:t xml:space="preserve"> procedure triggered for the </w:t>
      </w:r>
      <w:r w:rsidRPr="006D0C02">
        <w:rPr>
          <w:rFonts w:eastAsia="Malgun Gothic"/>
          <w:i/>
          <w:lang w:eastAsia="ko-KR"/>
        </w:rPr>
        <w:t>reconfigurationWithSync</w:t>
      </w:r>
      <w:r w:rsidRPr="006D0C02">
        <w:rPr>
          <w:rFonts w:eastAsia="Malgun Gothic"/>
          <w:lang w:eastAsia="ko-KR"/>
        </w:rPr>
        <w:t xml:space="preserve"> in </w:t>
      </w:r>
      <w:proofErr w:type="spellStart"/>
      <w:r w:rsidRPr="006D0C02">
        <w:rPr>
          <w:rFonts w:eastAsia="Malgun Gothic"/>
          <w:i/>
          <w:lang w:eastAsia="ko-KR"/>
        </w:rPr>
        <w:t>spCellConfig</w:t>
      </w:r>
      <w:proofErr w:type="spellEnd"/>
      <w:r w:rsidRPr="006D0C02">
        <w:rPr>
          <w:rFonts w:eastAsia="Malgun Gothic"/>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t>3&gt;</w:t>
      </w:r>
      <w:r w:rsidRPr="006D0C02">
        <w:tab/>
        <w:t xml:space="preserve">if the UE has successful PSCell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w:t>
      </w:r>
      <w:proofErr w:type="gramStart"/>
      <w:r w:rsidRPr="006D0C02">
        <w:t>message;</w:t>
      </w:r>
      <w:proofErr w:type="gramEnd"/>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w:t>
      </w:r>
      <w:proofErr w:type="gramStart"/>
      <w:r w:rsidRPr="006D0C02">
        <w:t>configuration;</w:t>
      </w:r>
      <w:proofErr w:type="gramEnd"/>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r w:rsidRPr="006D0C02">
        <w:rPr>
          <w:i/>
        </w:rPr>
        <w:t>RRCReconfiguration</w:t>
      </w:r>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 xml:space="preserve">if the UE is in NR-DC </w:t>
      </w:r>
      <w:proofErr w:type="gramStart"/>
      <w:r w:rsidRPr="006D0C02">
        <w:t>and;</w:t>
      </w:r>
      <w:proofErr w:type="gramEnd"/>
    </w:p>
    <w:p w14:paraId="78BB8E2F" w14:textId="77777777" w:rsidR="00B46541" w:rsidRPr="006D0C02" w:rsidRDefault="00B46541" w:rsidP="00B46541">
      <w:pPr>
        <w:pStyle w:val="B2"/>
      </w:pPr>
      <w:r w:rsidRPr="006D0C02">
        <w:t>2&gt;</w:t>
      </w:r>
      <w:r w:rsidRPr="006D0C02">
        <w:tab/>
        <w:t xml:space="preserve">if the </w:t>
      </w:r>
      <w:r w:rsidRPr="006D0C02">
        <w:rPr>
          <w:i/>
        </w:rPr>
        <w:t>RRCReconfiguration</w:t>
      </w:r>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r w:rsidRPr="006D0C02">
        <w:rPr>
          <w:i/>
        </w:rPr>
        <w:t>RRCReconfiguration</w:t>
      </w:r>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w:t>
      </w:r>
      <w:proofErr w:type="gramStart"/>
      <w:r w:rsidRPr="006D0C02">
        <w:t>13b;</w:t>
      </w:r>
      <w:proofErr w:type="gramEnd"/>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w:t>
      </w:r>
      <w:proofErr w:type="gramStart"/>
      <w:r w:rsidRPr="006D0C02">
        <w:t>13b1;</w:t>
      </w:r>
      <w:proofErr w:type="gramEnd"/>
    </w:p>
    <w:p w14:paraId="02418DAB" w14:textId="77777777" w:rsidR="00B46541" w:rsidRPr="006D0C02" w:rsidRDefault="00B46541" w:rsidP="00B46541">
      <w:pPr>
        <w:pStyle w:val="B2"/>
      </w:pPr>
      <w:r w:rsidRPr="006D0C02">
        <w:t>2&gt;</w:t>
      </w:r>
      <w:r w:rsidRPr="006D0C02">
        <w:tab/>
        <w:t xml:space="preserve">if the </w:t>
      </w:r>
      <w:r w:rsidRPr="006D0C02">
        <w:rPr>
          <w:i/>
          <w:iCs/>
        </w:rPr>
        <w:t>reconfigurationWithSync</w:t>
      </w:r>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 xml:space="preserve">indicate TA report initiation to lower </w:t>
      </w:r>
      <w:proofErr w:type="gramStart"/>
      <w:r w:rsidRPr="006D0C02">
        <w:t>layers;</w:t>
      </w:r>
      <w:proofErr w:type="gramEnd"/>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w:t>
      </w:r>
      <w:proofErr w:type="gramStart"/>
      <w:r w:rsidRPr="006D0C02">
        <w:t>configuration;</w:t>
      </w:r>
      <w:proofErr w:type="gramEnd"/>
    </w:p>
    <w:p w14:paraId="06D84F2A" w14:textId="77777777" w:rsidR="00B46541" w:rsidRPr="006D0C02" w:rsidRDefault="00B46541" w:rsidP="00B46541">
      <w:pPr>
        <w:pStyle w:val="B2"/>
      </w:pPr>
      <w:r w:rsidRPr="006D0C02">
        <w:t>2&gt;</w:t>
      </w:r>
      <w:r w:rsidRPr="006D0C02">
        <w:tab/>
        <w:t xml:space="preserve">if this is the first </w:t>
      </w:r>
      <w:r w:rsidRPr="006D0C02">
        <w:rPr>
          <w:i/>
        </w:rPr>
        <w:t>RRCReconfiguration</w:t>
      </w:r>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w:t>
      </w:r>
      <w:proofErr w:type="gramStart"/>
      <w:r w:rsidRPr="006D0C02">
        <w:t>suspended;</w:t>
      </w:r>
      <w:proofErr w:type="gramEnd"/>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r w:rsidRPr="006D0C02">
        <w:rPr>
          <w:i/>
          <w:iCs/>
        </w:rPr>
        <w:t>RRCReconfiguration</w:t>
      </w:r>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 xml:space="preserve">stop timer </w:t>
      </w:r>
      <w:proofErr w:type="gramStart"/>
      <w:r w:rsidRPr="006D0C02">
        <w:t>T421;</w:t>
      </w:r>
      <w:proofErr w:type="gramEnd"/>
    </w:p>
    <w:p w14:paraId="5AFC4C88" w14:textId="77777777" w:rsidR="00B46541" w:rsidRPr="006D0C02" w:rsidRDefault="00B46541" w:rsidP="00B46541">
      <w:pPr>
        <w:pStyle w:val="B1"/>
      </w:pPr>
      <w:r w:rsidRPr="006D0C02">
        <w:t>1&gt;</w:t>
      </w:r>
      <w:r w:rsidRPr="006D0C02">
        <w:tab/>
        <w:t xml:space="preserve">if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w:t>
      </w:r>
      <w:proofErr w:type="gramStart"/>
      <w:r w:rsidRPr="006D0C02">
        <w:t>Random Access</w:t>
      </w:r>
      <w:proofErr w:type="gramEnd"/>
      <w:r w:rsidRPr="006D0C02">
        <w:t xml:space="preserve">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r w:rsidRPr="006D0C02">
        <w:rPr>
          <w:rFonts w:eastAsia="DengXian"/>
          <w:i/>
        </w:rPr>
        <w:t>r</w:t>
      </w:r>
      <w:r w:rsidRPr="006D0C02">
        <w:rPr>
          <w:i/>
        </w:rPr>
        <w:t>econfigurationWithSync</w:t>
      </w:r>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lastRenderedPageBreak/>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r w:rsidRPr="006D0C02">
        <w:rPr>
          <w:i/>
          <w:iCs/>
        </w:rPr>
        <w:t>reconfigurationWithSync</w:t>
      </w:r>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MCG or SCG and the </w:t>
      </w:r>
      <w:r w:rsidRPr="006D0C02">
        <w:rPr>
          <w:i/>
          <w:iCs/>
        </w:rPr>
        <w:t>RRCReconfiguration</w:t>
      </w:r>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t>2&gt;</w:t>
      </w:r>
      <w:r w:rsidRPr="006D0C02">
        <w:tab/>
        <w:t xml:space="preserve">stop timer T304 for that cell group if </w:t>
      </w:r>
      <w:proofErr w:type="gramStart"/>
      <w:r w:rsidRPr="006D0C02">
        <w:t>running;</w:t>
      </w:r>
      <w:proofErr w:type="gramEnd"/>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r w:rsidRPr="006D0C02">
        <w:rPr>
          <w:i/>
          <w:iCs/>
        </w:rPr>
        <w:t>reconfigurationWithSync</w:t>
      </w:r>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r w:rsidRPr="006D0C02">
        <w:rPr>
          <w:i/>
        </w:rPr>
        <w:t>reconfigurationWithSync</w:t>
      </w:r>
      <w:r w:rsidRPr="006D0C02">
        <w:rPr>
          <w:rFonts w:eastAsia="DengXian"/>
        </w:rPr>
        <w:t>:</w:t>
      </w:r>
    </w:p>
    <w:p w14:paraId="29D13913" w14:textId="77777777" w:rsidR="00B46541" w:rsidRPr="006D0C02" w:rsidRDefault="00B46541" w:rsidP="00B46541">
      <w:pPr>
        <w:pStyle w:val="B4"/>
      </w:pPr>
      <w:r w:rsidRPr="006D0C02">
        <w:t>4&gt;</w:t>
      </w:r>
      <w:r w:rsidRPr="006D0C02">
        <w:tab/>
        <w:t xml:space="preserve">stop timer </w:t>
      </w:r>
      <w:proofErr w:type="gramStart"/>
      <w:r w:rsidRPr="006D0C02">
        <w:t>T420;</w:t>
      </w:r>
      <w:proofErr w:type="gramEnd"/>
    </w:p>
    <w:p w14:paraId="5A875CBA" w14:textId="77777777" w:rsidR="00B46541" w:rsidRPr="006D0C02" w:rsidRDefault="00B46541" w:rsidP="00B46541">
      <w:pPr>
        <w:pStyle w:val="B4"/>
      </w:pPr>
      <w:r w:rsidRPr="006D0C02">
        <w:t>4&gt;</w:t>
      </w:r>
      <w:r w:rsidRPr="006D0C02">
        <w:tab/>
      </w:r>
      <w:r w:rsidRPr="006D0C02">
        <w:rPr>
          <w:rFonts w:eastAsia="PMingLiU"/>
        </w:rPr>
        <w:t xml:space="preserve">release all radio resources, including release of the RLC entities and the MAC configuration at the source </w:t>
      </w:r>
      <w:proofErr w:type="gramStart"/>
      <w:r w:rsidRPr="006D0C02">
        <w:rPr>
          <w:rFonts w:eastAsia="PMingLiU"/>
        </w:rPr>
        <w:t>side</w:t>
      </w:r>
      <w:r w:rsidRPr="006D0C02">
        <w:t>;</w:t>
      </w:r>
      <w:proofErr w:type="gramEnd"/>
    </w:p>
    <w:p w14:paraId="15FD28B6" w14:textId="77777777" w:rsidR="00B46541" w:rsidRPr="006D0C02" w:rsidRDefault="00B46541" w:rsidP="00B46541">
      <w:pPr>
        <w:pStyle w:val="B4"/>
      </w:pPr>
      <w:r w:rsidRPr="006D0C02">
        <w:t>4&gt;</w:t>
      </w:r>
      <w:r w:rsidRPr="006D0C02">
        <w:tab/>
        <w:t xml:space="preserve">reset MAC used in the source </w:t>
      </w:r>
      <w:proofErr w:type="gramStart"/>
      <w:r w:rsidRPr="006D0C02">
        <w:t>cell;</w:t>
      </w:r>
      <w:proofErr w:type="gramEnd"/>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 xml:space="preserve">release radio resources on the direct path, including release of the RLC entities and the MAC </w:t>
      </w:r>
      <w:proofErr w:type="gramStart"/>
      <w:r w:rsidRPr="006D0C02">
        <w:rPr>
          <w:rFonts w:eastAsia="DengXian"/>
        </w:rPr>
        <w:t>configuration;</w:t>
      </w:r>
      <w:proofErr w:type="gramEnd"/>
    </w:p>
    <w:p w14:paraId="5C01C792" w14:textId="77777777" w:rsidR="00B46541" w:rsidRPr="006D0C02" w:rsidRDefault="00B46541" w:rsidP="00B46541">
      <w:pPr>
        <w:pStyle w:val="B4"/>
        <w:rPr>
          <w:rFonts w:eastAsia="DengXian"/>
        </w:rPr>
      </w:pPr>
      <w:r w:rsidRPr="006D0C02">
        <w:t>4&gt;</w:t>
      </w:r>
      <w:r w:rsidRPr="006D0C02">
        <w:tab/>
        <w:t xml:space="preserve">reset MAC used in the source </w:t>
      </w:r>
      <w:proofErr w:type="gramStart"/>
      <w:r w:rsidRPr="006D0C02">
        <w:t>cell;</w:t>
      </w:r>
      <w:proofErr w:type="gramEnd"/>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r w:rsidRPr="006D0C02">
        <w:rPr>
          <w:i/>
          <w:iCs/>
        </w:rPr>
        <w:t>reconfigurationWithSync</w:t>
      </w:r>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 xml:space="preserve">release the uplink grant configured for RACH-less </w:t>
      </w:r>
      <w:proofErr w:type="gramStart"/>
      <w:r w:rsidRPr="006D0C02">
        <w:t>handover;</w:t>
      </w:r>
      <w:proofErr w:type="gramEnd"/>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 xml:space="preserve">stop timer T310 for source </w:t>
      </w:r>
      <w:proofErr w:type="spellStart"/>
      <w:r w:rsidRPr="006D0C02">
        <w:t>SpCell</w:t>
      </w:r>
      <w:proofErr w:type="spellEnd"/>
      <w:r w:rsidRPr="006D0C02">
        <w:t xml:space="preserve"> if </w:t>
      </w:r>
      <w:proofErr w:type="gramStart"/>
      <w:r w:rsidRPr="006D0C02">
        <w:t>running;</w:t>
      </w:r>
      <w:proofErr w:type="gramEnd"/>
    </w:p>
    <w:p w14:paraId="42486290" w14:textId="77777777" w:rsidR="00B46541" w:rsidRPr="006D0C02" w:rsidRDefault="00B46541" w:rsidP="00B46541">
      <w:pPr>
        <w:pStyle w:val="B2"/>
      </w:pPr>
      <w:r w:rsidRPr="006D0C02">
        <w:t>2&gt;</w:t>
      </w:r>
      <w:r w:rsidRPr="006D0C02">
        <w:tab/>
        <w:t xml:space="preserve">apply the parts of the CSI reporting configuration, the scheduling request configuration and the sounding RS configuration that do not require the UE to know the SFN of the respective target </w:t>
      </w:r>
      <w:proofErr w:type="spellStart"/>
      <w:r w:rsidRPr="006D0C02">
        <w:t>SpCell</w:t>
      </w:r>
      <w:proofErr w:type="spellEnd"/>
      <w:r w:rsidRPr="006D0C02">
        <w:t xml:space="preserve">, if </w:t>
      </w:r>
      <w:proofErr w:type="gramStart"/>
      <w:r w:rsidRPr="006D0C02">
        <w:t>any;</w:t>
      </w:r>
      <w:proofErr w:type="gramEnd"/>
    </w:p>
    <w:p w14:paraId="6DFA15DC" w14:textId="77777777" w:rsidR="00B46541" w:rsidRPr="006D0C02" w:rsidRDefault="00B46541" w:rsidP="00B46541">
      <w:pPr>
        <w:pStyle w:val="B2"/>
      </w:pPr>
      <w:r w:rsidRPr="006D0C02">
        <w:t>2&gt;</w:t>
      </w:r>
      <w:r w:rsidRPr="006D0C02">
        <w:tab/>
        <w:t xml:space="preserve">apply the parts of the measurement and the radio resource configuration that require the UE to know the SFN of the respective target </w:t>
      </w:r>
      <w:proofErr w:type="spellStart"/>
      <w:r w:rsidRPr="006D0C02">
        <w:t>SpCell</w:t>
      </w:r>
      <w:proofErr w:type="spellEnd"/>
      <w:r w:rsidRPr="006D0C02">
        <w:t xml:space="preserve"> (e.g. measurement gaps, periodic CQI reporting, scheduling request configuration, sounding RS configuration), if any, upon acquiring the SFN of that target </w:t>
      </w:r>
      <w:proofErr w:type="spellStart"/>
      <w:proofErr w:type="gramStart"/>
      <w:r w:rsidRPr="006D0C02">
        <w:t>SpCell</w:t>
      </w:r>
      <w:proofErr w:type="spellEnd"/>
      <w:r w:rsidRPr="006D0C02">
        <w:t>;</w:t>
      </w:r>
      <w:proofErr w:type="gramEnd"/>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roofErr w:type="gramStart"/>
      <w:r w:rsidRPr="006D0C02">
        <w:t>];</w:t>
      </w:r>
      <w:proofErr w:type="gramEnd"/>
    </w:p>
    <w:p w14:paraId="7398708F"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 xml:space="preserve">stop timer T390 for all access </w:t>
      </w:r>
      <w:proofErr w:type="gramStart"/>
      <w:r w:rsidRPr="006D0C02">
        <w:t>categories;</w:t>
      </w:r>
      <w:proofErr w:type="gramEnd"/>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 xml:space="preserve">stop timer </w:t>
      </w:r>
      <w:proofErr w:type="gramStart"/>
      <w:r w:rsidRPr="006D0C02">
        <w:t>T350;</w:t>
      </w:r>
      <w:proofErr w:type="gramEnd"/>
    </w:p>
    <w:p w14:paraId="5FC3BCE4" w14:textId="77777777" w:rsidR="00B46541" w:rsidRPr="006D0C02" w:rsidRDefault="00B46541" w:rsidP="00B46541">
      <w:pPr>
        <w:pStyle w:val="B3"/>
      </w:pPr>
      <w:r w:rsidRPr="006D0C02">
        <w:t>3&gt;</w:t>
      </w:r>
      <w:r w:rsidRPr="006D0C02">
        <w:tab/>
        <w:t xml:space="preserve">if </w:t>
      </w:r>
      <w:r w:rsidRPr="006D0C02">
        <w:rPr>
          <w:i/>
        </w:rPr>
        <w:t>RRCReconfiguration</w:t>
      </w:r>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w:t>
      </w:r>
      <w:proofErr w:type="spellStart"/>
      <w:r w:rsidRPr="006D0C02">
        <w:t>SpCell</w:t>
      </w:r>
      <w:proofErr w:type="spellEnd"/>
      <w:r w:rsidRPr="006D0C02">
        <w:t xml:space="preserve">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xml:space="preserve">, which is scheduled as specified in TS 38.213 [13], of the target </w:t>
      </w:r>
      <w:proofErr w:type="spellStart"/>
      <w:r w:rsidRPr="006D0C02">
        <w:t>SpCell</w:t>
      </w:r>
      <w:proofErr w:type="spellEnd"/>
      <w:r w:rsidRPr="006D0C02">
        <w:t xml:space="preserve"> of the </w:t>
      </w:r>
      <w:proofErr w:type="gramStart"/>
      <w:r w:rsidRPr="006D0C02">
        <w:t>MCG;</w:t>
      </w:r>
      <w:proofErr w:type="gramEnd"/>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xml:space="preserve">, perform the actions specified in clause </w:t>
      </w:r>
      <w:proofErr w:type="gramStart"/>
      <w:r w:rsidRPr="006D0C02">
        <w:t>5.2.2.4.2;</w:t>
      </w:r>
      <w:proofErr w:type="gramEnd"/>
    </w:p>
    <w:p w14:paraId="785826D4" w14:textId="77777777" w:rsidR="00B46541" w:rsidRPr="006D0C02" w:rsidRDefault="00B46541" w:rsidP="00B46541">
      <w:pPr>
        <w:pStyle w:val="B2"/>
        <w:rPr>
          <w:i/>
        </w:rPr>
      </w:pPr>
      <w:r w:rsidRPr="006D0C02">
        <w:lastRenderedPageBreak/>
        <w:t>2&gt;</w:t>
      </w:r>
      <w:r w:rsidRPr="006D0C02">
        <w:tab/>
        <w:t xml:space="preserve">if the </w:t>
      </w:r>
      <w:r w:rsidRPr="006D0C02">
        <w:rPr>
          <w:i/>
        </w:rPr>
        <w:t>RRCReconfiguration</w:t>
      </w:r>
      <w:r w:rsidRPr="006D0C02">
        <w:t xml:space="preserve"> message is applied due to a conditional reconfiguration execution and the </w:t>
      </w:r>
      <w:r w:rsidRPr="006D0C02">
        <w:rPr>
          <w:i/>
        </w:rPr>
        <w:t>RRCReconfiguration</w:t>
      </w:r>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6D06D3C6" w14:textId="77777777" w:rsidR="00B46541" w:rsidRPr="006D0C02" w:rsidRDefault="00B46541" w:rsidP="00B46541">
      <w:pPr>
        <w:pStyle w:val="B2"/>
      </w:pPr>
      <w:r w:rsidRPr="006D0C02">
        <w:t>2&gt;</w:t>
      </w:r>
      <w:r w:rsidRPr="006D0C02">
        <w:tab/>
        <w:t xml:space="preserve">if the </w:t>
      </w:r>
      <w:r w:rsidRPr="006D0C02">
        <w:rPr>
          <w:i/>
          <w:iCs/>
        </w:rPr>
        <w:t>RRCReconfiguration</w:t>
      </w:r>
      <w:r w:rsidRPr="006D0C02">
        <w:t xml:space="preserve"> message is applied due to a conditional reconfiguration execution and the </w:t>
      </w:r>
      <w:r w:rsidRPr="006D0C02">
        <w:rPr>
          <w:i/>
          <w:iCs/>
        </w:rPr>
        <w:t>RRCReconfiguration</w:t>
      </w:r>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proofErr w:type="gramStart"/>
      <w:r w:rsidRPr="006D0C02">
        <w:rPr>
          <w:i/>
          <w:iCs/>
          <w:lang w:val="en-GB"/>
        </w:rPr>
        <w:t>condExecutionCondToAddModList</w:t>
      </w:r>
      <w:proofErr w:type="spellEnd"/>
      <w:r w:rsidRPr="006D0C02">
        <w:rPr>
          <w:lang w:val="en-GB"/>
        </w:rPr>
        <w:t>;</w:t>
      </w:r>
      <w:proofErr w:type="gramEnd"/>
    </w:p>
    <w:p w14:paraId="2E63963D"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r w:rsidRPr="006D0C02">
        <w:rPr>
          <w:i/>
        </w:rPr>
        <w:t>reconfigurationWithSync</w:t>
      </w:r>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xml:space="preserve">, if </w:t>
      </w:r>
      <w:proofErr w:type="gramStart"/>
      <w:r w:rsidRPr="006D0C02">
        <w:t>any;</w:t>
      </w:r>
      <w:proofErr w:type="gramEnd"/>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w:t>
      </w:r>
      <w:proofErr w:type="gramStart"/>
      <w:r w:rsidRPr="006D0C02">
        <w:t>any;</w:t>
      </w:r>
      <w:proofErr w:type="gramEnd"/>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proofErr w:type="gramStart"/>
      <w:r w:rsidRPr="006D0C02">
        <w:rPr>
          <w:i/>
        </w:rPr>
        <w:t>VarMeasConfig</w:t>
      </w:r>
      <w:proofErr w:type="spellEnd"/>
      <w:r w:rsidRPr="006D0C02">
        <w:t>;</w:t>
      </w:r>
      <w:proofErr w:type="gramEnd"/>
    </w:p>
    <w:p w14:paraId="2F98DFB8"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lastRenderedPageBreak/>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w:t>
      </w:r>
      <w:proofErr w:type="gramStart"/>
      <w:r w:rsidRPr="006D0C02">
        <w:rPr>
          <w:lang w:eastAsia="x-none"/>
        </w:rPr>
        <w:t>information</w:t>
      </w:r>
      <w:r w:rsidRPr="006D0C02">
        <w:t>;</w:t>
      </w:r>
      <w:proofErr w:type="gramEnd"/>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prohibit timer (if exists) associated with the concerned UE assistance information with the timer value set to the value in corresponding </w:t>
      </w:r>
      <w:proofErr w:type="gramStart"/>
      <w:r w:rsidRPr="006D0C02">
        <w:t>configuration;</w:t>
      </w:r>
      <w:proofErr w:type="gramEnd"/>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w:t>
      </w:r>
      <w:proofErr w:type="gramStart"/>
      <w:r w:rsidRPr="006D0C02">
        <w:rPr>
          <w:i/>
          <w:iCs/>
        </w:rPr>
        <w:t>CapabilityRestrictionConfig</w:t>
      </w:r>
      <w:proofErr w:type="spellEnd"/>
      <w:r w:rsidRPr="006D0C02">
        <w:t>;</w:t>
      </w:r>
      <w:proofErr w:type="gramEnd"/>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PCell, and the UE initiated transmission of a </w:t>
      </w:r>
      <w:proofErr w:type="spellStart"/>
      <w:r w:rsidRPr="006D0C02">
        <w:rPr>
          <w:i/>
        </w:rPr>
        <w:t>SidelinkUEInformationNR</w:t>
      </w:r>
      <w:proofErr w:type="spellEnd"/>
      <w:r w:rsidRPr="006D0C02">
        <w:t xml:space="preserve"> message indicating a change of NR sidelink communication/discovery related parameters relevant in target PCell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r w:rsidRPr="006D0C02">
        <w:rPr>
          <w:i/>
        </w:rPr>
        <w:t>RRCReconfiguration</w:t>
      </w:r>
      <w:r w:rsidRPr="006D0C02">
        <w:t xml:space="preserve"> message including </w:t>
      </w:r>
      <w:r w:rsidRPr="006D0C02">
        <w:rPr>
          <w:i/>
        </w:rPr>
        <w:t xml:space="preserve">reconfigurationWithSync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is capable of NR sidelink communication/discovery and </w:t>
      </w:r>
      <w:r w:rsidRPr="006D0C02">
        <w:rPr>
          <w:i/>
        </w:rPr>
        <w:t>SIB12</w:t>
      </w:r>
      <w:r w:rsidRPr="006D0C02">
        <w:t xml:space="preserve"> is provided by the target PCell,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w:t>
      </w:r>
      <w:proofErr w:type="gramStart"/>
      <w:r w:rsidRPr="006D0C02">
        <w:t>5.8.3.3;</w:t>
      </w:r>
      <w:proofErr w:type="gramEnd"/>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r w:rsidRPr="006D0C02">
        <w:rPr>
          <w:i/>
          <w:iCs/>
        </w:rPr>
        <w:t>reconfigurationWithSync</w:t>
      </w:r>
      <w:r w:rsidRPr="006D0C02">
        <w:t xml:space="preserve"> was included in </w:t>
      </w:r>
      <w:proofErr w:type="spellStart"/>
      <w:r w:rsidRPr="006D0C02">
        <w:rPr>
          <w:i/>
          <w:iCs/>
        </w:rPr>
        <w:t>masterCellGroup</w:t>
      </w:r>
      <w:proofErr w:type="spellEnd"/>
      <w:r w:rsidRPr="006D0C02">
        <w:t xml:space="preserve">) or SRB5 (if </w:t>
      </w:r>
      <w:r w:rsidRPr="006D0C02">
        <w:rPr>
          <w:i/>
          <w:iCs/>
        </w:rPr>
        <w:t>reconfigurationWithSync</w:t>
      </w:r>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roofErr w:type="gramStart"/>
      <w:r w:rsidRPr="60102FF5">
        <w:t>);</w:t>
      </w:r>
      <w:proofErr w:type="gramEnd"/>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w:t>
      </w:r>
      <w:proofErr w:type="gramStart"/>
      <w:r w:rsidRPr="006D0C02">
        <w:rPr>
          <w:lang w:val="en-GB"/>
        </w:rPr>
        <w:t>message;</w:t>
      </w:r>
      <w:proofErr w:type="gramEnd"/>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roofErr w:type="gramStart"/>
      <w:r w:rsidRPr="006D0C02">
        <w:t>);</w:t>
      </w:r>
      <w:proofErr w:type="gramEnd"/>
    </w:p>
    <w:p w14:paraId="7838CABE"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r w:rsidRPr="006D0C02">
        <w:rPr>
          <w:i/>
          <w:iCs/>
        </w:rPr>
        <w:t>RRCReconfiguration</w:t>
      </w:r>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w:t>
      </w:r>
      <w:proofErr w:type="gramStart"/>
      <w:r w:rsidRPr="006D0C02">
        <w:rPr>
          <w:iCs/>
        </w:rPr>
        <w:t>2;</w:t>
      </w:r>
      <w:proofErr w:type="gramEnd"/>
    </w:p>
    <w:p w14:paraId="7DD9A23C" w14:textId="77777777" w:rsidR="00B46541" w:rsidRPr="006D0C02" w:rsidRDefault="00B46541" w:rsidP="00B46541">
      <w:pPr>
        <w:pStyle w:val="B2"/>
      </w:pPr>
      <w:r w:rsidRPr="006D0C02">
        <w:t>2&gt;</w:t>
      </w:r>
      <w:r w:rsidRPr="006D0C02">
        <w:tab/>
        <w:t xml:space="preserve">if </w:t>
      </w:r>
      <w:r w:rsidRPr="006D0C02">
        <w:rPr>
          <w:i/>
        </w:rPr>
        <w:t>reconfigurationWithSync</w:t>
      </w:r>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lastRenderedPageBreak/>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r w:rsidRPr="006D0C02">
        <w:rPr>
          <w:i/>
        </w:rPr>
        <w:t>RRCReconfiguration</w:t>
      </w:r>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r w:rsidRPr="006D0C02">
        <w:rPr>
          <w:i/>
        </w:rPr>
        <w:t xml:space="preserve">RRCReconfiguration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r w:rsidRPr="006D0C02">
        <w:rPr>
          <w:i/>
        </w:rPr>
        <w:t xml:space="preserve">RRCReconfiguration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 xml:space="preserve">message in accordance with clause </w:t>
      </w:r>
      <w:proofErr w:type="gramStart"/>
      <w:r w:rsidRPr="006D0C02">
        <w:t>5.9.4;</w:t>
      </w:r>
      <w:proofErr w:type="gramEnd"/>
    </w:p>
    <w:p w14:paraId="44B29B18" w14:textId="77777777" w:rsidR="00B46541" w:rsidRPr="006D0C02" w:rsidRDefault="00B46541" w:rsidP="00B46541">
      <w:pPr>
        <w:pStyle w:val="B2"/>
      </w:pPr>
      <w:r w:rsidRPr="006D0C02">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229"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r w:rsidRPr="006D0C02">
        <w:rPr>
          <w:i/>
          <w:lang w:eastAsia="x-none"/>
        </w:rPr>
        <w:t>RRCReconfiguration</w:t>
      </w:r>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230"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230"/>
    </w:p>
    <w:p w14:paraId="278C32D0" w14:textId="42393E62" w:rsidR="00840798" w:rsidRDefault="00840798" w:rsidP="00840798">
      <w:pPr>
        <w:pStyle w:val="EditorsNote"/>
        <w:rPr>
          <w:ins w:id="231" w:author="Rapp_AfterRAN2#129" w:date="2025-03-06T14:13:00Z"/>
        </w:rPr>
      </w:pPr>
      <w:commentRangeStart w:id="232"/>
      <w:commentRangeStart w:id="233"/>
      <w:commentRangeStart w:id="234"/>
      <w:commentRangeStart w:id="235"/>
      <w:ins w:id="236" w:author="Rapp_AfterRAN2#129" w:date="2025-03-06T14:12:00Z">
        <w:r>
          <w:t>Editor</w:t>
        </w:r>
      </w:ins>
      <w:ins w:id="237" w:author="Rapp_AfterRAN2#129" w:date="2025-03-06T14:13:00Z">
        <w:r w:rsidR="009B16E5" w:rsidRPr="006D0C02">
          <w:rPr>
            <w:rFonts w:eastAsia="MS Mincho"/>
          </w:rPr>
          <w:t>'</w:t>
        </w:r>
      </w:ins>
      <w:ins w:id="238" w:author="Rapp_AfterRAN2#129" w:date="2025-03-06T14:12:00Z">
        <w:r w:rsidR="006A6D0B">
          <w:t xml:space="preserve">s Note: </w:t>
        </w:r>
        <w:r w:rsidR="009B16E5">
          <w:t xml:space="preserve">FFS whether </w:t>
        </w:r>
      </w:ins>
      <w:ins w:id="239" w:author="Rapp_AfterRAN2#129" w:date="2025-03-06T14:13:00Z">
        <w:r w:rsidR="007D2354">
          <w:t>inference configuration</w:t>
        </w:r>
        <w:r w:rsidR="00945561">
          <w:t xml:space="preserve"> may be sent </w:t>
        </w:r>
        <w:r w:rsidR="00954F5D">
          <w:t>before security activation.</w:t>
        </w:r>
      </w:ins>
      <w:commentRangeEnd w:id="232"/>
      <w:r w:rsidR="003948B0">
        <w:rPr>
          <w:rStyle w:val="CommentReference"/>
          <w:color w:val="auto"/>
        </w:rPr>
        <w:commentReference w:id="232"/>
      </w:r>
      <w:commentRangeEnd w:id="233"/>
      <w:r w:rsidR="000D1201">
        <w:rPr>
          <w:rStyle w:val="CommentReference"/>
          <w:color w:val="auto"/>
        </w:rPr>
        <w:commentReference w:id="233"/>
      </w:r>
      <w:commentRangeEnd w:id="234"/>
      <w:r w:rsidR="006C7B54">
        <w:rPr>
          <w:rStyle w:val="CommentReference"/>
          <w:color w:val="auto"/>
        </w:rPr>
        <w:commentReference w:id="234"/>
      </w:r>
      <w:commentRangeEnd w:id="235"/>
      <w:r w:rsidR="004F2AC4">
        <w:rPr>
          <w:rStyle w:val="CommentReference"/>
          <w:color w:val="auto"/>
        </w:rPr>
        <w:commentReference w:id="235"/>
      </w:r>
    </w:p>
    <w:p w14:paraId="0D0869E7" w14:textId="7940553F" w:rsidR="00436CD2" w:rsidRPr="006D0C02" w:rsidRDefault="00436CD2" w:rsidP="00840798">
      <w:pPr>
        <w:pStyle w:val="EditorsNote"/>
      </w:pPr>
      <w:ins w:id="240" w:author="Rapp_AfterRAN2#129" w:date="2025-03-06T14:13:00Z">
        <w:r>
          <w:t>Edito</w:t>
        </w:r>
      </w:ins>
      <w:ins w:id="241" w:author="Rapp_AfterRAN2#129" w:date="2025-03-19T10:32:00Z">
        <w:r w:rsidR="00EA768E">
          <w:t>r</w:t>
        </w:r>
      </w:ins>
      <w:ins w:id="242" w:author="Rapp_AfterRAN2#129" w:date="2025-03-06T14:13:00Z">
        <w:r w:rsidRPr="006D0C02">
          <w:rPr>
            <w:rFonts w:eastAsia="MS Mincho"/>
          </w:rPr>
          <w:t>'</w:t>
        </w:r>
        <w:r>
          <w:t xml:space="preserve">s Note: FFS </w:t>
        </w:r>
        <w:r w:rsidR="00A92E2E">
          <w:t>whether the applicability</w:t>
        </w:r>
      </w:ins>
      <w:ins w:id="243" w:author="Rapp_AfterRAN2#129" w:date="2025-03-06T14:14:00Z">
        <w:r w:rsidR="00AF40A2">
          <w:t xml:space="preserve"> report </w:t>
        </w:r>
        <w:r w:rsidR="00760A9F">
          <w:t xml:space="preserve">is sent only after </w:t>
        </w:r>
        <w:commentRangeStart w:id="244"/>
        <w:r w:rsidR="00760A9F">
          <w:t>security</w:t>
        </w:r>
      </w:ins>
      <w:commentRangeEnd w:id="244"/>
      <w:r w:rsidR="004F2AC4">
        <w:rPr>
          <w:rStyle w:val="CommentReference"/>
          <w:color w:val="auto"/>
        </w:rPr>
        <w:commentReference w:id="244"/>
      </w:r>
      <w:ins w:id="245" w:author="Rapp_AfterRAN2#129" w:date="2025-03-06T14:14:00Z">
        <w:r w:rsidR="00760A9F">
          <w:t xml:space="preserve">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Heading4"/>
        <w:rPr>
          <w:rFonts w:eastAsia="MS Mincho"/>
        </w:rPr>
      </w:pPr>
      <w:bookmarkStart w:id="246" w:name="_Toc60776785"/>
      <w:bookmarkStart w:id="247" w:name="_Toc185577097"/>
      <w:r w:rsidRPr="006D0C02">
        <w:t>5.3.5.9</w:t>
      </w:r>
      <w:r w:rsidRPr="006D0C02">
        <w:tab/>
      </w:r>
      <w:r w:rsidRPr="006D0C02">
        <w:rPr>
          <w:rFonts w:eastAsia="MS Mincho"/>
        </w:rPr>
        <w:t>Other configuration</w:t>
      </w:r>
      <w:bookmarkEnd w:id="246"/>
      <w:bookmarkEnd w:id="247"/>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 xml:space="preserve">consider itself to be configured to send delay budget reports in accordance with </w:t>
      </w:r>
      <w:proofErr w:type="gramStart"/>
      <w:r w:rsidRPr="006D0C02">
        <w:t>5.7.4;</w:t>
      </w:r>
      <w:proofErr w:type="gramEnd"/>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 xml:space="preserve">consider itself to be configured to provide overheating assistance information in accordance with </w:t>
      </w:r>
      <w:proofErr w:type="gramStart"/>
      <w:r w:rsidRPr="006D0C02">
        <w:t>5.7.4;</w:t>
      </w:r>
      <w:proofErr w:type="gramEnd"/>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 xml:space="preserve">consider itself not to be configured to provide overheating assistance information and stop timer T345, if </w:t>
      </w:r>
      <w:proofErr w:type="gramStart"/>
      <w:r w:rsidRPr="006D0C02">
        <w:t>running;</w:t>
      </w:r>
      <w:proofErr w:type="gramEnd"/>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 xml:space="preserve">consider itself to be configured to provide IDC assistance information in accordance with </w:t>
      </w:r>
      <w:proofErr w:type="gramStart"/>
      <w:r w:rsidRPr="006D0C02">
        <w:t>5.7.4;</w:t>
      </w:r>
      <w:proofErr w:type="gramEnd"/>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 xml:space="preserve">consider itself not to be configured to provide IDC assistance </w:t>
      </w:r>
      <w:proofErr w:type="gramStart"/>
      <w:r w:rsidRPr="006D0C02">
        <w:t>information;</w:t>
      </w:r>
      <w:proofErr w:type="gramEnd"/>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w:t>
      </w:r>
      <w:proofErr w:type="spellEnd"/>
      <w:r w:rsidRPr="006D0C02">
        <w:rPr>
          <w:i/>
        </w:rPr>
        <w:t>-PreferenceConfig</w:t>
      </w:r>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w:t>
      </w:r>
      <w:proofErr w:type="spellEnd"/>
      <w:r w:rsidRPr="006D0C02">
        <w:rPr>
          <w:i/>
        </w:rPr>
        <w:t>-PreferenceConfig</w:t>
      </w:r>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lastRenderedPageBreak/>
        <w:t>3&gt;</w:t>
      </w:r>
      <w:r w:rsidRPr="006D0C02">
        <w:tab/>
        <w:t xml:space="preserve">consider itself to be configured to provide its preference on DRX parameters for power saving for the cell group in accordance with </w:t>
      </w:r>
      <w:proofErr w:type="gramStart"/>
      <w:r w:rsidRPr="006D0C02">
        <w:t>5.7.4;</w:t>
      </w:r>
      <w:proofErr w:type="gramEnd"/>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 xml:space="preserve">consider itself not to be configured to provide its preference on DRX parameters for power saving for the cell group and stop timer T346a associated with the cell group, if </w:t>
      </w:r>
      <w:proofErr w:type="gramStart"/>
      <w:r w:rsidRPr="006D0C02">
        <w:t>running;</w:t>
      </w:r>
      <w:proofErr w:type="gramEnd"/>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w:t>
      </w:r>
      <w:proofErr w:type="spellEnd"/>
      <w:r w:rsidRPr="006D0C02">
        <w:rPr>
          <w:i/>
        </w:rPr>
        <w:t>-PreferenceConfig</w:t>
      </w:r>
      <w:r w:rsidRPr="006D0C02">
        <w:t>:</w:t>
      </w:r>
    </w:p>
    <w:p w14:paraId="440B8E10" w14:textId="77777777" w:rsidR="00B46541" w:rsidRPr="006D0C02" w:rsidRDefault="00B46541" w:rsidP="00B46541">
      <w:pPr>
        <w:pStyle w:val="B2"/>
      </w:pPr>
      <w:r w:rsidRPr="006D0C02">
        <w:t>2&gt;</w:t>
      </w:r>
      <w:r w:rsidRPr="006D0C02">
        <w:tab/>
        <w:t xml:space="preserve">if </w:t>
      </w:r>
      <w:proofErr w:type="spellStart"/>
      <w:r w:rsidRPr="006D0C02">
        <w:rPr>
          <w:i/>
        </w:rPr>
        <w:t>maxBW</w:t>
      </w:r>
      <w:proofErr w:type="spellEnd"/>
      <w:r w:rsidRPr="006D0C02">
        <w:rPr>
          <w:i/>
        </w:rPr>
        <w:t>-PreferenceConfig</w:t>
      </w:r>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 xml:space="preserve">consider itself to be configured to provide its preference on the maximum aggregated bandwidth for power saving for the cell group in accordance with </w:t>
      </w:r>
      <w:proofErr w:type="gramStart"/>
      <w:r w:rsidRPr="006D0C02">
        <w:t>5.7.4;</w:t>
      </w:r>
      <w:proofErr w:type="gramEnd"/>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 xml:space="preserve">consider itself to be configured to provide its preference on the maximum aggregated bandwidth for FR2-2 for power saving for the cell group in accordance with </w:t>
      </w:r>
      <w:proofErr w:type="gramStart"/>
      <w:r w:rsidRPr="006D0C02">
        <w:t>5.7.4;</w:t>
      </w:r>
      <w:proofErr w:type="gramEnd"/>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 xml:space="preserve">consider itself not to be configured to provide its preference on the maximum aggregated bandwidth for power saving for the cell group and stop timer T346b associated with the cell group, if </w:t>
      </w:r>
      <w:proofErr w:type="gramStart"/>
      <w:r w:rsidRPr="006D0C02">
        <w:t>running;</w:t>
      </w:r>
      <w:proofErr w:type="gramEnd"/>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w:t>
      </w:r>
      <w:proofErr w:type="spellEnd"/>
      <w:r w:rsidRPr="006D0C02">
        <w:rPr>
          <w:i/>
        </w:rPr>
        <w:t>-PreferenceConfig</w:t>
      </w:r>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w:t>
      </w:r>
      <w:proofErr w:type="spellEnd"/>
      <w:r w:rsidRPr="006D0C02">
        <w:rPr>
          <w:i/>
        </w:rPr>
        <w:t>-PreferenceConfig</w:t>
      </w:r>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 xml:space="preserve">consider itself to be configured to provide its preference on the maximum number of secondary component carriers for power saving for the cell group in accordance with </w:t>
      </w:r>
      <w:proofErr w:type="gramStart"/>
      <w:r w:rsidRPr="006D0C02">
        <w:t>5.7.4;</w:t>
      </w:r>
      <w:proofErr w:type="gramEnd"/>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 xml:space="preserve">consider itself not to be configured to provide its preference on the maximum number of secondary component carriers for power saving for the cell group and stop timer T346c associated with the cell group, if </w:t>
      </w:r>
      <w:proofErr w:type="gramStart"/>
      <w:r w:rsidRPr="006D0C02">
        <w:t>running;</w:t>
      </w:r>
      <w:proofErr w:type="gramEnd"/>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 xml:space="preserve">consider itself to be configured to provide its preference on the maximum number of MIMO layers for power saving for the cell group in accordance with </w:t>
      </w:r>
      <w:proofErr w:type="gramStart"/>
      <w:r w:rsidRPr="006D0C02">
        <w:t>5.7.4;</w:t>
      </w:r>
      <w:proofErr w:type="gramEnd"/>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 xml:space="preserve">consider itself to be configured to provide its preference on the maximum number of MIMO layers for FR2-2 for power saving for the cell group in accordance with </w:t>
      </w:r>
      <w:proofErr w:type="gramStart"/>
      <w:r w:rsidRPr="006D0C02">
        <w:t>5.7.4;</w:t>
      </w:r>
      <w:proofErr w:type="gramEnd"/>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 xml:space="preserve">consider itself not to be configured to provide its preference on the maximum number of MIMO layers for power saving for the cell group and stop timer T346d associated with the cell group, if </w:t>
      </w:r>
      <w:proofErr w:type="gramStart"/>
      <w:r w:rsidRPr="006D0C02">
        <w:t>running;</w:t>
      </w:r>
      <w:proofErr w:type="gramEnd"/>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 xml:space="preserve">consider itself to be configured to provide its preference on the minimum scheduling offset for cross-slot scheduling for power saving for the cell group in accordance with </w:t>
      </w:r>
      <w:proofErr w:type="gramStart"/>
      <w:r w:rsidRPr="006D0C02">
        <w:t>5.7.4;</w:t>
      </w:r>
      <w:proofErr w:type="gramEnd"/>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 xml:space="preserve">consider itself to be configured to provide its preference on the minimum scheduling offset for 480 kHz SCS and/or 960 kHz SCS for cross-slot scheduling for power saving for the cell group in accordance with </w:t>
      </w:r>
      <w:proofErr w:type="gramStart"/>
      <w:r w:rsidRPr="006D0C02">
        <w:t>5.7.4;</w:t>
      </w:r>
      <w:proofErr w:type="gramEnd"/>
    </w:p>
    <w:p w14:paraId="160068D4" w14:textId="77777777" w:rsidR="00B46541" w:rsidRPr="006D0C02" w:rsidRDefault="00B46541" w:rsidP="00B46541">
      <w:pPr>
        <w:pStyle w:val="B2"/>
      </w:pPr>
      <w:r w:rsidRPr="006D0C02">
        <w:lastRenderedPageBreak/>
        <w:t>2&gt;</w:t>
      </w:r>
      <w:r w:rsidRPr="006D0C02">
        <w:tab/>
        <w:t>else:</w:t>
      </w:r>
    </w:p>
    <w:p w14:paraId="28C24A02" w14:textId="77777777" w:rsidR="00B46541" w:rsidRPr="006D0C02" w:rsidRDefault="00B46541" w:rsidP="00B46541">
      <w:pPr>
        <w:pStyle w:val="B3"/>
      </w:pPr>
      <w:r w:rsidRPr="006D0C02">
        <w:t>3&gt;</w:t>
      </w:r>
      <w:r w:rsidRPr="006D0C02">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6D0C02">
        <w:t>running;</w:t>
      </w:r>
      <w:proofErr w:type="gramEnd"/>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t>3&gt;</w:t>
      </w:r>
      <w:r w:rsidRPr="006D0C02">
        <w:tab/>
        <w:t xml:space="preserve">consider itself to be configured to provide assistance information to transition out of RRC_CONNECTED in accordance with </w:t>
      </w:r>
      <w:proofErr w:type="gramStart"/>
      <w:r w:rsidRPr="006D0C02">
        <w:t>5.7.4;</w:t>
      </w:r>
      <w:proofErr w:type="gramEnd"/>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 xml:space="preserve">consider itself not to be configured to </w:t>
      </w:r>
      <w:proofErr w:type="gramStart"/>
      <w:r w:rsidRPr="006D0C02">
        <w:t>provide assistance</w:t>
      </w:r>
      <w:proofErr w:type="gramEnd"/>
      <w:r w:rsidRPr="006D0C02">
        <w:t xml:space="preserv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r w:rsidRPr="006D0C02">
        <w:rPr>
          <w:i/>
          <w:iCs/>
        </w:rPr>
        <w:t>SCGFailureInformation,</w:t>
      </w:r>
      <w:r w:rsidRPr="006D0C02">
        <w:t xml:space="preserve"> successful handover report, and successful PSCell change or addition report (if received for the associated cell group</w:t>
      </w:r>
      <w:proofErr w:type="gramStart"/>
      <w:r w:rsidRPr="006D0C02">
        <w:t>);</w:t>
      </w:r>
      <w:proofErr w:type="gramEnd"/>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gramStart"/>
      <w:r w:rsidRPr="006D0C02">
        <w:t>SCGFailureInformation;</w:t>
      </w:r>
      <w:proofErr w:type="gramEnd"/>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gramStart"/>
      <w:r w:rsidRPr="006D0C02">
        <w:t>SCGFailureInformation;</w:t>
      </w:r>
      <w:proofErr w:type="gramEnd"/>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gramStart"/>
      <w:r w:rsidRPr="006D0C02">
        <w:t>SCGFailureInformation;</w:t>
      </w:r>
      <w:proofErr w:type="gramEnd"/>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sidelink communication in accordance with </w:t>
      </w:r>
      <w:proofErr w:type="gramStart"/>
      <w:r w:rsidRPr="006D0C02">
        <w:t>5.7.4;</w:t>
      </w:r>
      <w:proofErr w:type="gramEnd"/>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 xml:space="preserve">consider itself to be configured to provide UE reference time assistance information in accordance with </w:t>
      </w:r>
      <w:proofErr w:type="gramStart"/>
      <w:r w:rsidRPr="006D0C02">
        <w:t>5.7.4;</w:t>
      </w:r>
      <w:proofErr w:type="gramEnd"/>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 xml:space="preserve">consider itself not to be configured to provide UE reference time assistance </w:t>
      </w:r>
      <w:proofErr w:type="gramStart"/>
      <w:r w:rsidRPr="006D0C02">
        <w:t>information;</w:t>
      </w:r>
      <w:proofErr w:type="gramEnd"/>
    </w:p>
    <w:p w14:paraId="5356FFC9" w14:textId="77777777" w:rsidR="00B46541" w:rsidRPr="006D0C02" w:rsidRDefault="00B46541" w:rsidP="00B46541">
      <w:pPr>
        <w:pStyle w:val="B1"/>
      </w:pPr>
      <w:bookmarkStart w:id="248"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w:t>
      </w:r>
      <w:proofErr w:type="gramStart"/>
      <w:r w:rsidRPr="006D0C02">
        <w:rPr>
          <w:rFonts w:eastAsia="DengXian"/>
        </w:rPr>
        <w:t>6</w:t>
      </w:r>
      <w:r w:rsidRPr="006D0C02">
        <w:t>;</w:t>
      </w:r>
      <w:proofErr w:type="gramEnd"/>
    </w:p>
    <w:p w14:paraId="4783DD91" w14:textId="77777777" w:rsidR="00B46541" w:rsidRPr="006D0C02" w:rsidRDefault="00B46541" w:rsidP="00B46541">
      <w:pPr>
        <w:pStyle w:val="B1"/>
      </w:pPr>
      <w:r w:rsidRPr="006D0C02">
        <w:lastRenderedPageBreak/>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consider itself to be configured by the corresponding cell group to provide the successful PSCell change or addition information in accordance with 5.7.10.</w:t>
      </w:r>
      <w:proofErr w:type="gramStart"/>
      <w:r w:rsidRPr="006D0C02">
        <w:t>7;</w:t>
      </w:r>
      <w:proofErr w:type="gramEnd"/>
    </w:p>
    <w:p w14:paraId="7D996F1F" w14:textId="77777777" w:rsidR="00B46541" w:rsidRPr="006D0C02" w:rsidRDefault="00B46541" w:rsidP="00B46541">
      <w:pPr>
        <w:pStyle w:val="B1"/>
      </w:pPr>
      <w:r w:rsidRPr="006D0C02">
        <w:t>1&gt;</w:t>
      </w:r>
      <w:r w:rsidRPr="006D0C02">
        <w:tab/>
        <w:t>else:</w:t>
      </w:r>
    </w:p>
    <w:p w14:paraId="0248E104"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consider itself to be configured by the source PSCell to provide the successful PSCell change or addition information in accordance with 5.7.10.</w:t>
      </w:r>
      <w:proofErr w:type="gramStart"/>
      <w:r w:rsidRPr="006D0C02">
        <w:t>7;</w:t>
      </w:r>
      <w:proofErr w:type="gramEnd"/>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consider itself not to be configured by the corresponding cell group to provide the successful PSCell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 xml:space="preserve">consider itself to be configured to provide its preference on FR2 UL gap in accordance with </w:t>
      </w:r>
      <w:proofErr w:type="gramStart"/>
      <w:r w:rsidRPr="006D0C02">
        <w:t>5.7.4;</w:t>
      </w:r>
      <w:proofErr w:type="gramEnd"/>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 xml:space="preserve">consider itself not to be configured to provide its preference on FR2 UL </w:t>
      </w:r>
      <w:proofErr w:type="gramStart"/>
      <w:r w:rsidRPr="006D0C02">
        <w:t>gap;</w:t>
      </w:r>
      <w:proofErr w:type="gramEnd"/>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 xml:space="preserve">consider itself to be configured to provide MUSIM assistance information for gap preference in accordance with </w:t>
      </w:r>
      <w:proofErr w:type="gramStart"/>
      <w:r w:rsidRPr="006D0C02">
        <w:t>5.7.4</w:t>
      </w:r>
      <w:r w:rsidRPr="006D0C02">
        <w:rPr>
          <w:iCs/>
        </w:rPr>
        <w:t>;</w:t>
      </w:r>
      <w:proofErr w:type="gramEnd"/>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 xml:space="preserve">consider itself not to be configured to provide MUSIM assistance information for gap preference and stop timer T346h, if </w:t>
      </w:r>
      <w:proofErr w:type="gramStart"/>
      <w:r w:rsidRPr="006D0C02">
        <w:t>running</w:t>
      </w:r>
      <w:r w:rsidRPr="006D0C02">
        <w:rPr>
          <w:iCs/>
        </w:rPr>
        <w:t>;</w:t>
      </w:r>
      <w:proofErr w:type="gramEnd"/>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 xml:space="preserve">consider itself to be configured to provide MUSIM assistance information for leaving RRC_CONNECTED in accordance with </w:t>
      </w:r>
      <w:proofErr w:type="gramStart"/>
      <w:r w:rsidRPr="006D0C02">
        <w:t>5.7.4</w:t>
      </w:r>
      <w:r w:rsidRPr="006D0C02">
        <w:rPr>
          <w:iCs/>
        </w:rPr>
        <w:t>;</w:t>
      </w:r>
      <w:proofErr w:type="gramEnd"/>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 xml:space="preserve">consider itself to be configured to provide MUSIM assistance information for gap(s) priority in accordance with </w:t>
      </w:r>
      <w:proofErr w:type="gramStart"/>
      <w:r w:rsidRPr="006D0C02">
        <w:t>5.7.4;</w:t>
      </w:r>
      <w:proofErr w:type="gramEnd"/>
    </w:p>
    <w:p w14:paraId="73A63237" w14:textId="77777777" w:rsidR="00B46541" w:rsidRPr="006D0C02" w:rsidRDefault="00B46541" w:rsidP="00B46541">
      <w:pPr>
        <w:pStyle w:val="B1"/>
      </w:pPr>
      <w:bookmarkStart w:id="249"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 xml:space="preserve">consider itself not to be configured to provide MUSIM assistance information for gap(s) </w:t>
      </w:r>
      <w:proofErr w:type="gramStart"/>
      <w:r w:rsidRPr="006D0C02">
        <w:t>priority</w:t>
      </w:r>
      <w:r w:rsidRPr="006D0C02">
        <w:rPr>
          <w:iCs/>
        </w:rPr>
        <w:t>;</w:t>
      </w:r>
      <w:proofErr w:type="gramEnd"/>
    </w:p>
    <w:bookmarkEnd w:id="249"/>
    <w:p w14:paraId="652D7E6D" w14:textId="77777777" w:rsidR="00B46541" w:rsidRPr="006D0C02" w:rsidRDefault="00B46541" w:rsidP="00B46541">
      <w:pPr>
        <w:pStyle w:val="B1"/>
      </w:pPr>
      <w:r w:rsidRPr="006D0C02">
        <w:lastRenderedPageBreak/>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 xml:space="preserve">consider itself to be configured to provide MUSIM assistance information for capability restriction in accordance with </w:t>
      </w:r>
      <w:proofErr w:type="gramStart"/>
      <w:r w:rsidRPr="006D0C02">
        <w:t>5.7.4</w:t>
      </w:r>
      <w:r w:rsidRPr="006D0C02">
        <w:rPr>
          <w:iCs/>
        </w:rPr>
        <w:t>;</w:t>
      </w:r>
      <w:proofErr w:type="gramEnd"/>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t>3&gt;</w:t>
      </w:r>
      <w:r w:rsidRPr="006D0C02">
        <w:tab/>
        <w:t xml:space="preserve">consider itself not to be configured to provide MUSIM assistance information for capability restriction and stop timer T348 and T346n, if </w:t>
      </w:r>
      <w:proofErr w:type="gramStart"/>
      <w:r w:rsidRPr="006D0C02">
        <w:t>running</w:t>
      </w:r>
      <w:r w:rsidRPr="006D0C02">
        <w:rPr>
          <w:iCs/>
        </w:rPr>
        <w:t>;</w:t>
      </w:r>
      <w:proofErr w:type="gramEnd"/>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w:t>
      </w:r>
      <w:proofErr w:type="gramStart"/>
      <w:r w:rsidRPr="006D0C02">
        <w:t>5.7.4;</w:t>
      </w:r>
      <w:proofErr w:type="gramEnd"/>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 xml:space="preserve">and stop timer T346j associated with the cell group, if </w:t>
      </w:r>
      <w:proofErr w:type="gramStart"/>
      <w:r w:rsidRPr="006D0C02">
        <w:t>running;</w:t>
      </w:r>
      <w:proofErr w:type="gramEnd"/>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w:t>
      </w:r>
      <w:proofErr w:type="gramStart"/>
      <w:r w:rsidRPr="006D0C02">
        <w:t>5.7.4;</w:t>
      </w:r>
      <w:proofErr w:type="gramEnd"/>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 xml:space="preserve">and stop timer T346k associated with the cell group, if </w:t>
      </w:r>
      <w:proofErr w:type="gramStart"/>
      <w:r w:rsidRPr="006D0C02">
        <w:t>running;</w:t>
      </w:r>
      <w:proofErr w:type="gramEnd"/>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 xml:space="preserve">consider itself to be configured to provide its SCG deactivation preference in accordance with </w:t>
      </w:r>
      <w:proofErr w:type="gramStart"/>
      <w:r w:rsidRPr="006D0C02">
        <w:t>5.7.4;</w:t>
      </w:r>
      <w:proofErr w:type="gramEnd"/>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 xml:space="preserve">consider itself to be configured to provide service link propagation delay difference between serving cell and neighbour cell(s) in accordance with </w:t>
      </w:r>
      <w:proofErr w:type="gramStart"/>
      <w:r w:rsidRPr="006D0C02">
        <w:t>5.7.4;</w:t>
      </w:r>
      <w:proofErr w:type="gramEnd"/>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 xml:space="preserve">consider itself to be configured to report the fulfilment of the criterion for relaxing RRM measurements in accordance with </w:t>
      </w:r>
      <w:proofErr w:type="gramStart"/>
      <w:r w:rsidRPr="006D0C02">
        <w:t>5.7.4;</w:t>
      </w:r>
      <w:proofErr w:type="gramEnd"/>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lastRenderedPageBreak/>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 xml:space="preserve">consider itself to be configured to provide its preference on multi-Rx operation for FR2 in accordance with </w:t>
      </w:r>
      <w:proofErr w:type="gramStart"/>
      <w:r w:rsidRPr="006D0C02">
        <w:t>5.7.4;</w:t>
      </w:r>
      <w:proofErr w:type="gramEnd"/>
    </w:p>
    <w:p w14:paraId="524D659B" w14:textId="77777777" w:rsidR="00B46541" w:rsidRPr="006D0C02" w:rsidRDefault="00B46541" w:rsidP="00B46541">
      <w:pPr>
        <w:pStyle w:val="B2"/>
      </w:pPr>
      <w:r w:rsidRPr="006D0C02">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 xml:space="preserve">consider itself to be configured to indicate the availability of flight path information in accordance with </w:t>
      </w:r>
      <w:proofErr w:type="gramStart"/>
      <w:r w:rsidRPr="006D0C02">
        <w:t>5.7.4;</w:t>
      </w:r>
      <w:proofErr w:type="gramEnd"/>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ul-TrafficInfoReportingConfig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proofErr w:type="spellStart"/>
      <w:r w:rsidRPr="006D0C02">
        <w:rPr>
          <w:i/>
          <w:iCs/>
        </w:rPr>
        <w:t>ul-TrafficInfoReportingConfig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 xml:space="preserve">consider itself to be configured to provide UL traffic information in accordance with </w:t>
      </w:r>
      <w:proofErr w:type="gramStart"/>
      <w:r w:rsidRPr="006D0C02">
        <w:t>5.7.4;</w:t>
      </w:r>
      <w:proofErr w:type="gramEnd"/>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 xml:space="preserve">consider itself not to be configured to provide UL traffic information and stop all instances of timer T346l, if </w:t>
      </w:r>
      <w:proofErr w:type="gramStart"/>
      <w:r w:rsidRPr="006D0C02">
        <w:t>running;</w:t>
      </w:r>
      <w:proofErr w:type="gramEnd"/>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250" w:author="Rapp_AfterRAN2#129" w:date="2025-03-03T06:04:00Z"/>
        </w:rPr>
      </w:pPr>
      <w:r w:rsidRPr="006D0C02">
        <w:t>2&gt;</w:t>
      </w:r>
      <w:r w:rsidRPr="006D0C02">
        <w:tab/>
        <w:t>consider itself to be configured to report relay UE information with non-3GPP connection(s</w:t>
      </w:r>
      <w:proofErr w:type="gramStart"/>
      <w:r w:rsidRPr="006D0C02">
        <w:t>)</w:t>
      </w:r>
      <w:ins w:id="251" w:author="Rapp_AfterRAN2#129" w:date="2025-03-03T06:04:00Z">
        <w:r w:rsidR="00123C66">
          <w:t>;</w:t>
        </w:r>
        <w:proofErr w:type="gramEnd"/>
      </w:ins>
    </w:p>
    <w:p w14:paraId="63F2CE7E" w14:textId="77777777" w:rsidR="00B81979" w:rsidRPr="00AF446D" w:rsidRDefault="00B81979" w:rsidP="00730FD2">
      <w:pPr>
        <w:pStyle w:val="B1"/>
        <w:rPr>
          <w:ins w:id="252" w:author="Rapp_AfterRAN2#129" w:date="2025-03-03T06:04:00Z"/>
        </w:rPr>
      </w:pPr>
      <w:commentRangeStart w:id="253"/>
      <w:commentRangeStart w:id="254"/>
      <w:commentRangeStart w:id="255"/>
      <w:commentRangeStart w:id="256"/>
      <w:ins w:id="257"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proofErr w:type="gramStart"/>
        <w:r w:rsidRPr="00730FD2">
          <w:rPr>
            <w:i/>
            <w:iCs/>
          </w:rPr>
          <w:t>applicabilityReportConfig</w:t>
        </w:r>
        <w:proofErr w:type="spellEnd"/>
        <w:r w:rsidRPr="00AF446D">
          <w:t>;</w:t>
        </w:r>
        <w:proofErr w:type="gramEnd"/>
      </w:ins>
    </w:p>
    <w:p w14:paraId="457CBC52" w14:textId="77777777" w:rsidR="00054CE2" w:rsidRDefault="00B81979" w:rsidP="00B81979">
      <w:pPr>
        <w:pStyle w:val="B2"/>
        <w:ind w:hanging="283"/>
        <w:rPr>
          <w:ins w:id="258" w:author="Rapp_AfterRAN2#129" w:date="2025-03-19T09:42:00Z"/>
        </w:rPr>
      </w:pPr>
      <w:ins w:id="259" w:author="Rapp_AfterRAN2#129" w:date="2025-03-03T06:04:00Z">
        <w:r w:rsidRPr="00AF446D">
          <w:t>2&gt;</w:t>
        </w:r>
        <w:r w:rsidRPr="00AF446D">
          <w:tab/>
        </w:r>
      </w:ins>
      <w:ins w:id="260" w:author="Rapp_AfterRAN2#129" w:date="2025-03-19T09:42:00Z">
        <w:r w:rsidR="00C547F4">
          <w:t xml:space="preserve">if </w:t>
        </w:r>
        <w:proofErr w:type="spellStart"/>
        <w:r w:rsidR="00054CE2" w:rsidRPr="00054CE2">
          <w:rPr>
            <w:i/>
            <w:iCs/>
          </w:rPr>
          <w:t>applicabilityReportConfig</w:t>
        </w:r>
        <w:proofErr w:type="spellEnd"/>
        <w:r w:rsidR="00054CE2">
          <w:t xml:space="preserve"> is set to </w:t>
        </w:r>
        <w:r w:rsidR="00054CE2" w:rsidRPr="00054CE2">
          <w:rPr>
            <w:i/>
            <w:iCs/>
          </w:rPr>
          <w:t>setup</w:t>
        </w:r>
        <w:r w:rsidR="00054CE2">
          <w:t xml:space="preserve">: </w:t>
        </w:r>
      </w:ins>
    </w:p>
    <w:p w14:paraId="74E8B341" w14:textId="210FD718" w:rsidR="00B81979" w:rsidRPr="00AF446D" w:rsidRDefault="0033026C" w:rsidP="0033026C">
      <w:pPr>
        <w:pStyle w:val="B3"/>
        <w:rPr>
          <w:ins w:id="261" w:author="Rapp_AfterRAN2#129" w:date="2025-03-03T06:04:00Z"/>
        </w:rPr>
      </w:pPr>
      <w:ins w:id="262" w:author="Rapp_AfterRAN2#129" w:date="2025-03-19T09:43:00Z">
        <w:r w:rsidRPr="006D0C02">
          <w:t>3&gt;</w:t>
        </w:r>
        <w:r w:rsidRPr="006D0C02">
          <w:tab/>
          <w:t xml:space="preserve">consider itself </w:t>
        </w:r>
      </w:ins>
      <w:ins w:id="263" w:author="Rapp_AfterRAN2#129" w:date="2025-03-03T06:04:00Z">
        <w:r w:rsidR="00B81979" w:rsidRPr="00AF446D">
          <w:t>to be configured to report applicability information of</w:t>
        </w:r>
      </w:ins>
      <w:ins w:id="264" w:author="Rapp_AfterRAN2#129" w:date="2025-03-06T14:39:00Z">
        <w:r w:rsidR="00986DAB">
          <w:t xml:space="preserve"> configurations </w:t>
        </w:r>
      </w:ins>
      <w:ins w:id="265" w:author="Rapp_AfterRAN2#129" w:date="2025-03-19T09:36:00Z">
        <w:r w:rsidR="00683384">
          <w:t>subject to the applicability determination procedure</w:t>
        </w:r>
      </w:ins>
      <w:commentRangeStart w:id="266"/>
      <w:commentRangeStart w:id="267"/>
      <w:commentRangeStart w:id="268"/>
      <w:ins w:id="269" w:author="Rapp_AfterRAN2#129" w:date="2025-03-03T06:04:00Z">
        <w:r w:rsidR="00B81979" w:rsidRPr="00AF446D">
          <w:t xml:space="preserve"> in accordance with 5.7.4</w:t>
        </w:r>
      </w:ins>
      <w:commentRangeEnd w:id="266"/>
      <w:r w:rsidR="00514C49">
        <w:rPr>
          <w:rStyle w:val="CommentReference"/>
        </w:rPr>
        <w:commentReference w:id="266"/>
      </w:r>
      <w:commentRangeEnd w:id="267"/>
      <w:r w:rsidR="002A375E">
        <w:rPr>
          <w:rStyle w:val="CommentReference"/>
        </w:rPr>
        <w:commentReference w:id="267"/>
      </w:r>
      <w:commentRangeEnd w:id="268"/>
      <w:r w:rsidR="00700355">
        <w:rPr>
          <w:rStyle w:val="CommentReference"/>
        </w:rPr>
        <w:commentReference w:id="268"/>
      </w:r>
      <w:ins w:id="270" w:author="Rapp_AfterRAN2#129" w:date="2025-03-03T06:04:00Z">
        <w:r w:rsidR="00B81979" w:rsidRPr="00AF446D">
          <w:t>;</w:t>
        </w:r>
      </w:ins>
    </w:p>
    <w:p w14:paraId="1E31ABA4" w14:textId="20CABD4D" w:rsidR="00B81979" w:rsidRPr="00AF446D" w:rsidRDefault="005063CC" w:rsidP="005063CC">
      <w:pPr>
        <w:pStyle w:val="B2"/>
        <w:rPr>
          <w:ins w:id="271" w:author="Rapp_AfterRAN2#129" w:date="2025-03-03T06:04:00Z"/>
        </w:rPr>
      </w:pPr>
      <w:ins w:id="272" w:author="Rapp_AfterRAN2#129" w:date="2025-03-19T09:43:00Z">
        <w:r>
          <w:t>2</w:t>
        </w:r>
      </w:ins>
      <w:commentRangeStart w:id="273"/>
      <w:commentRangeStart w:id="274"/>
      <w:commentRangeStart w:id="275"/>
      <w:commentRangeStart w:id="276"/>
      <w:ins w:id="277" w:author="Rapp_AfterRAN2#129" w:date="2025-03-03T06:04:00Z">
        <w:r w:rsidR="00B81979" w:rsidRPr="00AF446D">
          <w:t>&gt;</w:t>
        </w:r>
        <w:r w:rsidR="00B81979" w:rsidRPr="00AF446D">
          <w:tab/>
          <w:t>else:</w:t>
        </w:r>
      </w:ins>
      <w:commentRangeEnd w:id="273"/>
      <w:r w:rsidR="00C22862">
        <w:rPr>
          <w:rStyle w:val="CommentReference"/>
        </w:rPr>
        <w:commentReference w:id="273"/>
      </w:r>
      <w:commentRangeEnd w:id="274"/>
      <w:r w:rsidR="00314DD9">
        <w:rPr>
          <w:rStyle w:val="CommentReference"/>
        </w:rPr>
        <w:commentReference w:id="274"/>
      </w:r>
      <w:commentRangeEnd w:id="275"/>
      <w:r w:rsidR="00022957">
        <w:rPr>
          <w:rStyle w:val="CommentReference"/>
        </w:rPr>
        <w:commentReference w:id="275"/>
      </w:r>
      <w:commentRangeEnd w:id="276"/>
      <w:r w:rsidR="00362BC8">
        <w:rPr>
          <w:rStyle w:val="CommentReference"/>
        </w:rPr>
        <w:commentReference w:id="276"/>
      </w:r>
    </w:p>
    <w:p w14:paraId="72928320" w14:textId="7D79C844" w:rsidR="00B81979" w:rsidRDefault="005063CC" w:rsidP="005063CC">
      <w:pPr>
        <w:pStyle w:val="B3"/>
        <w:rPr>
          <w:ins w:id="278" w:author="Rapp_AfterRAN2#129" w:date="2025-03-19T09:32:00Z"/>
          <w:iCs/>
        </w:rPr>
      </w:pPr>
      <w:ins w:id="279" w:author="Rapp_AfterRAN2#129" w:date="2025-03-19T09:43:00Z">
        <w:r>
          <w:t>3</w:t>
        </w:r>
      </w:ins>
      <w:ins w:id="280" w:author="Rapp_AfterRAN2#129" w:date="2025-03-03T06:04:00Z">
        <w:r w:rsidR="00B81979" w:rsidRPr="00AF446D">
          <w:t>&gt;</w:t>
        </w:r>
        <w:r w:rsidR="00B81979" w:rsidRPr="00AF446D">
          <w:tab/>
          <w:t>consider itself not to be configured to report applicability information</w:t>
        </w:r>
      </w:ins>
      <w:ins w:id="281" w:author="Rapp_AfterRAN2#129" w:date="2025-03-19T09:37:00Z">
        <w:r w:rsidR="00700355">
          <w:t xml:space="preserve"> of</w:t>
        </w:r>
      </w:ins>
      <w:ins w:id="282" w:author="Rapp_AfterRAN2#129" w:date="2025-03-06T14:39:00Z">
        <w:r w:rsidR="00721D14">
          <w:t xml:space="preserve"> configurations </w:t>
        </w:r>
      </w:ins>
      <w:commentRangeEnd w:id="253"/>
      <w:ins w:id="283" w:author="Rapp_AfterRAN2#129" w:date="2025-03-19T09:37:00Z">
        <w:r w:rsidR="00700355">
          <w:t>subject to the applicability determination procedure</w:t>
        </w:r>
      </w:ins>
      <w:del w:id="284" w:author="Rapp_AfterRAN2#129" w:date="2025-03-19T09:37:00Z">
        <w:r w:rsidR="00C22008" w:rsidDel="00700355">
          <w:rPr>
            <w:rStyle w:val="CommentReference"/>
          </w:rPr>
          <w:commentReference w:id="253"/>
        </w:r>
        <w:commentRangeEnd w:id="254"/>
        <w:r w:rsidR="00C07A83" w:rsidDel="00700355">
          <w:rPr>
            <w:rStyle w:val="CommentReference"/>
          </w:rPr>
          <w:commentReference w:id="254"/>
        </w:r>
        <w:commentRangeEnd w:id="255"/>
        <w:r w:rsidR="00314DD9" w:rsidDel="00700355">
          <w:rPr>
            <w:rStyle w:val="CommentReference"/>
          </w:rPr>
          <w:commentReference w:id="255"/>
        </w:r>
        <w:commentRangeEnd w:id="256"/>
        <w:r w:rsidR="00DD1B87" w:rsidDel="00700355">
          <w:rPr>
            <w:rStyle w:val="CommentReference"/>
          </w:rPr>
          <w:commentReference w:id="256"/>
        </w:r>
      </w:del>
      <w:ins w:id="285" w:author="Rapp_AfterRAN2#129" w:date="2025-03-03T06:04:00Z">
        <w:r w:rsidR="00B81979" w:rsidRPr="006D0C02">
          <w:rPr>
            <w:iCs/>
          </w:rPr>
          <w:t>;</w:t>
        </w:r>
      </w:ins>
    </w:p>
    <w:p w14:paraId="75F22285" w14:textId="5BC4B6D8" w:rsidR="00863E12" w:rsidRPr="006D0C02" w:rsidRDefault="00863E12" w:rsidP="00863E12">
      <w:pPr>
        <w:pStyle w:val="EditorsNote"/>
        <w:rPr>
          <w:ins w:id="286" w:author="Rapp_AfterRAN2#129" w:date="2025-03-03T06:04:00Z"/>
        </w:rPr>
      </w:pPr>
      <w:commentRangeStart w:id="287"/>
      <w:ins w:id="288" w:author="Rapp_AfterRAN2#129" w:date="2025-03-19T09:32:00Z">
        <w:r>
          <w:t>Editor</w:t>
        </w:r>
        <w:r w:rsidRPr="006D0C02">
          <w:rPr>
            <w:rFonts w:eastAsia="MS Mincho"/>
          </w:rPr>
          <w:t>'</w:t>
        </w:r>
        <w:r>
          <w:t xml:space="preserve">s Note: </w:t>
        </w:r>
      </w:ins>
      <w:ins w:id="289" w:author="Rapp_AfterRAN2#129" w:date="2025-03-19T09:33:00Z">
        <w:r w:rsidR="00755332">
          <w:t>The procedural text may be updated after it is clarified how option B works.</w:t>
        </w:r>
      </w:ins>
      <w:commentRangeEnd w:id="287"/>
      <w:r w:rsidR="004F2AC4">
        <w:rPr>
          <w:rStyle w:val="CommentReference"/>
          <w:color w:val="auto"/>
        </w:rPr>
        <w:commentReference w:id="287"/>
      </w:r>
    </w:p>
    <w:p w14:paraId="79BD4693" w14:textId="77777777" w:rsidR="00B81979" w:rsidRPr="002647F8" w:rsidRDefault="00B81979" w:rsidP="00730FD2">
      <w:pPr>
        <w:pStyle w:val="B1"/>
        <w:rPr>
          <w:ins w:id="290" w:author="Rapp_AfterRAN2#129" w:date="2025-03-03T06:04:00Z"/>
        </w:rPr>
      </w:pPr>
      <w:commentRangeStart w:id="291"/>
      <w:ins w:id="292"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293"/>
        <w:commentRangeStart w:id="294"/>
        <w:commentRangeStart w:id="295"/>
        <w:commentRangeStart w:id="296"/>
        <w:commentRangeStart w:id="297"/>
        <w:proofErr w:type="spellStart"/>
        <w:r w:rsidRPr="00730FD2">
          <w:rPr>
            <w:i/>
            <w:iCs/>
          </w:rPr>
          <w:t>dataCollectionPreferenceConfig</w:t>
        </w:r>
      </w:ins>
      <w:commentRangeEnd w:id="293"/>
      <w:proofErr w:type="spellEnd"/>
      <w:r w:rsidR="005B21FF">
        <w:rPr>
          <w:rStyle w:val="CommentReference"/>
        </w:rPr>
        <w:commentReference w:id="293"/>
      </w:r>
      <w:commentRangeEnd w:id="294"/>
      <w:r w:rsidR="00314DD9">
        <w:rPr>
          <w:rStyle w:val="CommentReference"/>
        </w:rPr>
        <w:commentReference w:id="294"/>
      </w:r>
      <w:commentRangeEnd w:id="295"/>
      <w:r w:rsidR="00022957">
        <w:rPr>
          <w:rStyle w:val="CommentReference"/>
        </w:rPr>
        <w:commentReference w:id="295"/>
      </w:r>
      <w:commentRangeEnd w:id="296"/>
      <w:r w:rsidR="0039495F">
        <w:rPr>
          <w:rStyle w:val="CommentReference"/>
        </w:rPr>
        <w:commentReference w:id="296"/>
      </w:r>
      <w:commentRangeEnd w:id="297"/>
      <w:r w:rsidR="004F2AC4">
        <w:rPr>
          <w:rStyle w:val="CommentReference"/>
        </w:rPr>
        <w:commentReference w:id="297"/>
      </w:r>
      <w:ins w:id="298" w:author="Rapp_AfterRAN2#129" w:date="2025-03-03T06:04:00Z">
        <w:r w:rsidRPr="002647F8">
          <w:t>;</w:t>
        </w:r>
      </w:ins>
    </w:p>
    <w:p w14:paraId="6A0A3DEA" w14:textId="77777777" w:rsidR="003B1822" w:rsidRDefault="00B81979" w:rsidP="00B81979">
      <w:pPr>
        <w:pStyle w:val="B2"/>
        <w:ind w:hanging="283"/>
        <w:rPr>
          <w:ins w:id="299" w:author="Rapp_AfterRAN2#129" w:date="2025-03-19T09:50:00Z"/>
        </w:rPr>
      </w:pPr>
      <w:ins w:id="300" w:author="Rapp_AfterRAN2#129" w:date="2025-03-03T06:04:00Z">
        <w:r w:rsidRPr="002647F8">
          <w:t>2&gt;</w:t>
        </w:r>
        <w:r w:rsidRPr="002647F8">
          <w:tab/>
        </w:r>
      </w:ins>
      <w:ins w:id="301" w:author="Rapp_AfterRAN2#129" w:date="2025-03-19T09:49:00Z">
        <w:r w:rsidR="00316AA2">
          <w:t xml:space="preserve">if </w:t>
        </w:r>
        <w:proofErr w:type="spellStart"/>
        <w:r w:rsidR="006443DE">
          <w:rPr>
            <w:i/>
            <w:iCs/>
          </w:rPr>
          <w:t>dataCollectionPreferenceConfig</w:t>
        </w:r>
        <w:proofErr w:type="spellEnd"/>
        <w:r w:rsidR="006443DE">
          <w:t xml:space="preserve"> is set to </w:t>
        </w:r>
        <w:r w:rsidR="003B1822">
          <w:rPr>
            <w:i/>
            <w:iCs/>
          </w:rPr>
          <w:t>setup</w:t>
        </w:r>
        <w:r w:rsidR="003B1822">
          <w:t>:</w:t>
        </w:r>
        <w:r w:rsidR="003B1822">
          <w:rPr>
            <w:i/>
            <w:iCs/>
          </w:rPr>
          <w:t xml:space="preserve"> </w:t>
        </w:r>
      </w:ins>
    </w:p>
    <w:p w14:paraId="6D498197" w14:textId="05360167" w:rsidR="00B81979" w:rsidRPr="002647F8" w:rsidRDefault="003B1822" w:rsidP="003B1822">
      <w:pPr>
        <w:pStyle w:val="B3"/>
        <w:rPr>
          <w:ins w:id="302" w:author="Rapp_AfterRAN2#129" w:date="2025-03-03T06:04:00Z"/>
        </w:rPr>
      </w:pPr>
      <w:ins w:id="303" w:author="Rapp_AfterRAN2#129" w:date="2025-03-19T09:50:00Z">
        <w:r w:rsidRPr="006D0C02">
          <w:t>3&gt;</w:t>
        </w:r>
        <w:r w:rsidRPr="006D0C02">
          <w:tab/>
        </w:r>
      </w:ins>
      <w:ins w:id="304" w:author="Rapp_AfterRAN2#129" w:date="2025-03-03T06:04:00Z">
        <w:r w:rsidR="00B81979" w:rsidRPr="002647F8">
          <w:t xml:space="preserve">consider itself to be configured to provide its preference on being configured with radio measurement resources for UE data collection in accordance with </w:t>
        </w:r>
        <w:proofErr w:type="gramStart"/>
        <w:r w:rsidR="00B81979" w:rsidRPr="002647F8">
          <w:t>5.7.4;</w:t>
        </w:r>
        <w:proofErr w:type="gramEnd"/>
      </w:ins>
    </w:p>
    <w:p w14:paraId="37FD785D" w14:textId="1D1D505C" w:rsidR="00B81979" w:rsidRPr="002647F8" w:rsidRDefault="003B1822" w:rsidP="003B1822">
      <w:pPr>
        <w:pStyle w:val="B2"/>
        <w:rPr>
          <w:ins w:id="305" w:author="Rapp_AfterRAN2#129" w:date="2025-03-03T06:04:00Z"/>
        </w:rPr>
      </w:pPr>
      <w:ins w:id="306" w:author="Rapp_AfterRAN2#129" w:date="2025-03-19T09:50:00Z">
        <w:r>
          <w:t>2</w:t>
        </w:r>
      </w:ins>
      <w:commentRangeStart w:id="307"/>
      <w:commentRangeStart w:id="308"/>
      <w:ins w:id="309" w:author="Rapp_AfterRAN2#129" w:date="2025-03-03T06:04:00Z">
        <w:r w:rsidR="00B81979" w:rsidRPr="002647F8">
          <w:t>&gt;</w:t>
        </w:r>
        <w:r w:rsidR="00B81979" w:rsidRPr="002647F8">
          <w:tab/>
          <w:t>else:</w:t>
        </w:r>
      </w:ins>
      <w:commentRangeEnd w:id="307"/>
      <w:r w:rsidR="00850418">
        <w:rPr>
          <w:rStyle w:val="CommentReference"/>
        </w:rPr>
        <w:commentReference w:id="307"/>
      </w:r>
      <w:commentRangeEnd w:id="308"/>
      <w:r w:rsidR="003F20C5">
        <w:rPr>
          <w:rStyle w:val="CommentReference"/>
        </w:rPr>
        <w:commentReference w:id="308"/>
      </w:r>
    </w:p>
    <w:p w14:paraId="11FF6107" w14:textId="22C4BB2E" w:rsidR="00B81979" w:rsidRDefault="003B1822" w:rsidP="003B1822">
      <w:pPr>
        <w:pStyle w:val="B3"/>
        <w:rPr>
          <w:ins w:id="310" w:author="Rapp_AfterRAN2#129" w:date="2025-03-03T06:04:00Z"/>
        </w:rPr>
      </w:pPr>
      <w:ins w:id="311" w:author="Rapp_AfterRAN2#129" w:date="2025-03-19T09:50:00Z">
        <w:r>
          <w:t>3</w:t>
        </w:r>
      </w:ins>
      <w:ins w:id="312" w:author="Rapp_AfterRAN2#129" w:date="2025-03-03T06:04:00Z">
        <w:r w:rsidR="00B81979" w:rsidRPr="002647F8">
          <w:t>&gt;</w:t>
        </w:r>
        <w:r w:rsidR="00B81979" w:rsidRPr="002647F8">
          <w:tab/>
          <w:t>consider itself not to be configured to provide its preference on being configured with radio measurement resources for UE data collection</w:t>
        </w:r>
      </w:ins>
      <w:commentRangeEnd w:id="291"/>
      <w:r w:rsidR="00AC58A6">
        <w:rPr>
          <w:rStyle w:val="CommentReference"/>
        </w:rPr>
        <w:commentReference w:id="291"/>
      </w:r>
      <w:ins w:id="313" w:author="Rapp_AfterRAN2#129" w:date="2025-03-03T06:04:00Z">
        <w:r w:rsidR="00B81979">
          <w:t>;</w:t>
        </w:r>
      </w:ins>
    </w:p>
    <w:p w14:paraId="0D3A09D6" w14:textId="77777777" w:rsidR="00B81979" w:rsidRDefault="00B81979" w:rsidP="00730FD2">
      <w:pPr>
        <w:pStyle w:val="B1"/>
        <w:rPr>
          <w:ins w:id="314" w:author="Rapp_AfterRAN2#129" w:date="2025-03-03T06:04:00Z"/>
        </w:rPr>
      </w:pPr>
      <w:commentRangeStart w:id="315"/>
      <w:commentRangeStart w:id="316"/>
      <w:commentRangeStart w:id="317"/>
      <w:ins w:id="318"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6F35016D" w14:textId="77777777" w:rsidR="00CE06B3" w:rsidRDefault="00B81979" w:rsidP="00B81979">
      <w:pPr>
        <w:pStyle w:val="B2"/>
        <w:ind w:hanging="283"/>
        <w:rPr>
          <w:ins w:id="319" w:author="Rapp_AfterRAN2#129" w:date="2025-03-19T09:51:00Z"/>
        </w:rPr>
      </w:pPr>
      <w:ins w:id="320" w:author="Rapp_AfterRAN2#129" w:date="2025-03-03T06:04:00Z">
        <w:r w:rsidRPr="006D0C02">
          <w:t>2&gt;</w:t>
        </w:r>
        <w:r w:rsidRPr="006D0C02">
          <w:tab/>
        </w:r>
      </w:ins>
      <w:ins w:id="321" w:author="Rapp_AfterRAN2#129" w:date="2025-03-19T09:50:00Z">
        <w:r w:rsidR="00CE06B3">
          <w:t xml:space="preserve">if </w:t>
        </w:r>
        <w:proofErr w:type="spellStart"/>
        <w:r w:rsidR="00CE06B3" w:rsidRPr="00CE06B3">
          <w:rPr>
            <w:i/>
            <w:iCs/>
          </w:rPr>
          <w:t>loggedDataColle</w:t>
        </w:r>
      </w:ins>
      <w:ins w:id="322" w:author="Rapp_AfterRAN2#129" w:date="2025-03-19T09:51:00Z">
        <w:r w:rsidR="00CE06B3" w:rsidRPr="00CE06B3">
          <w:rPr>
            <w:i/>
            <w:iCs/>
          </w:rPr>
          <w:t>ctionAssistanceConfig</w:t>
        </w:r>
        <w:proofErr w:type="spellEnd"/>
        <w:r w:rsidR="00CE06B3">
          <w:t xml:space="preserve"> is set to </w:t>
        </w:r>
        <w:r w:rsidR="00CE06B3" w:rsidRPr="00CE06B3">
          <w:rPr>
            <w:i/>
            <w:iCs/>
          </w:rPr>
          <w:t>setup</w:t>
        </w:r>
        <w:r w:rsidR="00CE06B3">
          <w:t xml:space="preserve">: </w:t>
        </w:r>
      </w:ins>
    </w:p>
    <w:p w14:paraId="06980461" w14:textId="555E3384" w:rsidR="00B81979" w:rsidRDefault="00CE06B3" w:rsidP="00CE06B3">
      <w:pPr>
        <w:pStyle w:val="B3"/>
        <w:rPr>
          <w:ins w:id="323" w:author="Rapp_AfterRAN2#129" w:date="2025-03-03T06:04:00Z"/>
        </w:rPr>
      </w:pPr>
      <w:ins w:id="324" w:author="Rapp_AfterRAN2#129" w:date="2025-03-19T09:51:00Z">
        <w:r>
          <w:t>3</w:t>
        </w:r>
        <w:r w:rsidRPr="002647F8">
          <w:t>&gt;</w:t>
        </w:r>
        <w:r w:rsidRPr="002647F8">
          <w:tab/>
        </w:r>
      </w:ins>
      <w:ins w:id="325" w:author="Rapp_AfterRAN2#129" w:date="2025-03-03T06:04:00Z">
        <w:r w:rsidR="00B81979" w:rsidRPr="00CE06B3">
          <w:t>consider</w:t>
        </w:r>
        <w:r w:rsidR="00B81979" w:rsidRPr="006D0C02">
          <w:t xml:space="preserve"> itself to be configured</w:t>
        </w:r>
        <w:r w:rsidR="00B81979">
          <w:t xml:space="preserve"> to report </w:t>
        </w:r>
        <w:r w:rsidR="00B81979" w:rsidRPr="005C24D1">
          <w:t>assistance</w:t>
        </w:r>
        <w:r w:rsidR="00B81979">
          <w:t xml:space="preserve"> information </w:t>
        </w:r>
        <w:r w:rsidR="00B81979" w:rsidRPr="005C24D1">
          <w:t xml:space="preserve">related to </w:t>
        </w:r>
        <w:commentRangeStart w:id="326"/>
        <w:commentRangeStart w:id="327"/>
        <w:r w:rsidR="00B81979" w:rsidRPr="005C24D1">
          <w:t xml:space="preserve">logging </w:t>
        </w:r>
        <w:r w:rsidR="00B81979">
          <w:t xml:space="preserve">of </w:t>
        </w:r>
        <w:r w:rsidR="00B81979" w:rsidRPr="005C24D1">
          <w:t xml:space="preserve">L1 </w:t>
        </w:r>
        <w:r w:rsidR="00B81979">
          <w:t xml:space="preserve">radio </w:t>
        </w:r>
        <w:r w:rsidR="00B81979" w:rsidRPr="005C24D1">
          <w:t>measurements</w:t>
        </w:r>
        <w:r w:rsidR="00B81979">
          <w:t xml:space="preserve"> in accordance with 5.7.4</w:t>
        </w:r>
      </w:ins>
      <w:commentRangeEnd w:id="326"/>
      <w:r w:rsidR="00850418">
        <w:rPr>
          <w:rStyle w:val="CommentReference"/>
        </w:rPr>
        <w:commentReference w:id="326"/>
      </w:r>
      <w:commentRangeEnd w:id="327"/>
      <w:r w:rsidR="007A6F59">
        <w:rPr>
          <w:rStyle w:val="CommentReference"/>
        </w:rPr>
        <w:commentReference w:id="327"/>
      </w:r>
      <w:ins w:id="328" w:author="Rapp_AfterRAN2#129" w:date="2025-03-03T06:04:00Z">
        <w:r w:rsidR="00B81979">
          <w:t>;</w:t>
        </w:r>
      </w:ins>
      <w:commentRangeEnd w:id="315"/>
      <w:r w:rsidR="00514C49">
        <w:rPr>
          <w:rStyle w:val="CommentReference"/>
        </w:rPr>
        <w:commentReference w:id="315"/>
      </w:r>
      <w:commentRangeEnd w:id="316"/>
      <w:r w:rsidR="00F73E88">
        <w:rPr>
          <w:rStyle w:val="CommentReference"/>
        </w:rPr>
        <w:commentReference w:id="316"/>
      </w:r>
    </w:p>
    <w:p w14:paraId="10ECA21B" w14:textId="100CCC84" w:rsidR="00B81979" w:rsidRPr="006D0C02" w:rsidRDefault="00CE06B3" w:rsidP="00CE06B3">
      <w:pPr>
        <w:pStyle w:val="B2"/>
        <w:rPr>
          <w:ins w:id="329" w:author="Rapp_AfterRAN2#129" w:date="2025-03-03T06:04:00Z"/>
        </w:rPr>
      </w:pPr>
      <w:ins w:id="330" w:author="Rapp_AfterRAN2#129" w:date="2025-03-19T09:51:00Z">
        <w:r>
          <w:lastRenderedPageBreak/>
          <w:t>2</w:t>
        </w:r>
      </w:ins>
      <w:ins w:id="331" w:author="Rapp_AfterRAN2#129" w:date="2025-03-03T06:04:00Z">
        <w:r w:rsidR="00B81979" w:rsidRPr="006D0C02">
          <w:t>&gt;</w:t>
        </w:r>
        <w:r w:rsidR="00B81979" w:rsidRPr="006D0C02">
          <w:tab/>
          <w:t>else:</w:t>
        </w:r>
      </w:ins>
    </w:p>
    <w:p w14:paraId="1F451DFF" w14:textId="05892EDE" w:rsidR="00D14B36" w:rsidRDefault="00CE06B3" w:rsidP="00CE06B3">
      <w:pPr>
        <w:pStyle w:val="B3"/>
      </w:pPr>
      <w:ins w:id="332" w:author="Rapp_AfterRAN2#129" w:date="2025-03-19T09:51:00Z">
        <w:r>
          <w:t>3</w:t>
        </w:r>
      </w:ins>
      <w:ins w:id="333" w:author="Rapp_AfterRAN2#129" w:date="2025-03-03T06:04:00Z">
        <w:r w:rsidR="00B81979" w:rsidRPr="006D0C02">
          <w:t>&gt;</w:t>
        </w:r>
        <w:r w:rsidR="00B81979" w:rsidRPr="006D0C02">
          <w:tab/>
          <w:t>consider itself not to be configured to</w:t>
        </w:r>
        <w:r w:rsidR="00B81979">
          <w:t xml:space="preserve"> report </w:t>
        </w:r>
        <w:r w:rsidR="00B81979" w:rsidRPr="005C24D1">
          <w:t>assistance</w:t>
        </w:r>
        <w:r w:rsidR="00B81979">
          <w:t xml:space="preserve"> information </w:t>
        </w:r>
        <w:r w:rsidR="00B81979" w:rsidRPr="005C24D1">
          <w:t xml:space="preserve">related to logging </w:t>
        </w:r>
        <w:r w:rsidR="00B81979">
          <w:t xml:space="preserve">of </w:t>
        </w:r>
        <w:r w:rsidR="00B81979" w:rsidRPr="005C24D1">
          <w:t xml:space="preserve">L1 </w:t>
        </w:r>
        <w:r w:rsidR="00B81979">
          <w:t xml:space="preserve">radio </w:t>
        </w:r>
        <w:r w:rsidR="00B81979" w:rsidRPr="005C24D1">
          <w:t>measurements</w:t>
        </w:r>
      </w:ins>
      <w:commentRangeEnd w:id="317"/>
      <w:ins w:id="334" w:author="Rapp_AfterRAN2#129" w:date="2025-03-06T09:30:00Z">
        <w:r w:rsidR="00616EBC">
          <w:rPr>
            <w:rStyle w:val="CommentReference"/>
          </w:rPr>
          <w:commentReference w:id="317"/>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Heading2"/>
      </w:pPr>
      <w:bookmarkStart w:id="335" w:name="_Toc60776927"/>
      <w:bookmarkStart w:id="336" w:name="_Toc185577306"/>
      <w:bookmarkStart w:id="337" w:name="_Toc60776800"/>
      <w:bookmarkEnd w:id="248"/>
      <w:r w:rsidRPr="006D0C02">
        <w:t>5.7</w:t>
      </w:r>
      <w:r w:rsidRPr="006D0C02">
        <w:tab/>
        <w:t>Other</w:t>
      </w:r>
      <w:bookmarkEnd w:id="335"/>
      <w:bookmarkEnd w:id="336"/>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Heading3"/>
      </w:pPr>
      <w:bookmarkStart w:id="338" w:name="_Toc60776965"/>
      <w:bookmarkStart w:id="339" w:name="_Toc185577349"/>
      <w:r w:rsidRPr="006D0C02">
        <w:t>5.7.4</w:t>
      </w:r>
      <w:r w:rsidRPr="006D0C02">
        <w:tab/>
        <w:t>UE Assistance Information</w:t>
      </w:r>
      <w:bookmarkEnd w:id="338"/>
      <w:bookmarkEnd w:id="339"/>
    </w:p>
    <w:p w14:paraId="1B7B6F57" w14:textId="77777777" w:rsidR="007A0211" w:rsidRPr="006D0C02" w:rsidRDefault="007A0211" w:rsidP="007A0211">
      <w:pPr>
        <w:pStyle w:val="Heading4"/>
      </w:pPr>
      <w:bookmarkStart w:id="340" w:name="_Toc60776966"/>
      <w:bookmarkStart w:id="341" w:name="_Toc185577350"/>
      <w:r w:rsidRPr="006D0C02">
        <w:t>5.7.4.1</w:t>
      </w:r>
      <w:r w:rsidRPr="006D0C02">
        <w:tab/>
        <w:t>General</w:t>
      </w:r>
      <w:bookmarkEnd w:id="340"/>
      <w:bookmarkEnd w:id="341"/>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01pt" o:ole="">
            <v:imagedata r:id="rId19" o:title=""/>
          </v:shape>
          <o:OLEObject Type="Embed" ProgID="Mscgen.Chart" ShapeID="_x0000_i1025" DrawAspect="Content" ObjectID="_1803994141"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configured grant assistance information for NR sidelink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342"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lastRenderedPageBreak/>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343" w:author="Rapp_AfterRAN2#129" w:date="2025-03-03T06:07:00Z"/>
        </w:rPr>
      </w:pPr>
      <w:r w:rsidRPr="006D0C02">
        <w:t>-</w:t>
      </w:r>
      <w:r w:rsidRPr="006D0C02">
        <w:tab/>
        <w:t>configured grant assistance information for NR sidelink positioning</w:t>
      </w:r>
      <w:ins w:id="344" w:author="Rapp_AfterRAN2#129" w:date="2025-03-03T06:07:00Z">
        <w:r w:rsidR="00202D24">
          <w:t>; or</w:t>
        </w:r>
      </w:ins>
    </w:p>
    <w:p w14:paraId="59230FFD" w14:textId="34571C11" w:rsidR="008805A8" w:rsidRDefault="008805A8" w:rsidP="008805A8">
      <w:pPr>
        <w:pStyle w:val="B1"/>
        <w:rPr>
          <w:ins w:id="345" w:author="Rapp_AfterRAN2#129" w:date="2025-03-03T06:09:00Z"/>
        </w:rPr>
      </w:pPr>
      <w:ins w:id="346" w:author="Rapp_AfterRAN2#129" w:date="2025-03-03T06:09:00Z">
        <w:r w:rsidRPr="006D0C02">
          <w:t>-</w:t>
        </w:r>
        <w:r w:rsidRPr="006D0C02">
          <w:tab/>
        </w:r>
        <w:commentRangeStart w:id="347"/>
        <w:commentRangeStart w:id="348"/>
        <w:commentRangeStart w:id="349"/>
        <w:r w:rsidRPr="00556ED9">
          <w:t xml:space="preserve">applicability of configurations </w:t>
        </w:r>
      </w:ins>
      <w:commentRangeEnd w:id="347"/>
      <w:ins w:id="350" w:author="Rapp_AfterRAN2#129" w:date="2025-03-04T16:29:00Z">
        <w:r w:rsidR="00364929">
          <w:rPr>
            <w:rStyle w:val="CommentReference"/>
          </w:rPr>
          <w:commentReference w:id="347"/>
        </w:r>
      </w:ins>
      <w:ins w:id="351" w:author="Rapp_AfterRAN2#129" w:date="2025-03-19T09:58:00Z">
        <w:r w:rsidR="009F6FE4">
          <w:t>subject to</w:t>
        </w:r>
        <w:r w:rsidR="0082195E">
          <w:t xml:space="preserve"> the applicability determination proce</w:t>
        </w:r>
      </w:ins>
      <w:ins w:id="352" w:author="Rapp_AfterRAN2#129" w:date="2025-03-19T09:59:00Z">
        <w:r w:rsidR="0082195E">
          <w:t>dure</w:t>
        </w:r>
      </w:ins>
      <w:ins w:id="353" w:author="Rapp_AfterRAN2#129" w:date="2025-03-03T06:09:00Z">
        <w:r>
          <w:t>; or</w:t>
        </w:r>
      </w:ins>
      <w:commentRangeEnd w:id="348"/>
      <w:r w:rsidR="00514C49">
        <w:rPr>
          <w:rStyle w:val="CommentReference"/>
        </w:rPr>
        <w:commentReference w:id="348"/>
      </w:r>
      <w:commentRangeEnd w:id="349"/>
      <w:r w:rsidR="00F70DA7">
        <w:rPr>
          <w:rStyle w:val="CommentReference"/>
        </w:rPr>
        <w:commentReference w:id="349"/>
      </w:r>
    </w:p>
    <w:p w14:paraId="07A1A74E" w14:textId="77777777" w:rsidR="00044E50" w:rsidRDefault="00044E50" w:rsidP="00044E50">
      <w:pPr>
        <w:pStyle w:val="B1"/>
        <w:rPr>
          <w:ins w:id="354" w:author="Rapp_AfterRAN2#129" w:date="2025-03-03T06:08:00Z"/>
        </w:rPr>
      </w:pPr>
      <w:ins w:id="355" w:author="Rapp_AfterRAN2#129" w:date="2025-03-03T06:08:00Z">
        <w:r w:rsidRPr="006D0C02">
          <w:t>-</w:t>
        </w:r>
        <w:r w:rsidRPr="006D0C02">
          <w:tab/>
        </w:r>
        <w:commentRangeStart w:id="356"/>
        <w:r w:rsidRPr="006D0C02">
          <w:t xml:space="preserve">its </w:t>
        </w:r>
        <w:commentRangeStart w:id="357"/>
        <w:commentRangeStart w:id="358"/>
        <w:commentRangeStart w:id="359"/>
        <w:r w:rsidRPr="006D0C02">
          <w:t>preference</w:t>
        </w:r>
      </w:ins>
      <w:commentRangeEnd w:id="357"/>
      <w:r w:rsidR="00850418">
        <w:rPr>
          <w:rStyle w:val="CommentReference"/>
        </w:rPr>
        <w:commentReference w:id="357"/>
      </w:r>
      <w:commentRangeEnd w:id="358"/>
      <w:r w:rsidR="00314DD9">
        <w:rPr>
          <w:rStyle w:val="CommentReference"/>
        </w:rPr>
        <w:commentReference w:id="358"/>
      </w:r>
      <w:commentRangeEnd w:id="359"/>
      <w:r w:rsidR="00083437">
        <w:rPr>
          <w:rStyle w:val="CommentReference"/>
        </w:rPr>
        <w:commentReference w:id="359"/>
      </w:r>
      <w:ins w:id="360" w:author="Rapp_AfterRAN2#129" w:date="2025-03-03T06:08:00Z">
        <w:r>
          <w:t xml:space="preserve"> to be configured with radio resources to perform UE data collection</w:t>
        </w:r>
      </w:ins>
      <w:commentRangeEnd w:id="356"/>
      <w:ins w:id="361" w:author="Rapp_AfterRAN2#129" w:date="2025-03-04T16:33:00Z">
        <w:r w:rsidR="00D04B86">
          <w:rPr>
            <w:rStyle w:val="CommentReference"/>
          </w:rPr>
          <w:commentReference w:id="356"/>
        </w:r>
      </w:ins>
      <w:ins w:id="362" w:author="Rapp_AfterRAN2#129" w:date="2025-03-03T06:08:00Z">
        <w:r>
          <w:t>; or</w:t>
        </w:r>
      </w:ins>
    </w:p>
    <w:p w14:paraId="1C4718E9" w14:textId="5F9C1E8C" w:rsidR="007A0211" w:rsidRPr="006D0C02" w:rsidRDefault="00044E50" w:rsidP="00044E50">
      <w:pPr>
        <w:pStyle w:val="B1"/>
      </w:pPr>
      <w:ins w:id="363" w:author="Rapp_AfterRAN2#129" w:date="2025-03-03T06:08:00Z">
        <w:r w:rsidRPr="006D0C02">
          <w:t>-</w:t>
        </w:r>
        <w:r w:rsidRPr="006D0C02">
          <w:tab/>
        </w:r>
        <w:commentRangeStart w:id="364"/>
        <w:r>
          <w:t>its assistance information related to</w:t>
        </w:r>
        <w:commentRangeStart w:id="365"/>
        <w:commentRangeStart w:id="366"/>
        <w:commentRangeStart w:id="367"/>
        <w:commentRangeStart w:id="368"/>
        <w:r>
          <w:t xml:space="preserve"> logging of L1 measurements </w:t>
        </w:r>
      </w:ins>
      <w:commentRangeEnd w:id="365"/>
      <w:r w:rsidR="00477076">
        <w:rPr>
          <w:rStyle w:val="CommentReference"/>
        </w:rPr>
        <w:commentReference w:id="365"/>
      </w:r>
      <w:commentRangeEnd w:id="366"/>
      <w:r w:rsidR="00314DD9">
        <w:rPr>
          <w:rStyle w:val="CommentReference"/>
        </w:rPr>
        <w:commentReference w:id="366"/>
      </w:r>
      <w:commentRangeEnd w:id="367"/>
      <w:r w:rsidR="003D622A">
        <w:rPr>
          <w:rStyle w:val="CommentReference"/>
        </w:rPr>
        <w:commentReference w:id="367"/>
      </w:r>
      <w:commentRangeEnd w:id="368"/>
      <w:r w:rsidR="004F2AC4">
        <w:rPr>
          <w:rStyle w:val="CommentReference"/>
        </w:rPr>
        <w:commentReference w:id="368"/>
      </w:r>
      <w:ins w:id="369" w:author="Rapp_AfterRAN2#129" w:date="2025-03-03T06:08:00Z">
        <w:r>
          <w:t xml:space="preserve">performed in accordance with </w:t>
        </w:r>
        <w:r>
          <w:rPr>
            <w:i/>
            <w:iCs/>
          </w:rPr>
          <w:t>CSI-</w:t>
        </w:r>
        <w:proofErr w:type="spellStart"/>
        <w:r>
          <w:rPr>
            <w:i/>
            <w:iCs/>
          </w:rPr>
          <w:t>LoggedMeasurementConfig</w:t>
        </w:r>
      </w:ins>
      <w:commentRangeEnd w:id="364"/>
      <w:proofErr w:type="spellEnd"/>
      <w:ins w:id="370" w:author="Rapp_AfterRAN2#129" w:date="2025-03-04T16:39:00Z">
        <w:r w:rsidR="000F36F1">
          <w:rPr>
            <w:rStyle w:val="CommentReference"/>
          </w:rPr>
          <w:commentReference w:id="364"/>
        </w:r>
      </w:ins>
      <w:r w:rsidR="007A0211" w:rsidRPr="006D0C02">
        <w:t>.</w:t>
      </w:r>
    </w:p>
    <w:p w14:paraId="6E936DDF" w14:textId="77777777" w:rsidR="007A0211" w:rsidRPr="006D0C02" w:rsidRDefault="007A0211" w:rsidP="007A0211">
      <w:pPr>
        <w:pStyle w:val="Heading4"/>
      </w:pPr>
      <w:bookmarkStart w:id="371" w:name="_Toc185577351"/>
      <w:r w:rsidRPr="006D0C02">
        <w:t>5.7.4.2</w:t>
      </w:r>
      <w:r w:rsidRPr="006D0C02">
        <w:tab/>
        <w:t>Initiation</w:t>
      </w:r>
      <w:bookmarkEnd w:id="342"/>
      <w:bookmarkEnd w:id="371"/>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6D0C02">
        <w:t>carriers</w:t>
      </w:r>
      <w:proofErr w:type="gramEnd"/>
      <w:r w:rsidRPr="006D0C02">
        <w:t xml:space="preserve">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lastRenderedPageBreak/>
        <w:t xml:space="preserve">A UE capable of </w:t>
      </w:r>
      <w:proofErr w:type="gramStart"/>
      <w:r w:rsidRPr="006D0C02">
        <w:t>providing assistance</w:t>
      </w:r>
      <w:proofErr w:type="gramEnd"/>
      <w:r w:rsidRPr="006D0C02">
        <w:t xml:space="preserv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 xml:space="preserve">A UE capable of providing its preference for SCG deactivation may initiate the procedure if it was configured to do so, upon determining that it prefers or does no </w:t>
      </w:r>
      <w:proofErr w:type="gramStart"/>
      <w:r w:rsidRPr="006D0C02">
        <w:t>more</w:t>
      </w:r>
      <w:proofErr w:type="gramEnd"/>
      <w:r w:rsidRPr="006D0C02">
        <w:t xml:space="preserv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lastRenderedPageBreak/>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A UE capable of providing configured grant assistance information including SL-PRS transmission periodicity, priority, bandwidth and delay budget for NR sidelink positioning in RRC_CONNECTED may initiate the procedure.</w:t>
      </w:r>
    </w:p>
    <w:p w14:paraId="793E796E" w14:textId="6048C191" w:rsidR="007B344B" w:rsidRDefault="007B344B" w:rsidP="007B344B">
      <w:pPr>
        <w:rPr>
          <w:ins w:id="372" w:author="Rapp_AfterRAN2#129" w:date="2025-03-03T06:09:00Z"/>
        </w:rPr>
      </w:pPr>
      <w:commentRangeStart w:id="373"/>
      <w:ins w:id="374" w:author="Rapp_AfterRAN2#129" w:date="2025-03-03T06:09:00Z">
        <w:r w:rsidRPr="001B64A8">
          <w:t xml:space="preserve">A UE capable of </w:t>
        </w:r>
        <w:proofErr w:type="gramStart"/>
        <w:r w:rsidRPr="001B64A8">
          <w:t>providing assistance</w:t>
        </w:r>
        <w:proofErr w:type="gramEnd"/>
        <w:r w:rsidRPr="001B64A8">
          <w:t xml:space="preserve"> information related to the </w:t>
        </w:r>
        <w:commentRangeStart w:id="375"/>
        <w:commentRangeStart w:id="376"/>
        <w:r w:rsidRPr="001B64A8">
          <w:t>applicability of configurations</w:t>
        </w:r>
      </w:ins>
      <w:commentRangeEnd w:id="375"/>
      <w:r w:rsidR="00D31CA3">
        <w:rPr>
          <w:rStyle w:val="CommentReference"/>
        </w:rPr>
        <w:commentReference w:id="375"/>
      </w:r>
      <w:commentRangeEnd w:id="376"/>
      <w:r w:rsidR="007A5C99">
        <w:rPr>
          <w:rStyle w:val="CommentReference"/>
        </w:rPr>
        <w:commentReference w:id="376"/>
      </w:r>
      <w:ins w:id="377" w:author="Rapp_AfterRAN2#129" w:date="2025-03-03T06:09:00Z">
        <w:r w:rsidRPr="001B64A8">
          <w:t xml:space="preserve"> </w:t>
        </w:r>
      </w:ins>
      <w:commentRangeStart w:id="378"/>
      <w:commentRangeStart w:id="379"/>
      <w:commentRangeEnd w:id="378"/>
      <w:r w:rsidR="00514C49">
        <w:rPr>
          <w:rStyle w:val="CommentReference"/>
        </w:rPr>
        <w:commentReference w:id="378"/>
      </w:r>
      <w:commentRangeEnd w:id="379"/>
      <w:r w:rsidR="00BB293A">
        <w:rPr>
          <w:rStyle w:val="CommentReference"/>
        </w:rPr>
        <w:commentReference w:id="379"/>
      </w:r>
      <w:ins w:id="380" w:author="Rapp_AfterRAN2#129" w:date="2025-03-19T10:08:00Z">
        <w:r w:rsidR="007B36EB">
          <w:t>subject to the applicability determination procedure</w:t>
        </w:r>
      </w:ins>
      <w:ins w:id="381" w:author="Rapp_AfterRAN2#129" w:date="2025-03-03T06:09:00Z">
        <w:r w:rsidRPr="001B64A8">
          <w:t xml:space="preserve"> may initiate the procedure in several cases, including upon being configured to </w:t>
        </w:r>
        <w:commentRangeStart w:id="382"/>
        <w:commentRangeStart w:id="383"/>
        <w:commentRangeStart w:id="384"/>
        <w:r w:rsidRPr="001B64A8">
          <w:t>report assistance information about the applicability of configurations related radio measurement predictions</w:t>
        </w:r>
      </w:ins>
      <w:commentRangeEnd w:id="382"/>
      <w:r w:rsidR="00313541">
        <w:rPr>
          <w:rStyle w:val="CommentReference"/>
        </w:rPr>
        <w:commentReference w:id="382"/>
      </w:r>
      <w:commentRangeEnd w:id="383"/>
      <w:r w:rsidR="00DD261E">
        <w:rPr>
          <w:rStyle w:val="CommentReference"/>
        </w:rPr>
        <w:commentReference w:id="383"/>
      </w:r>
      <w:commentRangeEnd w:id="384"/>
      <w:r w:rsidR="001674B1">
        <w:rPr>
          <w:rStyle w:val="CommentReference"/>
        </w:rPr>
        <w:commentReference w:id="384"/>
      </w:r>
      <w:ins w:id="385" w:author="Rapp_AfterRAN2#129" w:date="2025-03-03T06:09:00Z">
        <w:r w:rsidRPr="001B64A8">
          <w:t xml:space="preserve"> and upon change of the applicability of the configurations related to radio measurement predictions</w:t>
        </w:r>
      </w:ins>
      <w:commentRangeEnd w:id="373"/>
      <w:ins w:id="386" w:author="Rapp_AfterRAN2#129" w:date="2025-03-04T16:40:00Z">
        <w:r w:rsidR="001B64A8">
          <w:rPr>
            <w:rStyle w:val="CommentReference"/>
          </w:rPr>
          <w:commentReference w:id="373"/>
        </w:r>
      </w:ins>
      <w:ins w:id="387" w:author="Rapp_AfterRAN2#129" w:date="2025-03-03T06:09:00Z">
        <w:r>
          <w:t>.</w:t>
        </w:r>
      </w:ins>
    </w:p>
    <w:p w14:paraId="6CC57030" w14:textId="598AC2B2" w:rsidR="007B344B" w:rsidRDefault="007B344B" w:rsidP="007B344B">
      <w:pPr>
        <w:rPr>
          <w:ins w:id="388" w:author="Rapp_AfterRAN2#129" w:date="2025-03-03T06:09:00Z"/>
        </w:rPr>
      </w:pPr>
      <w:commentRangeStart w:id="389"/>
      <w:commentRangeStart w:id="390"/>
      <w:commentRangeStart w:id="391"/>
      <w:ins w:id="392" w:author="Rapp_AfterRAN2#129" w:date="2025-03-03T06:09:00Z">
        <w:r w:rsidRPr="00D45111">
          <w:t xml:space="preserve">A UE capable of providing its preference to be configured with radio resources to perform UE data collection may initiate the procedure if it was configured to do so, upon determining that it </w:t>
        </w:r>
        <w:commentRangeStart w:id="393"/>
        <w:r w:rsidRPr="00D45111">
          <w:t>prefers t</w:t>
        </w:r>
      </w:ins>
      <w:commentRangeEnd w:id="393"/>
      <w:r w:rsidR="004F2AC4">
        <w:rPr>
          <w:rStyle w:val="CommentReference"/>
        </w:rPr>
        <w:commentReference w:id="393"/>
      </w:r>
      <w:ins w:id="394" w:author="Rapp_AfterRAN2#129" w:date="2025-03-03T06:09:00Z">
        <w:r w:rsidRPr="00D45111">
          <w:t>o perform UE data collection</w:t>
        </w:r>
      </w:ins>
      <w:commentRangeEnd w:id="389"/>
      <w:ins w:id="395" w:author="Rapp_AfterRAN2#129" w:date="2025-03-04T16:42:00Z">
        <w:r w:rsidR="00BF6321">
          <w:rPr>
            <w:rStyle w:val="CommentReference"/>
          </w:rPr>
          <w:commentReference w:id="389"/>
        </w:r>
      </w:ins>
      <w:commentRangeEnd w:id="390"/>
      <w:r w:rsidR="00DD261E">
        <w:rPr>
          <w:rStyle w:val="CommentReference"/>
        </w:rPr>
        <w:commentReference w:id="390"/>
      </w:r>
      <w:commentRangeEnd w:id="391"/>
      <w:r w:rsidR="003661C0">
        <w:rPr>
          <w:rStyle w:val="CommentReference"/>
        </w:rPr>
        <w:commentReference w:id="391"/>
      </w:r>
      <w:ins w:id="396" w:author="Rapp_AfterRAN2#129" w:date="2025-03-19T13:45:00Z">
        <w:r w:rsidR="004C18AB">
          <w:t xml:space="preserve"> </w:t>
        </w:r>
        <w:commentRangeStart w:id="397"/>
        <w:r w:rsidR="004C18AB" w:rsidRPr="006D0C02">
          <w:t xml:space="preserve">or upon </w:t>
        </w:r>
        <w:r w:rsidR="004C18AB">
          <w:t>determining</w:t>
        </w:r>
        <w:r w:rsidR="004C18AB" w:rsidRPr="006D0C02">
          <w:t xml:space="preserve"> that it no longer </w:t>
        </w:r>
      </w:ins>
      <w:ins w:id="398" w:author="Rapp_AfterRAN2#129" w:date="2025-03-19T13:46:00Z">
        <w:r w:rsidR="008D69E4">
          <w:t>prefers to perform UE data collection</w:t>
        </w:r>
      </w:ins>
      <w:commentRangeEnd w:id="397"/>
      <w:ins w:id="399" w:author="Rapp_AfterRAN2#129" w:date="2025-03-19T13:48:00Z">
        <w:r w:rsidR="00B93368">
          <w:rPr>
            <w:rStyle w:val="CommentReference"/>
          </w:rPr>
          <w:commentReference w:id="397"/>
        </w:r>
      </w:ins>
      <w:ins w:id="400" w:author="Rapp_AfterRAN2#129" w:date="2025-03-03T06:09:00Z">
        <w:r>
          <w:t>.</w:t>
        </w:r>
      </w:ins>
    </w:p>
    <w:p w14:paraId="6D6DCBC2" w14:textId="77777777" w:rsidR="007B344B" w:rsidRDefault="007B344B" w:rsidP="007B344B">
      <w:pPr>
        <w:rPr>
          <w:ins w:id="401" w:author="Rapp_AfterRAN2#129" w:date="2025-03-03T06:09:00Z"/>
        </w:rPr>
      </w:pPr>
      <w:commentRangeStart w:id="402"/>
      <w:ins w:id="403" w:author="Rapp_AfterRAN2#129" w:date="2025-03-03T06:09:00Z">
        <w:r w:rsidRPr="00D97B98">
          <w:t>A UE capable</w:t>
        </w:r>
        <w:r>
          <w:t xml:space="preserve"> of providing</w:t>
        </w:r>
        <w:r w:rsidRPr="00D97B98">
          <w:t xml:space="preserve"> assistance information related to </w:t>
        </w:r>
        <w:commentRangeStart w:id="404"/>
        <w:commentRangeStart w:id="405"/>
        <w:r w:rsidRPr="00D97B98">
          <w:t>logging of L1 m</w:t>
        </w:r>
        <w:commentRangeStart w:id="406"/>
        <w:r w:rsidRPr="00D97B98">
          <w:t xml:space="preserve">easurements </w:t>
        </w:r>
      </w:ins>
      <w:commentRangeEnd w:id="404"/>
      <w:r w:rsidR="00DD261E">
        <w:rPr>
          <w:rStyle w:val="CommentReference"/>
        </w:rPr>
        <w:commentReference w:id="404"/>
      </w:r>
      <w:commentRangeEnd w:id="405"/>
      <w:r w:rsidR="007A5DF6">
        <w:rPr>
          <w:rStyle w:val="CommentReference"/>
        </w:rPr>
        <w:commentReference w:id="405"/>
      </w:r>
      <w:ins w:id="407" w:author="Rapp_AfterRAN2#129" w:date="2025-03-03T06:09:00Z">
        <w:r w:rsidRPr="00D97B98">
          <w:t xml:space="preserve">performed in accordance with </w:t>
        </w:r>
        <w:r w:rsidRPr="001E1B4A">
          <w:rPr>
            <w:i/>
            <w:iCs/>
          </w:rPr>
          <w:t>CSI-</w:t>
        </w:r>
        <w:proofErr w:type="spellStart"/>
        <w:r w:rsidRPr="001E1B4A">
          <w:rPr>
            <w:i/>
            <w:iCs/>
          </w:rPr>
          <w:t>LoggedMeasurementConfig</w:t>
        </w:r>
      </w:ins>
      <w:commentRangeEnd w:id="406"/>
      <w:proofErr w:type="spellEnd"/>
      <w:r w:rsidR="004F2AC4">
        <w:rPr>
          <w:rStyle w:val="CommentReference"/>
        </w:rPr>
        <w:commentReference w:id="406"/>
      </w:r>
      <w:ins w:id="408" w:author="Rapp_AfterRAN2#129" w:date="2025-03-03T06:09:00Z">
        <w:r w:rsidRPr="00D97B98">
          <w:t xml:space="preserve">, may initiate the procedure if it was configured to do so, upon determining that it is in low battery state, or upon determining that the memory reserved for the logging of L1 </w:t>
        </w:r>
        <w:commentRangeStart w:id="409"/>
        <w:r w:rsidRPr="00D97B98">
          <w:t xml:space="preserve">radio measurements becomes full, or </w:t>
        </w:r>
        <w:commentRangeStart w:id="410"/>
        <w:commentRangeStart w:id="411"/>
        <w:commentRangeStart w:id="412"/>
        <w:commentRangeStart w:id="413"/>
        <w:commentRangeStart w:id="414"/>
        <w:r w:rsidRPr="00D97B98">
          <w:t>upon determining that the UE has logged L1 radio measurements available for transmission</w:t>
        </w:r>
      </w:ins>
      <w:commentRangeEnd w:id="402"/>
      <w:ins w:id="415" w:author="Rapp_AfterRAN2#129" w:date="2025-03-04T16:42:00Z">
        <w:r w:rsidR="003F4B2D">
          <w:rPr>
            <w:rStyle w:val="CommentReference"/>
          </w:rPr>
          <w:commentReference w:id="402"/>
        </w:r>
      </w:ins>
      <w:commentRangeEnd w:id="409"/>
      <w:commentRangeEnd w:id="410"/>
      <w:r w:rsidR="004F2AC4">
        <w:rPr>
          <w:rStyle w:val="CommentReference"/>
        </w:rPr>
        <w:commentReference w:id="409"/>
      </w:r>
      <w:r w:rsidR="00313541">
        <w:rPr>
          <w:rStyle w:val="CommentReference"/>
        </w:rPr>
        <w:commentReference w:id="410"/>
      </w:r>
      <w:commentRangeEnd w:id="411"/>
      <w:r w:rsidR="00DD261E">
        <w:rPr>
          <w:rStyle w:val="CommentReference"/>
        </w:rPr>
        <w:commentReference w:id="411"/>
      </w:r>
      <w:commentRangeEnd w:id="412"/>
      <w:r w:rsidR="00D31CA3">
        <w:rPr>
          <w:rStyle w:val="CommentReference"/>
        </w:rPr>
        <w:commentReference w:id="412"/>
      </w:r>
      <w:commentRangeEnd w:id="413"/>
      <w:r w:rsidR="00855C5B">
        <w:rPr>
          <w:rStyle w:val="CommentReference"/>
        </w:rPr>
        <w:commentReference w:id="413"/>
      </w:r>
      <w:commentRangeEnd w:id="414"/>
      <w:r w:rsidR="004F2AC4">
        <w:rPr>
          <w:rStyle w:val="CommentReference"/>
        </w:rPr>
        <w:commentReference w:id="414"/>
      </w:r>
      <w:ins w:id="416" w:author="Rapp_AfterRAN2#129" w:date="2025-03-03T06:09:00Z">
        <w:r>
          <w:t>.</w:t>
        </w:r>
      </w:ins>
    </w:p>
    <w:p w14:paraId="282EC817" w14:textId="77777777" w:rsidR="007B344B" w:rsidRPr="006D0C02" w:rsidRDefault="007B344B" w:rsidP="007B344B">
      <w:pPr>
        <w:pStyle w:val="EditorsNote"/>
        <w:rPr>
          <w:ins w:id="417" w:author="Rapp_AfterRAN2#129" w:date="2025-03-03T06:09:00Z"/>
        </w:rPr>
      </w:pPr>
      <w:ins w:id="418"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proofErr w:type="gramStart"/>
      <w:r w:rsidRPr="006D0C02">
        <w:rPr>
          <w:i/>
          <w:iCs/>
        </w:rPr>
        <w:t>delayBudgetReportingProhibitTimer</w:t>
      </w:r>
      <w:proofErr w:type="spellEnd"/>
      <w:r w:rsidRPr="006D0C02">
        <w:t>;</w:t>
      </w:r>
      <w:proofErr w:type="gramEnd"/>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w:t>
      </w:r>
      <w:proofErr w:type="gramStart"/>
      <w:r w:rsidRPr="006D0C02">
        <w:t>report;</w:t>
      </w:r>
      <w:proofErr w:type="gramEnd"/>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proofErr w:type="gramStart"/>
      <w:r w:rsidRPr="006D0C02">
        <w:rPr>
          <w:i/>
          <w:iCs/>
        </w:rPr>
        <w:t>overheatingIndicationProhibitTimer</w:t>
      </w:r>
      <w:proofErr w:type="spellEnd"/>
      <w:r w:rsidRPr="006D0C02">
        <w:rPr>
          <w:iCs/>
        </w:rPr>
        <w:t>;</w:t>
      </w:r>
      <w:proofErr w:type="gramEnd"/>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w:t>
      </w:r>
      <w:proofErr w:type="gramStart"/>
      <w:r w:rsidRPr="006D0C02">
        <w:t>information;</w:t>
      </w:r>
      <w:proofErr w:type="gramEnd"/>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w:t>
      </w:r>
      <w:proofErr w:type="gramStart"/>
      <w:r w:rsidRPr="006D0C02">
        <w:t>combinations;</w:t>
      </w:r>
      <w:proofErr w:type="gramEnd"/>
    </w:p>
    <w:p w14:paraId="2BFE47EA" w14:textId="77777777" w:rsidR="007A0211" w:rsidRPr="006D0C02" w:rsidRDefault="007A0211" w:rsidP="007A0211">
      <w:pPr>
        <w:pStyle w:val="B2"/>
      </w:pPr>
      <w:r w:rsidRPr="006D0C02">
        <w:lastRenderedPageBreak/>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w:t>
      </w:r>
      <w:proofErr w:type="gramStart"/>
      <w:r w:rsidRPr="006D0C02">
        <w:t>combinations;</w:t>
      </w:r>
      <w:proofErr w:type="gramEnd"/>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w:t>
      </w:r>
      <w:proofErr w:type="gramStart"/>
      <w:r w:rsidRPr="006D0C02">
        <w:t>combinations;</w:t>
      </w:r>
      <w:proofErr w:type="gramEnd"/>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419" w:name="_Hlk142356366"/>
      <w:proofErr w:type="spellStart"/>
      <w:r w:rsidRPr="006D0C02">
        <w:rPr>
          <w:i/>
          <w:iCs/>
        </w:rPr>
        <w:t>candidateServingFreqListNR</w:t>
      </w:r>
      <w:bookmarkEnd w:id="419"/>
      <w:proofErr w:type="spellEnd"/>
      <w:r w:rsidRPr="006D0C02">
        <w:t xml:space="preserve"> or frequency ranges included in </w:t>
      </w:r>
      <w:bookmarkStart w:id="420" w:name="_Hlk142356338"/>
      <w:proofErr w:type="spellStart"/>
      <w:r w:rsidRPr="006D0C02">
        <w:rPr>
          <w:i/>
          <w:iCs/>
        </w:rPr>
        <w:t>candidateServingFreqRangeListNR</w:t>
      </w:r>
      <w:bookmarkEnd w:id="420"/>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w:t>
      </w:r>
      <w:proofErr w:type="gramStart"/>
      <w:r w:rsidRPr="006D0C02">
        <w:t>information;</w:t>
      </w:r>
      <w:proofErr w:type="gramEnd"/>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lastRenderedPageBreak/>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 xml:space="preserve">of the cell </w:t>
      </w:r>
      <w:proofErr w:type="gramStart"/>
      <w:r w:rsidRPr="006D0C02">
        <w:t>group;</w:t>
      </w:r>
      <w:proofErr w:type="gramEnd"/>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w:t>
      </w:r>
      <w:proofErr w:type="gramStart"/>
      <w:r w:rsidRPr="006D0C02">
        <w:rPr>
          <w:i/>
        </w:rPr>
        <w:t>Preference</w:t>
      </w:r>
      <w:r w:rsidRPr="006D0C02">
        <w:t>;</w:t>
      </w:r>
      <w:proofErr w:type="gramEnd"/>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 xml:space="preserve">of the cell </w:t>
      </w:r>
      <w:proofErr w:type="gramStart"/>
      <w:r w:rsidRPr="006D0C02">
        <w:t>group;</w:t>
      </w:r>
      <w:proofErr w:type="gramEnd"/>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w:t>
      </w:r>
      <w:proofErr w:type="gramStart"/>
      <w:r w:rsidRPr="006D0C02">
        <w:rPr>
          <w:i/>
        </w:rPr>
        <w:t>2</w:t>
      </w:r>
      <w:r w:rsidRPr="006D0C02">
        <w:t>;</w:t>
      </w:r>
      <w:proofErr w:type="gramEnd"/>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 xml:space="preserve">of the cell </w:t>
      </w:r>
      <w:proofErr w:type="gramStart"/>
      <w:r w:rsidRPr="006D0C02">
        <w:t>group;</w:t>
      </w:r>
      <w:proofErr w:type="gramEnd"/>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w:t>
      </w:r>
      <w:proofErr w:type="gramStart"/>
      <w:r w:rsidRPr="006D0C02">
        <w:rPr>
          <w:i/>
        </w:rPr>
        <w:t>Preference</w:t>
      </w:r>
      <w:r w:rsidRPr="006D0C02">
        <w:t>;</w:t>
      </w:r>
      <w:proofErr w:type="gramEnd"/>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 xml:space="preserve">of the cell </w:t>
      </w:r>
      <w:proofErr w:type="gramStart"/>
      <w:r w:rsidRPr="006D0C02">
        <w:t>group;</w:t>
      </w:r>
      <w:proofErr w:type="gramEnd"/>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w:t>
      </w:r>
      <w:proofErr w:type="gramStart"/>
      <w:r w:rsidRPr="006D0C02">
        <w:rPr>
          <w:i/>
        </w:rPr>
        <w:t>2</w:t>
      </w:r>
      <w:r w:rsidRPr="006D0C02">
        <w:t>;</w:t>
      </w:r>
      <w:proofErr w:type="gramEnd"/>
    </w:p>
    <w:p w14:paraId="6C4E1F6E" w14:textId="77777777" w:rsidR="007A0211" w:rsidRPr="006D0C02" w:rsidRDefault="007A0211" w:rsidP="007A0211">
      <w:pPr>
        <w:pStyle w:val="B1"/>
      </w:pPr>
      <w:r w:rsidRPr="006D0C02">
        <w:lastRenderedPageBreak/>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 xml:space="preserve">of the cell </w:t>
      </w:r>
      <w:proofErr w:type="gramStart"/>
      <w:r w:rsidRPr="006D0C02">
        <w:t>group;</w:t>
      </w:r>
      <w:proofErr w:type="gramEnd"/>
    </w:p>
    <w:p w14:paraId="69FDD03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proofErr w:type="gramStart"/>
      <w:r w:rsidRPr="006D0C02">
        <w:rPr>
          <w:i/>
        </w:rPr>
        <w:t>minSchedulingOffsetPreferenceExt</w:t>
      </w:r>
      <w:proofErr w:type="spellEnd"/>
      <w:r w:rsidRPr="006D0C02">
        <w:t>;</w:t>
      </w:r>
      <w:proofErr w:type="gramEnd"/>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proofErr w:type="gramStart"/>
      <w:r w:rsidRPr="006D0C02">
        <w:rPr>
          <w:i/>
        </w:rPr>
        <w:t>releasePreferenceProhibitTimer</w:t>
      </w:r>
      <w:proofErr w:type="spellEnd"/>
      <w:r w:rsidRPr="006D0C02">
        <w:t>;</w:t>
      </w:r>
      <w:proofErr w:type="gramEnd"/>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w:t>
      </w:r>
      <w:proofErr w:type="gramStart"/>
      <w:r w:rsidRPr="006D0C02">
        <w:t>preference;</w:t>
      </w:r>
      <w:proofErr w:type="gramEnd"/>
    </w:p>
    <w:p w14:paraId="0DA82130" w14:textId="77777777" w:rsidR="007A0211" w:rsidRPr="006D0C02" w:rsidRDefault="007A0211" w:rsidP="007A0211">
      <w:pPr>
        <w:pStyle w:val="B1"/>
      </w:pPr>
      <w:r w:rsidRPr="006D0C02">
        <w:t>1&gt;</w:t>
      </w:r>
      <w:r w:rsidRPr="006D0C02">
        <w:tab/>
        <w:t>if configured to provide configured grant assistance information for NR sidelink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sidelink </w:t>
      </w:r>
      <w:proofErr w:type="gramStart"/>
      <w:r w:rsidRPr="006D0C02">
        <w:t>communication;</w:t>
      </w:r>
      <w:proofErr w:type="gramEnd"/>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w:t>
      </w:r>
      <w:proofErr w:type="gramStart"/>
      <w:r w:rsidRPr="006D0C02">
        <w:t>preference;</w:t>
      </w:r>
      <w:proofErr w:type="gramEnd"/>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421"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Malgun Gothic"/>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Malgun Gothic"/>
          <w:lang w:eastAsia="ko-KR"/>
        </w:rPr>
        <w:t xml:space="preserve"> for leaving RRC_</w:t>
      </w:r>
      <w:proofErr w:type="gramStart"/>
      <w:r w:rsidRPr="006D0C02">
        <w:rPr>
          <w:rFonts w:eastAsia="Malgun Gothic"/>
          <w:lang w:eastAsia="ko-KR"/>
        </w:rPr>
        <w:t>CONNECTED</w:t>
      </w:r>
      <w:r w:rsidRPr="006D0C02">
        <w:rPr>
          <w:rFonts w:eastAsia="MS Mincho"/>
        </w:rPr>
        <w:t>;</w:t>
      </w:r>
      <w:proofErr w:type="gramEnd"/>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w:t>
      </w:r>
      <w:proofErr w:type="gramStart"/>
      <w:r w:rsidRPr="006D0C02">
        <w:rPr>
          <w:i/>
        </w:rPr>
        <w:t>LeaveWithoutResponseTimer</w:t>
      </w:r>
      <w:proofErr w:type="spellEnd"/>
      <w:r w:rsidRPr="006D0C02">
        <w:rPr>
          <w:rFonts w:eastAsia="MS Mincho"/>
        </w:rPr>
        <w:t>;</w:t>
      </w:r>
      <w:proofErr w:type="gramEnd"/>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w:t>
      </w:r>
      <w:proofErr w:type="gramStart"/>
      <w:r w:rsidRPr="006D0C02">
        <w:rPr>
          <w:rFonts w:ascii="inherit" w:hAnsi="inherit"/>
          <w:i/>
          <w:iCs/>
          <w:bdr w:val="none" w:sz="0" w:space="0" w:color="auto" w:frame="1"/>
        </w:rPr>
        <w:t>KeepPreference</w:t>
      </w:r>
      <w:proofErr w:type="spellEnd"/>
      <w:r w:rsidRPr="006D0C02">
        <w:rPr>
          <w:bdr w:val="none" w:sz="0" w:space="0" w:color="auto" w:frame="1"/>
        </w:rPr>
        <w:t>;</w:t>
      </w:r>
      <w:proofErr w:type="gramEnd"/>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GapPreferenceList</w:t>
      </w:r>
      <w:proofErr w:type="spellEnd"/>
      <w:r w:rsidRPr="006D0C02">
        <w:rPr>
          <w:rFonts w:eastAsia="MS Mincho"/>
        </w:rPr>
        <w:t>;</w:t>
      </w:r>
      <w:proofErr w:type="gramEnd"/>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w:t>
      </w:r>
      <w:proofErr w:type="gramStart"/>
      <w:r w:rsidRPr="006D0C02">
        <w:rPr>
          <w:i/>
        </w:rPr>
        <w:t>CellToAffectList</w:t>
      </w:r>
      <w:proofErr w:type="spellEnd"/>
      <w:r w:rsidRPr="006D0C02">
        <w:rPr>
          <w:rFonts w:eastAsia="MS Mincho"/>
        </w:rPr>
        <w:t>;</w:t>
      </w:r>
      <w:proofErr w:type="gramEnd"/>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w:t>
      </w:r>
      <w:proofErr w:type="gramStart"/>
      <w:r w:rsidRPr="006D0C02">
        <w:rPr>
          <w:i/>
          <w:iCs/>
        </w:rPr>
        <w:t>Max</w:t>
      </w:r>
      <w:r w:rsidRPr="006D0C02">
        <w:rPr>
          <w:rFonts w:eastAsia="DengXian"/>
          <w:i/>
          <w:iCs/>
        </w:rPr>
        <w:t>C</w:t>
      </w:r>
      <w:r w:rsidRPr="006D0C02">
        <w:rPr>
          <w:i/>
          <w:iCs/>
        </w:rPr>
        <w:t>C</w:t>
      </w:r>
      <w:proofErr w:type="spellEnd"/>
      <w:r w:rsidRPr="006D0C02">
        <w:rPr>
          <w:rFonts w:eastAsia="MS Mincho"/>
        </w:rPr>
        <w:t>;</w:t>
      </w:r>
      <w:proofErr w:type="gramEnd"/>
    </w:p>
    <w:p w14:paraId="6E14245E" w14:textId="77777777" w:rsidR="007A0211" w:rsidRPr="006D0C02" w:rsidRDefault="007A0211" w:rsidP="007A0211">
      <w:pPr>
        <w:pStyle w:val="B3"/>
      </w:pPr>
      <w:r w:rsidRPr="006D0C02">
        <w:lastRenderedPageBreak/>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w:t>
      </w:r>
      <w:proofErr w:type="gramStart"/>
      <w:r w:rsidRPr="006D0C02">
        <w:rPr>
          <w:rFonts w:eastAsia="MS Mincho"/>
          <w:i/>
        </w:rPr>
        <w:t>NeedForGapsInfoNR</w:t>
      </w:r>
      <w:proofErr w:type="spellEnd"/>
      <w:r w:rsidRPr="006D0C02">
        <w:rPr>
          <w:rFonts w:eastAsia="MS Mincho"/>
        </w:rPr>
        <w:t>;</w:t>
      </w:r>
      <w:proofErr w:type="gramEnd"/>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w:t>
      </w:r>
      <w:proofErr w:type="gramStart"/>
      <w:r w:rsidRPr="006D0C02">
        <w:t>restriction</w:t>
      </w:r>
      <w:r w:rsidRPr="006D0C02">
        <w:rPr>
          <w:rFonts w:eastAsia="DengXian"/>
        </w:rPr>
        <w:t>;</w:t>
      </w:r>
      <w:proofErr w:type="gramEnd"/>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w:t>
      </w:r>
      <w:proofErr w:type="gramStart"/>
      <w:r w:rsidRPr="006D0C02">
        <w:rPr>
          <w:i/>
          <w:iCs/>
        </w:rPr>
        <w:t>RelaxtionReportingProhibitTimer</w:t>
      </w:r>
      <w:proofErr w:type="spellEnd"/>
      <w:r w:rsidRPr="006D0C02">
        <w:t>;</w:t>
      </w:r>
      <w:proofErr w:type="gramEnd"/>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w:t>
      </w:r>
      <w:proofErr w:type="gramStart"/>
      <w:r w:rsidRPr="006D0C02">
        <w:t>group;</w:t>
      </w:r>
      <w:proofErr w:type="gramEnd"/>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proofErr w:type="gramStart"/>
      <w:r w:rsidRPr="006D0C02">
        <w:rPr>
          <w:i/>
          <w:iCs/>
        </w:rPr>
        <w:t>RelaxtionReportingProhibitTimer</w:t>
      </w:r>
      <w:proofErr w:type="spellEnd"/>
      <w:r w:rsidRPr="006D0C02">
        <w:t>;</w:t>
      </w:r>
      <w:proofErr w:type="gramEnd"/>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SCG deactivation and timer T346i is not </w:t>
      </w:r>
      <w:proofErr w:type="gramStart"/>
      <w:r w:rsidRPr="006D0C02">
        <w:rPr>
          <w:rFonts w:eastAsia="MS Mincho"/>
        </w:rPr>
        <w:t>running;</w:t>
      </w:r>
      <w:proofErr w:type="gramEnd"/>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w:t>
      </w:r>
      <w:proofErr w:type="gramStart"/>
      <w:r w:rsidRPr="006D0C02">
        <w:rPr>
          <w:rFonts w:eastAsia="MS Mincho"/>
          <w:i/>
        </w:rPr>
        <w:t>DeactivationPreferenceProhibitTimer</w:t>
      </w:r>
      <w:proofErr w:type="spellEnd"/>
      <w:r w:rsidRPr="006D0C02">
        <w:rPr>
          <w:rFonts w:eastAsia="MS Mincho"/>
        </w:rPr>
        <w:t>;</w:t>
      </w:r>
      <w:proofErr w:type="gramEnd"/>
    </w:p>
    <w:p w14:paraId="0BB2E9D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w:t>
      </w:r>
      <w:proofErr w:type="gramStart"/>
      <w:r w:rsidRPr="006D0C02">
        <w:rPr>
          <w:rFonts w:eastAsia="MS Mincho"/>
        </w:rPr>
        <w:t>deactivation;</w:t>
      </w:r>
      <w:proofErr w:type="gramEnd"/>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w:t>
      </w:r>
      <w:proofErr w:type="gramStart"/>
      <w:r w:rsidRPr="006D0C02">
        <w:t>fulfilled;</w:t>
      </w:r>
      <w:proofErr w:type="gramEnd"/>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roofErr w:type="gramStart"/>
      <w:r w:rsidRPr="006D0C02">
        <w:rPr>
          <w:rFonts w:eastAsia="MS Mincho"/>
        </w:rPr>
        <w:t>);</w:t>
      </w:r>
      <w:proofErr w:type="gramEnd"/>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proofErr w:type="gramStart"/>
      <w:r w:rsidRPr="006D0C02">
        <w:rPr>
          <w:i/>
          <w:iCs/>
        </w:rPr>
        <w:t>neighCellInfoList</w:t>
      </w:r>
      <w:proofErr w:type="spellEnd"/>
      <w:r w:rsidRPr="006D0C02">
        <w:rPr>
          <w:rFonts w:eastAsia="MS Mincho"/>
        </w:rPr>
        <w:t>;</w:t>
      </w:r>
      <w:proofErr w:type="gramEnd"/>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provide its preference for multi-Rx operation and timer T346m is not </w:t>
      </w:r>
      <w:proofErr w:type="gramStart"/>
      <w:r w:rsidRPr="006D0C02">
        <w:rPr>
          <w:rFonts w:eastAsia="MS Mincho"/>
        </w:rPr>
        <w:t>running;</w:t>
      </w:r>
      <w:proofErr w:type="gramEnd"/>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w:t>
      </w:r>
      <w:proofErr w:type="gramStart"/>
      <w:r w:rsidRPr="006D0C02">
        <w:rPr>
          <w:rFonts w:eastAsia="MS Mincho"/>
          <w:i/>
        </w:rPr>
        <w:t>PreferenceReportingConfigFR2</w:t>
      </w:r>
      <w:r w:rsidRPr="006D0C02">
        <w:rPr>
          <w:i/>
          <w:iCs/>
        </w:rPr>
        <w:t>ProhibitTimer</w:t>
      </w:r>
      <w:r w:rsidRPr="006D0C02">
        <w:rPr>
          <w:rFonts w:eastAsia="MS Mincho"/>
        </w:rPr>
        <w:t>;</w:t>
      </w:r>
      <w:proofErr w:type="gramEnd"/>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lastRenderedPageBreak/>
        <w:t>2&gt;</w:t>
      </w:r>
      <w:r w:rsidRPr="006D0C02">
        <w:tab/>
        <w:t xml:space="preserve">if at least one waypoint </w:t>
      </w:r>
      <w:r w:rsidRPr="006D0C02">
        <w:rPr>
          <w:rFonts w:eastAsia="Malgun Gothic"/>
          <w:lang w:eastAsia="en-GB"/>
        </w:rPr>
        <w:t xml:space="preserve">or a timestamp corresponding to a waypoint location that </w:t>
      </w:r>
      <w:r w:rsidRPr="006D0C02">
        <w:t>was not previously provided</w:t>
      </w:r>
      <w:r w:rsidRPr="006D0C02">
        <w:rPr>
          <w:rFonts w:eastAsia="Malgun Gothic"/>
          <w:lang w:eastAsia="en-GB"/>
        </w:rPr>
        <w:t xml:space="preserve"> since last entering RRC_CONNECTED state is </w:t>
      </w:r>
      <w:proofErr w:type="gramStart"/>
      <w:r w:rsidRPr="006D0C02">
        <w:rPr>
          <w:rFonts w:eastAsia="Malgun Gothic"/>
          <w:lang w:eastAsia="en-GB"/>
        </w:rPr>
        <w:t>available</w:t>
      </w:r>
      <w:r w:rsidRPr="006D0C02">
        <w:t>;</w:t>
      </w:r>
      <w:proofErr w:type="gramEnd"/>
      <w:r w:rsidRPr="006D0C02">
        <w:t xml:space="preserve">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Malgun Gothic"/>
          <w:lang w:eastAsia="en-GB"/>
        </w:rPr>
        <w:t xml:space="preserve">or a timestamp corresponding to a waypoint location </w:t>
      </w:r>
      <w:r w:rsidRPr="006D0C02">
        <w:t xml:space="preserve">that was previously provided </w:t>
      </w:r>
      <w:r w:rsidRPr="006D0C02">
        <w:rPr>
          <w:rFonts w:eastAsia="Malgun Gothic"/>
          <w:lang w:eastAsia="en-GB"/>
        </w:rPr>
        <w:t>since last entering RRC_CONNECTED state</w:t>
      </w:r>
      <w:r w:rsidRPr="006D0C02">
        <w:t xml:space="preserve"> is to be </w:t>
      </w:r>
      <w:proofErr w:type="gramStart"/>
      <w:r w:rsidRPr="006D0C02">
        <w:t>removed;</w:t>
      </w:r>
      <w:proofErr w:type="gramEnd"/>
      <w:r w:rsidRPr="006D0C02">
        <w:t xml:space="preserve">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proofErr w:type="gramStart"/>
      <w:r w:rsidRPr="006D0C02">
        <w:rPr>
          <w:i/>
          <w:iCs/>
        </w:rPr>
        <w:t>flightPathUpdateDistanceThr</w:t>
      </w:r>
      <w:proofErr w:type="spellEnd"/>
      <w:r w:rsidRPr="006D0C02">
        <w:t>;</w:t>
      </w:r>
      <w:proofErr w:type="gramEnd"/>
      <w:r w:rsidRPr="006D0C02">
        <w:t xml:space="preserve">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w:t>
      </w:r>
      <w:proofErr w:type="gramStart"/>
      <w:r w:rsidRPr="006D0C02">
        <w:rPr>
          <w:rFonts w:eastAsia="MS Mincho"/>
        </w:rPr>
        <w:t>information;</w:t>
      </w:r>
      <w:proofErr w:type="gramEnd"/>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ul-TrafficInfo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iCs/>
        </w:rPr>
        <w:t>ul-TrafficInfo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w:t>
      </w:r>
      <w:proofErr w:type="gramStart"/>
      <w:r w:rsidRPr="006D0C02">
        <w:rPr>
          <w:rFonts w:eastAsia="MS Mincho"/>
          <w:i/>
        </w:rPr>
        <w:t>InfoList</w:t>
      </w:r>
      <w:r w:rsidRPr="006D0C02">
        <w:rPr>
          <w:rFonts w:eastAsia="MS Mincho"/>
        </w:rPr>
        <w:t>;</w:t>
      </w:r>
      <w:proofErr w:type="gramEnd"/>
    </w:p>
    <w:p w14:paraId="690873C0" w14:textId="77777777" w:rsidR="007A0211" w:rsidRPr="006D0C02" w:rsidRDefault="007A0211" w:rsidP="007A0211">
      <w:pPr>
        <w:pStyle w:val="B1"/>
      </w:pPr>
      <w:r w:rsidRPr="006D0C02">
        <w:t>1&gt;</w:t>
      </w:r>
      <w:r w:rsidRPr="006D0C02">
        <w:tab/>
        <w:t>if configured to provide configured grant assistance information for NR sidelink positioning:</w:t>
      </w:r>
    </w:p>
    <w:p w14:paraId="044D7AAC" w14:textId="77777777" w:rsidR="007A0211" w:rsidRDefault="007A0211" w:rsidP="007A0211">
      <w:pPr>
        <w:pStyle w:val="B2"/>
        <w:rPr>
          <w:ins w:id="422"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sidelink </w:t>
      </w:r>
      <w:proofErr w:type="gramStart"/>
      <w:r w:rsidRPr="006D0C02">
        <w:t>positioning;</w:t>
      </w:r>
      <w:proofErr w:type="gramEnd"/>
    </w:p>
    <w:p w14:paraId="172534C5" w14:textId="1CF4BDB4" w:rsidR="001A6E9F" w:rsidRPr="00833F53" w:rsidRDefault="001A6E9F" w:rsidP="00971169">
      <w:pPr>
        <w:pStyle w:val="B1"/>
        <w:rPr>
          <w:ins w:id="423" w:author="Rapp_AfterRAN2#129" w:date="2025-03-03T06:15:00Z"/>
        </w:rPr>
      </w:pPr>
      <w:commentRangeStart w:id="424"/>
      <w:ins w:id="425"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ins>
      <w:commentRangeStart w:id="426"/>
      <w:commentRangeStart w:id="427"/>
      <w:commentRangeEnd w:id="424"/>
      <w:ins w:id="428" w:author="Rapp_AfterRAN2#129" w:date="2025-03-04T16:44:00Z">
        <w:r w:rsidR="00833F53">
          <w:rPr>
            <w:rStyle w:val="CommentReference"/>
          </w:rPr>
          <w:commentReference w:id="424"/>
        </w:r>
      </w:ins>
      <w:commentRangeEnd w:id="426"/>
      <w:r w:rsidR="00514C49">
        <w:rPr>
          <w:rStyle w:val="CommentReference"/>
        </w:rPr>
        <w:commentReference w:id="426"/>
      </w:r>
      <w:commentRangeEnd w:id="427"/>
      <w:r w:rsidR="00FA7A32">
        <w:rPr>
          <w:rStyle w:val="CommentReference"/>
        </w:rPr>
        <w:commentReference w:id="427"/>
      </w:r>
      <w:ins w:id="429" w:author="Rapp_AfterRAN2#129" w:date="2025-03-19T10:36:00Z">
        <w:r w:rsidR="00FF728D">
          <w:t>subject to the applic</w:t>
        </w:r>
      </w:ins>
      <w:ins w:id="430" w:author="Rapp_AfterRAN2#129" w:date="2025-03-19T10:37:00Z">
        <w:r w:rsidR="00FF728D">
          <w:t>ability determination procedure</w:t>
        </w:r>
      </w:ins>
      <w:ins w:id="431" w:author="Rapp_AfterRAN2#129" w:date="2025-03-03T06:15:00Z">
        <w:r w:rsidRPr="00833F53">
          <w:t>:</w:t>
        </w:r>
      </w:ins>
    </w:p>
    <w:p w14:paraId="406F5F98" w14:textId="6791C596" w:rsidR="00031B3A" w:rsidRDefault="009E5ADD" w:rsidP="00E63AD4">
      <w:pPr>
        <w:pStyle w:val="B2"/>
        <w:rPr>
          <w:ins w:id="432" w:author="Rapp_AfterRAN2#129" w:date="2025-03-06T13:32:00Z"/>
        </w:rPr>
      </w:pPr>
      <w:commentRangeStart w:id="433"/>
      <w:commentRangeStart w:id="434"/>
      <w:commentRangeStart w:id="435"/>
      <w:commentRangeStart w:id="436"/>
      <w:commentRangeStart w:id="437"/>
      <w:commentRangeStart w:id="438"/>
      <w:ins w:id="439" w:author="Rapp_AfterRAN2#129" w:date="2025-03-06T13:30:00Z">
        <w:r w:rsidRPr="006D0C02">
          <w:t>2&gt;</w:t>
        </w:r>
        <w:r w:rsidRPr="006D0C02">
          <w:tab/>
          <w:t xml:space="preserve">if </w:t>
        </w:r>
        <w:r w:rsidRPr="006D0C02">
          <w:rPr>
            <w:rFonts w:eastAsia="MS Mincho"/>
          </w:rPr>
          <w:t>the</w:t>
        </w:r>
      </w:ins>
      <w:ins w:id="440"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441" w:author="Rapp_AfterRAN2#129" w:date="2025-03-06T14:40:00Z">
        <w:r w:rsidR="00346365">
          <w:rPr>
            <w:rFonts w:eastAsia="MS Mincho"/>
          </w:rPr>
          <w:t>configurations</w:t>
        </w:r>
        <w:r w:rsidR="00346365" w:rsidRPr="00833F53">
          <w:rPr>
            <w:rFonts w:eastAsia="MS Mincho"/>
          </w:rPr>
          <w:t xml:space="preserve"> </w:t>
        </w:r>
      </w:ins>
      <w:ins w:id="442" w:author="Rapp_AfterRAN2#129" w:date="2025-03-19T10:37:00Z">
        <w:r w:rsidR="00FC4FC3">
          <w:rPr>
            <w:rFonts w:eastAsia="MS Mincho"/>
          </w:rPr>
          <w:t>subject to the applicability determination procedure</w:t>
        </w:r>
      </w:ins>
      <w:ins w:id="443" w:author="Rapp_AfterRAN2#129" w:date="2025-03-06T14:40:00Z">
        <w:r w:rsidR="00346365">
          <w:rPr>
            <w:rFonts w:eastAsia="MS Mincho"/>
          </w:rPr>
          <w:t xml:space="preserve"> </w:t>
        </w:r>
      </w:ins>
      <w:ins w:id="444"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3E2A72AF" w:rsidR="009E5ADD" w:rsidRPr="0058763C" w:rsidRDefault="00031B3A" w:rsidP="00E63AD4">
      <w:pPr>
        <w:pStyle w:val="B3"/>
        <w:rPr>
          <w:ins w:id="445" w:author="Rapp_AfterRAN2#129" w:date="2025-03-06T13:30:00Z"/>
          <w:rFonts w:eastAsia="MS Mincho"/>
          <w:iCs/>
        </w:rPr>
      </w:pPr>
      <w:ins w:id="446" w:author="Rapp_AfterRAN2#129" w:date="2025-03-06T13:32:00Z">
        <w:r w:rsidRPr="006D0C02">
          <w:rPr>
            <w:rFonts w:eastAsia="MS Mincho"/>
          </w:rPr>
          <w:t>3&gt;</w:t>
        </w:r>
        <w:r w:rsidRPr="006D0C02">
          <w:rPr>
            <w:rFonts w:eastAsia="MS Mincho"/>
          </w:rPr>
          <w:tab/>
        </w:r>
      </w:ins>
      <w:ins w:id="447" w:author="Rapp_AfterRAN2#129" w:date="2025-03-06T13:33:00Z">
        <w:r>
          <w:rPr>
            <w:rFonts w:eastAsia="MS Mincho"/>
          </w:rPr>
          <w:t xml:space="preserve">if the UE </w:t>
        </w:r>
      </w:ins>
      <w:ins w:id="448"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commentRangeStart w:id="449"/>
        <w:proofErr w:type="spellStart"/>
        <w:r w:rsidR="009E5ADD" w:rsidRPr="00833F53">
          <w:rPr>
            <w:i/>
          </w:rPr>
          <w:t>applicabilityAssistanceList</w:t>
        </w:r>
        <w:proofErr w:type="spellEnd"/>
        <w:r w:rsidR="009E5ADD" w:rsidRPr="006D0C02">
          <w:t xml:space="preserve"> </w:t>
        </w:r>
      </w:ins>
      <w:commentRangeEnd w:id="449"/>
      <w:r w:rsidR="004F2AC4">
        <w:rPr>
          <w:rStyle w:val="CommentReference"/>
        </w:rPr>
        <w:commentReference w:id="449"/>
      </w:r>
      <w:ins w:id="450" w:author="Rapp_AfterRAN2#129" w:date="2025-03-06T13:30:00Z">
        <w:r w:rsidR="009E5ADD" w:rsidRPr="006D0C02">
          <w:t xml:space="preserve">since it was configured to </w:t>
        </w:r>
      </w:ins>
      <w:ins w:id="451" w:author="Rapp_AfterRAN2#129" w:date="2025-03-06T14:40:00Z">
        <w:r w:rsidR="00346365">
          <w:t xml:space="preserve">report </w:t>
        </w:r>
      </w:ins>
      <w:ins w:id="452" w:author="Rapp_AfterRAN2#129" w:date="2025-03-03T06:15:00Z">
        <w:r w:rsidR="00BC14A2" w:rsidRPr="00833F53">
          <w:t xml:space="preserve">assistance information about the applicability of configurations </w:t>
        </w:r>
      </w:ins>
      <w:ins w:id="453" w:author="Rapp_AfterRAN2#129" w:date="2025-03-19T10:38:00Z">
        <w:r w:rsidR="00FC4FC3">
          <w:t xml:space="preserve">subject to </w:t>
        </w:r>
        <w:r w:rsidR="00776849">
          <w:t>the applicability determination procedure</w:t>
        </w:r>
      </w:ins>
      <w:ins w:id="454" w:author="Rapp_AfterRAN2#129" w:date="2025-03-06T13:31:00Z">
        <w:r w:rsidR="0058763C">
          <w:rPr>
            <w:iCs/>
          </w:rPr>
          <w:t>; or</w:t>
        </w:r>
      </w:ins>
    </w:p>
    <w:p w14:paraId="301B6226" w14:textId="5AEAC3FE" w:rsidR="001A6E9F" w:rsidRPr="00833F53" w:rsidRDefault="00AC16AE" w:rsidP="00E63AD4">
      <w:pPr>
        <w:pStyle w:val="B3"/>
        <w:rPr>
          <w:ins w:id="455" w:author="Rapp_AfterRAN2#129" w:date="2025-03-03T06:15:00Z"/>
        </w:rPr>
      </w:pPr>
      <w:ins w:id="456" w:author="Rapp_AfterRAN2#129" w:date="2025-03-06T13:34:00Z">
        <w:r>
          <w:rPr>
            <w:rFonts w:eastAsia="MS Mincho"/>
          </w:rPr>
          <w:t>3</w:t>
        </w:r>
      </w:ins>
      <w:ins w:id="457"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458" w:author="Rapp_AfterRAN2#129" w:date="2025-03-06T14:41:00Z">
        <w:r w:rsidR="00342EE6">
          <w:rPr>
            <w:rFonts w:eastAsia="MS Mincho"/>
          </w:rPr>
          <w:t>configurations</w:t>
        </w:r>
        <w:r w:rsidR="00342EE6" w:rsidRPr="00833F53">
          <w:rPr>
            <w:rFonts w:eastAsia="MS Mincho"/>
          </w:rPr>
          <w:t xml:space="preserve"> </w:t>
        </w:r>
      </w:ins>
      <w:ins w:id="459" w:author="Rapp_AfterRAN2#129" w:date="2025-03-19T10:38:00Z">
        <w:r w:rsidR="00776849">
          <w:rPr>
            <w:rFonts w:eastAsia="MS Mincho"/>
          </w:rPr>
          <w:t>subject to the applicability determination procedure</w:t>
        </w:r>
      </w:ins>
      <w:ins w:id="460" w:author="Rapp_AfterRAN2#129" w:date="2025-03-06T14:41:00Z">
        <w:r w:rsidR="00342EE6">
          <w:rPr>
            <w:rFonts w:eastAsia="MS Mincho"/>
          </w:rPr>
          <w:t xml:space="preserve"> </w:t>
        </w:r>
      </w:ins>
      <w:ins w:id="461"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462" w:author="Rapp_AfterRAN2#129" w:date="2025-03-03T06:16:00Z">
        <w:r w:rsidR="00F84594" w:rsidRPr="00833F53">
          <w:rPr>
            <w:i/>
          </w:rPr>
          <w:t>List</w:t>
        </w:r>
      </w:ins>
      <w:proofErr w:type="spellEnd"/>
      <w:ins w:id="463" w:author="Rapp_AfterRAN2#129" w:date="2025-03-03T06:15:00Z">
        <w:r w:rsidR="001A6E9F" w:rsidRPr="00833F53">
          <w:t>:</w:t>
        </w:r>
      </w:ins>
    </w:p>
    <w:p w14:paraId="259117B6" w14:textId="44D5CF41" w:rsidR="001A6E9F" w:rsidRDefault="00E63AD4" w:rsidP="00E63AD4">
      <w:pPr>
        <w:pStyle w:val="B4"/>
        <w:rPr>
          <w:ins w:id="464" w:author="Rapp_AfterRAN2#129" w:date="2025-03-03T06:15:00Z"/>
          <w:rFonts w:eastAsia="MS Mincho"/>
        </w:rPr>
      </w:pPr>
      <w:ins w:id="465" w:author="Rapp_AfterRAN2#129" w:date="2025-03-06T13:34:00Z">
        <w:r>
          <w:rPr>
            <w:rFonts w:eastAsia="MS Mincho"/>
          </w:rPr>
          <w:lastRenderedPageBreak/>
          <w:t>4</w:t>
        </w:r>
      </w:ins>
      <w:ins w:id="466"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w:t>
        </w:r>
      </w:ins>
      <w:commentRangeEnd w:id="433"/>
      <w:ins w:id="467" w:author="Rapp_AfterRAN2#129" w:date="2025-03-06T15:53:00Z">
        <w:r w:rsidR="006F747C">
          <w:rPr>
            <w:rStyle w:val="CommentReference"/>
          </w:rPr>
          <w:commentReference w:id="433"/>
        </w:r>
      </w:ins>
      <w:commentRangeEnd w:id="434"/>
      <w:r w:rsidR="00517BE8">
        <w:rPr>
          <w:rStyle w:val="CommentReference"/>
        </w:rPr>
        <w:commentReference w:id="434"/>
      </w:r>
      <w:commentRangeEnd w:id="435"/>
      <w:r w:rsidR="00D31CA3">
        <w:rPr>
          <w:rStyle w:val="CommentReference"/>
        </w:rPr>
        <w:commentReference w:id="435"/>
      </w:r>
      <w:commentRangeEnd w:id="436"/>
      <w:r w:rsidR="00B41AB1">
        <w:rPr>
          <w:rStyle w:val="CommentReference"/>
        </w:rPr>
        <w:commentReference w:id="436"/>
      </w:r>
      <w:commentRangeEnd w:id="437"/>
      <w:r w:rsidR="001C017E">
        <w:rPr>
          <w:rStyle w:val="CommentReference"/>
        </w:rPr>
        <w:commentReference w:id="437"/>
      </w:r>
      <w:commentRangeEnd w:id="438"/>
      <w:r w:rsidR="004F2AC4">
        <w:rPr>
          <w:rStyle w:val="CommentReference"/>
        </w:rPr>
        <w:commentReference w:id="438"/>
      </w:r>
      <w:ins w:id="468" w:author="Rapp_AfterRAN2#129" w:date="2025-03-19T10:39:00Z">
        <w:r w:rsidR="00BA2B8C">
          <w:rPr>
            <w:rFonts w:eastAsia="MS Mincho"/>
          </w:rPr>
          <w:t xml:space="preserve">configurations subject to the applicability determination </w:t>
        </w:r>
        <w:proofErr w:type="gramStart"/>
        <w:r w:rsidR="00BA2B8C">
          <w:rPr>
            <w:rFonts w:eastAsia="MS Mincho"/>
          </w:rPr>
          <w:t>procedure</w:t>
        </w:r>
      </w:ins>
      <w:ins w:id="469" w:author="Rapp_AfterRAN2#129" w:date="2025-03-03T06:15:00Z">
        <w:r w:rsidR="001A6E9F">
          <w:rPr>
            <w:rFonts w:eastAsia="MS Mincho"/>
          </w:rPr>
          <w:t>;</w:t>
        </w:r>
        <w:proofErr w:type="gramEnd"/>
      </w:ins>
    </w:p>
    <w:p w14:paraId="4A4754AB" w14:textId="77777777" w:rsidR="001A6E9F" w:rsidRPr="00047C9A" w:rsidRDefault="001A6E9F" w:rsidP="001A6E9F">
      <w:pPr>
        <w:pStyle w:val="B1"/>
        <w:rPr>
          <w:ins w:id="470" w:author="Rapp_AfterRAN2#129" w:date="2025-03-03T06:15:00Z"/>
          <w:lang w:eastAsia="zh-CN"/>
        </w:rPr>
      </w:pPr>
      <w:commentRangeStart w:id="471"/>
      <w:ins w:id="472" w:author="Rapp_AfterRAN2#129" w:date="2025-03-03T06:15:00Z">
        <w:r w:rsidRPr="00047C9A">
          <w:t>1&gt;</w:t>
        </w:r>
        <w:r w:rsidRPr="00047C9A">
          <w:tab/>
          <w:t>if configured to provide its preference to be configured with radio measurement resources for UE data collection:</w:t>
        </w:r>
      </w:ins>
    </w:p>
    <w:p w14:paraId="54F89A1B" w14:textId="3BD9AB47" w:rsidR="001A6E9F" w:rsidRDefault="001A6E9F" w:rsidP="00A41D36">
      <w:pPr>
        <w:pStyle w:val="B2"/>
        <w:rPr>
          <w:ins w:id="473" w:author="Rapp_AfterRAN2#129" w:date="2025-03-19T15:23:00Z"/>
        </w:rPr>
      </w:pPr>
      <w:ins w:id="474" w:author="Rapp_AfterRAN2#129" w:date="2025-03-03T06:15:00Z">
        <w:r w:rsidRPr="00047C9A">
          <w:t>2&gt;</w:t>
        </w:r>
        <w:r w:rsidRPr="00047C9A">
          <w:tab/>
          <w:t>if the UE has a preference to be configured with radio measurement resources to perform UE data collection</w:t>
        </w:r>
      </w:ins>
      <w:ins w:id="475" w:author="Rapp_AfterRAN2#129" w:date="2025-03-19T15:23:00Z">
        <w:r w:rsidR="004A002C">
          <w:t>; or</w:t>
        </w:r>
      </w:ins>
    </w:p>
    <w:p w14:paraId="3C76D782" w14:textId="6E2B6F47" w:rsidR="004A002C" w:rsidRPr="00673729" w:rsidRDefault="001E1FB3" w:rsidP="00A41D36">
      <w:pPr>
        <w:pStyle w:val="B2"/>
        <w:rPr>
          <w:ins w:id="476" w:author="Rapp_AfterRAN2#129" w:date="2025-03-03T06:15:00Z"/>
          <w:iCs/>
        </w:rPr>
      </w:pPr>
      <w:ins w:id="477" w:author="Rapp_AfterRAN2#129" w:date="2025-03-19T15:23:00Z">
        <w:r w:rsidRPr="00047C9A">
          <w:t>2&gt;</w:t>
        </w:r>
        <w:r w:rsidRPr="00047C9A">
          <w:tab/>
        </w:r>
        <w:r w:rsidRPr="006D0C02">
          <w:t xml:space="preserve">if the current </w:t>
        </w:r>
      </w:ins>
      <w:ins w:id="478" w:author="Rapp_AfterRAN2#129" w:date="2025-03-19T15:25:00Z">
        <w:r w:rsidR="00D20F21">
          <w:t xml:space="preserve">preference to be configured with radio measurement resources </w:t>
        </w:r>
        <w:r w:rsidR="00673729">
          <w:t>to perform UE da</w:t>
        </w:r>
      </w:ins>
      <w:ins w:id="479" w:author="Rapp_AfterRAN2#129" w:date="2025-03-19T15:26:00Z">
        <w:r w:rsidR="00673729">
          <w:t>ta collection</w:t>
        </w:r>
      </w:ins>
      <w:ins w:id="480" w:author="Rapp_AfterRAN2#129" w:date="2025-03-19T15:23:00Z">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ins>
      <w:proofErr w:type="spellStart"/>
      <w:ins w:id="481" w:author="Rapp_AfterRAN2#129" w:date="2025-03-19T15:26:00Z">
        <w:r w:rsidR="003625AC">
          <w:rPr>
            <w:i/>
            <w:iCs/>
          </w:rPr>
          <w:t>dataCollectionPreference</w:t>
        </w:r>
        <w:proofErr w:type="spellEnd"/>
        <w:r w:rsidR="00673729">
          <w:rPr>
            <w:iCs/>
          </w:rPr>
          <w:t>:</w:t>
        </w:r>
      </w:ins>
    </w:p>
    <w:p w14:paraId="603CF2C5" w14:textId="77777777" w:rsidR="001A6E9F" w:rsidRDefault="001A6E9F" w:rsidP="001A6E9F">
      <w:pPr>
        <w:pStyle w:val="B3"/>
        <w:rPr>
          <w:ins w:id="482" w:author="Rapp_AfterRAN2#129" w:date="2025-03-03T06:15:00Z"/>
        </w:rPr>
      </w:pPr>
      <w:ins w:id="483"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471"/>
      <w:ins w:id="484" w:author="Rapp_AfterRAN2#129" w:date="2025-03-04T16:47:00Z">
        <w:r w:rsidR="00047C9A">
          <w:rPr>
            <w:rStyle w:val="CommentReference"/>
          </w:rPr>
          <w:commentReference w:id="471"/>
        </w:r>
      </w:ins>
      <w:ins w:id="485" w:author="Rapp_AfterRAN2#129" w:date="2025-03-03T06:15:00Z">
        <w:r>
          <w:t>;</w:t>
        </w:r>
      </w:ins>
    </w:p>
    <w:p w14:paraId="1D3A5E2A" w14:textId="4806B3F8" w:rsidR="001A6E9F" w:rsidRDefault="001A6E9F" w:rsidP="001A6E9F">
      <w:pPr>
        <w:pStyle w:val="EditorsNote"/>
        <w:rPr>
          <w:ins w:id="486" w:author="Rapp_AfterRAN2#129" w:date="2025-03-03T06:15:00Z"/>
        </w:rPr>
      </w:pPr>
      <w:ins w:id="487" w:author="Rapp_AfterRAN2#129" w:date="2025-03-03T06:15:00Z">
        <w:r>
          <w:t>Editor</w:t>
        </w:r>
        <w:r w:rsidRPr="006D0C02">
          <w:rPr>
            <w:rFonts w:eastAsia="MS Mincho"/>
          </w:rPr>
          <w:t>'</w:t>
        </w:r>
        <w:r>
          <w:t>s Note: FFS other procedures, e.g.</w:t>
        </w:r>
      </w:ins>
      <w:ins w:id="488" w:author="Rapp_AfterRAN2#129" w:date="2025-03-03T06:19:00Z">
        <w:r w:rsidR="005917D0">
          <w:t xml:space="preserve"> </w:t>
        </w:r>
      </w:ins>
      <w:ins w:id="489" w:author="Rapp_AfterRAN2#129" w:date="2025-03-03T06:15:00Z">
        <w:r>
          <w:t>prohibit timer.</w:t>
        </w:r>
      </w:ins>
    </w:p>
    <w:p w14:paraId="633B28A1" w14:textId="77777777" w:rsidR="001A6E9F" w:rsidRPr="006D0C02" w:rsidRDefault="001A6E9F" w:rsidP="001A6E9F">
      <w:pPr>
        <w:pStyle w:val="B1"/>
        <w:rPr>
          <w:ins w:id="490" w:author="Rapp_AfterRAN2#129" w:date="2025-03-03T06:15:00Z"/>
        </w:rPr>
      </w:pPr>
      <w:commentRangeStart w:id="491"/>
      <w:commentRangeStart w:id="492"/>
      <w:commentRangeStart w:id="493"/>
      <w:ins w:id="494" w:author="Rapp_AfterRAN2#129" w:date="2025-03-03T06:15:00Z">
        <w:r w:rsidRPr="006D0C02">
          <w:t>1&gt;</w:t>
        </w:r>
        <w:r w:rsidRPr="006D0C02">
          <w:tab/>
          <w:t xml:space="preserve">if configured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t>:</w:t>
        </w:r>
      </w:ins>
    </w:p>
    <w:p w14:paraId="6F928B3E" w14:textId="77777777" w:rsidR="001A6E9F" w:rsidRDefault="001A6E9F" w:rsidP="001A6E9F">
      <w:pPr>
        <w:pStyle w:val="B2"/>
        <w:rPr>
          <w:ins w:id="495" w:author="Rapp_AfterRAN2#129" w:date="2025-03-03T06:15:00Z"/>
        </w:rPr>
      </w:pPr>
      <w:ins w:id="496" w:author="Rapp_AfterRAN2#129" w:date="2025-03-03T06:15:00Z">
        <w:r w:rsidRPr="006D0C02">
          <w:t>2&gt;</w:t>
        </w:r>
        <w:r w:rsidRPr="006D0C02">
          <w:tab/>
          <w:t xml:space="preserve">if the </w:t>
        </w:r>
        <w:commentRangeStart w:id="497"/>
        <w:commentRangeStart w:id="498"/>
        <w:r>
          <w:t>UE determines to be in low battery state</w:t>
        </w:r>
      </w:ins>
      <w:commentRangeEnd w:id="497"/>
      <w:r w:rsidR="00D31CA3">
        <w:rPr>
          <w:rStyle w:val="CommentReference"/>
        </w:rPr>
        <w:commentReference w:id="497"/>
      </w:r>
      <w:commentRangeEnd w:id="498"/>
      <w:r w:rsidR="0097625D">
        <w:rPr>
          <w:rStyle w:val="CommentReference"/>
        </w:rPr>
        <w:commentReference w:id="498"/>
      </w:r>
      <w:ins w:id="499" w:author="Rapp_AfterRAN2#129" w:date="2025-03-03T06:15:00Z">
        <w:r>
          <w:t>; or</w:t>
        </w:r>
      </w:ins>
    </w:p>
    <w:p w14:paraId="63F4B2CC" w14:textId="31E7AD73" w:rsidR="001A6E9F" w:rsidRDefault="001A6E9F" w:rsidP="001A6E9F">
      <w:pPr>
        <w:pStyle w:val="B2"/>
        <w:rPr>
          <w:ins w:id="500" w:author="Rapp_AfterRAN2#129" w:date="2025-03-03T06:15:00Z"/>
        </w:rPr>
      </w:pPr>
      <w:commentRangeStart w:id="501"/>
      <w:ins w:id="502" w:author="Rapp_AfterRAN2#129" w:date="2025-03-03T06:15:00Z">
        <w:r>
          <w:t>2&gt;</w:t>
        </w:r>
        <w:r>
          <w:tab/>
        </w:r>
        <w:r w:rsidRPr="006112FB">
          <w:t xml:space="preserve">if </w:t>
        </w:r>
        <w:r w:rsidRPr="006D0C02">
          <w:t xml:space="preserve">the memory reserved for the </w:t>
        </w:r>
        <w:commentRangeStart w:id="503"/>
        <w:commentRangeStart w:id="504"/>
        <w:commentRangeStart w:id="505"/>
        <w:r w:rsidRPr="006D0C02">
          <w:t>logg</w:t>
        </w:r>
        <w:r>
          <w:t>ing</w:t>
        </w:r>
        <w:r w:rsidRPr="006D0C02">
          <w:t xml:space="preserve"> </w:t>
        </w:r>
        <w:r>
          <w:t xml:space="preserve">of radio </w:t>
        </w:r>
        <w:r w:rsidRPr="006D0C02">
          <w:t>measurement</w:t>
        </w:r>
        <w:r>
          <w:t>s</w:t>
        </w:r>
      </w:ins>
      <w:commentRangeEnd w:id="503"/>
      <w:r w:rsidR="00313541">
        <w:rPr>
          <w:rStyle w:val="CommentReference"/>
        </w:rPr>
        <w:commentReference w:id="503"/>
      </w:r>
      <w:commentRangeEnd w:id="504"/>
      <w:r w:rsidR="00015A26">
        <w:rPr>
          <w:rStyle w:val="CommentReference"/>
        </w:rPr>
        <w:commentReference w:id="504"/>
      </w:r>
      <w:commentRangeEnd w:id="505"/>
      <w:r w:rsidR="002F05D9">
        <w:rPr>
          <w:rStyle w:val="CommentReference"/>
        </w:rPr>
        <w:commentReference w:id="505"/>
      </w:r>
      <w:ins w:id="506" w:author="Rapp_AfterRAN2#129" w:date="2025-03-03T06:15:00Z">
        <w:r w:rsidRPr="006D0C02">
          <w:t xml:space="preserve"> </w:t>
        </w:r>
        <w:commentRangeStart w:id="507"/>
        <w:r w:rsidRPr="006D0C02">
          <w:t>becomes full</w:t>
        </w:r>
      </w:ins>
      <w:commentRangeEnd w:id="501"/>
      <w:r w:rsidR="00B629BD">
        <w:rPr>
          <w:rStyle w:val="CommentReference"/>
        </w:rPr>
        <w:commentReference w:id="501"/>
      </w:r>
      <w:commentRangeEnd w:id="507"/>
      <w:r w:rsidR="004F2AC4">
        <w:rPr>
          <w:rStyle w:val="CommentReference"/>
        </w:rPr>
        <w:commentReference w:id="507"/>
      </w:r>
      <w:ins w:id="508" w:author="Rapp_AfterRAN2#129" w:date="2025-03-03T06:15:00Z">
        <w:r>
          <w:t>; or</w:t>
        </w:r>
      </w:ins>
    </w:p>
    <w:p w14:paraId="3D7C1DE4" w14:textId="6B9CBE4D" w:rsidR="001A6E9F" w:rsidRPr="006D0C02" w:rsidRDefault="001A6E9F" w:rsidP="001A6E9F">
      <w:pPr>
        <w:pStyle w:val="B2"/>
        <w:rPr>
          <w:ins w:id="509" w:author="Rapp_AfterRAN2#129" w:date="2025-03-03T06:15:00Z"/>
        </w:rPr>
      </w:pPr>
      <w:ins w:id="510" w:author="Rapp_AfterRAN2#129" w:date="2025-03-03T06:15:00Z">
        <w:r>
          <w:t>2&gt;</w:t>
        </w:r>
        <w:r>
          <w:tab/>
        </w:r>
        <w:commentRangeStart w:id="511"/>
        <w:r>
          <w:t>if the UE has logged L1 radio measurements available for transmission</w:t>
        </w:r>
      </w:ins>
      <w:commentRangeEnd w:id="511"/>
      <w:r w:rsidR="004F2AC4">
        <w:rPr>
          <w:rStyle w:val="CommentReference"/>
        </w:rPr>
        <w:commentReference w:id="511"/>
      </w:r>
      <w:ins w:id="512" w:author="Rapp_AfterRAN2#129" w:date="2025-03-03T06:15:00Z">
        <w:r>
          <w:t>:</w:t>
        </w:r>
      </w:ins>
    </w:p>
    <w:p w14:paraId="5D938F3D" w14:textId="77777777" w:rsidR="001A6E9F" w:rsidRPr="006D0C02" w:rsidRDefault="001A6E9F" w:rsidP="001A6E9F">
      <w:pPr>
        <w:pStyle w:val="B3"/>
        <w:rPr>
          <w:ins w:id="513" w:author="Rapp_AfterRAN2#129" w:date="2025-03-03T06:15:00Z"/>
        </w:rPr>
      </w:pPr>
      <w:ins w:id="514"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ins>
      <w:commentRangeEnd w:id="491"/>
      <w:ins w:id="515" w:author="Rapp_AfterRAN2#129" w:date="2025-03-04T16:48:00Z">
        <w:r w:rsidR="00714C08">
          <w:rPr>
            <w:rStyle w:val="CommentReference"/>
          </w:rPr>
          <w:commentReference w:id="491"/>
        </w:r>
      </w:ins>
      <w:ins w:id="516" w:author="Rapp_AfterRAN2#129" w:date="2025-03-03T06:15:00Z">
        <w:r>
          <w:t>.</w:t>
        </w:r>
      </w:ins>
      <w:commentRangeEnd w:id="492"/>
      <w:r w:rsidR="00514C49">
        <w:rPr>
          <w:rStyle w:val="CommentReference"/>
        </w:rPr>
        <w:commentReference w:id="492"/>
      </w:r>
      <w:commentRangeEnd w:id="493"/>
      <w:r w:rsidR="00A87B5C">
        <w:rPr>
          <w:rStyle w:val="CommentReference"/>
        </w:rPr>
        <w:commentReference w:id="493"/>
      </w:r>
    </w:p>
    <w:p w14:paraId="0B6E8308" w14:textId="2C15052C" w:rsidR="00DC2E8A" w:rsidRDefault="00DC2E8A" w:rsidP="00DF4328">
      <w:pPr>
        <w:pStyle w:val="EditorsNote"/>
        <w:rPr>
          <w:ins w:id="517" w:author="Rapp_AfterRAN2#129" w:date="2025-03-05T10:57:00Z"/>
          <w:rFonts w:eastAsia="MS Mincho"/>
        </w:rPr>
      </w:pPr>
      <w:ins w:id="518"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F72A8" w:rsidRDefault="001A6E9F" w:rsidP="00DF4328">
      <w:pPr>
        <w:pStyle w:val="EditorsNote"/>
        <w:rPr>
          <w:del w:id="519" w:author="Rapp_AfterRAN2#129" w:date="2025-03-03T06:22:00Z"/>
          <w:rFonts w:eastAsia="MS Mincho"/>
        </w:rPr>
      </w:pPr>
      <w:ins w:id="520"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need to introduce further procedures, e.g. prohibit timers, indication that battery state is not low any longer, </w:t>
        </w:r>
        <w:proofErr w:type="spellStart"/>
        <w:r>
          <w:rPr>
            <w:rFonts w:eastAsia="MS Mincho"/>
          </w:rPr>
          <w:t>etc</w:t>
        </w:r>
      </w:ins>
      <w:ins w:id="521" w:author="Rapp_AfterRAN2#129" w:date="2025-03-06T15:55:00Z">
        <w:r w:rsidR="003717EF">
          <w:rPr>
            <w:rFonts w:eastAsia="MS Mincho"/>
          </w:rPr>
          <w:t>.</w:t>
        </w:r>
      </w:ins>
    </w:p>
    <w:p w14:paraId="5A248CE7" w14:textId="114C2073" w:rsidR="009F72A8" w:rsidRDefault="001230FA" w:rsidP="001230FA">
      <w:pPr>
        <w:pStyle w:val="NO"/>
        <w:rPr>
          <w:ins w:id="522" w:author="Rapp_AfterRAN2#129" w:date="2025-03-19T10:46:00Z"/>
        </w:rPr>
      </w:pPr>
      <w:ins w:id="523" w:author="Rapp_AfterRAN2#129" w:date="2025-03-19T10:57:00Z">
        <w:r>
          <w:t>NOTE</w:t>
        </w:r>
        <w:proofErr w:type="spellEnd"/>
        <w:r>
          <w:t xml:space="preserve">: </w:t>
        </w:r>
      </w:ins>
      <w:ins w:id="524" w:author="Rapp_AfterRAN2#129" w:date="2025-03-19T10:58:00Z">
        <w:r w:rsidR="00496DCD">
          <w:t xml:space="preserve">It is up to UE implementation </w:t>
        </w:r>
        <w:r w:rsidR="0097625D">
          <w:t>how to determine a low power state.</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Heading4"/>
      </w:pPr>
      <w:bookmarkStart w:id="525"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421"/>
      <w:bookmarkEnd w:id="525"/>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w:t>
      </w:r>
      <w:proofErr w:type="gramStart"/>
      <w:r w:rsidRPr="006D0C02">
        <w:rPr>
          <w:lang w:eastAsia="x-none"/>
        </w:rPr>
        <w:t>5.3.5.3</w:t>
      </w:r>
      <w:r w:rsidRPr="006D0C02">
        <w:t>;</w:t>
      </w:r>
      <w:proofErr w:type="gramEnd"/>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w:t>
      </w:r>
      <w:proofErr w:type="gramStart"/>
      <w:r w:rsidRPr="006D0C02">
        <w:t>value;</w:t>
      </w:r>
      <w:proofErr w:type="gramEnd"/>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w:t>
      </w:r>
      <w:proofErr w:type="gramStart"/>
      <w:r w:rsidRPr="006D0C02">
        <w:rPr>
          <w:lang w:eastAsia="x-none"/>
        </w:rPr>
        <w:t>5.3.5.3</w:t>
      </w:r>
      <w:r w:rsidRPr="006D0C02">
        <w:t>;</w:t>
      </w:r>
      <w:proofErr w:type="gramEnd"/>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downlink;</w:t>
      </w:r>
      <w:proofErr w:type="gramEnd"/>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w:t>
      </w:r>
      <w:proofErr w:type="gramStart"/>
      <w:r w:rsidRPr="006D0C02">
        <w:t>uplink;</w:t>
      </w:r>
      <w:proofErr w:type="gramEnd"/>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299E3E50" w14:textId="77777777" w:rsidR="007A0211" w:rsidRPr="006D0C02" w:rsidRDefault="007A0211" w:rsidP="007A0211">
      <w:pPr>
        <w:pStyle w:val="B4"/>
      </w:pPr>
      <w:r w:rsidRPr="006D0C02">
        <w:lastRenderedPageBreak/>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w:t>
      </w:r>
      <w:proofErr w:type="gramStart"/>
      <w:r w:rsidRPr="006D0C02">
        <w:t>FR1;</w:t>
      </w:r>
      <w:proofErr w:type="gramEnd"/>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w:t>
      </w:r>
      <w:proofErr w:type="gramStart"/>
      <w:r w:rsidRPr="006D0C02">
        <w:t>FR1;</w:t>
      </w:r>
      <w:proofErr w:type="gramEnd"/>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w:t>
      </w:r>
      <w:proofErr w:type="gramStart"/>
      <w:r w:rsidRPr="006D0C02">
        <w:t>1;</w:t>
      </w:r>
      <w:proofErr w:type="gramEnd"/>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w:t>
      </w:r>
      <w:proofErr w:type="gramStart"/>
      <w:r w:rsidRPr="006D0C02">
        <w:t>1;</w:t>
      </w:r>
      <w:proofErr w:type="gramEnd"/>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w:t>
      </w:r>
      <w:proofErr w:type="gramStart"/>
      <w:r w:rsidRPr="006D0C02">
        <w:t>2;</w:t>
      </w:r>
      <w:proofErr w:type="gramEnd"/>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w:t>
      </w:r>
      <w:proofErr w:type="gramStart"/>
      <w:r w:rsidRPr="006D0C02">
        <w:t>2;</w:t>
      </w:r>
      <w:proofErr w:type="gramEnd"/>
    </w:p>
    <w:p w14:paraId="6404E334"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w:t>
      </w:r>
      <w:proofErr w:type="gramStart"/>
      <w:r w:rsidRPr="006D0C02">
        <w:t>downlink;</w:t>
      </w:r>
      <w:proofErr w:type="gramEnd"/>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w:t>
      </w:r>
      <w:proofErr w:type="gramStart"/>
      <w:r w:rsidRPr="006D0C02">
        <w:t>uplink;</w:t>
      </w:r>
      <w:proofErr w:type="gramEnd"/>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OverheatingAssistance</w:t>
      </w:r>
      <w:proofErr w:type="spellEnd"/>
      <w:r w:rsidRPr="006D0C02">
        <w:t xml:space="preserve"> </w:t>
      </w:r>
      <w:proofErr w:type="gramStart"/>
      <w:r w:rsidRPr="006D0C02">
        <w:t>IE;</w:t>
      </w:r>
      <w:proofErr w:type="gramEnd"/>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w:t>
      </w:r>
      <w:proofErr w:type="gramStart"/>
      <w:r w:rsidRPr="006D0C02">
        <w:t>downlink;</w:t>
      </w:r>
      <w:proofErr w:type="gramEnd"/>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w:t>
      </w:r>
      <w:proofErr w:type="gramStart"/>
      <w:r w:rsidRPr="006D0C02">
        <w:t>uplink;</w:t>
      </w:r>
      <w:proofErr w:type="gramEnd"/>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proofErr w:type="spellStart"/>
      <w:r w:rsidRPr="006D0C02">
        <w:rPr>
          <w:i/>
          <w:iCs/>
        </w:rPr>
        <w:t>OverheatingAssistance</w:t>
      </w:r>
      <w:proofErr w:type="spellEnd"/>
      <w:r w:rsidRPr="006D0C02">
        <w:rPr>
          <w:i/>
          <w:iCs/>
        </w:rPr>
        <w:t xml:space="preserve"> </w:t>
      </w:r>
      <w:proofErr w:type="gramStart"/>
      <w:r w:rsidRPr="006D0C02">
        <w:rPr>
          <w:i/>
          <w:iCs/>
        </w:rPr>
        <w:t>IE</w:t>
      </w:r>
      <w:r w:rsidRPr="006D0C02">
        <w:t>;</w:t>
      </w:r>
      <w:proofErr w:type="gramEnd"/>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w:t>
      </w:r>
      <w:proofErr w:type="gramStart"/>
      <w:r w:rsidRPr="006D0C02">
        <w:t>downlink;</w:t>
      </w:r>
      <w:proofErr w:type="gramEnd"/>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w:t>
      </w:r>
      <w:proofErr w:type="gramStart"/>
      <w:r w:rsidRPr="006D0C02">
        <w:t>uplink;</w:t>
      </w:r>
      <w:proofErr w:type="gramEnd"/>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proofErr w:type="spellStart"/>
      <w:r w:rsidRPr="006D0C02">
        <w:rPr>
          <w:i/>
          <w:iCs/>
        </w:rPr>
        <w:t>OverheatingAssistance</w:t>
      </w:r>
      <w:proofErr w:type="spellEnd"/>
      <w:r w:rsidRPr="006D0C02">
        <w:t xml:space="preserve"> </w:t>
      </w:r>
      <w:proofErr w:type="gramStart"/>
      <w:r w:rsidRPr="006D0C02">
        <w:t>IE;</w:t>
      </w:r>
      <w:proofErr w:type="gramEnd"/>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proofErr w:type="gramStart"/>
      <w:r w:rsidRPr="006D0C02">
        <w:rPr>
          <w:i/>
        </w:rPr>
        <w:t>candidateServingFreqListNR</w:t>
      </w:r>
      <w:proofErr w:type="spellEnd"/>
      <w:r w:rsidRPr="006D0C02">
        <w:t>;</w:t>
      </w:r>
      <w:proofErr w:type="gramEnd"/>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set it </w:t>
      </w:r>
      <w:proofErr w:type="gramStart"/>
      <w:r w:rsidRPr="006D0C02">
        <w:t>accordingly;</w:t>
      </w:r>
      <w:proofErr w:type="gramEnd"/>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proofErr w:type="gramStart"/>
      <w:r w:rsidRPr="006D0C02">
        <w:rPr>
          <w:i/>
        </w:rPr>
        <w:t>affectedCarrierFreqCombList</w:t>
      </w:r>
      <w:proofErr w:type="spellEnd"/>
      <w:r w:rsidRPr="006D0C02">
        <w:t>;</w:t>
      </w:r>
      <w:proofErr w:type="gramEnd"/>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xml:space="preserve">, that is affected by IDC </w:t>
      </w:r>
      <w:proofErr w:type="gramStart"/>
      <w:r w:rsidRPr="006D0C02">
        <w:t>problems;</w:t>
      </w:r>
      <w:proofErr w:type="gramEnd"/>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w:t>
      </w:r>
      <w:proofErr w:type="gramStart"/>
      <w:r w:rsidRPr="006D0C02">
        <w:t>range;</w:t>
      </w:r>
      <w:proofErr w:type="gramEnd"/>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w:t>
      </w:r>
      <w:proofErr w:type="gramStart"/>
      <w:r w:rsidRPr="006D0C02">
        <w:t>problems;</w:t>
      </w:r>
      <w:proofErr w:type="gramEnd"/>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proofErr w:type="gramStart"/>
      <w:r w:rsidRPr="006D0C02">
        <w:rPr>
          <w:i/>
          <w:iCs/>
        </w:rPr>
        <w:t>affectedBandwidth</w:t>
      </w:r>
      <w:proofErr w:type="spellEnd"/>
      <w:r w:rsidRPr="006D0C02">
        <w:t>;</w:t>
      </w:r>
      <w:proofErr w:type="gramEnd"/>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xml:space="preserve">, and set it </w:t>
      </w:r>
      <w:proofErr w:type="gramStart"/>
      <w:r w:rsidRPr="006D0C02">
        <w:t>accordingly;</w:t>
      </w:r>
      <w:proofErr w:type="gramEnd"/>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w:t>
      </w:r>
      <w:r w:rsidRPr="006D0C02">
        <w:lastRenderedPageBreak/>
        <w:t xml:space="preserve">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w:t>
      </w:r>
      <w:proofErr w:type="gramStart"/>
      <w:r w:rsidRPr="006D0C02">
        <w:t>problems;</w:t>
      </w:r>
      <w:proofErr w:type="gramEnd"/>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F140AA5" w14:textId="77777777" w:rsidR="007A0211" w:rsidRPr="006D0C02" w:rsidRDefault="007A0211" w:rsidP="007A0211">
      <w:pPr>
        <w:pStyle w:val="B2"/>
      </w:pPr>
      <w:r w:rsidRPr="006D0C02">
        <w:rPr>
          <w:lang w:eastAsia="ko-KR"/>
        </w:rPr>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 xml:space="preserve">set it to the preferred </w:t>
      </w:r>
      <w:proofErr w:type="gramStart"/>
      <w:r w:rsidRPr="006D0C02">
        <w:t>value;</w:t>
      </w:r>
      <w:proofErr w:type="gramEnd"/>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 xml:space="preserve">and set it to the preferred </w:t>
      </w:r>
      <w:proofErr w:type="gramStart"/>
      <w:r w:rsidRPr="006D0C02">
        <w:t>value;</w:t>
      </w:r>
      <w:proofErr w:type="gramEnd"/>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w:t>
      </w:r>
      <w:proofErr w:type="gramStart"/>
      <w:r w:rsidRPr="006D0C02">
        <w:rPr>
          <w:iCs/>
        </w:rPr>
        <w:t>IE</w:t>
      </w:r>
      <w:r w:rsidRPr="006D0C02">
        <w:t>;</w:t>
      </w:r>
      <w:proofErr w:type="gramEnd"/>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 xml:space="preserve">in the cell </w:t>
      </w:r>
      <w:proofErr w:type="gramStart"/>
      <w:r w:rsidRPr="006D0C02">
        <w:t>group;</w:t>
      </w:r>
      <w:proofErr w:type="gramEnd"/>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 xml:space="preserve">in the cell </w:t>
      </w:r>
      <w:proofErr w:type="gramStart"/>
      <w:r w:rsidRPr="006D0C02">
        <w:t>group;</w:t>
      </w:r>
      <w:proofErr w:type="gramEnd"/>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w:t>
      </w:r>
      <w:proofErr w:type="gramStart"/>
      <w:r w:rsidRPr="006D0C02">
        <w:t>IE;</w:t>
      </w:r>
      <w:proofErr w:type="gramEnd"/>
    </w:p>
    <w:p w14:paraId="41AB18F6" w14:textId="77777777" w:rsidR="007A0211" w:rsidRPr="006D0C02" w:rsidRDefault="007A0211" w:rsidP="007A0211">
      <w:pPr>
        <w:pStyle w:val="B4"/>
      </w:pPr>
      <w:r w:rsidRPr="006D0C02">
        <w:lastRenderedPageBreak/>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 xml:space="preserve">in the cell </w:t>
      </w:r>
      <w:proofErr w:type="gramStart"/>
      <w:r w:rsidRPr="006D0C02">
        <w:t>group;</w:t>
      </w:r>
      <w:proofErr w:type="gramEnd"/>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 xml:space="preserve">in the cell </w:t>
      </w:r>
      <w:proofErr w:type="gramStart"/>
      <w:r w:rsidRPr="006D0C02">
        <w:t>group;</w:t>
      </w:r>
      <w:proofErr w:type="gramEnd"/>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w:t>
      </w:r>
      <w:proofErr w:type="gramStart"/>
      <w:r w:rsidRPr="006D0C02">
        <w:t>IE;</w:t>
      </w:r>
      <w:proofErr w:type="gramEnd"/>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w:t>
      </w:r>
      <w:proofErr w:type="gramStart"/>
      <w:r w:rsidRPr="006D0C02">
        <w:t>group;</w:t>
      </w:r>
      <w:proofErr w:type="gramEnd"/>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w:t>
      </w:r>
      <w:proofErr w:type="gramStart"/>
      <w:r w:rsidRPr="006D0C02">
        <w:t>group;</w:t>
      </w:r>
      <w:proofErr w:type="gramEnd"/>
    </w:p>
    <w:p w14:paraId="2A0C4F73" w14:textId="77777777" w:rsidR="007A0211" w:rsidRPr="006D0C02" w:rsidRDefault="007A0211" w:rsidP="007A0211">
      <w:pPr>
        <w:pStyle w:val="B2"/>
      </w:pPr>
      <w:r w:rsidRPr="006D0C02">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w:t>
      </w:r>
      <w:proofErr w:type="gramStart"/>
      <w:r w:rsidRPr="006D0C02">
        <w:t>IE;</w:t>
      </w:r>
      <w:proofErr w:type="gramEnd"/>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 xml:space="preserve">in the cell </w:t>
      </w:r>
      <w:proofErr w:type="gramStart"/>
      <w:r w:rsidRPr="006D0C02">
        <w:t>group;</w:t>
      </w:r>
      <w:proofErr w:type="gramEnd"/>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 xml:space="preserve">in the cell </w:t>
      </w:r>
      <w:proofErr w:type="gramStart"/>
      <w:r w:rsidRPr="006D0C02">
        <w:t>group;</w:t>
      </w:r>
      <w:proofErr w:type="gramEnd"/>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w:t>
      </w:r>
      <w:proofErr w:type="gramStart"/>
      <w:r w:rsidRPr="006D0C02">
        <w:rPr>
          <w:iCs/>
        </w:rPr>
        <w:t>IE</w:t>
      </w:r>
      <w:r w:rsidRPr="006D0C02">
        <w:t>;</w:t>
      </w:r>
      <w:proofErr w:type="gramEnd"/>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w:t>
      </w:r>
      <w:proofErr w:type="gramStart"/>
      <w:r w:rsidRPr="006D0C02">
        <w:t>group;</w:t>
      </w:r>
      <w:proofErr w:type="gramEnd"/>
    </w:p>
    <w:p w14:paraId="264B75B2" w14:textId="77777777" w:rsidR="007A0211" w:rsidRPr="006D0C02" w:rsidRDefault="007A0211" w:rsidP="007A0211">
      <w:pPr>
        <w:pStyle w:val="B4"/>
      </w:pPr>
      <w:r w:rsidRPr="006D0C02">
        <w:lastRenderedPageBreak/>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w:t>
      </w:r>
      <w:proofErr w:type="gramStart"/>
      <w:r w:rsidRPr="006D0C02">
        <w:t>group;</w:t>
      </w:r>
      <w:proofErr w:type="gramEnd"/>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w:t>
      </w:r>
      <w:proofErr w:type="gramStart"/>
      <w:r w:rsidRPr="006D0C02">
        <w:t>IE;</w:t>
      </w:r>
      <w:proofErr w:type="gramEnd"/>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w:t>
      </w:r>
      <w:proofErr w:type="gramStart"/>
      <w:r w:rsidRPr="006D0C02">
        <w:t>group;</w:t>
      </w:r>
      <w:proofErr w:type="gramEnd"/>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w:t>
      </w:r>
      <w:proofErr w:type="gramStart"/>
      <w:r w:rsidRPr="006D0C02">
        <w:t>group;</w:t>
      </w:r>
      <w:proofErr w:type="gramEnd"/>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proofErr w:type="gramStart"/>
      <w:r w:rsidRPr="006D0C02">
        <w:rPr>
          <w:iCs/>
        </w:rPr>
        <w:t>IE</w:t>
      </w:r>
      <w:r w:rsidRPr="006D0C02">
        <w:t>;</w:t>
      </w:r>
      <w:proofErr w:type="gramEnd"/>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768BAD78" w14:textId="77777777" w:rsidR="007A0211" w:rsidRPr="006D0C02" w:rsidRDefault="007A0211" w:rsidP="007A0211">
      <w:pPr>
        <w:pStyle w:val="B2"/>
      </w:pPr>
      <w:r w:rsidRPr="006D0C02">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w:t>
      </w:r>
      <w:proofErr w:type="gramStart"/>
      <w:r w:rsidRPr="006D0C02">
        <w:t>IE;</w:t>
      </w:r>
      <w:proofErr w:type="gramEnd"/>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w:t>
      </w:r>
      <w:proofErr w:type="gramStart"/>
      <w:r w:rsidRPr="006D0C02">
        <w:t>group;</w:t>
      </w:r>
      <w:proofErr w:type="gramEnd"/>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w:t>
      </w:r>
      <w:proofErr w:type="gramStart"/>
      <w:r w:rsidRPr="006D0C02">
        <w:t>group;</w:t>
      </w:r>
      <w:proofErr w:type="gramEnd"/>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 xml:space="preserve">2 </w:t>
      </w:r>
      <w:proofErr w:type="gramStart"/>
      <w:r w:rsidRPr="006D0C02">
        <w:t>IE;</w:t>
      </w:r>
      <w:proofErr w:type="gramEnd"/>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062A706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548CB03"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126D2E76"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lastRenderedPageBreak/>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0</w:t>
      </w:r>
      <w:r w:rsidRPr="006D0C02">
        <w:t>;</w:t>
      </w:r>
      <w:proofErr w:type="gramEnd"/>
    </w:p>
    <w:p w14:paraId="5F051B1E"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C2070A4"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06EA15AB"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13D575F0" w14:textId="77777777" w:rsidR="007A0211" w:rsidRPr="006D0C02" w:rsidRDefault="007A0211" w:rsidP="007A0211">
      <w:pPr>
        <w:pStyle w:val="B3"/>
        <w:rPr>
          <w:lang w:eastAsia="ko-KR"/>
        </w:rPr>
      </w:pPr>
      <w:r w:rsidRPr="006D0C02">
        <w:t>3&gt;</w:t>
      </w:r>
      <w:r w:rsidRPr="006D0C02">
        <w:tab/>
      </w:r>
      <w:r w:rsidRPr="006D0C02">
        <w:rPr>
          <w:lang w:eastAsia="ko-KR"/>
        </w:rPr>
        <w:t xml:space="preserve">if the UE </w:t>
      </w:r>
      <w:proofErr w:type="gramStart"/>
      <w:r w:rsidRPr="006D0C02">
        <w:rPr>
          <w:lang w:eastAsia="ko-KR"/>
        </w:rPr>
        <w:t>has a preference for</w:t>
      </w:r>
      <w:proofErr w:type="gramEnd"/>
      <w:r w:rsidRPr="006D0C02">
        <w:rPr>
          <w:lang w:eastAsia="ko-KR"/>
        </w:rPr>
        <w:t xml:space="preserve">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proofErr w:type="gramStart"/>
      <w:r w:rsidRPr="006D0C02">
        <w:rPr>
          <w:i/>
        </w:rPr>
        <w:t>K</w:t>
      </w:r>
      <w:r w:rsidRPr="006D0C02">
        <w:rPr>
          <w:vertAlign w:val="subscript"/>
        </w:rPr>
        <w:t>2</w:t>
      </w:r>
      <w:r w:rsidRPr="006D0C02">
        <w:t>;</w:t>
      </w:r>
      <w:proofErr w:type="gramEnd"/>
    </w:p>
    <w:p w14:paraId="2999CF7A"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proofErr w:type="gramStart"/>
      <w:r w:rsidRPr="006D0C02">
        <w:rPr>
          <w:iCs/>
        </w:rPr>
        <w:t>IE</w:t>
      </w:r>
      <w:r w:rsidRPr="006D0C02">
        <w:t>;</w:t>
      </w:r>
      <w:proofErr w:type="gramEnd"/>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4292234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16341D12"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0</w:t>
      </w:r>
      <w:r w:rsidRPr="006D0C02">
        <w:t>;</w:t>
      </w:r>
      <w:proofErr w:type="gramEnd"/>
    </w:p>
    <w:p w14:paraId="4314CA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33433406" w14:textId="77777777" w:rsidR="007A0211" w:rsidRPr="006D0C02" w:rsidRDefault="007A0211" w:rsidP="007A0211">
      <w:pPr>
        <w:pStyle w:val="B4"/>
      </w:pPr>
      <w:r w:rsidRPr="006D0C02">
        <w:t>4&gt;</w:t>
      </w:r>
      <w:r w:rsidRPr="006D0C02">
        <w:tab/>
        <w:t xml:space="preserve">if the UE </w:t>
      </w:r>
      <w:proofErr w:type="gramStart"/>
      <w:r w:rsidRPr="006D0C02">
        <w:t>has a preference for</w:t>
      </w:r>
      <w:proofErr w:type="gramEnd"/>
      <w:r w:rsidRPr="006D0C02">
        <w:t xml:space="preserve">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w:t>
      </w:r>
      <w:proofErr w:type="gramStart"/>
      <w:r w:rsidRPr="006D0C02">
        <w:t>K</w:t>
      </w:r>
      <w:r w:rsidRPr="006D0C02">
        <w:rPr>
          <w:vertAlign w:val="subscript"/>
        </w:rPr>
        <w:t>2</w:t>
      </w:r>
      <w:r w:rsidRPr="006D0C02">
        <w:t>;</w:t>
      </w:r>
      <w:proofErr w:type="gramEnd"/>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w:t>
      </w:r>
      <w:proofErr w:type="gramStart"/>
      <w:r w:rsidRPr="006D0C02">
        <w:t>IE;</w:t>
      </w:r>
      <w:proofErr w:type="gramEnd"/>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w:t>
      </w:r>
      <w:proofErr w:type="gramStart"/>
      <w:r w:rsidRPr="006D0C02">
        <w:t>message;</w:t>
      </w:r>
      <w:proofErr w:type="gramEnd"/>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w:t>
      </w:r>
      <w:proofErr w:type="gramStart"/>
      <w:r w:rsidRPr="006D0C02">
        <w:t>message;</w:t>
      </w:r>
      <w:proofErr w:type="gramEnd"/>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proofErr w:type="gramStart"/>
      <w:r w:rsidRPr="006D0C02">
        <w:rPr>
          <w:i/>
          <w:iCs/>
          <w:snapToGrid w:val="0"/>
        </w:rPr>
        <w:t>true</w:t>
      </w:r>
      <w:r w:rsidRPr="006D0C02">
        <w:rPr>
          <w:snapToGrid w:val="0"/>
        </w:rPr>
        <w:t>;</w:t>
      </w:r>
      <w:proofErr w:type="gramEnd"/>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 xml:space="preserve">if the UE </w:t>
      </w:r>
      <w:proofErr w:type="gramStart"/>
      <w:r w:rsidRPr="006D0C02">
        <w:t>has a preference for</w:t>
      </w:r>
      <w:proofErr w:type="gramEnd"/>
      <w:r w:rsidRPr="006D0C02">
        <w:t xml:space="preserve">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w:t>
      </w:r>
      <w:proofErr w:type="gramStart"/>
      <w:r w:rsidRPr="006D0C02">
        <w:t>pattern;</w:t>
      </w:r>
      <w:proofErr w:type="gramEnd"/>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w:t>
      </w:r>
      <w:proofErr w:type="gramStart"/>
      <w:r w:rsidRPr="006D0C02">
        <w:t>configured;</w:t>
      </w:r>
      <w:proofErr w:type="gramEnd"/>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 xml:space="preserve">to the values of the length and the repetition/offset of the gap(s), respectively, the UE prefers to be configured </w:t>
      </w:r>
      <w:proofErr w:type="gramStart"/>
      <w:r w:rsidRPr="006D0C02">
        <w:t>with;</w:t>
      </w:r>
      <w:proofErr w:type="gramEnd"/>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 xml:space="preserve">gap </w:t>
      </w:r>
      <w:proofErr w:type="gramStart"/>
      <w:r w:rsidRPr="006D0C02">
        <w:rPr>
          <w:rFonts w:eastAsia="DengXian"/>
          <w:lang w:eastAsia="ja-JP"/>
        </w:rPr>
        <w:t>priority</w:t>
      </w:r>
      <w:r w:rsidRPr="006D0C02">
        <w:t>;</w:t>
      </w:r>
      <w:proofErr w:type="gramEnd"/>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w:t>
      </w:r>
      <w:proofErr w:type="gramStart"/>
      <w:r w:rsidRPr="006D0C02">
        <w:t>configured;</w:t>
      </w:r>
      <w:proofErr w:type="gramEnd"/>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w:t>
      </w:r>
      <w:proofErr w:type="gramStart"/>
      <w:r w:rsidRPr="006D0C02">
        <w:rPr>
          <w:i/>
          <w:iCs/>
          <w:lang w:val="en-GB"/>
        </w:rPr>
        <w:t>GapKeepPreference</w:t>
      </w:r>
      <w:proofErr w:type="spellEnd"/>
      <w:r w:rsidRPr="006D0C02">
        <w:rPr>
          <w:lang w:val="en-GB"/>
        </w:rPr>
        <w:t>;</w:t>
      </w:r>
      <w:proofErr w:type="gramEnd"/>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proofErr w:type="gramStart"/>
      <w:r w:rsidRPr="006D0C02">
        <w:t>has a preference for</w:t>
      </w:r>
      <w:proofErr w:type="gramEnd"/>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xml:space="preserve">, with one entry for the aperiodic gap the UE prefers to be </w:t>
      </w:r>
      <w:proofErr w:type="gramStart"/>
      <w:r w:rsidRPr="006D0C02">
        <w:t>configured;</w:t>
      </w:r>
      <w:proofErr w:type="gramEnd"/>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t>
      </w:r>
      <w:proofErr w:type="gramStart"/>
      <w:r w:rsidRPr="006D0C02">
        <w:t>with;</w:t>
      </w:r>
      <w:proofErr w:type="gramEnd"/>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 xml:space="preserve">the starting SFN/subframe of the gap the UE prefers to be configured </w:t>
      </w:r>
      <w:proofErr w:type="gramStart"/>
      <w:r w:rsidRPr="006D0C02">
        <w:t>with;</w:t>
      </w:r>
      <w:proofErr w:type="gramEnd"/>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w:t>
      </w:r>
      <w:proofErr w:type="gramStart"/>
      <w:r w:rsidRPr="006D0C02">
        <w:t>IE;</w:t>
      </w:r>
      <w:proofErr w:type="gramEnd"/>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lastRenderedPageBreak/>
        <w:t>2&gt;</w:t>
      </w:r>
      <w:r w:rsidRPr="006D0C02">
        <w:tab/>
        <w:t xml:space="preserve">if UE </w:t>
      </w:r>
      <w:proofErr w:type="gramStart"/>
      <w:r w:rsidRPr="006D0C02">
        <w:rPr>
          <w:lang w:eastAsia="ko-KR"/>
        </w:rPr>
        <w:t>has a preference for</w:t>
      </w:r>
      <w:proofErr w:type="gramEnd"/>
      <w:r w:rsidRPr="006D0C02">
        <w:rPr>
          <w:lang w:eastAsia="ko-KR"/>
        </w:rPr>
        <w:t xml:space="preserve">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proofErr w:type="gramStart"/>
      <w:r w:rsidRPr="006D0C02">
        <w:rPr>
          <w:lang w:eastAsia="ko-KR"/>
        </w:rPr>
        <w:t>has a preference for</w:t>
      </w:r>
      <w:proofErr w:type="gramEnd"/>
      <w:r w:rsidRPr="006D0C02">
        <w:rPr>
          <w:lang w:eastAsia="ko-KR"/>
        </w:rPr>
        <w:t xml:space="preserve"> </w:t>
      </w:r>
      <w:r w:rsidRPr="006D0C02">
        <w:rPr>
          <w:rFonts w:eastAsia="DengXian"/>
        </w:rPr>
        <w:t>serving cell(s), except PCell,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proofErr w:type="gramStart"/>
      <w:r w:rsidRPr="006D0C02">
        <w:rPr>
          <w:i/>
        </w:rPr>
        <w:t>ToRelease</w:t>
      </w:r>
      <w:proofErr w:type="spellEnd"/>
      <w:r w:rsidRPr="006D0C02">
        <w:t>;</w:t>
      </w:r>
      <w:proofErr w:type="gramEnd"/>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w:t>
      </w:r>
      <w:proofErr w:type="gramStart"/>
      <w:r w:rsidRPr="006D0C02">
        <w:t>released;</w:t>
      </w:r>
      <w:proofErr w:type="gramEnd"/>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w:t>
      </w:r>
      <w:proofErr w:type="gramStart"/>
      <w:r w:rsidRPr="006D0C02">
        <w:t>released;</w:t>
      </w:r>
      <w:proofErr w:type="gramEnd"/>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w:t>
      </w:r>
      <w:proofErr w:type="gramStart"/>
      <w:r w:rsidRPr="006D0C02">
        <w:t>configured;</w:t>
      </w:r>
      <w:proofErr w:type="gramEnd"/>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w:t>
      </w:r>
      <w:proofErr w:type="gramStart"/>
      <w:r w:rsidRPr="006D0C02">
        <w:t>cell;</w:t>
      </w:r>
      <w:proofErr w:type="gramEnd"/>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w:t>
      </w:r>
      <w:proofErr w:type="gramStart"/>
      <w:r w:rsidRPr="006D0C02">
        <w:t>configured;</w:t>
      </w:r>
      <w:proofErr w:type="gramEnd"/>
    </w:p>
    <w:p w14:paraId="0150D170" w14:textId="77777777" w:rsidR="007A0211" w:rsidRPr="006D0C02" w:rsidRDefault="007A0211" w:rsidP="007A0211">
      <w:pPr>
        <w:pStyle w:val="B5"/>
      </w:pPr>
      <w:r w:rsidRPr="006D0C02">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 xml:space="preserve">the corresponding maximum number of </w:t>
      </w:r>
      <w:proofErr w:type="gramStart"/>
      <w:r w:rsidRPr="006D0C02">
        <w:t>CCs;</w:t>
      </w:r>
      <w:proofErr w:type="gramEnd"/>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w:t>
      </w:r>
      <w:proofErr w:type="gramStart"/>
      <w:r w:rsidRPr="006D0C02">
        <w:t>restricted;</w:t>
      </w:r>
      <w:proofErr w:type="gramEnd"/>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 xml:space="preserve">for each band or each band of the combination(s) for which capabilities are </w:t>
      </w:r>
      <w:proofErr w:type="gramStart"/>
      <w:r w:rsidRPr="006D0C02">
        <w:t>restricted;</w:t>
      </w:r>
      <w:proofErr w:type="gramEnd"/>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w:t>
      </w:r>
      <w:proofErr w:type="gramStart"/>
      <w:r w:rsidRPr="006D0C02">
        <w:t>band;</w:t>
      </w:r>
      <w:proofErr w:type="gramEnd"/>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w:t>
      </w:r>
      <w:proofErr w:type="gramStart"/>
      <w:r w:rsidRPr="006D0C02">
        <w:t>configured;</w:t>
      </w:r>
      <w:proofErr w:type="gramEnd"/>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w:t>
      </w:r>
      <w:proofErr w:type="gramStart"/>
      <w:r w:rsidRPr="006D0C02">
        <w:t>avoided;</w:t>
      </w:r>
      <w:proofErr w:type="gramEnd"/>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w:t>
      </w:r>
      <w:proofErr w:type="gramStart"/>
      <w:r w:rsidRPr="006D0C02">
        <w:rPr>
          <w:i/>
          <w:iCs/>
          <w:lang w:eastAsia="ko-KR"/>
        </w:rPr>
        <w:t>CapRestriction</w:t>
      </w:r>
      <w:proofErr w:type="spellEnd"/>
      <w:r w:rsidRPr="006D0C02">
        <w:t>;</w:t>
      </w:r>
      <w:proofErr w:type="gramEnd"/>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w:t>
      </w:r>
      <w:proofErr w:type="gramStart"/>
      <w:r w:rsidRPr="006D0C02">
        <w:rPr>
          <w:lang w:eastAsia="ko-KR"/>
        </w:rPr>
        <w:t>cell</w:t>
      </w:r>
      <w:r w:rsidRPr="006D0C02">
        <w:rPr>
          <w:rFonts w:eastAsia="DengXian"/>
        </w:rPr>
        <w:t>;</w:t>
      </w:r>
      <w:proofErr w:type="gramEnd"/>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 xml:space="preserve">for that </w:t>
      </w:r>
      <w:proofErr w:type="gramStart"/>
      <w:r w:rsidRPr="006D0C02">
        <w:rPr>
          <w:rFonts w:eastAsia="DengXian"/>
        </w:rPr>
        <w:t>band</w:t>
      </w:r>
      <w:r w:rsidRPr="006D0C02">
        <w:t>;</w:t>
      </w:r>
      <w:proofErr w:type="gramEnd"/>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w:t>
      </w:r>
      <w:proofErr w:type="gramStart"/>
      <w:r w:rsidRPr="006D0C02">
        <w:t>band;</w:t>
      </w:r>
      <w:proofErr w:type="gramEnd"/>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lastRenderedPageBreak/>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true</w:t>
      </w:r>
      <w:r w:rsidRPr="006D0C02">
        <w:t>;</w:t>
      </w:r>
      <w:proofErr w:type="gramEnd"/>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proofErr w:type="gramStart"/>
      <w:r w:rsidRPr="006D0C02">
        <w:rPr>
          <w:i/>
          <w:iCs/>
        </w:rPr>
        <w:t>false</w:t>
      </w:r>
      <w:r w:rsidRPr="006D0C02">
        <w:t>;</w:t>
      </w:r>
      <w:proofErr w:type="gramEnd"/>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w:t>
      </w:r>
      <w:proofErr w:type="gramStart"/>
      <w:r w:rsidRPr="006D0C02">
        <w:t>cell</w:t>
      </w:r>
      <w:proofErr w:type="gramEnd"/>
      <w:r w:rsidRPr="006D0C02">
        <w:t>.</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w:t>
      </w:r>
      <w:proofErr w:type="gramStart"/>
      <w:r w:rsidRPr="006D0C02">
        <w:rPr>
          <w:snapToGrid w:val="0"/>
        </w:rPr>
        <w:t>message;</w:t>
      </w:r>
      <w:proofErr w:type="gramEnd"/>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proofErr w:type="gramStart"/>
      <w:r w:rsidRPr="006D0C02">
        <w:rPr>
          <w:i/>
          <w:iCs/>
          <w:snapToGrid w:val="0"/>
        </w:rPr>
        <w:t>noPreference</w:t>
      </w:r>
      <w:proofErr w:type="spellEnd"/>
      <w:r w:rsidRPr="006D0C02">
        <w:rPr>
          <w:snapToGrid w:val="0"/>
        </w:rPr>
        <w:t>;</w:t>
      </w:r>
      <w:proofErr w:type="gramEnd"/>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proofErr w:type="gramStart"/>
      <w:r w:rsidRPr="006D0C02">
        <w:rPr>
          <w:i/>
          <w:iCs/>
        </w:rPr>
        <w:t>true</w:t>
      </w:r>
      <w:r w:rsidRPr="006D0C02">
        <w:t>;</w:t>
      </w:r>
      <w:proofErr w:type="gramEnd"/>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w:t>
      </w:r>
      <w:proofErr w:type="gramStart"/>
      <w:r w:rsidRPr="006D0C02">
        <w:rPr>
          <w:snapToGrid w:val="0"/>
        </w:rPr>
        <w:t>5.7.4.2;</w:t>
      </w:r>
      <w:proofErr w:type="gramEnd"/>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proofErr w:type="gramStart"/>
      <w:r w:rsidRPr="006D0C02">
        <w:rPr>
          <w:i/>
          <w:iCs/>
          <w:snapToGrid w:val="0"/>
        </w:rPr>
        <w:t>neighCellInfoList</w:t>
      </w:r>
      <w:proofErr w:type="spellEnd"/>
      <w:r w:rsidRPr="006D0C02">
        <w:rPr>
          <w:snapToGrid w:val="0"/>
        </w:rPr>
        <w:t>;</w:t>
      </w:r>
      <w:proofErr w:type="gramEnd"/>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w:t>
      </w:r>
      <w:proofErr w:type="gramStart"/>
      <w:r w:rsidRPr="006D0C02">
        <w:rPr>
          <w:rFonts w:eastAsia="MS Mincho"/>
        </w:rPr>
        <w:t>has a preference for</w:t>
      </w:r>
      <w:proofErr w:type="gramEnd"/>
      <w:r w:rsidRPr="006D0C02">
        <w:rPr>
          <w:rFonts w:eastAsia="MS Mincho"/>
        </w:rPr>
        <w:t xml:space="preserve">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proofErr w:type="gramStart"/>
      <w:r w:rsidRPr="006D0C02">
        <w:rPr>
          <w:i/>
          <w:iCs/>
          <w:snapToGrid w:val="0"/>
        </w:rPr>
        <w:t>single</w:t>
      </w:r>
      <w:r w:rsidRPr="006D0C02">
        <w:rPr>
          <w:snapToGrid w:val="0"/>
        </w:rPr>
        <w:t>;</w:t>
      </w:r>
      <w:proofErr w:type="gramEnd"/>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lastRenderedPageBreak/>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w:t>
      </w:r>
      <w:proofErr w:type="gramStart"/>
      <w:r w:rsidRPr="006D0C02">
        <w:rPr>
          <w:snapToGrid w:val="0"/>
        </w:rPr>
        <w:t>5.3.5.3;</w:t>
      </w:r>
      <w:proofErr w:type="gramEnd"/>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proofErr w:type="gramStart"/>
      <w:r w:rsidRPr="006D0C02">
        <w:rPr>
          <w:i/>
          <w:iCs/>
          <w:snapToGrid w:val="0"/>
        </w:rPr>
        <w:t>flightPathInfoAvailable</w:t>
      </w:r>
      <w:proofErr w:type="spellEnd"/>
      <w:r w:rsidRPr="006D0C02">
        <w:rPr>
          <w:snapToGrid w:val="0"/>
        </w:rPr>
        <w:t>;</w:t>
      </w:r>
      <w:proofErr w:type="gramEnd"/>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w:t>
      </w:r>
      <w:proofErr w:type="gramStart"/>
      <w:r w:rsidRPr="006D0C02">
        <w:rPr>
          <w:snapToGrid w:val="0"/>
        </w:rPr>
        <w:t>ID;</w:t>
      </w:r>
      <w:proofErr w:type="gramEnd"/>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w:t>
      </w:r>
      <w:proofErr w:type="gramStart"/>
      <w:r w:rsidRPr="006D0C02">
        <w:rPr>
          <w:snapToGrid w:val="0"/>
        </w:rPr>
        <w:t>message;</w:t>
      </w:r>
      <w:proofErr w:type="gramEnd"/>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proofErr w:type="spellStart"/>
      <w:r w:rsidRPr="006D0C02">
        <w:rPr>
          <w:i/>
        </w:rPr>
        <w:t>ul-</w:t>
      </w:r>
      <w:proofErr w:type="gramStart"/>
      <w:r w:rsidRPr="006D0C02">
        <w:rPr>
          <w:i/>
        </w:rPr>
        <w:t>TrafficInfoProhibitTimer</w:t>
      </w:r>
      <w:proofErr w:type="spellEnd"/>
      <w:r w:rsidRPr="006D0C02">
        <w:t>;</w:t>
      </w:r>
      <w:proofErr w:type="gramEnd"/>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w:t>
      </w:r>
      <w:proofErr w:type="gramStart"/>
      <w:r w:rsidRPr="006D0C02">
        <w:t>QFI;</w:t>
      </w:r>
      <w:proofErr w:type="gramEnd"/>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 xml:space="preserve">to the latest measured value of the jitter </w:t>
      </w:r>
      <w:proofErr w:type="gramStart"/>
      <w:r w:rsidRPr="006D0C02">
        <w:t>range;</w:t>
      </w:r>
      <w:proofErr w:type="gramEnd"/>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w:t>
      </w:r>
      <w:proofErr w:type="gramStart"/>
      <w:r w:rsidRPr="006D0C02">
        <w:t>time;</w:t>
      </w:r>
      <w:proofErr w:type="gramEnd"/>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w:t>
      </w:r>
      <w:proofErr w:type="gramStart"/>
      <w:r w:rsidRPr="006D0C02">
        <w:t>periodicity;</w:t>
      </w:r>
      <w:proofErr w:type="gramEnd"/>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 xml:space="preserve">if the UE </w:t>
      </w:r>
      <w:proofErr w:type="gramStart"/>
      <w:r w:rsidRPr="006D0C02">
        <w:t>is able to</w:t>
      </w:r>
      <w:proofErr w:type="gramEnd"/>
      <w:r w:rsidRPr="006D0C02">
        <w:t xml:space="preserve">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proofErr w:type="gramStart"/>
      <w:r w:rsidRPr="006D0C02">
        <w:rPr>
          <w:i/>
          <w:lang w:val="en-GB" w:eastAsia="en-US"/>
        </w:rPr>
        <w:t>true</w:t>
      </w:r>
      <w:r w:rsidRPr="006D0C02">
        <w:rPr>
          <w:lang w:val="en-GB" w:eastAsia="en-US"/>
        </w:rPr>
        <w:t>;</w:t>
      </w:r>
      <w:proofErr w:type="gramEnd"/>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lastRenderedPageBreak/>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 xml:space="preserve">if the UE </w:t>
      </w:r>
      <w:proofErr w:type="gramStart"/>
      <w:r w:rsidRPr="006D0C02">
        <w:t>is able to</w:t>
      </w:r>
      <w:proofErr w:type="gramEnd"/>
      <w:r w:rsidRPr="006D0C02">
        <w:t xml:space="preserve">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proofErr w:type="gramStart"/>
      <w:r w:rsidRPr="006D0C02">
        <w:rPr>
          <w:lang w:val="en-GB"/>
        </w:rPr>
        <w:t>true;</w:t>
      </w:r>
      <w:proofErr w:type="gramEnd"/>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526"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w:t>
      </w:r>
      <w:proofErr w:type="gramStart"/>
      <w:r w:rsidRPr="006D0C02">
        <w:t>message;</w:t>
      </w:r>
      <w:proofErr w:type="gramEnd"/>
    </w:p>
    <w:p w14:paraId="5B881458" w14:textId="2CE84679" w:rsidR="00976C2D" w:rsidRPr="002C57EE" w:rsidRDefault="00976C2D" w:rsidP="00976C2D">
      <w:pPr>
        <w:pStyle w:val="B1"/>
        <w:rPr>
          <w:ins w:id="527" w:author="Rapp_AfterRAN2#129" w:date="2025-03-03T06:26:00Z"/>
          <w:snapToGrid w:val="0"/>
        </w:rPr>
      </w:pPr>
      <w:commentRangeStart w:id="528"/>
      <w:commentRangeStart w:id="529"/>
      <w:commentRangeStart w:id="530"/>
      <w:commentRangeStart w:id="531"/>
      <w:commentRangeStart w:id="532"/>
      <w:commentRangeStart w:id="533"/>
      <w:ins w:id="534"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w:t>
        </w:r>
      </w:ins>
      <w:ins w:id="535" w:author="Rapp_AfterRAN2#129" w:date="2025-03-19T13:08:00Z">
        <w:r w:rsidR="003D2F0B">
          <w:t xml:space="preserve">subject to applicability determination procedure </w:t>
        </w:r>
      </w:ins>
      <w:ins w:id="536" w:author="Rapp_AfterRAN2#129" w:date="2025-03-19T13:07:00Z">
        <w:r w:rsidR="003D2F0B">
          <w:t>accor</w:t>
        </w:r>
      </w:ins>
      <w:ins w:id="537" w:author="Rapp_AfterRAN2#129" w:date="2025-03-19T13:08:00Z">
        <w:r w:rsidR="003D2F0B">
          <w:t>din</w:t>
        </w:r>
      </w:ins>
      <w:ins w:id="538" w:author="Rapp_AfterRAN2#129" w:date="2025-03-03T06:26:00Z">
        <w:r w:rsidRPr="002C57EE">
          <w:rPr>
            <w:snapToGrid w:val="0"/>
          </w:rPr>
          <w:t>g to 5.7.4.2:</w:t>
        </w:r>
      </w:ins>
      <w:commentRangeEnd w:id="528"/>
      <w:r w:rsidR="00536D67">
        <w:rPr>
          <w:rStyle w:val="CommentReference"/>
        </w:rPr>
        <w:commentReference w:id="528"/>
      </w:r>
      <w:commentRangeEnd w:id="529"/>
      <w:r w:rsidR="001F4490">
        <w:rPr>
          <w:rStyle w:val="CommentReference"/>
        </w:rPr>
        <w:commentReference w:id="529"/>
      </w:r>
      <w:commentRangeEnd w:id="530"/>
      <w:r w:rsidR="004F2AC4">
        <w:rPr>
          <w:rStyle w:val="CommentReference"/>
        </w:rPr>
        <w:commentReference w:id="530"/>
      </w:r>
    </w:p>
    <w:p w14:paraId="0E81571A" w14:textId="62CBD6AB" w:rsidR="00976C2D" w:rsidRPr="002C57EE" w:rsidRDefault="00976C2D" w:rsidP="005C44B6">
      <w:pPr>
        <w:pStyle w:val="B2"/>
        <w:rPr>
          <w:ins w:id="539" w:author="Rapp_AfterRAN2#129" w:date="2025-03-03T06:26:00Z"/>
          <w:snapToGrid w:val="0"/>
        </w:rPr>
      </w:pPr>
      <w:ins w:id="540" w:author="Rapp_AfterRAN2#129" w:date="2025-03-03T06:26:00Z">
        <w:r w:rsidRPr="002C57EE">
          <w:rPr>
            <w:snapToGrid w:val="0"/>
          </w:rPr>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w:t>
        </w:r>
        <w:proofErr w:type="gramStart"/>
        <w:r w:rsidRPr="002C57EE">
          <w:rPr>
            <w:snapToGrid w:val="0"/>
          </w:rPr>
          <w:t>message;</w:t>
        </w:r>
        <w:proofErr w:type="gramEnd"/>
      </w:ins>
    </w:p>
    <w:p w14:paraId="51DD0D8E" w14:textId="2714934A" w:rsidR="00376CC3" w:rsidRDefault="00976C2D" w:rsidP="00976C2D">
      <w:pPr>
        <w:pStyle w:val="B2"/>
        <w:rPr>
          <w:ins w:id="541" w:author="Rapp_AfterRAN2#129" w:date="2025-03-06T14:51:00Z"/>
          <w:lang w:eastAsia="en-GB"/>
        </w:rPr>
      </w:pPr>
      <w:ins w:id="542"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543" w:author="Rapp_AfterRAN2#129" w:date="2025-03-05T10:45:00Z">
        <w:r w:rsidR="00195F93">
          <w:t xml:space="preserve">serving cell </w:t>
        </w:r>
      </w:ins>
      <w:ins w:id="544" w:author="Rapp_AfterRAN2#129" w:date="2025-03-03T06:26:00Z">
        <w:r>
          <w:t xml:space="preserve">configured </w:t>
        </w:r>
      </w:ins>
      <w:ins w:id="545" w:author="Rapp_AfterRAN2#129" w:date="2025-03-05T10:45:00Z">
        <w:r w:rsidR="00195F93">
          <w:t>with at least one</w:t>
        </w:r>
      </w:ins>
      <w:ins w:id="546" w:author="Rapp_AfterRAN2#129" w:date="2025-03-19T13:08:00Z">
        <w:r w:rsidR="001C3AA9">
          <w:t xml:space="preserve"> </w:t>
        </w:r>
        <w:proofErr w:type="spellStart"/>
        <w:r w:rsidR="001C3AA9">
          <w:rPr>
            <w:i/>
            <w:iCs/>
          </w:rPr>
          <w:t>reportConfigId</w:t>
        </w:r>
      </w:ins>
      <w:proofErr w:type="spellEnd"/>
      <w:ins w:id="547" w:author="Rapp_AfterRAN2#129" w:date="2025-03-19T13:09:00Z">
        <w:r w:rsidR="001C3AA9">
          <w:t xml:space="preserve"> associated </w:t>
        </w:r>
        <w:r w:rsidR="0019358A">
          <w:t>to a</w:t>
        </w:r>
      </w:ins>
      <w:ins w:id="548" w:author="Rapp_AfterRAN2#129" w:date="2025-03-05T10:45:00Z">
        <w:r w:rsidR="00195F93" w:rsidRPr="006C6763">
          <w:t xml:space="preserve"> </w:t>
        </w:r>
      </w:ins>
      <w:ins w:id="549" w:author="Rapp_AfterRAN2#129" w:date="2025-03-03T06:26:00Z">
        <w:r w:rsidRPr="006C6763">
          <w:rPr>
            <w:i/>
          </w:rPr>
          <w:t>CSI</w:t>
        </w:r>
      </w:ins>
      <w:ins w:id="550"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w:t>
        </w:r>
      </w:ins>
      <w:ins w:id="551" w:author="Rapp_AfterRAN2#129" w:date="2025-03-19T13:09:00Z">
        <w:r w:rsidR="0019358A">
          <w:t xml:space="preserve">including </w:t>
        </w:r>
        <w:r w:rsidR="00F636CD">
          <w:t>a configuration f</w:t>
        </w:r>
      </w:ins>
      <w:ins w:id="552" w:author="Rapp_AfterRAN2#129" w:date="2025-03-19T13:10:00Z">
        <w:r w:rsidR="00F636CD">
          <w:t xml:space="preserve">or measurement </w:t>
        </w:r>
        <w:r w:rsidR="00225FFF">
          <w:t>pr</w:t>
        </w:r>
        <w:r w:rsidR="00F636CD">
          <w:t>edictions</w:t>
        </w:r>
      </w:ins>
      <w:ins w:id="553" w:author="Rapp_AfterRAN2#129" w:date="2025-03-06T15:09:00Z">
        <w:r w:rsidR="003A7D5E">
          <w:t xml:space="preserve"> for which the applicability information has</w:t>
        </w:r>
      </w:ins>
      <w:ins w:id="554" w:author="Rapp_AfterRAN2#129" w:date="2025-03-06T15:10:00Z">
        <w:r w:rsidR="003A7D5E">
          <w:t xml:space="preserve"> changed</w:t>
        </w:r>
      </w:ins>
      <w:ins w:id="555" w:author="Rapp_AfterRAN2#129" w:date="2025-03-06T14:51:00Z">
        <w:r w:rsidR="001B214C">
          <w:rPr>
            <w:lang w:eastAsia="en-GB"/>
          </w:rPr>
          <w:t>:</w:t>
        </w:r>
      </w:ins>
    </w:p>
    <w:p w14:paraId="0B09C281" w14:textId="48BF8483" w:rsidR="00195F93" w:rsidRDefault="00976C2D" w:rsidP="00D73773">
      <w:pPr>
        <w:pStyle w:val="B3"/>
        <w:rPr>
          <w:ins w:id="556" w:author="Rapp_AfterRAN2#129" w:date="2025-03-05T10:44:00Z"/>
        </w:rPr>
      </w:pPr>
      <w:ins w:id="557"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558"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559" w:author="Rapp_AfterRAN2#129" w:date="2025-03-05T10:44:00Z"/>
          <w:rFonts w:eastAsia="Yu Mincho"/>
        </w:rPr>
      </w:pPr>
      <w:ins w:id="560"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531"/>
      <w:ins w:id="561" w:author="Rapp_AfterRAN2#129" w:date="2025-03-06T16:05:00Z">
        <w:r w:rsidR="00EC33E4">
          <w:rPr>
            <w:rStyle w:val="CommentReference"/>
          </w:rPr>
          <w:commentReference w:id="531"/>
        </w:r>
      </w:ins>
      <w:ins w:id="562" w:author="Rapp_AfterRAN2#129" w:date="2025-03-05T10:44:00Z">
        <w:r>
          <w:rPr>
            <w:rFonts w:eastAsia="Yu Mincho"/>
          </w:rPr>
          <w:t>;</w:t>
        </w:r>
      </w:ins>
    </w:p>
    <w:p w14:paraId="4DD5622D" w14:textId="2533A9A0" w:rsidR="00195F93" w:rsidRDefault="00195F93" w:rsidP="00984A8C">
      <w:pPr>
        <w:pStyle w:val="B4"/>
        <w:rPr>
          <w:ins w:id="563" w:author="Rapp_AfterRAN2#129" w:date="2025-03-19T19:20:00Z"/>
        </w:rPr>
      </w:pPr>
      <w:ins w:id="564" w:author="Rapp_AfterRAN2#129" w:date="2025-03-05T10:44:00Z">
        <w:r w:rsidRPr="006D0C02">
          <w:t>4&gt;</w:t>
        </w:r>
        <w:r w:rsidRPr="006D0C02">
          <w:tab/>
        </w:r>
      </w:ins>
      <w:ins w:id="565" w:author="Rapp_AfterRAN2#129" w:date="2025-03-19T19:19:00Z">
        <w:r w:rsidR="00984A8C">
          <w:t xml:space="preserve">for each configured </w:t>
        </w:r>
        <w:proofErr w:type="spellStart"/>
        <w:r w:rsidR="00C86A59">
          <w:rPr>
            <w:i/>
            <w:iCs/>
          </w:rPr>
          <w:t>reportConfig</w:t>
        </w:r>
        <w:r w:rsidR="0042196A">
          <w:rPr>
            <w:i/>
            <w:iCs/>
          </w:rPr>
          <w:t>Id</w:t>
        </w:r>
        <w:proofErr w:type="spellEnd"/>
        <w:r w:rsidR="0042196A">
          <w:rPr>
            <w:i/>
            <w:iCs/>
          </w:rPr>
          <w:t xml:space="preserve"> </w:t>
        </w:r>
        <w:r w:rsidR="0042196A" w:rsidRPr="0042196A">
          <w:t xml:space="preserve">associated to a </w:t>
        </w:r>
      </w:ins>
      <w:ins w:id="566" w:author="Rapp_AfterRAN2#129" w:date="2025-03-19T19:20:00Z">
        <w:r w:rsidR="0042196A">
          <w:rPr>
            <w:i/>
            <w:iCs/>
          </w:rPr>
          <w:t>CSI-</w:t>
        </w:r>
        <w:proofErr w:type="spellStart"/>
        <w:r w:rsidR="0042196A">
          <w:rPr>
            <w:i/>
            <w:iCs/>
          </w:rPr>
          <w:t>ReportConfig</w:t>
        </w:r>
        <w:proofErr w:type="spellEnd"/>
        <w:r w:rsidR="000E2A53">
          <w:t xml:space="preserve"> including a configuration for measurement predictions</w:t>
        </w:r>
      </w:ins>
      <w:commentRangeEnd w:id="532"/>
      <w:r w:rsidR="00514C49">
        <w:rPr>
          <w:rStyle w:val="CommentReference"/>
        </w:rPr>
        <w:commentReference w:id="532"/>
      </w:r>
      <w:commentRangeEnd w:id="533"/>
      <w:r w:rsidR="00E82B09">
        <w:rPr>
          <w:rStyle w:val="CommentReference"/>
        </w:rPr>
        <w:commentReference w:id="533"/>
      </w:r>
      <w:ins w:id="567" w:author="Rapp_AfterRAN2#129" w:date="2025-03-19T19:20:00Z">
        <w:r w:rsidR="00357E73">
          <w:t>:</w:t>
        </w:r>
      </w:ins>
    </w:p>
    <w:p w14:paraId="43178C0E" w14:textId="29B4B4BE" w:rsidR="00357E73" w:rsidRDefault="00357E73" w:rsidP="00357E73">
      <w:pPr>
        <w:pStyle w:val="B5"/>
        <w:rPr>
          <w:ins w:id="568" w:author="Rapp_AfterRAN2#129" w:date="2025-03-19T19:21:00Z"/>
          <w:snapToGrid w:val="0"/>
        </w:rPr>
      </w:pPr>
      <w:ins w:id="569" w:author="Rapp_AfterRAN2#129" w:date="2025-03-19T19:20:00Z">
        <w:r>
          <w:t>5</w:t>
        </w:r>
        <w:r w:rsidRPr="002C57EE">
          <w:t>&gt;</w:t>
        </w:r>
        <w:r w:rsidRPr="002C57EE">
          <w:tab/>
        </w:r>
        <w:r w:rsidRPr="002C57EE">
          <w:rPr>
            <w:snapToGrid w:val="0"/>
          </w:rPr>
          <w:t>include an entry</w:t>
        </w:r>
        <w:r>
          <w:rPr>
            <w:snapToGrid w:val="0"/>
          </w:rPr>
          <w:t xml:space="preserve"> in the </w:t>
        </w:r>
        <w:proofErr w:type="spellStart"/>
        <w:r>
          <w:rPr>
            <w:i/>
            <w:iCs/>
            <w:snapToGrid w:val="0"/>
          </w:rPr>
          <w:t>applicability</w:t>
        </w:r>
      </w:ins>
      <w:ins w:id="570" w:author="Rapp_AfterRAN2#129" w:date="2025-03-19T19:21:00Z">
        <w:r w:rsidR="003D7575">
          <w:rPr>
            <w:i/>
            <w:iCs/>
            <w:snapToGrid w:val="0"/>
          </w:rPr>
          <w:t>ReportConfigId</w:t>
        </w:r>
        <w:proofErr w:type="spellEnd"/>
        <w:r w:rsidR="003D7575">
          <w:rPr>
            <w:i/>
            <w:iCs/>
            <w:snapToGrid w:val="0"/>
          </w:rPr>
          <w:t xml:space="preserve"> List</w:t>
        </w:r>
        <w:r w:rsidR="003D7575">
          <w:rPr>
            <w:snapToGrid w:val="0"/>
          </w:rPr>
          <w:t xml:space="preserve"> and </w:t>
        </w:r>
        <w:r w:rsidR="008D019C">
          <w:rPr>
            <w:snapToGrid w:val="0"/>
          </w:rPr>
          <w:t>set the content as follows:</w:t>
        </w:r>
      </w:ins>
    </w:p>
    <w:p w14:paraId="68EB6FF2" w14:textId="5768D799" w:rsidR="008D019C" w:rsidRDefault="008D019C" w:rsidP="008D019C">
      <w:pPr>
        <w:pStyle w:val="B6"/>
        <w:rPr>
          <w:ins w:id="571" w:author="Rapp_AfterRAN2#129" w:date="2025-03-19T19:21:00Z"/>
          <w:rFonts w:eastAsia="Yu Mincho"/>
        </w:rPr>
      </w:pPr>
      <w:ins w:id="572" w:author="Rapp_AfterRAN2#129" w:date="2025-03-19T19:21:00Z">
        <w:r>
          <w:t>6</w:t>
        </w:r>
        <w:r w:rsidRPr="006D0C02">
          <w:t>&gt;</w:t>
        </w:r>
        <w:r w:rsidRPr="006D0C02">
          <w:tab/>
        </w:r>
        <w:r>
          <w:rPr>
            <w:rFonts w:eastAsia="Yu Mincho"/>
          </w:rPr>
          <w:t xml:space="preserve">set the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ins>
    </w:p>
    <w:p w14:paraId="24D10901" w14:textId="77777777" w:rsidR="008425EE" w:rsidRDefault="008D019C" w:rsidP="008D019C">
      <w:pPr>
        <w:pStyle w:val="B6"/>
        <w:rPr>
          <w:ins w:id="573" w:author="Rapp_AfterRAN2#129" w:date="2025-03-19T19:23:00Z"/>
          <w:rFonts w:eastAsia="Yu Mincho"/>
        </w:rPr>
      </w:pPr>
      <w:ins w:id="574" w:author="Rapp_AfterRAN2#129" w:date="2025-03-19T19:21:00Z">
        <w:r>
          <w:t>6</w:t>
        </w:r>
        <w:r w:rsidRPr="006D0C02">
          <w:t>&gt;</w:t>
        </w:r>
        <w:r w:rsidRPr="006D0C02">
          <w:tab/>
        </w:r>
        <w:r>
          <w:rPr>
            <w:rFonts w:eastAsia="Yu Mincho"/>
          </w:rPr>
          <w:t xml:space="preserve">if the </w:t>
        </w:r>
      </w:ins>
      <w:ins w:id="575" w:author="Rapp_AfterRAN2#129" w:date="2025-03-19T19:22:00Z">
        <w:r w:rsidR="00281EBB">
          <w:rPr>
            <w:rFonts w:eastAsia="Yu Mincho"/>
          </w:rPr>
          <w:t xml:space="preserve">configuration </w:t>
        </w:r>
        <w:r w:rsidR="00A34C70">
          <w:rPr>
            <w:rFonts w:eastAsia="Yu Mincho"/>
          </w:rPr>
          <w:t xml:space="preserve">for measurement predictions corresponding to </w:t>
        </w:r>
        <w:proofErr w:type="gramStart"/>
        <w:r w:rsidR="00A34C70">
          <w:rPr>
            <w:rFonts w:eastAsia="Yu Mincho"/>
          </w:rPr>
          <w:t xml:space="preserve">the </w:t>
        </w:r>
        <w:r w:rsidR="00A34C70">
          <w:rPr>
            <w:rFonts w:eastAsia="Yu Mincho"/>
            <w:i/>
            <w:iCs/>
          </w:rPr>
          <w:t xml:space="preserve"> </w:t>
        </w:r>
        <w:proofErr w:type="spellStart"/>
        <w:r w:rsidR="00A34C70">
          <w:rPr>
            <w:rFonts w:eastAsia="Yu Mincho"/>
            <w:i/>
            <w:iCs/>
          </w:rPr>
          <w:t>applicability</w:t>
        </w:r>
        <w:r w:rsidR="00DA2FD1">
          <w:rPr>
            <w:rFonts w:eastAsia="Yu Mincho"/>
            <w:i/>
            <w:iCs/>
          </w:rPr>
          <w:t>ReportConfigId</w:t>
        </w:r>
        <w:proofErr w:type="spellEnd"/>
        <w:proofErr w:type="gramEnd"/>
        <w:r w:rsidR="008425EE">
          <w:rPr>
            <w:rFonts w:eastAsia="Yu Mincho"/>
            <w:i/>
            <w:iCs/>
          </w:rPr>
          <w:t xml:space="preserve"> </w:t>
        </w:r>
      </w:ins>
      <w:ins w:id="576" w:author="Rapp_AfterRAN2#129" w:date="2025-03-19T19:23:00Z">
        <w:r w:rsidR="008425EE">
          <w:rPr>
            <w:rFonts w:eastAsia="Yu Mincho"/>
          </w:rPr>
          <w:t>is determined to be applicable:</w:t>
        </w:r>
      </w:ins>
    </w:p>
    <w:p w14:paraId="7571ECDF" w14:textId="7CBB7ACC" w:rsidR="008D019C" w:rsidRPr="008D019C" w:rsidRDefault="008425EE" w:rsidP="008425EE">
      <w:pPr>
        <w:pStyle w:val="B7"/>
        <w:rPr>
          <w:ins w:id="577" w:author="Rapp_AfterRAN2#129" w:date="2025-03-03T06:45:00Z"/>
        </w:rPr>
      </w:pPr>
      <w:ins w:id="578" w:author="Rapp_AfterRAN2#129" w:date="2025-03-19T19:23:00Z">
        <w:r>
          <w:t>7</w:t>
        </w:r>
        <w:r w:rsidRPr="006C6763">
          <w:t>&gt;</w:t>
        </w:r>
        <w:r w:rsidRPr="006C6763">
          <w:tab/>
          <w:t>include</w:t>
        </w:r>
        <w:r>
          <w:t xml:space="preserve"> </w:t>
        </w:r>
        <w:proofErr w:type="spellStart"/>
        <w:proofErr w:type="gramStart"/>
        <w:r>
          <w:rPr>
            <w:i/>
            <w:iCs/>
          </w:rPr>
          <w:t>applicabilityStatus</w:t>
        </w:r>
        <w:proofErr w:type="spellEnd"/>
        <w:r w:rsidR="00D62F9B">
          <w:t>;</w:t>
        </w:r>
      </w:ins>
      <w:proofErr w:type="gramEnd"/>
      <w:ins w:id="579" w:author="Rapp_AfterRAN2#129" w:date="2025-03-19T19:22:00Z">
        <w:r w:rsidR="00F262E4">
          <w:t xml:space="preserve"> </w:t>
        </w:r>
      </w:ins>
    </w:p>
    <w:p w14:paraId="6F27D70A" w14:textId="77777777" w:rsidR="00063C1C" w:rsidRDefault="00063C1C" w:rsidP="00063C1C">
      <w:pPr>
        <w:pStyle w:val="EditorsNote"/>
        <w:rPr>
          <w:ins w:id="580" w:author="Rapp_AfterRAN2#129" w:date="2025-03-05T10:49:00Z"/>
          <w:rFonts w:eastAsia="MS Mincho"/>
        </w:rPr>
      </w:pPr>
      <w:commentRangeStart w:id="581"/>
      <w:commentRangeStart w:id="582"/>
      <w:ins w:id="583"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581"/>
      <w:r w:rsidR="006C594E">
        <w:rPr>
          <w:rStyle w:val="CommentReference"/>
          <w:color w:val="auto"/>
        </w:rPr>
        <w:commentReference w:id="581"/>
      </w:r>
      <w:commentRangeEnd w:id="582"/>
      <w:r w:rsidR="00DC1D7D">
        <w:rPr>
          <w:rStyle w:val="CommentReference"/>
          <w:color w:val="auto"/>
        </w:rPr>
        <w:commentReference w:id="582"/>
      </w:r>
    </w:p>
    <w:p w14:paraId="66718F5E" w14:textId="77777777" w:rsidR="000439BD" w:rsidRDefault="000439BD" w:rsidP="000439BD">
      <w:pPr>
        <w:pStyle w:val="EditorsNote"/>
        <w:rPr>
          <w:ins w:id="584" w:author="Rapp_AfterRAN2#129" w:date="2025-03-03T06:26:00Z"/>
          <w:rFonts w:eastAsia="MS Mincho"/>
        </w:rPr>
      </w:pPr>
      <w:commentRangeStart w:id="585"/>
      <w:ins w:id="586" w:author="Rapp_AfterRAN2#129" w:date="2025-03-03T06:45:00Z">
        <w:r w:rsidRPr="008F6840">
          <w:t>Editor</w:t>
        </w:r>
        <w:r w:rsidRPr="006D0C02">
          <w:rPr>
            <w:rFonts w:eastAsia="MS Mincho"/>
          </w:rPr>
          <w:t>'</w:t>
        </w:r>
        <w:r>
          <w:rPr>
            <w:rFonts w:eastAsia="MS Mincho"/>
          </w:rPr>
          <w:t>s Note: FFS option B (sets of inference related parameters)</w:t>
        </w:r>
      </w:ins>
      <w:ins w:id="587" w:author="Rapp_AfterRAN2#129" w:date="2025-03-03T06:46:00Z">
        <w:r>
          <w:rPr>
            <w:rFonts w:eastAsia="MS Mincho"/>
          </w:rPr>
          <w:t>.</w:t>
        </w:r>
      </w:ins>
      <w:commentRangeEnd w:id="585"/>
      <w:r w:rsidR="00D07848">
        <w:rPr>
          <w:rStyle w:val="CommentReference"/>
          <w:color w:val="auto"/>
        </w:rPr>
        <w:commentReference w:id="585"/>
      </w:r>
    </w:p>
    <w:p w14:paraId="728659E7" w14:textId="77777777" w:rsidR="00976C2D" w:rsidRPr="00B62621" w:rsidRDefault="00976C2D" w:rsidP="00976C2D">
      <w:pPr>
        <w:pStyle w:val="B1"/>
        <w:rPr>
          <w:ins w:id="588" w:author="Rapp_AfterRAN2#129" w:date="2025-03-03T06:26:00Z"/>
          <w:snapToGrid w:val="0"/>
        </w:rPr>
      </w:pPr>
      <w:commentRangeStart w:id="589"/>
      <w:ins w:id="590"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74200C51" w14:textId="0E5F99C7" w:rsidR="00DF4EB2" w:rsidRPr="00DF4EB2" w:rsidRDefault="00DF4EB2" w:rsidP="00976C2D">
      <w:pPr>
        <w:pStyle w:val="B2"/>
        <w:rPr>
          <w:ins w:id="591" w:author="Rapp_AfterRAN2#129" w:date="2025-03-19T13:59:00Z"/>
          <w:snapToGrid w:val="0"/>
        </w:rPr>
      </w:pPr>
      <w:ins w:id="592" w:author="Rapp_AfterRAN2#129" w:date="2025-03-19T13:59:00Z">
        <w:r w:rsidRPr="00B62621">
          <w:rPr>
            <w:snapToGrid w:val="0"/>
          </w:rPr>
          <w:t>2&gt;</w:t>
        </w:r>
        <w:r w:rsidRPr="00B62621">
          <w:rPr>
            <w:snapToGrid w:val="0"/>
          </w:rPr>
          <w:tab/>
        </w:r>
        <w:r>
          <w:rPr>
            <w:snapToGrid w:val="0"/>
          </w:rPr>
          <w:t xml:space="preserve">include </w:t>
        </w:r>
        <w:proofErr w:type="spellStart"/>
        <w:r>
          <w:rPr>
            <w:i/>
            <w:iCs/>
            <w:snapToGrid w:val="0"/>
          </w:rPr>
          <w:t>dataCollection</w:t>
        </w:r>
      </w:ins>
      <w:ins w:id="593" w:author="Rapp_AfterRAN2#129" w:date="2025-03-19T14:00:00Z">
        <w:r w:rsidR="00E35DC5">
          <w:rPr>
            <w:i/>
            <w:iCs/>
            <w:snapToGrid w:val="0"/>
          </w:rPr>
          <w:t>P</w:t>
        </w:r>
      </w:ins>
      <w:ins w:id="594" w:author="Rapp_AfterRAN2#129" w:date="2025-03-19T13:59:00Z">
        <w:r>
          <w:rPr>
            <w:i/>
            <w:iCs/>
            <w:snapToGrid w:val="0"/>
          </w:rPr>
          <w:t>reference</w:t>
        </w:r>
      </w:ins>
      <w:proofErr w:type="spellEnd"/>
      <w:ins w:id="595" w:author="Rapp_AfterRAN2#129" w:date="2025-03-19T14:00:00Z">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r w:rsidR="00E35DC5">
          <w:rPr>
            <w:snapToGrid w:val="0"/>
          </w:rPr>
          <w:t>;</w:t>
        </w:r>
      </w:ins>
      <w:proofErr w:type="gramEnd"/>
    </w:p>
    <w:p w14:paraId="30E82FD4" w14:textId="35D98069" w:rsidR="00045FB3" w:rsidRDefault="00976C2D" w:rsidP="00976C2D">
      <w:pPr>
        <w:pStyle w:val="B2"/>
        <w:rPr>
          <w:ins w:id="596" w:author="Rapp_AfterRAN2#129" w:date="2025-03-19T13:53:00Z"/>
          <w:snapToGrid w:val="0"/>
        </w:rPr>
      </w:pPr>
      <w:ins w:id="597" w:author="Rapp_AfterRAN2#129" w:date="2025-03-03T06:26:00Z">
        <w:r w:rsidRPr="00B62621">
          <w:rPr>
            <w:snapToGrid w:val="0"/>
          </w:rPr>
          <w:t>2&gt;</w:t>
        </w:r>
        <w:r w:rsidRPr="00B62621">
          <w:rPr>
            <w:snapToGrid w:val="0"/>
          </w:rPr>
          <w:tab/>
        </w:r>
      </w:ins>
      <w:ins w:id="598" w:author="Rapp_AfterRAN2#129" w:date="2025-03-19T13:52:00Z">
        <w:r w:rsidR="00AC2500">
          <w:rPr>
            <w:snapToGrid w:val="0"/>
          </w:rPr>
          <w:t xml:space="preserve">if the UE </w:t>
        </w:r>
        <w:r w:rsidR="00045FB3">
          <w:rPr>
            <w:snapToGrid w:val="0"/>
          </w:rPr>
          <w:t xml:space="preserve">prefers to be </w:t>
        </w:r>
      </w:ins>
      <w:ins w:id="599" w:author="Rapp_AfterRAN2#129" w:date="2025-03-19T13:53:00Z">
        <w:r w:rsidR="00045FB3">
          <w:rPr>
            <w:snapToGrid w:val="0"/>
          </w:rPr>
          <w:t>configured with radio resources to perform data collection:</w:t>
        </w:r>
      </w:ins>
    </w:p>
    <w:p w14:paraId="2733EDF4" w14:textId="2A4A7634" w:rsidR="00976C2D" w:rsidRDefault="00045FB3" w:rsidP="00045FB3">
      <w:pPr>
        <w:pStyle w:val="B3"/>
        <w:rPr>
          <w:ins w:id="600" w:author="Rapp_AfterRAN2#129" w:date="2025-03-19T13:50:00Z"/>
        </w:rPr>
      </w:pPr>
      <w:ins w:id="601" w:author="Rapp_AfterRAN2#129" w:date="2025-03-19T13:53:00Z">
        <w:r w:rsidRPr="006D0C02">
          <w:t>3&gt;</w:t>
        </w:r>
        <w:r w:rsidRPr="006D0C02">
          <w:tab/>
        </w:r>
      </w:ins>
      <w:proofErr w:type="gramStart"/>
      <w:ins w:id="602" w:author="Rapp_AfterRAN2#129" w:date="2025-03-19T14:05:00Z">
        <w:r w:rsidR="00D475DA" w:rsidRPr="001251DE">
          <w:rPr>
            <w:color w:val="FF0000"/>
          </w:rPr>
          <w:t>FF</w:t>
        </w:r>
      </w:ins>
      <w:ins w:id="603" w:author="Rapp_AfterRAN2#129" w:date="2025-03-19T14:06:00Z">
        <w:r w:rsidR="00D475DA" w:rsidRPr="001251DE">
          <w:rPr>
            <w:color w:val="FF0000"/>
          </w:rPr>
          <w:t>S</w:t>
        </w:r>
      </w:ins>
      <w:ins w:id="604" w:author="Rapp_AfterRAN2#129" w:date="2025-03-03T06:26:00Z">
        <w:r w:rsidR="00976C2D">
          <w:t>;</w:t>
        </w:r>
      </w:ins>
      <w:proofErr w:type="gramEnd"/>
    </w:p>
    <w:p w14:paraId="2F0B4981" w14:textId="644B9AE2" w:rsidR="00AF0CCC" w:rsidRPr="006D0C02" w:rsidRDefault="00AF0CCC" w:rsidP="00AF0CCC">
      <w:pPr>
        <w:pStyle w:val="B2"/>
        <w:rPr>
          <w:ins w:id="605" w:author="Rapp_AfterRAN2#129" w:date="2025-03-19T13:50:00Z"/>
        </w:rPr>
      </w:pPr>
      <w:ins w:id="606" w:author="Rapp_AfterRAN2#129" w:date="2025-03-19T13:50:00Z">
        <w:r w:rsidRPr="006D0C02">
          <w:t>2&gt;</w:t>
        </w:r>
        <w:r w:rsidRPr="006D0C02">
          <w:tab/>
          <w:t xml:space="preserve">else (if the UE no longer </w:t>
        </w:r>
      </w:ins>
      <w:ins w:id="607" w:author="Rapp_AfterRAN2#129" w:date="2025-03-19T13:51:00Z">
        <w:r w:rsidR="00EE7A4C">
          <w:t xml:space="preserve">prefers to be </w:t>
        </w:r>
      </w:ins>
      <w:ins w:id="608" w:author="Rapp_AfterRAN2#129" w:date="2025-03-19T13:54:00Z">
        <w:r w:rsidR="007732F1">
          <w:t xml:space="preserve">configured with </w:t>
        </w:r>
        <w:r w:rsidR="00202CEE">
          <w:t>radio resources to perform data collection</w:t>
        </w:r>
      </w:ins>
      <w:ins w:id="609" w:author="Rapp_AfterRAN2#129" w:date="2025-03-19T13:50:00Z">
        <w:r w:rsidRPr="006D0C02">
          <w:t>):</w:t>
        </w:r>
      </w:ins>
    </w:p>
    <w:p w14:paraId="443C882E" w14:textId="038CE376" w:rsidR="00AF0CCC" w:rsidRPr="00EE7A4C" w:rsidRDefault="00AF0CCC" w:rsidP="00AF0CCC">
      <w:pPr>
        <w:pStyle w:val="B3"/>
        <w:rPr>
          <w:ins w:id="610" w:author="Rapp_AfterRAN2#129" w:date="2025-03-03T06:26:00Z"/>
          <w:snapToGrid w:val="0"/>
        </w:rPr>
      </w:pPr>
      <w:ins w:id="611" w:author="Rapp_AfterRAN2#129" w:date="2025-03-19T13:50:00Z">
        <w:r w:rsidRPr="006D0C02">
          <w:t>3&gt;</w:t>
        </w:r>
        <w:r w:rsidRPr="006D0C02">
          <w:tab/>
        </w:r>
      </w:ins>
      <w:ins w:id="612" w:author="Rapp_AfterRAN2#129" w:date="2025-03-19T14:06:00Z">
        <w:r w:rsidR="00D475DA" w:rsidRPr="001251DE">
          <w:rPr>
            <w:color w:val="FF0000"/>
          </w:rPr>
          <w:t>FFS</w:t>
        </w:r>
      </w:ins>
      <w:ins w:id="613" w:author="Rapp_AfterRAN2#129" w:date="2025-03-19T13:51:00Z">
        <w:r w:rsidR="00EE7A4C">
          <w:t>;</w:t>
        </w:r>
      </w:ins>
      <w:commentRangeEnd w:id="589"/>
      <w:ins w:id="614" w:author="Rapp_AfterRAN2#129" w:date="2025-03-19T15:12:00Z">
        <w:r w:rsidR="003F0887">
          <w:rPr>
            <w:rStyle w:val="CommentReference"/>
          </w:rPr>
          <w:commentReference w:id="589"/>
        </w:r>
      </w:ins>
    </w:p>
    <w:p w14:paraId="7FA968FE" w14:textId="1D3761AA" w:rsidR="00976C2D" w:rsidRDefault="00976C2D" w:rsidP="00976C2D">
      <w:pPr>
        <w:pStyle w:val="EditorsNote"/>
        <w:rPr>
          <w:ins w:id="615" w:author="Rapp_AfterRAN2#129" w:date="2025-03-03T06:30:00Z"/>
        </w:rPr>
      </w:pPr>
      <w:ins w:id="616" w:author="Rapp_AfterRAN2#129" w:date="2025-03-03T06:26:00Z">
        <w:r w:rsidRPr="008F6840">
          <w:t>Editor</w:t>
        </w:r>
        <w:r w:rsidRPr="006D0C02">
          <w:rPr>
            <w:rFonts w:eastAsia="MS Mincho"/>
          </w:rPr>
          <w:t>'</w:t>
        </w:r>
        <w:r w:rsidRPr="008F6840">
          <w:t xml:space="preserve">s </w:t>
        </w:r>
        <w:commentRangeStart w:id="617"/>
        <w:commentRangeStart w:id="618"/>
        <w:r>
          <w:t>Note</w:t>
        </w:r>
      </w:ins>
      <w:commentRangeEnd w:id="617"/>
      <w:r w:rsidR="00BF68B8">
        <w:rPr>
          <w:rStyle w:val="CommentReference"/>
          <w:color w:val="auto"/>
        </w:rPr>
        <w:commentReference w:id="617"/>
      </w:r>
      <w:commentRangeEnd w:id="618"/>
      <w:r w:rsidR="00186709">
        <w:rPr>
          <w:rStyle w:val="CommentReference"/>
          <w:color w:val="auto"/>
        </w:rPr>
        <w:commentReference w:id="618"/>
      </w:r>
      <w:ins w:id="619"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ins>
      <w:ins w:id="620" w:author="Rapp_AfterRAN2#129" w:date="2025-03-19T13:19:00Z">
        <w:r w:rsidR="00F158AB">
          <w:t>, and, if so, whether the field</w:t>
        </w:r>
        <w:r w:rsidR="00186709">
          <w:t xml:space="preserve"> should be renamed to be more generic</w:t>
        </w:r>
      </w:ins>
      <w:ins w:id="621" w:author="Rapp_AfterRAN2#129" w:date="2025-03-03T06:26:00Z">
        <w:r>
          <w:t>.</w:t>
        </w:r>
      </w:ins>
    </w:p>
    <w:p w14:paraId="3E39F2BE" w14:textId="30E9E7A1" w:rsidR="00236FFD" w:rsidRDefault="00236FFD" w:rsidP="00976C2D">
      <w:pPr>
        <w:pStyle w:val="EditorsNote"/>
        <w:rPr>
          <w:ins w:id="622" w:author="Rapp_AfterRAN2#129" w:date="2025-03-03T06:26:00Z"/>
        </w:rPr>
      </w:pPr>
      <w:ins w:id="623" w:author="Rapp_AfterRAN2#129" w:date="2025-03-03T06:30:00Z">
        <w:r w:rsidRPr="008F6840">
          <w:t>Editor</w:t>
        </w:r>
        <w:r w:rsidRPr="006D0C02">
          <w:rPr>
            <w:rFonts w:eastAsia="MS Mincho"/>
          </w:rPr>
          <w:t>'</w:t>
        </w:r>
        <w:r w:rsidRPr="008F6840">
          <w:t xml:space="preserve">s </w:t>
        </w:r>
        <w:r>
          <w:t>Note</w:t>
        </w:r>
        <w:r w:rsidRPr="008F6840">
          <w:t xml:space="preserve">: FFS </w:t>
        </w:r>
      </w:ins>
      <w:ins w:id="624" w:author="Rapp_AfterRAN2#129" w:date="2025-03-19T14:06:00Z">
        <w:r w:rsidR="00A95454">
          <w:t xml:space="preserve">what </w:t>
        </w:r>
      </w:ins>
      <w:ins w:id="625" w:author="Rapp_AfterRAN2#129" w:date="2025-03-03T06:30:00Z">
        <w:r w:rsidRPr="008F6840">
          <w:t>the</w:t>
        </w:r>
        <w:r>
          <w:t xml:space="preserve"> UE </w:t>
        </w:r>
      </w:ins>
      <w:ins w:id="626" w:author="Rapp_AfterRAN2#129" w:date="2025-03-19T14:07:00Z">
        <w:r w:rsidR="00A95454">
          <w:t>should include when it wants to start or</w:t>
        </w:r>
      </w:ins>
      <w:ins w:id="627" w:author="Rapp_AfterRAN2#129" w:date="2025-03-03T06:30:00Z">
        <w:r>
          <w:t xml:space="preserve"> </w:t>
        </w:r>
        <w:commentRangeStart w:id="628"/>
        <w:commentRangeStart w:id="629"/>
        <w:commentRangeStart w:id="630"/>
        <w:r>
          <w:t>stop data collection</w:t>
        </w:r>
      </w:ins>
      <w:commentRangeEnd w:id="628"/>
      <w:r w:rsidR="00500AEB">
        <w:rPr>
          <w:rStyle w:val="CommentReference"/>
          <w:color w:val="auto"/>
        </w:rPr>
        <w:commentReference w:id="628"/>
      </w:r>
      <w:commentRangeEnd w:id="629"/>
      <w:r w:rsidR="00C512C3">
        <w:rPr>
          <w:rStyle w:val="CommentReference"/>
          <w:color w:val="auto"/>
        </w:rPr>
        <w:commentReference w:id="629"/>
      </w:r>
      <w:commentRangeEnd w:id="630"/>
      <w:r w:rsidR="00F00E6B">
        <w:rPr>
          <w:rStyle w:val="CommentReference"/>
          <w:color w:val="auto"/>
        </w:rPr>
        <w:commentReference w:id="630"/>
      </w:r>
      <w:ins w:id="631" w:author="Rapp_AfterRAN2#129" w:date="2025-03-03T06:30:00Z">
        <w:r>
          <w:t>.</w:t>
        </w:r>
      </w:ins>
    </w:p>
    <w:p w14:paraId="212DD7F4" w14:textId="77777777" w:rsidR="00976C2D" w:rsidRDefault="00976C2D" w:rsidP="00976C2D">
      <w:pPr>
        <w:pStyle w:val="B1"/>
        <w:rPr>
          <w:ins w:id="632" w:author="Rapp_AfterRAN2#129" w:date="2025-03-03T06:26:00Z"/>
          <w:snapToGrid w:val="0"/>
        </w:rPr>
      </w:pPr>
      <w:commentRangeStart w:id="633"/>
      <w:commentRangeStart w:id="634"/>
      <w:commentRangeStart w:id="635"/>
      <w:commentRangeStart w:id="636"/>
      <w:ins w:id="637"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proofErr w:type="gramStart"/>
        <w:r w:rsidRPr="006D0C02">
          <w:t xml:space="preserve">provide </w:t>
        </w:r>
        <w:r>
          <w:rPr>
            <w:lang w:eastAsia="en-GB"/>
          </w:rPr>
          <w:t>assistance</w:t>
        </w:r>
        <w:proofErr w:type="gramEnd"/>
        <w:r>
          <w:rPr>
            <w:lang w:eastAsia="en-GB"/>
          </w:rPr>
          <w:t xml:space="preserv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638" w:author="Rapp_AfterRAN2#129" w:date="2025-03-03T06:26:00Z"/>
        </w:rPr>
      </w:pPr>
      <w:ins w:id="639" w:author="Rapp_AfterRAN2#129" w:date="2025-03-03T06:26:00Z">
        <w:r>
          <w:rPr>
            <w:snapToGrid w:val="0"/>
          </w:rPr>
          <w:lastRenderedPageBreak/>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640" w:author="Rapp_AfterRAN2#129" w:date="2025-03-03T06:26:00Z"/>
          <w:snapToGrid w:val="0"/>
        </w:rPr>
      </w:pPr>
      <w:ins w:id="641"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proofErr w:type="gramStart"/>
        <w:r w:rsidRPr="0091233F">
          <w:rPr>
            <w:i/>
            <w:iCs/>
            <w:snapToGrid w:val="0"/>
          </w:rPr>
          <w:t>true</w:t>
        </w:r>
        <w:r>
          <w:rPr>
            <w:snapToGrid w:val="0"/>
          </w:rPr>
          <w:t>;</w:t>
        </w:r>
        <w:proofErr w:type="gramEnd"/>
      </w:ins>
    </w:p>
    <w:p w14:paraId="5AA994B6" w14:textId="77777777" w:rsidR="00976C2D" w:rsidRDefault="00976C2D" w:rsidP="00976C2D">
      <w:pPr>
        <w:pStyle w:val="B2"/>
        <w:rPr>
          <w:ins w:id="642" w:author="Rapp_AfterRAN2#129" w:date="2025-03-03T06:26:00Z"/>
        </w:rPr>
      </w:pPr>
      <w:ins w:id="643" w:author="Rapp_AfterRAN2#129" w:date="2025-03-03T06:26:00Z">
        <w:r>
          <w:t>2&gt;</w:t>
        </w:r>
        <w:r>
          <w:tab/>
        </w:r>
        <w:r w:rsidRPr="006112FB">
          <w:t xml:space="preserve">if </w:t>
        </w:r>
        <w:r w:rsidRPr="006D0C02">
          <w:t>the memory reserved for the logg</w:t>
        </w:r>
        <w:r>
          <w:t>ing</w:t>
        </w:r>
        <w:r w:rsidRPr="006D0C02">
          <w:t xml:space="preserve"> </w:t>
        </w:r>
        <w:r>
          <w:t xml:space="preserve">of </w:t>
        </w:r>
        <w:commentRangeStart w:id="644"/>
        <w:r>
          <w:t xml:space="preserve">L1 radio </w:t>
        </w:r>
        <w:r w:rsidRPr="006D0C02">
          <w:t>measurement</w:t>
        </w:r>
        <w:r>
          <w:t>s</w:t>
        </w:r>
        <w:r w:rsidRPr="006D0C02">
          <w:t xml:space="preserve"> becomes full</w:t>
        </w:r>
      </w:ins>
      <w:commentRangeEnd w:id="644"/>
      <w:r w:rsidR="00027C76">
        <w:rPr>
          <w:rStyle w:val="CommentReference"/>
        </w:rPr>
        <w:commentReference w:id="644"/>
      </w:r>
      <w:ins w:id="645" w:author="Rapp_AfterRAN2#129" w:date="2025-03-03T06:26:00Z">
        <w:r>
          <w:t>:</w:t>
        </w:r>
      </w:ins>
    </w:p>
    <w:p w14:paraId="36BAFC75" w14:textId="77777777" w:rsidR="00976C2D" w:rsidRDefault="00976C2D" w:rsidP="00976C2D">
      <w:pPr>
        <w:pStyle w:val="B3"/>
        <w:rPr>
          <w:ins w:id="646" w:author="Rapp_AfterRAN2#129" w:date="2025-03-03T06:26:00Z"/>
        </w:rPr>
      </w:pPr>
      <w:ins w:id="647" w:author="Rapp_AfterRAN2#129" w:date="2025-03-03T06:26:00Z">
        <w:r>
          <w:t>3&gt;</w:t>
        </w:r>
        <w:r>
          <w:tab/>
          <w:t xml:space="preserve">set </w:t>
        </w:r>
        <w:proofErr w:type="spellStart"/>
        <w:r w:rsidRPr="0091233F">
          <w:rPr>
            <w:i/>
            <w:iCs/>
          </w:rPr>
          <w:t>memoryFull</w:t>
        </w:r>
        <w:proofErr w:type="spellEnd"/>
        <w:r>
          <w:t xml:space="preserve"> to </w:t>
        </w:r>
        <w:proofErr w:type="gramStart"/>
        <w:r w:rsidRPr="0091233F">
          <w:rPr>
            <w:i/>
            <w:iCs/>
          </w:rPr>
          <w:t>true</w:t>
        </w:r>
        <w:r>
          <w:t>;</w:t>
        </w:r>
        <w:proofErr w:type="gramEnd"/>
      </w:ins>
    </w:p>
    <w:p w14:paraId="3E73F563" w14:textId="77777777" w:rsidR="00976C2D" w:rsidRPr="006D0C02" w:rsidRDefault="00976C2D" w:rsidP="00976C2D">
      <w:pPr>
        <w:pStyle w:val="B2"/>
        <w:rPr>
          <w:ins w:id="648" w:author="Rapp_AfterRAN2#129" w:date="2025-03-03T06:26:00Z"/>
        </w:rPr>
      </w:pPr>
      <w:ins w:id="649" w:author="Rapp_AfterRAN2#129" w:date="2025-03-03T06:26:00Z">
        <w:r>
          <w:t>2&gt;</w:t>
        </w:r>
        <w:r>
          <w:tab/>
        </w:r>
        <w:commentRangeStart w:id="650"/>
        <w:r>
          <w:t>if the UE has logged L1 radio measurements available for transmission:</w:t>
        </w:r>
      </w:ins>
      <w:commentRangeEnd w:id="650"/>
      <w:r w:rsidR="00027C76">
        <w:rPr>
          <w:rStyle w:val="CommentReference"/>
        </w:rPr>
        <w:commentReference w:id="650"/>
      </w:r>
    </w:p>
    <w:p w14:paraId="0199AB7D" w14:textId="77777777" w:rsidR="00976C2D" w:rsidRPr="00CF4C69" w:rsidRDefault="00976C2D" w:rsidP="00976C2D">
      <w:pPr>
        <w:pStyle w:val="B3"/>
        <w:rPr>
          <w:ins w:id="651" w:author="Rapp_AfterRAN2#129" w:date="2025-03-03T06:26:00Z"/>
          <w:snapToGrid w:val="0"/>
        </w:rPr>
      </w:pPr>
      <w:ins w:id="652"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633"/>
      <w:ins w:id="653" w:author="Rapp_AfterRAN2#129" w:date="2025-03-04T16:58:00Z">
        <w:r w:rsidR="00394358">
          <w:rPr>
            <w:rStyle w:val="CommentReference"/>
          </w:rPr>
          <w:commentReference w:id="633"/>
        </w:r>
      </w:ins>
      <w:commentRangeEnd w:id="634"/>
      <w:r w:rsidR="00E6754F">
        <w:rPr>
          <w:rStyle w:val="CommentReference"/>
        </w:rPr>
        <w:commentReference w:id="634"/>
      </w:r>
      <w:commentRangeEnd w:id="635"/>
      <w:r w:rsidR="00650BCE">
        <w:rPr>
          <w:rStyle w:val="CommentReference"/>
        </w:rPr>
        <w:commentReference w:id="635"/>
      </w:r>
      <w:commentRangeEnd w:id="636"/>
      <w:r w:rsidR="00D07848">
        <w:rPr>
          <w:rStyle w:val="CommentReference"/>
        </w:rPr>
        <w:commentReference w:id="636"/>
      </w:r>
      <w:ins w:id="654" w:author="Rapp_AfterRAN2#129" w:date="2025-03-03T06:26:00Z">
        <w:r>
          <w:t>;</w:t>
        </w:r>
      </w:ins>
    </w:p>
    <w:p w14:paraId="6428AAB7" w14:textId="3A108C1B" w:rsidR="00976C2D" w:rsidRPr="00C17C4C" w:rsidRDefault="00976C2D" w:rsidP="00976C2D">
      <w:pPr>
        <w:pStyle w:val="EditorsNote"/>
      </w:pPr>
      <w:ins w:id="655" w:author="Rapp_AfterRAN2#129" w:date="2025-03-03T06:26:00Z">
        <w:r>
          <w:t>Editor</w:t>
        </w:r>
        <w:r w:rsidRPr="006D0C02">
          <w:rPr>
            <w:rFonts w:eastAsia="MS Mincho"/>
          </w:rPr>
          <w:t>'</w:t>
        </w:r>
        <w:r>
          <w:t xml:space="preserve">s Note: FFS the need to clarify when/how the above fields are signalled, </w:t>
        </w:r>
        <w:commentRangeStart w:id="656"/>
        <w:proofErr w:type="spellStart"/>
        <w:r>
          <w:t>e.g</w:t>
        </w:r>
        <w:proofErr w:type="spellEnd"/>
        <w:r>
          <w:t xml:space="preserve"> when/how the UE indicates that the </w:t>
        </w:r>
      </w:ins>
      <w:ins w:id="657" w:author="Rapp_AfterRAN2#129" w:date="2025-03-03T06:29:00Z">
        <w:r w:rsidR="00C34E85">
          <w:t>UE</w:t>
        </w:r>
      </w:ins>
      <w:ins w:id="658" w:author="Rapp_AfterRAN2#129" w:date="2025-03-03T06:26:00Z">
        <w:r>
          <w:t xml:space="preserve"> is not any longer in low battery state.</w:t>
        </w:r>
      </w:ins>
      <w:commentRangeEnd w:id="656"/>
      <w:r w:rsidR="00027C76">
        <w:rPr>
          <w:rStyle w:val="CommentReference"/>
          <w:color w:val="auto"/>
        </w:rPr>
        <w:commentReference w:id="656"/>
      </w:r>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sidelink communication or NR sidelink positioning:</w:t>
      </w:r>
    </w:p>
    <w:p w14:paraId="1C004E02"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proofErr w:type="gramStart"/>
      <w:r w:rsidRPr="006D0C02">
        <w:rPr>
          <w:i/>
          <w:iCs/>
        </w:rPr>
        <w:t>AssistanceInformationNR</w:t>
      </w:r>
      <w:proofErr w:type="spellEnd"/>
      <w:r w:rsidRPr="006D0C02">
        <w:t>;</w:t>
      </w:r>
      <w:proofErr w:type="gramEnd"/>
    </w:p>
    <w:p w14:paraId="46AEE2E5" w14:textId="77777777" w:rsidR="007A0211" w:rsidRPr="006D0C02" w:rsidRDefault="007A0211" w:rsidP="007A0211">
      <w:pPr>
        <w:pStyle w:val="B1"/>
        <w:rPr>
          <w:lang w:eastAsia="ko-KR"/>
        </w:rPr>
      </w:pPr>
      <w:r w:rsidRPr="006D0C02">
        <w:t>1&gt;</w:t>
      </w:r>
      <w:r w:rsidRPr="006D0C02">
        <w:tab/>
        <w:t>if configured to provide configured grant assistance information for NR sidelink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proofErr w:type="gramStart"/>
      <w:r w:rsidRPr="006D0C02">
        <w:rPr>
          <w:i/>
          <w:iCs/>
        </w:rPr>
        <w:t>AssistanceInformationNR</w:t>
      </w:r>
      <w:proofErr w:type="spellEnd"/>
      <w:r w:rsidRPr="006D0C02">
        <w:t>;</w:t>
      </w:r>
      <w:proofErr w:type="gramEnd"/>
    </w:p>
    <w:p w14:paraId="37A1DFB9" w14:textId="77777777" w:rsidR="007A0211" w:rsidRPr="006D0C02" w:rsidRDefault="007A0211" w:rsidP="007A0211">
      <w:pPr>
        <w:pStyle w:val="NO"/>
      </w:pPr>
      <w:r w:rsidRPr="006D0C02">
        <w:t>NOTE 4:</w:t>
      </w:r>
      <w:r w:rsidRPr="006D0C02">
        <w:tab/>
        <w:t>It is up to UE implementation when and how to trigger configured grant assistance information for NR sidelink communication or NR sidelink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t>1&gt;</w:t>
      </w:r>
      <w:r w:rsidRPr="006D0C02">
        <w:tab/>
        <w:t xml:space="preserve">if the procedure was triggered to provide configured grant assistance information for NR sidelink communication by an NR </w:t>
      </w:r>
      <w:r w:rsidRPr="006D0C02">
        <w:rPr>
          <w:i/>
          <w:iCs/>
        </w:rPr>
        <w:t>RRCReconfiguration</w:t>
      </w:r>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w:t>
      </w:r>
      <w:proofErr w:type="gramStart"/>
      <w:r w:rsidRPr="006D0C02">
        <w:t>5.6.28;</w:t>
      </w:r>
      <w:proofErr w:type="gramEnd"/>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w:t>
      </w:r>
      <w:proofErr w:type="gramStart"/>
      <w:r w:rsidRPr="006D0C02">
        <w:t>transmission;</w:t>
      </w:r>
      <w:proofErr w:type="gramEnd"/>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w:t>
      </w:r>
      <w:proofErr w:type="gramStart"/>
      <w:r w:rsidRPr="006D0C02">
        <w:t>transmission;</w:t>
      </w:r>
      <w:proofErr w:type="gramEnd"/>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w:t>
      </w:r>
      <w:proofErr w:type="gramStart"/>
      <w:r w:rsidRPr="006D0C02">
        <w:t>3;</w:t>
      </w:r>
      <w:proofErr w:type="gramEnd"/>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lastRenderedPageBreak/>
        <w:t>3&gt;</w:t>
      </w:r>
      <w:r w:rsidRPr="006D0C02">
        <w:tab/>
        <w:t xml:space="preserve">submit the </w:t>
      </w:r>
      <w:proofErr w:type="spellStart"/>
      <w:r w:rsidRPr="006D0C02">
        <w:rPr>
          <w:i/>
        </w:rPr>
        <w:t>UEAssistanceInformation</w:t>
      </w:r>
      <w:proofErr w:type="spellEnd"/>
      <w:r w:rsidRPr="006D0C02">
        <w:t xml:space="preserve"> message via SRB1 to lower layers for </w:t>
      </w:r>
      <w:proofErr w:type="gramStart"/>
      <w:r w:rsidRPr="006D0C02">
        <w:t>transmission;</w:t>
      </w:r>
      <w:proofErr w:type="gramEnd"/>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337"/>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Heading3"/>
      </w:pPr>
      <w:bookmarkStart w:id="659" w:name="_Toc185577380"/>
      <w:r w:rsidRPr="006D0C02">
        <w:t>5.7.10</w:t>
      </w:r>
      <w:r w:rsidRPr="006D0C02">
        <w:tab/>
        <w:t>UE Information</w:t>
      </w:r>
      <w:bookmarkEnd w:id="659"/>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Heading4"/>
      </w:pPr>
      <w:bookmarkStart w:id="660" w:name="_Toc60776996"/>
      <w:bookmarkStart w:id="661" w:name="_Toc185577383"/>
      <w:r w:rsidRPr="006D0C02">
        <w:t>5.7.10.3</w:t>
      </w:r>
      <w:r w:rsidRPr="006D0C02">
        <w:tab/>
        <w:t xml:space="preserve">Reception of the </w:t>
      </w:r>
      <w:r w:rsidRPr="006D0C02">
        <w:rPr>
          <w:i/>
          <w:iCs/>
        </w:rPr>
        <w:t>UEI</w:t>
      </w:r>
      <w:r w:rsidRPr="006D0C02">
        <w:rPr>
          <w:i/>
        </w:rPr>
        <w:t xml:space="preserve">nformationRequest </w:t>
      </w:r>
      <w:r w:rsidRPr="006D0C02">
        <w:t>message</w:t>
      </w:r>
      <w:bookmarkEnd w:id="660"/>
      <w:bookmarkEnd w:id="661"/>
    </w:p>
    <w:p w14:paraId="18B67625" w14:textId="77777777" w:rsidR="005F48A2" w:rsidRPr="006D0C02" w:rsidRDefault="005F48A2" w:rsidP="005F48A2">
      <w:r w:rsidRPr="006D0C02">
        <w:t xml:space="preserve">Upon receiving the </w:t>
      </w:r>
      <w:r w:rsidRPr="006D0C02">
        <w:rPr>
          <w:i/>
        </w:rPr>
        <w:t>UEInformationRequest</w:t>
      </w:r>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r w:rsidRPr="006D0C02">
        <w:rPr>
          <w:i/>
          <w:iCs/>
        </w:rPr>
        <w:t>UEInformationRequest</w:t>
      </w:r>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that contains measurement information concerning cells other than the PCell:</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UEInformationRequest</w:t>
      </w:r>
      <w:r w:rsidRPr="006D0C02">
        <w:t xml:space="preserve"> and </w:t>
      </w:r>
      <w:proofErr w:type="spellStart"/>
      <w:r w:rsidRPr="006D0C02">
        <w:rPr>
          <w:i/>
          <w:iCs/>
        </w:rPr>
        <w:t>measIdleValidityDuration</w:t>
      </w:r>
      <w:proofErr w:type="spellEnd"/>
      <w:r w:rsidRPr="006D0C02">
        <w:t xml:space="preserve"> is included in </w:t>
      </w:r>
      <w:proofErr w:type="spellStart"/>
      <w:proofErr w:type="gramStart"/>
      <w:r w:rsidRPr="006D0C02">
        <w:rPr>
          <w:i/>
          <w:iCs/>
        </w:rPr>
        <w:t>VarEnhMeasIdleConfig</w:t>
      </w:r>
      <w:proofErr w:type="spellEnd"/>
      <w:r w:rsidRPr="006D0C02">
        <w:t>;</w:t>
      </w:r>
      <w:proofErr w:type="gramEnd"/>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UEInformationResponse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 xml:space="preserve">for each reported </w:t>
      </w:r>
      <w:proofErr w:type="gramStart"/>
      <w:r w:rsidRPr="006D0C02">
        <w:rPr>
          <w:iCs/>
        </w:rPr>
        <w:t>measurement;</w:t>
      </w:r>
      <w:proofErr w:type="gramEnd"/>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r w:rsidRPr="006D0C02">
        <w:rPr>
          <w:i/>
          <w:iCs/>
        </w:rPr>
        <w:t>UEInformationResponse</w:t>
      </w:r>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xml:space="preserve">, if </w:t>
      </w:r>
      <w:proofErr w:type="gramStart"/>
      <w:r w:rsidRPr="006D0C02">
        <w:t>available</w:t>
      </w:r>
      <w:r w:rsidRPr="006D0C02">
        <w:rPr>
          <w:iCs/>
        </w:rPr>
        <w:t>;</w:t>
      </w:r>
      <w:proofErr w:type="gramEnd"/>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r w:rsidRPr="006D0C02">
        <w:rPr>
          <w:i/>
          <w:iCs/>
        </w:rPr>
        <w:t>UEInformationRequest</w:t>
      </w:r>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r w:rsidRPr="006D0C02">
        <w:rPr>
          <w:i/>
          <w:iCs/>
        </w:rPr>
        <w:t xml:space="preserve">UEInformationRequest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proofErr w:type="gramStart"/>
      <w:r w:rsidRPr="006D0C02">
        <w:rPr>
          <w:i/>
          <w:iCs/>
        </w:rPr>
        <w:t>VarMeasReselectionConfig</w:t>
      </w:r>
      <w:proofErr w:type="spellEnd"/>
      <w:r w:rsidRPr="006D0C02">
        <w:t>;</w:t>
      </w:r>
      <w:proofErr w:type="gramEnd"/>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r w:rsidRPr="006D0C02">
        <w:rPr>
          <w:i/>
        </w:rPr>
        <w:t>UEInformationResponse</w:t>
      </w:r>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 xml:space="preserve">for each reported </w:t>
      </w:r>
      <w:proofErr w:type="gramStart"/>
      <w:r w:rsidRPr="006D0C02">
        <w:rPr>
          <w:iCs/>
        </w:rPr>
        <w:t>measurement</w:t>
      </w:r>
      <w:r w:rsidRPr="006D0C02">
        <w:t>;</w:t>
      </w:r>
      <w:proofErr w:type="gramEnd"/>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r w:rsidRPr="006D0C02">
        <w:rPr>
          <w:i/>
          <w:iCs/>
        </w:rPr>
        <w:t>UEInformationResponse</w:t>
      </w:r>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proofErr w:type="gramStart"/>
      <w:r w:rsidRPr="006D0C02">
        <w:rPr>
          <w:i/>
          <w:iCs/>
        </w:rPr>
        <w:t>VarMeasReselectionConfig</w:t>
      </w:r>
      <w:proofErr w:type="spellEnd"/>
      <w:r w:rsidRPr="006D0C02">
        <w:t>;</w:t>
      </w:r>
      <w:proofErr w:type="gramEnd"/>
    </w:p>
    <w:p w14:paraId="3A98C58D" w14:textId="77777777" w:rsidR="005F48A2" w:rsidRPr="006D0C02" w:rsidRDefault="005F48A2" w:rsidP="005F48A2">
      <w:pPr>
        <w:pStyle w:val="B2"/>
      </w:pPr>
      <w:r w:rsidRPr="006D0C02">
        <w:lastRenderedPageBreak/>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r w:rsidRPr="006D0C02">
        <w:rPr>
          <w:i/>
        </w:rPr>
        <w:t>UEInformationResponse</w:t>
      </w:r>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proofErr w:type="gramStart"/>
      <w:r w:rsidRPr="006D0C02">
        <w:rPr>
          <w:i/>
          <w:iCs/>
        </w:rPr>
        <w:t>VarMeasReselectionConfig</w:t>
      </w:r>
      <w:proofErr w:type="spellEnd"/>
      <w:r w:rsidRPr="006D0C02">
        <w:t>;</w:t>
      </w:r>
      <w:proofErr w:type="gramEnd"/>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r w:rsidRPr="006D0C02">
        <w:rPr>
          <w:i/>
          <w:iCs/>
        </w:rPr>
        <w:t>UEInformationResponse</w:t>
      </w:r>
      <w:r w:rsidRPr="006D0C02">
        <w:t xml:space="preserve"> message to any NR measurement results, if </w:t>
      </w:r>
      <w:proofErr w:type="gramStart"/>
      <w:r w:rsidRPr="006D0C02">
        <w:t>available;</w:t>
      </w:r>
      <w:proofErr w:type="gramEnd"/>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lang w:eastAsia="ko-KR"/>
        </w:rPr>
        <w:t>;</w:t>
      </w:r>
      <w:proofErr w:type="gramEnd"/>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proofErr w:type="gramStart"/>
      <w:r w:rsidRPr="006D0C02">
        <w:rPr>
          <w:i/>
          <w:iCs/>
          <w:lang w:eastAsia="ko-KR"/>
        </w:rPr>
        <w:t>VarLogMeasReport</w:t>
      </w:r>
      <w:proofErr w:type="spellEnd"/>
      <w:r w:rsidRPr="006D0C02">
        <w:rPr>
          <w:i/>
          <w:iCs/>
          <w:lang w:eastAsia="ko-KR"/>
        </w:rPr>
        <w:t>;</w:t>
      </w:r>
      <w:proofErr w:type="gramEnd"/>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proofErr w:type="gramStart"/>
      <w:r w:rsidRPr="006D0C02">
        <w:rPr>
          <w:i/>
        </w:rPr>
        <w:t>VarLogMeasReport</w:t>
      </w:r>
      <w:proofErr w:type="spellEnd"/>
      <w:r w:rsidRPr="006D0C02">
        <w:t>;</w:t>
      </w:r>
      <w:proofErr w:type="gramEnd"/>
    </w:p>
    <w:p w14:paraId="273B9501"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proofErr w:type="gramStart"/>
      <w:r w:rsidRPr="006D0C02">
        <w:rPr>
          <w:i/>
        </w:rPr>
        <w:t>VarLogMeasReport</w:t>
      </w:r>
      <w:proofErr w:type="spellEnd"/>
      <w:r w:rsidRPr="006D0C02">
        <w:rPr>
          <w:iCs/>
        </w:rPr>
        <w:t>;</w:t>
      </w:r>
      <w:proofErr w:type="gramEnd"/>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proofErr w:type="gramStart"/>
      <w:r w:rsidRPr="006D0C02">
        <w:rPr>
          <w:i/>
        </w:rPr>
        <w:t>logMeasAvailable</w:t>
      </w:r>
      <w:proofErr w:type="spellEnd"/>
      <w:r w:rsidRPr="006D0C02">
        <w:rPr>
          <w:iCs/>
        </w:rPr>
        <w:t>;</w:t>
      </w:r>
      <w:proofErr w:type="gramEnd"/>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logMeasAvailableBT</w:t>
      </w:r>
      <w:proofErr w:type="spellEnd"/>
      <w:r w:rsidRPr="006D0C02">
        <w:rPr>
          <w:iCs/>
        </w:rPr>
        <w:t>;</w:t>
      </w:r>
      <w:proofErr w:type="gramEnd"/>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r w:rsidRPr="006D0C02">
        <w:rPr>
          <w:i/>
        </w:rPr>
        <w:t>UEInformationResponse</w:t>
      </w:r>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proofErr w:type="gramStart"/>
      <w:r w:rsidRPr="006D0C02">
        <w:rPr>
          <w:i/>
          <w:iCs/>
        </w:rPr>
        <w:t>logMeasAvailableWLAN</w:t>
      </w:r>
      <w:proofErr w:type="spellEnd"/>
      <w:r w:rsidRPr="006D0C02">
        <w:rPr>
          <w:iCs/>
        </w:rPr>
        <w:t>;</w:t>
      </w:r>
      <w:proofErr w:type="gramEnd"/>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proofErr w:type="spellStart"/>
      <w:r w:rsidRPr="006D0C02">
        <w:rPr>
          <w:i/>
        </w:rPr>
        <w:t>VarRA</w:t>
      </w:r>
      <w:proofErr w:type="spellEnd"/>
      <w:r w:rsidRPr="006D0C02">
        <w:rPr>
          <w:i/>
        </w:rPr>
        <w:t>-Report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r w:rsidRPr="006D0C02">
        <w:rPr>
          <w:i/>
        </w:rPr>
        <w:t>UEInformationResponse</w:t>
      </w:r>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w:t>
      </w:r>
      <w:proofErr w:type="gramStart"/>
      <w:r w:rsidRPr="006D0C02">
        <w:rPr>
          <w:i/>
        </w:rPr>
        <w:t>Report</w:t>
      </w:r>
      <w:r w:rsidRPr="006D0C02">
        <w:t>;</w:t>
      </w:r>
      <w:proofErr w:type="gramEnd"/>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lastRenderedPageBreak/>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w:t>
      </w:r>
      <w:proofErr w:type="gramStart"/>
      <w:r w:rsidRPr="006D0C02">
        <w:t>NR;</w:t>
      </w:r>
      <w:proofErr w:type="gramEnd"/>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w:t>
      </w:r>
      <w:proofErr w:type="gramStart"/>
      <w:r w:rsidRPr="006D0C02">
        <w:rPr>
          <w:i/>
        </w:rPr>
        <w:t>Report</w:t>
      </w:r>
      <w:r w:rsidRPr="006D0C02">
        <w:t>;</w:t>
      </w:r>
      <w:proofErr w:type="gramEnd"/>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r w:rsidRPr="006D0C02">
        <w:rPr>
          <w:i/>
        </w:rPr>
        <w:t>timeSinceFailure</w:t>
      </w:r>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w:t>
      </w:r>
      <w:proofErr w:type="gramStart"/>
      <w:r w:rsidRPr="006D0C02">
        <w:t>EUTRA;</w:t>
      </w:r>
      <w:proofErr w:type="gramEnd"/>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r w:rsidRPr="006D0C02">
        <w:rPr>
          <w:i/>
          <w:iCs/>
        </w:rPr>
        <w:t>UEInformationResponse</w:t>
      </w:r>
      <w:r w:rsidRPr="006D0C02">
        <w:t xml:space="preserve"> message to indicate the PCell in which RLF was detected or the source PCell of the failed handover in the </w:t>
      </w:r>
      <w:proofErr w:type="spellStart"/>
      <w:r w:rsidRPr="006D0C02">
        <w:rPr>
          <w:i/>
        </w:rPr>
        <w:t>VarRLF</w:t>
      </w:r>
      <w:proofErr w:type="spellEnd"/>
      <w:r w:rsidRPr="006D0C02">
        <w:rPr>
          <w:i/>
        </w:rPr>
        <w:t>-Report</w:t>
      </w:r>
      <w:r w:rsidRPr="006D0C02">
        <w:t xml:space="preserve"> of TS 36.331 [10</w:t>
      </w:r>
      <w:proofErr w:type="gramStart"/>
      <w:r w:rsidRPr="006D0C02">
        <w:t>];</w:t>
      </w:r>
      <w:proofErr w:type="gramEnd"/>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proofErr w:type="gramStart"/>
      <w:r w:rsidRPr="006D0C02">
        <w:rPr>
          <w:iCs/>
        </w:rPr>
        <w:t>]</w:t>
      </w:r>
      <w:r w:rsidRPr="006D0C02">
        <w:t>;</w:t>
      </w:r>
      <w:proofErr w:type="gramEnd"/>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r w:rsidRPr="006D0C02">
        <w:rPr>
          <w:i/>
        </w:rPr>
        <w:t>UEInformationResponse</w:t>
      </w:r>
      <w:r w:rsidRPr="006D0C02">
        <w:t xml:space="preserve"> message confirmed by lower </w:t>
      </w:r>
      <w:proofErr w:type="gramStart"/>
      <w:r w:rsidRPr="006D0C02">
        <w:t>layers;</w:t>
      </w:r>
      <w:proofErr w:type="gramEnd"/>
    </w:p>
    <w:p w14:paraId="54E2F1E2" w14:textId="77777777" w:rsidR="005F48A2" w:rsidRPr="006D0C02" w:rsidRDefault="005F48A2" w:rsidP="005F48A2">
      <w:pPr>
        <w:pStyle w:val="B1"/>
      </w:pPr>
      <w:r w:rsidRPr="006D0C02">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r w:rsidRPr="006D0C02">
        <w:rPr>
          <w:i/>
        </w:rPr>
        <w:t>timeSinceFailure</w:t>
      </w:r>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w:t>
      </w:r>
      <w:proofErr w:type="gramStart"/>
      <w:r w:rsidRPr="006D0C02">
        <w:t>NR;</w:t>
      </w:r>
      <w:proofErr w:type="gramEnd"/>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r w:rsidRPr="006D0C02">
        <w:rPr>
          <w:i/>
        </w:rPr>
        <w:t>UEInformationResponse</w:t>
      </w:r>
      <w:r w:rsidRPr="006D0C02">
        <w:t xml:space="preserve"> message to the value of </w:t>
      </w:r>
      <w:proofErr w:type="spellStart"/>
      <w:r w:rsidRPr="006D0C02">
        <w:rPr>
          <w:i/>
        </w:rPr>
        <w:t>connEstFailReport</w:t>
      </w:r>
      <w:proofErr w:type="spellEnd"/>
      <w:r w:rsidRPr="006D0C02">
        <w:t xml:space="preserve"> in </w:t>
      </w:r>
      <w:proofErr w:type="spellStart"/>
      <w:proofErr w:type="gramStart"/>
      <w:r w:rsidRPr="006D0C02">
        <w:rPr>
          <w:i/>
        </w:rPr>
        <w:t>VarConnEstFailReport</w:t>
      </w:r>
      <w:proofErr w:type="spellEnd"/>
      <w:r w:rsidRPr="006D0C02">
        <w:t>;</w:t>
      </w:r>
      <w:proofErr w:type="gramEnd"/>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r w:rsidRPr="006D0C02">
        <w:rPr>
          <w:i/>
          <w:iCs/>
        </w:rPr>
        <w:t>timeSinceFailure</w:t>
      </w:r>
      <w:r w:rsidRPr="006D0C02">
        <w:t xml:space="preserve"> to the time that elapsed since the associated connection establishment failure or connection resume failure in </w:t>
      </w:r>
      <w:proofErr w:type="gramStart"/>
      <w:r w:rsidRPr="006D0C02">
        <w:t>NR;</w:t>
      </w:r>
      <w:proofErr w:type="gramEnd"/>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r w:rsidRPr="006D0C02">
        <w:rPr>
          <w:i/>
        </w:rPr>
        <w:t>UEInformationResponse</w:t>
      </w:r>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proofErr w:type="gramStart"/>
      <w:r w:rsidRPr="006D0C02">
        <w:rPr>
          <w:i/>
        </w:rPr>
        <w:t>VarConnEstFailReportList</w:t>
      </w:r>
      <w:proofErr w:type="spellEnd"/>
      <w:r w:rsidRPr="006D0C02">
        <w:t>;</w:t>
      </w:r>
      <w:proofErr w:type="gramEnd"/>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PCell,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PCell:</w:t>
      </w:r>
    </w:p>
    <w:p w14:paraId="455F8F49" w14:textId="77777777" w:rsidR="005F48A2" w:rsidRPr="006D0C02" w:rsidRDefault="005F48A2" w:rsidP="005F48A2">
      <w:pPr>
        <w:pStyle w:val="B3"/>
      </w:pPr>
      <w:r w:rsidRPr="006D0C02">
        <w:lastRenderedPageBreak/>
        <w:t>3&gt;</w:t>
      </w:r>
      <w:r w:rsidRPr="006D0C02">
        <w:tab/>
        <w:t xml:space="preserve">set field </w:t>
      </w:r>
      <w:proofErr w:type="spellStart"/>
      <w:r w:rsidRPr="006D0C02">
        <w:rPr>
          <w:i/>
          <w:iCs/>
        </w:rPr>
        <w:t>timeSpent</w:t>
      </w:r>
      <w:proofErr w:type="spellEnd"/>
      <w:r w:rsidRPr="006D0C02">
        <w:t xml:space="preserve"> to the time spent in the current </w:t>
      </w:r>
      <w:proofErr w:type="gramStart"/>
      <w:r w:rsidRPr="006D0C02">
        <w:t>PCell;</w:t>
      </w:r>
      <w:proofErr w:type="gramEnd"/>
    </w:p>
    <w:p w14:paraId="7E08C0CD" w14:textId="77777777" w:rsidR="005F48A2" w:rsidRPr="006D0C02" w:rsidRDefault="005F48A2" w:rsidP="005F48A2">
      <w:pPr>
        <w:pStyle w:val="B3"/>
      </w:pPr>
      <w:r w:rsidRPr="006D0C02">
        <w:t>3&gt;</w:t>
      </w:r>
      <w:r w:rsidRPr="006D0C02">
        <w:tab/>
        <w:t xml:space="preserve">if the UE supports PSCell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PCell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proofErr w:type="gramStart"/>
      <w:r w:rsidRPr="006D0C02">
        <w:rPr>
          <w:i/>
          <w:iCs/>
        </w:rPr>
        <w:t>VarMobilityHistoryReport</w:t>
      </w:r>
      <w:proofErr w:type="spellEnd"/>
      <w:r w:rsidRPr="006D0C02">
        <w:t>;</w:t>
      </w:r>
      <w:proofErr w:type="gramEnd"/>
    </w:p>
    <w:p w14:paraId="22C92D15" w14:textId="77777777" w:rsidR="005F48A2" w:rsidRPr="006D0C02" w:rsidRDefault="005F48A2" w:rsidP="005F48A2">
      <w:pPr>
        <w:pStyle w:val="B4"/>
      </w:pPr>
      <w:r w:rsidRPr="006D0C02">
        <w:t>4&gt;</w:t>
      </w:r>
      <w:r w:rsidRPr="006D0C02">
        <w:tab/>
        <w:t>if the UE is configured with a PSCell:</w:t>
      </w:r>
    </w:p>
    <w:p w14:paraId="1AD337BA" w14:textId="77777777" w:rsidR="005F48A2" w:rsidRPr="006D0C02" w:rsidRDefault="005F48A2" w:rsidP="005F48A2">
      <w:pPr>
        <w:pStyle w:val="B5"/>
      </w:pPr>
      <w:r w:rsidRPr="006D0C02">
        <w:t>5&gt;</w:t>
      </w:r>
      <w:r w:rsidRPr="006D0C02">
        <w:tab/>
        <w:t xml:space="preserve">for the newest entry of the PCell in the </w:t>
      </w:r>
      <w:proofErr w:type="spellStart"/>
      <w:r w:rsidRPr="006D0C02">
        <w:rPr>
          <w:i/>
        </w:rPr>
        <w:t>mobilityHistoryReport</w:t>
      </w:r>
      <w:proofErr w:type="spellEnd"/>
      <w:r w:rsidRPr="006D0C02">
        <w:t xml:space="preserve">, include the current PSCell information in the </w:t>
      </w:r>
      <w:proofErr w:type="spellStart"/>
      <w:r w:rsidRPr="006D0C02">
        <w:rPr>
          <w:i/>
        </w:rPr>
        <w:t>visitedPSCellInfoListReport</w:t>
      </w:r>
      <w:proofErr w:type="spellEnd"/>
      <w:r w:rsidRPr="006D0C02">
        <w:rPr>
          <w:i/>
        </w:rPr>
        <w:t>,</w:t>
      </w:r>
      <w:r w:rsidRPr="006D0C02">
        <w:t xml:space="preserve"> possibly after removing the oldest PSCell entry of a PCell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PSCell:</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PSCell while being connected to the current </w:t>
      </w:r>
      <w:proofErr w:type="gramStart"/>
      <w:r w:rsidRPr="006D0C02">
        <w:rPr>
          <w:lang w:val="en-GB"/>
        </w:rPr>
        <w:t>PCell;</w:t>
      </w:r>
      <w:proofErr w:type="gramEnd"/>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PCell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PSCell entry of a PCell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PSCell in the current PCell since last PSCell release since connected to the current PCell in RRC_</w:t>
      </w:r>
      <w:proofErr w:type="gramStart"/>
      <w:r w:rsidRPr="006D0C02">
        <w:rPr>
          <w:lang w:val="en-GB"/>
        </w:rPr>
        <w:t>CONNECTED;</w:t>
      </w:r>
      <w:proofErr w:type="gramEnd"/>
    </w:p>
    <w:p w14:paraId="7E442877" w14:textId="77777777" w:rsidR="005F48A2" w:rsidRPr="006D0C02" w:rsidRDefault="005F48A2" w:rsidP="005F48A2">
      <w:pPr>
        <w:pStyle w:val="B3"/>
      </w:pPr>
      <w:r w:rsidRPr="006D0C02">
        <w:t>3&gt;</w:t>
      </w:r>
      <w:r w:rsidRPr="006D0C02">
        <w:tab/>
        <w:t>else if the UE supports PSCell mobility history information:</w:t>
      </w:r>
    </w:p>
    <w:p w14:paraId="17D147DB" w14:textId="77777777" w:rsidR="005F48A2" w:rsidRPr="006D0C02" w:rsidRDefault="005F48A2" w:rsidP="005F48A2">
      <w:pPr>
        <w:pStyle w:val="B4"/>
      </w:pPr>
      <w:r w:rsidRPr="006D0C02">
        <w:t>4&gt;</w:t>
      </w:r>
      <w:r w:rsidRPr="006D0C02">
        <w:tab/>
        <w:t>if the UE is configured with a PSCell:</w:t>
      </w:r>
    </w:p>
    <w:p w14:paraId="52BE6251" w14:textId="77777777" w:rsidR="005F48A2" w:rsidRPr="006D0C02" w:rsidRDefault="005F48A2" w:rsidP="005F48A2">
      <w:pPr>
        <w:pStyle w:val="B5"/>
      </w:pPr>
      <w:r w:rsidRPr="006D0C02">
        <w:t>5&gt;</w:t>
      </w:r>
      <w:r w:rsidRPr="006D0C02">
        <w:tab/>
        <w:t xml:space="preserve">for the newest entry of the PCell in the </w:t>
      </w:r>
      <w:proofErr w:type="spellStart"/>
      <w:r w:rsidRPr="006D0C02">
        <w:rPr>
          <w:i/>
          <w:iCs/>
        </w:rPr>
        <w:t>mobilityHistoryReport</w:t>
      </w:r>
      <w:proofErr w:type="spellEnd"/>
      <w:r w:rsidRPr="006D0C02">
        <w:t xml:space="preserve">, include the current PSCell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PSCell entry of a PCell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PSCell:</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PSCell while being connected to the current </w:t>
      </w:r>
      <w:proofErr w:type="gramStart"/>
      <w:r w:rsidRPr="006D0C02">
        <w:rPr>
          <w:lang w:val="en-GB"/>
        </w:rPr>
        <w:t>PCell;</w:t>
      </w:r>
      <w:proofErr w:type="gramEnd"/>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PCell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PSCell entry of a PCell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PSCell in the current PCell since connected to the current PCell in RRC_</w:t>
      </w:r>
      <w:proofErr w:type="gramStart"/>
      <w:r w:rsidRPr="006D0C02">
        <w:rPr>
          <w:lang w:val="en-GB"/>
        </w:rPr>
        <w:t>CONNECTED;</w:t>
      </w:r>
      <w:proofErr w:type="gramEnd"/>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w:t>
      </w:r>
      <w:r w:rsidRPr="006D0C02">
        <w:lastRenderedPageBreak/>
        <w:t xml:space="preserve">arrival of the first non-duplicate PDCP PDU received from the target cell of the concerned handover, as measured at the time of arrival of the first non-duplicate PDCP PDU received from the target </w:t>
      </w:r>
      <w:proofErr w:type="gramStart"/>
      <w:r w:rsidRPr="006D0C02">
        <w:t>cell;</w:t>
      </w:r>
      <w:proofErr w:type="gramEnd"/>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w:t>
      </w:r>
      <w:proofErr w:type="gramStart"/>
      <w:r w:rsidRPr="006D0C02">
        <w:t>6;</w:t>
      </w:r>
      <w:proofErr w:type="gramEnd"/>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r w:rsidRPr="006D0C02">
        <w:rPr>
          <w:i/>
        </w:rPr>
        <w:t>UEInformationResponse</w:t>
      </w:r>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xml:space="preserve">, if </w:t>
      </w:r>
      <w:proofErr w:type="gramStart"/>
      <w:r w:rsidRPr="006D0C02">
        <w:t>available</w:t>
      </w:r>
      <w:r w:rsidRPr="006D0C02">
        <w:rPr>
          <w:iCs/>
        </w:rPr>
        <w:t>;</w:t>
      </w:r>
      <w:proofErr w:type="gramEnd"/>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r w:rsidRPr="006D0C02">
        <w:rPr>
          <w:i/>
        </w:rPr>
        <w:t>UEInformationResponse</w:t>
      </w:r>
      <w:r w:rsidRPr="006D0C02">
        <w:t xml:space="preserve"> message confirmed by lower </w:t>
      </w:r>
      <w:proofErr w:type="gramStart"/>
      <w:r w:rsidRPr="006D0C02">
        <w:t>layers;</w:t>
      </w:r>
      <w:proofErr w:type="gramEnd"/>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r w:rsidRPr="006D0C02">
        <w:rPr>
          <w:rFonts w:eastAsia="DengXian"/>
        </w:rPr>
        <w:t>PSCell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r w:rsidRPr="006D0C02">
        <w:rPr>
          <w:i/>
          <w:iCs/>
        </w:rPr>
        <w:t>UEInformationResponse</w:t>
      </w:r>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w:t>
      </w:r>
      <w:proofErr w:type="gramStart"/>
      <w:r w:rsidRPr="006D0C02">
        <w:rPr>
          <w:i/>
          <w:iCs/>
        </w:rPr>
        <w:t>Report</w:t>
      </w:r>
      <w:r w:rsidRPr="006D0C02">
        <w:t>;</w:t>
      </w:r>
      <w:proofErr w:type="gramEnd"/>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r w:rsidRPr="006D0C02">
        <w:rPr>
          <w:i/>
          <w:iCs/>
        </w:rPr>
        <w:t>UEInformationResponse</w:t>
      </w:r>
      <w:r w:rsidRPr="006D0C02">
        <w:t xml:space="preserve"> message confirmed by lower </w:t>
      </w:r>
      <w:proofErr w:type="gramStart"/>
      <w:r w:rsidRPr="006D0C02">
        <w:t>layers;</w:t>
      </w:r>
      <w:proofErr w:type="gramEnd"/>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t>2&gt;</w:t>
      </w:r>
      <w:r w:rsidRPr="006D0C02">
        <w:tab/>
        <w:t xml:space="preserve">include </w:t>
      </w:r>
      <w:proofErr w:type="spellStart"/>
      <w:r w:rsidRPr="006D0C02">
        <w:rPr>
          <w:i/>
          <w:iCs/>
        </w:rPr>
        <w:t>coarseLocationInfo</w:t>
      </w:r>
      <w:proofErr w:type="spellEnd"/>
      <w:r w:rsidRPr="006D0C02">
        <w:rPr>
          <w:i/>
          <w:iCs/>
        </w:rPr>
        <w:t xml:space="preserve">, </w:t>
      </w:r>
      <w:r w:rsidRPr="006D0C02">
        <w:t xml:space="preserve">if </w:t>
      </w:r>
      <w:proofErr w:type="gramStart"/>
      <w:r w:rsidRPr="006D0C02">
        <w:t>available;</w:t>
      </w:r>
      <w:proofErr w:type="gramEnd"/>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r w:rsidRPr="006D0C02">
        <w:rPr>
          <w:i/>
          <w:iCs/>
        </w:rPr>
        <w:t>UEInformationRequest</w:t>
      </w:r>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r w:rsidRPr="006D0C02">
        <w:rPr>
          <w:i/>
          <w:iCs/>
        </w:rPr>
        <w:t>UEInformationResponse</w:t>
      </w:r>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w:t>
      </w:r>
      <w:proofErr w:type="gramStart"/>
      <w:r w:rsidRPr="006D0C02">
        <w:t>path;</w:t>
      </w:r>
      <w:proofErr w:type="gramEnd"/>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t>
      </w:r>
      <w:proofErr w:type="gramStart"/>
      <w:r w:rsidRPr="006D0C02">
        <w:t>waypoint;</w:t>
      </w:r>
      <w:proofErr w:type="gramEnd"/>
    </w:p>
    <w:p w14:paraId="4178BB99" w14:textId="77777777" w:rsidR="000401DE" w:rsidRPr="006D0C02" w:rsidRDefault="000401DE" w:rsidP="000401DE">
      <w:pPr>
        <w:pStyle w:val="B1"/>
        <w:rPr>
          <w:ins w:id="662" w:author="Rapp_AfterRAN2#129" w:date="2025-03-03T06:50:00Z"/>
          <w:lang w:eastAsia="ko-KR"/>
        </w:rPr>
      </w:pPr>
      <w:commentRangeStart w:id="663"/>
      <w:ins w:id="664" w:author="Rapp_AfterRAN2#129" w:date="2025-03-03T06:50:00Z">
        <w:r w:rsidRPr="006D0C02">
          <w:t>1&gt;</w:t>
        </w:r>
        <w:r w:rsidRPr="006D0C02">
          <w:tab/>
          <w:t xml:space="preserve">if the </w:t>
        </w:r>
        <w:commentRangeStart w:id="665"/>
        <w:proofErr w:type="spellStart"/>
        <w:r w:rsidRPr="006112FB">
          <w:rPr>
            <w:i/>
            <w:iCs/>
          </w:rPr>
          <w:t>csi</w:t>
        </w:r>
      </w:ins>
      <w:commentRangeEnd w:id="665"/>
      <w:r w:rsidR="005916EB">
        <w:rPr>
          <w:rStyle w:val="CommentReference"/>
        </w:rPr>
        <w:commentReference w:id="665"/>
      </w:r>
      <w:ins w:id="666" w:author="Rapp_AfterRAN2#129" w:date="2025-03-03T06:50:00Z">
        <w:r w:rsidRPr="006112FB">
          <w:rPr>
            <w:i/>
            <w:iCs/>
          </w:rPr>
          <w:t>-LogMeasReportReq</w:t>
        </w:r>
        <w:proofErr w:type="spellEnd"/>
        <w:r w:rsidRPr="006D0C02">
          <w:t xml:space="preserve"> is present</w:t>
        </w:r>
      </w:ins>
      <w:commentRangeEnd w:id="663"/>
      <w:ins w:id="667" w:author="Rapp_AfterRAN2#129" w:date="2025-03-04T17:03:00Z">
        <w:r w:rsidR="00B01535">
          <w:rPr>
            <w:rStyle w:val="CommentReference"/>
          </w:rPr>
          <w:commentReference w:id="663"/>
        </w:r>
      </w:ins>
      <w:ins w:id="668" w:author="Rapp_AfterRAN2#129" w:date="2025-03-03T06:50:00Z">
        <w:r w:rsidRPr="006D0C02">
          <w:t>:</w:t>
        </w:r>
      </w:ins>
    </w:p>
    <w:p w14:paraId="4FC1A869" w14:textId="77777777" w:rsidR="000401DE" w:rsidRPr="006D0C02" w:rsidRDefault="000401DE" w:rsidP="000401DE">
      <w:pPr>
        <w:pStyle w:val="B2"/>
        <w:rPr>
          <w:ins w:id="669" w:author="Rapp_AfterRAN2#129" w:date="2025-03-03T06:50:00Z"/>
          <w:lang w:eastAsia="ko-KR"/>
        </w:rPr>
      </w:pPr>
      <w:commentRangeStart w:id="670"/>
      <w:ins w:id="671" w:author="Rapp_AfterRAN2#129" w:date="2025-03-03T06:50:00Z">
        <w:r w:rsidRPr="006D0C02">
          <w:t>2&gt;</w:t>
        </w:r>
        <w:r w:rsidRPr="006D0C02">
          <w:tab/>
          <w:t xml:space="preserve">if </w:t>
        </w:r>
        <w:commentRangeStart w:id="672"/>
        <w:commentRangeStart w:id="673"/>
        <w:proofErr w:type="spellStart"/>
        <w:r w:rsidRPr="006D0C02">
          <w:rPr>
            <w:i/>
            <w:iCs/>
          </w:rPr>
          <w:t>Var</w:t>
        </w:r>
        <w:r>
          <w:rPr>
            <w:i/>
            <w:iCs/>
          </w:rPr>
          <w:t>CSI-</w:t>
        </w:r>
        <w:r w:rsidRPr="006D0C02">
          <w:rPr>
            <w:i/>
            <w:iCs/>
          </w:rPr>
          <w:t>LogMeasReport</w:t>
        </w:r>
        <w:proofErr w:type="spellEnd"/>
        <w:r w:rsidRPr="006D0C02">
          <w:rPr>
            <w:i/>
            <w:iCs/>
          </w:rPr>
          <w:t xml:space="preserve"> </w:t>
        </w:r>
      </w:ins>
      <w:commentRangeEnd w:id="672"/>
      <w:r w:rsidR="00015A26">
        <w:rPr>
          <w:rStyle w:val="CommentReference"/>
        </w:rPr>
        <w:commentReference w:id="672"/>
      </w:r>
      <w:commentRangeEnd w:id="673"/>
      <w:r w:rsidR="000F0410">
        <w:rPr>
          <w:rStyle w:val="CommentReference"/>
        </w:rPr>
        <w:commentReference w:id="673"/>
      </w:r>
      <w:ins w:id="674" w:author="Rapp_AfterRAN2#129" w:date="2025-03-03T06:50:00Z">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5366AE18" w14:textId="77777777" w:rsidR="000401DE" w:rsidRDefault="000401DE" w:rsidP="000401DE">
      <w:pPr>
        <w:pStyle w:val="B3"/>
        <w:rPr>
          <w:ins w:id="675" w:author="Rapp_AfterRAN2#129" w:date="2025-03-03T06:50:00Z"/>
          <w:iCs/>
        </w:rPr>
      </w:pPr>
      <w:ins w:id="676"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proofErr w:type="gramStart"/>
        <w:r w:rsidRPr="006D0C02">
          <w:rPr>
            <w:i/>
          </w:rPr>
          <w:t>LogMeasReport</w:t>
        </w:r>
        <w:proofErr w:type="spellEnd"/>
        <w:r w:rsidRPr="006D0C02">
          <w:rPr>
            <w:iCs/>
          </w:rPr>
          <w:t>;</w:t>
        </w:r>
        <w:proofErr w:type="gramEnd"/>
      </w:ins>
    </w:p>
    <w:p w14:paraId="2531A26A" w14:textId="77777777" w:rsidR="000401DE" w:rsidRPr="006D0C02" w:rsidRDefault="000401DE" w:rsidP="000401DE">
      <w:pPr>
        <w:pStyle w:val="B3"/>
        <w:rPr>
          <w:ins w:id="677" w:author="Rapp_AfterRAN2#129" w:date="2025-03-03T06:50:00Z"/>
        </w:rPr>
      </w:pPr>
      <w:ins w:id="678"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r w:rsidRPr="006D0C02">
          <w:rPr>
            <w:i/>
          </w:rPr>
          <w:t>UEInformationResponse</w:t>
        </w:r>
        <w:r w:rsidRPr="006D0C02">
          <w:t xml:space="preserve"> message:</w:t>
        </w:r>
      </w:ins>
    </w:p>
    <w:p w14:paraId="7C309239" w14:textId="77777777" w:rsidR="000401DE" w:rsidRPr="00D14CF8" w:rsidRDefault="000401DE" w:rsidP="000401DE">
      <w:pPr>
        <w:pStyle w:val="B4"/>
        <w:rPr>
          <w:ins w:id="679" w:author="Rapp_AfterRAN2#129" w:date="2025-03-03T06:50:00Z"/>
          <w:iCs/>
          <w:lang w:eastAsia="zh-CN"/>
        </w:rPr>
      </w:pPr>
      <w:ins w:id="680"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670"/>
      <w:proofErr w:type="spellEnd"/>
      <w:ins w:id="681" w:author="Rapp_AfterRAN2#129" w:date="2025-03-04T17:04:00Z">
        <w:r w:rsidR="00B01535">
          <w:rPr>
            <w:rStyle w:val="CommentReference"/>
          </w:rPr>
          <w:commentReference w:id="670"/>
        </w:r>
      </w:ins>
      <w:ins w:id="682" w:author="Rapp_AfterRAN2#129" w:date="2025-03-03T06:50:00Z">
        <w:r w:rsidRPr="006D0C02">
          <w:rPr>
            <w:iCs/>
          </w:rPr>
          <w:t>;</w:t>
        </w:r>
      </w:ins>
    </w:p>
    <w:p w14:paraId="5957C9ED" w14:textId="7ED98654" w:rsidR="006326E7" w:rsidRDefault="000401DE" w:rsidP="000401DE">
      <w:pPr>
        <w:pStyle w:val="EditorsNote"/>
        <w:rPr>
          <w:ins w:id="683" w:author="Rapp_AfterRAN2#129" w:date="2025-03-03T06:50:00Z"/>
        </w:rPr>
      </w:pPr>
      <w:ins w:id="684"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6BAF6B5C" w:rsidR="00F53DB2" w:rsidRDefault="00F53DB2" w:rsidP="00F53DB2">
      <w:pPr>
        <w:pStyle w:val="EditorsNote"/>
        <w:rPr>
          <w:ins w:id="685" w:author="Rapp_AfterRAN2#129" w:date="2025-03-19T16:18:00Z"/>
          <w:iCs/>
        </w:rPr>
      </w:pPr>
      <w:ins w:id="686" w:author="Rapp_AfterRAN2#129" w:date="2025-03-06T12:47:00Z">
        <w:r>
          <w:t>Editor</w:t>
        </w:r>
        <w:r w:rsidRPr="006D0C02">
          <w:rPr>
            <w:rFonts w:eastAsia="MS Mincho"/>
          </w:rPr>
          <w:t>'</w:t>
        </w:r>
        <w:r>
          <w:t xml:space="preserve">s Note: FFS the network control </w:t>
        </w:r>
        <w:commentRangeStart w:id="687"/>
        <w:commentRangeStart w:id="688"/>
        <w:r>
          <w:t>on whether</w:t>
        </w:r>
      </w:ins>
      <w:ins w:id="689" w:author="Rapp_AfterRAN2#129" w:date="2025-03-19T15:36:00Z">
        <w:r w:rsidR="00041CBD">
          <w:t>/when</w:t>
        </w:r>
      </w:ins>
      <w:ins w:id="690" w:author="Rapp_AfterRAN2#129" w:date="2025-03-06T12:47:00Z">
        <w:r>
          <w:t xml:space="preserve"> </w:t>
        </w:r>
      </w:ins>
      <w:commentRangeEnd w:id="687"/>
      <w:r w:rsidR="00C512C3">
        <w:rPr>
          <w:rStyle w:val="CommentReference"/>
          <w:color w:val="auto"/>
        </w:rPr>
        <w:commentReference w:id="687"/>
      </w:r>
      <w:commentRangeEnd w:id="688"/>
      <w:r w:rsidR="00041CBD">
        <w:rPr>
          <w:rStyle w:val="CommentReference"/>
          <w:color w:val="auto"/>
        </w:rPr>
        <w:commentReference w:id="688"/>
      </w:r>
      <w:ins w:id="691"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692" w:author="Rapp_AfterRAN2#129" w:date="2025-03-06T12:48:00Z">
        <w:r w:rsidR="00563A69">
          <w:rPr>
            <w:iCs/>
          </w:rPr>
          <w:t>reports</w:t>
        </w:r>
      </w:ins>
      <w:ins w:id="693" w:author="Rapp_AfterRAN2#129" w:date="2025-03-06T12:47:00Z">
        <w:r>
          <w:rPr>
            <w:iCs/>
          </w:rPr>
          <w:t xml:space="preserve"> above).</w:t>
        </w:r>
      </w:ins>
    </w:p>
    <w:p w14:paraId="36F062A5" w14:textId="4DE68CA7" w:rsidR="00D3752D" w:rsidRPr="00F53DB2" w:rsidRDefault="00D3752D" w:rsidP="00F53DB2">
      <w:pPr>
        <w:pStyle w:val="EditorsNote"/>
        <w:rPr>
          <w:ins w:id="694" w:author="Rapp_AfterRAN2#129" w:date="2025-03-03T06:50:00Z"/>
        </w:rPr>
      </w:pPr>
      <w:ins w:id="695" w:author="Rapp_AfterRAN2#129" w:date="2025-03-19T16:18:00Z">
        <w:r>
          <w:t>Editor</w:t>
        </w:r>
        <w:r w:rsidRPr="006D0C02">
          <w:rPr>
            <w:rFonts w:eastAsia="MS Mincho"/>
          </w:rPr>
          <w:t>'</w:t>
        </w:r>
        <w:r>
          <w:t>s Note:</w:t>
        </w:r>
        <w:commentRangeStart w:id="696"/>
        <w:r>
          <w:t xml:space="preserve"> FFS RAN1 involvement</w:t>
        </w:r>
      </w:ins>
      <w:commentRangeEnd w:id="696"/>
      <w:r w:rsidR="003A1E78">
        <w:rPr>
          <w:rStyle w:val="CommentReference"/>
          <w:color w:val="auto"/>
        </w:rPr>
        <w:commentReference w:id="696"/>
      </w:r>
      <w:ins w:id="697" w:author="Rapp_AfterRAN2#129" w:date="2025-03-19T16:18:00Z">
        <w:r>
          <w:t xml:space="preserve"> </w:t>
        </w:r>
        <w:r w:rsidR="00816365">
          <w:t xml:space="preserve">to capture procedures </w:t>
        </w:r>
      </w:ins>
      <w:ins w:id="698" w:author="Rapp_AfterRAN2#129" w:date="2025-03-19T16:19:00Z">
        <w:r w:rsidR="00816365" w:rsidRPr="00816365">
          <w:t xml:space="preserve">in TS 38.214 to include in the variable </w:t>
        </w:r>
        <w:proofErr w:type="spellStart"/>
        <w:r w:rsidR="00816365" w:rsidRPr="00816365">
          <w:rPr>
            <w:i/>
            <w:iCs/>
          </w:rPr>
          <w:t>VarCSI-LogMeasReport</w:t>
        </w:r>
        <w:proofErr w:type="spellEnd"/>
        <w:r w:rsidR="00816365" w:rsidRPr="00816365">
          <w:t xml:space="preserve"> the measurement results associated to the NW-side data collection</w:t>
        </w:r>
        <w:r w:rsidR="00816365">
          <w:t>.</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r w:rsidRPr="006D0C02">
        <w:rPr>
          <w:i/>
          <w:iCs/>
        </w:rPr>
        <w:t>UEInformationResponse</w:t>
      </w:r>
      <w:r w:rsidRPr="006D0C02">
        <w:t>:</w:t>
      </w:r>
    </w:p>
    <w:p w14:paraId="7F71063C" w14:textId="77777777" w:rsidR="005F48A2" w:rsidRPr="006D0C02" w:rsidRDefault="005F48A2" w:rsidP="005F48A2">
      <w:pPr>
        <w:pStyle w:val="B2"/>
      </w:pPr>
      <w:r w:rsidRPr="006D0C02">
        <w:lastRenderedPageBreak/>
        <w:t>2&gt;</w:t>
      </w:r>
      <w:r w:rsidRPr="006D0C02">
        <w:tab/>
        <w:t xml:space="preserve">submit the </w:t>
      </w:r>
      <w:r w:rsidRPr="006D0C02">
        <w:rPr>
          <w:i/>
        </w:rPr>
        <w:t>UEInformationResponse</w:t>
      </w:r>
      <w:r w:rsidRPr="006D0C02">
        <w:t xml:space="preserve"> message to lower layers for transmission via </w:t>
      </w:r>
      <w:proofErr w:type="gramStart"/>
      <w:r w:rsidRPr="006D0C02">
        <w:t>SRB2;</w:t>
      </w:r>
      <w:proofErr w:type="gramEnd"/>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r w:rsidRPr="006D0C02">
        <w:rPr>
          <w:i/>
        </w:rPr>
        <w:t xml:space="preserve">UEInformationResponse </w:t>
      </w:r>
      <w:r w:rsidRPr="006D0C02">
        <w:t xml:space="preserve">message confirmed by lower </w:t>
      </w:r>
      <w:proofErr w:type="gramStart"/>
      <w:r w:rsidRPr="006D0C02">
        <w:t>layers</w:t>
      </w:r>
      <w:r w:rsidRPr="006D0C02">
        <w:rPr>
          <w:iCs/>
        </w:rPr>
        <w:t>;</w:t>
      </w:r>
      <w:proofErr w:type="gramEnd"/>
    </w:p>
    <w:p w14:paraId="25C1F031" w14:textId="546A6A11" w:rsidR="004263A6" w:rsidRDefault="00815BB1" w:rsidP="00815BB1">
      <w:pPr>
        <w:pStyle w:val="EditorsNote"/>
        <w:rPr>
          <w:ins w:id="699" w:author="Rapp_AfterRAN2#129" w:date="2025-03-03T06:51:00Z"/>
        </w:rPr>
      </w:pPr>
      <w:ins w:id="700" w:author="Rapp_AfterRAN2#129" w:date="2025-03-03T06:51:00Z">
        <w:r>
          <w:t>Editor</w:t>
        </w:r>
        <w:r w:rsidRPr="006D0C02">
          <w:rPr>
            <w:rFonts w:eastAsia="MS Mincho"/>
          </w:rPr>
          <w:t>'</w:t>
        </w:r>
        <w:r>
          <w:t>s Note: FFS whether to adopt this clause</w:t>
        </w:r>
      </w:ins>
      <w:ins w:id="701" w:author="Rapp_AfterRAN2#129" w:date="2025-03-04T17:51:00Z">
        <w:r w:rsidR="00B90574">
          <w:t xml:space="preserve"> above</w:t>
        </w:r>
      </w:ins>
      <w:ins w:id="702" w:author="Rapp_AfterRAN2#129" w:date="2025-03-03T06:51:00Z">
        <w:r>
          <w:t xml:space="preserve"> also for the </w:t>
        </w:r>
        <w:proofErr w:type="spellStart"/>
        <w:r w:rsidRPr="006112FB">
          <w:rPr>
            <w:i/>
          </w:rPr>
          <w:t>csi-logMeasReport</w:t>
        </w:r>
        <w:proofErr w:type="spellEnd"/>
        <w:r>
          <w:t xml:space="preserve">, i.e. transmit the associated </w:t>
        </w:r>
        <w:r w:rsidRPr="00815BB1">
          <w:rPr>
            <w:i/>
            <w:iCs/>
          </w:rPr>
          <w:t>UEInformationResponse</w:t>
        </w:r>
        <w:r w:rsidRPr="006112FB">
          <w:t xml:space="preserve"> via </w:t>
        </w:r>
        <w:commentRangeStart w:id="703"/>
        <w:commentRangeStart w:id="704"/>
        <w:commentRangeStart w:id="705"/>
        <w:r w:rsidRPr="006112FB">
          <w:t xml:space="preserve">SRB2 </w:t>
        </w:r>
      </w:ins>
      <w:commentRangeEnd w:id="703"/>
      <w:r w:rsidR="00C512C3">
        <w:rPr>
          <w:rStyle w:val="CommentReference"/>
          <w:color w:val="auto"/>
        </w:rPr>
        <w:commentReference w:id="703"/>
      </w:r>
      <w:commentRangeEnd w:id="704"/>
      <w:r w:rsidR="005242A5">
        <w:rPr>
          <w:rStyle w:val="CommentReference"/>
          <w:color w:val="auto"/>
        </w:rPr>
        <w:commentReference w:id="704"/>
      </w:r>
      <w:commentRangeEnd w:id="705"/>
      <w:r w:rsidR="00183915">
        <w:rPr>
          <w:rStyle w:val="CommentReference"/>
          <w:color w:val="auto"/>
        </w:rPr>
        <w:commentReference w:id="705"/>
      </w:r>
      <w:ins w:id="706" w:author="Rapp_AfterRAN2#129" w:date="2025-03-19T16:10:00Z">
        <w:r w:rsidR="005242A5">
          <w:t xml:space="preserve">or SRB4 or </w:t>
        </w:r>
        <w:r w:rsidR="000D6CDC">
          <w:t xml:space="preserve">new SRB, </w:t>
        </w:r>
      </w:ins>
      <w:ins w:id="707"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r w:rsidRPr="006D0C02">
        <w:rPr>
          <w:i/>
        </w:rPr>
        <w:t>UEInformationResponse</w:t>
      </w:r>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708" w:name="_Toc60777078"/>
      <w:bookmarkStart w:id="709"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710"/>
      <w:commentRangeStart w:id="711"/>
      <w:r w:rsidRPr="006B087A">
        <w:rPr>
          <w:rFonts w:ascii="Arial" w:hAnsi="Arial"/>
          <w:sz w:val="32"/>
          <w:lang w:eastAsia="zh-CN"/>
        </w:rPr>
        <w:t>RRC messages</w:t>
      </w:r>
      <w:bookmarkEnd w:id="708"/>
      <w:bookmarkEnd w:id="709"/>
      <w:commentRangeEnd w:id="710"/>
      <w:r w:rsidR="009209D9">
        <w:rPr>
          <w:rStyle w:val="CommentReference"/>
        </w:rPr>
        <w:commentReference w:id="710"/>
      </w:r>
      <w:commentRangeEnd w:id="711"/>
      <w:r w:rsidR="003E28E8">
        <w:rPr>
          <w:rStyle w:val="CommentReference"/>
        </w:rPr>
        <w:commentReference w:id="711"/>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712" w:name="_Toc60777089"/>
      <w:bookmarkStart w:id="713" w:name="_Toc185577595"/>
      <w:bookmarkStart w:id="714" w:name="_Hlk54206646"/>
      <w:r w:rsidRPr="006B087A">
        <w:rPr>
          <w:rFonts w:ascii="Arial" w:hAnsi="Arial"/>
          <w:sz w:val="28"/>
          <w:lang w:eastAsia="zh-CN"/>
        </w:rPr>
        <w:t>6.2.2</w:t>
      </w:r>
      <w:r w:rsidRPr="006B087A">
        <w:rPr>
          <w:rFonts w:ascii="Arial" w:hAnsi="Arial"/>
          <w:sz w:val="28"/>
          <w:lang w:eastAsia="zh-CN"/>
        </w:rPr>
        <w:tab/>
        <w:t>Message definitions</w:t>
      </w:r>
      <w:bookmarkEnd w:id="712"/>
      <w:bookmarkEnd w:id="713"/>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5" w:name="_Toc60777108"/>
      <w:bookmarkStart w:id="716" w:name="_Toc185577619"/>
      <w:bookmarkEnd w:id="714"/>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715"/>
      <w:bookmarkEnd w:id="716"/>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 xml:space="preserve">RRCReconfiguration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RRCReconfiguration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17"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718"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Rapp_AfterRAN2#129" w:date="2025-02-28T18:05:00Z"/>
          <w:rFonts w:ascii="Courier New" w:hAnsi="Courier New"/>
          <w:noProof/>
          <w:sz w:val="16"/>
          <w:lang w:eastAsia="en-GB"/>
        </w:rPr>
      </w:pPr>
      <w:ins w:id="720"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Rapp_AfterRAN2#129" w:date="2025-02-28T18:05:00Z"/>
          <w:rFonts w:ascii="Courier New" w:hAnsi="Courier New"/>
          <w:noProof/>
          <w:color w:val="808080"/>
          <w:sz w:val="16"/>
          <w:lang w:eastAsia="en-GB"/>
        </w:rPr>
      </w:pPr>
      <w:ins w:id="722" w:author="Rapp_AfterRAN2#129" w:date="2025-02-28T18:05:00Z">
        <w:r w:rsidRPr="006B087A">
          <w:rPr>
            <w:rFonts w:ascii="Courier New" w:hAnsi="Courier New"/>
            <w:noProof/>
            <w:sz w:val="16"/>
            <w:lang w:eastAsia="en-GB"/>
          </w:rPr>
          <w:t xml:space="preserve">    </w:t>
        </w:r>
        <w:commentRangeStart w:id="723"/>
        <w:r w:rsidRPr="004835B7">
          <w:rPr>
            <w:rFonts w:ascii="Courier New" w:hAnsi="Courier New"/>
            <w:sz w:val="16"/>
            <w:lang w:eastAsia="en-GB"/>
          </w:rPr>
          <w:t>otherConfig-v19</w:t>
        </w:r>
      </w:ins>
      <w:ins w:id="724" w:author="Rapp_AfterRAN2#129" w:date="2025-02-28T18:06:00Z">
        <w:r w:rsidRPr="004835B7">
          <w:rPr>
            <w:rFonts w:ascii="Courier New" w:hAnsi="Courier New"/>
            <w:sz w:val="16"/>
            <w:lang w:eastAsia="en-GB"/>
          </w:rPr>
          <w:t>xy</w:t>
        </w:r>
      </w:ins>
      <w:ins w:id="725"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726"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727"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723"/>
      <w:ins w:id="728" w:author="Rapp_AfterRAN2#129" w:date="2025-03-04T17:06:00Z">
        <w:r w:rsidR="00B14789">
          <w:rPr>
            <w:rStyle w:val="CommentReference"/>
          </w:rPr>
          <w:commentReference w:id="723"/>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9" w:author="Rapp_AfterRAN2#129" w:date="2025-02-28T18:05:00Z"/>
          <w:rFonts w:ascii="Courier New" w:hAnsi="Courier New"/>
          <w:noProof/>
          <w:sz w:val="16"/>
          <w:lang w:eastAsia="en-GB"/>
        </w:rPr>
      </w:pPr>
      <w:ins w:id="730"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Rapp_AfterRAN2#129" w:date="2025-02-28T18:05:00Z"/>
          <w:rFonts w:ascii="Courier New" w:hAnsi="Courier New"/>
          <w:noProof/>
          <w:sz w:val="16"/>
          <w:lang w:eastAsia="en-GB"/>
        </w:rPr>
      </w:pPr>
      <w:ins w:id="732"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RRCReconfiguration-IEs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conditional PSCell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r w:rsidRPr="006B087A">
              <w:rPr>
                <w:rFonts w:ascii="Arial" w:hAnsi="Arial"/>
                <w:i/>
                <w:sz w:val="18"/>
                <w:lang w:eastAsia="zh-CN"/>
              </w:rPr>
              <w:t>RRCReconfiguration</w:t>
            </w:r>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r w:rsidRPr="006B087A">
              <w:rPr>
                <w:rFonts w:ascii="Arial" w:hAnsi="Arial"/>
                <w:i/>
                <w:iCs/>
                <w:sz w:val="18"/>
                <w:lang w:eastAsia="sv-SE"/>
              </w:rPr>
              <w:t>ReconfigurationWithSync</w:t>
            </w:r>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r w:rsidRPr="006B087A">
              <w:rPr>
                <w:rFonts w:ascii="Arial" w:hAnsi="Arial"/>
                <w:i/>
                <w:sz w:val="18"/>
                <w:lang w:eastAsia="zh-CN"/>
              </w:rPr>
              <w:t>RRCReconfiguration</w:t>
            </w:r>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for conditional PSCell change or for conditional PSCell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contained within </w:t>
            </w:r>
            <w:proofErr w:type="gramStart"/>
            <w:r w:rsidRPr="006B087A">
              <w:rPr>
                <w:rFonts w:ascii="Arial" w:hAnsi="Arial"/>
                <w:sz w:val="18"/>
                <w:lang w:eastAsia="zh-CN"/>
              </w:rPr>
              <w:t>a</w:t>
            </w:r>
            <w:proofErr w:type="gramEnd"/>
            <w:r w:rsidRPr="006B087A">
              <w:rPr>
                <w:rFonts w:ascii="Arial" w:hAnsi="Arial"/>
                <w:sz w:val="18"/>
                <w:lang w:eastAsia="zh-CN"/>
              </w:rPr>
              <w:t xml:space="preserve">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r w:rsidRPr="006B087A">
              <w:rPr>
                <w:rFonts w:ascii="Arial" w:hAnsi="Arial"/>
                <w:i/>
                <w:sz w:val="18"/>
                <w:szCs w:val="22"/>
                <w:lang w:eastAsia="sv-SE"/>
              </w:rPr>
              <w:t>RRCReconfiguration</w:t>
            </w:r>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r w:rsidRPr="006B087A">
              <w:rPr>
                <w:rFonts w:ascii="Arial" w:hAnsi="Arial"/>
                <w:i/>
                <w:sz w:val="18"/>
                <w:lang w:eastAsia="sv-SE"/>
              </w:rPr>
              <w:t>RRCReconfiguration</w:t>
            </w:r>
            <w:r w:rsidRPr="006B087A">
              <w:rPr>
                <w:rFonts w:ascii="Arial" w:hAnsi="Arial"/>
                <w:sz w:val="18"/>
                <w:lang w:eastAsia="sv-SE"/>
              </w:rPr>
              <w:t xml:space="preserve"> message is transmitted on SRB3, and in an </w:t>
            </w:r>
            <w:r w:rsidRPr="006B087A">
              <w:rPr>
                <w:rFonts w:ascii="Arial" w:hAnsi="Arial"/>
                <w:i/>
                <w:sz w:val="18"/>
                <w:lang w:eastAsia="sv-SE"/>
              </w:rPr>
              <w:t>RRCReconfiguration</w:t>
            </w:r>
            <w:r w:rsidRPr="006B087A">
              <w:rPr>
                <w:rFonts w:ascii="Arial" w:hAnsi="Arial"/>
                <w:sz w:val="18"/>
                <w:lang w:eastAsia="sv-SE"/>
              </w:rPr>
              <w:t xml:space="preserve"> message for SCG contained in another </w:t>
            </w:r>
            <w:r w:rsidRPr="006B087A">
              <w:rPr>
                <w:rFonts w:ascii="Arial" w:hAnsi="Arial"/>
                <w:i/>
                <w:sz w:val="18"/>
                <w:lang w:eastAsia="sv-SE"/>
              </w:rPr>
              <w:t>RRCReconfiguration</w:t>
            </w:r>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r w:rsidRPr="006B087A">
              <w:rPr>
                <w:rFonts w:ascii="Arial" w:hAnsi="Arial"/>
                <w:i/>
                <w:iCs/>
                <w:sz w:val="18"/>
                <w:lang w:eastAsia="zh-CN"/>
              </w:rPr>
              <w:t>RRCReconfiguration</w:t>
            </w:r>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r w:rsidRPr="006B087A">
              <w:rPr>
                <w:rFonts w:ascii="Arial" w:hAnsi="Arial"/>
                <w:bCs/>
                <w:i/>
                <w:sz w:val="18"/>
                <w:lang w:eastAsia="en-GB"/>
              </w:rPr>
              <w:t>RRCReconfiguration</w:t>
            </w:r>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6B087A">
              <w:rPr>
                <w:rFonts w:ascii="Arial" w:hAnsi="Arial"/>
                <w:iCs/>
                <w:sz w:val="18"/>
                <w:lang w:eastAsia="en-GB"/>
              </w:rPr>
              <w:t>AS  security</w:t>
            </w:r>
            <w:proofErr w:type="gramEnd"/>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734"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735"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736" w:author="Rapp_AfterRAN2#129" w:date="2025-02-28T18:10:00Z">
              <w:r>
                <w:rPr>
                  <w:noProof/>
                  <w:lang w:eastAsia="en-GB"/>
                </w:rPr>
                <w:t>Editor</w:t>
              </w:r>
            </w:ins>
            <w:ins w:id="737" w:author="Rapp_AfterRAN2#129" w:date="2025-02-28T18:12:00Z">
              <w:r w:rsidR="00B17F2D" w:rsidRPr="006D0C02">
                <w:rPr>
                  <w:rFonts w:eastAsia="MS Mincho"/>
                </w:rPr>
                <w:t>'</w:t>
              </w:r>
            </w:ins>
            <w:ins w:id="738"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739" w:author="Rapp_AfterRAN2#129" w:date="2025-02-28T18:12:00Z">
              <w:r w:rsidR="000B587A">
                <w:rPr>
                  <w:noProof/>
                  <w:lang w:eastAsia="en-GB"/>
                </w:rPr>
                <w:t xml:space="preserve">configuration </w:t>
              </w:r>
              <w:commentRangeStart w:id="740"/>
              <w:commentRangeStart w:id="741"/>
              <w:r w:rsidR="000B587A">
                <w:rPr>
                  <w:noProof/>
                  <w:lang w:eastAsia="en-GB"/>
                </w:rPr>
                <w:t>are supported for SCG</w:t>
              </w:r>
            </w:ins>
            <w:commentRangeEnd w:id="740"/>
            <w:r w:rsidR="009D3123">
              <w:rPr>
                <w:rStyle w:val="CommentReference"/>
                <w:color w:val="auto"/>
              </w:rPr>
              <w:commentReference w:id="740"/>
            </w:r>
            <w:commentRangeEnd w:id="741"/>
            <w:r w:rsidR="00290434">
              <w:rPr>
                <w:rStyle w:val="CommentReference"/>
                <w:color w:val="auto"/>
              </w:rPr>
              <w:commentReference w:id="741"/>
            </w:r>
            <w:ins w:id="742"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r w:rsidRPr="006B087A">
              <w:rPr>
                <w:rFonts w:ascii="Arial" w:hAnsi="Arial"/>
                <w:i/>
                <w:sz w:val="18"/>
                <w:lang w:eastAsia="sv-SE"/>
              </w:rPr>
              <w:t>RRCReconfiguration</w:t>
            </w:r>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received via SRB3, except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r w:rsidRPr="006B087A">
              <w:rPr>
                <w:rFonts w:ascii="Arial" w:hAnsi="Arial"/>
                <w:i/>
                <w:sz w:val="18"/>
                <w:szCs w:val="22"/>
                <w:lang w:eastAsia="sv-SE"/>
              </w:rPr>
              <w:t>RRCReconfiguration</w:t>
            </w:r>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or PSCell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r w:rsidRPr="006B087A">
              <w:rPr>
                <w:rFonts w:ascii="Arial" w:hAnsi="Arial"/>
                <w:i/>
                <w:iCs/>
                <w:sz w:val="18"/>
                <w:szCs w:val="22"/>
                <w:lang w:eastAsia="sv-SE"/>
              </w:rPr>
              <w:t>RRCReconfiguration</w:t>
            </w:r>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r w:rsidRPr="006B087A">
              <w:rPr>
                <w:rFonts w:ascii="Arial" w:hAnsi="Arial"/>
                <w:i/>
                <w:iCs/>
                <w:sz w:val="18"/>
                <w:lang w:eastAsia="sv-SE"/>
              </w:rPr>
              <w:t>reconfigurationWithSync</w:t>
            </w:r>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The field is absent in case of reconfiguration with sync within NR or to NR;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of inter system handover.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r w:rsidRPr="006B087A">
              <w:rPr>
                <w:rFonts w:ascii="Arial" w:hAnsi="Arial"/>
                <w:i/>
                <w:sz w:val="18"/>
                <w:szCs w:val="22"/>
                <w:lang w:eastAsia="en-GB"/>
              </w:rPr>
              <w:t>ReconfigurationWithSync</w:t>
            </w:r>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r w:rsidRPr="006B087A">
              <w:rPr>
                <w:rFonts w:ascii="Arial" w:hAnsi="Arial"/>
                <w:i/>
                <w:sz w:val="18"/>
                <w:szCs w:val="22"/>
                <w:lang w:eastAsia="en-GB"/>
              </w:rPr>
              <w:t>ReconfigurationWithSync</w:t>
            </w:r>
            <w:r w:rsidRPr="006B087A">
              <w:rPr>
                <w:rFonts w:ascii="Arial" w:hAnsi="Arial"/>
                <w:sz w:val="18"/>
                <w:szCs w:val="22"/>
                <w:lang w:eastAsia="en-GB"/>
              </w:rPr>
              <w:t xml:space="preserve"> is included for other cases, this field is optionally present, need N. If </w:t>
            </w:r>
            <w:r w:rsidRPr="006B087A">
              <w:rPr>
                <w:rFonts w:ascii="Arial" w:hAnsi="Arial"/>
                <w:i/>
                <w:iCs/>
                <w:sz w:val="18"/>
                <w:szCs w:val="22"/>
                <w:lang w:eastAsia="en-GB"/>
              </w:rPr>
              <w:t>ReconfigurationWithSync</w:t>
            </w:r>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w:t>
            </w:r>
            <w:proofErr w:type="gramStart"/>
            <w:r w:rsidRPr="006B087A">
              <w:rPr>
                <w:rFonts w:ascii="Arial" w:hAnsi="Arial"/>
                <w:sz w:val="18"/>
                <w:szCs w:val="22"/>
                <w:lang w:eastAsia="en-GB"/>
              </w:rPr>
              <w:t>Otherwise</w:t>
            </w:r>
            <w:proofErr w:type="gramEnd"/>
            <w:r w:rsidRPr="006B087A">
              <w:rPr>
                <w:rFonts w:ascii="Arial" w:hAnsi="Arial"/>
                <w:sz w:val="18"/>
                <w:szCs w:val="22"/>
                <w:lang w:eastAsia="en-GB"/>
              </w:rPr>
              <w:t xml:space="preserv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6B087A">
              <w:rPr>
                <w:rFonts w:ascii="Arial" w:hAnsi="Arial"/>
                <w:sz w:val="18"/>
                <w:szCs w:val="22"/>
                <w:lang w:eastAsia="sv-SE"/>
              </w:rPr>
              <w:t>and also</w:t>
            </w:r>
            <w:proofErr w:type="gramEnd"/>
            <w:r w:rsidRPr="006B087A">
              <w:rPr>
                <w:rFonts w:ascii="Arial" w:hAnsi="Arial"/>
                <w:sz w:val="18"/>
                <w:szCs w:val="22"/>
                <w:lang w:eastAsia="sv-SE"/>
              </w:rPr>
              <w:t xml:space="preserve">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 contained in another </w:t>
            </w:r>
            <w:r w:rsidRPr="006B087A">
              <w:rPr>
                <w:rFonts w:ascii="Arial" w:eastAsia="Yu Mincho" w:hAnsi="Arial" w:cs="Arial"/>
                <w:i/>
                <w:sz w:val="18"/>
                <w:szCs w:val="18"/>
                <w:lang w:eastAsia="zh-CN"/>
              </w:rPr>
              <w:t>RRCReconfiguration</w:t>
            </w:r>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r w:rsidRPr="006B087A">
              <w:rPr>
                <w:rFonts w:ascii="Arial" w:eastAsia="Yu Mincho" w:hAnsi="Arial" w:cs="Arial"/>
                <w:i/>
                <w:iCs/>
                <w:sz w:val="18"/>
                <w:szCs w:val="18"/>
                <w:lang w:eastAsia="zh-CN"/>
              </w:rPr>
              <w:t>MCGFailureInformation</w:t>
            </w:r>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743" w:name="_Toc60777109"/>
      <w:bookmarkStart w:id="744"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743"/>
      <w:bookmarkEnd w:id="744"/>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45"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746"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Rapp_AfterRAN2#129" w:date="2025-02-28T18:13:00Z"/>
          <w:rFonts w:ascii="Courier New" w:hAnsi="Courier New"/>
          <w:noProof/>
          <w:sz w:val="16"/>
          <w:lang w:eastAsia="en-GB"/>
        </w:rPr>
      </w:pPr>
      <w:ins w:id="748"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Rapp_AfterRAN2#129" w:date="2025-02-28T18:13:00Z"/>
          <w:rFonts w:ascii="Courier New" w:hAnsi="Courier New"/>
          <w:noProof/>
          <w:sz w:val="16"/>
          <w:lang w:eastAsia="en-GB"/>
        </w:rPr>
      </w:pPr>
      <w:ins w:id="750" w:author="Rapp_AfterRAN2#129" w:date="2025-02-28T18:13:00Z">
        <w:r w:rsidRPr="006B087A">
          <w:rPr>
            <w:rFonts w:ascii="Courier New" w:hAnsi="Courier New"/>
            <w:noProof/>
            <w:sz w:val="16"/>
            <w:lang w:eastAsia="en-GB"/>
          </w:rPr>
          <w:t xml:space="preserve">    </w:t>
        </w:r>
      </w:ins>
      <w:commentRangeStart w:id="751"/>
      <w:ins w:id="752" w:author="Rapp_AfterRAN2#129" w:date="2025-02-28T18:14:00Z">
        <w:r w:rsidR="00A223A6" w:rsidRPr="005E3F8C">
          <w:rPr>
            <w:rFonts w:ascii="Courier New" w:hAnsi="Courier New"/>
            <w:sz w:val="16"/>
            <w:lang w:eastAsia="en-GB"/>
          </w:rPr>
          <w:t>applicabilityReportList</w:t>
        </w:r>
      </w:ins>
      <w:ins w:id="753" w:author="Rapp_AfterRAN2#129" w:date="2025-02-28T18:13:00Z">
        <w:r w:rsidRPr="005E3F8C">
          <w:rPr>
            <w:rFonts w:ascii="Courier New" w:hAnsi="Courier New"/>
            <w:sz w:val="16"/>
            <w:lang w:eastAsia="en-GB"/>
          </w:rPr>
          <w:t>-r1</w:t>
        </w:r>
      </w:ins>
      <w:ins w:id="754" w:author="Rapp_AfterRAN2#129" w:date="2025-02-28T18:14:00Z">
        <w:r w:rsidR="00A223A6" w:rsidRPr="005E3F8C">
          <w:rPr>
            <w:rFonts w:ascii="Courier New" w:hAnsi="Courier New"/>
            <w:sz w:val="16"/>
            <w:lang w:eastAsia="en-GB"/>
          </w:rPr>
          <w:t>9</w:t>
        </w:r>
      </w:ins>
      <w:ins w:id="755" w:author="Rapp_AfterRAN2#129" w:date="2025-02-28T18:13:00Z">
        <w:r w:rsidRPr="005E3F8C">
          <w:rPr>
            <w:rFonts w:ascii="Courier New" w:hAnsi="Courier New"/>
            <w:sz w:val="16"/>
            <w:lang w:eastAsia="en-GB"/>
          </w:rPr>
          <w:t xml:space="preserve">               </w:t>
        </w:r>
      </w:ins>
      <w:ins w:id="756"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757" w:author="Rapp_AfterRAN2#129" w:date="2025-02-28T18:13:00Z">
        <w:r w:rsidRPr="005E3F8C">
          <w:rPr>
            <w:rFonts w:ascii="Courier New" w:hAnsi="Courier New"/>
            <w:sz w:val="16"/>
            <w:lang w:eastAsia="en-GB"/>
          </w:rPr>
          <w:t>-r1</w:t>
        </w:r>
      </w:ins>
      <w:ins w:id="758" w:author="Rapp_AfterRAN2#129" w:date="2025-02-28T18:14:00Z">
        <w:r w:rsidR="00A223A6" w:rsidRPr="005E3F8C">
          <w:rPr>
            <w:rFonts w:ascii="Courier New" w:hAnsi="Courier New"/>
            <w:sz w:val="16"/>
            <w:lang w:eastAsia="en-GB"/>
          </w:rPr>
          <w:t>9</w:t>
        </w:r>
      </w:ins>
      <w:proofErr w:type="spellEnd"/>
      <w:ins w:id="759" w:author="Rapp_AfterRAN2#129" w:date="2025-02-28T18:13:00Z">
        <w:r w:rsidRPr="005E3F8C">
          <w:rPr>
            <w:rFonts w:ascii="Courier New" w:hAnsi="Courier New"/>
            <w:sz w:val="16"/>
            <w:lang w:eastAsia="en-GB"/>
          </w:rPr>
          <w:t xml:space="preserve">                </w:t>
        </w:r>
      </w:ins>
      <w:ins w:id="760" w:author="Rapp_AfterRAN2#129" w:date="2025-02-28T18:15:00Z">
        <w:r w:rsidR="00544114" w:rsidRPr="005E3F8C">
          <w:rPr>
            <w:rFonts w:ascii="Courier New" w:hAnsi="Courier New"/>
            <w:sz w:val="16"/>
            <w:lang w:eastAsia="en-GB"/>
          </w:rPr>
          <w:t xml:space="preserve">  </w:t>
        </w:r>
      </w:ins>
      <w:ins w:id="761"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751"/>
      <w:ins w:id="762" w:author="Rapp_AfterRAN2#129" w:date="2025-03-04T17:11:00Z">
        <w:r w:rsidR="00192F0B">
          <w:rPr>
            <w:rStyle w:val="CommentReference"/>
          </w:rPr>
          <w:commentReference w:id="751"/>
        </w:r>
      </w:ins>
      <w:ins w:id="763"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4" w:author="Rapp_AfterRAN2#129" w:date="2025-03-05T12:41:00Z"/>
          <w:rFonts w:ascii="Courier New" w:hAnsi="Courier New"/>
          <w:noProof/>
          <w:sz w:val="16"/>
          <w:lang w:eastAsia="en-GB"/>
        </w:rPr>
      </w:pPr>
      <w:ins w:id="765" w:author="Rapp_AfterRAN2#129" w:date="2025-02-28T18:13:00Z">
        <w:r w:rsidRPr="006B087A">
          <w:rPr>
            <w:rFonts w:ascii="Courier New" w:hAnsi="Courier New"/>
            <w:noProof/>
            <w:sz w:val="16"/>
            <w:lang w:eastAsia="en-GB"/>
          </w:rPr>
          <w:t xml:space="preserve">    </w:t>
        </w:r>
      </w:ins>
      <w:commentRangeStart w:id="766"/>
      <w:commentRangeStart w:id="767"/>
      <w:commentRangeStart w:id="768"/>
      <w:commentRangeStart w:id="769"/>
      <w:commentRangeStart w:id="770"/>
      <w:ins w:id="771" w:author="Rapp_AfterRAN2#129" w:date="2025-03-05T11:02:00Z">
        <w:r w:rsidR="00BF6021" w:rsidRPr="00256321">
          <w:rPr>
            <w:rFonts w:ascii="Courier New" w:hAnsi="Courier New"/>
            <w:noProof/>
            <w:sz w:val="16"/>
            <w:lang w:eastAsia="en-GB"/>
          </w:rPr>
          <w:t>csi-</w:t>
        </w:r>
        <w:commentRangeStart w:id="772"/>
        <w:commentRangeStart w:id="773"/>
        <w:r w:rsidR="00BF6021" w:rsidRPr="00256321">
          <w:rPr>
            <w:rFonts w:ascii="Courier New" w:hAnsi="Courier New"/>
            <w:noProof/>
            <w:sz w:val="16"/>
            <w:lang w:eastAsia="en-GB"/>
          </w:rPr>
          <w:t>LogMeasAvailable</w:t>
        </w:r>
      </w:ins>
      <w:commentRangeEnd w:id="772"/>
      <w:r w:rsidR="00E02B0A">
        <w:rPr>
          <w:rStyle w:val="CommentReference"/>
        </w:rPr>
        <w:commentReference w:id="772"/>
      </w:r>
      <w:commentRangeEnd w:id="773"/>
      <w:r w:rsidR="00006F53">
        <w:rPr>
          <w:rStyle w:val="CommentReference"/>
        </w:rPr>
        <w:commentReference w:id="773"/>
      </w:r>
      <w:ins w:id="774" w:author="Rapp_AfterRAN2#129" w:date="2025-03-05T11:02:00Z">
        <w:r w:rsidR="00BF6021" w:rsidRPr="00256321">
          <w:rPr>
            <w:rFonts w:ascii="Courier New" w:hAnsi="Courier New"/>
            <w:noProof/>
            <w:sz w:val="16"/>
            <w:lang w:eastAsia="en-GB"/>
          </w:rPr>
          <w:t>-r19</w:t>
        </w:r>
      </w:ins>
      <w:commentRangeEnd w:id="766"/>
      <w:r w:rsidR="00597F50">
        <w:rPr>
          <w:rStyle w:val="CommentReference"/>
        </w:rPr>
        <w:commentReference w:id="766"/>
      </w:r>
      <w:commentRangeEnd w:id="767"/>
      <w:r w:rsidR="00F844DF">
        <w:rPr>
          <w:rStyle w:val="CommentReference"/>
        </w:rPr>
        <w:commentReference w:id="767"/>
      </w:r>
      <w:ins w:id="775"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768"/>
        <w:r w:rsidR="00BF6021">
          <w:rPr>
            <w:rStyle w:val="CommentReference"/>
          </w:rPr>
          <w:commentReference w:id="768"/>
        </w:r>
      </w:ins>
      <w:ins w:id="776"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769"/>
      <w:r w:rsidR="008126CD">
        <w:rPr>
          <w:rStyle w:val="CommentReference"/>
        </w:rPr>
        <w:commentReference w:id="769"/>
      </w:r>
      <w:commentRangeEnd w:id="770"/>
      <w:r w:rsidR="00E03444">
        <w:rPr>
          <w:rStyle w:val="CommentReference"/>
        </w:rPr>
        <w:commentReference w:id="770"/>
      </w:r>
      <w:ins w:id="777"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Rapp_AfterRAN2#129" w:date="2025-02-28T18:13:00Z"/>
          <w:rFonts w:ascii="Courier New" w:hAnsi="Courier New"/>
          <w:noProof/>
          <w:sz w:val="16"/>
          <w:lang w:eastAsia="en-GB"/>
        </w:rPr>
      </w:pPr>
      <w:ins w:id="779" w:author="Rapp_AfterRAN2#129" w:date="2025-03-05T11:02:00Z">
        <w:r>
          <w:rPr>
            <w:rFonts w:ascii="Courier New" w:hAnsi="Courier New"/>
            <w:noProof/>
            <w:sz w:val="16"/>
            <w:lang w:eastAsia="en-GB"/>
          </w:rPr>
          <w:t xml:space="preserve">    </w:t>
        </w:r>
      </w:ins>
      <w:ins w:id="780"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Rapp_AfterRAN2#129" w:date="2025-02-28T18:13:00Z"/>
          <w:rFonts w:ascii="Courier New" w:hAnsi="Courier New"/>
          <w:noProof/>
          <w:sz w:val="16"/>
          <w:lang w:eastAsia="en-GB"/>
        </w:rPr>
      </w:pPr>
      <w:ins w:id="782"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47E151C6" w:rsidR="006B087A" w:rsidRDefault="004858B4" w:rsidP="004858B4">
      <w:pPr>
        <w:pStyle w:val="EditorsNote"/>
        <w:rPr>
          <w:ins w:id="784" w:author="Rapp_AfterRAN2#129" w:date="2025-03-19T16:02:00Z"/>
          <w:lang w:eastAsia="zh-CN"/>
        </w:rPr>
      </w:pPr>
      <w:ins w:id="785" w:author="Rapp_AfterRAN2#129" w:date="2025-03-19T16:03:00Z">
        <w:r>
          <w:rPr>
            <w:noProof/>
            <w:lang w:eastAsia="en-GB"/>
          </w:rPr>
          <w:t>Editor</w:t>
        </w:r>
        <w:r w:rsidRPr="006D0C02">
          <w:rPr>
            <w:rFonts w:eastAsia="MS Mincho"/>
          </w:rPr>
          <w:t>'</w:t>
        </w:r>
        <w:r>
          <w:rPr>
            <w:noProof/>
            <w:lang w:eastAsia="en-GB"/>
          </w:rPr>
          <w:t xml:space="preserve">s Note: </w:t>
        </w:r>
      </w:ins>
      <w:ins w:id="786" w:author="Rapp_AfterRAN2#129" w:date="2025-03-19T16:02:00Z">
        <w:r w:rsidRPr="004858B4">
          <w:rPr>
            <w:lang w:eastAsia="zh-CN"/>
          </w:rPr>
          <w:t xml:space="preserve">FFS </w:t>
        </w:r>
      </w:ins>
      <w:ins w:id="787" w:author="Rapp_AfterRAN2#129" w:date="2025-03-19T16:03:00Z">
        <w:r>
          <w:rPr>
            <w:lang w:eastAsia="zh-CN"/>
          </w:rPr>
          <w:t xml:space="preserve">whether </w:t>
        </w:r>
      </w:ins>
      <w:ins w:id="788" w:author="Rapp_AfterRAN2#129" w:date="2025-03-19T16:02:00Z">
        <w:r w:rsidRPr="004858B4">
          <w:rPr>
            <w:lang w:eastAsia="zh-CN"/>
          </w:rPr>
          <w:t xml:space="preserve">to move the </w:t>
        </w:r>
        <w:proofErr w:type="spellStart"/>
        <w:r w:rsidRPr="004858B4">
          <w:rPr>
            <w:i/>
            <w:iCs/>
            <w:lang w:eastAsia="zh-CN"/>
          </w:rPr>
          <w:t>csi-LogMeasAvailable</w:t>
        </w:r>
        <w:proofErr w:type="spellEnd"/>
        <w:r w:rsidRPr="004858B4">
          <w:rPr>
            <w:lang w:eastAsia="zh-CN"/>
          </w:rPr>
          <w:t xml:space="preserve"> into the </w:t>
        </w:r>
        <w:r w:rsidRPr="004858B4">
          <w:rPr>
            <w:i/>
            <w:iCs/>
            <w:lang w:eastAsia="zh-CN"/>
          </w:rPr>
          <w:t>UE-</w:t>
        </w:r>
        <w:proofErr w:type="spellStart"/>
        <w:r w:rsidRPr="004858B4">
          <w:rPr>
            <w:i/>
            <w:iCs/>
            <w:lang w:eastAsia="zh-CN"/>
          </w:rPr>
          <w:t>MeasurementsAvailable</w:t>
        </w:r>
        <w:proofErr w:type="spellEnd"/>
        <w:r w:rsidRPr="004858B4">
          <w:rPr>
            <w:lang w:eastAsia="zh-CN"/>
          </w:rPr>
          <w:t xml:space="preserve"> IE, depending on whether the availability flag is agreed to be transmitted in other RRC complete messages.</w:t>
        </w:r>
        <w:r>
          <w:rPr>
            <w:lang w:eastAsia="zh-CN"/>
          </w:rPr>
          <w:t xml:space="preserve"> </w:t>
        </w:r>
      </w:ins>
    </w:p>
    <w:p w14:paraId="6CF59A35" w14:textId="77777777" w:rsidR="004858B4" w:rsidRPr="006B087A" w:rsidRDefault="004858B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789"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790" w:author="Rapp_AfterRAN2#129" w:date="2025-02-28T18:17:00Z"/>
                <w:rFonts w:ascii="Arial" w:hAnsi="Arial"/>
                <w:b/>
                <w:i/>
                <w:sz w:val="18"/>
                <w:szCs w:val="22"/>
                <w:lang w:eastAsia="sv-SE"/>
              </w:rPr>
            </w:pPr>
            <w:commentRangeStart w:id="791"/>
            <w:proofErr w:type="spellStart"/>
            <w:ins w:id="792"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793" w:author="Rapp_AfterRAN2#129" w:date="2025-02-28T18:16:00Z"/>
                <w:rFonts w:ascii="Arial" w:hAnsi="Arial"/>
                <w:bCs/>
                <w:iCs/>
                <w:sz w:val="18"/>
                <w:szCs w:val="22"/>
                <w:lang w:eastAsia="sv-SE"/>
              </w:rPr>
            </w:pPr>
            <w:ins w:id="794"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791"/>
            <w:ins w:id="795" w:author="Rapp_AfterRAN2#129" w:date="2025-03-04T17:12:00Z">
              <w:r w:rsidR="00192F0B">
                <w:rPr>
                  <w:rStyle w:val="CommentReference"/>
                </w:rPr>
                <w:commentReference w:id="791"/>
              </w:r>
            </w:ins>
            <w:ins w:id="796"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This field indicates the information of the selected target PSCell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97" w:name="_Toc60777128"/>
      <w:bookmarkStart w:id="798"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797"/>
      <w:bookmarkEnd w:id="798"/>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99"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800"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Rapp_AfterRAN2#129" w:date="2025-02-28T18:22:00Z"/>
          <w:rFonts w:ascii="Courier New" w:hAnsi="Courier New"/>
          <w:noProof/>
          <w:sz w:val="16"/>
          <w:lang w:eastAsia="en-GB"/>
        </w:rPr>
      </w:pPr>
      <w:ins w:id="802" w:author="Rapp_AfterRAN2#129" w:date="2025-02-28T18:22:00Z">
        <w:r w:rsidRPr="006B087A">
          <w:rPr>
            <w:rFonts w:ascii="Courier New" w:hAnsi="Courier New"/>
            <w:noProof/>
            <w:sz w:val="16"/>
            <w:lang w:eastAsia="en-GB"/>
          </w:rPr>
          <w:t>UEAssistanceInformation-v1</w:t>
        </w:r>
      </w:ins>
      <w:ins w:id="803" w:author="Rapp_AfterRAN2#129" w:date="2025-02-28T18:23:00Z">
        <w:r>
          <w:rPr>
            <w:rFonts w:ascii="Courier New" w:hAnsi="Courier New"/>
            <w:noProof/>
            <w:sz w:val="16"/>
            <w:lang w:eastAsia="en-GB"/>
          </w:rPr>
          <w:t>9xy</w:t>
        </w:r>
      </w:ins>
      <w:ins w:id="804"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5" w:author="Rapp_AfterRAN2#129" w:date="2025-02-28T18:22:00Z"/>
          <w:rFonts w:ascii="Courier New" w:hAnsi="Courier New"/>
          <w:noProof/>
          <w:sz w:val="16"/>
          <w:lang w:eastAsia="en-GB"/>
        </w:rPr>
      </w:pPr>
      <w:ins w:id="806" w:author="Rapp_AfterRAN2#129" w:date="2025-02-28T18:22:00Z">
        <w:r w:rsidRPr="006B087A">
          <w:rPr>
            <w:rFonts w:ascii="Courier New" w:hAnsi="Courier New"/>
            <w:noProof/>
            <w:sz w:val="16"/>
            <w:lang w:eastAsia="en-GB"/>
          </w:rPr>
          <w:lastRenderedPageBreak/>
          <w:t xml:space="preserve">    </w:t>
        </w:r>
      </w:ins>
      <w:commentRangeStart w:id="807"/>
      <w:commentRangeStart w:id="808"/>
      <w:ins w:id="809" w:author="Rapp_AfterRAN2#129" w:date="2025-02-28T18:23:00Z">
        <w:r w:rsidR="006E0D74" w:rsidRPr="009539B4">
          <w:rPr>
            <w:rFonts w:ascii="Courier New" w:hAnsi="Courier New"/>
            <w:sz w:val="16"/>
            <w:lang w:eastAsia="en-GB"/>
          </w:rPr>
          <w:t>applicabilityAssistance</w:t>
        </w:r>
      </w:ins>
      <w:ins w:id="810" w:author="Rapp_AfterRAN2#129" w:date="2025-02-28T18:31:00Z">
        <w:r w:rsidR="0032799E" w:rsidRPr="009539B4">
          <w:rPr>
            <w:rFonts w:ascii="Courier New" w:hAnsi="Courier New"/>
            <w:sz w:val="16"/>
            <w:lang w:eastAsia="en-GB"/>
          </w:rPr>
          <w:t>Lis</w:t>
        </w:r>
      </w:ins>
      <w:commentRangeEnd w:id="807"/>
      <w:r w:rsidR="007A2FA5">
        <w:rPr>
          <w:rStyle w:val="CommentReference"/>
        </w:rPr>
        <w:commentReference w:id="807"/>
      </w:r>
      <w:ins w:id="811" w:author="Rapp_AfterRAN2#129" w:date="2025-02-28T18:31:00Z">
        <w:r w:rsidR="0032799E" w:rsidRPr="009539B4">
          <w:rPr>
            <w:rFonts w:ascii="Courier New" w:hAnsi="Courier New"/>
            <w:sz w:val="16"/>
            <w:lang w:eastAsia="en-GB"/>
          </w:rPr>
          <w:t>t</w:t>
        </w:r>
      </w:ins>
      <w:ins w:id="812" w:author="Rapp_AfterRAN2#129" w:date="2025-02-28T18:22:00Z">
        <w:r w:rsidRPr="009539B4">
          <w:rPr>
            <w:rFonts w:ascii="Courier New" w:hAnsi="Courier New"/>
            <w:sz w:val="16"/>
            <w:lang w:eastAsia="en-GB"/>
          </w:rPr>
          <w:t>-r1</w:t>
        </w:r>
      </w:ins>
      <w:ins w:id="813" w:author="Rapp_AfterRAN2#129" w:date="2025-02-28T18:23:00Z">
        <w:r w:rsidR="006E0D74" w:rsidRPr="009539B4">
          <w:rPr>
            <w:rFonts w:ascii="Courier New" w:hAnsi="Courier New"/>
            <w:sz w:val="16"/>
            <w:lang w:eastAsia="en-GB"/>
          </w:rPr>
          <w:t>9</w:t>
        </w:r>
      </w:ins>
      <w:ins w:id="814" w:author="Rapp_AfterRAN2#129" w:date="2025-02-28T18:22:00Z">
        <w:r w:rsidRPr="009539B4">
          <w:rPr>
            <w:rFonts w:ascii="Courier New" w:hAnsi="Courier New"/>
            <w:sz w:val="16"/>
            <w:lang w:eastAsia="en-GB"/>
          </w:rPr>
          <w:t xml:space="preserve">       </w:t>
        </w:r>
      </w:ins>
      <w:ins w:id="815" w:author="Rapp_AfterRAN2#129" w:date="2025-02-28T18:23:00Z">
        <w:r w:rsidR="006E0D74" w:rsidRPr="009539B4">
          <w:rPr>
            <w:rFonts w:ascii="Courier New" w:hAnsi="Courier New"/>
            <w:sz w:val="16"/>
            <w:lang w:eastAsia="en-GB"/>
          </w:rPr>
          <w:t>Applicability</w:t>
        </w:r>
      </w:ins>
      <w:ins w:id="816" w:author="Rapp_AfterRAN2#129" w:date="2025-02-28T18:27:00Z">
        <w:r w:rsidR="008D016C" w:rsidRPr="009539B4">
          <w:rPr>
            <w:rFonts w:ascii="Courier New" w:hAnsi="Courier New"/>
            <w:sz w:val="16"/>
            <w:lang w:eastAsia="en-GB"/>
          </w:rPr>
          <w:t>ReportList</w:t>
        </w:r>
      </w:ins>
      <w:ins w:id="817" w:author="Rapp_AfterRAN2#129" w:date="2025-02-28T18:22:00Z">
        <w:r w:rsidRPr="009539B4">
          <w:rPr>
            <w:rFonts w:ascii="Courier New" w:hAnsi="Courier New"/>
            <w:sz w:val="16"/>
            <w:lang w:eastAsia="en-GB"/>
          </w:rPr>
          <w:t>-r1</w:t>
        </w:r>
      </w:ins>
      <w:ins w:id="818" w:author="Rapp_AfterRAN2#129" w:date="2025-02-28T18:23:00Z">
        <w:r w:rsidR="00404C40" w:rsidRPr="009539B4">
          <w:rPr>
            <w:rFonts w:ascii="Courier New" w:hAnsi="Courier New"/>
            <w:sz w:val="16"/>
            <w:lang w:eastAsia="en-GB"/>
          </w:rPr>
          <w:t>9</w:t>
        </w:r>
      </w:ins>
      <w:ins w:id="819"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808"/>
      <w:ins w:id="820" w:author="Rapp_AfterRAN2#129" w:date="2025-03-04T17:13:00Z">
        <w:r w:rsidR="00AA6E09">
          <w:rPr>
            <w:rStyle w:val="CommentReference"/>
          </w:rPr>
          <w:commentReference w:id="808"/>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_AfterRAN2#129" w:date="2025-02-28T18:22:00Z"/>
          <w:rFonts w:ascii="Courier New" w:hAnsi="Courier New"/>
          <w:sz w:val="16"/>
          <w:lang w:val="pt-BR" w:eastAsia="en-GB"/>
        </w:rPr>
      </w:pPr>
      <w:ins w:id="822" w:author="Rapp_AfterRAN2#129" w:date="2025-02-28T18:22:00Z">
        <w:r w:rsidRPr="006B087A">
          <w:rPr>
            <w:rFonts w:ascii="Courier New" w:hAnsi="Courier New"/>
            <w:noProof/>
            <w:sz w:val="16"/>
            <w:lang w:eastAsia="en-GB"/>
          </w:rPr>
          <w:t xml:space="preserve">    </w:t>
        </w:r>
      </w:ins>
      <w:commentRangeStart w:id="823"/>
      <w:ins w:id="824" w:author="Rapp_AfterRAN2#129" w:date="2025-02-28T18:24:00Z">
        <w:r w:rsidR="00404C40" w:rsidRPr="009539B4">
          <w:rPr>
            <w:rFonts w:ascii="Courier New" w:hAnsi="Courier New"/>
            <w:sz w:val="16"/>
            <w:lang w:val="pt-BR" w:eastAsia="en-GB"/>
          </w:rPr>
          <w:t>dataCollectionPreference</w:t>
        </w:r>
      </w:ins>
      <w:ins w:id="825" w:author="Rapp_AfterRAN2#129" w:date="2025-02-28T18:22:00Z">
        <w:r w:rsidRPr="009539B4">
          <w:rPr>
            <w:rFonts w:ascii="Courier New" w:hAnsi="Courier New"/>
            <w:sz w:val="16"/>
            <w:lang w:val="pt-BR" w:eastAsia="en-GB"/>
          </w:rPr>
          <w:t>-r1</w:t>
        </w:r>
      </w:ins>
      <w:ins w:id="826" w:author="Rapp_AfterRAN2#129" w:date="2025-02-28T18:24:00Z">
        <w:r w:rsidR="00404C40" w:rsidRPr="009539B4">
          <w:rPr>
            <w:rFonts w:ascii="Courier New" w:hAnsi="Courier New"/>
            <w:sz w:val="16"/>
            <w:lang w:val="pt-BR" w:eastAsia="en-GB"/>
          </w:rPr>
          <w:t>9</w:t>
        </w:r>
      </w:ins>
      <w:ins w:id="827" w:author="Rapp_AfterRAN2#129" w:date="2025-02-28T18:22:00Z">
        <w:r w:rsidRPr="009539B4">
          <w:rPr>
            <w:rFonts w:ascii="Courier New" w:hAnsi="Courier New"/>
            <w:sz w:val="16"/>
            <w:lang w:val="pt-BR" w:eastAsia="en-GB"/>
          </w:rPr>
          <w:t xml:space="preserve">          </w:t>
        </w:r>
      </w:ins>
      <w:ins w:id="828" w:author="Rapp_AfterRAN2#129" w:date="2025-02-28T18:24:00Z">
        <w:r w:rsidR="00116BB1" w:rsidRPr="009539B4">
          <w:rPr>
            <w:rFonts w:ascii="Courier New" w:hAnsi="Courier New"/>
            <w:sz w:val="16"/>
            <w:lang w:val="pt-BR" w:eastAsia="en-GB"/>
          </w:rPr>
          <w:t>DataCollectionPreference</w:t>
        </w:r>
      </w:ins>
      <w:ins w:id="829" w:author="Rapp_AfterRAN2#129" w:date="2025-02-28T18:22:00Z">
        <w:r w:rsidRPr="009539B4">
          <w:rPr>
            <w:rFonts w:ascii="Courier New" w:hAnsi="Courier New"/>
            <w:sz w:val="16"/>
            <w:lang w:val="pt-BR" w:eastAsia="en-GB"/>
          </w:rPr>
          <w:t>-r1</w:t>
        </w:r>
      </w:ins>
      <w:ins w:id="830" w:author="Rapp_AfterRAN2#129" w:date="2025-02-28T18:24:00Z">
        <w:r w:rsidR="00116BB1" w:rsidRPr="009539B4">
          <w:rPr>
            <w:rFonts w:ascii="Courier New" w:hAnsi="Courier New"/>
            <w:sz w:val="16"/>
            <w:lang w:val="pt-BR" w:eastAsia="en-GB"/>
          </w:rPr>
          <w:t>9</w:t>
        </w:r>
      </w:ins>
      <w:ins w:id="831"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823"/>
      <w:ins w:id="832" w:author="Rapp_AfterRAN2#129" w:date="2025-03-04T17:14:00Z">
        <w:r w:rsidR="004C2FAA">
          <w:rPr>
            <w:rStyle w:val="CommentReference"/>
          </w:rPr>
          <w:commentReference w:id="823"/>
        </w:r>
      </w:ins>
      <w:ins w:id="833"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Rapp_AfterRAN2#129" w:date="2025-02-28T18:22:00Z"/>
          <w:rFonts w:ascii="Courier New" w:hAnsi="Courier New"/>
          <w:noProof/>
          <w:sz w:val="16"/>
          <w:lang w:eastAsia="en-GB"/>
        </w:rPr>
      </w:pPr>
      <w:ins w:id="835" w:author="Rapp_AfterRAN2#129" w:date="2025-02-28T18:22:00Z">
        <w:r w:rsidRPr="007164AC">
          <w:rPr>
            <w:rFonts w:ascii="Courier New" w:hAnsi="Courier New"/>
            <w:sz w:val="16"/>
            <w:lang w:val="pt-BR" w:eastAsia="en-GB"/>
          </w:rPr>
          <w:t xml:space="preserve">    </w:t>
        </w:r>
      </w:ins>
      <w:commentRangeStart w:id="836"/>
      <w:ins w:id="837" w:author="Rapp_AfterRAN2#129" w:date="2025-02-28T18:24:00Z">
        <w:r w:rsidR="00116BB1">
          <w:rPr>
            <w:rFonts w:ascii="Courier New" w:hAnsi="Courier New"/>
            <w:noProof/>
            <w:sz w:val="16"/>
            <w:lang w:eastAsia="en-GB"/>
          </w:rPr>
          <w:t>lo</w:t>
        </w:r>
      </w:ins>
      <w:ins w:id="838" w:author="Rapp_AfterRAN2#129" w:date="2025-02-28T18:25:00Z">
        <w:r w:rsidR="00116BB1">
          <w:rPr>
            <w:rFonts w:ascii="Courier New" w:hAnsi="Courier New"/>
            <w:noProof/>
            <w:sz w:val="16"/>
            <w:lang w:eastAsia="en-GB"/>
          </w:rPr>
          <w:t>ggedDataCollectionAssistance</w:t>
        </w:r>
      </w:ins>
      <w:ins w:id="839" w:author="Rapp_AfterRAN2#129" w:date="2025-02-28T18:22:00Z">
        <w:r w:rsidRPr="006B087A">
          <w:rPr>
            <w:rFonts w:ascii="Courier New" w:hAnsi="Courier New"/>
            <w:noProof/>
            <w:sz w:val="16"/>
            <w:lang w:eastAsia="en-GB"/>
          </w:rPr>
          <w:t>-r1</w:t>
        </w:r>
      </w:ins>
      <w:ins w:id="840" w:author="Rapp_AfterRAN2#129" w:date="2025-02-28T18:25:00Z">
        <w:r w:rsidR="00116BB1">
          <w:rPr>
            <w:rFonts w:ascii="Courier New" w:hAnsi="Courier New"/>
            <w:noProof/>
            <w:sz w:val="16"/>
            <w:lang w:eastAsia="en-GB"/>
          </w:rPr>
          <w:t>9</w:t>
        </w:r>
      </w:ins>
      <w:ins w:id="841" w:author="Rapp_AfterRAN2#129" w:date="2025-02-28T18:22:00Z">
        <w:r w:rsidRPr="006B087A">
          <w:rPr>
            <w:rFonts w:ascii="Courier New" w:hAnsi="Courier New"/>
            <w:noProof/>
            <w:sz w:val="16"/>
            <w:lang w:eastAsia="en-GB"/>
          </w:rPr>
          <w:t xml:space="preserve">    </w:t>
        </w:r>
      </w:ins>
      <w:ins w:id="842" w:author="Rapp_AfterRAN2#129" w:date="2025-02-28T18:25:00Z">
        <w:r w:rsidR="00D00A34">
          <w:rPr>
            <w:rFonts w:ascii="Courier New" w:hAnsi="Courier New"/>
            <w:noProof/>
            <w:sz w:val="16"/>
            <w:lang w:eastAsia="en-GB"/>
          </w:rPr>
          <w:t>LoggedDataCollectionAssistance-r19</w:t>
        </w:r>
      </w:ins>
      <w:ins w:id="843"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836"/>
      <w:ins w:id="844" w:author="Rapp_AfterRAN2#129" w:date="2025-03-04T17:15:00Z">
        <w:r w:rsidR="004C2FAA">
          <w:rPr>
            <w:rStyle w:val="CommentReference"/>
          </w:rPr>
          <w:commentReference w:id="836"/>
        </w:r>
      </w:ins>
      <w:ins w:id="845"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Rapp_AfterRAN2#129" w:date="2025-02-28T18:22:00Z"/>
          <w:rFonts w:ascii="Courier New" w:hAnsi="Courier New"/>
          <w:noProof/>
          <w:sz w:val="16"/>
          <w:lang w:eastAsia="en-GB"/>
        </w:rPr>
      </w:pPr>
      <w:ins w:id="847"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Rapp_AfterRAN2#129" w:date="2025-02-28T18:22:00Z"/>
          <w:rFonts w:ascii="Courier New" w:hAnsi="Courier New"/>
          <w:noProof/>
          <w:sz w:val="16"/>
          <w:lang w:eastAsia="en-GB"/>
        </w:rPr>
      </w:pPr>
      <w:ins w:id="849"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0"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1" w:author="Rapp_AfterRAN2#129" w:date="2025-02-28T18:28:00Z"/>
          <w:rFonts w:ascii="Courier New" w:hAnsi="Courier New"/>
          <w:sz w:val="16"/>
          <w:lang w:eastAsia="en-GB"/>
        </w:rPr>
      </w:pPr>
      <w:commentRangeStart w:id="852"/>
      <w:ins w:id="853" w:author="Rapp_AfterRAN2#129" w:date="2025-02-28T18:28:00Z">
        <w:r w:rsidRPr="00B5359C">
          <w:rPr>
            <w:rFonts w:ascii="Courier New" w:hAnsi="Courier New"/>
            <w:sz w:val="16"/>
            <w:lang w:eastAsia="en-GB"/>
          </w:rPr>
          <w:t>DataCollectionPreference-r</w:t>
        </w:r>
        <w:proofErr w:type="gramStart"/>
        <w:r w:rsidRPr="00B5359C">
          <w:rPr>
            <w:rFonts w:ascii="Courier New" w:hAnsi="Courier New"/>
            <w:sz w:val="16"/>
            <w:lang w:eastAsia="en-GB"/>
          </w:rPr>
          <w:t>19 ::=</w:t>
        </w:r>
        <w:proofErr w:type="gramEnd"/>
        <w:r w:rsidRPr="00B5359C">
          <w:rPr>
            <w:rFonts w:ascii="Courier New" w:hAnsi="Courier New"/>
            <w:sz w:val="16"/>
            <w:lang w:eastAsia="en-GB"/>
          </w:rPr>
          <w:t xml:space="preserve">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4" w:author="Rapp_AfterRAN2#129" w:date="2025-02-28T18:28:00Z"/>
          <w:rFonts w:ascii="Courier New" w:hAnsi="Courier New"/>
          <w:sz w:val="16"/>
          <w:lang w:eastAsia="en-GB"/>
        </w:rPr>
      </w:pPr>
      <w:ins w:id="855" w:author="Rapp_AfterRAN2#129" w:date="2025-02-28T18:28:00Z">
        <w:r w:rsidRPr="00B5359C">
          <w:rPr>
            <w:rFonts w:ascii="Courier New" w:hAnsi="Courier New"/>
            <w:sz w:val="16"/>
            <w:lang w:eastAsia="en-GB"/>
          </w:rPr>
          <w:t xml:space="preserve">    </w:t>
        </w:r>
        <w:commentRangeStart w:id="856"/>
        <w:commentRangeStart w:id="857"/>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8" w:author="Rapp_AfterRAN2#129" w:date="2025-02-28T18:28:00Z"/>
          <w:rFonts w:ascii="Courier New" w:hAnsi="Courier New"/>
          <w:noProof/>
          <w:sz w:val="16"/>
          <w:lang w:eastAsia="en-GB"/>
        </w:rPr>
      </w:pPr>
      <w:ins w:id="859" w:author="Rapp_AfterRAN2#129" w:date="2025-02-28T18:28:00Z">
        <w:r w:rsidRPr="00B5359C">
          <w:rPr>
            <w:rFonts w:ascii="Courier New" w:hAnsi="Courier New"/>
            <w:sz w:val="16"/>
            <w:lang w:eastAsia="en-GB"/>
          </w:rPr>
          <w:t>}</w:t>
        </w:r>
      </w:ins>
      <w:commentRangeEnd w:id="852"/>
      <w:ins w:id="860" w:author="Rapp_AfterRAN2#129" w:date="2025-03-04T17:16:00Z">
        <w:r w:rsidR="00B5359C">
          <w:rPr>
            <w:rStyle w:val="CommentReference"/>
          </w:rPr>
          <w:commentReference w:id="852"/>
        </w:r>
      </w:ins>
      <w:commentRangeEnd w:id="856"/>
      <w:r w:rsidR="007B5184">
        <w:rPr>
          <w:rStyle w:val="CommentReference"/>
        </w:rPr>
        <w:commentReference w:id="856"/>
      </w:r>
      <w:commentRangeEnd w:id="857"/>
      <w:r w:rsidR="00773867">
        <w:rPr>
          <w:rStyle w:val="CommentReference"/>
        </w:rPr>
        <w:commentReference w:id="857"/>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Rapp_AfterRAN2#129" w:date="2025-02-28T18:28:00Z"/>
          <w:rFonts w:ascii="Courier New" w:hAnsi="Courier New"/>
          <w:noProof/>
          <w:sz w:val="16"/>
          <w:lang w:eastAsia="en-GB"/>
        </w:rPr>
      </w:pPr>
      <w:commentRangeStart w:id="863"/>
      <w:ins w:id="864"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Rapp_AfterRAN2#129" w:date="2025-02-28T18:28:00Z"/>
          <w:rFonts w:ascii="Courier New" w:hAnsi="Courier New"/>
          <w:noProof/>
          <w:sz w:val="16"/>
          <w:lang w:eastAsia="en-GB"/>
        </w:rPr>
      </w:pPr>
      <w:ins w:id="866"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Rapp_AfterRAN2#129" w:date="2025-02-28T18:28:00Z"/>
          <w:rFonts w:ascii="Courier New" w:hAnsi="Courier New"/>
          <w:noProof/>
          <w:sz w:val="16"/>
          <w:lang w:eastAsia="en-GB"/>
        </w:rPr>
      </w:pPr>
      <w:ins w:id="868"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Rapp_AfterRAN2#129" w:date="2025-02-28T18:28:00Z"/>
          <w:rFonts w:ascii="Courier New" w:hAnsi="Courier New"/>
          <w:noProof/>
          <w:sz w:val="16"/>
          <w:lang w:eastAsia="en-GB"/>
        </w:rPr>
      </w:pPr>
      <w:ins w:id="870" w:author="Rapp_AfterRAN2#129" w:date="2025-02-28T18:28:00Z">
        <w:r w:rsidRPr="008218E7">
          <w:rPr>
            <w:rFonts w:ascii="Courier New" w:hAnsi="Courier New"/>
            <w:noProof/>
            <w:sz w:val="16"/>
            <w:lang w:eastAsia="en-GB"/>
          </w:rPr>
          <w:t xml:space="preserve">    </w:t>
        </w:r>
        <w:commentRangeStart w:id="871"/>
        <w:commentRangeStart w:id="872"/>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871"/>
      <w:r w:rsidR="007C54B0">
        <w:rPr>
          <w:rStyle w:val="CommentReference"/>
        </w:rPr>
        <w:commentReference w:id="871"/>
      </w:r>
      <w:commentRangeEnd w:id="872"/>
      <w:r w:rsidR="000D5080">
        <w:rPr>
          <w:rStyle w:val="CommentReference"/>
        </w:rPr>
        <w:commentReference w:id="872"/>
      </w:r>
      <w:ins w:id="873" w:author="Rapp_AfterRAN2#129" w:date="2025-02-28T18:28:00Z">
        <w:r w:rsidRPr="008218E7">
          <w:rPr>
            <w:rFonts w:ascii="Courier New" w:hAnsi="Courier New"/>
            <w:noProof/>
            <w:sz w:val="16"/>
            <w:lang w:eastAsia="en-GB"/>
          </w:rPr>
          <w:t xml:space="preserve">                                                   </w:t>
        </w:r>
        <w:commentRangeStart w:id="874"/>
        <w:commentRangeStart w:id="875"/>
        <w:commentRangeStart w:id="876"/>
        <w:r w:rsidRPr="006B087A">
          <w:rPr>
            <w:rFonts w:ascii="Courier New" w:hAnsi="Courier New"/>
            <w:noProof/>
            <w:color w:val="993366"/>
            <w:sz w:val="16"/>
            <w:lang w:eastAsia="en-GB"/>
          </w:rPr>
          <w:t>OPTIONAL</w:t>
        </w:r>
      </w:ins>
      <w:commentRangeEnd w:id="874"/>
      <w:r w:rsidR="008514E2">
        <w:rPr>
          <w:rStyle w:val="CommentReference"/>
        </w:rPr>
        <w:commentReference w:id="874"/>
      </w:r>
      <w:commentRangeEnd w:id="875"/>
      <w:r w:rsidR="00312C83">
        <w:rPr>
          <w:rStyle w:val="CommentReference"/>
        </w:rPr>
        <w:commentReference w:id="875"/>
      </w:r>
      <w:commentRangeEnd w:id="876"/>
      <w:r w:rsidR="00207672">
        <w:rPr>
          <w:rStyle w:val="CommentReference"/>
        </w:rPr>
        <w:commentReference w:id="876"/>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7" w:author="Rapp_AfterRAN2#129" w:date="2025-02-28T18:28:00Z"/>
          <w:rFonts w:ascii="Courier New" w:hAnsi="Courier New"/>
          <w:noProof/>
          <w:sz w:val="16"/>
          <w:lang w:eastAsia="en-GB"/>
        </w:rPr>
      </w:pPr>
      <w:ins w:id="878"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Rapp_AfterRAN2#129" w:date="2025-02-28T18:28:00Z"/>
          <w:rFonts w:ascii="Courier New" w:hAnsi="Courier New"/>
          <w:noProof/>
          <w:sz w:val="16"/>
          <w:lang w:eastAsia="en-GB"/>
        </w:rPr>
      </w:pPr>
      <w:ins w:id="880" w:author="Rapp_AfterRAN2#129" w:date="2025-02-28T18:28:00Z">
        <w:r w:rsidRPr="008218E7">
          <w:rPr>
            <w:rFonts w:ascii="Courier New" w:hAnsi="Courier New"/>
            <w:noProof/>
            <w:sz w:val="16"/>
            <w:lang w:eastAsia="en-GB"/>
          </w:rPr>
          <w:lastRenderedPageBreak/>
          <w:t>}</w:t>
        </w:r>
      </w:ins>
      <w:commentRangeEnd w:id="863"/>
      <w:ins w:id="881" w:author="Rapp_AfterRAN2#129" w:date="2025-03-04T17:18:00Z">
        <w:r w:rsidR="00E80A46">
          <w:rPr>
            <w:rStyle w:val="CommentReference"/>
          </w:rPr>
          <w:commentReference w:id="863"/>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2"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883"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884" w:author="Rapp_AfterRAN2#129" w:date="2025-02-28T18:30:00Z"/>
                <w:rFonts w:ascii="Arial" w:hAnsi="Arial"/>
                <w:b/>
                <w:i/>
                <w:sz w:val="18"/>
                <w:lang w:eastAsia="zh-CN"/>
              </w:rPr>
            </w:pPr>
            <w:commentRangeStart w:id="885"/>
            <w:proofErr w:type="spellStart"/>
            <w:ins w:id="886"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887" w:author="Rapp_AfterRAN2#129" w:date="2025-02-28T18:30:00Z"/>
                <w:rFonts w:ascii="Arial" w:hAnsi="Arial"/>
                <w:sz w:val="18"/>
                <w:lang w:eastAsia="zh-CN"/>
              </w:rPr>
            </w:pPr>
            <w:ins w:id="888" w:author="Rapp_AfterRAN2#129" w:date="2025-02-28T18:30:00Z">
              <w:r w:rsidRPr="00B37E21">
                <w:rPr>
                  <w:rFonts w:ascii="Arial" w:hAnsi="Arial"/>
                  <w:sz w:val="18"/>
                  <w:lang w:eastAsia="zh-CN"/>
                </w:rPr>
                <w:t xml:space="preserve">Indicates a list of </w:t>
              </w:r>
            </w:ins>
            <w:ins w:id="889" w:author="Rapp_AfterRAN2#129" w:date="2025-02-28T18:32:00Z">
              <w:r w:rsidR="001C2D61" w:rsidRPr="00B37E21">
                <w:rPr>
                  <w:rFonts w:ascii="Arial" w:hAnsi="Arial"/>
                  <w:sz w:val="18"/>
                  <w:lang w:eastAsia="zh-CN"/>
                </w:rPr>
                <w:t>applicability reports for radio prediction configurations</w:t>
              </w:r>
            </w:ins>
            <w:commentRangeEnd w:id="885"/>
            <w:ins w:id="890" w:author="Rapp_AfterRAN2#129" w:date="2025-03-04T17:19:00Z">
              <w:r w:rsidR="00C41E2A">
                <w:rPr>
                  <w:rStyle w:val="CommentReference"/>
                </w:rPr>
                <w:commentReference w:id="885"/>
              </w:r>
            </w:ins>
            <w:ins w:id="891"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892"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893" w:author="Rapp_AfterRAN2#129" w:date="2025-02-28T18:39:00Z"/>
                <w:rFonts w:ascii="Arial" w:hAnsi="Arial"/>
                <w:b/>
                <w:bCs/>
                <w:i/>
                <w:iCs/>
                <w:sz w:val="18"/>
                <w:lang w:eastAsia="zh-CN"/>
              </w:rPr>
            </w:pPr>
            <w:commentRangeStart w:id="894"/>
            <w:proofErr w:type="spellStart"/>
            <w:ins w:id="895" w:author="Rapp_AfterRAN2#129" w:date="2025-02-28T18:39:00Z">
              <w:r>
                <w:rPr>
                  <w:rFonts w:ascii="Arial" w:hAnsi="Arial"/>
                  <w:b/>
                  <w:bCs/>
                  <w:i/>
                  <w:iCs/>
                  <w:sz w:val="18"/>
                  <w:lang w:eastAsia="zh-CN"/>
                </w:rPr>
                <w:t>csi</w:t>
              </w:r>
            </w:ins>
            <w:ins w:id="896" w:author="Rapp_AfterRAN2#129" w:date="2025-02-28T18:38:00Z">
              <w:r>
                <w:rPr>
                  <w:rFonts w:ascii="Arial" w:hAnsi="Arial"/>
                  <w:b/>
                  <w:bCs/>
                  <w:i/>
                  <w:iCs/>
                  <w:sz w:val="18"/>
                  <w:lang w:eastAsia="zh-CN"/>
                </w:rPr>
                <w:t>-Log</w:t>
              </w:r>
            </w:ins>
            <w:ins w:id="897" w:author="Rapp_AfterRAN2#129" w:date="2025-02-28T18:39:00Z">
              <w:r>
                <w:rPr>
                  <w:rFonts w:ascii="Arial" w:hAnsi="Arial"/>
                  <w:b/>
                  <w:bCs/>
                  <w:i/>
                  <w:iCs/>
                  <w:sz w:val="18"/>
                  <w:lang w:eastAsia="zh-CN"/>
                </w:rPr>
                <w:t>M</w:t>
              </w:r>
            </w:ins>
            <w:ins w:id="898" w:author="Rapp_AfterRAN2#129" w:date="2025-02-28T18:38:00Z">
              <w:r>
                <w:rPr>
                  <w:rFonts w:ascii="Arial" w:hAnsi="Arial"/>
                  <w:b/>
                  <w:bCs/>
                  <w:i/>
                  <w:iCs/>
                  <w:sz w:val="18"/>
                  <w:lang w:eastAsia="zh-CN"/>
                </w:rPr>
                <w:t>eas</w:t>
              </w:r>
            </w:ins>
            <w:ins w:id="899"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900" w:author="Rapp_AfterRAN2#129" w:date="2025-02-28T18:38:00Z"/>
                <w:rFonts w:ascii="Arial" w:hAnsi="Arial"/>
                <w:sz w:val="18"/>
                <w:lang w:eastAsia="zh-CN"/>
              </w:rPr>
            </w:pPr>
            <w:ins w:id="901" w:author="Rapp_AfterRAN2#129" w:date="2025-02-28T18:39:00Z">
              <w:r>
                <w:rPr>
                  <w:rFonts w:ascii="Arial" w:hAnsi="Arial"/>
                  <w:sz w:val="18"/>
                  <w:lang w:eastAsia="zh-CN"/>
                </w:rPr>
                <w:t xml:space="preserve">Indicates that the UE has </w:t>
              </w:r>
            </w:ins>
            <w:ins w:id="902"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894"/>
            <w:ins w:id="903" w:author="Rapp_AfterRAN2#129" w:date="2025-03-04T17:23:00Z">
              <w:r w:rsidR="00232A64">
                <w:rPr>
                  <w:rStyle w:val="CommentReference"/>
                </w:rPr>
                <w:commentReference w:id="894"/>
              </w:r>
            </w:ins>
            <w:ins w:id="904"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905"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906" w:author="Rapp_AfterRAN2#129" w:date="2025-02-28T18:33:00Z"/>
                <w:rFonts w:ascii="Arial" w:hAnsi="Arial"/>
                <w:b/>
                <w:i/>
                <w:sz w:val="18"/>
                <w:lang w:eastAsia="zh-CN"/>
              </w:rPr>
            </w:pPr>
            <w:commentRangeStart w:id="907"/>
            <w:proofErr w:type="spellStart"/>
            <w:ins w:id="908"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909" w:author="Rapp_AfterRAN2#129" w:date="2025-02-28T18:37:00Z"/>
                <w:rFonts w:ascii="Arial" w:hAnsi="Arial"/>
                <w:sz w:val="18"/>
                <w:lang w:eastAsia="zh-CN"/>
              </w:rPr>
            </w:pPr>
            <w:ins w:id="910"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907"/>
            <w:ins w:id="911" w:author="Rapp_AfterRAN2#129" w:date="2025-03-04T17:26:00Z">
              <w:r w:rsidR="00E70EC7">
                <w:rPr>
                  <w:rStyle w:val="CommentReference"/>
                </w:rPr>
                <w:commentReference w:id="907"/>
              </w:r>
            </w:ins>
            <w:ins w:id="912"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913" w:author="Rapp_AfterRAN2#129" w:date="2025-02-28T18:33:00Z"/>
                <w:rFonts w:ascii="Arial" w:hAnsi="Arial"/>
                <w:sz w:val="18"/>
                <w:lang w:eastAsia="zh-CN"/>
              </w:rPr>
            </w:pPr>
          </w:p>
          <w:p w14:paraId="24B7351D" w14:textId="51CBE606" w:rsidR="00E460F3" w:rsidRPr="005A755A" w:rsidRDefault="005A755A" w:rsidP="005A755A">
            <w:pPr>
              <w:pStyle w:val="EditorsNote"/>
              <w:rPr>
                <w:ins w:id="914" w:author="Rapp_AfterRAN2#129" w:date="2025-02-28T18:33:00Z"/>
                <w:rFonts w:ascii="Arial" w:hAnsi="Arial"/>
                <w:b/>
                <w:bCs/>
                <w:i/>
                <w:iCs/>
                <w:sz w:val="18"/>
                <w:lang w:eastAsia="zh-CN"/>
              </w:rPr>
            </w:pPr>
            <w:ins w:id="915"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ins w:id="916" w:author="Rapp_AfterRAN2#129" w:date="2025-03-19T16:23:00Z">
              <w:r w:rsidR="00244D4E">
                <w:rPr>
                  <w:lang w:eastAsia="zh-CN"/>
                </w:rPr>
                <w:t xml:space="preserve"> and what should be signaled in case of start or stop indication</w:t>
              </w:r>
            </w:ins>
            <w:ins w:id="917" w:author="Rapp_AfterRAN2#129" w:date="2025-02-28T18:33:00Z">
              <w:r>
                <w:rPr>
                  <w:lang w:eastAsia="zh-CN"/>
                </w:rPr>
                <w:t>.</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918"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919" w:author="Rapp_AfterRAN2#129" w:date="2025-02-28T18:34:00Z"/>
                <w:rFonts w:ascii="Arial" w:hAnsi="Arial"/>
                <w:b/>
                <w:i/>
                <w:sz w:val="18"/>
                <w:lang w:eastAsia="zh-CN"/>
              </w:rPr>
            </w:pPr>
            <w:commentRangeStart w:id="920"/>
            <w:proofErr w:type="spellStart"/>
            <w:ins w:id="921"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922" w:author="Rapp_AfterRAN2#129" w:date="2025-02-28T18:34:00Z"/>
                <w:rFonts w:ascii="Arial" w:hAnsi="Arial"/>
                <w:b/>
                <w:i/>
                <w:sz w:val="18"/>
                <w:lang w:eastAsia="zh-CN"/>
              </w:rPr>
            </w:pPr>
            <w:ins w:id="923"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920"/>
            <w:proofErr w:type="spellEnd"/>
            <w:ins w:id="924" w:author="Rapp_AfterRAN2#129" w:date="2025-03-06T16:11:00Z">
              <w:r w:rsidR="003A3E85">
                <w:rPr>
                  <w:rStyle w:val="CommentReference"/>
                </w:rPr>
                <w:commentReference w:id="920"/>
              </w:r>
            </w:ins>
            <w:ins w:id="925" w:author="Rapp_AfterRAN2#129" w:date="2025-02-28T18:34:00Z">
              <w:r w:rsidRPr="00FE176B">
                <w:rPr>
                  <w:rFonts w:ascii="Arial" w:hAnsi="Arial"/>
                  <w:bCs/>
                  <w:iCs/>
                  <w:sz w:val="18"/>
                  <w:lang w:eastAsia="zh-CN"/>
                </w:rPr>
                <w:t>.</w:t>
              </w:r>
            </w:ins>
          </w:p>
        </w:tc>
      </w:tr>
      <w:tr w:rsidR="00607256" w:rsidRPr="006B087A" w14:paraId="7AEED8F2" w14:textId="77777777">
        <w:trPr>
          <w:cantSplit/>
          <w:ins w:id="926"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927" w:author="Rapp_AfterRAN2#129" w:date="2025-02-28T18:35:00Z"/>
                <w:rFonts w:ascii="Arial" w:hAnsi="Arial"/>
                <w:b/>
                <w:i/>
                <w:sz w:val="18"/>
                <w:lang w:eastAsia="zh-CN"/>
              </w:rPr>
            </w:pPr>
            <w:commentRangeStart w:id="928"/>
            <w:proofErr w:type="spellStart"/>
            <w:ins w:id="929"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930" w:author="Rapp_AfterRAN2#129" w:date="2025-02-28T18:37:00Z"/>
                <w:rFonts w:ascii="Arial" w:hAnsi="Arial"/>
                <w:bCs/>
                <w:iCs/>
                <w:sz w:val="18"/>
                <w:lang w:eastAsia="zh-CN"/>
              </w:rPr>
            </w:pPr>
            <w:ins w:id="931"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928"/>
            <w:ins w:id="932" w:author="Rapp_AfterRAN2#129" w:date="2025-03-04T17:24:00Z">
              <w:r w:rsidR="00232A64">
                <w:rPr>
                  <w:rStyle w:val="CommentReference"/>
                </w:rPr>
                <w:commentReference w:id="928"/>
              </w:r>
            </w:ins>
            <w:ins w:id="933"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934"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935" w:author="Rapp_AfterRAN2#129" w:date="2025-02-28T18:34:00Z"/>
                <w:rFonts w:ascii="Arial" w:hAnsi="Arial"/>
                <w:b/>
                <w:i/>
                <w:sz w:val="18"/>
                <w:lang w:eastAsia="zh-CN"/>
              </w:rPr>
            </w:pPr>
            <w:ins w:id="936"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937"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938" w:author="Rapp_AfterRAN2#129" w:date="2025-02-28T18:36:00Z"/>
                <w:rFonts w:ascii="Arial" w:hAnsi="Arial"/>
                <w:b/>
                <w:i/>
                <w:sz w:val="18"/>
                <w:lang w:eastAsia="zh-CN"/>
              </w:rPr>
            </w:pPr>
            <w:commentRangeStart w:id="939"/>
            <w:commentRangeStart w:id="940"/>
            <w:proofErr w:type="spellStart"/>
            <w:ins w:id="941"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942" w:author="Rapp_AfterRAN2#129" w:date="2025-02-28T18:36:00Z"/>
                <w:rFonts w:ascii="Arial" w:hAnsi="Arial"/>
                <w:bCs/>
                <w:iCs/>
                <w:sz w:val="18"/>
                <w:lang w:eastAsia="zh-CN"/>
              </w:rPr>
            </w:pPr>
            <w:ins w:id="943"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939"/>
            <w:ins w:id="944" w:author="Rapp_AfterRAN2#129" w:date="2025-03-04T17:25:00Z">
              <w:r w:rsidR="005907BC">
                <w:rPr>
                  <w:rStyle w:val="CommentReference"/>
                </w:rPr>
                <w:commentReference w:id="939"/>
              </w:r>
            </w:ins>
            <w:commentRangeEnd w:id="940"/>
            <w:r w:rsidR="0053294F">
              <w:rPr>
                <w:rStyle w:val="CommentReference"/>
              </w:rPr>
              <w:commentReference w:id="940"/>
            </w:r>
            <w:ins w:id="945"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946"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947" w:author="Rapp_AfterRAN2#129" w:date="2025-02-28T18:36:00Z"/>
                <w:rFonts w:ascii="Arial" w:hAnsi="Arial"/>
                <w:b/>
                <w:i/>
                <w:sz w:val="18"/>
                <w:lang w:eastAsia="sv-SE"/>
              </w:rPr>
            </w:pPr>
            <w:ins w:id="948"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Malgun Gothic"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PCell.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949"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949"/>
            <w:r w:rsidRPr="006B087A">
              <w:rPr>
                <w:rFonts w:ascii="Arial" w:hAnsi="Arial"/>
                <w:sz w:val="18"/>
                <w:lang w:eastAsia="zh-CN"/>
              </w:rPr>
              <w:t>or PSCell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PCell,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Malgun Gothic"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downlink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PSCell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w:t>
            </w:r>
            <w:proofErr w:type="gramStart"/>
            <w:r w:rsidRPr="006B087A">
              <w:rPr>
                <w:rFonts w:ascii="Arial" w:hAnsi="Arial"/>
                <w:sz w:val="18"/>
                <w:lang w:eastAsia="en-GB"/>
              </w:rPr>
              <w:t>uplink</w:t>
            </w:r>
            <w:proofErr w:type="gramEnd"/>
            <w:r w:rsidRPr="006B087A">
              <w:rPr>
                <w:rFonts w:ascii="Arial" w:hAnsi="Arial"/>
                <w:sz w:val="18"/>
                <w:lang w:eastAsia="en-GB"/>
              </w:rPr>
              <w:t xml:space="preserve">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proofErr w:type="spellStart"/>
            <w:r w:rsidRPr="006B087A">
              <w:rPr>
                <w:rFonts w:ascii="Arial" w:hAnsi="Arial"/>
                <w:i/>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proofErr w:type="spellStart"/>
            <w:r w:rsidRPr="006B087A">
              <w:rPr>
                <w:rFonts w:ascii="Arial" w:hAnsi="Arial"/>
                <w:i/>
                <w:iCs/>
                <w:sz w:val="18"/>
                <w:lang w:eastAsia="zh-CN"/>
              </w:rPr>
              <w:t>OverheatingAssistance</w:t>
            </w:r>
            <w:proofErr w:type="spellEnd"/>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This identity uniquely identifies one sidelink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Indicates the traffic characteristic of sidelink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sidelink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TableGrid"/>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w:t>
            </w:r>
            <w:proofErr w:type="gramStart"/>
            <w:r w:rsidRPr="006B087A">
              <w:rPr>
                <w:rFonts w:ascii="Arial" w:hAnsi="Arial"/>
                <w:sz w:val="18"/>
                <w:lang w:eastAsia="sv-SE"/>
              </w:rPr>
              <w:t>January,</w:t>
            </w:r>
            <w:proofErr w:type="gramEnd"/>
            <w:r w:rsidRPr="006B087A">
              <w:rPr>
                <w:rFonts w:ascii="Arial" w:hAnsi="Arial"/>
                <w:sz w:val="18"/>
                <w:lang w:eastAsia="sv-SE"/>
              </w:rPr>
              <w:t xml:space="preserve">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PCell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 xml:space="preserve">Indicates the average </w:t>
            </w:r>
            <w:proofErr w:type="gramStart"/>
            <w:r w:rsidRPr="006B087A">
              <w:rPr>
                <w:rFonts w:ascii="Arial" w:hAnsi="Arial"/>
                <w:sz w:val="18"/>
                <w:lang w:eastAsia="zh-CN"/>
              </w:rPr>
              <w:t>time period</w:t>
            </w:r>
            <w:proofErr w:type="gramEnd"/>
            <w:r w:rsidRPr="006B087A">
              <w:rPr>
                <w:rFonts w:ascii="Arial" w:hAnsi="Arial"/>
                <w:sz w:val="18"/>
                <w:lang w:eastAsia="zh-CN"/>
              </w:rPr>
              <w:t xml:space="preserve">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50" w:name="_Toc60777131"/>
      <w:bookmarkStart w:id="951" w:name="_Toc185577642"/>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UEInformationRequest</w:t>
      </w:r>
      <w:bookmarkEnd w:id="950"/>
      <w:bookmarkEnd w:id="951"/>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UEInformationRequest</w:t>
      </w:r>
      <w:r w:rsidRPr="006B087A">
        <w:rPr>
          <w:lang w:eastAsia="zh-CN"/>
        </w:rPr>
        <w:t xml:space="preserve"> message is used by the network </w:t>
      </w:r>
      <w:r w:rsidRPr="006B087A">
        <w:rPr>
          <w:rFonts w:eastAsia="Malgun Gothic"/>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UEInformationRequest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52"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953"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954"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Rapp_AfterRAN2#129" w:date="2025-02-28T18:44:00Z"/>
          <w:rFonts w:ascii="Courier New" w:hAnsi="Courier New"/>
          <w:noProof/>
          <w:sz w:val="16"/>
          <w:lang w:eastAsia="en-GB"/>
        </w:rPr>
      </w:pPr>
      <w:ins w:id="956"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Rapp_AfterRAN2#129" w:date="2025-02-28T18:44:00Z"/>
          <w:rFonts w:ascii="Courier New" w:hAnsi="Courier New"/>
          <w:noProof/>
          <w:color w:val="808080"/>
          <w:sz w:val="16"/>
          <w:lang w:eastAsia="en-GB"/>
        </w:rPr>
      </w:pPr>
      <w:ins w:id="958" w:author="Rapp_AfterRAN2#129" w:date="2025-02-28T18:44:00Z">
        <w:r w:rsidRPr="006B087A">
          <w:rPr>
            <w:rFonts w:ascii="Courier New" w:hAnsi="Courier New"/>
            <w:noProof/>
            <w:sz w:val="16"/>
            <w:lang w:eastAsia="en-GB"/>
          </w:rPr>
          <w:t xml:space="preserve">    </w:t>
        </w:r>
      </w:ins>
      <w:commentRangeStart w:id="959"/>
      <w:ins w:id="960" w:author="Rapp_AfterRAN2#129" w:date="2025-02-28T18:45:00Z">
        <w:r>
          <w:rPr>
            <w:rFonts w:ascii="Courier New" w:hAnsi="Courier New"/>
            <w:noProof/>
            <w:sz w:val="16"/>
            <w:lang w:eastAsia="en-GB"/>
          </w:rPr>
          <w:t>csi</w:t>
        </w:r>
      </w:ins>
      <w:ins w:id="961" w:author="Rapp_AfterRAN2#129" w:date="2025-02-28T18:44:00Z">
        <w:r w:rsidRPr="006B087A">
          <w:rPr>
            <w:rFonts w:ascii="Courier New" w:hAnsi="Courier New"/>
            <w:noProof/>
            <w:sz w:val="16"/>
            <w:lang w:eastAsia="en-GB"/>
          </w:rPr>
          <w:t>-</w:t>
        </w:r>
      </w:ins>
      <w:ins w:id="962" w:author="Rapp_AfterRAN2#129" w:date="2025-02-28T18:45:00Z">
        <w:r w:rsidR="002D369B">
          <w:rPr>
            <w:rFonts w:ascii="Courier New" w:hAnsi="Courier New"/>
            <w:noProof/>
            <w:sz w:val="16"/>
            <w:lang w:eastAsia="en-GB"/>
          </w:rPr>
          <w:t>LogMeasReportReq-r</w:t>
        </w:r>
      </w:ins>
      <w:ins w:id="963" w:author="Rapp_AfterRAN2#129" w:date="2025-02-28T18:44:00Z">
        <w:r w:rsidRPr="006B087A">
          <w:rPr>
            <w:rFonts w:ascii="Courier New" w:hAnsi="Courier New"/>
            <w:noProof/>
            <w:sz w:val="16"/>
            <w:lang w:eastAsia="en-GB"/>
          </w:rPr>
          <w:t>1</w:t>
        </w:r>
      </w:ins>
      <w:ins w:id="964" w:author="Rapp_AfterRAN2#129" w:date="2025-02-28T18:45:00Z">
        <w:r w:rsidR="002D369B">
          <w:rPr>
            <w:rFonts w:ascii="Courier New" w:hAnsi="Courier New"/>
            <w:noProof/>
            <w:sz w:val="16"/>
            <w:lang w:eastAsia="en-GB"/>
          </w:rPr>
          <w:t>9</w:t>
        </w:r>
      </w:ins>
      <w:ins w:id="965" w:author="Rapp_AfterRAN2#129" w:date="2025-02-28T18:44:00Z">
        <w:r w:rsidRPr="006B087A">
          <w:rPr>
            <w:rFonts w:ascii="Courier New" w:hAnsi="Courier New"/>
            <w:noProof/>
            <w:sz w:val="16"/>
            <w:lang w:eastAsia="en-GB"/>
          </w:rPr>
          <w:t xml:space="preserve">         </w:t>
        </w:r>
      </w:ins>
      <w:ins w:id="966"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967"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59"/>
      <w:ins w:id="968" w:author="Rapp_AfterRAN2#129" w:date="2025-03-04T17:31:00Z">
        <w:r w:rsidR="00E807CB">
          <w:rPr>
            <w:rStyle w:val="CommentReference"/>
          </w:rPr>
          <w:commentReference w:id="959"/>
        </w:r>
      </w:ins>
      <w:ins w:id="969"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0" w:author="Rapp_AfterRAN2#129" w:date="2025-02-28T18:44:00Z"/>
          <w:rFonts w:ascii="Courier New" w:hAnsi="Courier New"/>
          <w:noProof/>
          <w:sz w:val="16"/>
          <w:lang w:eastAsia="en-GB"/>
        </w:rPr>
      </w:pPr>
      <w:ins w:id="971"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Rapp_AfterRAN2#129" w:date="2025-02-28T18:44:00Z"/>
          <w:rFonts w:ascii="Courier New" w:hAnsi="Courier New"/>
          <w:noProof/>
          <w:sz w:val="16"/>
          <w:lang w:eastAsia="en-GB"/>
        </w:rPr>
      </w:pPr>
      <w:ins w:id="973"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t xml:space="preserve">UEInformationRequest-IEs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975"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976" w:author="Rapp_AfterRAN2#129" w:date="2025-02-28T18:47:00Z"/>
                <w:rFonts w:ascii="Arial" w:hAnsi="Arial"/>
                <w:b/>
                <w:i/>
                <w:sz w:val="18"/>
                <w:lang w:eastAsia="ko-KR"/>
              </w:rPr>
            </w:pPr>
            <w:commentRangeStart w:id="977"/>
            <w:proofErr w:type="spellStart"/>
            <w:ins w:id="978"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979" w:author="Rapp_AfterRAN2#129" w:date="2025-02-28T18:47:00Z"/>
                <w:rFonts w:ascii="Arial" w:hAnsi="Arial"/>
                <w:b/>
                <w:i/>
                <w:sz w:val="18"/>
                <w:lang w:eastAsia="ko-KR"/>
              </w:rPr>
            </w:pPr>
            <w:ins w:id="980"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977"/>
            <w:ins w:id="981" w:author="Rapp_AfterRAN2#129" w:date="2025-03-04T17:31:00Z">
              <w:r w:rsidR="00E807CB">
                <w:rPr>
                  <w:rStyle w:val="CommentReference"/>
                </w:rPr>
                <w:commentReference w:id="977"/>
              </w:r>
            </w:ins>
            <w:ins w:id="982"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 xml:space="preserve">This field is used to indicate whether the UE shall report information about the </w:t>
            </w:r>
            <w:proofErr w:type="gramStart"/>
            <w:r w:rsidRPr="006B087A">
              <w:rPr>
                <w:rFonts w:ascii="Arial" w:hAnsi="Arial"/>
                <w:sz w:val="18"/>
                <w:lang w:eastAsia="ko-KR"/>
              </w:rPr>
              <w:t>random access</w:t>
            </w:r>
            <w:proofErr w:type="gramEnd"/>
            <w:r w:rsidRPr="006B087A">
              <w:rPr>
                <w:rFonts w:ascii="Arial" w:hAnsi="Arial"/>
                <w:sz w:val="18"/>
                <w:lang w:eastAsia="ko-KR"/>
              </w:rPr>
              <w:t xml:space="preserve">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r w:rsidRPr="006B087A">
              <w:rPr>
                <w:rFonts w:ascii="Arial" w:hAnsi="Arial"/>
                <w:i/>
                <w:iCs/>
                <w:sz w:val="18"/>
                <w:lang w:eastAsia="ko-KR"/>
              </w:rPr>
              <w:t>UEInformationResponse</w:t>
            </w:r>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PSCell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Malgun Gothic"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983" w:name="_Toc60777132"/>
      <w:bookmarkStart w:id="984" w:name="_Toc185577643"/>
      <w:r w:rsidRPr="006B087A">
        <w:rPr>
          <w:rFonts w:ascii="Arial" w:hAnsi="Arial"/>
          <w:sz w:val="24"/>
          <w:lang w:eastAsia="zh-CN"/>
        </w:rPr>
        <w:t>–</w:t>
      </w:r>
      <w:r w:rsidRPr="006B087A">
        <w:rPr>
          <w:rFonts w:ascii="Arial" w:hAnsi="Arial"/>
          <w:sz w:val="24"/>
          <w:lang w:eastAsia="zh-CN"/>
        </w:rPr>
        <w:tab/>
      </w:r>
      <w:r w:rsidRPr="006B087A">
        <w:rPr>
          <w:rFonts w:ascii="Arial" w:hAnsi="Arial"/>
          <w:i/>
          <w:sz w:val="24"/>
          <w:lang w:eastAsia="zh-CN"/>
        </w:rPr>
        <w:t>UEInformationResponse</w:t>
      </w:r>
      <w:bookmarkEnd w:id="983"/>
      <w:bookmarkEnd w:id="984"/>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lang w:eastAsia="zh-CN"/>
        </w:rPr>
        <w:t>UEInformationResponse</w:t>
      </w:r>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Malgun Gothic"/>
          <w:lang w:eastAsia="zh-CN"/>
        </w:rPr>
      </w:pPr>
      <w:r w:rsidRPr="006B087A">
        <w:rPr>
          <w:lang w:eastAsia="zh-CN"/>
        </w:rPr>
        <w:t>Signalling radio bearer: SRB1</w:t>
      </w:r>
      <w:r w:rsidRPr="006B087A">
        <w:rPr>
          <w:rFonts w:eastAsia="Malgun Gothic"/>
          <w:lang w:eastAsia="zh-CN"/>
        </w:rPr>
        <w:t xml:space="preserve"> or SRB2 (when logged measurement information is included)</w:t>
      </w:r>
    </w:p>
    <w:p w14:paraId="0F49BD8E" w14:textId="5E2A27D0" w:rsidR="00F9337E" w:rsidRDefault="004F426F" w:rsidP="00F9337E">
      <w:pPr>
        <w:pStyle w:val="EditorsNote"/>
        <w:rPr>
          <w:ins w:id="985" w:author="Rapp_AfterRAN2#129" w:date="2025-03-01T07:58:00Z"/>
          <w:lang w:eastAsia="zh-CN"/>
        </w:rPr>
      </w:pPr>
      <w:ins w:id="986"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lang w:eastAsia="zh-CN"/>
        </w:rPr>
        <w:t>UEInformationResponse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987"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988"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989"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Rapp_AfterRAN2#129" w:date="2025-03-01T07:59:00Z"/>
          <w:rFonts w:ascii="Courier New" w:hAnsi="Courier New"/>
          <w:noProof/>
          <w:sz w:val="16"/>
          <w:lang w:eastAsia="en-GB"/>
        </w:rPr>
      </w:pPr>
      <w:ins w:id="991"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Rapp_AfterRAN2#129" w:date="2025-03-01T07:59:00Z"/>
          <w:rFonts w:ascii="Courier New" w:hAnsi="Courier New"/>
          <w:noProof/>
          <w:sz w:val="16"/>
          <w:lang w:eastAsia="en-GB"/>
        </w:rPr>
      </w:pPr>
      <w:ins w:id="993" w:author="Rapp_AfterRAN2#129" w:date="2025-03-01T07:59:00Z">
        <w:r w:rsidRPr="006B087A">
          <w:rPr>
            <w:rFonts w:ascii="Courier New" w:hAnsi="Courier New"/>
            <w:noProof/>
            <w:sz w:val="16"/>
            <w:lang w:eastAsia="en-GB"/>
          </w:rPr>
          <w:t xml:space="preserve">    </w:t>
        </w:r>
      </w:ins>
      <w:commentRangeStart w:id="994"/>
      <w:ins w:id="995" w:author="Rapp_AfterRAN2#129" w:date="2025-03-01T08:00:00Z">
        <w:r>
          <w:rPr>
            <w:rFonts w:ascii="Courier New" w:hAnsi="Courier New"/>
            <w:noProof/>
            <w:sz w:val="16"/>
            <w:lang w:eastAsia="en-GB"/>
          </w:rPr>
          <w:t>csi</w:t>
        </w:r>
      </w:ins>
      <w:ins w:id="996" w:author="Rapp_AfterRAN2#129" w:date="2025-03-01T07:59:00Z">
        <w:r>
          <w:rPr>
            <w:rFonts w:ascii="Courier New" w:hAnsi="Courier New"/>
            <w:noProof/>
            <w:sz w:val="16"/>
            <w:lang w:eastAsia="en-GB"/>
          </w:rPr>
          <w:t>-Log</w:t>
        </w:r>
      </w:ins>
      <w:ins w:id="997" w:author="Rapp_AfterRAN2#129" w:date="2025-03-01T08:00:00Z">
        <w:r w:rsidR="0028441E">
          <w:rPr>
            <w:rFonts w:ascii="Courier New" w:hAnsi="Courier New"/>
            <w:noProof/>
            <w:sz w:val="16"/>
            <w:lang w:eastAsia="en-GB"/>
          </w:rPr>
          <w:t>MeasReport</w:t>
        </w:r>
      </w:ins>
      <w:ins w:id="998" w:author="Rapp_AfterRAN2#129" w:date="2025-03-01T07:59:00Z">
        <w:r w:rsidRPr="006B087A">
          <w:rPr>
            <w:rFonts w:ascii="Courier New" w:hAnsi="Courier New"/>
            <w:noProof/>
            <w:sz w:val="16"/>
            <w:lang w:eastAsia="en-GB"/>
          </w:rPr>
          <w:t>-r1</w:t>
        </w:r>
      </w:ins>
      <w:ins w:id="999" w:author="Rapp_AfterRAN2#129" w:date="2025-03-01T08:00:00Z">
        <w:r w:rsidR="0028441E">
          <w:rPr>
            <w:rFonts w:ascii="Courier New" w:hAnsi="Courier New"/>
            <w:noProof/>
            <w:sz w:val="16"/>
            <w:lang w:eastAsia="en-GB"/>
          </w:rPr>
          <w:t>9</w:t>
        </w:r>
      </w:ins>
      <w:ins w:id="1000" w:author="Rapp_AfterRAN2#129" w:date="2025-03-01T07:59:00Z">
        <w:r w:rsidRPr="006B087A">
          <w:rPr>
            <w:rFonts w:ascii="Courier New" w:hAnsi="Courier New"/>
            <w:noProof/>
            <w:sz w:val="16"/>
            <w:lang w:eastAsia="en-GB"/>
          </w:rPr>
          <w:t xml:space="preserve">           </w:t>
        </w:r>
      </w:ins>
      <w:ins w:id="1001" w:author="Rapp_AfterRAN2#129" w:date="2025-03-01T08:00:00Z">
        <w:r w:rsidR="0028441E">
          <w:rPr>
            <w:rFonts w:ascii="Courier New" w:hAnsi="Courier New"/>
            <w:noProof/>
            <w:sz w:val="16"/>
            <w:lang w:eastAsia="en-GB"/>
          </w:rPr>
          <w:t xml:space="preserve">   </w:t>
        </w:r>
      </w:ins>
      <w:ins w:id="1002" w:author="Rapp_AfterRAN2#129" w:date="2025-03-01T07:59:00Z">
        <w:r w:rsidRPr="006B087A">
          <w:rPr>
            <w:rFonts w:ascii="Courier New" w:hAnsi="Courier New"/>
            <w:noProof/>
            <w:sz w:val="16"/>
            <w:lang w:eastAsia="en-GB"/>
          </w:rPr>
          <w:t xml:space="preserve">  </w:t>
        </w:r>
      </w:ins>
      <w:ins w:id="1003" w:author="Rapp_AfterRAN2#129" w:date="2025-03-01T08:00:00Z">
        <w:r w:rsidR="0028441E">
          <w:rPr>
            <w:rFonts w:ascii="Courier New" w:hAnsi="Courier New"/>
            <w:noProof/>
            <w:sz w:val="16"/>
            <w:lang w:eastAsia="en-GB"/>
          </w:rPr>
          <w:t>CSI-LogMeasReport</w:t>
        </w:r>
      </w:ins>
      <w:ins w:id="1004" w:author="Rapp_AfterRAN2#129" w:date="2025-03-01T07:59:00Z">
        <w:r w:rsidRPr="006B087A">
          <w:rPr>
            <w:rFonts w:ascii="Courier New" w:hAnsi="Courier New"/>
            <w:noProof/>
            <w:sz w:val="16"/>
            <w:lang w:eastAsia="en-GB"/>
          </w:rPr>
          <w:t>-r1</w:t>
        </w:r>
      </w:ins>
      <w:ins w:id="1005" w:author="Rapp_AfterRAN2#129" w:date="2025-03-01T08:00:00Z">
        <w:r w:rsidR="0028441E">
          <w:rPr>
            <w:rFonts w:ascii="Courier New" w:hAnsi="Courier New"/>
            <w:noProof/>
            <w:sz w:val="16"/>
            <w:lang w:eastAsia="en-GB"/>
          </w:rPr>
          <w:t>9</w:t>
        </w:r>
      </w:ins>
      <w:ins w:id="1006" w:author="Rapp_AfterRAN2#129" w:date="2025-03-01T07:59:00Z">
        <w:r w:rsidRPr="006B087A">
          <w:rPr>
            <w:rFonts w:ascii="Courier New" w:hAnsi="Courier New"/>
            <w:noProof/>
            <w:sz w:val="16"/>
            <w:lang w:eastAsia="en-GB"/>
          </w:rPr>
          <w:t xml:space="preserve">    </w:t>
        </w:r>
      </w:ins>
      <w:ins w:id="1007" w:author="Rapp_AfterRAN2#129" w:date="2025-03-01T08:01:00Z">
        <w:r w:rsidR="006A4B7B">
          <w:rPr>
            <w:rFonts w:ascii="Courier New" w:hAnsi="Courier New"/>
            <w:noProof/>
            <w:sz w:val="16"/>
            <w:lang w:eastAsia="en-GB"/>
          </w:rPr>
          <w:t xml:space="preserve">   </w:t>
        </w:r>
      </w:ins>
      <w:ins w:id="1008"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994"/>
      <w:ins w:id="1009" w:author="Rapp_AfterRAN2#129" w:date="2025-03-04T17:32:00Z">
        <w:r w:rsidR="009561D4">
          <w:rPr>
            <w:rStyle w:val="CommentReference"/>
          </w:rPr>
          <w:commentReference w:id="994"/>
        </w:r>
      </w:ins>
      <w:ins w:id="1010"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1" w:author="Rapp_AfterRAN2#129" w:date="2025-03-01T07:59:00Z"/>
          <w:rFonts w:ascii="Courier New" w:hAnsi="Courier New"/>
          <w:noProof/>
          <w:sz w:val="16"/>
          <w:lang w:eastAsia="en-GB"/>
        </w:rPr>
      </w:pPr>
      <w:ins w:id="1012"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3" w:author="Rapp_AfterRAN2#129" w:date="2025-03-01T07:59:00Z"/>
          <w:rFonts w:ascii="Courier New" w:hAnsi="Courier New"/>
          <w:noProof/>
          <w:sz w:val="16"/>
          <w:lang w:eastAsia="en-GB"/>
        </w:rPr>
      </w:pPr>
      <w:ins w:id="1014"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1016" w:name="OLE_LINK19"/>
      <w:r w:rsidRPr="006B087A">
        <w:rPr>
          <w:rFonts w:ascii="Courier New" w:eastAsia="DengXian" w:hAnsi="Courier New"/>
          <w:noProof/>
          <w:sz w:val="16"/>
          <w:lang w:eastAsia="en-GB"/>
        </w:rPr>
        <w:t>maxCEFReport-r17</w:t>
      </w:r>
      <w:bookmarkEnd w:id="1016"/>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6B087A">
        <w:rPr>
          <w:rFonts w:ascii="Courier New" w:hAnsi="Courier New"/>
          <w:noProof/>
          <w:sz w:val="16"/>
          <w:lang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PerRAInfoList-v1800</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OPTIONAL</w:t>
      </w:r>
      <w:r w:rsidRPr="00EE57CF">
        <w:rPr>
          <w:rFonts w:ascii="Courier New" w:hAnsi="Courier New"/>
          <w:noProof/>
          <w:sz w:val="16"/>
          <w:lang w:val="de-DE"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EE57CF">
        <w:rPr>
          <w:rFonts w:ascii="Courier New" w:hAnsi="Courier New"/>
          <w:noProof/>
          <w:sz w:val="16"/>
          <w:lang w:val="de-DE" w:eastAsia="en-GB"/>
        </w:rPr>
        <w:t xml:space="preserve">    </w:t>
      </w:r>
      <w:r w:rsidRPr="006B087A">
        <w:rPr>
          <w:rFonts w:ascii="Courier New" w:hAnsi="Courier New"/>
          <w:noProof/>
          <w:sz w:val="16"/>
          <w:lang w:eastAsia="en-GB"/>
        </w:rPr>
        <w:t xml:space="preserve">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eastAsia="DengXian" w:hAnsi="Courier New"/>
          <w:noProof/>
          <w:sz w:val="16"/>
          <w:lang w:val="de-DE" w:eastAsia="en-GB"/>
        </w:rPr>
        <w:t xml:space="preserve">PerRAInfo-v1800 </w:t>
      </w:r>
      <w:r w:rsidRPr="00EE57CF">
        <w:rPr>
          <w:rFonts w:ascii="Courier New" w:hAnsi="Courier New"/>
          <w:noProof/>
          <w:sz w:val="16"/>
          <w:lang w:val="de-DE" w:eastAsia="en-GB"/>
        </w:rPr>
        <w:t xml:space="preserve">::=                  </w:t>
      </w:r>
      <w:r w:rsidRPr="00EE57CF">
        <w:rPr>
          <w:rFonts w:ascii="Courier New" w:hAnsi="Courier New"/>
          <w:noProof/>
          <w:color w:val="993366"/>
          <w:sz w:val="16"/>
          <w:lang w:val="de-DE" w:eastAsia="en-GB"/>
        </w:rPr>
        <w:t>CHOICE</w:t>
      </w:r>
      <w:r w:rsidRPr="00EE57CF">
        <w:rPr>
          <w:rFonts w:ascii="Courier New" w:hAnsi="Courier New"/>
          <w:noProof/>
          <w:sz w:val="16"/>
          <w:lang w:val="de-DE" w:eastAsia="en-GB"/>
        </w:rPr>
        <w:t xml:space="preserve"> {</w:t>
      </w:r>
    </w:p>
    <w:p w14:paraId="5825CDCD"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PerRASSBInfo-v1800,</w:t>
      </w:r>
    </w:p>
    <w:p w14:paraId="3D5519D9" w14:textId="77777777" w:rsidR="006B087A" w:rsidRPr="00EE57CF"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val="de-DE" w:eastAsia="en-GB"/>
        </w:rPr>
      </w:pP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perRACSI-RSInfoList-v1800</w:t>
      </w:r>
      <w:r w:rsidRPr="00EE57CF">
        <w:rPr>
          <w:rFonts w:ascii="Courier New" w:hAnsi="Courier New"/>
          <w:noProof/>
          <w:sz w:val="16"/>
          <w:lang w:val="de-DE" w:eastAsia="en-GB"/>
        </w:rPr>
        <w:t xml:space="preserve">            </w:t>
      </w:r>
      <w:r w:rsidRPr="00EE57CF">
        <w:rPr>
          <w:rFonts w:ascii="Courier New" w:eastAsia="DengXian" w:hAnsi="Courier New"/>
          <w:noProof/>
          <w:sz w:val="16"/>
          <w:lang w:val="de-DE"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Malgun Gothic" w:hAnsi="Courier New"/>
          <w:noProof/>
          <w:sz w:val="16"/>
          <w:lang w:eastAsia="en-GB"/>
        </w:rPr>
        <w:t>t31</w:t>
      </w:r>
      <w:r w:rsidRPr="006B087A">
        <w:rPr>
          <w:rFonts w:ascii="Courier New" w:eastAsia="MS Mincho" w:hAnsi="Courier New"/>
          <w:noProof/>
          <w:sz w:val="16"/>
          <w:lang w:eastAsia="en-GB"/>
        </w:rPr>
        <w:t>0</w:t>
      </w:r>
      <w:r w:rsidRPr="006B087A">
        <w:rPr>
          <w:rFonts w:ascii="Courier New" w:eastAsia="Malgun Gothic"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eastAsia="Malgun Gothic"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Malgun Gothic"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Malgun Gothic"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Malgun Gothic"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w:t>
      </w:r>
      <w:proofErr w:type="gramStart"/>
      <w:r w:rsidRPr="69CA1CA5">
        <w:rPr>
          <w:rFonts w:ascii="Courier New" w:hAnsi="Courier New"/>
          <w:sz w:val="16"/>
          <w:szCs w:val="16"/>
          <w:lang w:eastAsia="en-GB"/>
        </w:rPr>
        <w:t xml:space="preserve">}   </w:t>
      </w:r>
      <w:proofErr w:type="gramEnd"/>
      <w:r w:rsidRPr="69CA1CA5">
        <w:rPr>
          <w:rFonts w:ascii="Courier New" w:hAnsi="Courier New"/>
          <w:sz w:val="16"/>
          <w:szCs w:val="16"/>
          <w:lang w:eastAsia="en-GB"/>
        </w:rPr>
        <w:t xml:space="preserve">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7" w:author="Rapp_AfterRAN2#129" w:date="2025-03-01T08:02:00Z"/>
          <w:rFonts w:ascii="Courier New" w:hAnsi="Courier New"/>
          <w:sz w:val="16"/>
          <w:lang w:val="pt-BR" w:eastAsia="en-GB"/>
        </w:rPr>
      </w:pPr>
      <w:commentRangeStart w:id="1018"/>
      <w:ins w:id="1019"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0" w:author="Rapp_AfterRAN2#129" w:date="2025-03-01T08:02:00Z"/>
          <w:rFonts w:ascii="Courier New" w:hAnsi="Courier New"/>
          <w:sz w:val="16"/>
          <w:lang w:val="pt-BR" w:eastAsia="en-GB"/>
        </w:rPr>
      </w:pPr>
      <w:ins w:id="1021"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1018"/>
      <w:ins w:id="1022" w:author="Rapp_AfterRAN2#129" w:date="2025-03-05T15:11:00Z">
        <w:r w:rsidR="00F92000">
          <w:rPr>
            <w:rStyle w:val="CommentReference"/>
          </w:rPr>
          <w:commentReference w:id="1018"/>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Rapp_AfterRAN2#129" w:date="2025-03-01T08:02:00Z"/>
          <w:rFonts w:ascii="Courier New" w:hAnsi="Courier New"/>
          <w:noProof/>
          <w:sz w:val="16"/>
          <w:lang w:eastAsia="en-GB"/>
        </w:rPr>
      </w:pPr>
      <w:ins w:id="1024" w:author="Rapp_AfterRAN2#129" w:date="2025-03-01T08:02:00Z">
        <w:r w:rsidRPr="00CD2E9D">
          <w:rPr>
            <w:rFonts w:ascii="Courier New" w:hAnsi="Courier New"/>
            <w:sz w:val="16"/>
            <w:lang w:val="pt-BR" w:eastAsia="en-GB"/>
          </w:rPr>
          <w:t xml:space="preserve">    </w:t>
        </w:r>
        <w:commentRangeStart w:id="1025"/>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1025"/>
      <w:ins w:id="1026" w:author="Rapp_AfterRAN2#129" w:date="2025-03-05T15:11:00Z">
        <w:r w:rsidR="00F92000">
          <w:rPr>
            <w:rStyle w:val="CommentReference"/>
          </w:rPr>
          <w:commentReference w:id="1025"/>
        </w:r>
      </w:ins>
      <w:ins w:id="1027"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8" w:author="Rapp_AfterRAN2#129" w:date="2025-03-01T08:02:00Z"/>
          <w:rFonts w:ascii="Courier New" w:hAnsi="Courier New"/>
          <w:noProof/>
          <w:sz w:val="16"/>
          <w:lang w:eastAsia="en-GB"/>
        </w:rPr>
      </w:pPr>
      <w:ins w:id="1029"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0" w:author="Rapp_AfterRAN2#129" w:date="2025-03-01T08:02:00Z"/>
          <w:rFonts w:ascii="Courier New" w:hAnsi="Courier New"/>
          <w:noProof/>
          <w:sz w:val="16"/>
          <w:lang w:eastAsia="en-GB"/>
        </w:rPr>
      </w:pPr>
      <w:ins w:id="1031"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2" w:author="Rapp_AfterRAN2#129" w:date="2025-03-01T08:02:00Z"/>
          <w:rFonts w:ascii="Courier New" w:hAnsi="Courier New"/>
          <w:noProof/>
          <w:sz w:val="16"/>
          <w:lang w:eastAsia="en-GB"/>
        </w:rPr>
      </w:pPr>
      <w:ins w:id="1033"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4"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Rapp_AfterRAN2#129" w:date="2025-03-01T08:02:00Z"/>
          <w:rFonts w:ascii="Courier New" w:hAnsi="Courier New"/>
          <w:noProof/>
          <w:sz w:val="16"/>
          <w:lang w:eastAsia="en-GB"/>
        </w:rPr>
      </w:pPr>
      <w:commentRangeStart w:id="1036"/>
      <w:ins w:id="1037"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1038"/>
        <w:r w:rsidRPr="00256321">
          <w:rPr>
            <w:rFonts w:ascii="Courier New" w:hAnsi="Courier New"/>
            <w:noProof/>
            <w:sz w:val="16"/>
            <w:lang w:eastAsia="en-GB"/>
          </w:rPr>
          <w:t>maxLogMeasReport-r16</w:t>
        </w:r>
      </w:ins>
      <w:commentRangeEnd w:id="1038"/>
      <w:r w:rsidR="00015A26">
        <w:rPr>
          <w:rStyle w:val="CommentReference"/>
        </w:rPr>
        <w:commentReference w:id="1038"/>
      </w:r>
      <w:ins w:id="1039"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0"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1" w:author="Rapp_AfterRAN2#129" w:date="2025-03-01T08:02:00Z"/>
          <w:rFonts w:ascii="Courier New" w:hAnsi="Courier New"/>
          <w:noProof/>
          <w:sz w:val="16"/>
          <w:lang w:eastAsia="en-GB"/>
        </w:rPr>
      </w:pPr>
      <w:commentRangeStart w:id="1042"/>
      <w:commentRangeStart w:id="1043"/>
      <w:commentRangeStart w:id="1044"/>
      <w:ins w:id="1045"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1042"/>
      <w:r w:rsidR="007C54B0">
        <w:rPr>
          <w:rStyle w:val="CommentReference"/>
        </w:rPr>
        <w:commentReference w:id="1042"/>
      </w:r>
      <w:commentRangeEnd w:id="1043"/>
      <w:r w:rsidR="00015A26">
        <w:rPr>
          <w:rStyle w:val="CommentReference"/>
        </w:rPr>
        <w:commentReference w:id="1043"/>
      </w:r>
      <w:commentRangeEnd w:id="1044"/>
      <w:r w:rsidR="000601B5">
        <w:rPr>
          <w:rStyle w:val="CommentReference"/>
        </w:rPr>
        <w:commentReference w:id="1044"/>
      </w:r>
      <w:ins w:id="1046"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02:00Z"/>
          <w:rFonts w:ascii="Courier New" w:hAnsi="Courier New"/>
          <w:noProof/>
          <w:sz w:val="16"/>
          <w:lang w:eastAsia="en-GB"/>
        </w:rPr>
      </w:pPr>
      <w:ins w:id="1048" w:author="Rapp_AfterRAN2#129" w:date="2025-03-01T08:02:00Z">
        <w:r w:rsidRPr="00256321">
          <w:rPr>
            <w:rFonts w:ascii="Courier New" w:hAnsi="Courier New"/>
            <w:noProof/>
            <w:sz w:val="16"/>
            <w:lang w:eastAsia="en-GB"/>
          </w:rPr>
          <w:t xml:space="preserve">    </w:t>
        </w:r>
      </w:ins>
      <w:ins w:id="1049" w:author="Rapp_AfterRAN2#129" w:date="2025-03-05T16:29:00Z">
        <w:r w:rsidR="00D2284A">
          <w:rPr>
            <w:rFonts w:ascii="Courier New" w:hAnsi="Courier New"/>
            <w:noProof/>
            <w:sz w:val="16"/>
            <w:lang w:eastAsia="en-GB"/>
          </w:rPr>
          <w:t>cellId</w:t>
        </w:r>
      </w:ins>
      <w:ins w:id="1050" w:author="Rapp_AfterRAN2#129" w:date="2025-03-01T08:02:00Z">
        <w:r w:rsidRPr="00256321">
          <w:rPr>
            <w:rFonts w:ascii="Courier New" w:hAnsi="Courier New"/>
            <w:noProof/>
            <w:sz w:val="16"/>
            <w:lang w:eastAsia="en-GB"/>
          </w:rPr>
          <w:t xml:space="preserve">-r19                              </w:t>
        </w:r>
      </w:ins>
      <w:ins w:id="1051" w:author="Rapp_AfterRAN2#129" w:date="2025-03-05T16:29:00Z">
        <w:r w:rsidR="00D2284A" w:rsidRPr="00771072">
          <w:rPr>
            <w:rFonts w:ascii="Courier New" w:hAnsi="Courier New"/>
            <w:noProof/>
            <w:color w:val="FF0000"/>
            <w:sz w:val="16"/>
            <w:lang w:eastAsia="en-GB"/>
          </w:rPr>
          <w:t>FFS</w:t>
        </w:r>
      </w:ins>
      <w:ins w:id="1052"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3" w:author="Rapp_AfterRAN2#129" w:date="2025-03-01T08:02:00Z"/>
          <w:rFonts w:ascii="Courier New" w:hAnsi="Courier New"/>
          <w:noProof/>
          <w:sz w:val="16"/>
          <w:lang w:eastAsia="en-GB"/>
        </w:rPr>
      </w:pPr>
      <w:ins w:id="1054"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_AfterRAN2#129" w:date="2025-03-01T08:02:00Z"/>
          <w:rFonts w:ascii="Courier New" w:hAnsi="Courier New"/>
          <w:noProof/>
          <w:sz w:val="16"/>
          <w:lang w:eastAsia="en-GB"/>
        </w:rPr>
      </w:pPr>
      <w:ins w:id="1056"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02:00Z"/>
          <w:rFonts w:ascii="Courier New" w:hAnsi="Courier New"/>
          <w:noProof/>
          <w:sz w:val="16"/>
          <w:lang w:eastAsia="en-GB"/>
        </w:rPr>
      </w:pPr>
      <w:ins w:id="1058"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1059"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0" w:author="Rapp_AfterRAN2#129" w:date="2025-03-01T08:02:00Z"/>
          <w:rFonts w:ascii="Courier New" w:hAnsi="Courier New"/>
          <w:noProof/>
          <w:sz w:val="16"/>
          <w:lang w:eastAsia="en-GB"/>
        </w:rPr>
      </w:pPr>
      <w:ins w:id="1061"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2" w:author="Rapp_AfterRAN2#129" w:date="2025-03-01T08:02:00Z"/>
          <w:rFonts w:ascii="Courier New" w:hAnsi="Courier New"/>
          <w:noProof/>
          <w:sz w:val="16"/>
          <w:lang w:eastAsia="en-GB"/>
        </w:rPr>
      </w:pPr>
      <w:ins w:id="1063" w:author="Rapp_AfterRAN2#129" w:date="2025-03-01T08:02:00Z">
        <w:r w:rsidRPr="00256321">
          <w:rPr>
            <w:rFonts w:ascii="Courier New" w:hAnsi="Courier New"/>
            <w:noProof/>
            <w:sz w:val="16"/>
            <w:lang w:eastAsia="en-GB"/>
          </w:rPr>
          <w:t xml:space="preserve">    ...</w:t>
        </w:r>
      </w:ins>
      <w:commentRangeEnd w:id="1036"/>
      <w:ins w:id="1064" w:author="Rapp_AfterRAN2#129" w:date="2025-03-05T15:31:00Z">
        <w:r w:rsidR="00232A95">
          <w:rPr>
            <w:rStyle w:val="CommentReference"/>
          </w:rPr>
          <w:commentReference w:id="1036"/>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5" w:author="Rapp_AfterRAN2#129" w:date="2025-03-01T08:02:00Z"/>
          <w:rFonts w:ascii="Courier New" w:hAnsi="Courier New"/>
          <w:noProof/>
          <w:sz w:val="16"/>
          <w:lang w:eastAsia="en-GB"/>
        </w:rPr>
      </w:pPr>
      <w:ins w:id="1066"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7"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68" w:author="Rapp_AfterRAN2#129" w:date="2025-03-01T08:02:00Z"/>
          <w:rFonts w:ascii="Courier New" w:hAnsi="Courier New"/>
          <w:noProof/>
          <w:sz w:val="16"/>
          <w:lang w:eastAsia="en-GB"/>
        </w:rPr>
      </w:pPr>
      <w:commentRangeStart w:id="1069"/>
      <w:ins w:id="1070"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1" w:author="Rapp_AfterRAN2#129" w:date="2025-03-01T08:02:00Z"/>
          <w:rFonts w:ascii="Courier New" w:hAnsi="Courier New"/>
          <w:sz w:val="16"/>
          <w:lang w:val="pt-BR" w:eastAsia="en-GB"/>
        </w:rPr>
      </w:pPr>
      <w:ins w:id="1072"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Rapp_AfterRAN2#129" w:date="2025-03-01T08:02:00Z"/>
          <w:rFonts w:ascii="Courier New" w:hAnsi="Courier New"/>
          <w:sz w:val="16"/>
          <w:lang w:val="pt-BR" w:eastAsia="en-GB"/>
        </w:rPr>
      </w:pPr>
      <w:ins w:id="1074"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02:00Z"/>
          <w:rFonts w:ascii="Courier New" w:hAnsi="Courier New"/>
          <w:sz w:val="16"/>
          <w:lang w:val="pt-BR" w:eastAsia="en-GB"/>
        </w:rPr>
      </w:pPr>
      <w:ins w:id="1076"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02:00Z"/>
          <w:rFonts w:ascii="Courier New" w:hAnsi="Courier New"/>
          <w:noProof/>
          <w:sz w:val="16"/>
          <w:lang w:eastAsia="en-GB"/>
        </w:rPr>
      </w:pPr>
      <w:ins w:id="1078"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1T08:02:00Z"/>
          <w:rFonts w:ascii="Courier New" w:hAnsi="Courier New"/>
          <w:noProof/>
          <w:sz w:val="16"/>
          <w:lang w:eastAsia="en-GB"/>
        </w:rPr>
      </w:pPr>
      <w:ins w:id="1080" w:author="Rapp_AfterRAN2#129" w:date="2025-03-01T08:02:00Z">
        <w:r w:rsidRPr="00256321">
          <w:rPr>
            <w:rFonts w:ascii="Courier New" w:hAnsi="Courier New"/>
            <w:noProof/>
            <w:sz w:val="16"/>
            <w:lang w:eastAsia="en-GB"/>
          </w:rPr>
          <w:t xml:space="preserve">    l1</w:t>
        </w:r>
      </w:ins>
      <w:ins w:id="1081" w:author="Rapp_AfterRAN2#129" w:date="2025-03-05T12:45:00Z">
        <w:r w:rsidR="004B71AC">
          <w:rPr>
            <w:rFonts w:ascii="Courier New" w:hAnsi="Courier New"/>
            <w:noProof/>
            <w:sz w:val="16"/>
            <w:lang w:eastAsia="en-GB"/>
          </w:rPr>
          <w:t>-</w:t>
        </w:r>
      </w:ins>
      <w:ins w:id="1082" w:author="Rapp_AfterRAN2#129" w:date="2025-03-01T08:02:00Z">
        <w:r w:rsidRPr="00256321">
          <w:rPr>
            <w:rFonts w:ascii="Courier New" w:hAnsi="Courier New"/>
            <w:noProof/>
            <w:sz w:val="16"/>
            <w:lang w:eastAsia="en-GB"/>
          </w:rPr>
          <w:t xml:space="preserve">RSRP-r19                          RSRP-Range                                              </w:t>
        </w:r>
        <w:commentRangeStart w:id="1083"/>
        <w:r w:rsidRPr="006B087A">
          <w:rPr>
            <w:rFonts w:ascii="Courier New" w:hAnsi="Courier New"/>
            <w:noProof/>
            <w:color w:val="993366"/>
            <w:sz w:val="16"/>
            <w:lang w:eastAsia="en-GB"/>
          </w:rPr>
          <w:t>OPTIONAL</w:t>
        </w:r>
      </w:ins>
      <w:commentRangeEnd w:id="1083"/>
      <w:r w:rsidR="00DD7B3D">
        <w:rPr>
          <w:rStyle w:val="CommentReference"/>
        </w:rPr>
        <w:commentReference w:id="1083"/>
      </w:r>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Rapp_AfterRAN2#129" w:date="2025-03-01T08:02:00Z"/>
          <w:rFonts w:ascii="Courier New" w:hAnsi="Courier New"/>
          <w:noProof/>
          <w:sz w:val="16"/>
          <w:lang w:eastAsia="en-GB"/>
        </w:rPr>
      </w:pPr>
      <w:ins w:id="1085"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Rapp_AfterRAN2#129" w:date="2025-03-01T08:02:00Z"/>
          <w:rFonts w:ascii="Courier New" w:hAnsi="Courier New"/>
          <w:noProof/>
          <w:sz w:val="16"/>
          <w:lang w:eastAsia="en-GB"/>
        </w:rPr>
      </w:pPr>
      <w:ins w:id="1087" w:author="Rapp_AfterRAN2#129" w:date="2025-03-01T08:02:00Z">
        <w:r w:rsidRPr="00256321">
          <w:rPr>
            <w:rFonts w:ascii="Courier New" w:hAnsi="Courier New"/>
            <w:noProof/>
            <w:sz w:val="16"/>
            <w:lang w:eastAsia="en-GB"/>
          </w:rPr>
          <w:t>}</w:t>
        </w:r>
      </w:ins>
      <w:commentRangeEnd w:id="1069"/>
      <w:ins w:id="1088" w:author="Rapp_AfterRAN2#129" w:date="2025-03-05T15:09:00Z">
        <w:r w:rsidR="00A42408">
          <w:rPr>
            <w:rStyle w:val="CommentReference"/>
          </w:rPr>
          <w:commentReference w:id="1069"/>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9"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1090" w:author="Rapp_AfterRAN2#129" w:date="2025-03-01T08:04:00Z"/>
          <w:lang w:eastAsia="zh-CN"/>
        </w:rPr>
      </w:pPr>
      <w:ins w:id="1091"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e.g. absolute timestamp (</w:t>
        </w:r>
        <w:proofErr w:type="gramStart"/>
        <w:r>
          <w:rPr>
            <w:lang w:eastAsia="zh-CN"/>
          </w:rPr>
          <w:t>similar to</w:t>
        </w:r>
        <w:proofErr w:type="gramEnd"/>
        <w:r>
          <w:rPr>
            <w:lang w:eastAsia="zh-CN"/>
          </w:rPr>
          <w:t xml:space="preserve">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1092" w:author="Rapp_AfterRAN2#129" w:date="2025-03-01T08:04:00Z"/>
          <w:lang w:eastAsia="zh-CN"/>
        </w:rPr>
      </w:pPr>
      <w:ins w:id="1093"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e.g. timestamp of the measurement (</w:t>
        </w:r>
        <w:proofErr w:type="gramStart"/>
        <w:r w:rsidRPr="004F1CB1">
          <w:rPr>
            <w:lang w:eastAsia="zh-CN"/>
          </w:rPr>
          <w:t>similar to</w:t>
        </w:r>
        <w:proofErr w:type="gramEnd"/>
        <w:r w:rsidRPr="004F1CB1">
          <w:rPr>
            <w:lang w:eastAsia="zh-CN"/>
          </w:rPr>
          <w:t xml:space="preserve">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1094" w:author="Rapp_AfterRAN2#129" w:date="2025-03-01T08:04:00Z"/>
          <w:lang w:eastAsia="zh-CN"/>
        </w:rPr>
      </w:pPr>
      <w:ins w:id="1095" w:author="Rapp_AfterRAN2#129" w:date="2025-03-05T16:30:00Z">
        <w:r>
          <w:rPr>
            <w:lang w:eastAsia="zh-CN"/>
          </w:rPr>
          <w:t>Editor</w:t>
        </w:r>
      </w:ins>
      <w:ins w:id="1096" w:author="Rapp_AfterRAN2#129" w:date="2025-03-06T08:49:00Z">
        <w:r w:rsidR="0043625E" w:rsidRPr="006D0C02">
          <w:rPr>
            <w:rFonts w:eastAsia="MS Mincho"/>
          </w:rPr>
          <w:t>'</w:t>
        </w:r>
      </w:ins>
      <w:ins w:id="1097" w:author="Rapp_AfterRAN2#129" w:date="2025-03-05T16:30:00Z">
        <w:r>
          <w:rPr>
            <w:lang w:eastAsia="zh-CN"/>
          </w:rPr>
          <w:t xml:space="preserve">s Note: </w:t>
        </w:r>
      </w:ins>
      <w:ins w:id="1098" w:author="Rapp_AfterRAN2#129" w:date="2025-03-05T17:53:00Z">
        <w:r w:rsidR="00A01EE2">
          <w:rPr>
            <w:lang w:eastAsia="zh-CN"/>
          </w:rPr>
          <w:t xml:space="preserve">FFS the type of cell </w:t>
        </w:r>
      </w:ins>
      <w:ins w:id="1099" w:author="Rapp_AfterRAN2#129" w:date="2025-03-05T17:55:00Z">
        <w:r w:rsidR="00C40086">
          <w:rPr>
            <w:lang w:eastAsia="zh-CN"/>
          </w:rPr>
          <w:t>ID</w:t>
        </w:r>
      </w:ins>
      <w:ins w:id="1100" w:author="Rapp_AfterRAN2#129" w:date="2025-03-05T17:53:00Z">
        <w:r w:rsidR="00A01EE2">
          <w:rPr>
            <w:lang w:eastAsia="zh-CN"/>
          </w:rPr>
          <w:t>, e.g. CGI,</w:t>
        </w:r>
      </w:ins>
      <w:ins w:id="1101"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sz w:val="18"/>
                <w:szCs w:val="22"/>
                <w:lang w:eastAsia="sv-SE"/>
              </w:rPr>
              <w:lastRenderedPageBreak/>
              <w:t xml:space="preserve">UEInformationResponse-IEs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1102"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1103" w:author="Rapp_AfterRAN2#129" w:date="2025-03-01T08:05:00Z"/>
                <w:rFonts w:ascii="Arial" w:hAnsi="Arial"/>
                <w:b/>
                <w:i/>
                <w:sz w:val="18"/>
                <w:lang w:eastAsia="sv-SE"/>
              </w:rPr>
            </w:pPr>
            <w:commentRangeStart w:id="1104"/>
            <w:commentRangeStart w:id="1105"/>
            <w:commentRangeStart w:id="1106"/>
            <w:proofErr w:type="spellStart"/>
            <w:ins w:id="1107" w:author="Rapp_AfterRAN2#129" w:date="2025-03-01T08:05:00Z">
              <w:r w:rsidRPr="00164578">
                <w:rPr>
                  <w:rFonts w:ascii="Arial" w:hAnsi="Arial"/>
                  <w:b/>
                  <w:i/>
                  <w:sz w:val="18"/>
                  <w:lang w:eastAsia="sv-SE"/>
                </w:rPr>
                <w:t>csi-LogMeasReport</w:t>
              </w:r>
              <w:proofErr w:type="spellEnd"/>
            </w:ins>
          </w:p>
          <w:p w14:paraId="7E7CB931" w14:textId="75B27080" w:rsidR="00E00D9D" w:rsidRPr="006B087A" w:rsidRDefault="00E92E04" w:rsidP="00E92E04">
            <w:pPr>
              <w:keepNext/>
              <w:keepLines/>
              <w:overflowPunct w:val="0"/>
              <w:autoSpaceDE w:val="0"/>
              <w:autoSpaceDN w:val="0"/>
              <w:adjustRightInd w:val="0"/>
              <w:spacing w:after="0"/>
              <w:textAlignment w:val="baseline"/>
              <w:rPr>
                <w:ins w:id="1108" w:author="Rapp_AfterRAN2#129" w:date="2025-03-01T08:05:00Z"/>
                <w:rFonts w:ascii="Arial" w:hAnsi="Arial"/>
                <w:b/>
                <w:i/>
                <w:sz w:val="18"/>
                <w:lang w:eastAsia="sv-SE"/>
              </w:rPr>
            </w:pPr>
            <w:ins w:id="1109" w:author="Rapp_AfterRAN2#129" w:date="2025-03-01T08:05:00Z">
              <w:r w:rsidRPr="00164578">
                <w:rPr>
                  <w:rFonts w:ascii="Arial" w:hAnsi="Arial"/>
                  <w:bCs/>
                  <w:iCs/>
                  <w:sz w:val="18"/>
                  <w:lang w:eastAsia="sv-SE"/>
                </w:rPr>
                <w:t>This field is used to provide the</w:t>
              </w:r>
            </w:ins>
            <w:ins w:id="1110" w:author="Rapp_AfterRAN2#129" w:date="2025-03-19T16:36:00Z">
              <w:r w:rsidR="00AF09AE">
                <w:rPr>
                  <w:rFonts w:ascii="Arial" w:hAnsi="Arial"/>
                  <w:bCs/>
                  <w:iCs/>
                  <w:sz w:val="18"/>
                  <w:lang w:eastAsia="sv-SE"/>
                </w:rPr>
                <w:t xml:space="preserve"> lo</w:t>
              </w:r>
            </w:ins>
            <w:ins w:id="1111" w:author="Rapp_AfterRAN2#129" w:date="2025-03-19T16:37:00Z">
              <w:r w:rsidR="00AF09AE">
                <w:rPr>
                  <w:rFonts w:ascii="Arial" w:hAnsi="Arial"/>
                  <w:bCs/>
                  <w:iCs/>
                  <w:sz w:val="18"/>
                  <w:lang w:eastAsia="sv-SE"/>
                </w:rPr>
                <w:t>g</w:t>
              </w:r>
            </w:ins>
            <w:ins w:id="1112" w:author="Rapp_AfterRAN2#129" w:date="2025-03-19T16:36:00Z">
              <w:r w:rsidR="00AF09AE">
                <w:rPr>
                  <w:rFonts w:ascii="Arial" w:hAnsi="Arial"/>
                  <w:bCs/>
                  <w:iCs/>
                  <w:sz w:val="18"/>
                  <w:lang w:eastAsia="sv-SE"/>
                </w:rPr>
                <w:t>ged L1</w:t>
              </w:r>
            </w:ins>
            <w:ins w:id="1113" w:author="Rapp_AfterRAN2#129" w:date="2025-03-01T08:05:00Z">
              <w:r w:rsidRPr="00164578">
                <w:rPr>
                  <w:rFonts w:ascii="Arial" w:hAnsi="Arial"/>
                  <w:bCs/>
                  <w:iCs/>
                  <w:sz w:val="18"/>
                  <w:lang w:eastAsia="sv-SE"/>
                </w:rPr>
                <w:t xml:space="preserve"> measurement results stored by the UE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1104"/>
            <w:proofErr w:type="spellEnd"/>
            <w:ins w:id="1114" w:author="Rapp_AfterRAN2#129" w:date="2025-03-04T17:37:00Z">
              <w:r w:rsidR="009228C3">
                <w:rPr>
                  <w:rStyle w:val="CommentReference"/>
                </w:rPr>
                <w:commentReference w:id="1104"/>
              </w:r>
            </w:ins>
            <w:commentRangeEnd w:id="1105"/>
            <w:r w:rsidR="000A22B1">
              <w:rPr>
                <w:rStyle w:val="CommentReference"/>
              </w:rPr>
              <w:commentReference w:id="1105"/>
            </w:r>
            <w:commentRangeEnd w:id="1106"/>
            <w:r w:rsidR="00AF09AE">
              <w:rPr>
                <w:rStyle w:val="CommentReference"/>
              </w:rPr>
              <w:commentReference w:id="1106"/>
            </w:r>
            <w:ins w:id="1115"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procedures</w:t>
            </w:r>
            <w:r w:rsidRPr="006B087A">
              <w:rPr>
                <w:rFonts w:ascii="Arial" w:hAnsi="Arial"/>
                <w:sz w:val="18"/>
                <w:lang w:eastAsia="sv-SE"/>
              </w:rPr>
              <w:t xml:space="preserve">. If the UE is an </w:t>
            </w:r>
            <w:proofErr w:type="spellStart"/>
            <w:r w:rsidRPr="006B087A">
              <w:rPr>
                <w:rFonts w:ascii="Arial" w:hAnsi="Arial"/>
                <w:sz w:val="18"/>
                <w:lang w:eastAsia="sv-SE"/>
              </w:rPr>
              <w:t>eRedCap</w:t>
            </w:r>
            <w:proofErr w:type="spellEnd"/>
            <w:r w:rsidRPr="006B087A">
              <w:rPr>
                <w:rFonts w:ascii="Arial" w:hAnsi="Arial"/>
                <w:sz w:val="18"/>
                <w:lang w:eastAsia="sv-SE"/>
              </w:rPr>
              <w:t xml:space="preserve"> UE, this field is used to provide the list of RA reports that is stored by the UE for up to 2 number of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PSCell change or addition report if triggered based on the successful PSCell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 xml:space="preserve">all the bandwidth parts in which the consistent LBT failures are triggered </w:t>
            </w:r>
            <w:proofErr w:type="gramStart"/>
            <w:r w:rsidRPr="006B087A">
              <w:rPr>
                <w:rFonts w:ascii="Arial" w:hAnsi="Arial"/>
                <w:sz w:val="18"/>
                <w:lang w:eastAsia="zh-CN"/>
              </w:rPr>
              <w:t>at the moment</w:t>
            </w:r>
            <w:proofErr w:type="gramEnd"/>
            <w:r w:rsidRPr="006B087A">
              <w:rPr>
                <w:rFonts w:ascii="Arial" w:hAnsi="Arial"/>
                <w:sz w:val="18"/>
                <w:lang w:eastAsia="zh-CN"/>
              </w:rPr>
              <w:t xml:space="preserve">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w:t>
            </w:r>
            <w:proofErr w:type="gramStart"/>
            <w:r w:rsidRPr="006B087A">
              <w:rPr>
                <w:rFonts w:ascii="Arial" w:hAnsi="Arial"/>
                <w:sz w:val="18"/>
                <w:lang w:eastAsia="zh-CN"/>
              </w:rPr>
              <w:t>random access</w:t>
            </w:r>
            <w:proofErr w:type="gramEnd"/>
            <w:r w:rsidRPr="006B087A">
              <w:rPr>
                <w:rFonts w:ascii="Arial" w:hAnsi="Arial"/>
                <w:sz w:val="18"/>
                <w:lang w:eastAsia="zh-CN"/>
              </w:rPr>
              <w:t xml:space="preserve">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6B087A">
              <w:rPr>
                <w:rFonts w:ascii="Arial" w:hAnsi="Arial"/>
                <w:bCs/>
                <w:iCs/>
                <w:sz w:val="18"/>
                <w:lang w:eastAsia="en-GB"/>
              </w:rPr>
              <w:t>random access</w:t>
            </w:r>
            <w:proofErr w:type="gramEnd"/>
            <w:r w:rsidRPr="006B087A">
              <w:rPr>
                <w:rFonts w:ascii="Arial" w:hAnsi="Arial"/>
                <w:bCs/>
                <w:iCs/>
                <w:sz w:val="18"/>
                <w:lang w:eastAsia="en-GB"/>
              </w:rPr>
              <w:t xml:space="preserve">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the CGI of the cell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w:t>
            </w:r>
            <w:proofErr w:type="gramStart"/>
            <w:r w:rsidRPr="006B087A">
              <w:rPr>
                <w:rFonts w:ascii="Arial" w:hAnsi="Arial"/>
                <w:bCs/>
                <w:sz w:val="18"/>
                <w:lang w:eastAsia="en-GB"/>
              </w:rPr>
              <w:t>random access</w:t>
            </w:r>
            <w:proofErr w:type="gramEnd"/>
            <w:r w:rsidRPr="006B087A">
              <w:rPr>
                <w:rFonts w:ascii="Arial" w:hAnsi="Arial"/>
                <w:bCs/>
                <w:sz w:val="18"/>
                <w:lang w:eastAsia="en-GB"/>
              </w:rPr>
              <w:t xml:space="preserve">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CSI-RS index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If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Malgun Gothic" w:hAnsi="Arial"/>
                <w:sz w:val="18"/>
                <w:lang w:eastAsia="ko-KR"/>
              </w:rPr>
              <w:t xml:space="preserve">in </w:t>
            </w:r>
            <w:proofErr w:type="spellStart"/>
            <w:r w:rsidRPr="006B087A">
              <w:rPr>
                <w:rFonts w:ascii="Arial" w:eastAsia="Malgun Gothic" w:hAnsi="Arial"/>
                <w:i/>
                <w:sz w:val="18"/>
                <w:lang w:eastAsia="ko-KR"/>
              </w:rPr>
              <w:t>beamFailureRecoveryConfig</w:t>
            </w:r>
            <w:proofErr w:type="spellEnd"/>
            <w:r w:rsidRPr="006B087A">
              <w:rPr>
                <w:rFonts w:ascii="Arial" w:eastAsia="Malgun Gothic"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Malgun Gothic"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r w:rsidRPr="006B087A">
              <w:rPr>
                <w:rFonts w:ascii="Arial" w:hAnsi="Arial"/>
                <w:i/>
                <w:iCs/>
                <w:sz w:val="18"/>
                <w:lang w:eastAsia="zh-CN"/>
              </w:rPr>
              <w:t>msgA-RSRP-ThresholdSSB</w:t>
            </w:r>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r w:rsidRPr="006B087A">
              <w:rPr>
                <w:rFonts w:ascii="Arial" w:hAnsi="Arial"/>
                <w:i/>
                <w:iCs/>
                <w:sz w:val="18"/>
                <w:lang w:eastAsia="zh-CN"/>
              </w:rPr>
              <w:t xml:space="preserve">msgA-RSRP-ThresholdSSB </w:t>
            </w:r>
            <w:r w:rsidRPr="006B087A">
              <w:rPr>
                <w:rFonts w:ascii="Arial" w:eastAsia="Malgun Gothic"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Malgun Gothic"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 xml:space="preserve">This field indicates the SIB(s) the UE wanted to receive as a result of the </w:t>
            </w:r>
            <w:proofErr w:type="gramStart"/>
            <w:r w:rsidRPr="006B087A">
              <w:rPr>
                <w:rFonts w:ascii="Arial" w:hAnsi="Arial"/>
                <w:sz w:val="18"/>
                <w:lang w:eastAsia="zh-CN"/>
              </w:rPr>
              <w:t>on demand</w:t>
            </w:r>
            <w:proofErr w:type="gramEnd"/>
            <w:r w:rsidRPr="006B087A">
              <w:rPr>
                <w:rFonts w:ascii="Arial" w:hAnsi="Arial"/>
                <w:sz w:val="18"/>
                <w:lang w:eastAsia="zh-CN"/>
              </w:rPr>
              <w:t xml:space="preserve">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msgA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lastRenderedPageBreak/>
              <w:t>msgA-RO-FDMCFRA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number of msgA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msgA-RO-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msgA-SCS-From-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r w:rsidRPr="006B087A">
              <w:rPr>
                <w:rFonts w:ascii="Arial" w:hAnsi="Arial"/>
                <w:i/>
                <w:sz w:val="18"/>
                <w:szCs w:val="22"/>
                <w:lang w:eastAsia="sv-SE"/>
              </w:rPr>
              <w:t>msgA-</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msgA-</w:t>
            </w:r>
            <w:proofErr w:type="spellStart"/>
            <w:r w:rsidRPr="006B087A">
              <w:rPr>
                <w:rFonts w:ascii="Arial" w:hAnsi="Arial"/>
                <w:i/>
                <w:sz w:val="18"/>
                <w:szCs w:val="22"/>
                <w:lang w:eastAsia="sv-SE"/>
              </w:rPr>
              <w:t>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 xml:space="preserve">This field provides detailed information about a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 xml:space="preserve">This field provides detailed information about the successive </w:t>
            </w:r>
            <w:proofErr w:type="gramStart"/>
            <w:r w:rsidRPr="006B087A">
              <w:rPr>
                <w:rFonts w:ascii="Arial" w:eastAsia="DengXian" w:hAnsi="Arial"/>
                <w:sz w:val="18"/>
                <w:lang w:eastAsia="sv-SE"/>
              </w:rPr>
              <w:t>random access</w:t>
            </w:r>
            <w:proofErr w:type="gramEnd"/>
            <w:r w:rsidRPr="006B087A">
              <w:rPr>
                <w:rFonts w:ascii="Arial" w:eastAsia="DengXian" w:hAnsi="Arial"/>
                <w:sz w:val="18"/>
                <w:lang w:eastAsia="sv-SE"/>
              </w:rPr>
              <w:t xml:space="preserve">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w:t>
            </w:r>
            <w:proofErr w:type="spellStart"/>
            <w:r w:rsidRPr="006B087A">
              <w:rPr>
                <w:rFonts w:ascii="Arial" w:hAnsi="Arial"/>
                <w:sz w:val="18"/>
                <w:lang w:eastAsia="zh-CN"/>
              </w:rPr>
              <w:t>SpCell</w:t>
            </w:r>
            <w:proofErr w:type="spellEnd"/>
            <w:r w:rsidRPr="006B087A">
              <w:rPr>
                <w:rFonts w:ascii="Arial" w:hAnsi="Arial"/>
                <w:sz w:val="18"/>
                <w:lang w:eastAsia="zh-CN"/>
              </w:rPr>
              <w:t xml:space="preserve"> [3]. The indicator </w:t>
            </w:r>
            <w:r w:rsidRPr="006B087A">
              <w:rPr>
                <w:rFonts w:ascii="Arial" w:hAnsi="Arial"/>
                <w:i/>
                <w:iCs/>
                <w:sz w:val="18"/>
                <w:lang w:eastAsia="zh-CN"/>
              </w:rPr>
              <w:t>reconfigurationWithSync</w:t>
            </w:r>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w:t>
            </w:r>
            <w:proofErr w:type="gramStart"/>
            <w:r w:rsidRPr="006B087A">
              <w:rPr>
                <w:rFonts w:ascii="Arial" w:hAnsi="Arial"/>
                <w:sz w:val="18"/>
                <w:lang w:eastAsia="zh-CN"/>
              </w:rPr>
              <w:t>r</w:t>
            </w:r>
            <w:r w:rsidRPr="006B087A">
              <w:rPr>
                <w:rFonts w:ascii="Arial" w:hAnsi="Arial"/>
                <w:sz w:val="18"/>
                <w:lang w:eastAsia="ko-KR"/>
              </w:rPr>
              <w:t>andom access</w:t>
            </w:r>
            <w:proofErr w:type="gramEnd"/>
            <w:r w:rsidRPr="006B087A">
              <w:rPr>
                <w:rFonts w:ascii="Arial" w:hAnsi="Arial"/>
                <w:sz w:val="18"/>
                <w:lang w:eastAsia="ko-KR"/>
              </w:rPr>
              <w:t xml:space="preserve"> procedure is initiated in a </w:t>
            </w:r>
            <w:proofErr w:type="spellStart"/>
            <w:r w:rsidRPr="006B087A">
              <w:rPr>
                <w:rFonts w:ascii="Arial" w:hAnsi="Arial"/>
                <w:sz w:val="18"/>
                <w:lang w:eastAsia="ko-KR"/>
              </w:rPr>
              <w:t>SpCell</w:t>
            </w:r>
            <w:proofErr w:type="spellEnd"/>
            <w:r w:rsidRPr="006B087A">
              <w:rPr>
                <w:rFonts w:ascii="Arial" w:hAnsi="Arial"/>
                <w:sz w:val="18"/>
                <w:lang w:eastAsia="ko-KR"/>
              </w:rPr>
              <w:t xml:space="preserve">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w:t>
            </w:r>
            <w:proofErr w:type="spellStart"/>
            <w:r w:rsidRPr="006B087A">
              <w:rPr>
                <w:rFonts w:ascii="Arial" w:hAnsi="Arial"/>
                <w:sz w:val="18"/>
                <w:lang w:eastAsia="zh-CN"/>
              </w:rPr>
              <w:t>SpCell</w:t>
            </w:r>
            <w:proofErr w:type="spellEnd"/>
            <w:r w:rsidRPr="006B087A">
              <w:rPr>
                <w:rFonts w:ascii="Arial" w:hAnsi="Arial"/>
                <w:sz w:val="18"/>
                <w:lang w:eastAsia="zh-CN"/>
              </w:rPr>
              <w:t xml:space="preserve"> </w:t>
            </w:r>
            <w:r w:rsidRPr="006B087A">
              <w:rPr>
                <w:rFonts w:ascii="Arial" w:eastAsia="Malgun Gothic"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r w:rsidRPr="006B087A">
              <w:rPr>
                <w:rFonts w:ascii="Arial" w:hAnsi="Arial"/>
                <w:i/>
                <w:iCs/>
                <w:sz w:val="18"/>
                <w:lang w:eastAsia="zh-CN"/>
              </w:rPr>
              <w:t>reconfigurationWithSync</w:t>
            </w:r>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w:t>
            </w:r>
            <w:proofErr w:type="spellStart"/>
            <w:r w:rsidRPr="006B087A">
              <w:rPr>
                <w:rFonts w:ascii="Arial" w:hAnsi="Arial"/>
                <w:sz w:val="18"/>
                <w:lang w:eastAsia="en-GB"/>
              </w:rPr>
              <w:t>SpCell</w:t>
            </w:r>
            <w:proofErr w:type="spellEnd"/>
            <w:r w:rsidRPr="006B087A">
              <w:rPr>
                <w:rFonts w:ascii="Arial" w:hAnsi="Arial"/>
                <w:sz w:val="18"/>
                <w:lang w:eastAsia="en-GB"/>
              </w:rPr>
              <w:t xml:space="preserve">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w:t>
            </w:r>
            <w:proofErr w:type="gramStart"/>
            <w:r w:rsidRPr="006B087A">
              <w:rPr>
                <w:rFonts w:ascii="Arial" w:hAnsi="Arial"/>
                <w:sz w:val="18"/>
                <w:lang w:eastAsia="en-GB"/>
              </w:rPr>
              <w:t>random access</w:t>
            </w:r>
            <w:proofErr w:type="gramEnd"/>
            <w:r w:rsidRPr="006B087A">
              <w:rPr>
                <w:rFonts w:ascii="Arial" w:hAnsi="Arial"/>
                <w:sz w:val="18"/>
                <w:lang w:eastAsia="en-GB"/>
              </w:rPr>
              <w:t xml:space="preserve">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PCell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PSCell. If the CGI of the PSCell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PSCell, this field is set to the CGI of the PCell.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SS/PBCH index of the SS/PBCH block corresponding to the </w:t>
            </w:r>
            <w:proofErr w:type="gramStart"/>
            <w:r w:rsidRPr="006B087A">
              <w:rPr>
                <w:rFonts w:ascii="Arial" w:hAnsi="Arial"/>
                <w:sz w:val="18"/>
                <w:lang w:eastAsia="sv-SE"/>
              </w:rPr>
              <w:t>random access</w:t>
            </w:r>
            <w:proofErr w:type="gramEnd"/>
            <w:r w:rsidRPr="006B087A">
              <w:rPr>
                <w:rFonts w:ascii="Arial" w:hAnsi="Arial"/>
                <w:sz w:val="18"/>
                <w:lang w:eastAsia="sv-SE"/>
              </w:rPr>
              <w:t xml:space="preserve">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w:t>
            </w:r>
            <w:proofErr w:type="gramStart"/>
            <w:r w:rsidRPr="006B087A">
              <w:rPr>
                <w:rFonts w:ascii="Arial" w:hAnsi="Arial"/>
                <w:bCs/>
                <w:iCs/>
                <w:sz w:val="18"/>
                <w:lang w:eastAsia="sv-SE"/>
              </w:rPr>
              <w:t>random access</w:t>
            </w:r>
            <w:proofErr w:type="gramEnd"/>
            <w:r w:rsidRPr="006B087A">
              <w:rPr>
                <w:rFonts w:ascii="Arial" w:hAnsi="Arial"/>
                <w:bCs/>
                <w:iCs/>
                <w:sz w:val="18"/>
                <w:lang w:eastAsia="sv-SE"/>
              </w:rPr>
              <w:t xml:space="preserve">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 xml:space="preserve">This field is used to indicate the BWP information in which the UE detected consistent uplink LBT failure. This field is set only when the detected consistent uplink LBT failure did not trigger the </w:t>
            </w:r>
            <w:proofErr w:type="gramStart"/>
            <w:r w:rsidRPr="006B087A">
              <w:rPr>
                <w:rFonts w:ascii="Arial" w:hAnsi="Arial"/>
                <w:bCs/>
                <w:iCs/>
                <w:sz w:val="18"/>
                <w:lang w:eastAsia="zh-CN"/>
              </w:rPr>
              <w:t>random access</w:t>
            </w:r>
            <w:proofErr w:type="gramEnd"/>
            <w:r w:rsidRPr="006B087A">
              <w:rPr>
                <w:rFonts w:ascii="Arial" w:hAnsi="Arial"/>
                <w:bCs/>
                <w:iCs/>
                <w:sz w:val="18"/>
                <w:lang w:eastAsia="zh-CN"/>
              </w:rPr>
              <w:t xml:space="preserve">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w:t>
            </w:r>
            <w:proofErr w:type="gramStart"/>
            <w:r w:rsidRPr="006B087A">
              <w:rPr>
                <w:rFonts w:ascii="Arial" w:hAnsi="Arial"/>
                <w:b/>
                <w:i/>
                <w:sz w:val="18"/>
                <w:lang w:eastAsia="sv-SE"/>
              </w:rPr>
              <w:t>rsRLMConfigBitmap</w:t>
            </w:r>
            <w:r w:rsidRPr="006B087A">
              <w:rPr>
                <w:rFonts w:ascii="SimSun" w:hAnsi="SimSun" w:cs="SimSun"/>
                <w:b/>
                <w:i/>
                <w:sz w:val="18"/>
                <w:lang w:eastAsia="zh-CN"/>
              </w:rPr>
              <w:t>,</w:t>
            </w:r>
            <w:r w:rsidRPr="006B087A">
              <w:rPr>
                <w:rFonts w:ascii="Arial" w:hAnsi="Arial"/>
                <w:b/>
                <w:i/>
                <w:sz w:val="18"/>
                <w:lang w:eastAsia="sv-SE"/>
              </w:rPr>
              <w:t>csi</w:t>
            </w:r>
            <w:proofErr w:type="gramEnd"/>
            <w:r w:rsidRPr="006B087A">
              <w:rPr>
                <w:rFonts w:ascii="Arial" w:hAnsi="Arial"/>
                <w:b/>
                <w:i/>
                <w:sz w:val="18"/>
                <w:lang w:eastAsia="sv-SE"/>
              </w:rPr>
              <w:t>-rsRLMConfigBitmap-v1650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This field indicates the C-RNTI used in the PCell upon detecting radio link failure or the C-RNTI used in the source PCell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PCell in which RLF is detected or the target PCell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is used to indicate the PCell in which RLF is detected or the source PCell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PCell upon detecting radio link failure or the source PCell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PCell upon detecting radio link failure or source PCell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PCell of the last handover (source PCell when the last executed </w:t>
            </w:r>
            <w:r w:rsidRPr="006B087A">
              <w:rPr>
                <w:rFonts w:ascii="Arial" w:hAnsi="Arial"/>
                <w:i/>
                <w:sz w:val="18"/>
                <w:lang w:eastAsia="en-GB"/>
              </w:rPr>
              <w:t>RRCReconfiguration</w:t>
            </w:r>
            <w:r w:rsidRPr="006B087A">
              <w:rPr>
                <w:rFonts w:ascii="Arial" w:hAnsi="Arial"/>
                <w:sz w:val="18"/>
                <w:lang w:eastAsia="en-GB"/>
              </w:rPr>
              <w:t xml:space="preserve"> message including </w:t>
            </w:r>
            <w:r w:rsidRPr="006B087A">
              <w:rPr>
                <w:rFonts w:ascii="Arial" w:hAnsi="Arial"/>
                <w:i/>
                <w:sz w:val="18"/>
                <w:lang w:eastAsia="sv-SE"/>
              </w:rPr>
              <w:t>reconfigurationWithSync</w:t>
            </w:r>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PSCell in which the UE failed to perform fast MCG recovery </w:t>
            </w:r>
            <w:proofErr w:type="gramStart"/>
            <w:r w:rsidRPr="006B087A">
              <w:rPr>
                <w:rFonts w:ascii="Arial" w:hAnsi="Arial"/>
                <w:sz w:val="18"/>
                <w:lang w:eastAsia="zh-CN"/>
              </w:rPr>
              <w:t>procedure</w:t>
            </w:r>
            <w:proofErr w:type="gramEnd"/>
            <w:r w:rsidRPr="006B087A">
              <w:rPr>
                <w:rFonts w:ascii="Arial" w:hAnsi="Arial"/>
                <w:sz w:val="18"/>
                <w:lang w:eastAsia="zh-CN"/>
              </w:rPr>
              <w:t xml:space="preserv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xml:space="preserve">'; </w:t>
            </w:r>
            <w:proofErr w:type="gramStart"/>
            <w:r w:rsidRPr="006B087A">
              <w:rPr>
                <w:rFonts w:ascii="Arial" w:hAnsi="Arial"/>
                <w:bCs/>
                <w:iCs/>
                <w:sz w:val="18"/>
                <w:lang w:eastAsia="sv-SE"/>
              </w:rPr>
              <w:t>otherwise</w:t>
            </w:r>
            <w:proofErr w:type="gramEnd"/>
            <w:r w:rsidRPr="006B087A">
              <w:rPr>
                <w:rFonts w:ascii="Arial" w:hAnsi="Arial"/>
                <w:bCs/>
                <w:iCs/>
                <w:sz w:val="18"/>
                <w:lang w:eastAsia="sv-SE"/>
              </w:rPr>
              <w:t xml:space="preserv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w:t>
            </w:r>
            <w:proofErr w:type="gramStart"/>
            <w:r w:rsidRPr="006B087A">
              <w:rPr>
                <w:rFonts w:ascii="Arial" w:hAnsi="Arial"/>
                <w:bCs/>
                <w:iCs/>
                <w:sz w:val="18"/>
                <w:lang w:eastAsia="en-GB"/>
              </w:rPr>
              <w:t>cell</w:t>
            </w:r>
            <w:proofErr w:type="gramEnd"/>
            <w:r w:rsidRPr="006B087A">
              <w:rPr>
                <w:rFonts w:ascii="Arial" w:hAnsi="Arial"/>
                <w:bCs/>
                <w:iCs/>
                <w:sz w:val="18"/>
                <w:lang w:eastAsia="en-GB"/>
              </w:rPr>
              <w:t xml:space="preserve">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a radio link failure was detected in the source PCell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timeConnFailure</w:t>
            </w:r>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timeSinceFailure</w:t>
            </w:r>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target PCell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PCell and the </w:t>
            </w:r>
            <w:r w:rsidRPr="006B087A">
              <w:rPr>
                <w:rFonts w:ascii="Arial" w:hAnsi="Arial"/>
                <w:bCs/>
                <w:iCs/>
                <w:sz w:val="18"/>
                <w:lang w:eastAsia="ko-KR"/>
              </w:rPr>
              <w:t>last measurement results of the target PCell</w:t>
            </w:r>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This field indicates the C-RNTI assigned by the E-UTRA target PCell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This field refers to the last measurement results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taken for the frequency of the source PCell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PCell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PCell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PCell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PCell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w:t>
            </w:r>
            <w:proofErr w:type="spellStart"/>
            <w:r w:rsidRPr="006B087A">
              <w:rPr>
                <w:rFonts w:ascii="Arial" w:hAnsi="Arial"/>
                <w:bCs/>
                <w:iCs/>
                <w:sz w:val="18"/>
                <w:lang w:eastAsia="ko-KR"/>
              </w:rPr>
              <w:t>neighboring</w:t>
            </w:r>
            <w:proofErr w:type="spellEnd"/>
            <w:r w:rsidRPr="006B087A">
              <w:rPr>
                <w:rFonts w:ascii="Arial" w:hAnsi="Arial"/>
                <w:bCs/>
                <w:iCs/>
                <w:sz w:val="18"/>
                <w:lang w:eastAsia="ko-KR"/>
              </w:rPr>
              <w:t xml:space="preserve"> NR Cells when a successful PSCell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PCell to which the UE was connected when the successful PSCell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This field indicates whether the PSCell change procedure for which the successful PSCell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PSCell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PSCell of a PSCell change in which the successful PSCell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PSCell of a PSCell change </w:t>
            </w:r>
            <w:r w:rsidRPr="006B087A">
              <w:rPr>
                <w:rFonts w:ascii="Arial" w:hAnsi="Arial"/>
                <w:sz w:val="18"/>
                <w:lang w:eastAsia="en-GB"/>
              </w:rPr>
              <w:t xml:space="preserve">in which the successful PSCell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PSCell of a PSCell change/addition in which the successful PSCell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PSCell of a PSCell change/addition </w:t>
            </w:r>
            <w:r w:rsidRPr="006B087A">
              <w:rPr>
                <w:rFonts w:ascii="Arial" w:hAnsi="Arial"/>
                <w:sz w:val="18"/>
                <w:lang w:eastAsia="en-GB"/>
              </w:rPr>
              <w:t xml:space="preserve">in which the successful PSCell </w:t>
            </w:r>
            <w:proofErr w:type="gramStart"/>
            <w:r w:rsidRPr="006B087A">
              <w:rPr>
                <w:rFonts w:ascii="Arial" w:hAnsi="Arial"/>
                <w:sz w:val="18"/>
                <w:lang w:eastAsia="en-GB"/>
              </w:rPr>
              <w:t>change</w:t>
            </w:r>
            <w:proofErr w:type="gramEnd"/>
            <w:r w:rsidRPr="006B087A">
              <w:rPr>
                <w:rFonts w:ascii="Arial" w:hAnsi="Arial"/>
                <w:sz w:val="18"/>
                <w:lang w:eastAsia="en-GB"/>
              </w:rPr>
              <w:t xml:space="preserv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PSCell and the reception of the latest conditional reconfiguration for this target PSCell.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1116"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1117"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1118" w:author="Rapp_AfterRAN2#129" w:date="2025-03-01T08:06:00Z"/>
                <w:szCs w:val="22"/>
                <w:lang w:eastAsia="sv-SE"/>
              </w:rPr>
            </w:pPr>
            <w:commentRangeStart w:id="1119"/>
            <w:ins w:id="1120"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1119"/>
            <w:ins w:id="1121" w:author="Rapp_AfterRAN2#129" w:date="2025-03-04T17:38:00Z">
              <w:r w:rsidR="00FB75B3">
                <w:rPr>
                  <w:rStyle w:val="CommentReference"/>
                  <w:rFonts w:ascii="Times New Roman" w:hAnsi="Times New Roman"/>
                  <w:b w:val="0"/>
                </w:rPr>
                <w:commentReference w:id="1119"/>
              </w:r>
            </w:ins>
          </w:p>
        </w:tc>
      </w:tr>
      <w:tr w:rsidR="00BE1C23" w:rsidRPr="006D0C02" w14:paraId="2BB14026" w14:textId="77777777" w:rsidTr="00E00625">
        <w:trPr>
          <w:ins w:id="1122"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1123" w:author="Rapp_AfterRAN2#129" w:date="2025-03-01T08:06:00Z"/>
                <w:b/>
                <w:i/>
                <w:lang w:eastAsia="ko-KR"/>
              </w:rPr>
            </w:pPr>
            <w:proofErr w:type="spellStart"/>
            <w:ins w:id="1124"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1125" w:author="Rapp_AfterRAN2#129" w:date="2025-03-01T08:06:00Z"/>
                <w:b/>
                <w:i/>
                <w:lang w:eastAsia="ko-KR"/>
              </w:rPr>
            </w:pPr>
            <w:ins w:id="1126"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3D5CEFAE" w14:textId="77777777" w:rsidTr="00E00625">
        <w:trPr>
          <w:ins w:id="1127"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1445C004" w:rsidR="00BE1C23" w:rsidRPr="00D14CF8" w:rsidRDefault="000A22B1" w:rsidP="00E00625">
            <w:pPr>
              <w:pStyle w:val="TAL"/>
              <w:rPr>
                <w:ins w:id="1128" w:author="Rapp_AfterRAN2#129" w:date="2025-03-01T08:06:00Z"/>
                <w:b/>
                <w:i/>
                <w:lang w:eastAsia="ko-KR"/>
              </w:rPr>
            </w:pPr>
            <w:commentRangeStart w:id="1129"/>
            <w:commentRangeStart w:id="1130"/>
            <w:commentRangeEnd w:id="1129"/>
            <w:del w:id="1131" w:author="Rapp_AfterRAN2#129" w:date="2025-03-19T16:43:00Z">
              <w:r w:rsidDel="00160797">
                <w:rPr>
                  <w:rStyle w:val="CommentReference"/>
                  <w:rFonts w:ascii="Times New Roman" w:hAnsi="Times New Roman"/>
                </w:rPr>
                <w:commentReference w:id="1129"/>
              </w:r>
              <w:commentRangeEnd w:id="1130"/>
              <w:r w:rsidR="00160797" w:rsidDel="00160797">
                <w:rPr>
                  <w:rStyle w:val="CommentReference"/>
                  <w:rFonts w:ascii="Times New Roman" w:hAnsi="Times New Roman"/>
                </w:rPr>
                <w:commentReference w:id="1130"/>
              </w:r>
            </w:del>
            <w:proofErr w:type="spellStart"/>
            <w:ins w:id="1132" w:author="Rapp_AfterRAN2#129" w:date="2025-03-01T08:06:00Z">
              <w:r w:rsidR="00BE1C23" w:rsidRPr="00D14CF8">
                <w:rPr>
                  <w:b/>
                  <w:i/>
                  <w:lang w:eastAsia="ko-KR"/>
                </w:rPr>
                <w:t>csi</w:t>
              </w:r>
              <w:proofErr w:type="spellEnd"/>
              <w:r w:rsidR="00BE1C23" w:rsidRPr="00D14CF8">
                <w:rPr>
                  <w:b/>
                  <w:i/>
                  <w:lang w:eastAsia="ko-KR"/>
                </w:rPr>
                <w:t>-RS-</w:t>
              </w:r>
              <w:proofErr w:type="spellStart"/>
              <w:r w:rsidR="00BE1C23" w:rsidRPr="00D14CF8">
                <w:rPr>
                  <w:b/>
                  <w:i/>
                  <w:lang w:eastAsia="ko-KR"/>
                </w:rPr>
                <w:t>MeasResultList</w:t>
              </w:r>
              <w:proofErr w:type="spellEnd"/>
            </w:ins>
          </w:p>
          <w:p w14:paraId="4881F9E7" w14:textId="77777777" w:rsidR="00BE1C23" w:rsidRDefault="00BE1C23" w:rsidP="00E00625">
            <w:pPr>
              <w:pStyle w:val="TAL"/>
              <w:rPr>
                <w:ins w:id="1133" w:author="Rapp_AfterRAN2#129" w:date="2025-03-01T08:06:00Z"/>
                <w:b/>
                <w:bCs/>
                <w:i/>
                <w:iCs/>
              </w:rPr>
            </w:pPr>
            <w:ins w:id="1134" w:author="Rapp_AfterRAN2#129" w:date="2025-03-01T08:06:00Z">
              <w:r>
                <w:t>List of logged L1 radio measurement results associated to CSI-RS resources.</w:t>
              </w:r>
            </w:ins>
          </w:p>
        </w:tc>
      </w:tr>
      <w:tr w:rsidR="00BE1C23" w:rsidRPr="006D0C02" w14:paraId="5E7BA34C" w14:textId="77777777" w:rsidTr="00E00625">
        <w:trPr>
          <w:ins w:id="113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1136" w:author="Rapp_AfterRAN2#129" w:date="2025-03-01T08:06:00Z"/>
                <w:b/>
                <w:i/>
                <w:lang w:eastAsia="ko-KR"/>
              </w:rPr>
            </w:pPr>
            <w:proofErr w:type="spellStart"/>
            <w:ins w:id="1137"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1138" w:author="Rapp_AfterRAN2#129" w:date="2025-03-01T08:06:00Z"/>
                <w:highlight w:val="yellow"/>
              </w:rPr>
            </w:pPr>
            <w:ins w:id="1139" w:author="Rapp_AfterRAN2#129" w:date="2025-03-01T08:06:00Z">
              <w:r>
                <w:t>List of logged L1 radio measurement results associated to SSBs.</w:t>
              </w:r>
            </w:ins>
          </w:p>
        </w:tc>
      </w:tr>
      <w:tr w:rsidR="00BE1C23" w:rsidRPr="006D0C02" w14:paraId="03370D38" w14:textId="77777777" w:rsidTr="00E00625">
        <w:trPr>
          <w:ins w:id="1140"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1141" w:author="Rapp_AfterRAN2#129" w:date="2025-03-01T08:06:00Z"/>
                <w:b/>
                <w:bCs/>
                <w:i/>
                <w:iCs/>
                <w:lang w:eastAsia="ko-KR"/>
              </w:rPr>
            </w:pPr>
            <w:ins w:id="1142" w:author="Rapp_AfterRAN2#129" w:date="2025-03-01T08:06:00Z">
              <w:r>
                <w:rPr>
                  <w:b/>
                  <w:bCs/>
                  <w:i/>
                  <w:iCs/>
                </w:rPr>
                <w:t>l1</w:t>
              </w:r>
            </w:ins>
            <w:ins w:id="1143" w:author="Rapp_AfterRAN2#129" w:date="2025-03-05T12:46:00Z">
              <w:r w:rsidR="00464EFA">
                <w:rPr>
                  <w:b/>
                  <w:bCs/>
                  <w:i/>
                  <w:iCs/>
                </w:rPr>
                <w:t>-</w:t>
              </w:r>
            </w:ins>
            <w:ins w:id="1144" w:author="Rapp_AfterRAN2#129" w:date="2025-03-01T08:06:00Z">
              <w:r>
                <w:rPr>
                  <w:b/>
                  <w:bCs/>
                  <w:i/>
                  <w:iCs/>
                </w:rPr>
                <w:t>RSRP</w:t>
              </w:r>
            </w:ins>
          </w:p>
          <w:p w14:paraId="1FB1CDF6" w14:textId="77777777" w:rsidR="00BE1C23" w:rsidRPr="006D0C02" w:rsidRDefault="00BE1C23" w:rsidP="00E00625">
            <w:pPr>
              <w:pStyle w:val="TAL"/>
              <w:rPr>
                <w:ins w:id="1145" w:author="Rapp_AfterRAN2#129" w:date="2025-03-01T08:06:00Z"/>
                <w:b/>
                <w:i/>
                <w:lang w:eastAsia="ko-KR"/>
              </w:rPr>
            </w:pPr>
            <w:ins w:id="1146"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1147"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1148" w:author="Rapp_AfterRAN2#129" w:date="2025-03-01T08:06:00Z"/>
                <w:b/>
                <w:i/>
                <w:lang w:eastAsia="ko-KR"/>
              </w:rPr>
            </w:pPr>
            <w:proofErr w:type="spellStart"/>
            <w:ins w:id="1149"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1150" w:author="Rapp_AfterRAN2#129" w:date="2025-03-01T08:06:00Z"/>
                <w:b/>
                <w:i/>
                <w:lang w:eastAsia="ko-KR"/>
              </w:rPr>
            </w:pPr>
            <w:ins w:id="1151"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1152"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1153" w:author="Rapp_AfterRAN2#129" w:date="2025-03-01T08:06:00Z"/>
                <w:b/>
                <w:i/>
                <w:lang w:eastAsia="ko-KR"/>
              </w:rPr>
            </w:pPr>
            <w:proofErr w:type="spellStart"/>
            <w:ins w:id="1154"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1155" w:author="Rapp_AfterRAN2#129" w:date="2025-03-01T08:06:00Z"/>
                <w:b/>
                <w:i/>
                <w:szCs w:val="22"/>
                <w:lang w:eastAsia="sv-SE"/>
              </w:rPr>
            </w:pPr>
            <w:ins w:id="1156"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1157" w:name="_Toc60777137"/>
      <w:bookmarkStart w:id="1158" w:name="_Toc185577649"/>
      <w:r w:rsidRPr="0062526C">
        <w:rPr>
          <w:rFonts w:ascii="Arial" w:hAnsi="Arial"/>
          <w:sz w:val="32"/>
          <w:lang w:eastAsia="zh-CN"/>
        </w:rPr>
        <w:t>6.3</w:t>
      </w:r>
      <w:r w:rsidRPr="0062526C">
        <w:rPr>
          <w:rFonts w:ascii="Arial" w:hAnsi="Arial"/>
          <w:sz w:val="32"/>
          <w:lang w:eastAsia="zh-CN"/>
        </w:rPr>
        <w:tab/>
        <w:t>RRC information elements</w:t>
      </w:r>
      <w:bookmarkEnd w:id="1157"/>
      <w:bookmarkEnd w:id="1158"/>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159" w:name="_Toc60777158"/>
      <w:bookmarkStart w:id="1160" w:name="_Toc185577682"/>
      <w:bookmarkStart w:id="1161"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1159"/>
      <w:bookmarkEnd w:id="1160"/>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1162" w:author="Rapp_AfterRAN2#129" w:date="2025-03-01T08:07:00Z"/>
          <w:rFonts w:ascii="Arial" w:hAnsi="Arial"/>
          <w:sz w:val="24"/>
          <w:lang w:eastAsia="ja-JP"/>
        </w:rPr>
      </w:pPr>
      <w:bookmarkStart w:id="1163" w:name="_Toc60777216"/>
      <w:bookmarkStart w:id="1164" w:name="_Toc185577752"/>
      <w:bookmarkEnd w:id="1161"/>
      <w:ins w:id="1165" w:author="Rapp_AfterRAN2#129" w:date="2025-03-01T08:07:00Z">
        <w:r w:rsidRPr="000C3103">
          <w:rPr>
            <w:rFonts w:ascii="Arial" w:hAnsi="Arial"/>
            <w:sz w:val="24"/>
            <w:lang w:eastAsia="ja-JP"/>
          </w:rPr>
          <w:t>–</w:t>
        </w:r>
        <w:r w:rsidRPr="000C3103">
          <w:rPr>
            <w:rFonts w:ascii="Arial" w:hAnsi="Arial"/>
            <w:sz w:val="24"/>
            <w:lang w:eastAsia="ja-JP"/>
          </w:rPr>
          <w:tab/>
        </w:r>
        <w:commentRangeStart w:id="1166"/>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1167" w:author="Rapp_AfterRAN2#129" w:date="2025-03-01T08:07:00Z"/>
          <w:lang w:eastAsia="zh-CN"/>
        </w:rPr>
      </w:pPr>
      <w:ins w:id="1168"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ins>
      <w:ins w:id="1169" w:author="Rapp_AfterRAN2#129" w:date="2025-03-06T10:18:00Z">
        <w:r w:rsidR="00A84780">
          <w:rPr>
            <w:lang w:eastAsia="ja-JP"/>
          </w:rPr>
          <w:t xml:space="preserve"> configurations</w:t>
        </w:r>
      </w:ins>
      <w:ins w:id="1170"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1171" w:author="Rapp_AfterRAN2#129" w:date="2025-03-01T08:07:00Z"/>
          <w:rFonts w:ascii="Arial" w:hAnsi="Arial"/>
          <w:b/>
          <w:lang w:eastAsia="ja-JP"/>
        </w:rPr>
      </w:pPr>
      <w:proofErr w:type="spellStart"/>
      <w:ins w:id="1172"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Rapp_AfterRAN2#129" w:date="2025-03-01T08:07:00Z"/>
          <w:rFonts w:ascii="Courier New" w:hAnsi="Courier New"/>
          <w:color w:val="808080"/>
          <w:sz w:val="16"/>
          <w:lang w:eastAsia="en-GB"/>
        </w:rPr>
      </w:pPr>
      <w:ins w:id="1174"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5" w:author="Rapp_AfterRAN2#129" w:date="2025-03-01T08:07:00Z"/>
          <w:rFonts w:ascii="Courier New" w:hAnsi="Courier New"/>
          <w:color w:val="808080"/>
          <w:sz w:val="16"/>
          <w:lang w:eastAsia="en-GB"/>
        </w:rPr>
      </w:pPr>
      <w:ins w:id="1176"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7"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8" w:author="Rapp_AfterRAN2#129" w:date="2025-03-01T08:07:00Z"/>
          <w:rFonts w:ascii="Courier New" w:hAnsi="Courier New"/>
          <w:sz w:val="16"/>
          <w:lang w:eastAsia="en-GB"/>
        </w:rPr>
      </w:pPr>
      <w:commentRangeStart w:id="1179"/>
      <w:commentRangeStart w:id="1180"/>
      <w:ins w:id="1181"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1182" w:author="Rapp_AfterRAN2#129" w:date="2025-03-05T08:58:00Z">
        <w:r w:rsidR="00752CC7" w:rsidRPr="000C3103">
          <w:rPr>
            <w:rFonts w:ascii="Courier New" w:hAnsi="Courier New"/>
            <w:color w:val="FF0000"/>
            <w:sz w:val="16"/>
            <w:lang w:eastAsia="en-GB"/>
          </w:rPr>
          <w:t>FFS</w:t>
        </w:r>
      </w:ins>
      <w:ins w:id="1183"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w:t>
        </w:r>
        <w:commentRangeStart w:id="1184"/>
        <w:r w:rsidRPr="000C3103">
          <w:rPr>
            <w:rFonts w:ascii="Courier New" w:hAnsi="Courier New"/>
            <w:sz w:val="16"/>
            <w:lang w:eastAsia="en-GB"/>
          </w:rPr>
          <w:t>ApplicabilityReport-r19</w:t>
        </w:r>
      </w:ins>
      <w:commentRangeEnd w:id="1179"/>
      <w:r w:rsidR="000A22B1">
        <w:rPr>
          <w:rStyle w:val="CommentReference"/>
        </w:rPr>
        <w:commentReference w:id="1179"/>
      </w:r>
      <w:commentRangeEnd w:id="1180"/>
      <w:r w:rsidR="00F85099">
        <w:rPr>
          <w:rStyle w:val="CommentReference"/>
        </w:rPr>
        <w:commentReference w:id="1180"/>
      </w:r>
      <w:commentRangeEnd w:id="1184"/>
      <w:r w:rsidR="00EB1048">
        <w:rPr>
          <w:rStyle w:val="CommentReference"/>
        </w:rPr>
        <w:commentReference w:id="1184"/>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5"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Rapp_AfterRAN2#129" w:date="2025-03-01T08:07:00Z"/>
          <w:rFonts w:ascii="Courier New" w:hAnsi="Courier New"/>
          <w:sz w:val="16"/>
          <w:lang w:eastAsia="en-GB"/>
        </w:rPr>
      </w:pPr>
      <w:ins w:id="1187" w:author="Rapp_AfterRAN2#129" w:date="2025-03-01T08:07:00Z">
        <w:r w:rsidRPr="000C3103">
          <w:rPr>
            <w:rFonts w:ascii="Courier New" w:hAnsi="Courier New"/>
            <w:sz w:val="16"/>
            <w:lang w:eastAsia="en-GB"/>
          </w:rPr>
          <w:t>ApplicabilityReport-r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ins>
      <w:ins w:id="1188"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1189" w:author="Rapp_AfterRAN2#129" w:date="2025-03-01T08:07:00Z">
        <w:r w:rsidRPr="000C3103">
          <w:rPr>
            <w:rFonts w:ascii="Courier New" w:hAnsi="Courier New"/>
            <w:sz w:val="16"/>
            <w:lang w:eastAsia="en-GB"/>
          </w:rPr>
          <w:t>{</w:t>
        </w:r>
      </w:ins>
      <w:commentRangeEnd w:id="1166"/>
      <w:ins w:id="1190" w:author="Rapp_AfterRAN2#129" w:date="2025-03-06T16:17:00Z">
        <w:r w:rsidR="00B959A8">
          <w:rPr>
            <w:rStyle w:val="CommentReference"/>
          </w:rPr>
          <w:commentReference w:id="1166"/>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Rapp_AfterRAN2#129" w:date="2025-03-05T08:59:00Z"/>
          <w:rFonts w:ascii="Courier New" w:hAnsi="Courier New"/>
          <w:sz w:val="16"/>
          <w:lang w:eastAsia="en-GB"/>
        </w:rPr>
      </w:pPr>
      <w:ins w:id="1192" w:author="Rapp_AfterRAN2#129" w:date="2025-03-05T08:58:00Z">
        <w:r>
          <w:rPr>
            <w:rFonts w:ascii="Courier New" w:hAnsi="Courier New"/>
            <w:sz w:val="16"/>
            <w:lang w:eastAsia="en-GB"/>
          </w:rPr>
          <w:t xml:space="preserve">    </w:t>
        </w:r>
        <w:commentRangeStart w:id="1193"/>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1194"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236653A" w14:textId="3A0E6666" w:rsidR="002109ED"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5" w:author="Rapp_AfterRAN2#129" w:date="2025-03-05T09:00:00Z"/>
          <w:rFonts w:ascii="Courier New" w:hAnsi="Courier New"/>
          <w:sz w:val="16"/>
          <w:lang w:eastAsia="en-GB"/>
        </w:rPr>
      </w:pPr>
      <w:ins w:id="1196" w:author="Rapp_AfterRAN2#129" w:date="2025-03-05T08:59:00Z">
        <w:r>
          <w:rPr>
            <w:rFonts w:ascii="Courier New" w:hAnsi="Courier New"/>
            <w:sz w:val="16"/>
            <w:lang w:eastAsia="en-GB"/>
          </w:rPr>
          <w:t xml:space="preserve">    </w:t>
        </w:r>
        <w:commentRangeStart w:id="1197"/>
        <w:commentRangeStart w:id="1198"/>
        <w:r w:rsidRPr="00A60173">
          <w:rPr>
            <w:rFonts w:ascii="Courier New" w:hAnsi="Courier New"/>
            <w:sz w:val="16"/>
            <w:lang w:eastAsia="en-GB"/>
          </w:rPr>
          <w:t>applicab</w:t>
        </w:r>
      </w:ins>
      <w:ins w:id="1199" w:author="Rapp_AfterRAN2#129" w:date="2025-03-19T17:08:00Z">
        <w:r w:rsidR="00B328D5">
          <w:rPr>
            <w:rFonts w:ascii="Courier New" w:hAnsi="Courier New"/>
            <w:sz w:val="16"/>
            <w:lang w:eastAsia="en-GB"/>
          </w:rPr>
          <w:t>ility</w:t>
        </w:r>
      </w:ins>
      <w:ins w:id="1200"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commentRangeStart w:id="1201"/>
        <w:commentRangeStart w:id="1202"/>
        <w:proofErr w:type="gramEnd"/>
        <w:r w:rsidRPr="00A60173">
          <w:rPr>
            <w:rFonts w:ascii="Courier New" w:hAnsi="Courier New"/>
            <w:sz w:val="16"/>
            <w:lang w:eastAsia="en-GB"/>
          </w:rPr>
          <w:t>maxNrofApplicabilityReports</w:t>
        </w:r>
      </w:ins>
      <w:commentRangeEnd w:id="1201"/>
      <w:r w:rsidR="000A22B1">
        <w:rPr>
          <w:rStyle w:val="CommentReference"/>
        </w:rPr>
        <w:commentReference w:id="1201"/>
      </w:r>
      <w:commentRangeEnd w:id="1202"/>
      <w:r w:rsidR="00F93F6F">
        <w:rPr>
          <w:rStyle w:val="CommentReference"/>
        </w:rPr>
        <w:commentReference w:id="1202"/>
      </w:r>
      <w:ins w:id="1203"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w:t>
        </w:r>
      </w:ins>
      <w:ins w:id="1204" w:author="Rapp_AfterRAN2#129" w:date="2025-03-19T16:52:00Z">
        <w:r w:rsidR="00C91F87">
          <w:rPr>
            <w:rFonts w:ascii="Courier New" w:hAnsi="Courier New"/>
            <w:sz w:val="16"/>
            <w:lang w:eastAsia="en-GB"/>
          </w:rPr>
          <w:t>Applicability</w:t>
        </w:r>
        <w:r w:rsidR="00A26981">
          <w:rPr>
            <w:rFonts w:ascii="Courier New" w:hAnsi="Courier New"/>
            <w:sz w:val="16"/>
            <w:lang w:eastAsia="en-GB"/>
          </w:rPr>
          <w:t>ReportConfigIdList</w:t>
        </w:r>
      </w:ins>
      <w:ins w:id="1205" w:author="Rapp_AfterRAN2#129" w:date="2025-03-19T16:53:00Z">
        <w:r w:rsidR="00A26981">
          <w:rPr>
            <w:rFonts w:ascii="Courier New" w:hAnsi="Courier New"/>
            <w:sz w:val="16"/>
            <w:lang w:eastAsia="en-GB"/>
          </w:rPr>
          <w:t>-r19</w:t>
        </w:r>
      </w:ins>
      <w:ins w:id="1206" w:author="Rapp_AfterRAN2#129" w:date="2025-03-05T12:49:00Z">
        <w:r w:rsidR="008B2F98">
          <w:rPr>
            <w:rFonts w:ascii="Courier New" w:hAnsi="Courier New"/>
            <w:sz w:val="16"/>
            <w:lang w:eastAsia="en-GB"/>
          </w:rPr>
          <w:t xml:space="preserve"> </w:t>
        </w:r>
      </w:ins>
      <w:ins w:id="1207" w:author="Rapp_AfterRAN2#129" w:date="2025-03-19T17:04:00Z">
        <w:r w:rsidR="00BE7C72">
          <w:rPr>
            <w:rFonts w:ascii="Courier New" w:hAnsi="Courier New"/>
            <w:sz w:val="16"/>
            <w:lang w:eastAsia="en-GB"/>
          </w:rPr>
          <w:t xml:space="preserve">   </w:t>
        </w:r>
      </w:ins>
      <w:ins w:id="1208"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1209" w:author="Rapp_AfterRAN2#129" w:date="2025-03-05T12:51:00Z">
        <w:r w:rsidR="00466524" w:rsidRPr="00A60173">
          <w:rPr>
            <w:rFonts w:ascii="Courier New" w:hAnsi="Courier New"/>
            <w:sz w:val="16"/>
            <w:lang w:eastAsia="en-GB"/>
          </w:rPr>
          <w:t>,</w:t>
        </w:r>
      </w:ins>
    </w:p>
    <w:p w14:paraId="430CED22" w14:textId="6A9C0013" w:rsidR="00DE3523" w:rsidRPr="000C3103" w:rsidRDefault="0062272E"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0" w:author="Rapp_AfterRAN2#129" w:date="2025-03-01T08:07:00Z"/>
          <w:rFonts w:ascii="Courier New" w:hAnsi="Courier New"/>
          <w:sz w:val="16"/>
          <w:lang w:eastAsia="en-GB"/>
        </w:rPr>
      </w:pPr>
      <w:ins w:id="1211" w:author="Rapp_AfterRAN2#129" w:date="2025-03-05T09:00:00Z">
        <w:r>
          <w:rPr>
            <w:rFonts w:ascii="Courier New" w:hAnsi="Courier New"/>
            <w:sz w:val="16"/>
            <w:lang w:eastAsia="en-GB"/>
          </w:rPr>
          <w:t xml:space="preserve">    </w:t>
        </w:r>
      </w:ins>
      <w:commentRangeStart w:id="1212"/>
      <w:commentRangeStart w:id="1213"/>
      <w:commentRangeEnd w:id="1212"/>
      <w:r w:rsidR="000A22B1">
        <w:rPr>
          <w:rStyle w:val="CommentReference"/>
        </w:rPr>
        <w:commentReference w:id="1212"/>
      </w:r>
      <w:commentRangeEnd w:id="1193"/>
      <w:commentRangeEnd w:id="1213"/>
      <w:r w:rsidR="004647A2">
        <w:rPr>
          <w:rStyle w:val="CommentReference"/>
        </w:rPr>
        <w:commentReference w:id="1213"/>
      </w:r>
      <w:commentRangeStart w:id="1214"/>
      <w:commentRangeStart w:id="1215"/>
      <w:commentRangeStart w:id="1216"/>
      <w:r w:rsidR="00B959A8">
        <w:rPr>
          <w:rStyle w:val="CommentReference"/>
        </w:rPr>
        <w:commentReference w:id="1193"/>
      </w:r>
      <w:commentRangeEnd w:id="1197"/>
      <w:r w:rsidR="004A36C8">
        <w:rPr>
          <w:rStyle w:val="CommentReference"/>
        </w:rPr>
        <w:commentReference w:id="1197"/>
      </w:r>
      <w:commentRangeEnd w:id="1198"/>
      <w:commentRangeEnd w:id="1214"/>
      <w:r w:rsidR="004647A2">
        <w:rPr>
          <w:rStyle w:val="CommentReference"/>
        </w:rPr>
        <w:commentReference w:id="1198"/>
      </w:r>
      <w:r w:rsidR="004A36C8">
        <w:rPr>
          <w:rStyle w:val="CommentReference"/>
        </w:rPr>
        <w:commentReference w:id="1214"/>
      </w:r>
      <w:commentRangeEnd w:id="1215"/>
      <w:r w:rsidR="000A22B1">
        <w:rPr>
          <w:rStyle w:val="CommentReference"/>
        </w:rPr>
        <w:commentReference w:id="1215"/>
      </w:r>
      <w:commentRangeEnd w:id="1216"/>
      <w:r w:rsidR="004B678D">
        <w:rPr>
          <w:rStyle w:val="CommentReference"/>
        </w:rPr>
        <w:commentReference w:id="1216"/>
      </w:r>
      <w:ins w:id="1217" w:author="Rapp_AfterRAN2#129" w:date="2025-03-01T08:20:00Z">
        <w:r w:rsidR="00DE3523" w:rsidRPr="000C3103">
          <w:rPr>
            <w:rFonts w:ascii="Courier New" w:hAnsi="Courier New"/>
            <w:sz w:val="16"/>
            <w:lang w:eastAsia="en-GB"/>
          </w:rPr>
          <w:t>...</w:t>
        </w:r>
      </w:ins>
    </w:p>
    <w:p w14:paraId="10FF3605" w14:textId="1533A705"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Rapp_AfterRAN2#129" w:date="2025-03-19T16:54:00Z"/>
          <w:rFonts w:ascii="Courier New" w:hAnsi="Courier New"/>
          <w:sz w:val="16"/>
          <w:lang w:eastAsia="en-GB"/>
        </w:rPr>
      </w:pPr>
      <w:ins w:id="1219" w:author="Rapp_AfterRAN2#129" w:date="2025-03-01T08:07:00Z">
        <w:r w:rsidRPr="000C3103">
          <w:rPr>
            <w:rFonts w:ascii="Courier New" w:hAnsi="Courier New"/>
            <w:sz w:val="16"/>
            <w:lang w:eastAsia="en-GB"/>
          </w:rPr>
          <w:lastRenderedPageBreak/>
          <w:t>}</w:t>
        </w:r>
      </w:ins>
    </w:p>
    <w:p w14:paraId="27DAF67E" w14:textId="77777777" w:rsidR="00CE3F58" w:rsidRDefault="00CE3F5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Rapp_AfterRAN2#129" w:date="2025-03-19T16:54:00Z"/>
          <w:rFonts w:ascii="Courier New" w:hAnsi="Courier New"/>
          <w:sz w:val="16"/>
          <w:lang w:eastAsia="en-GB"/>
        </w:rPr>
      </w:pPr>
    </w:p>
    <w:p w14:paraId="1F295703" w14:textId="4CEAD527" w:rsidR="00CE3F58" w:rsidRDefault="00863AE8"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1" w:author="Rapp_AfterRAN2#129" w:date="2025-03-19T16:56:00Z"/>
          <w:rFonts w:ascii="Courier New" w:hAnsi="Courier New"/>
          <w:sz w:val="16"/>
          <w:lang w:eastAsia="en-GB"/>
        </w:rPr>
      </w:pPr>
      <w:ins w:id="1222" w:author="Rapp_AfterRAN2#129" w:date="2025-03-19T16:55:00Z">
        <w:r>
          <w:rPr>
            <w:rFonts w:ascii="Courier New" w:hAnsi="Courier New"/>
            <w:sz w:val="16"/>
            <w:lang w:eastAsia="en-GB"/>
          </w:rPr>
          <w:t>ApplicabilityReportConfigIdList-r</w:t>
        </w:r>
        <w:proofErr w:type="gramStart"/>
        <w:r>
          <w:rPr>
            <w:rFonts w:ascii="Courier New" w:hAnsi="Courier New"/>
            <w:sz w:val="16"/>
            <w:lang w:eastAsia="en-GB"/>
          </w:rPr>
          <w:t>19</w:t>
        </w:r>
        <w:r w:rsidR="0056110F">
          <w:rPr>
            <w:rFonts w:ascii="Courier New" w:hAnsi="Courier New"/>
            <w:sz w:val="16"/>
            <w:lang w:eastAsia="en-GB"/>
          </w:rPr>
          <w:t xml:space="preserve"> ::=</w:t>
        </w:r>
        <w:proofErr w:type="gramEnd"/>
        <w:r w:rsidR="0056110F">
          <w:rPr>
            <w:rFonts w:ascii="Courier New" w:hAnsi="Courier New"/>
            <w:sz w:val="16"/>
            <w:lang w:eastAsia="en-GB"/>
          </w:rPr>
          <w:t xml:space="preserve">    </w:t>
        </w:r>
      </w:ins>
      <w:ins w:id="1223" w:author="Rapp_AfterRAN2#129" w:date="2025-03-19T16:56:00Z">
        <w:r w:rsidR="0056110F" w:rsidRPr="000C3103">
          <w:rPr>
            <w:rFonts w:ascii="Courier New" w:hAnsi="Courier New"/>
            <w:color w:val="993366"/>
            <w:sz w:val="16"/>
            <w:lang w:eastAsia="en-GB"/>
          </w:rPr>
          <w:t>SEQUENCE</w:t>
        </w:r>
        <w:r w:rsidR="0056110F" w:rsidRPr="0056110F">
          <w:rPr>
            <w:rFonts w:ascii="Courier New" w:hAnsi="Courier New"/>
            <w:sz w:val="16"/>
            <w:lang w:eastAsia="en-GB"/>
          </w:rPr>
          <w:t xml:space="preserve"> {</w:t>
        </w:r>
      </w:ins>
    </w:p>
    <w:p w14:paraId="7362486A" w14:textId="7234B958" w:rsidR="00350D44"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4" w:author="Rapp_AfterRAN2#129" w:date="2025-03-19T16:58:00Z"/>
          <w:rFonts w:ascii="Courier New" w:hAnsi="Courier New"/>
          <w:sz w:val="16"/>
          <w:lang w:eastAsia="en-GB"/>
        </w:rPr>
      </w:pPr>
      <w:ins w:id="1225" w:author="Rapp_AfterRAN2#129" w:date="2025-03-19T16:56:00Z">
        <w:r>
          <w:rPr>
            <w:rFonts w:ascii="Courier New" w:hAnsi="Courier New"/>
            <w:sz w:val="16"/>
            <w:lang w:eastAsia="en-GB"/>
          </w:rPr>
          <w:t xml:space="preserve">    </w:t>
        </w:r>
      </w:ins>
      <w:ins w:id="1226" w:author="Rapp_AfterRAN2#129" w:date="2025-03-19T16:57:00Z">
        <w:r w:rsidR="00187E46">
          <w:rPr>
            <w:rFonts w:ascii="Courier New" w:hAnsi="Courier New"/>
            <w:sz w:val="16"/>
            <w:lang w:eastAsia="en-GB"/>
          </w:rPr>
          <w:t>applicabilityR</w:t>
        </w:r>
      </w:ins>
      <w:ins w:id="1227" w:author="Rapp_AfterRAN2#129" w:date="2025-03-19T16:56:00Z">
        <w:r>
          <w:rPr>
            <w:rFonts w:ascii="Courier New" w:hAnsi="Courier New"/>
            <w:sz w:val="16"/>
            <w:lang w:eastAsia="en-GB"/>
          </w:rPr>
          <w:t>eportConfigId</w:t>
        </w:r>
      </w:ins>
      <w:ins w:id="1228" w:author="Rapp_AfterRAN2#129" w:date="2025-03-19T16:59:00Z">
        <w:r w:rsidR="00977E9F">
          <w:rPr>
            <w:rFonts w:ascii="Courier New" w:hAnsi="Courier New"/>
            <w:sz w:val="16"/>
            <w:lang w:eastAsia="en-GB"/>
          </w:rPr>
          <w:t>-r19</w:t>
        </w:r>
      </w:ins>
      <w:ins w:id="1229" w:author="Rapp_AfterRAN2#129" w:date="2025-03-19T16:56:00Z">
        <w:r>
          <w:rPr>
            <w:rFonts w:ascii="Courier New" w:hAnsi="Courier New"/>
            <w:sz w:val="16"/>
            <w:lang w:eastAsia="en-GB"/>
          </w:rPr>
          <w:t xml:space="preserve">    </w:t>
        </w:r>
      </w:ins>
      <w:ins w:id="1230" w:author="Rapp_AfterRAN2#129" w:date="2025-03-19T16:57:00Z">
        <w:r w:rsidR="00671EA2">
          <w:rPr>
            <w:rFonts w:ascii="Courier New" w:hAnsi="Courier New"/>
            <w:sz w:val="16"/>
            <w:lang w:eastAsia="en-GB"/>
          </w:rPr>
          <w:t xml:space="preserve">  </w:t>
        </w:r>
      </w:ins>
      <w:ins w:id="1231" w:author="Rapp_AfterRAN2#129" w:date="2025-03-19T16:58:00Z">
        <w:r w:rsidR="0044410A">
          <w:rPr>
            <w:rFonts w:ascii="Courier New" w:hAnsi="Courier New"/>
            <w:sz w:val="16"/>
            <w:lang w:eastAsia="en-GB"/>
          </w:rPr>
          <w:t xml:space="preserve">          CSI-</w:t>
        </w:r>
        <w:proofErr w:type="spellStart"/>
        <w:r w:rsidR="0044410A">
          <w:rPr>
            <w:rFonts w:ascii="Courier New" w:hAnsi="Courier New"/>
            <w:sz w:val="16"/>
            <w:lang w:eastAsia="en-GB"/>
          </w:rPr>
          <w:t>ReportConfigId</w:t>
        </w:r>
        <w:proofErr w:type="spellEnd"/>
        <w:r w:rsidR="00977E9F">
          <w:rPr>
            <w:rFonts w:ascii="Courier New" w:hAnsi="Courier New"/>
            <w:sz w:val="16"/>
            <w:lang w:eastAsia="en-GB"/>
          </w:rPr>
          <w:t>,</w:t>
        </w:r>
      </w:ins>
    </w:p>
    <w:p w14:paraId="4D5C498F" w14:textId="77CCA68C" w:rsidR="00977E9F" w:rsidRDefault="00977E9F"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Rapp_AfterRAN2#129" w:date="2025-03-19T17:01:00Z"/>
          <w:rFonts w:ascii="Courier New" w:hAnsi="Courier New"/>
          <w:sz w:val="16"/>
          <w:lang w:eastAsia="en-GB"/>
        </w:rPr>
      </w:pPr>
      <w:ins w:id="1233" w:author="Rapp_AfterRAN2#129" w:date="2025-03-19T16:58:00Z">
        <w:r>
          <w:rPr>
            <w:rFonts w:ascii="Courier New" w:hAnsi="Courier New"/>
            <w:sz w:val="16"/>
            <w:lang w:eastAsia="en-GB"/>
          </w:rPr>
          <w:t xml:space="preserve">    </w:t>
        </w:r>
      </w:ins>
      <w:ins w:id="1234" w:author="Rapp_AfterRAN2#129" w:date="2025-03-19T16:59:00Z">
        <w:r>
          <w:rPr>
            <w:rFonts w:ascii="Courier New" w:hAnsi="Courier New"/>
            <w:sz w:val="16"/>
            <w:lang w:eastAsia="en-GB"/>
          </w:rPr>
          <w:t>applicability</w:t>
        </w:r>
        <w:r w:rsidR="0034334D">
          <w:rPr>
            <w:rFonts w:ascii="Courier New" w:hAnsi="Courier New"/>
            <w:sz w:val="16"/>
            <w:lang w:eastAsia="en-GB"/>
          </w:rPr>
          <w:t xml:space="preserve">Status-r19                        </w:t>
        </w:r>
      </w:ins>
      <w:commentRangeStart w:id="1235"/>
      <w:ins w:id="1236" w:author="Rapp_AfterRAN2#129" w:date="2025-03-19T17:00:00Z">
        <w:r w:rsidR="0034334D" w:rsidRPr="00A60173">
          <w:rPr>
            <w:rFonts w:ascii="Courier New" w:hAnsi="Courier New"/>
            <w:color w:val="993366"/>
            <w:sz w:val="16"/>
            <w:lang w:eastAsia="en-GB"/>
          </w:rPr>
          <w:t>E</w:t>
        </w:r>
        <w:r w:rsidR="0034334D">
          <w:rPr>
            <w:rFonts w:ascii="Courier New" w:hAnsi="Courier New"/>
            <w:color w:val="993366"/>
            <w:sz w:val="16"/>
            <w:lang w:eastAsia="en-GB"/>
          </w:rPr>
          <w:t>NUMERATED</w:t>
        </w:r>
        <w:r w:rsidR="0034334D" w:rsidRPr="00053254">
          <w:rPr>
            <w:rFonts w:ascii="Courier New" w:hAnsi="Courier New"/>
            <w:sz w:val="16"/>
            <w:lang w:eastAsia="en-GB"/>
          </w:rPr>
          <w:t xml:space="preserve"> {</w:t>
        </w:r>
        <w:r w:rsidR="00053254" w:rsidRPr="00053254">
          <w:rPr>
            <w:rFonts w:ascii="Courier New" w:hAnsi="Courier New"/>
            <w:sz w:val="16"/>
            <w:lang w:eastAsia="en-GB"/>
          </w:rPr>
          <w:t>true</w:t>
        </w:r>
        <w:r w:rsidR="0034334D" w:rsidRPr="00053254">
          <w:rPr>
            <w:rFonts w:ascii="Courier New" w:hAnsi="Courier New"/>
            <w:sz w:val="16"/>
            <w:lang w:eastAsia="en-GB"/>
          </w:rPr>
          <w:t>}</w:t>
        </w:r>
      </w:ins>
      <w:ins w:id="1237" w:author="Rapp_AfterRAN2#129" w:date="2025-03-19T17:01:00Z">
        <w:r w:rsidR="0001302D">
          <w:rPr>
            <w:rFonts w:ascii="Courier New" w:hAnsi="Courier New"/>
            <w:sz w:val="16"/>
            <w:lang w:eastAsia="en-GB"/>
          </w:rPr>
          <w:t>,</w:t>
        </w:r>
      </w:ins>
      <w:commentRangeEnd w:id="1235"/>
      <w:r w:rsidR="006213C4">
        <w:rPr>
          <w:rStyle w:val="CommentReference"/>
        </w:rPr>
        <w:commentReference w:id="1235"/>
      </w:r>
    </w:p>
    <w:p w14:paraId="2E239A55" w14:textId="758AA803" w:rsidR="00692AE0" w:rsidRDefault="00692AE0"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8" w:author="Rapp_AfterRAN2#129" w:date="2025-03-19T16:56:00Z"/>
          <w:rFonts w:ascii="Courier New" w:hAnsi="Courier New"/>
          <w:sz w:val="16"/>
          <w:lang w:eastAsia="en-GB"/>
        </w:rPr>
      </w:pPr>
      <w:ins w:id="1239" w:author="Rapp_AfterRAN2#129" w:date="2025-03-19T17:01:00Z">
        <w:r>
          <w:rPr>
            <w:rFonts w:ascii="Courier New" w:hAnsi="Courier New"/>
            <w:sz w:val="16"/>
            <w:lang w:eastAsia="en-GB"/>
          </w:rPr>
          <w:t xml:space="preserve">    ...</w:t>
        </w:r>
      </w:ins>
    </w:p>
    <w:p w14:paraId="4799DE3D" w14:textId="74EFAE43" w:rsidR="00350D44" w:rsidRPr="000C3103" w:rsidRDefault="00350D44"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0" w:author="Rapp_AfterRAN2#129" w:date="2025-03-01T08:07:00Z"/>
          <w:rFonts w:ascii="Courier New" w:hAnsi="Courier New"/>
          <w:sz w:val="16"/>
          <w:lang w:eastAsia="en-GB"/>
        </w:rPr>
      </w:pPr>
      <w:ins w:id="1241" w:author="Rapp_AfterRAN2#129" w:date="2025-03-19T16:56:00Z">
        <w:r>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2"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3" w:author="Rapp_AfterRAN2#129" w:date="2025-03-01T08:07:00Z"/>
          <w:rFonts w:ascii="Courier New" w:hAnsi="Courier New"/>
          <w:color w:val="808080"/>
          <w:sz w:val="16"/>
          <w:lang w:eastAsia="en-GB"/>
        </w:rPr>
      </w:pPr>
      <w:ins w:id="1244"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5" w:author="Rapp_AfterRAN2#129" w:date="2025-03-01T08:07:00Z"/>
          <w:rFonts w:ascii="Courier New" w:hAnsi="Courier New"/>
          <w:color w:val="808080"/>
          <w:sz w:val="16"/>
          <w:lang w:eastAsia="en-GB"/>
        </w:rPr>
      </w:pPr>
      <w:ins w:id="1246" w:author="Rapp_AfterRAN2#129" w:date="2025-03-01T08:07:00Z">
        <w:r w:rsidRPr="000C3103">
          <w:rPr>
            <w:rFonts w:ascii="Courier New" w:hAnsi="Courier New"/>
            <w:color w:val="808080"/>
            <w:sz w:val="16"/>
            <w:lang w:eastAsia="en-GB"/>
          </w:rPr>
          <w:t>-- ASN1STOP</w:t>
        </w:r>
      </w:ins>
    </w:p>
    <w:p w14:paraId="503A101C" w14:textId="67E640CE" w:rsidR="00552B3A" w:rsidRDefault="00552B3A" w:rsidP="00552B3A">
      <w:pPr>
        <w:pStyle w:val="EditorsNote"/>
        <w:rPr>
          <w:ins w:id="1247" w:author="Rapp_AfterRAN2#129" w:date="2025-03-01T08:07:00Z"/>
          <w:lang w:eastAsia="ja-JP"/>
        </w:rPr>
      </w:pPr>
      <w:ins w:id="1248" w:author="Rapp_AfterRAN2#129" w:date="2025-03-01T08:07:00Z">
        <w:r>
          <w:rPr>
            <w:lang w:eastAsia="ja-JP"/>
          </w:rPr>
          <w:t>Editor</w:t>
        </w:r>
        <w:r w:rsidRPr="006D0C02">
          <w:rPr>
            <w:rFonts w:eastAsia="MS Mincho"/>
          </w:rPr>
          <w:t>'</w:t>
        </w:r>
        <w:r>
          <w:rPr>
            <w:lang w:eastAsia="ja-JP"/>
          </w:rPr>
          <w:t xml:space="preserve">s Note: </w:t>
        </w:r>
        <w:r w:rsidRPr="009605B9">
          <w:rPr>
            <w:lang w:eastAsia="ja-JP"/>
          </w:rPr>
          <w:t xml:space="preserve">FFS </w:t>
        </w:r>
      </w:ins>
      <w:ins w:id="1249" w:author="Rapp_AfterRAN2#129" w:date="2025-03-19T16:45:00Z">
        <w:r w:rsidR="001C6E60">
          <w:rPr>
            <w:lang w:eastAsia="ja-JP"/>
          </w:rPr>
          <w:t xml:space="preserve">the structure </w:t>
        </w:r>
        <w:r w:rsidR="00CE0B72">
          <w:rPr>
            <w:lang w:eastAsia="ja-JP"/>
          </w:rPr>
          <w:t xml:space="preserve">of the IE </w:t>
        </w:r>
        <w:proofErr w:type="spellStart"/>
        <w:r w:rsidR="00CE0B72">
          <w:rPr>
            <w:i/>
            <w:iCs/>
            <w:lang w:eastAsia="ja-JP"/>
          </w:rPr>
          <w:t>ApplicabilityReportList</w:t>
        </w:r>
      </w:ins>
      <w:proofErr w:type="spellEnd"/>
      <w:ins w:id="1250" w:author="Rapp_AfterRAN2#129" w:date="2025-03-19T16:46:00Z">
        <w:r w:rsidR="00CE0B72">
          <w:rPr>
            <w:lang w:eastAsia="ja-JP"/>
          </w:rPr>
          <w:t xml:space="preserve"> and </w:t>
        </w:r>
      </w:ins>
      <w:ins w:id="1251" w:author="Rapp_AfterRAN2#129" w:date="2025-03-01T08:07:00Z">
        <w:r w:rsidRPr="009605B9">
          <w:rPr>
            <w:lang w:eastAsia="ja-JP"/>
          </w:rPr>
          <w:t>other content</w:t>
        </w:r>
      </w:ins>
      <w:ins w:id="1252"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1253" w:author="Rapp_AfterRAN2#129" w:date="2025-03-05T09:02:00Z">
        <w:r w:rsidR="002139C6">
          <w:rPr>
            <w:lang w:eastAsia="ja-JP"/>
          </w:rPr>
          <w:t xml:space="preserve">, e.g. for </w:t>
        </w:r>
        <w:r w:rsidR="002035A8">
          <w:rPr>
            <w:lang w:eastAsia="ja-JP"/>
          </w:rPr>
          <w:t>option B</w:t>
        </w:r>
      </w:ins>
      <w:ins w:id="1254"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1255" w:author="Rapp_AfterRAN2#129" w:date="2025-03-01T08:07:00Z"/>
          <w:lang w:eastAsia="ja-JP"/>
        </w:rPr>
      </w:pPr>
    </w:p>
    <w:tbl>
      <w:tblPr>
        <w:tblStyle w:val="TableGrid"/>
        <w:tblW w:w="14173" w:type="dxa"/>
        <w:tblLook w:val="04A0" w:firstRow="1" w:lastRow="0" w:firstColumn="1" w:lastColumn="0" w:noHBand="0" w:noVBand="1"/>
      </w:tblPr>
      <w:tblGrid>
        <w:gridCol w:w="14173"/>
      </w:tblGrid>
      <w:tr w:rsidR="00552B3A" w:rsidRPr="00A60173" w14:paraId="4533D3B2" w14:textId="77777777" w:rsidTr="00E00625">
        <w:trPr>
          <w:ins w:id="1256"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1257" w:author="Rapp_AfterRAN2#129" w:date="2025-03-01T08:07:00Z"/>
                <w:rFonts w:ascii="Arial" w:hAnsi="Arial"/>
                <w:b/>
                <w:sz w:val="18"/>
                <w:lang w:eastAsia="ja-JP"/>
              </w:rPr>
            </w:pPr>
            <w:proofErr w:type="spellStart"/>
            <w:ins w:id="1258"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1259"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1260" w:author="Rapp_AfterRAN2#129" w:date="2025-03-05T09:03:00Z"/>
                <w:rFonts w:ascii="Arial" w:hAnsi="Arial"/>
                <w:b/>
                <w:i/>
                <w:sz w:val="18"/>
                <w:lang w:eastAsia="ja-JP"/>
              </w:rPr>
            </w:pPr>
            <w:proofErr w:type="spellStart"/>
            <w:ins w:id="1261"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1262" w:author="Rapp_AfterRAN2#129" w:date="2025-03-05T09:04:00Z"/>
                <w:rFonts w:ascii="Arial" w:hAnsi="Arial"/>
                <w:bCs/>
                <w:iCs/>
                <w:sz w:val="18"/>
                <w:szCs w:val="22"/>
                <w:lang w:eastAsia="ja-JP"/>
              </w:rPr>
            </w:pPr>
            <w:ins w:id="1263"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1264" w:author="Rapp_AfterRAN2#129" w:date="2025-03-06T08:54:00Z">
              <w:r w:rsidR="00455EEC">
                <w:rPr>
                  <w:rFonts w:ascii="Arial" w:hAnsi="Arial"/>
                  <w:sz w:val="18"/>
                  <w:szCs w:val="22"/>
                  <w:lang w:eastAsia="en-GB"/>
                </w:rPr>
                <w:t>hat</w:t>
              </w:r>
            </w:ins>
            <w:ins w:id="1265"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1266"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1267" w:author="Rapp_AfterRAN2#129" w:date="2025-03-05T09:03:00Z"/>
                <w:lang w:eastAsia="ja-JP"/>
              </w:rPr>
            </w:pPr>
            <w:ins w:id="1268"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269"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52B8017B" w:rsidR="00552B3A" w:rsidRPr="000C3103" w:rsidRDefault="00552B3A" w:rsidP="00E00625">
            <w:pPr>
              <w:keepNext/>
              <w:keepLines/>
              <w:overflowPunct w:val="0"/>
              <w:autoSpaceDE w:val="0"/>
              <w:autoSpaceDN w:val="0"/>
              <w:adjustRightInd w:val="0"/>
              <w:spacing w:after="0"/>
              <w:textAlignment w:val="baseline"/>
              <w:rPr>
                <w:ins w:id="1270" w:author="Rapp_AfterRAN2#129" w:date="2025-03-01T08:07:00Z"/>
                <w:rFonts w:ascii="Arial" w:hAnsi="Arial"/>
                <w:b/>
                <w:i/>
                <w:sz w:val="18"/>
                <w:lang w:eastAsia="ja-JP"/>
              </w:rPr>
            </w:pPr>
            <w:proofErr w:type="spellStart"/>
            <w:ins w:id="1271" w:author="Rapp_AfterRAN2#129" w:date="2025-03-01T08:07:00Z">
              <w:r w:rsidRPr="000C3103">
                <w:rPr>
                  <w:rFonts w:ascii="Arial" w:hAnsi="Arial"/>
                  <w:b/>
                  <w:i/>
                  <w:sz w:val="18"/>
                  <w:lang w:eastAsia="ja-JP"/>
                </w:rPr>
                <w:t>applicab</w:t>
              </w:r>
            </w:ins>
            <w:ins w:id="1272" w:author="Rapp_AfterRAN2#129" w:date="2025-03-19T17:08:00Z">
              <w:r w:rsidR="00B328D5">
                <w:rPr>
                  <w:rFonts w:ascii="Arial" w:hAnsi="Arial"/>
                  <w:b/>
                  <w:i/>
                  <w:sz w:val="18"/>
                  <w:lang w:eastAsia="ja-JP"/>
                </w:rPr>
                <w:t>ility</w:t>
              </w:r>
            </w:ins>
            <w:ins w:id="1273" w:author="Rapp_AfterRAN2#129" w:date="2025-03-01T08:07:00Z">
              <w:r w:rsidRPr="000C3103">
                <w:rPr>
                  <w:rFonts w:ascii="Arial" w:hAnsi="Arial"/>
                  <w:b/>
                  <w:i/>
                  <w:sz w:val="18"/>
                  <w:lang w:eastAsia="ja-JP"/>
                </w:rPr>
                <w:t>Report</w:t>
              </w:r>
            </w:ins>
            <w:ins w:id="1274" w:author="Rapp_AfterRAN2#129" w:date="2025-03-05T09:05:00Z">
              <w:r w:rsidR="009A27E0">
                <w:rPr>
                  <w:rFonts w:ascii="Arial" w:hAnsi="Arial"/>
                  <w:b/>
                  <w:i/>
                  <w:sz w:val="18"/>
                  <w:lang w:eastAsia="ja-JP"/>
                </w:rPr>
                <w:t>Config</w:t>
              </w:r>
            </w:ins>
            <w:ins w:id="1275" w:author="Rapp_AfterRAN2#129" w:date="2025-03-01T08:07:00Z">
              <w:r w:rsidRPr="000C3103">
                <w:rPr>
                  <w:rFonts w:ascii="Arial" w:hAnsi="Arial"/>
                  <w:b/>
                  <w:i/>
                  <w:sz w:val="18"/>
                  <w:lang w:eastAsia="ja-JP"/>
                </w:rPr>
                <w:t>Id</w:t>
              </w:r>
            </w:ins>
            <w:ins w:id="1276" w:author="Rapp_AfterRAN2#129" w:date="2025-03-05T09:06:00Z">
              <w:r w:rsidR="009A27E0">
                <w:rPr>
                  <w:rFonts w:ascii="Arial" w:hAnsi="Arial"/>
                  <w:b/>
                  <w:i/>
                  <w:sz w:val="18"/>
                  <w:lang w:eastAsia="ja-JP"/>
                </w:rPr>
                <w:t>List</w:t>
              </w:r>
            </w:ins>
            <w:proofErr w:type="spellEnd"/>
          </w:p>
          <w:p w14:paraId="26F54ACA" w14:textId="7C636682" w:rsidR="00475ED5" w:rsidRPr="00D43682" w:rsidRDefault="00552B3A" w:rsidP="00D43682">
            <w:pPr>
              <w:keepNext/>
              <w:keepLines/>
              <w:overflowPunct w:val="0"/>
              <w:autoSpaceDE w:val="0"/>
              <w:autoSpaceDN w:val="0"/>
              <w:adjustRightInd w:val="0"/>
              <w:spacing w:after="0"/>
              <w:textAlignment w:val="baseline"/>
              <w:rPr>
                <w:ins w:id="1277" w:author="Rapp_AfterRAN2#129" w:date="2025-03-01T08:07:00Z"/>
                <w:rFonts w:ascii="Arial" w:hAnsi="Arial"/>
                <w:sz w:val="18"/>
                <w:lang w:eastAsia="ja-JP"/>
              </w:rPr>
            </w:pPr>
            <w:ins w:id="1278" w:author="Rapp_AfterRAN2#129" w:date="2025-03-01T08:07:00Z">
              <w:r w:rsidRPr="00A60173">
                <w:rPr>
                  <w:rFonts w:ascii="Arial" w:hAnsi="Arial"/>
                  <w:sz w:val="18"/>
                  <w:szCs w:val="22"/>
                  <w:lang w:eastAsia="en-GB"/>
                </w:rPr>
                <w:t xml:space="preserve">Indicates </w:t>
              </w:r>
            </w:ins>
            <w:ins w:id="1279"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ins>
            <w:ins w:id="1280" w:author="Rapp_AfterRAN2#129" w:date="2025-03-19T17:06:00Z">
              <w:r w:rsidR="005F678F">
                <w:rPr>
                  <w:rFonts w:ascii="Arial" w:hAnsi="Arial"/>
                  <w:bCs/>
                  <w:sz w:val="18"/>
                  <w:szCs w:val="22"/>
                  <w:lang w:eastAsia="en-GB"/>
                </w:rPr>
                <w:t>applicability reports</w:t>
              </w:r>
            </w:ins>
            <w:ins w:id="1281" w:author="Rapp_AfterRAN2#129" w:date="2025-03-19T17:09:00Z">
              <w:r w:rsidR="00F842C4">
                <w:rPr>
                  <w:rFonts w:ascii="Arial" w:hAnsi="Arial"/>
                  <w:bCs/>
                  <w:sz w:val="18"/>
                  <w:szCs w:val="22"/>
                  <w:lang w:eastAsia="en-GB"/>
                </w:rPr>
                <w:t xml:space="preserve">, each </w:t>
              </w:r>
              <w:proofErr w:type="spellStart"/>
              <w:r w:rsidR="00F842C4">
                <w:rPr>
                  <w:rFonts w:ascii="Arial" w:hAnsi="Arial"/>
                  <w:bCs/>
                  <w:sz w:val="18"/>
                  <w:szCs w:val="22"/>
                  <w:lang w:eastAsia="en-GB"/>
                </w:rPr>
                <w:t>associatied</w:t>
              </w:r>
              <w:proofErr w:type="spellEnd"/>
              <w:r w:rsidR="00F842C4">
                <w:rPr>
                  <w:rFonts w:ascii="Arial" w:hAnsi="Arial"/>
                  <w:bCs/>
                  <w:sz w:val="18"/>
                  <w:szCs w:val="22"/>
                  <w:lang w:eastAsia="en-GB"/>
                </w:rPr>
                <w:t xml:space="preserve"> with a</w:t>
              </w:r>
            </w:ins>
            <w:ins w:id="1282" w:author="Rapp_AfterRAN2#129" w:date="2025-03-19T17:08:00Z">
              <w:r w:rsidR="00CD68B8" w:rsidRPr="00CD68B8">
                <w:rPr>
                  <w:rFonts w:ascii="Arial" w:hAnsi="Arial"/>
                  <w:bCs/>
                  <w:sz w:val="18"/>
                  <w:szCs w:val="22"/>
                  <w:lang w:eastAsia="en-GB"/>
                </w:rPr>
                <w:t xml:space="preserve"> configuration ID for a configuration subject to the applicability determination procedure</w:t>
              </w:r>
            </w:ins>
            <w:ins w:id="1283"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284"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516422E6" w:rsidR="00311845" w:rsidRDefault="00433F29" w:rsidP="00E00625">
            <w:pPr>
              <w:keepNext/>
              <w:keepLines/>
              <w:overflowPunct w:val="0"/>
              <w:autoSpaceDE w:val="0"/>
              <w:autoSpaceDN w:val="0"/>
              <w:adjustRightInd w:val="0"/>
              <w:spacing w:after="0"/>
              <w:textAlignment w:val="baseline"/>
              <w:rPr>
                <w:ins w:id="1285" w:author="Rapp_AfterRAN2#129" w:date="2025-03-01T08:29:00Z"/>
                <w:rFonts w:ascii="Arial" w:hAnsi="Arial"/>
                <w:b/>
                <w:i/>
                <w:sz w:val="18"/>
                <w:lang w:eastAsia="ja-JP"/>
              </w:rPr>
            </w:pPr>
            <w:proofErr w:type="spellStart"/>
            <w:ins w:id="1286" w:author="Rapp_AfterRAN2#129" w:date="2025-03-19T17:10:00Z">
              <w:r>
                <w:rPr>
                  <w:rFonts w:ascii="Arial" w:hAnsi="Arial"/>
                  <w:b/>
                  <w:i/>
                  <w:sz w:val="18"/>
                  <w:lang w:eastAsia="ja-JP"/>
                </w:rPr>
                <w:t>appl</w:t>
              </w:r>
            </w:ins>
            <w:ins w:id="1287" w:author="Rapp_AfterRAN2#129" w:date="2025-03-01T08:27:00Z">
              <w:r w:rsidR="00190283">
                <w:rPr>
                  <w:rFonts w:ascii="Arial" w:hAnsi="Arial"/>
                  <w:b/>
                  <w:i/>
                  <w:sz w:val="18"/>
                  <w:lang w:eastAsia="ja-JP"/>
                </w:rPr>
                <w:t>icab</w:t>
              </w:r>
            </w:ins>
            <w:ins w:id="1288" w:author="Rapp_AfterRAN2#129" w:date="2025-03-19T17:10:00Z">
              <w:r>
                <w:rPr>
                  <w:rFonts w:ascii="Arial" w:hAnsi="Arial"/>
                  <w:b/>
                  <w:i/>
                  <w:sz w:val="18"/>
                  <w:lang w:eastAsia="ja-JP"/>
                </w:rPr>
                <w:t>ility</w:t>
              </w:r>
            </w:ins>
            <w:ins w:id="1289" w:author="Rapp_AfterRAN2#129" w:date="2025-03-05T09:06:00Z">
              <w:r w:rsidR="00250DF4">
                <w:rPr>
                  <w:rFonts w:ascii="Arial" w:hAnsi="Arial"/>
                  <w:b/>
                  <w:i/>
                  <w:sz w:val="18"/>
                  <w:lang w:eastAsia="ja-JP"/>
                </w:rPr>
                <w:t>ReportConfigId</w:t>
              </w:r>
            </w:ins>
            <w:proofErr w:type="spellEnd"/>
          </w:p>
          <w:p w14:paraId="1F425449" w14:textId="406DC26D" w:rsidR="00FB2E50" w:rsidRPr="00FB2E50" w:rsidRDefault="00AB35BA" w:rsidP="00E00625">
            <w:pPr>
              <w:keepNext/>
              <w:keepLines/>
              <w:overflowPunct w:val="0"/>
              <w:autoSpaceDE w:val="0"/>
              <w:autoSpaceDN w:val="0"/>
              <w:adjustRightInd w:val="0"/>
              <w:spacing w:after="0"/>
              <w:textAlignment w:val="baseline"/>
              <w:rPr>
                <w:ins w:id="1290" w:author="Rapp_AfterRAN2#129" w:date="2025-03-01T08:26:00Z"/>
                <w:rFonts w:ascii="Arial" w:hAnsi="Arial"/>
                <w:bCs/>
                <w:iCs/>
                <w:sz w:val="18"/>
                <w:lang w:eastAsia="ja-JP"/>
              </w:rPr>
            </w:pPr>
            <w:ins w:id="1291" w:author="Rapp_AfterRAN2#129" w:date="2025-03-05T09:07:00Z">
              <w:r w:rsidRPr="00A60173">
                <w:rPr>
                  <w:rFonts w:ascii="Arial" w:hAnsi="Arial"/>
                  <w:bCs/>
                  <w:sz w:val="18"/>
                  <w:szCs w:val="22"/>
                  <w:lang w:eastAsia="en-GB"/>
                </w:rPr>
                <w:t xml:space="preserve">Indicates </w:t>
              </w:r>
            </w:ins>
            <w:ins w:id="1292" w:author="Rapp_AfterRAN2#129" w:date="2025-03-19T17:11:00Z">
              <w:r w:rsidR="00433F29">
                <w:rPr>
                  <w:rFonts w:ascii="Arial" w:hAnsi="Arial"/>
                  <w:bCs/>
                  <w:sz w:val="18"/>
                  <w:szCs w:val="22"/>
                  <w:lang w:eastAsia="en-GB"/>
                </w:rPr>
                <w:t>a</w:t>
              </w:r>
            </w:ins>
            <w:ins w:id="1293" w:author="Rapp_AfterRAN2#129" w:date="2025-03-05T09:07:00Z">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w:t>
              </w:r>
            </w:ins>
            <w:ins w:id="1294" w:author="Rapp_AfterRAN2#129" w:date="2025-03-19T17:12:00Z">
              <w:r w:rsidR="00EC2EF2">
                <w:rPr>
                  <w:rFonts w:ascii="Arial" w:hAnsi="Arial"/>
                  <w:bCs/>
                  <w:i/>
                  <w:iCs/>
                  <w:sz w:val="18"/>
                  <w:szCs w:val="22"/>
                  <w:lang w:eastAsia="en-GB"/>
                </w:rPr>
                <w:t>d</w:t>
              </w:r>
            </w:ins>
            <w:proofErr w:type="spellEnd"/>
            <w:ins w:id="1295" w:author="Rapp_AfterRAN2#129" w:date="2025-03-19T17:11:00Z">
              <w:r w:rsidR="00433F29">
                <w:rPr>
                  <w:rFonts w:ascii="Arial" w:hAnsi="Arial"/>
                  <w:bCs/>
                  <w:i/>
                  <w:iCs/>
                  <w:sz w:val="18"/>
                  <w:szCs w:val="22"/>
                  <w:lang w:eastAsia="en-GB"/>
                </w:rPr>
                <w:t xml:space="preserve"> </w:t>
              </w:r>
            </w:ins>
            <w:ins w:id="1296" w:author="Rapp_AfterRAN2#129" w:date="2025-03-05T09:07:00Z">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ins>
            <w:ins w:id="1297" w:author="Rapp_AfterRAN2#129" w:date="2025-03-19T17:12:00Z">
              <w:r w:rsidR="00771F25">
                <w:rPr>
                  <w:rFonts w:ascii="Arial" w:hAnsi="Arial"/>
                  <w:bCs/>
                  <w:sz w:val="18"/>
                  <w:szCs w:val="22"/>
                  <w:lang w:eastAsia="sv-SE"/>
                </w:rPr>
                <w:t>report</w:t>
              </w:r>
            </w:ins>
            <w:ins w:id="1298" w:author="Rapp_AfterRAN2#129" w:date="2025-03-05T09:07:00Z">
              <w:r w:rsidRPr="00A60173">
                <w:rPr>
                  <w:rFonts w:ascii="Arial" w:hAnsi="Arial"/>
                  <w:bCs/>
                  <w:sz w:val="18"/>
                  <w:szCs w:val="22"/>
                  <w:lang w:eastAsia="en-GB"/>
                </w:rPr>
                <w:t xml:space="preserve"> </w:t>
              </w:r>
            </w:ins>
            <w:ins w:id="1299" w:author="Rapp_AfterRAN2#129" w:date="2025-03-19T17:13:00Z">
              <w:r w:rsidR="005E31AD">
                <w:rPr>
                  <w:rFonts w:ascii="Arial" w:hAnsi="Arial"/>
                  <w:bCs/>
                  <w:sz w:val="18"/>
                  <w:szCs w:val="22"/>
                  <w:lang w:eastAsia="en-GB"/>
                </w:rPr>
                <w:t>configured for</w:t>
              </w:r>
            </w:ins>
            <w:ins w:id="1300" w:author="Rapp_AfterRAN2#129" w:date="2025-03-05T09:07:00Z">
              <w:r w:rsidRPr="00A60173">
                <w:rPr>
                  <w:rFonts w:ascii="Arial" w:hAnsi="Arial"/>
                  <w:bCs/>
                  <w:sz w:val="18"/>
                  <w:szCs w:val="22"/>
                  <w:lang w:eastAsia="en-GB"/>
                </w:rPr>
                <w:t xml:space="preserve"> radio measurement prediction</w:t>
              </w:r>
            </w:ins>
            <w:ins w:id="1301" w:author="Rapp_AfterRAN2#129" w:date="2025-03-19T17:14:00Z">
              <w:r w:rsidR="005E31AD">
                <w:rPr>
                  <w:rFonts w:ascii="Arial" w:hAnsi="Arial"/>
                  <w:bCs/>
                  <w:sz w:val="18"/>
                  <w:szCs w:val="22"/>
                  <w:lang w:eastAsia="en-GB"/>
                </w:rPr>
                <w:t>s</w:t>
              </w:r>
            </w:ins>
            <w:ins w:id="1302" w:author="Rapp_AfterRAN2#129" w:date="2025-03-05T09:07:00Z">
              <w:r w:rsidRPr="00A60173">
                <w:rPr>
                  <w:rFonts w:ascii="Arial" w:hAnsi="Arial"/>
                  <w:bCs/>
                  <w:sz w:val="18"/>
                  <w:lang w:eastAsia="ja-JP"/>
                </w:rPr>
                <w:t>.</w:t>
              </w:r>
            </w:ins>
            <w:ins w:id="1303" w:author="Rapp_AfterRAN2#129" w:date="2025-03-01T08:29:00Z">
              <w:r w:rsidR="004122A7">
                <w:rPr>
                  <w:rFonts w:ascii="Arial" w:hAnsi="Arial"/>
                  <w:bCs/>
                  <w:iCs/>
                  <w:sz w:val="18"/>
                  <w:lang w:eastAsia="ja-JP"/>
                </w:rPr>
                <w:t xml:space="preserve"> </w:t>
              </w:r>
            </w:ins>
          </w:p>
        </w:tc>
      </w:tr>
      <w:tr w:rsidR="00DD03B9" w:rsidRPr="00A60173" w14:paraId="63AE9058" w14:textId="77777777" w:rsidTr="00E00625">
        <w:trPr>
          <w:ins w:id="1304" w:author="Rapp_AfterRAN2#129" w:date="2025-03-19T17:14:00Z"/>
        </w:trPr>
        <w:tc>
          <w:tcPr>
            <w:tcW w:w="14173" w:type="dxa"/>
            <w:tcBorders>
              <w:top w:val="single" w:sz="4" w:space="0" w:color="auto"/>
              <w:left w:val="single" w:sz="4" w:space="0" w:color="auto"/>
              <w:bottom w:val="single" w:sz="4" w:space="0" w:color="auto"/>
              <w:right w:val="single" w:sz="4" w:space="0" w:color="auto"/>
            </w:tcBorders>
          </w:tcPr>
          <w:p w14:paraId="7B4294F5" w14:textId="446A9465" w:rsidR="00DD03B9" w:rsidRDefault="00DD03B9" w:rsidP="00DD03B9">
            <w:pPr>
              <w:keepNext/>
              <w:keepLines/>
              <w:overflowPunct w:val="0"/>
              <w:autoSpaceDE w:val="0"/>
              <w:autoSpaceDN w:val="0"/>
              <w:adjustRightInd w:val="0"/>
              <w:spacing w:after="0"/>
              <w:textAlignment w:val="baseline"/>
              <w:rPr>
                <w:ins w:id="1305" w:author="Rapp_AfterRAN2#129" w:date="2025-03-19T17:14:00Z"/>
                <w:rFonts w:ascii="Arial" w:hAnsi="Arial"/>
                <w:b/>
                <w:i/>
                <w:sz w:val="18"/>
                <w:lang w:eastAsia="ja-JP"/>
              </w:rPr>
            </w:pPr>
            <w:proofErr w:type="spellStart"/>
            <w:ins w:id="1306" w:author="Rapp_AfterRAN2#129" w:date="2025-03-19T17:14:00Z">
              <w:r>
                <w:rPr>
                  <w:rFonts w:ascii="Arial" w:hAnsi="Arial"/>
                  <w:b/>
                  <w:i/>
                  <w:sz w:val="18"/>
                  <w:lang w:eastAsia="ja-JP"/>
                </w:rPr>
                <w:t>applicability</w:t>
              </w:r>
            </w:ins>
            <w:ins w:id="1307" w:author="Rapp_AfterRAN2#129" w:date="2025-03-19T17:15:00Z">
              <w:r>
                <w:rPr>
                  <w:rFonts w:ascii="Arial" w:hAnsi="Arial"/>
                  <w:b/>
                  <w:i/>
                  <w:sz w:val="18"/>
                  <w:lang w:eastAsia="ja-JP"/>
                </w:rPr>
                <w:t>Status</w:t>
              </w:r>
            </w:ins>
            <w:proofErr w:type="spellEnd"/>
          </w:p>
          <w:p w14:paraId="7684E769" w14:textId="5223451D" w:rsidR="00DD03B9" w:rsidRPr="00DD03B9" w:rsidRDefault="00DD03B9" w:rsidP="00DD03B9">
            <w:pPr>
              <w:keepNext/>
              <w:keepLines/>
              <w:overflowPunct w:val="0"/>
              <w:autoSpaceDE w:val="0"/>
              <w:autoSpaceDN w:val="0"/>
              <w:adjustRightInd w:val="0"/>
              <w:spacing w:after="0"/>
              <w:textAlignment w:val="baseline"/>
              <w:rPr>
                <w:ins w:id="1308" w:author="Rapp_AfterRAN2#129" w:date="2025-03-19T17:14:00Z"/>
                <w:rFonts w:ascii="Arial" w:hAnsi="Arial"/>
                <w:b/>
                <w:i/>
                <w:sz w:val="18"/>
                <w:lang w:eastAsia="ja-JP"/>
              </w:rPr>
            </w:pPr>
            <w:ins w:id="1309" w:author="Rapp_AfterRAN2#129" w:date="2025-03-19T17:14:00Z">
              <w:r w:rsidRPr="00A60173">
                <w:rPr>
                  <w:rFonts w:ascii="Arial" w:hAnsi="Arial"/>
                  <w:bCs/>
                  <w:sz w:val="18"/>
                  <w:szCs w:val="22"/>
                  <w:lang w:eastAsia="en-GB"/>
                </w:rPr>
                <w:t xml:space="preserve">Indicates </w:t>
              </w:r>
            </w:ins>
            <w:ins w:id="1310" w:author="Rapp_AfterRAN2#129" w:date="2025-03-19T17:19:00Z">
              <w:r w:rsidR="007E5593">
                <w:rPr>
                  <w:rFonts w:ascii="Arial" w:hAnsi="Arial"/>
                  <w:bCs/>
                  <w:sz w:val="18"/>
                  <w:szCs w:val="22"/>
                  <w:lang w:eastAsia="en-GB"/>
                </w:rPr>
                <w:t>whether the</w:t>
              </w:r>
            </w:ins>
            <w:ins w:id="1311" w:author="Rapp_AfterRAN2#129" w:date="2025-03-19T17:14:00Z">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ins>
            <w:ins w:id="1312" w:author="Rapp_AfterRAN2#129" w:date="2025-03-19T17:19:00Z">
              <w:r w:rsidR="007E5593">
                <w:rPr>
                  <w:rFonts w:ascii="Arial" w:hAnsi="Arial"/>
                  <w:bCs/>
                  <w:sz w:val="18"/>
                  <w:szCs w:val="22"/>
                  <w:lang w:eastAsia="en-GB"/>
                </w:rPr>
                <w:t xml:space="preserve"> </w:t>
              </w:r>
            </w:ins>
            <w:ins w:id="1313" w:author="Rapp_AfterRAN2#129" w:date="2025-03-19T17:20:00Z">
              <w:r w:rsidR="00DE7EE0">
                <w:rPr>
                  <w:rFonts w:ascii="Arial" w:hAnsi="Arial"/>
                  <w:bCs/>
                  <w:sz w:val="18"/>
                  <w:szCs w:val="22"/>
                  <w:lang w:eastAsia="en-GB"/>
                </w:rPr>
                <w:t xml:space="preserve">and </w:t>
              </w:r>
            </w:ins>
            <w:ins w:id="1314" w:author="Rapp_AfterRAN2#129" w:date="2025-03-19T17:19:00Z">
              <w:r w:rsidR="007E5593">
                <w:rPr>
                  <w:rFonts w:ascii="Arial" w:hAnsi="Arial"/>
                  <w:bCs/>
                  <w:sz w:val="18"/>
                  <w:szCs w:val="22"/>
                  <w:lang w:eastAsia="en-GB"/>
                </w:rPr>
                <w:t xml:space="preserve">associated </w:t>
              </w:r>
            </w:ins>
            <w:ins w:id="1315" w:author="Rapp_AfterRAN2#129" w:date="2025-03-19T17:20:00Z">
              <w:r w:rsidR="007E5593">
                <w:rPr>
                  <w:rFonts w:ascii="Arial" w:hAnsi="Arial"/>
                  <w:bCs/>
                  <w:sz w:val="18"/>
                  <w:szCs w:val="22"/>
                  <w:lang w:eastAsia="en-GB"/>
                </w:rPr>
                <w:t xml:space="preserve">to </w:t>
              </w:r>
              <w:proofErr w:type="spellStart"/>
              <w:r w:rsidR="008378B3">
                <w:rPr>
                  <w:rFonts w:ascii="Arial" w:hAnsi="Arial"/>
                  <w:bCs/>
                  <w:i/>
                  <w:iCs/>
                  <w:sz w:val="18"/>
                  <w:szCs w:val="22"/>
                  <w:lang w:eastAsia="en-GB"/>
                </w:rPr>
                <w:t>applicabilityReportConfigId</w:t>
              </w:r>
              <w:proofErr w:type="spellEnd"/>
              <w:r w:rsidR="008378B3">
                <w:rPr>
                  <w:rFonts w:ascii="Arial" w:hAnsi="Arial"/>
                  <w:bCs/>
                  <w:sz w:val="18"/>
                  <w:szCs w:val="22"/>
                  <w:lang w:eastAsia="en-GB"/>
                </w:rPr>
                <w:t xml:space="preserve"> is applicable</w:t>
              </w:r>
            </w:ins>
            <w:ins w:id="1316" w:author="Rapp_AfterRAN2#129" w:date="2025-03-19T17:14:00Z">
              <w:r w:rsidRPr="00A60173">
                <w:rPr>
                  <w:rFonts w:ascii="Arial" w:hAnsi="Arial"/>
                  <w:bCs/>
                  <w:sz w:val="18"/>
                  <w:lang w:eastAsia="ja-JP"/>
                </w:rPr>
                <w:t>.</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14CCE491" w:rsidR="00F20880" w:rsidDel="002A5719" w:rsidRDefault="002F4907" w:rsidP="00F20880">
      <w:pPr>
        <w:overflowPunct w:val="0"/>
        <w:autoSpaceDE w:val="0"/>
        <w:autoSpaceDN w:val="0"/>
        <w:adjustRightInd w:val="0"/>
        <w:textAlignment w:val="baseline"/>
        <w:rPr>
          <w:del w:id="1317" w:author="Rapp_AfterRAN2#129" w:date="2025-03-19T17:28:00Z"/>
          <w:lang w:eastAsia="ja-JP"/>
        </w:rPr>
      </w:pPr>
      <w:del w:id="1318" w:author="Rapp_AfterRAN2#129" w:date="2025-03-19T17:28:00Z">
        <w:r w:rsidRPr="00E57B00" w:rsidDel="002A5719">
          <w:rPr>
            <w:color w:val="FF0000"/>
            <w:lang w:eastAsia="zh-CN"/>
          </w:rPr>
          <w:delText>&lt;Text Omitted&gt;</w:delText>
        </w:r>
      </w:del>
    </w:p>
    <w:p w14:paraId="580D16F8" w14:textId="04A6AEB9" w:rsidR="00E73BE7" w:rsidRDefault="004718FD" w:rsidP="003602F0">
      <w:pPr>
        <w:rPr>
          <w:ins w:id="1319" w:author="Rapp_AfterRAN2#129" w:date="2025-03-01T08:46:00Z"/>
          <w:color w:val="FF0000"/>
          <w:lang w:eastAsia="zh-CN"/>
        </w:rPr>
      </w:pPr>
      <w:commentRangeStart w:id="1320"/>
      <w:commentRangeStart w:id="1321"/>
      <w:commentRangeStart w:id="1322"/>
      <w:commentRangeEnd w:id="1320"/>
      <w:del w:id="1323" w:author="Rapp_AfterRAN2#129" w:date="2025-03-19T17:28:00Z">
        <w:r w:rsidDel="002A5719">
          <w:rPr>
            <w:rStyle w:val="CommentReference"/>
          </w:rPr>
          <w:commentReference w:id="1320"/>
        </w:r>
        <w:commentRangeEnd w:id="1321"/>
        <w:r w:rsidR="000A22B1" w:rsidDel="002A5719">
          <w:rPr>
            <w:rStyle w:val="CommentReference"/>
          </w:rPr>
          <w:commentReference w:id="1321"/>
        </w:r>
        <w:commentRangeEnd w:id="1322"/>
        <w:r w:rsidR="002A5719" w:rsidDel="002A5719">
          <w:rPr>
            <w:rStyle w:val="CommentReference"/>
          </w:rPr>
          <w:commentReference w:id="1322"/>
        </w:r>
        <w:commentRangeStart w:id="1324"/>
        <w:commentRangeStart w:id="1325"/>
        <w:commentRangeEnd w:id="1324"/>
        <w:r w:rsidDel="002A5719">
          <w:rPr>
            <w:rStyle w:val="CommentReference"/>
          </w:rPr>
          <w:commentReference w:id="1324"/>
        </w:r>
      </w:del>
      <w:commentRangeEnd w:id="1325"/>
      <w:r w:rsidR="00031B30">
        <w:rPr>
          <w:rStyle w:val="CommentReference"/>
        </w:rPr>
        <w:commentReference w:id="1325"/>
      </w:r>
      <w:r w:rsidR="00417EEB" w:rsidRPr="00E57B00">
        <w:rPr>
          <w:color w:val="FF0000"/>
          <w:lang w:eastAsia="zh-CN"/>
        </w:rPr>
        <w:t>&lt;Text Omitted&gt;</w:t>
      </w:r>
    </w:p>
    <w:p w14:paraId="4002B90C" w14:textId="77777777" w:rsidR="001067C1" w:rsidRPr="006D0C02" w:rsidRDefault="001067C1" w:rsidP="001067C1">
      <w:pPr>
        <w:pStyle w:val="Heading4"/>
        <w:rPr>
          <w:ins w:id="1326" w:author="Rapp_AfterRAN2#129" w:date="2025-03-01T08:46:00Z"/>
        </w:rPr>
      </w:pPr>
      <w:commentRangeStart w:id="1327"/>
      <w:commentRangeStart w:id="1328"/>
      <w:ins w:id="1329" w:author="Rapp_AfterRAN2#129" w:date="2025-03-01T08:46:00Z">
        <w:r w:rsidRPr="006D0C02">
          <w:t>–</w:t>
        </w:r>
        <w:r w:rsidRPr="006D0C02">
          <w:tab/>
        </w:r>
        <w:commentRangeStart w:id="1330"/>
        <w:commentRangeStart w:id="1331"/>
        <w:commentRangeStart w:id="1332"/>
        <w:commentRangeStart w:id="1333"/>
        <w:r w:rsidRPr="006112FB">
          <w:rPr>
            <w:i/>
          </w:rPr>
          <w:t>CSI-</w:t>
        </w:r>
        <w:proofErr w:type="spellStart"/>
        <w:r w:rsidRPr="006112FB">
          <w:rPr>
            <w:i/>
          </w:rPr>
          <w:t>LoggedMeasurementConfig</w:t>
        </w:r>
      </w:ins>
      <w:commentRangeEnd w:id="1330"/>
      <w:proofErr w:type="spellEnd"/>
      <w:r w:rsidR="004A36C8">
        <w:rPr>
          <w:rStyle w:val="CommentReference"/>
          <w:rFonts w:ascii="Times New Roman" w:hAnsi="Times New Roman"/>
        </w:rPr>
        <w:commentReference w:id="1330"/>
      </w:r>
      <w:commentRangeEnd w:id="1331"/>
      <w:r w:rsidR="00C575F8">
        <w:rPr>
          <w:rStyle w:val="CommentReference"/>
          <w:rFonts w:ascii="Times New Roman" w:hAnsi="Times New Roman"/>
        </w:rPr>
        <w:commentReference w:id="1331"/>
      </w:r>
      <w:commentRangeEnd w:id="1332"/>
      <w:r w:rsidR="00500098">
        <w:rPr>
          <w:rStyle w:val="CommentReference"/>
          <w:rFonts w:ascii="Times New Roman" w:hAnsi="Times New Roman"/>
        </w:rPr>
        <w:commentReference w:id="1332"/>
      </w:r>
    </w:p>
    <w:p w14:paraId="4381D4D4" w14:textId="77777777" w:rsidR="001067C1" w:rsidRPr="006D0C02" w:rsidRDefault="001067C1" w:rsidP="001067C1">
      <w:pPr>
        <w:rPr>
          <w:ins w:id="1334" w:author="Rapp_AfterRAN2#129" w:date="2025-03-01T08:46:00Z"/>
        </w:rPr>
      </w:pPr>
      <w:ins w:id="1335"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336" w:author="Rapp_AfterRAN2#129" w:date="2025-03-01T08:46:00Z"/>
          <w:rFonts w:ascii="Arial" w:hAnsi="Arial"/>
          <w:b/>
          <w:lang w:eastAsia="ja-JP"/>
        </w:rPr>
      </w:pPr>
      <w:ins w:id="1337"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Rapp_AfterRAN2#129" w:date="2025-03-01T08:46:00Z"/>
          <w:rFonts w:ascii="Courier New" w:hAnsi="Courier New"/>
          <w:color w:val="808080"/>
          <w:sz w:val="16"/>
          <w:lang w:eastAsia="en-GB"/>
        </w:rPr>
      </w:pPr>
      <w:ins w:id="1339"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0" w:author="Rapp_AfterRAN2#129" w:date="2025-03-01T08:46:00Z"/>
          <w:rFonts w:ascii="Courier New" w:hAnsi="Courier New"/>
          <w:color w:val="808080"/>
          <w:sz w:val="16"/>
          <w:lang w:eastAsia="en-GB"/>
        </w:rPr>
      </w:pPr>
      <w:ins w:id="1341"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3" w:author="Rapp_AfterRAN2#129" w:date="2025-03-01T08:46:00Z"/>
          <w:rFonts w:ascii="Courier New" w:hAnsi="Courier New"/>
          <w:sz w:val="16"/>
          <w:lang w:eastAsia="en-GB"/>
        </w:rPr>
      </w:pPr>
      <w:ins w:id="1344" w:author="Rapp_AfterRAN2#129" w:date="2025-03-01T08:46:00Z">
        <w:r w:rsidRPr="00C75525">
          <w:rPr>
            <w:rFonts w:ascii="Courier New" w:hAnsi="Courier New"/>
            <w:sz w:val="16"/>
            <w:lang w:eastAsia="en-GB"/>
          </w:rPr>
          <w:t>CSI-LoggedMeasurementConfig-r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5" w:author="Rapp_AfterRAN2#129" w:date="2025-03-01T08:46:00Z"/>
          <w:rFonts w:ascii="Courier New" w:hAnsi="Courier New"/>
          <w:sz w:val="16"/>
          <w:lang w:eastAsia="en-GB"/>
        </w:rPr>
      </w:pPr>
      <w:ins w:id="1346"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7" w:author="Rapp_AfterRAN2#129" w:date="2025-03-01T08:46:00Z"/>
          <w:rFonts w:ascii="Courier New" w:hAnsi="Courier New"/>
          <w:sz w:val="16"/>
          <w:lang w:eastAsia="en-GB"/>
        </w:rPr>
      </w:pPr>
      <w:ins w:id="1348" w:author="Rapp_AfterRAN2#129" w:date="2025-03-01T08:46:00Z">
        <w:r w:rsidRPr="00C75525">
          <w:rPr>
            <w:rFonts w:ascii="Courier New" w:hAnsi="Courier New"/>
            <w:sz w:val="16"/>
            <w:lang w:eastAsia="en-GB"/>
          </w:rPr>
          <w:t xml:space="preserve">    csi-LoggedResourceConfig-r19              </w:t>
        </w:r>
        <w:commentRangeStart w:id="1349"/>
        <w:r w:rsidRPr="00C75525">
          <w:rPr>
            <w:rFonts w:ascii="Courier New" w:hAnsi="Courier New"/>
            <w:sz w:val="16"/>
            <w:lang w:eastAsia="en-GB"/>
          </w:rPr>
          <w:t>CSI-</w:t>
        </w:r>
        <w:proofErr w:type="spellStart"/>
        <w:r w:rsidRPr="00C75525">
          <w:rPr>
            <w:rFonts w:ascii="Courier New" w:hAnsi="Courier New"/>
            <w:sz w:val="16"/>
            <w:lang w:eastAsia="en-GB"/>
          </w:rPr>
          <w:t>ResourceConfigId</w:t>
        </w:r>
      </w:ins>
      <w:commentRangeEnd w:id="1333"/>
      <w:proofErr w:type="spellEnd"/>
      <w:ins w:id="1350" w:author="Rapp_AfterRAN2#129" w:date="2025-03-06T16:32:00Z">
        <w:r w:rsidR="00D61F94">
          <w:rPr>
            <w:rStyle w:val="CommentReference"/>
          </w:rPr>
          <w:commentReference w:id="1333"/>
        </w:r>
      </w:ins>
      <w:ins w:id="1351" w:author="Rapp_AfterRAN2#129" w:date="2025-03-01T08:46:00Z">
        <w:r w:rsidRPr="00C75525">
          <w:rPr>
            <w:rFonts w:ascii="Courier New" w:hAnsi="Courier New"/>
            <w:sz w:val="16"/>
            <w:lang w:eastAsia="en-GB"/>
          </w:rPr>
          <w:t>,</w:t>
        </w:r>
      </w:ins>
      <w:commentRangeEnd w:id="1349"/>
      <w:r w:rsidR="00236C13">
        <w:rPr>
          <w:rStyle w:val="CommentReference"/>
        </w:rPr>
        <w:commentReference w:id="1349"/>
      </w:r>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Rapp_AfterRAN2#129" w:date="2025-03-01T08:46:00Z"/>
          <w:rFonts w:ascii="Courier New" w:hAnsi="Courier New"/>
          <w:sz w:val="16"/>
          <w:lang w:eastAsia="en-GB"/>
        </w:rPr>
      </w:pPr>
      <w:commentRangeStart w:id="1353"/>
      <w:ins w:id="1354"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355" w:author="Rapp_AfterRAN2#129" w:date="2025-03-05T12:50:00Z">
        <w:r w:rsidR="006B1600" w:rsidRPr="006B1600">
          <w:rPr>
            <w:rFonts w:ascii="Courier New" w:hAnsi="Courier New"/>
            <w:sz w:val="16"/>
            <w:lang w:eastAsia="en-GB"/>
          </w:rPr>
          <w:t>,</w:t>
        </w:r>
      </w:ins>
      <w:ins w:id="1356"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353"/>
      <w:ins w:id="1357" w:author="Rapp_AfterRAN2#129" w:date="2025-03-06T16:34:00Z">
        <w:r w:rsidR="00E62BFF">
          <w:rPr>
            <w:rStyle w:val="CommentReference"/>
          </w:rPr>
          <w:commentReference w:id="1353"/>
        </w:r>
      </w:ins>
      <w:ins w:id="1358"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Rapp_AfterRAN2#129" w:date="2025-03-01T08:46:00Z"/>
          <w:rFonts w:ascii="Courier New" w:hAnsi="Courier New"/>
          <w:sz w:val="16"/>
          <w:lang w:eastAsia="en-GB"/>
        </w:rPr>
      </w:pPr>
      <w:ins w:id="1360"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1" w:author="Rapp_AfterRAN2#129" w:date="2025-03-01T08:46:00Z"/>
          <w:rFonts w:ascii="Courier New" w:hAnsi="Courier New"/>
          <w:sz w:val="16"/>
          <w:lang w:eastAsia="en-GB"/>
        </w:rPr>
      </w:pPr>
      <w:ins w:id="1362"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3"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Rapp_AfterRAN2#129" w:date="2025-03-01T08:46:00Z"/>
          <w:rFonts w:ascii="Courier New" w:hAnsi="Courier New"/>
          <w:sz w:val="16"/>
          <w:lang w:eastAsia="en-GB"/>
        </w:rPr>
      </w:pPr>
      <w:commentRangeStart w:id="1365"/>
      <w:ins w:id="1366" w:author="Rapp_AfterRAN2#129" w:date="2025-03-01T08:46:00Z">
        <w:r w:rsidRPr="00C75525">
          <w:rPr>
            <w:rFonts w:ascii="Courier New" w:hAnsi="Courier New"/>
            <w:sz w:val="16"/>
            <w:lang w:eastAsia="en-GB"/>
          </w:rPr>
          <w:t>EventTriggeredConfig-r</w:t>
        </w:r>
        <w:proofErr w:type="gramStart"/>
        <w:r w:rsidRPr="00C75525">
          <w:rPr>
            <w:rFonts w:ascii="Courier New" w:hAnsi="Courier New"/>
            <w:sz w:val="16"/>
            <w:lang w:eastAsia="en-GB"/>
          </w:rPr>
          <w:t>19 ::=</w:t>
        </w:r>
        <w:proofErr w:type="gramEnd"/>
        <w:r w:rsidRPr="00C75525">
          <w:rPr>
            <w:rFonts w:ascii="Courier New" w:hAnsi="Courier New"/>
            <w:sz w:val="16"/>
            <w:lang w:eastAsia="en-GB"/>
          </w:rPr>
          <w:t xml:space="preserve">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7" w:author="Rapp_AfterRAN2#129" w:date="2025-03-05T15:13:00Z"/>
          <w:rFonts w:ascii="Courier New" w:hAnsi="Courier New"/>
          <w:sz w:val="16"/>
          <w:lang w:eastAsia="en-GB"/>
        </w:rPr>
      </w:pPr>
      <w:ins w:id="1368" w:author="Rapp_AfterRAN2#129" w:date="2025-03-01T08:46:00Z">
        <w:r>
          <w:rPr>
            <w:rFonts w:ascii="Courier New" w:hAnsi="Courier New"/>
            <w:sz w:val="16"/>
            <w:lang w:eastAsia="en-GB"/>
          </w:rPr>
          <w:t xml:space="preserve">    </w:t>
        </w:r>
      </w:ins>
      <w:ins w:id="1369"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0" w:author="Rapp_AfterRAN2#129" w:date="2025-03-01T08:46:00Z"/>
          <w:rFonts w:ascii="Courier New" w:hAnsi="Courier New"/>
          <w:sz w:val="16"/>
          <w:lang w:eastAsia="en-GB"/>
        </w:rPr>
      </w:pPr>
      <w:ins w:id="1371" w:author="Rapp_AfterRAN2#129" w:date="2025-03-01T08:46:00Z">
        <w:r w:rsidRPr="00C75525">
          <w:rPr>
            <w:rFonts w:ascii="Courier New" w:hAnsi="Courier New"/>
            <w:sz w:val="16"/>
            <w:lang w:eastAsia="en-GB"/>
          </w:rPr>
          <w:t>}</w:t>
        </w:r>
      </w:ins>
      <w:commentRangeEnd w:id="1365"/>
      <w:ins w:id="1372" w:author="Rapp_AfterRAN2#129" w:date="2025-03-06T16:35:00Z">
        <w:r w:rsidR="008B148E">
          <w:rPr>
            <w:rStyle w:val="CommentReference"/>
          </w:rPr>
          <w:commentReference w:id="1365"/>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3"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4" w:author="Rapp_AfterRAN2#129" w:date="2025-03-01T08:46:00Z"/>
          <w:rFonts w:ascii="Courier New" w:hAnsi="Courier New"/>
          <w:color w:val="808080"/>
          <w:sz w:val="16"/>
          <w:lang w:eastAsia="en-GB"/>
        </w:rPr>
      </w:pPr>
      <w:ins w:id="1375"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6" w:author="Rapp_AfterRAN2#129" w:date="2025-03-01T08:46:00Z"/>
          <w:rFonts w:ascii="Courier New" w:hAnsi="Courier New"/>
          <w:color w:val="808080"/>
          <w:sz w:val="16"/>
          <w:lang w:eastAsia="en-GB"/>
        </w:rPr>
      </w:pPr>
      <w:ins w:id="1377" w:author="Rapp_AfterRAN2#129" w:date="2025-03-01T08:46:00Z">
        <w:r w:rsidRPr="00C75525">
          <w:rPr>
            <w:rFonts w:ascii="Courier New" w:hAnsi="Courier New"/>
            <w:color w:val="808080"/>
            <w:sz w:val="16"/>
            <w:lang w:eastAsia="en-GB"/>
          </w:rPr>
          <w:t>-- ASN1STOP</w:t>
        </w:r>
      </w:ins>
      <w:commentRangeEnd w:id="1327"/>
      <w:r w:rsidR="004A36C8">
        <w:rPr>
          <w:rStyle w:val="CommentReference"/>
        </w:rPr>
        <w:commentReference w:id="1327"/>
      </w:r>
      <w:commentRangeEnd w:id="1328"/>
      <w:r w:rsidR="00B7092A">
        <w:rPr>
          <w:rStyle w:val="CommentReference"/>
        </w:rPr>
        <w:commentReference w:id="1328"/>
      </w:r>
    </w:p>
    <w:p w14:paraId="73598894" w14:textId="77777777" w:rsidR="001067C1" w:rsidRPr="006D0C02" w:rsidRDefault="001067C1" w:rsidP="001067C1">
      <w:pPr>
        <w:rPr>
          <w:ins w:id="1378" w:author="Rapp_AfterRAN2#129" w:date="2025-03-01T08:46:00Z"/>
        </w:rPr>
      </w:pPr>
    </w:p>
    <w:tbl>
      <w:tblPr>
        <w:tblStyle w:val="TableGrid"/>
        <w:tblW w:w="14173" w:type="dxa"/>
        <w:tblLook w:val="04A0" w:firstRow="1" w:lastRow="0" w:firstColumn="1" w:lastColumn="0" w:noHBand="0" w:noVBand="1"/>
      </w:tblPr>
      <w:tblGrid>
        <w:gridCol w:w="14173"/>
      </w:tblGrid>
      <w:tr w:rsidR="001067C1" w:rsidRPr="006D0C02" w14:paraId="4E67614A" w14:textId="77777777" w:rsidTr="00E00625">
        <w:trPr>
          <w:ins w:id="1379" w:author="Rapp_AfterRAN2#129" w:date="2025-03-01T08:46:00Z"/>
        </w:trPr>
        <w:tc>
          <w:tcPr>
            <w:tcW w:w="14173" w:type="dxa"/>
          </w:tcPr>
          <w:p w14:paraId="4CD97B98" w14:textId="77777777" w:rsidR="001067C1" w:rsidRPr="006D0C02" w:rsidRDefault="001067C1" w:rsidP="00E00625">
            <w:pPr>
              <w:pStyle w:val="TAH"/>
              <w:rPr>
                <w:ins w:id="1380" w:author="Rapp_AfterRAN2#129" w:date="2025-03-01T08:46:00Z"/>
              </w:rPr>
            </w:pPr>
            <w:ins w:id="1381"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382" w:author="Rapp_AfterRAN2#129" w:date="2025-03-01T08:46:00Z"/>
        </w:trPr>
        <w:tc>
          <w:tcPr>
            <w:tcW w:w="14173" w:type="dxa"/>
          </w:tcPr>
          <w:p w14:paraId="6F0C4360" w14:textId="77777777" w:rsidR="001067C1" w:rsidRPr="006D0C02" w:rsidRDefault="001067C1" w:rsidP="00E00625">
            <w:pPr>
              <w:pStyle w:val="TAL"/>
              <w:rPr>
                <w:ins w:id="1383" w:author="Rapp_AfterRAN2#129" w:date="2025-03-01T08:46:00Z"/>
                <w:b/>
                <w:i/>
              </w:rPr>
            </w:pPr>
            <w:proofErr w:type="spellStart"/>
            <w:ins w:id="1384" w:author="Rapp_AfterRAN2#129" w:date="2025-03-01T08:46:00Z">
              <w:r>
                <w:rPr>
                  <w:b/>
                  <w:i/>
                </w:rPr>
                <w:t>csi-LoggedMeasurementConfigId</w:t>
              </w:r>
              <w:proofErr w:type="spellEnd"/>
            </w:ins>
          </w:p>
          <w:p w14:paraId="44819E81" w14:textId="77777777" w:rsidR="001067C1" w:rsidRPr="006112FB" w:rsidRDefault="001067C1" w:rsidP="00E00625">
            <w:pPr>
              <w:pStyle w:val="TAL"/>
              <w:rPr>
                <w:ins w:id="1385" w:author="Rapp_AfterRAN2#129" w:date="2025-03-01T08:46:00Z"/>
                <w:b/>
                <w:i/>
              </w:rPr>
            </w:pPr>
            <w:ins w:id="1386"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387" w:author="Rapp_AfterRAN2#129" w:date="2025-03-01T08:46:00Z"/>
        </w:trPr>
        <w:tc>
          <w:tcPr>
            <w:tcW w:w="14173" w:type="dxa"/>
          </w:tcPr>
          <w:p w14:paraId="19C712B0" w14:textId="77777777" w:rsidR="001067C1" w:rsidRPr="006112FB" w:rsidRDefault="001067C1" w:rsidP="00E00625">
            <w:pPr>
              <w:pStyle w:val="TAL"/>
              <w:rPr>
                <w:ins w:id="1388" w:author="Rapp_AfterRAN2#129" w:date="2025-03-01T08:46:00Z"/>
                <w:b/>
                <w:i/>
              </w:rPr>
            </w:pPr>
            <w:proofErr w:type="spellStart"/>
            <w:ins w:id="1389"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390" w:author="Rapp_AfterRAN2#129" w:date="2025-03-01T08:46:00Z"/>
                <w:b/>
                <w:i/>
              </w:rPr>
            </w:pPr>
            <w:ins w:id="1391"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392" w:author="Rapp_AfterRAN2#129" w:date="2025-03-01T08:46:00Z"/>
        </w:trPr>
        <w:tc>
          <w:tcPr>
            <w:tcW w:w="14173" w:type="dxa"/>
          </w:tcPr>
          <w:p w14:paraId="0F549353" w14:textId="77777777" w:rsidR="001067C1" w:rsidRPr="006D0C02" w:rsidRDefault="001067C1" w:rsidP="00E00625">
            <w:pPr>
              <w:pStyle w:val="TAL"/>
              <w:rPr>
                <w:ins w:id="1393" w:author="Rapp_AfterRAN2#129" w:date="2025-03-01T08:46:00Z"/>
                <w:b/>
                <w:i/>
              </w:rPr>
            </w:pPr>
            <w:proofErr w:type="spellStart"/>
            <w:ins w:id="1394" w:author="Rapp_AfterRAN2#129" w:date="2025-03-01T08:46:00Z">
              <w:r w:rsidRPr="006112FB">
                <w:rPr>
                  <w:b/>
                  <w:i/>
                </w:rPr>
                <w:t>eventTriggeredConfig</w:t>
              </w:r>
              <w:proofErr w:type="spellEnd"/>
            </w:ins>
          </w:p>
          <w:p w14:paraId="3AA47E44" w14:textId="77777777" w:rsidR="001067C1" w:rsidRDefault="001067C1" w:rsidP="00E00625">
            <w:pPr>
              <w:pStyle w:val="TAL"/>
              <w:rPr>
                <w:ins w:id="1395" w:author="Rapp_AfterRAN2#129" w:date="2025-03-01T08:46:00Z"/>
              </w:rPr>
            </w:pPr>
            <w:ins w:id="1396" w:author="Rapp_AfterRAN2#129" w:date="2025-03-01T08:46:00Z">
              <w:r w:rsidRPr="006D0C02">
                <w:t xml:space="preserve">This field is used to </w:t>
              </w:r>
              <w:r>
                <w:t>configure the UE with event-triggered measurement logging</w:t>
              </w:r>
              <w:commentRangeStart w:id="1397"/>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397"/>
            <w:ins w:id="1398" w:author="Rapp_AfterRAN2#129" w:date="2025-03-06T16:36:00Z">
              <w:r w:rsidR="008375CC">
                <w:rPr>
                  <w:rStyle w:val="CommentReference"/>
                  <w:rFonts w:ascii="Times New Roman" w:eastAsia="Times New Roman" w:hAnsi="Times New Roman"/>
                </w:rPr>
                <w:commentReference w:id="1397"/>
              </w:r>
            </w:ins>
          </w:p>
          <w:p w14:paraId="538CC97F" w14:textId="77777777" w:rsidR="001067C1" w:rsidRDefault="001067C1" w:rsidP="00E00625">
            <w:pPr>
              <w:pStyle w:val="TAL"/>
              <w:rPr>
                <w:ins w:id="1399" w:author="Rapp_AfterRAN2#129" w:date="2025-03-01T08:46:00Z"/>
              </w:rPr>
            </w:pPr>
          </w:p>
          <w:p w14:paraId="5B1B0253" w14:textId="34A55417" w:rsidR="001067C1" w:rsidRPr="006D0C02" w:rsidRDefault="001067C1" w:rsidP="00E00625">
            <w:pPr>
              <w:pStyle w:val="EditorsNote"/>
              <w:rPr>
                <w:ins w:id="1400" w:author="Rapp_AfterRAN2#129" w:date="2025-03-01T08:46:00Z"/>
              </w:rPr>
            </w:pPr>
            <w:ins w:id="1401" w:author="Rapp_AfterRAN2#129" w:date="2025-03-01T08:46:00Z">
              <w:r>
                <w:t>Editor</w:t>
              </w:r>
              <w:r w:rsidRPr="006D0C02">
                <w:rPr>
                  <w:rFonts w:eastAsia="MS Mincho"/>
                </w:rPr>
                <w:t>'</w:t>
              </w:r>
              <w:r>
                <w:t>s Note: FFS the content of the event-triggered data collection configuration</w:t>
              </w:r>
            </w:ins>
            <w:ins w:id="1402" w:author="Rapp_AfterRAN2#129" w:date="2025-03-06T13:06:00Z">
              <w:r w:rsidR="00D23717">
                <w:t xml:space="preserve">, </w:t>
              </w:r>
              <w:r w:rsidR="00CD7433">
                <w:t>e.g. how to refer</w:t>
              </w:r>
            </w:ins>
            <w:ins w:id="1403" w:author="Rapp_AfterRAN2#129" w:date="2025-03-06T13:10:00Z">
              <w:r w:rsidR="0039460C">
                <w:t xml:space="preserve"> to</w:t>
              </w:r>
            </w:ins>
            <w:ins w:id="1404" w:author="Rapp_AfterRAN2#129" w:date="2025-03-06T13:06:00Z">
              <w:r w:rsidR="00CD7433">
                <w:t xml:space="preserve"> the </w:t>
              </w:r>
            </w:ins>
            <w:ins w:id="1405" w:author="Rapp_AfterRAN2#129" w:date="2025-03-06T13:10:00Z">
              <w:r w:rsidR="00A872D2" w:rsidRPr="00A872D2">
                <w:t>L3 serving cell measurements</w:t>
              </w:r>
            </w:ins>
            <w:ins w:id="1406" w:author="Rapp_AfterRAN2#129" w:date="2025-03-05T18:24:00Z">
              <w:r w:rsidR="00572B6D">
                <w:t>.</w:t>
              </w:r>
            </w:ins>
          </w:p>
        </w:tc>
      </w:tr>
    </w:tbl>
    <w:p w14:paraId="2B657342" w14:textId="77777777" w:rsidR="001067C1" w:rsidRDefault="001067C1" w:rsidP="001067C1">
      <w:pPr>
        <w:rPr>
          <w:ins w:id="1407"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408" w:author="Rapp_AfterRAN2#129" w:date="2025-03-01T08:46:00Z"/>
          <w:rFonts w:ascii="Arial" w:hAnsi="Arial"/>
          <w:sz w:val="24"/>
          <w:lang w:eastAsia="ja-JP"/>
        </w:rPr>
      </w:pPr>
      <w:ins w:id="1409" w:author="Rapp_AfterRAN2#129" w:date="2025-03-01T08:46:00Z">
        <w:r w:rsidRPr="00E73BE7">
          <w:rPr>
            <w:rFonts w:ascii="Arial" w:hAnsi="Arial"/>
            <w:sz w:val="24"/>
            <w:lang w:eastAsia="ja-JP"/>
          </w:rPr>
          <w:t>–</w:t>
        </w:r>
        <w:r w:rsidRPr="00E73BE7">
          <w:rPr>
            <w:rFonts w:ascii="Arial" w:hAnsi="Arial"/>
            <w:sz w:val="24"/>
            <w:lang w:eastAsia="ja-JP"/>
          </w:rPr>
          <w:tab/>
        </w:r>
        <w:commentRangeStart w:id="1410"/>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411" w:author="Rapp_AfterRAN2#129" w:date="2025-03-01T08:46:00Z"/>
          <w:lang w:eastAsia="ja-JP"/>
        </w:rPr>
      </w:pPr>
      <w:ins w:id="1412"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413" w:author="Rapp_AfterRAN2#129" w:date="2025-03-01T08:46:00Z"/>
          <w:rFonts w:ascii="Arial" w:hAnsi="Arial"/>
          <w:b/>
          <w:lang w:eastAsia="ja-JP"/>
        </w:rPr>
      </w:pPr>
      <w:ins w:id="1414"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410"/>
      <w:ins w:id="1415" w:author="Rapp_AfterRAN2#129" w:date="2025-03-06T16:38:00Z">
        <w:r w:rsidR="006B266B">
          <w:rPr>
            <w:rStyle w:val="CommentReference"/>
          </w:rPr>
          <w:commentReference w:id="1410"/>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Rapp_AfterRAN2#129" w:date="2025-03-01T08:46:00Z"/>
          <w:rFonts w:ascii="Courier New" w:hAnsi="Courier New"/>
          <w:color w:val="808080"/>
          <w:sz w:val="16"/>
          <w:lang w:eastAsia="en-GB"/>
        </w:rPr>
      </w:pPr>
      <w:ins w:id="1417"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8" w:author="Rapp_AfterRAN2#129" w:date="2025-03-01T08:46:00Z"/>
          <w:rFonts w:ascii="Courier New" w:hAnsi="Courier New"/>
          <w:color w:val="808080"/>
          <w:sz w:val="16"/>
          <w:lang w:eastAsia="en-GB"/>
        </w:rPr>
      </w:pPr>
      <w:ins w:id="1419"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0"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1" w:author="Rapp_AfterRAN2#129" w:date="2025-03-01T08:46:00Z"/>
          <w:rFonts w:ascii="Courier New" w:hAnsi="Courier New"/>
          <w:sz w:val="16"/>
          <w:lang w:eastAsia="en-GB"/>
        </w:rPr>
      </w:pPr>
      <w:commentRangeStart w:id="1422"/>
      <w:commentRangeStart w:id="1423"/>
      <w:ins w:id="1424"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422"/>
      <w:r w:rsidR="004A36C8">
        <w:rPr>
          <w:rStyle w:val="CommentReference"/>
        </w:rPr>
        <w:commentReference w:id="1422"/>
      </w:r>
      <w:commentRangeEnd w:id="1423"/>
      <w:r w:rsidR="0018286E">
        <w:rPr>
          <w:rStyle w:val="CommentReference"/>
        </w:rPr>
        <w:commentReference w:id="1423"/>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5"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Rapp_AfterRAN2#129" w:date="2025-03-01T08:46:00Z"/>
          <w:rFonts w:ascii="Courier New" w:hAnsi="Courier New"/>
          <w:color w:val="808080"/>
          <w:sz w:val="16"/>
          <w:lang w:eastAsia="en-GB"/>
        </w:rPr>
      </w:pPr>
      <w:ins w:id="1427"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8" w:author="Rapp_AfterRAN2#129" w:date="2025-03-01T08:46:00Z"/>
          <w:rFonts w:ascii="Courier New" w:hAnsi="Courier New"/>
          <w:color w:val="808080"/>
          <w:sz w:val="16"/>
          <w:lang w:eastAsia="en-GB"/>
        </w:rPr>
      </w:pPr>
      <w:ins w:id="1429"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1163"/>
      <w:bookmarkEnd w:id="1164"/>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lastRenderedPageBreak/>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430"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1" w:author="Rapp_AfterRAN2#129" w:date="2025-03-01T08:47:00Z"/>
          <w:rFonts w:ascii="Courier New" w:hAnsi="Courier New"/>
          <w:noProof/>
          <w:sz w:val="16"/>
          <w:lang w:eastAsia="en-GB"/>
        </w:rPr>
      </w:pPr>
      <w:ins w:id="1432"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3" w:author="Rapp_AfterRAN2#129" w:date="2025-03-01T08:47:00Z"/>
          <w:rFonts w:ascii="Courier New" w:hAnsi="Courier New"/>
          <w:noProof/>
          <w:sz w:val="16"/>
          <w:lang w:eastAsia="en-GB"/>
        </w:rPr>
      </w:pPr>
      <w:ins w:id="1434" w:author="Rapp_AfterRAN2#129" w:date="2025-03-01T08:47:00Z">
        <w:r>
          <w:rPr>
            <w:rFonts w:ascii="Courier New" w:hAnsi="Courier New"/>
            <w:noProof/>
            <w:sz w:val="16"/>
            <w:lang w:eastAsia="en-GB"/>
          </w:rPr>
          <w:t xml:space="preserve">   </w:t>
        </w:r>
        <w:commentRangeStart w:id="1435"/>
        <w:r>
          <w:rPr>
            <w:rFonts w:ascii="Courier New" w:hAnsi="Courier New"/>
            <w:noProof/>
            <w:sz w:val="16"/>
            <w:lang w:eastAsia="en-GB"/>
          </w:rPr>
          <w:t xml:space="preserve"> </w:t>
        </w:r>
        <w:commentRangeStart w:id="1436"/>
        <w:r w:rsidRPr="00FD0647">
          <w:rPr>
            <w:rFonts w:ascii="Courier New" w:hAnsi="Courier New"/>
            <w:noProof/>
            <w:sz w:val="16"/>
            <w:lang w:eastAsia="en-GB"/>
          </w:rPr>
          <w:t>csi-LoggedMeasurementConfigToAddModList-r19</w:t>
        </w:r>
      </w:ins>
      <w:commentRangeEnd w:id="1435"/>
      <w:r w:rsidR="00783327">
        <w:rPr>
          <w:rStyle w:val="CommentReference"/>
        </w:rPr>
        <w:commentReference w:id="1435"/>
      </w:r>
      <w:ins w:id="1437"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8" w:author="Rapp_AfterRAN2#129" w:date="2025-03-01T08:47:00Z"/>
          <w:rFonts w:ascii="Courier New" w:hAnsi="Courier New"/>
          <w:noProof/>
          <w:color w:val="808080"/>
          <w:sz w:val="16"/>
          <w:lang w:eastAsia="en-GB"/>
        </w:rPr>
      </w:pPr>
      <w:ins w:id="1439"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Rapp_AfterRAN2#129" w:date="2025-03-01T08:47:00Z"/>
          <w:rFonts w:ascii="Courier New" w:hAnsi="Courier New"/>
          <w:noProof/>
          <w:color w:val="808080"/>
          <w:sz w:val="16"/>
          <w:lang w:eastAsia="en-GB"/>
        </w:rPr>
      </w:pPr>
      <w:ins w:id="1441"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436"/>
      <w:ins w:id="1442" w:author="Rapp_AfterRAN2#129" w:date="2025-03-06T16:39:00Z">
        <w:r w:rsidR="00FE3D6C">
          <w:rPr>
            <w:rStyle w:val="CommentReference"/>
          </w:rPr>
          <w:commentReference w:id="1436"/>
        </w:r>
      </w:ins>
      <w:ins w:id="1443"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4" w:author="Rapp_AfterRAN2#129" w:date="2025-03-01T08:47:00Z"/>
          <w:rFonts w:ascii="Courier New" w:hAnsi="Courier New"/>
          <w:noProof/>
          <w:sz w:val="16"/>
          <w:lang w:eastAsia="en-GB"/>
        </w:rPr>
      </w:pPr>
      <w:ins w:id="1445"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446" w:author="Rapp_AfterRAN2#129" w:date="2025-03-05T10:55:00Z"/>
          <w:lang w:eastAsia="zh-CN"/>
        </w:rPr>
      </w:pPr>
    </w:p>
    <w:p w14:paraId="2181FB20" w14:textId="602C57AD" w:rsidR="00B96913" w:rsidRPr="0062526C" w:rsidRDefault="00B96913" w:rsidP="0090796A">
      <w:pPr>
        <w:pStyle w:val="EditorsNote"/>
      </w:pPr>
      <w:ins w:id="1447" w:author="Rapp_AfterRAN2#129" w:date="2025-03-05T10:55:00Z">
        <w:r>
          <w:t>Editor</w:t>
        </w:r>
      </w:ins>
      <w:ins w:id="1448" w:author="Rapp_AfterRAN2#129" w:date="2025-03-06T08:56:00Z">
        <w:r w:rsidR="00A05F47" w:rsidRPr="006D0C02">
          <w:rPr>
            <w:rFonts w:eastAsia="MS Mincho"/>
          </w:rPr>
          <w:t>'</w:t>
        </w:r>
      </w:ins>
      <w:ins w:id="1449" w:author="Rapp_AfterRAN2#129" w:date="2025-03-05T10:55:00Z">
        <w:r>
          <w:t xml:space="preserve">s </w:t>
        </w:r>
      </w:ins>
      <w:ins w:id="1450" w:author="Rapp_AfterRAN2#129" w:date="2025-03-05T12:58:00Z">
        <w:r w:rsidR="0090796A">
          <w:t>N</w:t>
        </w:r>
      </w:ins>
      <w:ins w:id="1451" w:author="Rapp_AfterRAN2#129" w:date="2025-03-05T10:55:00Z">
        <w:r>
          <w:t>ote: FFS</w:t>
        </w:r>
        <w:r w:rsidR="00445CAB">
          <w:t xml:space="preserve"> the above </w:t>
        </w:r>
      </w:ins>
      <w:ins w:id="1452" w:author="Rapp_AfterRAN2#129" w:date="2025-03-05T10:56:00Z">
        <w:r w:rsidR="00445CAB">
          <w:t xml:space="preserve">implementation of the </w:t>
        </w:r>
        <w:proofErr w:type="spellStart"/>
        <w:r w:rsidR="00445CAB" w:rsidRPr="001242A4">
          <w:rPr>
            <w:i/>
            <w:iCs/>
          </w:rPr>
          <w:t>csi-LoggedMeasurementConfig</w:t>
        </w:r>
      </w:ins>
      <w:proofErr w:type="spellEnd"/>
      <w:ins w:id="1453" w:author="Rapp_AfterRAN2#129" w:date="2025-03-05T17:48:00Z">
        <w:r w:rsidR="005A3B19">
          <w:t>, e.g. FFS if it should be</w:t>
        </w:r>
      </w:ins>
      <w:ins w:id="1454"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455"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456" w:author="Rapp_AfterRAN2#129" w:date="2025-03-01T08:48:00Z"/>
                <w:rFonts w:ascii="Arial" w:hAnsi="Arial"/>
                <w:b/>
                <w:i/>
                <w:sz w:val="18"/>
                <w:szCs w:val="22"/>
                <w:lang w:eastAsia="sv-SE"/>
              </w:rPr>
            </w:pPr>
            <w:proofErr w:type="spellStart"/>
            <w:ins w:id="1457"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458" w:author="Rapp_AfterRAN2#129" w:date="2025-03-01T08:48:00Z"/>
                <w:rFonts w:ascii="Arial" w:hAnsi="Arial"/>
                <w:bCs/>
                <w:iCs/>
                <w:sz w:val="18"/>
                <w:szCs w:val="22"/>
                <w:lang w:eastAsia="sv-SE"/>
              </w:rPr>
            </w:pPr>
            <w:ins w:id="1459"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460"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461" w:author="Rapp_AfterRAN2#129" w:date="2025-03-01T08:47:00Z"/>
                <w:rFonts w:ascii="Arial" w:hAnsi="Arial"/>
                <w:b/>
                <w:i/>
                <w:sz w:val="18"/>
                <w:szCs w:val="22"/>
                <w:lang w:eastAsia="sv-SE"/>
              </w:rPr>
            </w:pPr>
            <w:ins w:id="1462"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63" w:name="_Toc60777217"/>
      <w:bookmarkStart w:id="1464"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463"/>
      <w:bookmarkEnd w:id="1464"/>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lastRenderedPageBreak/>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lastRenderedPageBreak/>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46AF025E"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C82048" w14:textId="056BC47F" w:rsidR="0062526C" w:rsidRPr="004C44BE" w:rsidDel="00784F7A" w:rsidRDefault="004A36C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5" w:author="Rapp_AfterRAN2#129" w:date="2025-03-19T17:45:00Z"/>
          <w:rFonts w:ascii="Courier New" w:hAnsi="Courier New"/>
          <w:color w:val="808080"/>
          <w:sz w:val="16"/>
          <w:lang w:eastAsia="en-GB"/>
        </w:rPr>
      </w:pPr>
      <w:commentRangeStart w:id="1466"/>
      <w:commentRangeStart w:id="1467"/>
      <w:commentRangeStart w:id="1468"/>
      <w:commentRangeStart w:id="1469"/>
      <w:commentRangeStart w:id="1470"/>
      <w:commentRangeStart w:id="1471"/>
      <w:commentRangeEnd w:id="1466"/>
      <w:del w:id="1472" w:author="Rapp_AfterRAN2#129" w:date="2025-03-19T17:45:00Z">
        <w:r w:rsidDel="004C44BE">
          <w:rPr>
            <w:rStyle w:val="CommentReference"/>
          </w:rPr>
          <w:commentReference w:id="1466"/>
        </w:r>
      </w:del>
      <w:commentRangeEnd w:id="1467"/>
      <w:r w:rsidR="00AD5AF3">
        <w:rPr>
          <w:rStyle w:val="CommentReference"/>
        </w:rPr>
        <w:commentReference w:id="1467"/>
      </w:r>
      <w:commentRangeStart w:id="1473"/>
      <w:commentRangeStart w:id="1474"/>
      <w:commentRangeStart w:id="1475"/>
      <w:commentRangeStart w:id="1476"/>
      <w:commentRangeEnd w:id="1473"/>
      <w:del w:id="1477" w:author="Rapp_AfterRAN2#129" w:date="2025-03-19T17:44:00Z">
        <w:r w:rsidR="000A22B1" w:rsidDel="004C44BE">
          <w:rPr>
            <w:rStyle w:val="CommentReference"/>
          </w:rPr>
          <w:commentReference w:id="1473"/>
        </w:r>
      </w:del>
      <w:commentRangeEnd w:id="1468"/>
      <w:commentRangeEnd w:id="1469"/>
      <w:commentRangeEnd w:id="1474"/>
      <w:r w:rsidR="00272A48">
        <w:rPr>
          <w:rStyle w:val="CommentReference"/>
        </w:rPr>
        <w:commentReference w:id="1474"/>
      </w:r>
      <w:del w:id="1478" w:author="Rapp_AfterRAN2#129" w:date="2025-03-19T17:44:00Z">
        <w:r w:rsidR="00052768" w:rsidDel="004C44BE">
          <w:rPr>
            <w:rStyle w:val="CommentReference"/>
          </w:rPr>
          <w:commentReference w:id="1468"/>
        </w:r>
      </w:del>
      <w:r w:rsidR="00A42C50">
        <w:rPr>
          <w:rStyle w:val="CommentReference"/>
        </w:rPr>
        <w:commentReference w:id="1469"/>
      </w:r>
      <w:del w:id="1479" w:author="Rapp_AfterRAN2#129" w:date="2025-03-19T17:45:00Z">
        <w:r w:rsidR="0062526C" w:rsidRPr="0062526C" w:rsidDel="004C44BE">
          <w:rPr>
            <w:rFonts w:ascii="Courier New" w:hAnsi="Courier New"/>
            <w:noProof/>
            <w:sz w:val="16"/>
            <w:lang w:eastAsia="en-GB"/>
          </w:rPr>
          <w:delText>}</w:delText>
        </w:r>
        <w:commentRangeEnd w:id="1470"/>
        <w:r w:rsidR="00052768" w:rsidDel="0024442D">
          <w:rPr>
            <w:rStyle w:val="CommentReference"/>
          </w:rPr>
          <w:commentReference w:id="1470"/>
        </w:r>
      </w:del>
      <w:commentRangeEnd w:id="1471"/>
      <w:commentRangeEnd w:id="1475"/>
      <w:commentRangeEnd w:id="1476"/>
      <w:r w:rsidR="00A42C50">
        <w:rPr>
          <w:rStyle w:val="CommentReference"/>
        </w:rPr>
        <w:commentReference w:id="1471"/>
      </w:r>
      <w:del w:id="1480" w:author="Rapp_AfterRAN2#129" w:date="2025-03-19T17:45:00Z">
        <w:r w:rsidR="00846CB5" w:rsidDel="0024442D">
          <w:rPr>
            <w:rStyle w:val="CommentReference"/>
          </w:rPr>
          <w:commentReference w:id="1475"/>
        </w:r>
      </w:del>
      <w:r w:rsidR="00A42C50">
        <w:rPr>
          <w:rStyle w:val="CommentReference"/>
        </w:rPr>
        <w:commentReference w:id="1476"/>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w:t>
      </w:r>
      <w:r w:rsidRPr="00EE57CF">
        <w:rPr>
          <w:rFonts w:ascii="Courier New" w:hAnsi="Courier New"/>
          <w:sz w:val="16"/>
          <w:lang w:val="sv-SE" w:eastAsia="en-GB"/>
        </w:rPr>
        <w:t xml:space="preserve">slots320                            </w:t>
      </w:r>
      <w:r w:rsidRPr="00EE57CF">
        <w:rPr>
          <w:rFonts w:ascii="Courier New" w:hAnsi="Courier New"/>
          <w:color w:val="993366"/>
          <w:sz w:val="16"/>
          <w:lang w:val="sv-SE" w:eastAsia="en-GB"/>
        </w:rPr>
        <w:t>INTEGER</w:t>
      </w:r>
      <w:r w:rsidRPr="00EE57CF">
        <w:rPr>
          <w:rFonts w:ascii="Courier New" w:hAnsi="Courier New"/>
          <w:sz w:val="16"/>
          <w:lang w:val="sv-SE" w:eastAsia="en-GB"/>
        </w:rPr>
        <w:t>(0..319)</w:t>
      </w:r>
    </w:p>
    <w:p w14:paraId="648C898A"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w:t>
      </w:r>
    </w:p>
    <w:p w14:paraId="7E855F07"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D9B7EF6"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t xml:space="preserve">PortIndexFor8Ranks ::=              </w:t>
      </w:r>
      <w:r w:rsidRPr="00EE57CF">
        <w:rPr>
          <w:rFonts w:ascii="Courier New" w:hAnsi="Courier New"/>
          <w:noProof/>
          <w:color w:val="993366"/>
          <w:sz w:val="16"/>
          <w:lang w:val="sv-SE" w:eastAsia="en-GB"/>
        </w:rPr>
        <w:t>CHOICE</w:t>
      </w:r>
      <w:r w:rsidRPr="00EE57CF">
        <w:rPr>
          <w:rFonts w:ascii="Courier New" w:hAnsi="Courier New"/>
          <w:noProof/>
          <w:sz w:val="16"/>
          <w:lang w:val="sv-SE" w:eastAsia="en-GB"/>
        </w:rPr>
        <w:t xml:space="preserve"> {</w:t>
      </w:r>
    </w:p>
    <w:p w14:paraId="3162811B" w14:textId="77777777" w:rsidR="0062526C" w:rsidRPr="00EE57CF"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EE57CF">
        <w:rPr>
          <w:rFonts w:ascii="Courier New" w:hAnsi="Courier New"/>
          <w:noProof/>
          <w:sz w:val="16"/>
          <w:lang w:val="sv-SE" w:eastAsia="en-GB"/>
        </w:rPr>
        <w:lastRenderedPageBreak/>
        <w:t xml:space="preserve">    portIndex8                          </w:t>
      </w:r>
      <w:r w:rsidRPr="00EE57CF">
        <w:rPr>
          <w:rFonts w:ascii="Courier New" w:hAnsi="Courier New"/>
          <w:noProof/>
          <w:color w:val="993366"/>
          <w:sz w:val="16"/>
          <w:lang w:val="sv-SE" w:eastAsia="en-GB"/>
        </w:rPr>
        <w:t>SEQUENCE</w:t>
      </w:r>
      <w:r w:rsidRPr="00EE57CF">
        <w:rPr>
          <w:rFonts w:ascii="Courier New" w:hAnsi="Courier New"/>
          <w:noProof/>
          <w:sz w:val="16"/>
          <w:lang w:val="sv-SE"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EE57CF">
        <w:rPr>
          <w:rFonts w:ascii="Courier New" w:hAnsi="Courier New"/>
          <w:noProof/>
          <w:sz w:val="16"/>
          <w:lang w:val="sv-SE" w:eastAsia="en-GB"/>
        </w:rPr>
        <w:t xml:space="preserve">        </w:t>
      </w:r>
      <w:r w:rsidRPr="0062526C">
        <w:rPr>
          <w:rFonts w:ascii="Courier New" w:hAnsi="Courier New"/>
          <w:noProof/>
          <w:sz w:val="16"/>
          <w:lang w:eastAsia="en-GB"/>
        </w:rPr>
        <w:t xml:space="preserve">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E7E1DC0" w14:textId="5C9083CC" w:rsidR="00091104" w:rsidRPr="0062526C" w:rsidRDefault="005F6950" w:rsidP="00320C38">
      <w:pPr>
        <w:pStyle w:val="EditorsNote"/>
        <w:rPr>
          <w:lang w:eastAsia="zh-CN"/>
        </w:rPr>
      </w:pPr>
      <w:commentRangeStart w:id="1481"/>
      <w:commentRangeStart w:id="1482"/>
      <w:commentRangeStart w:id="1483"/>
      <w:commentRangeStart w:id="1484"/>
      <w:ins w:id="1485" w:author="Rapp_AfterRAN2#129" w:date="2025-03-05T16:47:00Z">
        <w:r>
          <w:rPr>
            <w:lang w:eastAsia="zh-CN"/>
          </w:rPr>
          <w:t>Editor</w:t>
        </w:r>
        <w:r w:rsidRPr="006D0C02">
          <w:rPr>
            <w:rFonts w:eastAsia="MS Mincho"/>
          </w:rPr>
          <w:t>'</w:t>
        </w:r>
        <w:r>
          <w:rPr>
            <w:lang w:eastAsia="zh-CN"/>
          </w:rPr>
          <w:t>s Note: FFS</w:t>
        </w:r>
      </w:ins>
      <w:commentRangeEnd w:id="1481"/>
      <w:del w:id="1486" w:author="Rapp_AfterRAN2#129" w:date="2025-03-19T17:52:00Z">
        <w:r w:rsidR="002B325B" w:rsidDel="00320C38">
          <w:rPr>
            <w:rStyle w:val="CommentReference"/>
            <w:color w:val="auto"/>
          </w:rPr>
          <w:commentReference w:id="1481"/>
        </w:r>
        <w:commentRangeEnd w:id="1482"/>
        <w:r w:rsidR="00911036" w:rsidDel="00320C38">
          <w:rPr>
            <w:rStyle w:val="CommentReference"/>
            <w:color w:val="auto"/>
          </w:rPr>
          <w:commentReference w:id="1482"/>
        </w:r>
        <w:commentRangeEnd w:id="1483"/>
        <w:r w:rsidR="00052768" w:rsidDel="00320C38">
          <w:rPr>
            <w:rStyle w:val="CommentReference"/>
            <w:color w:val="auto"/>
          </w:rPr>
          <w:commentReference w:id="1483"/>
        </w:r>
      </w:del>
      <w:commentRangeEnd w:id="1484"/>
      <w:r w:rsidR="009A0A8D">
        <w:rPr>
          <w:rStyle w:val="CommentReference"/>
          <w:color w:val="auto"/>
        </w:rPr>
        <w:commentReference w:id="1484"/>
      </w:r>
      <w:commentRangeStart w:id="1487"/>
      <w:commentRangeStart w:id="1488"/>
      <w:commentRangeEnd w:id="1487"/>
      <w:del w:id="1489" w:author="Rapp_AfterRAN2#129" w:date="2025-03-19T17:52:00Z">
        <w:r w:rsidR="00052768" w:rsidDel="00320C38">
          <w:rPr>
            <w:rStyle w:val="CommentReference"/>
            <w:color w:val="auto"/>
          </w:rPr>
          <w:commentReference w:id="1487"/>
        </w:r>
      </w:del>
      <w:commentRangeEnd w:id="1488"/>
      <w:r w:rsidR="009A0A8D">
        <w:rPr>
          <w:rStyle w:val="CommentReference"/>
          <w:color w:val="auto"/>
        </w:rPr>
        <w:commentReference w:id="1488"/>
      </w:r>
      <w:commentRangeStart w:id="1490"/>
      <w:commentRangeStart w:id="1491"/>
      <w:commentRangeEnd w:id="1490"/>
      <w:del w:id="1492" w:author="Rapp_AfterRAN2#129" w:date="2025-03-19T17:52:00Z">
        <w:r w:rsidR="00052768" w:rsidDel="00320C38">
          <w:rPr>
            <w:rStyle w:val="CommentReference"/>
            <w:color w:val="auto"/>
          </w:rPr>
          <w:commentReference w:id="1490"/>
        </w:r>
      </w:del>
      <w:commentRangeEnd w:id="1491"/>
      <w:r w:rsidR="009A0A8D">
        <w:rPr>
          <w:rStyle w:val="CommentReference"/>
          <w:color w:val="auto"/>
        </w:rPr>
        <w:commentReference w:id="1491"/>
      </w:r>
      <w:ins w:id="1493" w:author="Rapp_AfterRAN2#129" w:date="2025-03-19T17:52:00Z">
        <w:r w:rsidR="00320C38">
          <w:rPr>
            <w:lang w:eastAsia="zh-CN"/>
          </w:rPr>
          <w:t xml:space="preserve"> how to add </w:t>
        </w:r>
        <w:r w:rsidR="006C7380">
          <w:rPr>
            <w:lang w:eastAsia="zh-CN"/>
          </w:rPr>
          <w:t>the L1 AI/ML parameters (e.g. Set A/B</w:t>
        </w:r>
      </w:ins>
      <w:ins w:id="1494" w:author="Rapp_AfterRAN2#129" w:date="2025-03-19T17:53:00Z">
        <w:r w:rsidR="00894A0E">
          <w:rPr>
            <w:lang w:eastAsia="zh-CN"/>
          </w:rPr>
          <w:t>, associated ID, report quantities, etc.</w:t>
        </w:r>
      </w:ins>
      <w:ins w:id="1495" w:author="Rapp_AfterRAN2#129" w:date="2025-03-19T17:52:00Z">
        <w:r w:rsidR="006C7380">
          <w:rPr>
            <w:lang w:eastAsia="zh-CN"/>
          </w:rPr>
          <w:t>)</w:t>
        </w:r>
      </w:ins>
      <w:ins w:id="1496" w:author="Rapp_AfterRAN2#129" w:date="2025-03-19T17:53:00Z">
        <w:r w:rsidR="00894A0E">
          <w:rPr>
            <w:lang w:eastAsia="zh-CN"/>
          </w:rPr>
          <w:t xml:space="preserve"> based on the parameter list from RAN1, once this list is provided to RAN2</w:t>
        </w:r>
      </w:ins>
      <w:ins w:id="1497" w:author="Rapp_AfterRAN2#129" w:date="2025-03-04T18:09:00Z">
        <w:r w:rsidR="00FB67DB">
          <w:rPr>
            <w:lang w:eastAsia="zh-CN"/>
          </w:rPr>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w:t>
            </w:r>
            <w:proofErr w:type="spellStart"/>
            <w:r w:rsidRPr="0062526C">
              <w:rPr>
                <w:rFonts w:ascii="Arial" w:hAnsi="Arial"/>
                <w:sz w:val="18"/>
                <w:szCs w:val="22"/>
                <w:lang w:eastAsia="sv-SE"/>
              </w:rPr>
              <w:t>RedCap</w:t>
            </w:r>
            <w:proofErr w:type="spellEnd"/>
            <w:r w:rsidRPr="0062526C">
              <w:rPr>
                <w:rFonts w:ascii="Arial" w:hAnsi="Arial"/>
                <w:sz w:val="18"/>
                <w:szCs w:val="22"/>
                <w:lang w:eastAsia="sv-SE"/>
              </w:rPr>
              <w:t xml:space="preserve">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-ReportingBand</w:t>
            </w:r>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w:t>
            </w:r>
            <w:proofErr w:type="gramStart"/>
            <w:r w:rsidRPr="0062526C">
              <w:rPr>
                <w:rFonts w:ascii="Arial" w:hAnsi="Arial"/>
                <w:sz w:val="18"/>
                <w:szCs w:val="22"/>
                <w:lang w:eastAsia="sv-SE"/>
              </w:rPr>
              <w:t>beam based</w:t>
            </w:r>
            <w:proofErr w:type="gramEnd"/>
            <w:r w:rsidRPr="0062526C">
              <w:rPr>
                <w:rFonts w:ascii="Arial" w:hAnsi="Arial"/>
                <w:sz w:val="18"/>
                <w:szCs w:val="22"/>
                <w:lang w:eastAsia="sv-SE"/>
              </w:rPr>
              <w:t xml:space="preserve">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0CF0338B" w:rsidR="002864A9" w:rsidRPr="0062526C" w:rsidRDefault="000A22B1" w:rsidP="002864A9">
            <w:pPr>
              <w:keepNext/>
              <w:keepLines/>
              <w:overflowPunct w:val="0"/>
              <w:autoSpaceDE w:val="0"/>
              <w:autoSpaceDN w:val="0"/>
              <w:adjustRightInd w:val="0"/>
              <w:spacing w:after="0"/>
              <w:textAlignment w:val="baseline"/>
              <w:rPr>
                <w:rFonts w:ascii="Arial" w:hAnsi="Arial"/>
                <w:sz w:val="18"/>
                <w:szCs w:val="22"/>
                <w:lang w:eastAsia="sv-SE"/>
              </w:rPr>
            </w:pPr>
            <w:commentRangeStart w:id="1498"/>
            <w:commentRangeStart w:id="1499"/>
            <w:commentRangeEnd w:id="1498"/>
            <w:del w:id="1500" w:author="Rapp_AfterRAN2#129" w:date="2025-03-19T17:57:00Z">
              <w:r w:rsidDel="00121A52">
                <w:rPr>
                  <w:rStyle w:val="CommentReference"/>
                </w:rPr>
                <w:commentReference w:id="1498"/>
              </w:r>
            </w:del>
            <w:commentRangeEnd w:id="1499"/>
            <w:r w:rsidR="00D52628">
              <w:rPr>
                <w:rStyle w:val="CommentReference"/>
              </w:rPr>
              <w:commentReference w:id="1499"/>
            </w:r>
            <w:commentRangeStart w:id="1501"/>
            <w:commentRangeStart w:id="1502"/>
            <w:commentRangeEnd w:id="1501"/>
            <w:del w:id="1503" w:author="Rapp_AfterRAN2#129" w:date="2025-03-19T17:57:00Z">
              <w:r w:rsidDel="00121A52">
                <w:rPr>
                  <w:rStyle w:val="CommentReference"/>
                </w:rPr>
                <w:commentReference w:id="1501"/>
              </w:r>
            </w:del>
            <w:commentRangeEnd w:id="1502"/>
            <w:r w:rsidR="00D52628">
              <w:rPr>
                <w:rStyle w:val="CommentReference"/>
              </w:rPr>
              <w:commentReference w:id="1502"/>
            </w:r>
            <w:proofErr w:type="spellStart"/>
            <w:r w:rsidR="002864A9" w:rsidRPr="0062526C">
              <w:rPr>
                <w:rFonts w:ascii="Arial" w:hAnsi="Arial"/>
                <w:b/>
                <w:i/>
                <w:sz w:val="18"/>
                <w:szCs w:val="22"/>
                <w:lang w:eastAsia="sv-SE"/>
              </w:rPr>
              <w:t>pucch</w:t>
            </w:r>
            <w:proofErr w:type="spellEnd"/>
            <w:r w:rsidR="002864A9" w:rsidRPr="0062526C">
              <w:rPr>
                <w:rFonts w:ascii="Arial" w:hAnsi="Arial"/>
                <w:b/>
                <w:i/>
                <w:sz w:val="18"/>
                <w:szCs w:val="22"/>
                <w:lang w:eastAsia="sv-SE"/>
              </w:rPr>
              <w:t>-CSI-</w:t>
            </w:r>
            <w:proofErr w:type="spellStart"/>
            <w:r w:rsidR="002864A9"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39A40D91"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 or reportQuantity-r18</w:t>
            </w:r>
            <w:r w:rsidRPr="0062526C">
              <w:rPr>
                <w:rFonts w:ascii="Arial" w:hAnsi="Arial"/>
                <w:sz w:val="18"/>
                <w:szCs w:val="22"/>
                <w:lang w:eastAsia="sv-SE"/>
              </w:rPr>
              <w:t xml:space="preserve"> </w:t>
            </w:r>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lastRenderedPageBreak/>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6A74898E" w14:textId="3402D321" w:rsidR="002864A9" w:rsidRPr="0062526C" w:rsidRDefault="002864A9" w:rsidP="009E0624">
            <w:pPr>
              <w:keepNext/>
              <w:keepLines/>
              <w:overflowPunct w:val="0"/>
              <w:autoSpaceDE w:val="0"/>
              <w:autoSpaceDN w:val="0"/>
              <w:adjustRightInd w:val="0"/>
              <w:spacing w:after="0"/>
              <w:textAlignment w:val="baseline"/>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1CF93B3A" w:rsidR="002864A9" w:rsidRPr="0062526C" w:rsidRDefault="000A22B1" w:rsidP="002864A9">
            <w:pPr>
              <w:keepNext/>
              <w:keepLines/>
              <w:overflowPunct w:val="0"/>
              <w:autoSpaceDE w:val="0"/>
              <w:autoSpaceDN w:val="0"/>
              <w:adjustRightInd w:val="0"/>
              <w:spacing w:after="0"/>
              <w:textAlignment w:val="baseline"/>
              <w:rPr>
                <w:rFonts w:ascii="Arial" w:hAnsi="Arial"/>
                <w:b/>
                <w:i/>
                <w:sz w:val="18"/>
                <w:szCs w:val="22"/>
                <w:lang w:eastAsia="sv-SE"/>
              </w:rPr>
            </w:pPr>
            <w:commentRangeStart w:id="1504"/>
            <w:commentRangeStart w:id="1505"/>
            <w:commentRangeStart w:id="1506"/>
            <w:commentRangeStart w:id="1507"/>
            <w:commentRangeEnd w:id="1504"/>
            <w:del w:id="1508" w:author="Rapp_AfterRAN2#129" w:date="2025-03-19T17:59:00Z">
              <w:r w:rsidDel="009E0624">
                <w:rPr>
                  <w:rStyle w:val="CommentReference"/>
                </w:rPr>
                <w:commentReference w:id="1504"/>
              </w:r>
            </w:del>
            <w:commentRangeEnd w:id="1505"/>
            <w:commentRangeEnd w:id="1506"/>
            <w:commentRangeEnd w:id="1507"/>
            <w:r w:rsidR="009E0624">
              <w:rPr>
                <w:rStyle w:val="CommentReference"/>
              </w:rPr>
              <w:commentReference w:id="1505"/>
            </w:r>
            <w:del w:id="1509" w:author="Rapp_AfterRAN2#129" w:date="2025-03-19T17:59:00Z">
              <w:r w:rsidR="00052768" w:rsidDel="009E0624">
                <w:rPr>
                  <w:rStyle w:val="CommentReference"/>
                </w:rPr>
                <w:commentReference w:id="1506"/>
              </w:r>
            </w:del>
            <w:r w:rsidR="0018319F">
              <w:rPr>
                <w:rStyle w:val="CommentReference"/>
              </w:rPr>
              <w:commentReference w:id="1507"/>
            </w:r>
            <w:proofErr w:type="spellStart"/>
            <w:r w:rsidR="002864A9"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w:t>
            </w:r>
            <w:proofErr w:type="gramStart"/>
            <w:r w:rsidRPr="0062526C">
              <w:rPr>
                <w:rFonts w:ascii="Arial" w:hAnsi="Arial"/>
                <w:sz w:val="18"/>
                <w:szCs w:val="22"/>
                <w:lang w:eastAsia="sv-SE"/>
              </w:rPr>
              <w:t>2 .</w:t>
            </w:r>
            <w:proofErr w:type="gramEnd"/>
            <w:r w:rsidRPr="0062526C">
              <w:rPr>
                <w:rFonts w:ascii="Arial" w:hAnsi="Arial"/>
                <w:sz w:val="18"/>
                <w:szCs w:val="22"/>
                <w:lang w:eastAsia="sv-SE"/>
              </w:rPr>
              <w:t xml:space="preserve"> If </w:t>
            </w:r>
            <w:proofErr w:type="spellStart"/>
            <w:r w:rsidRPr="0062526C">
              <w:rPr>
                <w:rFonts w:ascii="Arial" w:hAnsi="Arial"/>
                <w:i/>
                <w:sz w:val="18"/>
                <w:szCs w:val="22"/>
                <w:lang w:eastAsia="sv-SE"/>
              </w:rPr>
              <w:t>csi</w:t>
            </w:r>
            <w:proofErr w:type="spellEnd"/>
            <w:r w:rsidRPr="0062526C">
              <w:rPr>
                <w:rFonts w:ascii="Arial" w:hAnsi="Arial"/>
                <w:i/>
                <w:sz w:val="18"/>
                <w:szCs w:val="22"/>
                <w:lang w:eastAsia="sv-SE"/>
              </w:rPr>
              <w:t>-ReportingBand</w:t>
            </w:r>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proofErr w:type="gramStart"/>
            <w:r w:rsidRPr="0062526C">
              <w:rPr>
                <w:rFonts w:ascii="Arial" w:hAnsi="Arial"/>
                <w:i/>
                <w:sz w:val="18"/>
                <w:szCs w:val="22"/>
                <w:lang w:eastAsia="sv-SE"/>
              </w:rPr>
              <w:t>ReportConfig</w:t>
            </w:r>
            <w:proofErr w:type="spellEnd"/>
            <w:r w:rsidRPr="0062526C">
              <w:rPr>
                <w:rFonts w:ascii="Arial" w:hAnsi="Arial"/>
                <w:sz w:val="18"/>
                <w:szCs w:val="22"/>
                <w:lang w:eastAsia="sv-SE"/>
              </w:rPr>
              <w:t>, and</w:t>
            </w:r>
            <w:proofErr w:type="gramEnd"/>
            <w:r w:rsidRPr="0062526C">
              <w:rPr>
                <w:rFonts w:ascii="Arial" w:hAnsi="Arial"/>
                <w:sz w:val="18"/>
                <w:szCs w:val="22"/>
                <w:lang w:eastAsia="sv-SE"/>
              </w:rPr>
              <w:t xml:space="preserve">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10" w:name="_Toc60777219"/>
      <w:bookmarkStart w:id="1511"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510"/>
      <w:bookmarkEnd w:id="1511"/>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w:t>
            </w:r>
            <w:proofErr w:type="gramStart"/>
            <w:r w:rsidRPr="00147FF0">
              <w:rPr>
                <w:rFonts w:ascii="Arial" w:hAnsi="Arial"/>
                <w:sz w:val="18"/>
                <w:szCs w:val="22"/>
                <w:lang w:eastAsia="sv-SE"/>
              </w:rPr>
              <w:t>are located in</w:t>
            </w:r>
            <w:proofErr w:type="gramEnd"/>
            <w:r w:rsidRPr="00147FF0">
              <w:rPr>
                <w:rFonts w:ascii="Arial" w:hAnsi="Arial"/>
                <w:sz w:val="18"/>
                <w:szCs w:val="22"/>
                <w:lang w:eastAsia="sv-SE"/>
              </w:rPr>
              <w:t xml:space="preserve">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512"/>
            <w:commentRangeStart w:id="1513"/>
            <w:commentRangeStart w:id="1514"/>
            <w:ins w:id="1515"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516"/>
              <w:commentRangeStart w:id="1517"/>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516"/>
            <w:proofErr w:type="spellEnd"/>
            <w:r w:rsidR="00052768">
              <w:rPr>
                <w:rStyle w:val="CommentReference"/>
              </w:rPr>
              <w:commentReference w:id="1516"/>
            </w:r>
            <w:commentRangeEnd w:id="1517"/>
            <w:r w:rsidR="00542430">
              <w:rPr>
                <w:rStyle w:val="CommentReference"/>
              </w:rPr>
              <w:commentReference w:id="1517"/>
            </w:r>
            <w:ins w:id="1518"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512"/>
            <w:ins w:id="1519" w:author="Rapp_AfterRAN2#129" w:date="2025-03-04T18:55:00Z">
              <w:r w:rsidR="00403027">
                <w:rPr>
                  <w:rStyle w:val="CommentReference"/>
                </w:rPr>
                <w:commentReference w:id="1512"/>
              </w:r>
            </w:ins>
            <w:commentRangeEnd w:id="1513"/>
            <w:r w:rsidR="00846CB5">
              <w:rPr>
                <w:rStyle w:val="CommentReference"/>
              </w:rPr>
              <w:commentReference w:id="1513"/>
            </w:r>
            <w:commentRangeEnd w:id="1514"/>
            <w:r w:rsidR="00725948">
              <w:rPr>
                <w:rStyle w:val="CommentReference"/>
              </w:rPr>
              <w:commentReference w:id="1514"/>
            </w:r>
            <w:ins w:id="1520"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521" w:name="_Toc60777493"/>
      <w:bookmarkStart w:id="1522" w:name="_Toc185578138"/>
      <w:r w:rsidRPr="0062526C">
        <w:rPr>
          <w:rFonts w:ascii="Arial" w:hAnsi="Arial"/>
          <w:sz w:val="28"/>
          <w:lang w:eastAsia="zh-CN"/>
        </w:rPr>
        <w:t>6.3.4</w:t>
      </w:r>
      <w:r w:rsidRPr="0062526C">
        <w:rPr>
          <w:rFonts w:ascii="Arial" w:hAnsi="Arial"/>
          <w:sz w:val="28"/>
          <w:lang w:eastAsia="zh-CN"/>
        </w:rPr>
        <w:tab/>
        <w:t>Other information elements</w:t>
      </w:r>
      <w:bookmarkEnd w:id="1521"/>
      <w:bookmarkEnd w:id="1522"/>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523" w:name="_Toc60777512"/>
      <w:bookmarkStart w:id="1524"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523"/>
      <w:bookmarkEnd w:id="1524"/>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5" w:author="Rapp_AfterRAN2#129" w:date="2025-03-01T09:48:00Z"/>
          <w:rFonts w:ascii="Courier New" w:hAnsi="Courier New"/>
          <w:noProof/>
          <w:sz w:val="16"/>
          <w:lang w:eastAsia="en-GB"/>
        </w:rPr>
      </w:pPr>
      <w:ins w:id="1526"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150D8802"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7" w:author="Rapp_AfterRAN2#129" w:date="2025-03-01T09:48:00Z"/>
          <w:rFonts w:ascii="Courier New" w:hAnsi="Courier New"/>
          <w:noProof/>
          <w:color w:val="808080"/>
          <w:sz w:val="16"/>
          <w:lang w:eastAsia="en-GB"/>
        </w:rPr>
      </w:pPr>
      <w:ins w:id="1528" w:author="Rapp_AfterRAN2#129" w:date="2025-03-01T09:48:00Z">
        <w:r w:rsidRPr="0062526C">
          <w:rPr>
            <w:rFonts w:ascii="Courier New" w:hAnsi="Courier New"/>
            <w:noProof/>
            <w:sz w:val="16"/>
            <w:lang w:eastAsia="en-GB"/>
          </w:rPr>
          <w:t xml:space="preserve">    </w:t>
        </w:r>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529"/>
        <w:commentRangeStart w:id="1530"/>
        <w:r w:rsidR="0058647A" w:rsidRPr="002F7770">
          <w:rPr>
            <w:rFonts w:ascii="Courier New" w:hAnsi="Courier New"/>
            <w:color w:val="808080"/>
            <w:sz w:val="16"/>
            <w:lang w:eastAsia="en-GB"/>
          </w:rPr>
          <w:t xml:space="preserve">Need </w:t>
        </w:r>
      </w:ins>
      <w:commentRangeEnd w:id="1529"/>
      <w:commentRangeEnd w:id="1530"/>
      <w:ins w:id="1531" w:author="Rapp_AfterRAN2#129" w:date="2025-03-19T18:08:00Z">
        <w:r w:rsidR="00844D66">
          <w:rPr>
            <w:rFonts w:ascii="Courier New" w:hAnsi="Courier New"/>
            <w:color w:val="808080"/>
            <w:sz w:val="16"/>
            <w:lang w:eastAsia="en-GB"/>
          </w:rPr>
          <w:t>M</w:t>
        </w:r>
      </w:ins>
      <w:del w:id="1532" w:author="Rapp_AfterRAN2#129" w:date="2025-03-19T18:08:00Z">
        <w:r w:rsidR="000A22B1" w:rsidDel="00844D66">
          <w:rPr>
            <w:rStyle w:val="CommentReference"/>
          </w:rPr>
          <w:commentReference w:id="1529"/>
        </w:r>
      </w:del>
      <w:r w:rsidR="00844D66">
        <w:rPr>
          <w:rStyle w:val="CommentReference"/>
        </w:rPr>
        <w:commentReference w:id="1530"/>
      </w:r>
    </w:p>
    <w:p w14:paraId="0DBE5076" w14:textId="68BCD5B8"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3" w:author="Rapp_AfterRAN2#129" w:date="2025-03-01T09:48:00Z"/>
          <w:rFonts w:ascii="Courier New" w:hAnsi="Courier New"/>
          <w:noProof/>
          <w:color w:val="808080"/>
          <w:sz w:val="16"/>
          <w:lang w:eastAsia="en-GB"/>
        </w:rPr>
      </w:pPr>
      <w:commentRangeStart w:id="1534"/>
      <w:commentRangeStart w:id="1535"/>
      <w:ins w:id="1536" w:author="Rapp_AfterRAN2#129" w:date="2025-03-01T09:48:00Z">
        <w:r w:rsidRPr="00055AB5">
          <w:rPr>
            <w:rFonts w:ascii="Courier New" w:hAnsi="Courier New"/>
            <w:noProof/>
            <w:sz w:val="16"/>
            <w:lang w:eastAsia="en-GB"/>
          </w:rPr>
          <w:t xml:space="preserve">    </w:t>
        </w:r>
        <w:commentRangeStart w:id="1537"/>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xml:space="preserve">-- Need </w:t>
        </w:r>
      </w:ins>
      <w:commentRangeEnd w:id="1537"/>
      <w:ins w:id="1538" w:author="Rapp_AfterRAN2#129" w:date="2025-03-04T19:02:00Z">
        <w:r w:rsidR="000C2B45">
          <w:rPr>
            <w:rStyle w:val="CommentReference"/>
          </w:rPr>
          <w:commentReference w:id="1537"/>
        </w:r>
      </w:ins>
      <w:commentRangeEnd w:id="1534"/>
      <w:r w:rsidR="00052768">
        <w:rPr>
          <w:rStyle w:val="CommentReference"/>
        </w:rPr>
        <w:commentReference w:id="1534"/>
      </w:r>
      <w:commentRangeEnd w:id="1535"/>
      <w:r w:rsidR="007E29D7">
        <w:rPr>
          <w:rStyle w:val="CommentReference"/>
        </w:rPr>
        <w:commentReference w:id="1535"/>
      </w:r>
      <w:ins w:id="1539" w:author="Rapp_AfterRAN2#129" w:date="2025-03-19T18:08:00Z">
        <w:r w:rsidR="00844D66">
          <w:rPr>
            <w:rFonts w:ascii="Courier New" w:hAnsi="Courier New"/>
            <w:color w:val="808080"/>
            <w:sz w:val="16"/>
            <w:lang w:eastAsia="en-GB"/>
          </w:rPr>
          <w:t>M</w:t>
        </w:r>
      </w:ins>
    </w:p>
    <w:p w14:paraId="592173EA" w14:textId="3EB92F20"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0" w:author="Rapp_AfterRAN2#129" w:date="2025-03-01T09:48:00Z"/>
          <w:rFonts w:ascii="Courier New" w:hAnsi="Courier New"/>
          <w:noProof/>
          <w:color w:val="808080"/>
          <w:sz w:val="16"/>
          <w:lang w:eastAsia="en-GB"/>
        </w:rPr>
      </w:pPr>
      <w:ins w:id="1541" w:author="Rapp_AfterRAN2#129" w:date="2025-03-01T09:48:00Z">
        <w:r w:rsidRPr="00055AB5">
          <w:rPr>
            <w:rFonts w:ascii="Courier New" w:hAnsi="Courier New"/>
            <w:noProof/>
            <w:sz w:val="16"/>
            <w:lang w:eastAsia="en-GB"/>
          </w:rPr>
          <w:t xml:space="preserve">    </w:t>
        </w:r>
        <w:commentRangeStart w:id="1542"/>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xml:space="preserve">-- Need </w:t>
        </w:r>
      </w:ins>
      <w:commentRangeEnd w:id="1542"/>
      <w:ins w:id="1543" w:author="Rapp_AfterRAN2#129" w:date="2025-03-04T19:06:00Z">
        <w:r w:rsidR="00B7235B">
          <w:rPr>
            <w:rStyle w:val="CommentReference"/>
          </w:rPr>
          <w:commentReference w:id="1542"/>
        </w:r>
      </w:ins>
      <w:ins w:id="1544" w:author="Rapp_AfterRAN2#129" w:date="2025-03-19T18:08:00Z">
        <w:r w:rsidR="00844D66">
          <w:rPr>
            <w:rFonts w:ascii="Courier New" w:hAnsi="Courier New"/>
            <w:noProof/>
            <w:color w:val="808080"/>
            <w:sz w:val="16"/>
            <w:lang w:eastAsia="en-GB"/>
          </w:rPr>
          <w:t>M</w:t>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5" w:author="Rapp_AfterRAN2#129" w:date="2025-03-01T09:48:00Z"/>
          <w:rFonts w:ascii="Courier New" w:hAnsi="Courier New"/>
          <w:noProof/>
          <w:sz w:val="16"/>
          <w:lang w:eastAsia="en-GB"/>
        </w:rPr>
      </w:pPr>
      <w:ins w:id="1546"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7"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Rapp_AfterRAN2#129" w:date="2025-03-01T09:52:00Z"/>
          <w:rFonts w:ascii="Courier New" w:hAnsi="Courier New"/>
          <w:sz w:val="16"/>
          <w:lang w:eastAsia="en-GB"/>
        </w:rPr>
      </w:pPr>
      <w:commentRangeStart w:id="1549"/>
      <w:commentRangeStart w:id="1550"/>
      <w:commentRangeStart w:id="1551"/>
      <w:ins w:id="1552" w:author="Rapp_AfterRAN2#129" w:date="2025-03-01T09:52:00Z">
        <w:r w:rsidRPr="00B22574">
          <w:rPr>
            <w:rFonts w:ascii="Courier New" w:hAnsi="Courier New"/>
            <w:sz w:val="16"/>
            <w:lang w:eastAsia="en-GB"/>
          </w:rPr>
          <w:t>ApplicabilityReportConfig-r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3" w:author="Rapp_AfterRAN2#129" w:date="2025-03-01T09:52:00Z"/>
          <w:rFonts w:ascii="Courier New" w:hAnsi="Courier New"/>
          <w:color w:val="808080"/>
          <w:sz w:val="16"/>
          <w:lang w:eastAsia="en-GB"/>
        </w:rPr>
      </w:pPr>
      <w:ins w:id="1554" w:author="Rapp_AfterRAN2#129" w:date="2025-03-01T09:52:00Z">
        <w:r w:rsidRPr="00B22574">
          <w:rPr>
            <w:rFonts w:ascii="Courier New" w:hAnsi="Courier New"/>
            <w:sz w:val="16"/>
            <w:lang w:eastAsia="en-GB"/>
          </w:rPr>
          <w:t xml:space="preserve">    </w:t>
        </w:r>
      </w:ins>
      <w:ins w:id="1555"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Rapp_AfterRAN2#129" w:date="2025-03-01T09:52:00Z"/>
          <w:rFonts w:ascii="Courier New" w:hAnsi="Courier New"/>
          <w:noProof/>
          <w:sz w:val="16"/>
          <w:lang w:eastAsia="en-GB"/>
        </w:rPr>
      </w:pPr>
      <w:ins w:id="1557" w:author="Rapp_AfterRAN2#129" w:date="2025-03-01T09:52:00Z">
        <w:r w:rsidRPr="00B22574">
          <w:rPr>
            <w:rFonts w:ascii="Courier New" w:hAnsi="Courier New"/>
            <w:sz w:val="16"/>
            <w:lang w:eastAsia="en-GB"/>
          </w:rPr>
          <w:t>}</w:t>
        </w:r>
      </w:ins>
      <w:commentRangeEnd w:id="1549"/>
      <w:ins w:id="1558" w:author="Rapp_AfterRAN2#129" w:date="2025-03-04T19:00:00Z">
        <w:r w:rsidR="00C967BF">
          <w:rPr>
            <w:rStyle w:val="CommentReference"/>
          </w:rPr>
          <w:commentReference w:id="1549"/>
        </w:r>
      </w:ins>
      <w:commentRangeEnd w:id="1550"/>
      <w:r w:rsidR="00052768">
        <w:rPr>
          <w:rStyle w:val="CommentReference"/>
        </w:rPr>
        <w:commentReference w:id="1550"/>
      </w:r>
      <w:commentRangeEnd w:id="1551"/>
      <w:r w:rsidR="00342C48">
        <w:rPr>
          <w:rStyle w:val="CommentReference"/>
        </w:rPr>
        <w:commentReference w:id="1551"/>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9"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0" w:author="Rapp_AfterRAN2#129" w:date="2025-03-01T09:52:00Z"/>
          <w:rFonts w:ascii="Courier New" w:hAnsi="Courier New"/>
          <w:sz w:val="16"/>
          <w:lang w:eastAsia="en-GB"/>
        </w:rPr>
      </w:pPr>
      <w:commentRangeStart w:id="1561"/>
      <w:ins w:id="1562" w:author="Rapp_AfterRAN2#129" w:date="2025-03-01T09:52:00Z">
        <w:r w:rsidRPr="00B22574">
          <w:rPr>
            <w:rFonts w:ascii="Courier New" w:hAnsi="Courier New"/>
            <w:sz w:val="16"/>
            <w:lang w:eastAsia="en-GB"/>
          </w:rPr>
          <w:t>DataCollectionPreferenceConfig-r</w:t>
        </w:r>
        <w:proofErr w:type="gramStart"/>
        <w:r w:rsidRPr="00B22574">
          <w:rPr>
            <w:rFonts w:ascii="Courier New" w:hAnsi="Courier New"/>
            <w:sz w:val="16"/>
            <w:lang w:eastAsia="en-GB"/>
          </w:rPr>
          <w:t>19 :</w:t>
        </w:r>
        <w:proofErr w:type="gramEnd"/>
        <w:r w:rsidRPr="00B22574">
          <w:rPr>
            <w:rFonts w:ascii="Courier New" w:hAnsi="Courier New"/>
            <w:sz w:val="16"/>
            <w:lang w:eastAsia="en-GB"/>
          </w:rPr>
          <w:t xml:space="preserve">: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Rapp_AfterRAN2#129" w:date="2025-03-01T09:52:00Z"/>
          <w:rFonts w:ascii="Courier New" w:hAnsi="Courier New"/>
          <w:sz w:val="16"/>
          <w:lang w:eastAsia="en-GB"/>
        </w:rPr>
      </w:pPr>
      <w:ins w:id="1564"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5" w:author="Rapp_AfterRAN2#129" w:date="2025-03-01T09:52:00Z"/>
          <w:rFonts w:ascii="Courier New" w:hAnsi="Courier New"/>
          <w:noProof/>
          <w:sz w:val="16"/>
          <w:lang w:eastAsia="en-GB"/>
        </w:rPr>
      </w:pPr>
      <w:ins w:id="1566" w:author="Rapp_AfterRAN2#129" w:date="2025-03-01T09:52:00Z">
        <w:r w:rsidRPr="00B22574">
          <w:rPr>
            <w:rFonts w:ascii="Courier New" w:hAnsi="Courier New"/>
            <w:sz w:val="16"/>
            <w:lang w:eastAsia="en-GB"/>
          </w:rPr>
          <w:t>}</w:t>
        </w:r>
      </w:ins>
      <w:commentRangeEnd w:id="1561"/>
      <w:ins w:id="1567" w:author="Rapp_AfterRAN2#129" w:date="2025-03-04T19:02:00Z">
        <w:r w:rsidR="000C2B45">
          <w:rPr>
            <w:rStyle w:val="CommentReference"/>
          </w:rPr>
          <w:commentReference w:id="1561"/>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Rapp_AfterRAN2#129" w:date="2025-03-01T09:52:00Z"/>
          <w:rFonts w:ascii="Courier New" w:hAnsi="Courier New"/>
          <w:noProof/>
          <w:sz w:val="16"/>
          <w:lang w:eastAsia="en-GB"/>
        </w:rPr>
      </w:pPr>
      <w:commentRangeStart w:id="1570"/>
      <w:commentRangeStart w:id="1571"/>
      <w:commentRangeStart w:id="1572"/>
      <w:ins w:id="1573"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4" w:author="Rapp_AfterRAN2#129" w:date="2025-03-01T09:52:00Z"/>
          <w:rFonts w:ascii="Courier New" w:hAnsi="Courier New"/>
          <w:noProof/>
          <w:sz w:val="16"/>
          <w:lang w:eastAsia="en-GB"/>
        </w:rPr>
      </w:pPr>
      <w:ins w:id="1575"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Rapp_AfterRAN2#129" w:date="2025-03-01T09:52:00Z"/>
          <w:rFonts w:ascii="Courier New" w:hAnsi="Courier New"/>
          <w:noProof/>
          <w:sz w:val="16"/>
          <w:lang w:eastAsia="en-GB"/>
        </w:rPr>
      </w:pPr>
      <w:ins w:id="1577" w:author="Rapp_AfterRAN2#129" w:date="2025-03-01T09:52:00Z">
        <w:r>
          <w:rPr>
            <w:rFonts w:ascii="Courier New" w:hAnsi="Courier New"/>
            <w:noProof/>
            <w:sz w:val="16"/>
            <w:lang w:eastAsia="en-GB"/>
          </w:rPr>
          <w:t>}</w:t>
        </w:r>
      </w:ins>
      <w:commentRangeEnd w:id="1570"/>
      <w:ins w:id="1578" w:author="Rapp_AfterRAN2#129" w:date="2025-03-04T19:06:00Z">
        <w:r w:rsidR="00B7235B">
          <w:rPr>
            <w:rStyle w:val="CommentReference"/>
          </w:rPr>
          <w:commentReference w:id="1570"/>
        </w:r>
      </w:ins>
      <w:commentRangeEnd w:id="1571"/>
      <w:r w:rsidR="00052768">
        <w:rPr>
          <w:rStyle w:val="CommentReference"/>
        </w:rPr>
        <w:commentReference w:id="1571"/>
      </w:r>
      <w:commentRangeEnd w:id="1572"/>
      <w:r w:rsidR="0039533D">
        <w:rPr>
          <w:rStyle w:val="CommentReference"/>
        </w:rPr>
        <w:commentReference w:id="1572"/>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9"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BodyText"/>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80"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81" w:author="Rapp_AfterRAN2#129" w:date="2025-03-01T10:00:00Z"/>
                <w:rFonts w:ascii="Arial" w:hAnsi="Arial"/>
                <w:b/>
                <w:i/>
                <w:sz w:val="18"/>
                <w:lang w:eastAsia="sv-SE"/>
              </w:rPr>
            </w:pPr>
            <w:commentRangeStart w:id="1582"/>
            <w:proofErr w:type="spellStart"/>
            <w:ins w:id="1583" w:author="Rapp_AfterRAN2#129" w:date="2025-03-01T10:00:00Z">
              <w:r w:rsidRPr="00B22574">
                <w:rPr>
                  <w:rFonts w:ascii="Arial" w:hAnsi="Arial"/>
                  <w:b/>
                  <w:i/>
                  <w:sz w:val="18"/>
                  <w:lang w:eastAsia="sv-SE"/>
                </w:rPr>
                <w:t>applicabilityReportConfig</w:t>
              </w:r>
              <w:proofErr w:type="spellEnd"/>
            </w:ins>
          </w:p>
          <w:p w14:paraId="1144ABA4" w14:textId="1C63FEE9" w:rsidR="004E5F59" w:rsidRDefault="004E5F59" w:rsidP="004E5F59">
            <w:pPr>
              <w:keepNext/>
              <w:keepLines/>
              <w:overflowPunct w:val="0"/>
              <w:autoSpaceDE w:val="0"/>
              <w:autoSpaceDN w:val="0"/>
              <w:adjustRightInd w:val="0"/>
              <w:spacing w:after="0"/>
              <w:textAlignment w:val="baseline"/>
              <w:rPr>
                <w:ins w:id="1584" w:author="Rapp_AfterRAN2#129" w:date="2025-03-01T10:02:00Z"/>
                <w:rFonts w:ascii="Arial" w:hAnsi="Arial"/>
                <w:sz w:val="18"/>
                <w:lang w:eastAsia="sv-SE"/>
              </w:rPr>
            </w:pPr>
            <w:ins w:id="1585" w:author="Rapp_AfterRAN2#129" w:date="2025-03-01T10:00:00Z">
              <w:r w:rsidRPr="00B22574">
                <w:rPr>
                  <w:rFonts w:ascii="Arial" w:hAnsi="Arial"/>
                  <w:sz w:val="18"/>
                  <w:lang w:eastAsia="sv-SE"/>
                </w:rPr>
                <w:t xml:space="preserve">Configuration for the UE to indicate the </w:t>
              </w:r>
              <w:commentRangeStart w:id="1586"/>
              <w:commentRangeStart w:id="1587"/>
              <w:r w:rsidRPr="00B22574">
                <w:rPr>
                  <w:rFonts w:ascii="Arial" w:hAnsi="Arial"/>
                  <w:sz w:val="18"/>
                  <w:lang w:eastAsia="sv-SE"/>
                </w:rPr>
                <w:t>applicability of configurations</w:t>
              </w:r>
            </w:ins>
            <w:commentRangeEnd w:id="1582"/>
            <w:ins w:id="1588" w:author="Rapp_AfterRAN2#129" w:date="2025-03-19T18:11:00Z">
              <w:r w:rsidR="002A6A20">
                <w:rPr>
                  <w:rFonts w:ascii="Arial" w:hAnsi="Arial"/>
                  <w:sz w:val="18"/>
                  <w:lang w:eastAsia="sv-SE"/>
                </w:rPr>
                <w:t xml:space="preserve"> subject to the applicability determination procedure</w:t>
              </w:r>
            </w:ins>
            <w:ins w:id="1589" w:author="Rapp_AfterRAN2#129" w:date="2025-03-04T19:01:00Z">
              <w:r w:rsidR="00C967BF">
                <w:rPr>
                  <w:rStyle w:val="CommentReference"/>
                </w:rPr>
                <w:commentReference w:id="1582"/>
              </w:r>
            </w:ins>
            <w:ins w:id="1590" w:author="Rapp_AfterRAN2#129" w:date="2025-03-01T10:00:00Z">
              <w:r w:rsidRPr="00B22574">
                <w:rPr>
                  <w:rFonts w:ascii="Arial" w:hAnsi="Arial"/>
                  <w:sz w:val="18"/>
                  <w:lang w:eastAsia="sv-SE"/>
                </w:rPr>
                <w:t>.</w:t>
              </w:r>
            </w:ins>
            <w:commentRangeEnd w:id="1586"/>
            <w:r w:rsidR="00052768">
              <w:rPr>
                <w:rStyle w:val="CommentReference"/>
              </w:rPr>
              <w:commentReference w:id="1586"/>
            </w:r>
            <w:commentRangeEnd w:id="1587"/>
            <w:r w:rsidR="002A6A20">
              <w:rPr>
                <w:rStyle w:val="CommentReference"/>
              </w:rPr>
              <w:commentReference w:id="1587"/>
            </w:r>
          </w:p>
          <w:p w14:paraId="6A89EBFA" w14:textId="77777777" w:rsidR="000478D1" w:rsidRDefault="000478D1" w:rsidP="004E5F59">
            <w:pPr>
              <w:keepNext/>
              <w:keepLines/>
              <w:overflowPunct w:val="0"/>
              <w:autoSpaceDE w:val="0"/>
              <w:autoSpaceDN w:val="0"/>
              <w:adjustRightInd w:val="0"/>
              <w:spacing w:after="0"/>
              <w:textAlignment w:val="baseline"/>
              <w:rPr>
                <w:ins w:id="1591" w:author="Rapp_AfterRAN2#129" w:date="2025-03-01T10:02:00Z"/>
                <w:rFonts w:ascii="Arial" w:hAnsi="Arial"/>
                <w:sz w:val="18"/>
                <w:lang w:eastAsia="sv-SE"/>
              </w:rPr>
            </w:pPr>
          </w:p>
          <w:p w14:paraId="05BD1F90" w14:textId="09405DF3" w:rsidR="00B91003" w:rsidRPr="0062526C" w:rsidRDefault="00B91003" w:rsidP="00B91003">
            <w:pPr>
              <w:pStyle w:val="EditorsNote"/>
              <w:rPr>
                <w:ins w:id="1592" w:author="Rapp_AfterRAN2#129" w:date="2025-03-01T09:59:00Z"/>
                <w:lang w:eastAsia="sv-SE"/>
              </w:rPr>
            </w:pPr>
            <w:ins w:id="1593" w:author="Rapp_AfterRAN2#129" w:date="2025-03-01T10:02:00Z">
              <w:r>
                <w:rPr>
                  <w:lang w:eastAsia="zh-CN"/>
                </w:rPr>
                <w:t>Editor</w:t>
              </w:r>
              <w:r w:rsidRPr="006D0C02">
                <w:rPr>
                  <w:rFonts w:eastAsia="MS Mincho"/>
                </w:rPr>
                <w:t>'</w:t>
              </w:r>
              <w:r>
                <w:rPr>
                  <w:lang w:eastAsia="zh-CN"/>
                </w:rPr>
                <w:t>s Note: FFS the content</w:t>
              </w:r>
            </w:ins>
            <w:ins w:id="1594" w:author="Rapp_AfterRAN2#129" w:date="2025-03-01T10:03:00Z">
              <w:r w:rsidR="00BF1165">
                <w:rPr>
                  <w:lang w:eastAsia="zh-CN"/>
                </w:rPr>
                <w:t xml:space="preserve"> (if any)</w:t>
              </w:r>
            </w:ins>
            <w:ins w:id="1595" w:author="Rapp_AfterRAN2#129" w:date="2025-03-01T10:02:00Z">
              <w:r>
                <w:rPr>
                  <w:lang w:eastAsia="zh-CN"/>
                </w:rPr>
                <w:t xml:space="preserve"> of the UAI configuration to enable the UE</w:t>
              </w:r>
              <w:r w:rsidR="000478D1">
                <w:rPr>
                  <w:lang w:eastAsia="zh-CN"/>
                </w:rPr>
                <w:t xml:space="preserve"> </w:t>
              </w:r>
            </w:ins>
            <w:ins w:id="1596"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w:t>
            </w:r>
            <w:proofErr w:type="spellEnd"/>
            <w:r w:rsidRPr="0062526C">
              <w:rPr>
                <w:rFonts w:ascii="Arial" w:hAnsi="Arial"/>
                <w:bCs/>
                <w:i/>
                <w:iCs/>
                <w:sz w:val="18"/>
                <w:lang w:eastAsia="en-GB"/>
              </w:rPr>
              <w:t>-Meas</w:t>
            </w:r>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597"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598" w:author="Rapp_AfterRAN2#129" w:date="2025-03-01T10:01:00Z"/>
                <w:rFonts w:ascii="Arial" w:hAnsi="Arial"/>
                <w:b/>
                <w:i/>
                <w:sz w:val="18"/>
                <w:lang w:eastAsia="zh-CN"/>
              </w:rPr>
            </w:pPr>
            <w:commentRangeStart w:id="1599"/>
            <w:proofErr w:type="spellStart"/>
            <w:ins w:id="1600"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601" w:author="Rapp_AfterRAN2#129" w:date="2025-03-01T10:01:00Z"/>
                <w:rFonts w:ascii="Arial" w:hAnsi="Arial"/>
                <w:bCs/>
                <w:iCs/>
                <w:sz w:val="18"/>
                <w:lang w:eastAsia="zh-CN"/>
              </w:rPr>
            </w:pPr>
            <w:ins w:id="1602"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599"/>
            <w:ins w:id="1603" w:author="Rapp_AfterRAN2#129" w:date="2025-03-04T19:03:00Z">
              <w:r w:rsidR="00B8021A">
                <w:rPr>
                  <w:rStyle w:val="CommentReference"/>
                </w:rPr>
                <w:commentReference w:id="1599"/>
              </w:r>
            </w:ins>
            <w:ins w:id="1604"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605" w:author="Rapp_AfterRAN2#129" w:date="2025-03-01T10:01:00Z"/>
                <w:rFonts w:ascii="Arial" w:hAnsi="Arial"/>
                <w:bCs/>
                <w:iCs/>
                <w:sz w:val="18"/>
                <w:lang w:eastAsia="zh-CN"/>
              </w:rPr>
            </w:pPr>
          </w:p>
          <w:p w14:paraId="00B49A51" w14:textId="43C6BB71" w:rsidR="008B61C0" w:rsidRPr="0062526C" w:rsidRDefault="008B61C0" w:rsidP="008B61C0">
            <w:pPr>
              <w:pStyle w:val="EditorsNote"/>
              <w:rPr>
                <w:ins w:id="1606" w:author="Rapp_AfterRAN2#129" w:date="2025-03-01T10:01:00Z"/>
                <w:rFonts w:ascii="Arial" w:hAnsi="Arial"/>
                <w:b/>
                <w:i/>
                <w:sz w:val="18"/>
                <w:lang w:eastAsia="zh-CN"/>
              </w:rPr>
            </w:pPr>
            <w:ins w:id="1607" w:author="Rapp_AfterRAN2#129" w:date="2025-03-01T10:01:00Z">
              <w:r>
                <w:rPr>
                  <w:lang w:eastAsia="zh-CN"/>
                </w:rPr>
                <w:t>Editor</w:t>
              </w:r>
              <w:r w:rsidRPr="006D0C02">
                <w:rPr>
                  <w:rFonts w:eastAsia="MS Mincho"/>
                </w:rPr>
                <w:t>'</w:t>
              </w:r>
              <w:r>
                <w:rPr>
                  <w:lang w:eastAsia="zh-CN"/>
                </w:rPr>
                <w:t xml:space="preserve">s Note: </w:t>
              </w:r>
              <w:commentRangeStart w:id="1608"/>
              <w:commentRangeStart w:id="1609"/>
              <w:commentRangeStart w:id="1610"/>
              <w:r>
                <w:rPr>
                  <w:lang w:eastAsia="zh-CN"/>
                </w:rPr>
                <w:t>FFS the content</w:t>
              </w:r>
            </w:ins>
            <w:ins w:id="1611" w:author="Rapp_AfterRAN2#129" w:date="2025-03-19T18:12:00Z">
              <w:r w:rsidR="000869D6">
                <w:rPr>
                  <w:lang w:eastAsia="zh-CN"/>
                </w:rPr>
                <w:t xml:space="preserve"> (if any)</w:t>
              </w:r>
            </w:ins>
            <w:ins w:id="1612" w:author="Rapp_AfterRAN2#129" w:date="2025-03-01T10:01:00Z">
              <w:r>
                <w:rPr>
                  <w:lang w:eastAsia="zh-CN"/>
                </w:rPr>
                <w:t xml:space="preserve"> of the UAI configuration to enable the UE to request to be configured with radio resources for data collection, e.g. prohibit timer, the list of associated IDs in which the network can let the UE to do the training, etc.</w:t>
              </w:r>
            </w:ins>
            <w:commentRangeEnd w:id="1608"/>
            <w:r w:rsidR="00052768">
              <w:rPr>
                <w:rStyle w:val="CommentReference"/>
                <w:color w:val="auto"/>
              </w:rPr>
              <w:commentReference w:id="1608"/>
            </w:r>
            <w:commentRangeEnd w:id="1609"/>
            <w:r w:rsidR="000869D6">
              <w:rPr>
                <w:rStyle w:val="CommentReference"/>
                <w:color w:val="auto"/>
              </w:rPr>
              <w:commentReference w:id="1609"/>
            </w:r>
            <w:commentRangeEnd w:id="1610"/>
            <w:r w:rsidR="00D8767E">
              <w:rPr>
                <w:rStyle w:val="CommentReference"/>
                <w:color w:val="auto"/>
              </w:rPr>
              <w:commentReference w:id="1610"/>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613"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614" w:author="Rapp_AfterRAN2#129" w:date="2025-03-01T10:07:00Z"/>
                <w:rFonts w:ascii="Arial" w:hAnsi="Arial"/>
                <w:b/>
                <w:i/>
                <w:noProof/>
                <w:sz w:val="18"/>
                <w:lang w:eastAsia="sv-SE"/>
              </w:rPr>
            </w:pPr>
            <w:commentRangeStart w:id="1615"/>
            <w:ins w:id="1616"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617" w:author="Rapp_AfterRAN2#129" w:date="2025-03-01T10:07:00Z"/>
                <w:rFonts w:ascii="Arial" w:hAnsi="Arial"/>
                <w:bCs/>
                <w:iCs/>
                <w:noProof/>
                <w:sz w:val="18"/>
                <w:lang w:eastAsia="sv-SE"/>
              </w:rPr>
            </w:pPr>
            <w:ins w:id="1618" w:author="Rapp_AfterRAN2#129" w:date="2025-03-01T10:07:00Z">
              <w:r>
                <w:rPr>
                  <w:rFonts w:ascii="Arial" w:hAnsi="Arial"/>
                  <w:bCs/>
                  <w:iCs/>
                  <w:noProof/>
                  <w:sz w:val="18"/>
                  <w:lang w:eastAsia="sv-SE"/>
                </w:rPr>
                <w:t>Configuration for the UE to report assistance information related to logging of L1 radio measurements</w:t>
              </w:r>
            </w:ins>
            <w:commentRangeEnd w:id="1615"/>
            <w:ins w:id="1619" w:author="Rapp_AfterRAN2#129" w:date="2025-03-04T19:07:00Z">
              <w:r w:rsidR="00B7235B">
                <w:rPr>
                  <w:rStyle w:val="CommentReference"/>
                </w:rPr>
                <w:commentReference w:id="1615"/>
              </w:r>
            </w:ins>
            <w:ins w:id="1620"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621"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622" w:author="Rapp_AfterRAN2#129" w:date="2025-03-01T10:06:00Z"/>
                <w:rFonts w:ascii="Arial" w:hAnsi="Arial"/>
                <w:b/>
                <w:i/>
                <w:noProof/>
                <w:sz w:val="18"/>
                <w:lang w:eastAsia="sv-SE"/>
              </w:rPr>
            </w:pPr>
            <w:ins w:id="1623"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w:t>
            </w:r>
            <w:proofErr w:type="spellStart"/>
            <w:r w:rsidRPr="0062526C">
              <w:rPr>
                <w:rFonts w:ascii="Arial" w:hAnsi="Arial"/>
                <w:b/>
                <w:i/>
                <w:sz w:val="18"/>
                <w:lang w:eastAsia="sv-SE"/>
              </w:rPr>
              <w:t>SearchDeltaP</w:t>
            </w:r>
            <w:proofErr w:type="spellEnd"/>
            <w:r w:rsidRPr="0062526C">
              <w:rPr>
                <w:rFonts w:ascii="Arial" w:hAnsi="Arial"/>
                <w:b/>
                <w:i/>
                <w:sz w:val="18"/>
                <w:lang w:eastAsia="sv-SE"/>
              </w:rPr>
              <w:t>-Stationary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w:t>
            </w:r>
            <w:proofErr w:type="spellEnd"/>
            <w:r w:rsidRPr="0062526C">
              <w:rPr>
                <w:rFonts w:ascii="Arial" w:hAnsi="Arial"/>
                <w:bCs/>
                <w:i/>
                <w:sz w:val="18"/>
                <w:lang w:eastAsia="en-GB"/>
              </w:rPr>
              <w:t>-Meas</w:t>
            </w:r>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PSCell change </w:t>
            </w:r>
            <w:proofErr w:type="gramStart"/>
            <w:r w:rsidRPr="0062526C">
              <w:rPr>
                <w:rFonts w:ascii="Arial" w:hAnsi="Arial"/>
                <w:sz w:val="18"/>
                <w:lang w:eastAsia="sv-SE"/>
              </w:rPr>
              <w:t>procedure</w:t>
            </w:r>
            <w:proofErr w:type="gramEnd"/>
            <w:r w:rsidRPr="0062526C">
              <w:rPr>
                <w:rFonts w:ascii="Arial" w:hAnsi="Arial"/>
                <w:sz w:val="18"/>
                <w:lang w:eastAsia="sv-SE"/>
              </w:rPr>
              <w:t xml:space="preserve"> or the CPC included in the </w:t>
            </w:r>
            <w:r w:rsidRPr="0062526C">
              <w:rPr>
                <w:rFonts w:ascii="Arial" w:hAnsi="Arial"/>
                <w:i/>
                <w:iCs/>
                <w:sz w:val="18"/>
                <w:lang w:eastAsia="sv-SE"/>
              </w:rPr>
              <w:t>RRCReconfiguration</w:t>
            </w:r>
            <w:r w:rsidRPr="0062526C">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PSCell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w:t>
            </w:r>
            <w:proofErr w:type="spellStart"/>
            <w:r w:rsidRPr="0062526C">
              <w:rPr>
                <w:rFonts w:ascii="Arial" w:hAnsi="Arial"/>
                <w:b/>
                <w:bCs/>
                <w:i/>
                <w:iCs/>
                <w:sz w:val="18"/>
                <w:lang w:eastAsia="sv-SE"/>
              </w:rPr>
              <w:t>SearchDeltaP</w:t>
            </w:r>
            <w:proofErr w:type="spellEnd"/>
            <w:r w:rsidRPr="0062526C">
              <w:rPr>
                <w:rFonts w:ascii="Arial" w:hAnsi="Arial"/>
                <w:b/>
                <w:bCs/>
                <w:i/>
                <w:iCs/>
                <w:sz w:val="18"/>
                <w:lang w:eastAsia="sv-SE"/>
              </w:rPr>
              <w:t>-Stationary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PSCell of the PSCell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PSCell of the PSCell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PSCell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PSCell of the PSCell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PCell for the PSCell change or CPC. This field is not configured at the time of PSCell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ul-TrafficInfoReportingConfig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xml:space="preserve">; </w:t>
            </w:r>
            <w:proofErr w:type="gramStart"/>
            <w:r w:rsidRPr="0062526C">
              <w:rPr>
                <w:rFonts w:ascii="Arial" w:hAnsi="Arial"/>
                <w:sz w:val="18"/>
                <w:lang w:eastAsia="sv-SE"/>
              </w:rPr>
              <w:t>otherwise</w:t>
            </w:r>
            <w:proofErr w:type="gramEnd"/>
            <w:r w:rsidRPr="0062526C">
              <w:rPr>
                <w:rFonts w:ascii="Arial" w:hAnsi="Arial"/>
                <w:sz w:val="18"/>
                <w:lang w:eastAsia="sv-SE"/>
              </w:rPr>
              <w:t xml:space="preserv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r w:rsidRPr="0062526C">
              <w:rPr>
                <w:rFonts w:ascii="Arial" w:hAnsi="Arial"/>
                <w:i/>
                <w:iCs/>
                <w:sz w:val="18"/>
                <w:lang w:eastAsia="sv-SE"/>
              </w:rPr>
              <w:t>RRCReconfiguration</w:t>
            </w:r>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624" w:name="_Toc60777558"/>
      <w:bookmarkStart w:id="1625"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624"/>
      <w:bookmarkEnd w:id="1625"/>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626" w:name="_Toc60777559"/>
      <w:bookmarkStart w:id="1627"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626"/>
      <w:bookmarkEnd w:id="1627"/>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8" w:author="Rapp_AfterRAN2#129" w:date="2025-03-01T10:10:00Z"/>
          <w:rFonts w:ascii="Courier New" w:hAnsi="Courier New" w:cs="Courier New"/>
          <w:noProof/>
          <w:color w:val="808080"/>
          <w:sz w:val="16"/>
          <w:lang w:eastAsia="en-GB"/>
        </w:rPr>
      </w:pPr>
      <w:ins w:id="1629"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0" w:author="Rapp_AfterRAN2#129" w:date="2025-03-01T10:10:00Z"/>
          <w:rFonts w:ascii="Courier New" w:hAnsi="Courier New" w:cs="Courier New"/>
          <w:noProof/>
          <w:color w:val="808080"/>
          <w:sz w:val="16"/>
          <w:lang w:eastAsia="en-GB"/>
        </w:rPr>
      </w:pPr>
      <w:ins w:id="1631"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2" w:author="Rapp_AfterRAN2#129" w:date="2025-03-01T10:10:00Z"/>
          <w:rFonts w:ascii="Courier New" w:hAnsi="Courier New" w:cs="Courier New"/>
          <w:noProof/>
          <w:color w:val="808080"/>
          <w:sz w:val="16"/>
          <w:lang w:eastAsia="en-GB"/>
        </w:rPr>
      </w:pPr>
      <w:ins w:id="1633"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4" w:author="Rapp_AfterRAN2#129" w:date="2025-03-01T10:10:00Z"/>
          <w:rFonts w:ascii="Courier New" w:hAnsi="Courier New" w:cs="Courier New"/>
          <w:noProof/>
          <w:color w:val="808080"/>
          <w:sz w:val="16"/>
          <w:lang w:eastAsia="en-GB"/>
        </w:rPr>
      </w:pPr>
      <w:ins w:id="1635"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6" w:author="Rapp_AfterRAN2#129" w:date="2025-03-01T10:09:00Z"/>
          <w:rFonts w:ascii="Courier New" w:hAnsi="Courier New" w:cs="Courier New"/>
          <w:noProof/>
          <w:sz w:val="16"/>
          <w:lang w:eastAsia="en-GB"/>
        </w:rPr>
      </w:pPr>
      <w:ins w:id="1637"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638" w:name="_Toc60777581"/>
      <w:bookmarkStart w:id="1639"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638"/>
      <w:bookmarkEnd w:id="1639"/>
    </w:p>
    <w:p w14:paraId="2011B5D6" w14:textId="77777777" w:rsidR="003D7F2F" w:rsidRDefault="003D7F2F" w:rsidP="003D7F2F">
      <w:pPr>
        <w:overflowPunct w:val="0"/>
        <w:autoSpaceDE w:val="0"/>
        <w:autoSpaceDN w:val="0"/>
        <w:adjustRightInd w:val="0"/>
        <w:textAlignment w:val="baseline"/>
        <w:rPr>
          <w:ins w:id="1640"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641" w:author="Rapp_AfterRAN2#129" w:date="2025-03-01T10:13:00Z"/>
          <w:rFonts w:ascii="Arial" w:hAnsi="Arial"/>
          <w:sz w:val="24"/>
          <w:lang w:eastAsia="ja-JP"/>
        </w:rPr>
      </w:pPr>
      <w:ins w:id="1642" w:author="Rapp_AfterRAN2#129" w:date="2025-03-01T10:13:00Z">
        <w:r w:rsidRPr="0036064D">
          <w:rPr>
            <w:rFonts w:ascii="Arial" w:hAnsi="Arial"/>
            <w:sz w:val="24"/>
            <w:lang w:eastAsia="ja-JP"/>
          </w:rPr>
          <w:t>–</w:t>
        </w:r>
        <w:r w:rsidRPr="0036064D">
          <w:rPr>
            <w:rFonts w:ascii="Arial" w:hAnsi="Arial"/>
            <w:sz w:val="24"/>
            <w:lang w:eastAsia="ja-JP"/>
          </w:rPr>
          <w:tab/>
        </w:r>
        <w:commentRangeStart w:id="1643"/>
        <w:proofErr w:type="spellStart"/>
        <w:r w:rsidRPr="0036064D">
          <w:rPr>
            <w:rFonts w:ascii="Arial" w:hAnsi="Arial"/>
            <w:i/>
            <w:sz w:val="24"/>
            <w:lang w:eastAsia="ja-JP"/>
          </w:rPr>
          <w:t>VarCSI-LogMeasReport</w:t>
        </w:r>
      </w:ins>
      <w:commentRangeEnd w:id="1643"/>
      <w:proofErr w:type="spellEnd"/>
      <w:ins w:id="1644" w:author="Rapp_AfterRAN2#129" w:date="2025-03-04T19:10:00Z">
        <w:r w:rsidR="00A86322">
          <w:rPr>
            <w:rStyle w:val="CommentReference"/>
          </w:rPr>
          <w:commentReference w:id="1643"/>
        </w:r>
      </w:ins>
    </w:p>
    <w:p w14:paraId="49EEA588" w14:textId="77777777" w:rsidR="00A92F88" w:rsidRPr="0036064D" w:rsidRDefault="00A92F88" w:rsidP="00A92F88">
      <w:pPr>
        <w:overflowPunct w:val="0"/>
        <w:autoSpaceDE w:val="0"/>
        <w:autoSpaceDN w:val="0"/>
        <w:adjustRightInd w:val="0"/>
        <w:textAlignment w:val="baseline"/>
        <w:rPr>
          <w:ins w:id="1645" w:author="Rapp_AfterRAN2#129" w:date="2025-03-01T10:13:00Z"/>
          <w:lang w:eastAsia="ja-JP"/>
        </w:rPr>
      </w:pPr>
      <w:ins w:id="1646"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647" w:author="Rapp_AfterRAN2#129" w:date="2025-03-01T10:13:00Z"/>
          <w:rFonts w:ascii="Arial" w:hAnsi="Arial"/>
          <w:b/>
          <w:lang w:eastAsia="ja-JP"/>
        </w:rPr>
      </w:pPr>
      <w:proofErr w:type="spellStart"/>
      <w:ins w:id="1648"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9" w:author="Rapp_AfterRAN2#129" w:date="2025-03-01T10:13:00Z"/>
          <w:rFonts w:ascii="Courier New" w:hAnsi="Courier New"/>
          <w:color w:val="808080"/>
          <w:sz w:val="16"/>
          <w:lang w:eastAsia="en-GB"/>
        </w:rPr>
      </w:pPr>
      <w:commentRangeStart w:id="1650"/>
      <w:commentRangeStart w:id="1651"/>
      <w:commentRangeStart w:id="1652"/>
      <w:ins w:id="1653"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4" w:author="Rapp_AfterRAN2#129" w:date="2025-03-01T10:13:00Z"/>
          <w:rFonts w:ascii="Courier New" w:hAnsi="Courier New"/>
          <w:color w:val="808080"/>
          <w:sz w:val="16"/>
          <w:lang w:eastAsia="en-GB"/>
        </w:rPr>
      </w:pPr>
      <w:ins w:id="1655"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6"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7" w:author="Rapp_AfterRAN2#129" w:date="2025-03-01T10:13:00Z"/>
          <w:rFonts w:ascii="Courier New" w:hAnsi="Courier New"/>
          <w:sz w:val="16"/>
          <w:lang w:eastAsia="en-GB"/>
        </w:rPr>
      </w:pPr>
      <w:ins w:id="1658" w:author="Rapp_AfterRAN2#129" w:date="2025-03-01T10:13:00Z">
        <w:r w:rsidRPr="0036064D">
          <w:rPr>
            <w:rFonts w:ascii="Courier New" w:hAnsi="Courier New"/>
            <w:sz w:val="16"/>
            <w:lang w:eastAsia="en-GB"/>
          </w:rPr>
          <w:t>VarCSI-LogMeasReport-r</w:t>
        </w:r>
        <w:proofErr w:type="gramStart"/>
        <w:r w:rsidRPr="0036064D">
          <w:rPr>
            <w:rFonts w:ascii="Courier New" w:hAnsi="Courier New"/>
            <w:sz w:val="16"/>
            <w:lang w:eastAsia="en-GB"/>
          </w:rPr>
          <w:t>19 ::=</w:t>
        </w:r>
        <w:proofErr w:type="gramEnd"/>
        <w:r w:rsidRPr="0036064D">
          <w:rPr>
            <w:rFonts w:ascii="Courier New" w:hAnsi="Courier New"/>
            <w:sz w:val="16"/>
            <w:lang w:eastAsia="en-GB"/>
          </w:rPr>
          <w:t xml:space="preserve">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9" w:author="Rapp_AfterRAN2#129" w:date="2025-03-01T10:13:00Z"/>
          <w:rFonts w:ascii="Courier New" w:hAnsi="Courier New"/>
          <w:sz w:val="16"/>
          <w:lang w:eastAsia="en-GB"/>
        </w:rPr>
      </w:pPr>
      <w:ins w:id="1660"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1" w:author="Rapp_AfterRAN2#129" w:date="2025-03-01T10:13:00Z"/>
          <w:rFonts w:ascii="Courier New" w:hAnsi="Courier New"/>
          <w:sz w:val="16"/>
          <w:lang w:eastAsia="en-GB"/>
        </w:rPr>
      </w:pPr>
      <w:ins w:id="1662"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4" w:author="Rapp_AfterRAN2#129" w:date="2025-03-01T10:13:00Z"/>
          <w:rFonts w:ascii="Courier New" w:hAnsi="Courier New"/>
          <w:color w:val="808080"/>
          <w:sz w:val="16"/>
          <w:lang w:eastAsia="en-GB"/>
        </w:rPr>
      </w:pPr>
      <w:ins w:id="1665"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6" w:author="Rapp_AfterRAN2#129" w:date="2025-03-01T10:13:00Z"/>
          <w:rFonts w:ascii="Courier New" w:hAnsi="Courier New"/>
          <w:color w:val="808080"/>
          <w:sz w:val="16"/>
          <w:lang w:eastAsia="en-GB"/>
        </w:rPr>
      </w:pPr>
      <w:ins w:id="1667" w:author="Rapp_AfterRAN2#129" w:date="2025-03-01T10:13:00Z">
        <w:r w:rsidRPr="0036064D">
          <w:rPr>
            <w:rFonts w:ascii="Courier New" w:hAnsi="Courier New"/>
            <w:color w:val="808080"/>
            <w:sz w:val="16"/>
            <w:lang w:eastAsia="en-GB"/>
          </w:rPr>
          <w:t>-- ASN1STOP</w:t>
        </w:r>
      </w:ins>
      <w:commentRangeEnd w:id="1650"/>
      <w:r w:rsidR="00052768">
        <w:rPr>
          <w:rStyle w:val="CommentReference"/>
        </w:rPr>
        <w:commentReference w:id="1650"/>
      </w:r>
      <w:commentRangeEnd w:id="1651"/>
      <w:r w:rsidR="009A0836">
        <w:rPr>
          <w:rStyle w:val="CommentReference"/>
        </w:rPr>
        <w:commentReference w:id="1651"/>
      </w:r>
      <w:commentRangeEnd w:id="1652"/>
      <w:r w:rsidR="002774F6">
        <w:rPr>
          <w:rStyle w:val="CommentReference"/>
        </w:rPr>
        <w:commentReference w:id="1652"/>
      </w:r>
    </w:p>
    <w:p w14:paraId="4D28A469" w14:textId="77777777" w:rsidR="00A92F88" w:rsidRPr="0036064D" w:rsidRDefault="00A92F88" w:rsidP="00A92F88">
      <w:pPr>
        <w:spacing w:after="0"/>
        <w:rPr>
          <w:ins w:id="1668"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Heading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ListParagraph"/>
        <w:rPr>
          <w:highlight w:val="yellow"/>
          <w:lang w:val="en-US" w:eastAsia="ko-KR"/>
        </w:rPr>
      </w:pPr>
    </w:p>
    <w:p w14:paraId="554A968C" w14:textId="77777777" w:rsidR="0021567E" w:rsidRPr="00A827A3" w:rsidRDefault="0021567E" w:rsidP="00666D01">
      <w:pPr>
        <w:pStyle w:val="ListParagraph"/>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ListParagraph"/>
        <w:rPr>
          <w:highlight w:val="magenta"/>
          <w:lang w:val="en-US" w:eastAsia="ko-KR"/>
        </w:rPr>
      </w:pPr>
    </w:p>
    <w:p w14:paraId="6F9BDEA9" w14:textId="77777777" w:rsidR="0021567E" w:rsidRDefault="0021567E" w:rsidP="004371B1">
      <w:pPr>
        <w:pStyle w:val="Heading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Heading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Heading4"/>
      </w:pPr>
      <w:r>
        <w:t>8.1.2.1</w:t>
      </w:r>
      <w:r>
        <w:tab/>
        <w:t>LCM for NW-sided model</w:t>
      </w:r>
    </w:p>
    <w:p w14:paraId="3482CB03" w14:textId="77777777" w:rsidR="0021567E" w:rsidRPr="005E582A" w:rsidRDefault="0021567E" w:rsidP="0021567E">
      <w:pPr>
        <w:pStyle w:val="Heading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proofErr w:type="gramStart"/>
      <w:r w:rsidRPr="00F548F3">
        <w:rPr>
          <w:b/>
          <w:bCs/>
        </w:rPr>
        <w:t>Agreements</w:t>
      </w:r>
      <w:proofErr w:type="spellEnd"/>
      <w:r w:rsidRPr="00F548F3">
        <w:rPr>
          <w:b/>
          <w:bCs/>
        </w:rPr>
        <w:t>:</w:t>
      </w:r>
      <w:proofErr w:type="gramEnd"/>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Heading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Heading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Heading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Heading3"/>
      </w:pPr>
      <w:r>
        <w:t>8.1.3</w:t>
      </w:r>
      <w:r>
        <w:tab/>
        <w:t>NW side data collection</w:t>
      </w:r>
    </w:p>
    <w:p w14:paraId="025C6EF2" w14:textId="77777777" w:rsidR="0021567E" w:rsidRPr="001540D9" w:rsidRDefault="0021567E" w:rsidP="0021567E">
      <w:pPr>
        <w:pStyle w:val="Heading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Heading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669"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bookmarkEnd w:id="1669"/>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Heading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 xml:space="preserve">LCM for UE-sided </w:t>
      </w:r>
      <w:proofErr w:type="gramStart"/>
      <w:r w:rsidRPr="002A30E2">
        <w:rPr>
          <w:rFonts w:ascii="Arial" w:eastAsia="MS Mincho" w:hAnsi="Arial" w:cs="Arial"/>
          <w:bCs/>
          <w:sz w:val="24"/>
          <w:szCs w:val="28"/>
          <w:lang w:eastAsia="en-GB"/>
        </w:rPr>
        <w:t>model  for</w:t>
      </w:r>
      <w:proofErr w:type="gramEnd"/>
      <w:r w:rsidRPr="002A30E2">
        <w:rPr>
          <w:rFonts w:ascii="Arial" w:eastAsia="MS Mincho" w:hAnsi="Arial" w:cs="Arial"/>
          <w:bCs/>
          <w:sz w:val="24"/>
          <w:szCs w:val="28"/>
          <w:lang w:eastAsia="en-GB"/>
        </w:rPr>
        <w:t xml:space="preserve">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Applicable functionalities </w:t>
      </w:r>
      <w:proofErr w:type="gramStart"/>
      <w:r w:rsidRPr="00187A2E">
        <w:rPr>
          <w:highlight w:val="yellow"/>
          <w:lang w:val="en-US"/>
        </w:rPr>
        <w:t>refers</w:t>
      </w:r>
      <w:proofErr w:type="gramEnd"/>
      <w:r w:rsidRPr="00187A2E">
        <w:rPr>
          <w:highlight w:val="yellow"/>
          <w:lang w:val="en-US"/>
        </w:rPr>
        <w:t xml:space="preserve">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TableGrid"/>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670" w:name="_Hlk192150282"/>
            <w:r w:rsidRPr="00803ED6">
              <w:rPr>
                <w:lang w:val="en-US"/>
              </w:rPr>
              <w:t xml:space="preserve">UE decides the applicable functionalities based on NW-side additional conditions (if provided), UE-side additional conditions (internally known by UE) and model availability in device. FFS whether other configuration can </w:t>
            </w:r>
            <w:proofErr w:type="gramStart"/>
            <w:r w:rsidRPr="00803ED6">
              <w:rPr>
                <w:lang w:val="en-US"/>
              </w:rPr>
              <w:t>considered</w:t>
            </w:r>
            <w:proofErr w:type="gramEnd"/>
            <w:r w:rsidRPr="00803ED6">
              <w:rPr>
                <w:lang w:val="en-US"/>
              </w:rPr>
              <w:t xml:space="preserve"> by UE (e.g. inference configuration).  </w:t>
            </w:r>
            <w:proofErr w:type="gramStart"/>
            <w:r w:rsidRPr="00803ED6">
              <w:rPr>
                <w:lang w:val="en-US"/>
              </w:rPr>
              <w:t>FFS  how</w:t>
            </w:r>
            <w:proofErr w:type="gramEnd"/>
            <w:r w:rsidRPr="00803ED6">
              <w:rPr>
                <w:lang w:val="en-US"/>
              </w:rPr>
              <w:t xml:space="preserve"> the applicable functionality is decided if NW-side additional condition is not provided in step 3.</w:t>
            </w:r>
            <w:bookmarkEnd w:id="1670"/>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w:t>
      </w:r>
      <w:proofErr w:type="gramStart"/>
      <w:r w:rsidRPr="00803ED6">
        <w:rPr>
          <w:lang w:val="en-US"/>
        </w:rPr>
        <w:t>network .</w:t>
      </w:r>
      <w:proofErr w:type="gramEnd"/>
      <w:r w:rsidRPr="00803ED6">
        <w:rPr>
          <w:lang w:val="en-US"/>
        </w:rPr>
        <w:t xml:space="preserve">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whether AS buffer </w:t>
      </w:r>
      <w:proofErr w:type="gramStart"/>
      <w:r w:rsidRPr="00803ED6">
        <w:rPr>
          <w:lang w:val="en-US"/>
        </w:rPr>
        <w:t>event based</w:t>
      </w:r>
      <w:proofErr w:type="gramEnd"/>
      <w:r w:rsidRPr="00803ED6">
        <w:rPr>
          <w:lang w:val="en-US"/>
        </w:rPr>
        <w:t xml:space="preserve">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FFS on </w:t>
      </w:r>
      <w:proofErr w:type="gramStart"/>
      <w:r w:rsidRPr="00803ED6">
        <w:rPr>
          <w:lang w:val="en-US"/>
        </w:rPr>
        <w:t>event based</w:t>
      </w:r>
      <w:proofErr w:type="gramEnd"/>
      <w:r w:rsidRPr="00803ED6">
        <w:rPr>
          <w:lang w:val="en-US"/>
        </w:rPr>
        <w:t xml:space="preserve">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Heading2"/>
      </w:pPr>
      <w:r>
        <w:t>RAN2#127bis</w:t>
      </w:r>
    </w:p>
    <w:p w14:paraId="537C22CB" w14:textId="77777777" w:rsidR="0021567E" w:rsidRDefault="0021567E" w:rsidP="0021567E">
      <w:pPr>
        <w:pStyle w:val="Heading3"/>
      </w:pPr>
      <w:r>
        <w:t>8.1.2</w:t>
      </w:r>
      <w:r>
        <w:tab/>
        <w:t xml:space="preserve">Functionality based LCM  </w:t>
      </w:r>
    </w:p>
    <w:p w14:paraId="5C4F9C70" w14:textId="77777777" w:rsidR="0021567E" w:rsidRDefault="0021567E" w:rsidP="0021567E">
      <w:pPr>
        <w:pStyle w:val="Heading4"/>
        <w:rPr>
          <w:rFonts w:eastAsia="MS Mincho"/>
          <w:lang w:eastAsia="en-GB"/>
        </w:rPr>
      </w:pPr>
      <w:r>
        <w:t>8.1.2.1</w:t>
      </w:r>
      <w:r>
        <w:tab/>
        <w:t>LCM for NW-sided model for Beam Management use case</w:t>
      </w:r>
    </w:p>
    <w:p w14:paraId="75316B99"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proofErr w:type="gramStart"/>
      <w:r>
        <w:rPr>
          <w:b w:val="0"/>
          <w:lang w:eastAsia="zh-CN"/>
        </w:rPr>
        <w:t>For the purpose of</w:t>
      </w:r>
      <w:proofErr w:type="gramEnd"/>
      <w:r>
        <w:rPr>
          <w:b w:val="0"/>
          <w:lang w:eastAsia="zh-CN"/>
        </w:rPr>
        <w:t xml:space="preserve">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Heading4"/>
        <w:rPr>
          <w:i/>
        </w:rPr>
      </w:pPr>
      <w:r>
        <w:t>8.1.2.3</w:t>
      </w:r>
      <w:r>
        <w:tab/>
        <w:t>LCM for Positioning use case</w:t>
      </w:r>
    </w:p>
    <w:p w14:paraId="4E3FBBC9" w14:textId="77777777" w:rsidR="0021567E" w:rsidRDefault="0021567E" w:rsidP="0021567E">
      <w:pPr>
        <w:pStyle w:val="Doc-text2"/>
        <w:ind w:left="0" w:firstLine="0"/>
      </w:pPr>
    </w:p>
    <w:tbl>
      <w:tblPr>
        <w:tblStyle w:val="TableGrid"/>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proofErr w:type="gramStart"/>
            <w:r>
              <w:rPr>
                <w:b/>
                <w:bCs/>
              </w:rPr>
              <w:t>Agreements</w:t>
            </w:r>
            <w:proofErr w:type="spellEnd"/>
            <w:r>
              <w:rPr>
                <w:b/>
                <w:bCs/>
              </w:rPr>
              <w:t>:</w:t>
            </w:r>
            <w:proofErr w:type="gramEnd"/>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 xml:space="preserve">LPP </w:t>
            </w:r>
            <w:proofErr w:type="gramStart"/>
            <w:r w:rsidRPr="00803ED6">
              <w:rPr>
                <w:i/>
                <w:iCs/>
                <w:lang w:val="en-US"/>
              </w:rPr>
              <w:t>provide assistance</w:t>
            </w:r>
            <w:proofErr w:type="gramEnd"/>
            <w:r w:rsidRPr="00803ED6">
              <w:rPr>
                <w:i/>
                <w:iCs/>
                <w:lang w:val="en-US"/>
              </w:rPr>
              <w:t xml:space="preserv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Heading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w:t>
      </w:r>
      <w:proofErr w:type="gramStart"/>
      <w:r>
        <w:rPr>
          <w:b w:val="0"/>
          <w:bCs/>
        </w:rPr>
        <w:t>condition based</w:t>
      </w:r>
      <w:proofErr w:type="gramEnd"/>
      <w:r>
        <w:rPr>
          <w:b w:val="0"/>
          <w:bCs/>
        </w:rPr>
        <w:t xml:space="preserve"> event triggered logging will be supported.  FFS the details of radio </w:t>
      </w:r>
      <w:proofErr w:type="gramStart"/>
      <w:r>
        <w:rPr>
          <w:b w:val="0"/>
          <w:bCs/>
        </w:rPr>
        <w:t>condition based</w:t>
      </w:r>
      <w:proofErr w:type="gramEnd"/>
      <w:r>
        <w:rPr>
          <w:b w:val="0"/>
          <w:bCs/>
        </w:rPr>
        <w:t xml:space="preserve">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w:t>
      </w:r>
      <w:proofErr w:type="gramStart"/>
      <w:r w:rsidRPr="00AB6BE3">
        <w:rPr>
          <w:b w:val="0"/>
          <w:bCs/>
          <w:highlight w:val="green"/>
        </w:rPr>
        <w:t>indicates</w:t>
      </w:r>
      <w:proofErr w:type="gramEnd"/>
      <w:r w:rsidRPr="00AB6BE3">
        <w:rPr>
          <w:b w:val="0"/>
          <w:bCs/>
          <w:highlight w:val="green"/>
        </w:rPr>
        <w:t xml:space="preserve">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Heading2"/>
      </w:pPr>
      <w:r>
        <w:t>RAN2#128</w:t>
      </w:r>
    </w:p>
    <w:p w14:paraId="16E5C34E" w14:textId="77777777" w:rsidR="0021567E" w:rsidRDefault="0021567E" w:rsidP="0021567E">
      <w:pPr>
        <w:pStyle w:val="Heading3"/>
      </w:pPr>
      <w:r>
        <w:t>8.1.2</w:t>
      </w:r>
      <w:r>
        <w:tab/>
        <w:t xml:space="preserve">Functionality based LCM  </w:t>
      </w:r>
    </w:p>
    <w:p w14:paraId="078256D7" w14:textId="77777777" w:rsidR="0021567E" w:rsidRDefault="0021567E" w:rsidP="0021567E">
      <w:pPr>
        <w:pStyle w:val="Heading4"/>
        <w:rPr>
          <w:rFonts w:eastAsia="MS Mincho"/>
          <w:lang w:eastAsia="en-GB"/>
        </w:rPr>
      </w:pPr>
      <w:r>
        <w:t>8.1.2.1</w:t>
      </w:r>
      <w:r>
        <w:tab/>
        <w:t>LCM for NW-sided model for Beam Management use case</w:t>
      </w:r>
    </w:p>
    <w:p w14:paraId="2E4A1EDE" w14:textId="77777777" w:rsidR="0021567E" w:rsidRDefault="0021567E" w:rsidP="0021567E">
      <w:pPr>
        <w:pStyle w:val="Heading4"/>
        <w:rPr>
          <w:i/>
        </w:rPr>
      </w:pPr>
      <w:r>
        <w:t>8.1.2.2</w:t>
      </w:r>
      <w:r>
        <w:tab/>
        <w:t xml:space="preserve">LCM for UE-sided </w:t>
      </w:r>
      <w:proofErr w:type="gramStart"/>
      <w:r>
        <w:t>model  for</w:t>
      </w:r>
      <w:proofErr w:type="gramEnd"/>
      <w:r>
        <w:t xml:space="preserve">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 xml:space="preserve">When a functionality configured by the network to be reported via UAI, becomes from non-applicable to applicable, the UE can </w:t>
      </w:r>
      <w:proofErr w:type="gramStart"/>
      <w:r w:rsidRPr="00AD764B">
        <w:rPr>
          <w:highlight w:val="yellow"/>
          <w:lang w:val="en-US"/>
        </w:rPr>
        <w:t>reports</w:t>
      </w:r>
      <w:proofErr w:type="gramEnd"/>
      <w:r w:rsidRPr="00AD764B">
        <w:rPr>
          <w:highlight w:val="yellow"/>
          <w:lang w:val="en-US"/>
        </w:rPr>
        <w:t xml:space="preserve">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Heading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w:t>
            </w:r>
            <w:proofErr w:type="gramStart"/>
            <w:r w:rsidRPr="00803ED6">
              <w:rPr>
                <w:lang w:val="en-US"/>
              </w:rPr>
              <w:t>LMF .</w:t>
            </w:r>
            <w:proofErr w:type="gramEnd"/>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w:t>
            </w:r>
            <w:proofErr w:type="gramStart"/>
            <w:r w:rsidRPr="00803ED6">
              <w:rPr>
                <w:lang w:val="en-US"/>
              </w:rPr>
              <w:t>positioning, and</w:t>
            </w:r>
            <w:proofErr w:type="gramEnd"/>
            <w:r w:rsidRPr="00803ED6">
              <w:rPr>
                <w:lang w:val="en-US"/>
              </w:rPr>
              <w:t xml:space="preserve">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Heading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TableGrid"/>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 xml:space="preserve">Focus on the following three radio condition </w:t>
            </w:r>
            <w:proofErr w:type="gramStart"/>
            <w:r>
              <w:rPr>
                <w:b w:val="0"/>
                <w:bCs/>
              </w:rPr>
              <w:t>event based</w:t>
            </w:r>
            <w:proofErr w:type="gramEnd"/>
            <w:r>
              <w:rPr>
                <w:b w:val="0"/>
                <w:bCs/>
              </w:rPr>
              <w:t xml:space="preserve">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L3 serving cell measurement based (e.g. X1/X2 </w:t>
            </w:r>
            <w:proofErr w:type="gramStart"/>
            <w:r>
              <w:rPr>
                <w:b w:val="0"/>
                <w:bCs/>
              </w:rPr>
              <w:t>similar to</w:t>
            </w:r>
            <w:proofErr w:type="gramEnd"/>
            <w:r>
              <w:rPr>
                <w:b w:val="0"/>
                <w:bCs/>
              </w:rPr>
              <w:t xml:space="preserve">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Beam based events (e.g. beam becomes </w:t>
            </w:r>
            <w:proofErr w:type="gramStart"/>
            <w:r>
              <w:rPr>
                <w:b w:val="0"/>
                <w:bCs/>
              </w:rPr>
              <w:t>top-1</w:t>
            </w:r>
            <w:proofErr w:type="gramEnd"/>
            <w:r>
              <w:rPr>
                <w:b w:val="0"/>
                <w:bCs/>
              </w:rPr>
              <w:t xml:space="preserve">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Heading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Heading3"/>
      </w:pPr>
      <w:bookmarkStart w:id="1671" w:name="_Toc191335688"/>
      <w:r w:rsidRPr="00DB2F94">
        <w:t>8.1.2</w:t>
      </w:r>
      <w:r w:rsidRPr="00DB2F94">
        <w:tab/>
        <w:t>Functionality based LCM</w:t>
      </w:r>
      <w:bookmarkEnd w:id="1671"/>
      <w:r w:rsidRPr="00DB2F94">
        <w:t xml:space="preserve"> </w:t>
      </w:r>
    </w:p>
    <w:p w14:paraId="45864152" w14:textId="77777777" w:rsidR="00B11CBE" w:rsidRPr="00DB2F94" w:rsidRDefault="00B11CBE" w:rsidP="00B11CBE">
      <w:pPr>
        <w:pStyle w:val="Heading4"/>
      </w:pPr>
      <w:bookmarkStart w:id="1672" w:name="_Toc191335689"/>
      <w:r w:rsidRPr="00DB2F94">
        <w:t>8.1.2.1</w:t>
      </w:r>
      <w:r w:rsidRPr="00DB2F94">
        <w:tab/>
        <w:t>LCM for NW-sided model for Beam Management use case</w:t>
      </w:r>
      <w:bookmarkEnd w:id="1672"/>
    </w:p>
    <w:p w14:paraId="44B5E4BB" w14:textId="77777777" w:rsidR="00B11CBE" w:rsidRPr="00DB2F94" w:rsidRDefault="00B11CBE" w:rsidP="00B11CBE">
      <w:pPr>
        <w:pStyle w:val="Heading4"/>
        <w:rPr>
          <w:i/>
        </w:rPr>
      </w:pPr>
      <w:bookmarkStart w:id="1673" w:name="_Toc191335690"/>
      <w:r w:rsidRPr="00DB2F94">
        <w:t>8.1.2.2</w:t>
      </w:r>
      <w:r>
        <w:tab/>
      </w:r>
      <w:r w:rsidRPr="00DB2F94">
        <w:t xml:space="preserve">LCM for UE-sided </w:t>
      </w:r>
      <w:proofErr w:type="gramStart"/>
      <w:r w:rsidRPr="00DB2F94">
        <w:t>model  for</w:t>
      </w:r>
      <w:proofErr w:type="gramEnd"/>
      <w:r w:rsidRPr="00DB2F94">
        <w:t xml:space="preserve"> Beam Management use case</w:t>
      </w:r>
      <w:bookmarkEnd w:id="1673"/>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ListParagraph"/>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674"/>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RRCReconfiguration in Step 5).   </w:t>
            </w:r>
            <w:commentRangeEnd w:id="1674"/>
            <w:r w:rsidR="00F672D3">
              <w:rPr>
                <w:rStyle w:val="CommentReference"/>
                <w:rFonts w:ascii="Times New Roman" w:eastAsia="Times New Roman" w:hAnsi="Times New Roman"/>
                <w:b w:val="0"/>
                <w:szCs w:val="20"/>
                <w:lang w:eastAsia="en-US"/>
              </w:rPr>
              <w:commentReference w:id="1674"/>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Heading4"/>
        <w:rPr>
          <w:i/>
        </w:rPr>
      </w:pPr>
      <w:bookmarkStart w:id="1675" w:name="_Toc191335691"/>
      <w:r w:rsidRPr="00DB2F94">
        <w:t>8.1.2.3</w:t>
      </w:r>
      <w:r>
        <w:tab/>
      </w:r>
      <w:r w:rsidRPr="00DB2F94">
        <w:t>LCM for Positioning use case</w:t>
      </w:r>
      <w:bookmarkEnd w:id="1675"/>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1:</w:t>
      </w:r>
      <w:proofErr w:type="gramEnd"/>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2:</w:t>
      </w:r>
      <w:proofErr w:type="gramEnd"/>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be </w:t>
      </w:r>
      <w:proofErr w:type="spellStart"/>
      <w:r>
        <w:t>disucssed</w:t>
      </w:r>
      <w:proofErr w:type="spellEnd"/>
      <w:r>
        <w:t xml:space="preserve"> while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3:</w:t>
      </w:r>
      <w:proofErr w:type="gramEnd"/>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4:</w:t>
      </w:r>
      <w:proofErr w:type="gramEnd"/>
      <w:r>
        <w:t xml:space="preserve">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while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5:</w:t>
      </w:r>
      <w:proofErr w:type="gramEnd"/>
      <w:r>
        <w:t xml:space="preserve">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proofErr w:type="gramStart"/>
      <w:r>
        <w:t>6:</w:t>
      </w:r>
      <w:proofErr w:type="gramEnd"/>
      <w:r>
        <w:t xml:space="preserve"> </w:t>
      </w:r>
      <w:r>
        <w:tab/>
        <w:t xml:space="preserve">UE reports the applicable </w:t>
      </w:r>
      <w:proofErr w:type="spellStart"/>
      <w:r>
        <w:t>functionality</w:t>
      </w:r>
      <w:proofErr w:type="spellEnd"/>
      <w:r>
        <w:t xml:space="preserve"> to the LMF by the LPP provide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Heading3"/>
      </w:pPr>
      <w:bookmarkStart w:id="1676" w:name="_Toc191335692"/>
      <w:r w:rsidRPr="00DB2F94">
        <w:t>8.1.3</w:t>
      </w:r>
      <w:r w:rsidRPr="00DB2F94">
        <w:tab/>
        <w:t>NW side data collection</w:t>
      </w:r>
      <w:bookmarkEnd w:id="1676"/>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side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677"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677"/>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 xml:space="preserve">UE retains logged data during handover (HO).  FFS if there </w:t>
      </w:r>
      <w:proofErr w:type="gramStart"/>
      <w:r w:rsidRPr="00BF0071">
        <w:rPr>
          <w:b w:val="0"/>
          <w:bCs/>
          <w:highlight w:val="green"/>
        </w:rPr>
        <w:t>is</w:t>
      </w:r>
      <w:proofErr w:type="gramEnd"/>
      <w:r w:rsidRPr="00BF0071">
        <w:rPr>
          <w:b w:val="0"/>
          <w:bCs/>
          <w:highlight w:val="green"/>
        </w:rPr>
        <w:t xml:space="preserve">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Heading3"/>
        <w:rPr>
          <w:lang w:eastAsia="ja-JP"/>
        </w:rPr>
      </w:pPr>
      <w:bookmarkStart w:id="1678" w:name="_Toc191335693"/>
      <w:r>
        <w:t>8.1.4</w:t>
      </w:r>
      <w:r>
        <w:tab/>
        <w:t>UE side data collection</w:t>
      </w:r>
      <w:bookmarkEnd w:id="1678"/>
    </w:p>
    <w:p w14:paraId="07036B19" w14:textId="77777777" w:rsidR="00EE4EFD" w:rsidRDefault="00EE4EFD" w:rsidP="00EE4EFD">
      <w:pPr>
        <w:pStyle w:val="Doc-text2"/>
      </w:pPr>
    </w:p>
    <w:tbl>
      <w:tblPr>
        <w:tblStyle w:val="TableGrid"/>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w:t>
            </w:r>
            <w:proofErr w:type="gramStart"/>
            <w:r>
              <w:rPr>
                <w:b w:val="0"/>
                <w:bCs/>
              </w:rPr>
              <w:t>)(</w:t>
            </w:r>
            <w:proofErr w:type="gramEnd"/>
            <w:r>
              <w:rPr>
                <w:b w:val="0"/>
                <w:bCs/>
              </w:rPr>
              <w:t>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Heading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ListParagraph"/>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ListParagraph"/>
        <w:rPr>
          <w:highlight w:val="yellow"/>
          <w:lang w:val="en-US" w:eastAsia="ko-KR"/>
        </w:rPr>
      </w:pPr>
    </w:p>
    <w:p w14:paraId="56AE71FD" w14:textId="666606CC" w:rsidR="000624BD" w:rsidRDefault="00F73991" w:rsidP="00F73991">
      <w:pPr>
        <w:pStyle w:val="Heading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Batang" w:hAnsi="Arial"/>
          <w:b/>
          <w:i/>
          <w:iCs/>
          <w:sz w:val="21"/>
          <w:szCs w:val="22"/>
          <w:lang w:eastAsia="x-none"/>
        </w:rPr>
      </w:pPr>
      <w:r w:rsidRPr="00C5772C">
        <w:rPr>
          <w:rFonts w:ascii="Arial" w:eastAsia="Batang"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Batang"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Batang" w:hAnsi="Times"/>
          <w:szCs w:val="24"/>
          <w:lang w:eastAsia="de-DE"/>
        </w:rPr>
      </w:pPr>
      <w:r w:rsidRPr="00C5772C">
        <w:rPr>
          <w:rFonts w:ascii="Times" w:eastAsia="Batang"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Batang"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Batang"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Batang"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Batang"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Batang"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Batang"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Batang" w:hAnsi="Times"/>
          <w:szCs w:val="24"/>
          <w:highlight w:val="yellow"/>
        </w:rPr>
        <w:t xml:space="preserve">wo </w:t>
      </w:r>
      <w:r w:rsidRPr="0088631C">
        <w:rPr>
          <w:rFonts w:ascii="Times" w:eastAsia="Batang" w:hAnsi="Times"/>
          <w:i/>
          <w:szCs w:val="24"/>
          <w:highlight w:val="yellow"/>
        </w:rPr>
        <w:t>CSI-</w:t>
      </w:r>
      <w:proofErr w:type="spellStart"/>
      <w:r w:rsidRPr="0088631C">
        <w:rPr>
          <w:rFonts w:ascii="Times" w:eastAsia="Batang" w:hAnsi="Times"/>
          <w:i/>
          <w:szCs w:val="24"/>
          <w:highlight w:val="yellow"/>
        </w:rPr>
        <w:t>ResourceConfigId</w:t>
      </w:r>
      <w:proofErr w:type="spellEnd"/>
      <w:r w:rsidRPr="0088631C">
        <w:rPr>
          <w:rFonts w:ascii="Times" w:eastAsia="Batang"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Batang" w:hAnsi="Times" w:cs="Times"/>
          <w:szCs w:val="24"/>
        </w:rPr>
        <w:lastRenderedPageBreak/>
        <w:t xml:space="preserve">Note: </w:t>
      </w:r>
      <w:r w:rsidRPr="00C5772C">
        <w:rPr>
          <w:rFonts w:ascii="Times" w:eastAsia="Batang" w:hAnsi="Times" w:cs="Times"/>
          <w:szCs w:val="24"/>
          <w:lang w:eastAsia="de-DE"/>
        </w:rPr>
        <w:t xml:space="preserve">CSI report </w:t>
      </w:r>
      <w:r w:rsidRPr="00C5772C">
        <w:rPr>
          <w:rFonts w:ascii="Times" w:eastAsia="Batang" w:hAnsi="Times" w:cs="Times"/>
          <w:szCs w:val="24"/>
        </w:rPr>
        <w:t xml:space="preserve">configuration </w:t>
      </w:r>
      <w:r w:rsidRPr="00C5772C">
        <w:rPr>
          <w:rFonts w:ascii="Times" w:eastAsia="Batang" w:hAnsi="Times" w:cs="Times"/>
          <w:szCs w:val="24"/>
          <w:lang w:eastAsia="de-DE"/>
        </w:rPr>
        <w:t>for UE-side model inference can</w:t>
      </w:r>
      <w:r w:rsidRPr="00C5772C">
        <w:rPr>
          <w:rFonts w:ascii="Times" w:eastAsia="Batang" w:hAnsi="Times" w:cs="Times"/>
          <w:szCs w:val="24"/>
        </w:rPr>
        <w:t>’t</w:t>
      </w:r>
      <w:r w:rsidRPr="00C5772C">
        <w:rPr>
          <w:rFonts w:ascii="Times" w:eastAsia="Batang"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r w:rsidRPr="007F57A9">
        <w:rPr>
          <w:rFonts w:ascii="Times" w:hAnsi="Times" w:cs="Times"/>
          <w:i/>
          <w:szCs w:val="24"/>
          <w:highlight w:val="yellow"/>
          <w:lang w:eastAsia="zh-CN"/>
        </w:rPr>
        <w:t>RRCReconfiguration</w:t>
      </w:r>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Batang" w:hAnsi="Times"/>
          <w:szCs w:val="24"/>
          <w:highlight w:val="yellow"/>
        </w:rPr>
      </w:pPr>
      <w:r w:rsidRPr="001044FA">
        <w:rPr>
          <w:rFonts w:ascii="Times" w:eastAsia="Batang" w:hAnsi="Times"/>
          <w:szCs w:val="24"/>
          <w:highlight w:val="yellow"/>
          <w:lang w:eastAsia="de-DE"/>
        </w:rPr>
        <w:t xml:space="preserve">At least </w:t>
      </w:r>
      <w:r w:rsidRPr="001044FA">
        <w:rPr>
          <w:rFonts w:ascii="Times" w:eastAsia="Batang" w:hAnsi="Times"/>
          <w:color w:val="000000"/>
          <w:szCs w:val="24"/>
          <w:highlight w:val="yellow"/>
          <w:lang w:eastAsia="de-DE"/>
        </w:rPr>
        <w:t>fo</w:t>
      </w:r>
      <w:r w:rsidRPr="001044FA">
        <w:rPr>
          <w:rFonts w:ascii="Times" w:eastAsia="Batang" w:hAnsi="Times"/>
          <w:szCs w:val="24"/>
          <w:highlight w:val="yellow"/>
          <w:lang w:eastAsia="de-DE"/>
        </w:rPr>
        <w:t xml:space="preserve">r the monitoring Type 1 Option 2 of UE-side model monitoring (when applicable), </w:t>
      </w:r>
      <w:r w:rsidRPr="001044FA">
        <w:rPr>
          <w:rFonts w:ascii="Times" w:eastAsia="Batang" w:hAnsi="Times"/>
          <w:szCs w:val="24"/>
          <w:highlight w:val="yellow"/>
          <w:lang w:eastAsia="zh-CN"/>
        </w:rPr>
        <w:t>support to reuse CSI framework</w:t>
      </w:r>
      <w:r w:rsidRPr="001044FA">
        <w:rPr>
          <w:rFonts w:ascii="Times" w:eastAsia="Batang" w:hAnsi="Times"/>
          <w:szCs w:val="24"/>
          <w:highlight w:val="yellow"/>
          <w:lang w:eastAsia="de-DE"/>
        </w:rPr>
        <w:t xml:space="preserve"> for </w:t>
      </w:r>
      <w:r w:rsidRPr="001044FA">
        <w:rPr>
          <w:rFonts w:ascii="Times" w:eastAsia="Batang" w:hAnsi="Times"/>
          <w:szCs w:val="24"/>
          <w:highlight w:val="yellow"/>
          <w:lang w:eastAsia="zh-CN"/>
        </w:rPr>
        <w:t>the configuration for monitoring result report in L1</w:t>
      </w:r>
      <w:r w:rsidRPr="001044FA">
        <w:rPr>
          <w:rFonts w:ascii="Times" w:eastAsia="Batang" w:hAnsi="Times"/>
          <w:szCs w:val="24"/>
          <w:highlight w:val="yellow"/>
        </w:rPr>
        <w:t xml:space="preserve"> </w:t>
      </w:r>
      <w:proofErr w:type="spellStart"/>
      <w:r w:rsidRPr="001044FA">
        <w:rPr>
          <w:rFonts w:ascii="Times" w:eastAsia="Batang" w:hAnsi="Times"/>
          <w:szCs w:val="24"/>
          <w:highlight w:val="yellow"/>
          <w:lang w:eastAsia="zh-CN"/>
        </w:rPr>
        <w:t>signaling</w:t>
      </w:r>
      <w:proofErr w:type="spellEnd"/>
      <w:r w:rsidRPr="001044FA">
        <w:rPr>
          <w:rFonts w:ascii="Times" w:eastAsia="Batang"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Batang" w:hAnsi="Times"/>
          <w:szCs w:val="24"/>
          <w:highlight w:val="yellow"/>
          <w:lang w:eastAsia="x-none"/>
        </w:rPr>
      </w:pPr>
      <w:r w:rsidRPr="001044FA">
        <w:rPr>
          <w:rFonts w:ascii="Times" w:eastAsia="Batang"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Batang"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EE57CF" w:rsidRDefault="00C5772C" w:rsidP="00C5772C">
      <w:pPr>
        <w:numPr>
          <w:ilvl w:val="2"/>
          <w:numId w:val="14"/>
        </w:numPr>
        <w:spacing w:after="0"/>
        <w:rPr>
          <w:rFonts w:ascii="Times" w:eastAsia="Batang" w:hAnsi="Times"/>
          <w:szCs w:val="24"/>
          <w:lang w:val="en-US" w:eastAsia="de-DE"/>
        </w:rPr>
      </w:pPr>
      <w:r w:rsidRPr="00EE57CF">
        <w:rPr>
          <w:rFonts w:ascii="Times" w:eastAsia="DengXian" w:hAnsi="Times" w:hint="eastAsia"/>
          <w:szCs w:val="24"/>
          <w:lang w:val="en-US" w:eastAsia="zh-CN"/>
        </w:rPr>
        <w:t>FFS how to identify the connection between RSs in the resource set(s) for monitoring and Set A beams</w:t>
      </w:r>
    </w:p>
    <w:p w14:paraId="770A931E"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DengXian" w:hAnsi="Times"/>
          <w:szCs w:val="24"/>
          <w:lang w:val="en-US" w:eastAsia="zh-CN"/>
        </w:rPr>
        <w:t xml:space="preserve">FFS on whether to support all the </w:t>
      </w:r>
      <w:r w:rsidRPr="00EE57CF">
        <w:rPr>
          <w:rFonts w:ascii="Times" w:eastAsia="DengXian" w:hAnsi="Times" w:hint="eastAsia"/>
          <w:szCs w:val="24"/>
          <w:lang w:val="en-US" w:eastAsia="zh-CN"/>
        </w:rPr>
        <w:t>combination on time domain behavior</w:t>
      </w:r>
      <w:r w:rsidRPr="00EE57CF">
        <w:rPr>
          <w:rFonts w:ascii="Times" w:eastAsia="DengXian" w:hAnsi="Times"/>
          <w:szCs w:val="24"/>
          <w:lang w:val="en-US" w:eastAsia="zh-CN"/>
        </w:rPr>
        <w:t xml:space="preserve"> of the </w:t>
      </w:r>
      <w:proofErr w:type="spellStart"/>
      <w:r w:rsidRPr="00EE57CF">
        <w:rPr>
          <w:rFonts w:ascii="Times" w:eastAsia="DengXian" w:hAnsi="Times"/>
          <w:i/>
          <w:iCs/>
          <w:szCs w:val="24"/>
          <w:lang w:val="en-US" w:eastAsia="zh-CN"/>
        </w:rPr>
        <w:t>reportConfigType</w:t>
      </w:r>
      <w:proofErr w:type="spellEnd"/>
      <w:r w:rsidRPr="00EE57CF">
        <w:rPr>
          <w:rFonts w:ascii="Times" w:eastAsia="DengXian" w:hAnsi="Times"/>
          <w:szCs w:val="24"/>
          <w:lang w:val="en-US" w:eastAsia="zh-CN"/>
        </w:rPr>
        <w:t xml:space="preserve"> for </w:t>
      </w:r>
      <w:proofErr w:type="spellStart"/>
      <w:r w:rsidRPr="00EE57CF">
        <w:rPr>
          <w:rFonts w:ascii="Times" w:eastAsia="DengXian" w:hAnsi="Times"/>
          <w:szCs w:val="24"/>
          <w:lang w:val="en-US" w:eastAsia="zh-CN"/>
        </w:rPr>
        <w:t>infernece</w:t>
      </w:r>
      <w:proofErr w:type="spellEnd"/>
      <w:r w:rsidRPr="00EE57CF">
        <w:rPr>
          <w:rFonts w:ascii="Times" w:eastAsia="DengXian" w:hAnsi="Times"/>
          <w:szCs w:val="24"/>
          <w:lang w:val="en-US" w:eastAsia="zh-CN"/>
        </w:rPr>
        <w:t xml:space="preserve"> report and the </w:t>
      </w:r>
      <w:proofErr w:type="spellStart"/>
      <w:r w:rsidRPr="00EE57CF">
        <w:rPr>
          <w:rFonts w:ascii="Times" w:eastAsia="DengXian" w:hAnsi="Times"/>
          <w:i/>
          <w:iCs/>
          <w:szCs w:val="24"/>
          <w:lang w:val="en-US" w:eastAsia="zh-CN"/>
        </w:rPr>
        <w:t>reportConfigType</w:t>
      </w:r>
      <w:proofErr w:type="spellEnd"/>
      <w:r w:rsidRPr="00EE57CF">
        <w:rPr>
          <w:rFonts w:ascii="Times" w:eastAsia="DengXian" w:hAnsi="Times"/>
          <w:szCs w:val="24"/>
          <w:lang w:val="en-US" w:eastAsia="zh-CN"/>
        </w:rPr>
        <w:t xml:space="preserve"> for monitoring report </w:t>
      </w:r>
    </w:p>
    <w:p w14:paraId="6BBAE1AD" w14:textId="77777777" w:rsidR="00C5772C" w:rsidRPr="00EE57CF" w:rsidRDefault="00C5772C" w:rsidP="00C5772C">
      <w:pPr>
        <w:numPr>
          <w:ilvl w:val="1"/>
          <w:numId w:val="14"/>
        </w:numPr>
        <w:tabs>
          <w:tab w:val="left" w:pos="2160"/>
        </w:tabs>
        <w:spacing w:after="0"/>
        <w:rPr>
          <w:rFonts w:ascii="Times" w:eastAsia="Batang" w:hAnsi="Times"/>
          <w:szCs w:val="24"/>
          <w:lang w:val="en-US" w:eastAsia="de-DE"/>
        </w:rPr>
      </w:pPr>
      <w:r w:rsidRPr="00EE57CF">
        <w:rPr>
          <w:rFonts w:ascii="Times" w:eastAsia="DengXian" w:hAnsi="Times" w:hint="eastAsia"/>
          <w:szCs w:val="24"/>
          <w:lang w:val="en-US" w:eastAsia="zh-CN"/>
        </w:rPr>
        <w:t>FFS on the timing related issues</w:t>
      </w:r>
    </w:p>
    <w:p w14:paraId="7B70ACBE" w14:textId="77777777" w:rsidR="00C5772C" w:rsidRPr="00C5772C" w:rsidRDefault="00C5772C" w:rsidP="00C5772C">
      <w:pPr>
        <w:numPr>
          <w:ilvl w:val="1"/>
          <w:numId w:val="14"/>
        </w:numPr>
        <w:spacing w:after="0"/>
        <w:rPr>
          <w:rFonts w:ascii="Times" w:eastAsia="Batang" w:hAnsi="Times"/>
          <w:szCs w:val="24"/>
          <w:lang w:eastAsia="x-none"/>
        </w:rPr>
      </w:pPr>
      <w:r w:rsidRPr="00C5772C">
        <w:rPr>
          <w:rFonts w:ascii="Times" w:eastAsia="Batang" w:hAnsi="Times" w:hint="eastAsia"/>
          <w:szCs w:val="24"/>
          <w:lang w:eastAsia="x-none"/>
        </w:rPr>
        <w:t>UE measures the</w:t>
      </w:r>
      <w:r w:rsidRPr="00C5772C">
        <w:rPr>
          <w:rFonts w:ascii="Times" w:eastAsia="Batang" w:hAnsi="Times"/>
          <w:szCs w:val="24"/>
          <w:lang w:eastAsia="x-none"/>
        </w:rPr>
        <w:t xml:space="preserve"> dedicated</w:t>
      </w:r>
      <w:r w:rsidRPr="00C5772C">
        <w:rPr>
          <w:rFonts w:ascii="Times" w:eastAsia="Batang"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Batang" w:hAnsi="Times" w:cs="Arial"/>
          <w:szCs w:val="24"/>
        </w:rPr>
      </w:pPr>
      <w:r w:rsidRPr="00C5772C">
        <w:rPr>
          <w:rFonts w:ascii="Times" w:eastAsia="Batang"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Batang"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Heading2"/>
        <w:rPr>
          <w:rFonts w:eastAsia="MS Mincho"/>
          <w:lang w:eastAsia="zh-CN"/>
        </w:rPr>
      </w:pPr>
      <w:r>
        <w:rPr>
          <w:rFonts w:eastAsia="MS Mincho"/>
          <w:lang w:eastAsia="zh-CN"/>
        </w:rPr>
        <w:t>RAN1#120</w:t>
      </w:r>
    </w:p>
    <w:p w14:paraId="41906511" w14:textId="22900820" w:rsidR="00411DF3" w:rsidRPr="008E5C54" w:rsidRDefault="00DB65D6" w:rsidP="00906EE2">
      <w:pPr>
        <w:pStyle w:val="Heading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Caption"/>
        <w:jc w:val="both"/>
        <w:rPr>
          <w:b w:val="0"/>
          <w:bCs/>
          <w:lang w:eastAsia="zh-CN"/>
        </w:rPr>
      </w:pPr>
      <w:r w:rsidRPr="007F2CD5">
        <w:rPr>
          <w:b w:val="0"/>
          <w:lang w:eastAsia="zh-CN"/>
        </w:rPr>
        <w:lastRenderedPageBreak/>
        <w:t xml:space="preserve">Note: the model output is UE </w:t>
      </w:r>
      <w:proofErr w:type="gramStart"/>
      <w:r w:rsidRPr="007F2CD5">
        <w:rPr>
          <w:b w:val="0"/>
          <w:lang w:eastAsia="zh-CN"/>
        </w:rPr>
        <w:t>implementation</w:t>
      </w:r>
      <w:proofErr w:type="gramEnd"/>
      <w:r w:rsidRPr="007F2CD5">
        <w:rPr>
          <w:b w:val="0"/>
          <w:lang w:eastAsia="zh-CN"/>
        </w:rPr>
        <w:t xml:space="preserve">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ListParagraph"/>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ListParagraph"/>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ListParagraph"/>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ListParagraph"/>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ListParagraph"/>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ListParagraph"/>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ListParagraph"/>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ListParagraph"/>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ListParagraph"/>
        <w:suppressAutoHyphens/>
        <w:snapToGrid w:val="0"/>
        <w:spacing w:line="278" w:lineRule="auto"/>
        <w:rPr>
          <w:highlight w:val="yellow"/>
        </w:rPr>
      </w:pPr>
    </w:p>
    <w:p w14:paraId="0B9BE170" w14:textId="77777777" w:rsidR="00411DF3" w:rsidRPr="00482288" w:rsidRDefault="00411DF3" w:rsidP="00411DF3">
      <w:pPr>
        <w:pStyle w:val="NormalWeb"/>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ListParagraph"/>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ListParagraph"/>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NormalWeb"/>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Malgun Gothic"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NormalWeb"/>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NormalWeb"/>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NormalWeb"/>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NormalWeb"/>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ListParagraph"/>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NormalWeb"/>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kia" w:date="2025-03-12T20:11:00Z" w:initials="JF(">
    <w:p w14:paraId="425DE732" w14:textId="77777777" w:rsidR="007A2FA5" w:rsidRDefault="007A2FA5" w:rsidP="003948B0">
      <w:pPr>
        <w:pStyle w:val="CommentText"/>
      </w:pPr>
      <w:r>
        <w:rPr>
          <w:rStyle w:val="CommentReference"/>
        </w:rPr>
        <w:annotationRef/>
      </w:r>
      <w:r>
        <w:t>“specification support” would be more appropriate since we still don’t know what a functionality is.</w:t>
      </w:r>
    </w:p>
  </w:comment>
  <w:comment w:id="2" w:author="Rapp_AfterRAN2#129" w:date="2025-03-19T07:54:00Z" w:initials="Ericsson">
    <w:p w14:paraId="1E642CC5" w14:textId="77777777" w:rsidR="007A2FA5" w:rsidRDefault="007A2FA5" w:rsidP="001A3A96">
      <w:pPr>
        <w:pStyle w:val="CommentText"/>
      </w:pPr>
      <w:r>
        <w:rPr>
          <w:rStyle w:val="CommentReference"/>
        </w:rPr>
        <w:annotationRef/>
      </w:r>
      <w:r>
        <w:t>We replaced “functionalities” as suggested.</w:t>
      </w:r>
    </w:p>
  </w:comment>
  <w:comment w:id="6" w:author="vivo(Boubacar)" w:date="2025-03-18T08:01:00Z" w:initials="B">
    <w:p w14:paraId="3220F6DE" w14:textId="175BD460"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7" w:author="Lenovo" w:date="2025-03-18T09:39:00Z" w:initials="Lenovo">
    <w:p w14:paraId="29AEDEFC" w14:textId="77777777" w:rsidR="007A2FA5" w:rsidRDefault="007A2FA5" w:rsidP="000D5699">
      <w:pPr>
        <w:pStyle w:val="CommentText"/>
      </w:pPr>
      <w:r>
        <w:rPr>
          <w:rStyle w:val="CommentReference"/>
        </w:rPr>
        <w:annotationRef/>
      </w:r>
      <w:r>
        <w:rPr>
          <w:lang w:val="en-US"/>
        </w:rPr>
        <w:t>Agree</w:t>
      </w:r>
    </w:p>
  </w:comment>
  <w:comment w:id="8" w:author="Apple - Peng Cheng" w:date="2025-03-18T17:55:00Z" w:initials="PC">
    <w:p w14:paraId="386CC840" w14:textId="77777777" w:rsidR="007A2FA5" w:rsidRDefault="007A2FA5" w:rsidP="00A86ECA">
      <w:r>
        <w:rPr>
          <w:rStyle w:val="CommentReference"/>
        </w:rPr>
        <w:annotationRef/>
      </w:r>
      <w:r>
        <w:rPr>
          <w:color w:val="000000"/>
        </w:rPr>
        <w:t>Agree</w:t>
      </w:r>
    </w:p>
  </w:comment>
  <w:comment w:id="9" w:author="Rapp_AfterRAN2#129" w:date="2025-03-19T07:55:00Z" w:initials="Ericsson">
    <w:p w14:paraId="3BF2B86C" w14:textId="77777777" w:rsidR="007A2FA5" w:rsidRDefault="007A2FA5" w:rsidP="00C01467">
      <w:pPr>
        <w:pStyle w:val="CommentText"/>
      </w:pPr>
      <w:r>
        <w:rPr>
          <w:rStyle w:val="CommentReference"/>
        </w:rPr>
        <w:annotationRef/>
      </w:r>
      <w:r>
        <w:t>Thanks for pointing out the typo. We changed to “RAN2#129”.</w:t>
      </w:r>
    </w:p>
    <w:p w14:paraId="093E2F19" w14:textId="77777777" w:rsidR="007A2FA5" w:rsidRDefault="007A2FA5" w:rsidP="00C01467">
      <w:pPr>
        <w:pStyle w:val="CommentText"/>
      </w:pPr>
      <w:r>
        <w:t xml:space="preserve">Furthermore, as suggested by several companies, we removed the changes based on RAN1 agreements (i.e. removed changes in </w:t>
      </w:r>
      <w:r>
        <w:rPr>
          <w:i/>
          <w:iCs/>
        </w:rPr>
        <w:t>CSI-ReportConfig</w:t>
      </w:r>
      <w:r>
        <w:t xml:space="preserve"> and </w:t>
      </w:r>
      <w:r>
        <w:rPr>
          <w:i/>
          <w:iCs/>
        </w:rPr>
        <w:t>AssociatedId</w:t>
      </w:r>
      <w:r>
        <w:t xml:space="preserve"> and made other small corresponding edits in the procedural text).</w:t>
      </w:r>
    </w:p>
  </w:comment>
  <w:comment w:id="12" w:author="Nokia" w:date="2025-03-12T20:11:00Z" w:initials="JF(">
    <w:p w14:paraId="6ACC0883" w14:textId="50FD34D2" w:rsidR="007A2FA5" w:rsidRDefault="007A2FA5" w:rsidP="003948B0">
      <w:pPr>
        <w:pStyle w:val="CommentText"/>
      </w:pPr>
      <w:r>
        <w:rPr>
          <w:rStyle w:val="CommentReference"/>
        </w:rPr>
        <w:annotationRef/>
      </w:r>
      <w:r>
        <w:t>We do not need to use the term “functionalities” - see previous comment.</w:t>
      </w:r>
    </w:p>
  </w:comment>
  <w:comment w:id="13" w:author="Rapp_AfterRAN2#129" w:date="2025-03-19T07:57:00Z" w:initials="Ericsson">
    <w:p w14:paraId="5A720DD5" w14:textId="77777777" w:rsidR="007A2FA5" w:rsidRDefault="007A2FA5" w:rsidP="001A3A96">
      <w:pPr>
        <w:pStyle w:val="CommentText"/>
      </w:pPr>
      <w:r>
        <w:rPr>
          <w:rStyle w:val="CommentReference"/>
        </w:rPr>
        <w:annotationRef/>
      </w:r>
      <w:r>
        <w:t>We removed the term “functionalities”.</w:t>
      </w:r>
    </w:p>
  </w:comment>
  <w:comment w:id="20" w:author="CATT - Tangxun" w:date="2025-03-17T10:34:00Z" w:initials="CATT">
    <w:p w14:paraId="721334ED" w14:textId="37587F02" w:rsidR="007A2FA5" w:rsidRDefault="007A2FA5">
      <w:pPr>
        <w:pStyle w:val="CommentText"/>
        <w:rPr>
          <w:lang w:eastAsia="zh-CN"/>
        </w:rPr>
      </w:pPr>
      <w:r>
        <w:rPr>
          <w:rStyle w:val="CommentReference"/>
        </w:rPr>
        <w:annotationRef/>
      </w:r>
      <w:r>
        <w:rPr>
          <w:lang w:eastAsia="zh-CN"/>
        </w:rPr>
        <w:t>T</w:t>
      </w:r>
      <w:r>
        <w:rPr>
          <w:rFonts w:hint="eastAsia"/>
          <w:lang w:eastAsia="zh-CN"/>
        </w:rPr>
        <w:t>here are indeed some affected core specifications, such as 38.300</w:t>
      </w:r>
    </w:p>
  </w:comment>
  <w:comment w:id="21" w:author="Apple - Peng Cheng" w:date="2025-03-18T17:56:00Z" w:initials="PC">
    <w:p w14:paraId="19546863" w14:textId="77777777" w:rsidR="007A2FA5" w:rsidRDefault="007A2FA5" w:rsidP="00A86ECA">
      <w:r>
        <w:rPr>
          <w:rStyle w:val="CommentReference"/>
        </w:rPr>
        <w:annotationRef/>
      </w:r>
      <w:r>
        <w:rPr>
          <w:color w:val="000000"/>
        </w:rPr>
        <w:t>At least 38.300, 38.213</w:t>
      </w:r>
    </w:p>
  </w:comment>
  <w:comment w:id="22" w:author="Rapp_AfterRAN2#129" w:date="2025-03-19T07:58:00Z" w:initials="Ericsson">
    <w:p w14:paraId="58DD34A5" w14:textId="77777777" w:rsidR="007A2FA5" w:rsidRDefault="007A2FA5" w:rsidP="00A66BC6">
      <w:pPr>
        <w:pStyle w:val="CommentText"/>
      </w:pPr>
      <w:r>
        <w:rPr>
          <w:rStyle w:val="CommentReference"/>
        </w:rPr>
        <w:annotationRef/>
      </w:r>
      <w:r>
        <w:t>We added 38.300 and 38.213 as suggested.</w:t>
      </w:r>
    </w:p>
  </w:comment>
  <w:comment w:id="30" w:author="Rapp_AfterRAN2#129" w:date="2025-03-04T15:53:00Z" w:initials="Ericsson">
    <w:p w14:paraId="58009117" w14:textId="78DA398D" w:rsidR="007A2FA5" w:rsidRDefault="007A2FA5" w:rsidP="000370E5">
      <w:pPr>
        <w:pStyle w:val="CommentText"/>
      </w:pPr>
      <w:r>
        <w:rPr>
          <w:rStyle w:val="CommentReference"/>
        </w:rPr>
        <w:annotationRef/>
      </w:r>
      <w:r>
        <w:t xml:space="preserve">RAN2#127 agreement: </w:t>
      </w:r>
    </w:p>
    <w:p w14:paraId="6BEC574B" w14:textId="77777777" w:rsidR="007A2FA5" w:rsidRDefault="007A2FA5" w:rsidP="000370E5">
      <w:pPr>
        <w:pStyle w:val="CommentText"/>
      </w:pPr>
      <w:r>
        <w:t>“Activated functionalities refers to functionalities already enabled for performing inference”</w:t>
      </w:r>
    </w:p>
  </w:comment>
  <w:comment w:id="31" w:author="vivo(Boubacar)" w:date="2025-03-18T08:02:00Z" w:initials="B">
    <w:p w14:paraId="6371433B" w14:textId="5E3AE235" w:rsidR="007A2FA5" w:rsidRPr="007C3598" w:rsidRDefault="007A2FA5">
      <w:pPr>
        <w:pStyle w:val="CommentText"/>
        <w:rPr>
          <w:rFonts w:asciiTheme="majorHAnsi" w:hAnsiTheme="majorHAnsi"/>
        </w:rPr>
      </w:pPr>
      <w:r>
        <w:rPr>
          <w:rStyle w:val="CommentReference"/>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2" w:author="Rapp_AfterRAN2#129" w:date="2025-03-19T07:59:00Z" w:initials="Ericsson">
    <w:p w14:paraId="415269F1" w14:textId="77777777" w:rsidR="007A2FA5" w:rsidRDefault="007A2FA5" w:rsidP="0010090F">
      <w:pPr>
        <w:pStyle w:val="CommentText"/>
      </w:pPr>
      <w:r>
        <w:rPr>
          <w:rStyle w:val="CommentReference"/>
        </w:rPr>
        <w:annotationRef/>
      </w:r>
      <w:r>
        <w:t>Indeed the definitions should be revised later to be consistent with the procedural text, as also pointed out in the Editor’s Note.</w:t>
      </w:r>
    </w:p>
  </w:comment>
  <w:comment w:id="33" w:author="Huawei (Dawid)" w:date="2025-03-20T15:16:00Z" w:initials="DK">
    <w:p w14:paraId="70CB40E8" w14:textId="70E2754E" w:rsidR="007A2FA5" w:rsidRDefault="007A2FA5">
      <w:pPr>
        <w:pStyle w:val="CommentText"/>
      </w:pPr>
      <w:r>
        <w:rPr>
          <w:rStyle w:val="CommentReference"/>
        </w:rPr>
        <w:annotationRef/>
      </w:r>
      <w:r>
        <w:t>If I understand vivo’s point correctly, they mention that we should only have definitions for terms which hare used in the specifications. Since this is one is not used, it is not needed here with which we agree.</w:t>
      </w:r>
    </w:p>
  </w:comment>
  <w:comment w:id="53" w:author="Samsung (Beom)" w:date="2025-03-19T08:29:00Z" w:initials="SS">
    <w:p w14:paraId="777A0724" w14:textId="1D902A0C" w:rsidR="007A2FA5" w:rsidRDefault="007A2FA5" w:rsidP="00022957">
      <w:pPr>
        <w:pStyle w:val="CommentText"/>
      </w:pPr>
      <w:r>
        <w:rPr>
          <w:rStyle w:val="CommentReference"/>
        </w:rPr>
        <w:annotationRef/>
      </w:r>
      <w:r>
        <w:rPr>
          <w:lang w:eastAsia="ko-KR"/>
        </w:rPr>
        <w:t>Suggest “perform inference and report the inference results according to”</w:t>
      </w:r>
    </w:p>
  </w:comment>
  <w:comment w:id="54" w:author="Rapp_AfterRAN2#129" w:date="2025-03-19T08:05:00Z" w:initials="Ericsson">
    <w:p w14:paraId="05236118" w14:textId="77777777" w:rsidR="007A2FA5" w:rsidRDefault="007A2FA5" w:rsidP="004C06F6">
      <w:pPr>
        <w:pStyle w:val="CommentText"/>
      </w:pPr>
      <w:r>
        <w:rPr>
          <w:rStyle w:val="CommentReference"/>
        </w:rPr>
        <w:annotationRef/>
      </w:r>
      <w:r>
        <w:t xml:space="preserve">We agree that the definition needs to be overall revised, as also pointed out in the note below. </w:t>
      </w:r>
    </w:p>
    <w:p w14:paraId="4759ACEB" w14:textId="77777777" w:rsidR="007A2FA5" w:rsidRDefault="007A2FA5" w:rsidP="004C06F6">
      <w:pPr>
        <w:pStyle w:val="CommentText"/>
      </w:pPr>
      <w:r>
        <w:t>For now we can keep the definition as in the RAN2 agreement and we can revise it after this discussion progresses in RAN2.</w:t>
      </w:r>
    </w:p>
  </w:comment>
  <w:comment w:id="55" w:author="Huawei (Dawid)" w:date="2025-03-20T15:15:00Z" w:initials="DK">
    <w:p w14:paraId="53106EF1" w14:textId="517CCDB3" w:rsidR="007A2FA5" w:rsidRDefault="007A2FA5">
      <w:pPr>
        <w:pStyle w:val="CommentText"/>
      </w:pPr>
      <w:r>
        <w:rPr>
          <w:rStyle w:val="CommentReference"/>
        </w:rPr>
        <w:annotationRef/>
      </w:r>
      <w:r>
        <w:t>Perhaps we should also capture in the EN that the definitions need to be aligned with RAN1 specs and with TS 38.300 where some defintiions are also added. And perhaps, in the end it will be better to have them only in TS 38.300 and keep just a reference here, so that in case they are modified, there would be no need to modify multiple places.</w:t>
      </w:r>
    </w:p>
  </w:comment>
  <w:comment w:id="46" w:author="Rapp_AfterRAN2#129" w:date="2025-03-04T15:55:00Z" w:initials="Ericsson">
    <w:p w14:paraId="3127A0E7" w14:textId="60F9DCDA" w:rsidR="007A2FA5" w:rsidRDefault="007A2FA5" w:rsidP="00A41E2A">
      <w:pPr>
        <w:pStyle w:val="CommentText"/>
      </w:pPr>
      <w:r>
        <w:rPr>
          <w:rStyle w:val="CommentReference"/>
        </w:rPr>
        <w:annotationRef/>
      </w:r>
      <w:r>
        <w:t>RAN2#127 agreement:</w:t>
      </w:r>
    </w:p>
    <w:p w14:paraId="7990128E" w14:textId="77777777" w:rsidR="007A2FA5" w:rsidRDefault="007A2FA5" w:rsidP="00A41E2A">
      <w:pPr>
        <w:pStyle w:val="CommentText"/>
      </w:pPr>
      <w:r>
        <w:t>“Applicable functionalities refers to functionalities that the UE is ready to apply for inference”</w:t>
      </w:r>
    </w:p>
  </w:comment>
  <w:comment w:id="47" w:author="Nokia" w:date="2025-03-12T20:14:00Z" w:initials="JF(">
    <w:p w14:paraId="0A9E4B63" w14:textId="77777777" w:rsidR="007A2FA5" w:rsidRDefault="007A2FA5" w:rsidP="003948B0">
      <w:pPr>
        <w:pStyle w:val="CommentText"/>
      </w:pPr>
      <w:r>
        <w:rPr>
          <w:rStyle w:val="CommentReference"/>
        </w:rPr>
        <w:annotationRef/>
      </w:r>
      <w:r>
        <w:t>There has been discussion on the use of term functionality, which has not yet been defined.</w:t>
      </w:r>
    </w:p>
  </w:comment>
  <w:comment w:id="48" w:author="Lenovo" w:date="2025-03-18T09:26:00Z" w:initials="Lenovo">
    <w:p w14:paraId="2998ADA3" w14:textId="77777777" w:rsidR="007A2FA5" w:rsidRDefault="007A2FA5" w:rsidP="00E310E3">
      <w:pPr>
        <w:pStyle w:val="CommentText"/>
      </w:pPr>
      <w:r>
        <w:rPr>
          <w:rStyle w:val="CommentReference"/>
        </w:rPr>
        <w:annotationRef/>
      </w:r>
      <w:r>
        <w:t xml:space="preserve">With the note below, it should be ok. </w:t>
      </w:r>
    </w:p>
    <w:p w14:paraId="614A00CF" w14:textId="77777777" w:rsidR="007A2FA5" w:rsidRDefault="007A2FA5" w:rsidP="00E310E3">
      <w:pPr>
        <w:pStyle w:val="CommentText"/>
      </w:pPr>
    </w:p>
    <w:p w14:paraId="7F976481" w14:textId="77777777" w:rsidR="007A2FA5" w:rsidRDefault="007A2FA5" w:rsidP="00E310E3">
      <w:pPr>
        <w:pStyle w:val="CommentText"/>
      </w:pPr>
      <w:r>
        <w:t>Another point is, if we are going to use the term “inference” or alternatively saying “preforming prediction”. If “inference” is used, probably we need to also explain what is a inference.</w:t>
      </w:r>
    </w:p>
  </w:comment>
  <w:comment w:id="49" w:author="Apple - Peng Cheng" w:date="2025-03-18T17:51:00Z" w:initials="PC">
    <w:p w14:paraId="2056F9DB" w14:textId="77777777" w:rsidR="007A2FA5" w:rsidRDefault="007A2FA5" w:rsidP="00A86ECA">
      <w:r>
        <w:rPr>
          <w:rStyle w:val="CommentReference"/>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7A2FA5" w:rsidRDefault="007A2FA5" w:rsidP="00A86ECA"/>
    <w:p w14:paraId="7381CD27" w14:textId="77777777" w:rsidR="007A2FA5" w:rsidRDefault="007A2FA5" w:rsidP="00A86ECA">
      <w:r>
        <w:rPr>
          <w:color w:val="000000"/>
        </w:rPr>
        <w:t xml:space="preserve">On Lenovo comment, we assume RAN1 spec will capture definition of inference, we can add a reference to RAN1 spec.  </w:t>
      </w:r>
    </w:p>
  </w:comment>
  <w:comment w:id="50" w:author="Rapp_AfterRAN2#129" w:date="2025-03-19T08:07:00Z" w:initials="Ericsson">
    <w:p w14:paraId="41922961" w14:textId="77777777" w:rsidR="007A2FA5" w:rsidRDefault="007A2FA5" w:rsidP="00F36B5C">
      <w:pPr>
        <w:pStyle w:val="CommentText"/>
      </w:pPr>
      <w:r>
        <w:rPr>
          <w:rStyle w:val="CommentReference"/>
        </w:rPr>
        <w:annotationRef/>
      </w:r>
      <w:r>
        <w:t>We agree that this definition should be revised. Since we do not yet have a defined terminology, for now we kept the term “functionality” as in the RAN2 agreement and we added an Editor’s Note as a reminder that it needs to be changed.</w:t>
      </w:r>
    </w:p>
    <w:p w14:paraId="1F4A56B1" w14:textId="77777777" w:rsidR="007A2FA5" w:rsidRDefault="007A2FA5" w:rsidP="00F36B5C">
      <w:pPr>
        <w:pStyle w:val="CommentText"/>
      </w:pPr>
    </w:p>
    <w:p w14:paraId="668420E4" w14:textId="77777777" w:rsidR="007A2FA5" w:rsidRDefault="007A2FA5" w:rsidP="00F36B5C">
      <w:pPr>
        <w:pStyle w:val="CommentText"/>
      </w:pPr>
      <w:r>
        <w:t>We also agree that we may need to add other definitions (or references to RAN1 definitions) later, once we decide on a consistent terminology throughout the document. Regarding the term “prediction” we left an Editor’s Note in Section 5.3.5, where we used this term the first time.</w:t>
      </w:r>
    </w:p>
  </w:comment>
  <w:comment w:id="59" w:author="Samsung (Beom)" w:date="2025-03-19T08:29:00Z" w:initials="SS">
    <w:p w14:paraId="28DD7693" w14:textId="68EC9141" w:rsidR="007A2FA5" w:rsidRPr="00022957" w:rsidRDefault="007A2FA5">
      <w:pPr>
        <w:pStyle w:val="CommentText"/>
        <w:rPr>
          <w:rFonts w:eastAsiaTheme="minorEastAsia"/>
          <w:lang w:eastAsia="ko-KR"/>
        </w:rPr>
      </w:pPr>
      <w:r>
        <w:rPr>
          <w:rStyle w:val="CommentReference"/>
        </w:rPr>
        <w:annotationRef/>
      </w:r>
      <w:r>
        <w:rPr>
          <w:rFonts w:hint="eastAsia"/>
          <w:lang w:eastAsia="ko-KR"/>
        </w:rPr>
        <w:t>W</w:t>
      </w:r>
      <w:r>
        <w:rPr>
          <w:lang w:eastAsia="ko-KR"/>
        </w:rPr>
        <w:t>e do not usually use “device”. Suggest “UE” instead.</w:t>
      </w:r>
    </w:p>
  </w:comment>
  <w:comment w:id="60" w:author="Rapp_AfterRAN2#129" w:date="2025-03-19T08:10:00Z" w:initials="Ericsson">
    <w:p w14:paraId="76597E91" w14:textId="77777777" w:rsidR="007A2FA5" w:rsidRDefault="007A2FA5" w:rsidP="00E1401A">
      <w:pPr>
        <w:pStyle w:val="CommentText"/>
      </w:pPr>
      <w:r>
        <w:rPr>
          <w:rStyle w:val="CommentReference"/>
        </w:rPr>
        <w:annotationRef/>
      </w:r>
      <w:r>
        <w:t>We removed the second sentence as suggested by other companies.</w:t>
      </w:r>
    </w:p>
  </w:comment>
  <w:comment w:id="61" w:author="Rapp_AfterRAN2#129" w:date="2025-03-06T10:45:00Z" w:initials="Ericsson">
    <w:p w14:paraId="6A4A167B" w14:textId="50E414BB" w:rsidR="007A2FA5" w:rsidRDefault="007A2FA5" w:rsidP="00BF77B7">
      <w:pPr>
        <w:pStyle w:val="CommentText"/>
      </w:pPr>
      <w:r>
        <w:rPr>
          <w:rStyle w:val="CommentReference"/>
        </w:rPr>
        <w:annotationRef/>
      </w:r>
      <w:r>
        <w:t>RAN2#127 agreement:</w:t>
      </w:r>
    </w:p>
    <w:p w14:paraId="68661174" w14:textId="77777777" w:rsidR="007A2FA5" w:rsidRDefault="007A2FA5" w:rsidP="00BF77B7">
      <w:pPr>
        <w:pStyle w:val="CommentText"/>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62" w:author="Nokia" w:date="2025-03-12T20:14:00Z" w:initials="JF(">
    <w:p w14:paraId="4F1153CE" w14:textId="77777777" w:rsidR="007A2FA5" w:rsidRDefault="007A2FA5" w:rsidP="003948B0">
      <w:pPr>
        <w:pStyle w:val="CommentText"/>
      </w:pPr>
      <w:r>
        <w:rPr>
          <w:rStyle w:val="CommentReference"/>
        </w:rPr>
        <w:annotationRef/>
      </w:r>
      <w:r>
        <w:t>This text would be sufficient in the procedural section. This second sentence can be removed.</w:t>
      </w:r>
    </w:p>
  </w:comment>
  <w:comment w:id="63" w:author="Lenovo" w:date="2025-03-18T09:26:00Z" w:initials="Lenovo">
    <w:p w14:paraId="0961CC1F" w14:textId="77777777" w:rsidR="007A2FA5" w:rsidRDefault="007A2FA5" w:rsidP="00B5657E">
      <w:pPr>
        <w:pStyle w:val="CommentText"/>
      </w:pPr>
      <w:r>
        <w:rPr>
          <w:rStyle w:val="CommentReference"/>
        </w:rPr>
        <w:annotationRef/>
      </w:r>
      <w:r>
        <w:t>The second sentence is captured in the stage 2 38300 running CR, where seems more suitable. We are also ok to remove from here.</w:t>
      </w:r>
    </w:p>
  </w:comment>
  <w:comment w:id="64" w:author="Apple - Peng Cheng" w:date="2025-03-18T17:52:00Z" w:initials="PC">
    <w:p w14:paraId="73238F77" w14:textId="77777777" w:rsidR="007A2FA5" w:rsidRDefault="007A2FA5" w:rsidP="00A86ECA">
      <w:r>
        <w:rPr>
          <w:rStyle w:val="CommentReference"/>
        </w:rPr>
        <w:annotationRef/>
      </w:r>
      <w:r>
        <w:rPr>
          <w:color w:val="000000"/>
        </w:rPr>
        <w:t>We also think 2nd sentence should be captured in procedure text.</w:t>
      </w:r>
    </w:p>
  </w:comment>
  <w:comment w:id="65" w:author="Rapp_AfterRAN2#129" w:date="2025-03-19T08:10:00Z" w:initials="Ericsson">
    <w:p w14:paraId="52629C18" w14:textId="77777777" w:rsidR="007A2FA5" w:rsidRDefault="007A2FA5" w:rsidP="00FE0D04">
      <w:pPr>
        <w:pStyle w:val="CommentText"/>
      </w:pPr>
      <w:r>
        <w:rPr>
          <w:rStyle w:val="CommentReference"/>
        </w:rPr>
        <w:annotationRef/>
      </w:r>
      <w:r>
        <w:t>We removed the second sentence as suggested.</w:t>
      </w:r>
    </w:p>
    <w:p w14:paraId="7C340CDB" w14:textId="77777777" w:rsidR="007A2FA5" w:rsidRDefault="007A2FA5" w:rsidP="00FE0D04">
      <w:pPr>
        <w:pStyle w:val="CommentText"/>
      </w:pPr>
      <w:r>
        <w:t>We can consider where/whether to capture it in the procedural text once the procedural text is consolidated.</w:t>
      </w:r>
    </w:p>
  </w:comment>
  <w:comment w:id="76" w:author="Rapp_AfterRAN2#129" w:date="2025-03-04T15:56:00Z" w:initials="Ericsson">
    <w:p w14:paraId="4E9A4C27" w14:textId="45745985" w:rsidR="007A2FA5" w:rsidRDefault="007A2FA5" w:rsidP="00A41E2A">
      <w:pPr>
        <w:pStyle w:val="CommentText"/>
      </w:pPr>
      <w:r>
        <w:rPr>
          <w:rStyle w:val="CommentReference"/>
        </w:rPr>
        <w:annotationRef/>
      </w:r>
      <w:r>
        <w:t>RAN2#127 agreement:</w:t>
      </w:r>
    </w:p>
    <w:p w14:paraId="0870D97D" w14:textId="77777777" w:rsidR="007A2FA5" w:rsidRDefault="007A2FA5" w:rsidP="00A41E2A">
      <w:pPr>
        <w:pStyle w:val="CommentText"/>
      </w:pPr>
      <w:r>
        <w:t>“Supported functionalities refer to functionalities that UE can indicate by using UE capability information (via RRC/LPP signalling”</w:t>
      </w:r>
    </w:p>
  </w:comment>
  <w:comment w:id="77" w:author="Nokia" w:date="2025-03-12T20:15:00Z" w:initials="JF(">
    <w:p w14:paraId="5A55AACD" w14:textId="77777777" w:rsidR="007A2FA5" w:rsidRDefault="007A2FA5" w:rsidP="003948B0">
      <w:pPr>
        <w:pStyle w:val="CommentText"/>
      </w:pPr>
      <w:r>
        <w:rPr>
          <w:rStyle w:val="CommentReference"/>
        </w:rPr>
        <w:annotationRef/>
      </w:r>
      <w:r>
        <w:t>Because supported AI/ML “functionalities” are UE capabilities, we do not need the definition. It isn’t used anywhere else.</w:t>
      </w:r>
    </w:p>
  </w:comment>
  <w:comment w:id="78" w:author="Rapp_AfterRAN2#129" w:date="2025-03-19T08:11:00Z" w:initials="Ericsson">
    <w:p w14:paraId="6E27D736" w14:textId="77777777" w:rsidR="007A2FA5" w:rsidRDefault="007A2FA5" w:rsidP="00661792">
      <w:pPr>
        <w:pStyle w:val="CommentText"/>
      </w:pPr>
      <w:r>
        <w:rPr>
          <w:rStyle w:val="CommentReference"/>
        </w:rPr>
        <w:annotationRef/>
      </w:r>
      <w:r>
        <w:t>We removed the definition of “supported functionality” as suggested.</w:t>
      </w:r>
    </w:p>
  </w:comment>
  <w:comment w:id="92" w:author="ZTE-Fei Dong" w:date="2025-03-20T16:53:00Z" w:initials="MSOffice">
    <w:p w14:paraId="4895CBDB" w14:textId="77777777" w:rsidR="007A2FA5" w:rsidRDefault="007A2FA5">
      <w:pPr>
        <w:pStyle w:val="CommentText"/>
        <w:rPr>
          <w:lang w:eastAsia="zh-CN"/>
        </w:rPr>
      </w:pPr>
      <w:r>
        <w:rPr>
          <w:rStyle w:val="CommentReference"/>
        </w:rPr>
        <w:annotationRef/>
      </w:r>
      <w:r>
        <w:rPr>
          <w:lang w:eastAsia="zh-CN"/>
        </w:rPr>
        <w:t>I guess the name of this IE and below IE “</w:t>
      </w:r>
      <w:r>
        <w:rPr>
          <w:i/>
          <w:lang w:eastAsia="zh-CN"/>
        </w:rPr>
        <w:t xml:space="preserve">csi-logMeasAvailable’ </w:t>
      </w:r>
      <w:r>
        <w:rPr>
          <w:lang w:eastAsia="zh-CN"/>
        </w:rPr>
        <w:t>is some kind of confusing with the future use case ‘CSI feedback’</w:t>
      </w:r>
    </w:p>
    <w:p w14:paraId="376CCC81" w14:textId="5F28870F" w:rsidR="007A2FA5" w:rsidRDefault="007A2FA5">
      <w:pPr>
        <w:pStyle w:val="CommentText"/>
        <w:rPr>
          <w:lang w:eastAsia="zh-CN"/>
        </w:rPr>
      </w:pPr>
      <w:r>
        <w:rPr>
          <w:rFonts w:hint="eastAsia"/>
          <w:lang w:eastAsia="zh-CN"/>
        </w:rPr>
        <w:t>I</w:t>
      </w:r>
      <w:r>
        <w:rPr>
          <w:lang w:eastAsia="zh-CN"/>
        </w:rPr>
        <w:t xml:space="preserve"> suggest to use name having more specific meaning for the use case ‘ AI based beam management’</w:t>
      </w:r>
    </w:p>
    <w:p w14:paraId="3A8C55EB" w14:textId="093FCE93" w:rsidR="007A2FA5" w:rsidRPr="00C02C88" w:rsidRDefault="007A2FA5">
      <w:pPr>
        <w:pStyle w:val="CommentText"/>
        <w:rPr>
          <w:i/>
          <w:lang w:eastAsia="zh-CN"/>
        </w:rPr>
      </w:pPr>
      <w:r>
        <w:rPr>
          <w:lang w:eastAsia="zh-CN"/>
        </w:rPr>
        <w:t>For example ‘</w:t>
      </w:r>
      <w:r>
        <w:rPr>
          <w:i/>
          <w:lang w:eastAsia="zh-CN"/>
        </w:rPr>
        <w:t>Var-BM-LogMeasReport’, ‘bm-logMeasAvailable’</w:t>
      </w:r>
    </w:p>
  </w:comment>
  <w:comment w:id="96" w:author="vivo(Boubacar)" w:date="2025-03-18T08:04:00Z" w:initials="B">
    <w:p w14:paraId="4FD9913C" w14:textId="7975EEC8" w:rsidR="007A2FA5" w:rsidRPr="00E27F9E" w:rsidRDefault="007A2FA5" w:rsidP="007C3598">
      <w:pPr>
        <w:pStyle w:val="CommentText"/>
        <w:rPr>
          <w:rFonts w:asciiTheme="majorHAnsi" w:hAnsiTheme="majorHAnsi"/>
          <w:highlight w:val="green"/>
        </w:rPr>
      </w:pPr>
      <w:r>
        <w:rPr>
          <w:rStyle w:val="CommentReference"/>
        </w:rPr>
        <w:annotationRef/>
      </w:r>
      <w:r w:rsidRPr="00E27F9E">
        <w:rPr>
          <w:rFonts w:asciiTheme="majorHAnsi" w:hAnsiTheme="majorHAnsi"/>
        </w:rPr>
        <w:t xml:space="preserve">From the agreement “UE stores the logged training data at AS layer with a minimum AS layer memory size supported by the UE. FFS on the memory size.”, we understand that </w:t>
      </w:r>
      <w:r w:rsidRPr="00E27F9E">
        <w:rPr>
          <w:rFonts w:asciiTheme="majorHAnsi" w:hAnsiTheme="majorHAnsi"/>
          <w:highlight w:val="green"/>
        </w:rPr>
        <w:t>this is across all use cases</w:t>
      </w:r>
    </w:p>
    <w:p w14:paraId="68A5974A" w14:textId="77777777" w:rsidR="007A2FA5" w:rsidRPr="00E27F9E" w:rsidRDefault="007A2FA5" w:rsidP="007C3598">
      <w:pPr>
        <w:pStyle w:val="CommentText"/>
        <w:rPr>
          <w:rFonts w:asciiTheme="majorHAnsi" w:hAnsiTheme="majorHAnsi"/>
        </w:rPr>
      </w:pPr>
    </w:p>
    <w:p w14:paraId="3ED71E13" w14:textId="33A9F2B0" w:rsidR="007A2FA5" w:rsidRDefault="007A2FA5" w:rsidP="007C3598">
      <w:pPr>
        <w:pStyle w:val="CommentText"/>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97" w:author="Rapp_AfterRAN2#129" w:date="2025-03-19T08:15:00Z" w:initials="Ericsson">
    <w:p w14:paraId="5954E0A0" w14:textId="77777777" w:rsidR="007A2FA5" w:rsidRDefault="007A2FA5" w:rsidP="00CE708E">
      <w:pPr>
        <w:pStyle w:val="CommentText"/>
      </w:pPr>
      <w:r>
        <w:rPr>
          <w:rStyle w:val="CommentReference"/>
        </w:rPr>
        <w:annotationRef/>
      </w:r>
      <w:r>
        <w:t>Please see comments above related to this issue.</w:t>
      </w:r>
    </w:p>
    <w:p w14:paraId="283A3577" w14:textId="77777777" w:rsidR="007A2FA5" w:rsidRDefault="007A2FA5" w:rsidP="00CE708E">
      <w:pPr>
        <w:pStyle w:val="CommentText"/>
      </w:pPr>
    </w:p>
    <w:p w14:paraId="60BE6E6A" w14:textId="77777777" w:rsidR="007A2FA5" w:rsidRDefault="007A2FA5" w:rsidP="00CE708E">
      <w:pPr>
        <w:pStyle w:val="CommentText"/>
      </w:pPr>
      <w:r>
        <w:t xml:space="preserve">Also,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p>
  </w:comment>
  <w:comment w:id="98" w:author="Huawei (Dawid)" w:date="2025-03-20T15:17:00Z" w:initials="DK">
    <w:p w14:paraId="4AAE68F2" w14:textId="44DBA537" w:rsidR="007A2FA5" w:rsidRDefault="007A2FA5">
      <w:pPr>
        <w:pStyle w:val="CommentText"/>
      </w:pPr>
      <w:r>
        <w:rPr>
          <w:rStyle w:val="CommentReference"/>
        </w:rPr>
        <w:annotationRef/>
      </w:r>
      <w:r>
        <w:t>Whether the memory is across all use cases or not was not discussed. This is related to UE capabilities and probably will be be discussed in that context, but perhaps it is worth capturing an EN/FFS on this.</w:t>
      </w:r>
    </w:p>
  </w:comment>
  <w:comment w:id="86" w:author="Rapp_AfterRAN2#129" w:date="2025-03-06T09:14:00Z" w:initials="Ericsson">
    <w:p w14:paraId="55392827" w14:textId="19ADFAA0" w:rsidR="007A2FA5" w:rsidRDefault="007A2FA5" w:rsidP="00934660">
      <w:pPr>
        <w:pStyle w:val="CommentText"/>
      </w:pPr>
      <w:r>
        <w:rPr>
          <w:rStyle w:val="CommentReference"/>
        </w:rPr>
        <w:annotationRef/>
      </w:r>
      <w:r>
        <w:t>RAN2#129 agreement:</w:t>
      </w:r>
    </w:p>
    <w:p w14:paraId="1B42C635" w14:textId="77777777" w:rsidR="007A2FA5" w:rsidRDefault="007A2FA5" w:rsidP="00934660">
      <w:pPr>
        <w:pStyle w:val="CommentText"/>
      </w:pPr>
      <w:r>
        <w:t>“UE indicates availability of logged data during handover  (i.e., within the RRCReconfigurationComplete message) (if data is retained in the UE).”</w:t>
      </w:r>
    </w:p>
  </w:comment>
  <w:comment w:id="87" w:author="Nokia" w:date="2025-03-12T20:17:00Z" w:initials="JF(">
    <w:p w14:paraId="6B336D79" w14:textId="77777777" w:rsidR="007A2FA5" w:rsidRDefault="007A2FA5" w:rsidP="003948B0">
      <w:pPr>
        <w:pStyle w:val="CommentText"/>
      </w:pPr>
      <w:r>
        <w:rPr>
          <w:rStyle w:val="CommentReference"/>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88" w:author="Apple - Peng Cheng" w:date="2025-03-18T18:02:00Z" w:initials="PC">
    <w:p w14:paraId="7F3141D9" w14:textId="77777777" w:rsidR="007A2FA5" w:rsidRDefault="007A2FA5" w:rsidP="00AF69F9">
      <w:r>
        <w:rPr>
          <w:rStyle w:val="CommentReference"/>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9" w:author="Rapp_AfterRAN2#129" w:date="2025-03-19T08:15:00Z" w:initials="Ericsson">
    <w:p w14:paraId="485C30FA" w14:textId="77777777" w:rsidR="007A2FA5" w:rsidRDefault="007A2FA5" w:rsidP="00D2005F">
      <w:pPr>
        <w:pStyle w:val="CommentText"/>
      </w:pPr>
      <w:r>
        <w:rPr>
          <w:rStyle w:val="CommentReference"/>
        </w:rPr>
        <w:annotationRef/>
      </w:r>
      <w:r>
        <w:t xml:space="preserve">If we define a common variable including a list of measurement reports, each of them potentially associated to a different AIML use case, then the specification complexity will increase because we should check for each measurement entry whether the entry contains CSI measurements or measurements of other use cases. </w:t>
      </w:r>
      <w:r>
        <w:br/>
        <w:t xml:space="preserve">Please also note that the variable definition in RRC does not have any impact in the UE implementation, and it does not impact in any way the over the air signalling, so we prefer to prioritize simplicity of the procedural text here. Please also note that for the reasons mentioned above, the UE memory size limitation can be anyhow taken into account (as a capability), even if we define separate variables for future use cases. </w:t>
      </w:r>
    </w:p>
    <w:p w14:paraId="5DB007D1" w14:textId="77777777" w:rsidR="007A2FA5" w:rsidRDefault="007A2FA5" w:rsidP="00D2005F">
      <w:pPr>
        <w:pStyle w:val="CommentText"/>
      </w:pPr>
      <w:r>
        <w:t>For the reasons above, we prefer leaving the text as it is, unless there are strong concerns.</w:t>
      </w:r>
    </w:p>
  </w:comment>
  <w:comment w:id="90" w:author="Huawei (Dawid)" w:date="2025-03-20T15:17:00Z" w:initials="DK">
    <w:p w14:paraId="009D918D" w14:textId="77777777" w:rsidR="007A2FA5" w:rsidRDefault="007A2FA5" w:rsidP="004F2AC4">
      <w:pPr>
        <w:pStyle w:val="CommentText"/>
      </w:pPr>
      <w:r>
        <w:rPr>
          <w:rStyle w:val="CommentReference"/>
        </w:rPr>
        <w:annotationRef/>
      </w:r>
      <w:r>
        <w:t>We agree with the Nokia’s comment which was on “csi-logMeasAvailable” indication, not the variable. In our view the variable can be separate, but indication can be common while inside the indication we may have another one to indicate which data collection confgurations have data available, so that the network may decide whether to fetch or not.</w:t>
      </w:r>
    </w:p>
    <w:p w14:paraId="4AF3BBC2" w14:textId="7B993718" w:rsidR="007A2FA5" w:rsidRDefault="007A2FA5">
      <w:pPr>
        <w:pStyle w:val="CommentText"/>
      </w:pPr>
      <w:r>
        <w:t>So the name can be changed to something more general, but we suggest not to use “DC” as an acronym for data collection as currently it is widely used to denote dual-connectivity.</w:t>
      </w:r>
    </w:p>
  </w:comment>
  <w:comment w:id="108" w:author="Apple - Peng Cheng" w:date="2025-03-18T18:06:00Z" w:initials="PC">
    <w:p w14:paraId="6638037F" w14:textId="252D18E9" w:rsidR="007A2FA5" w:rsidRDefault="007A2FA5" w:rsidP="00AF69F9">
      <w:r>
        <w:rPr>
          <w:rStyle w:val="CommentReference"/>
        </w:rPr>
        <w:annotationRef/>
      </w:r>
      <w:r>
        <w:rPr>
          <w:color w:val="000000"/>
        </w:rPr>
        <w:t>To align with RAN2#129 agreement, we suggest to add “when/” (corresponding to which scenario in agreement) after “whether”:</w:t>
      </w:r>
    </w:p>
    <w:p w14:paraId="0DEB10BB" w14:textId="77777777" w:rsidR="007A2FA5" w:rsidRDefault="007A2FA5" w:rsidP="00AF69F9"/>
    <w:p w14:paraId="0DED9780" w14:textId="77777777" w:rsidR="007A2FA5" w:rsidRDefault="007A2FA5"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7A2FA5" w:rsidRDefault="007A2FA5" w:rsidP="00AF69F9">
      <w:r>
        <w:rPr>
          <w:color w:val="000000"/>
        </w:rPr>
        <w:t xml:space="preserve"> </w:t>
      </w:r>
    </w:p>
  </w:comment>
  <w:comment w:id="109" w:author="Rapp_AfterRAN2#129" w:date="2025-03-19T08:19:00Z" w:initials="Ericsson">
    <w:p w14:paraId="2D8751C6" w14:textId="77777777" w:rsidR="007A2FA5" w:rsidRDefault="007A2FA5" w:rsidP="00A5129A">
      <w:pPr>
        <w:pStyle w:val="CommentText"/>
      </w:pPr>
      <w:r>
        <w:rPr>
          <w:rStyle w:val="CommentReference"/>
        </w:rPr>
        <w:annotationRef/>
      </w:r>
      <w:r>
        <w:t>We modified the note as suggested.</w:t>
      </w:r>
    </w:p>
  </w:comment>
  <w:comment w:id="119" w:author="Apple - Peng Cheng" w:date="2025-03-18T18:10:00Z" w:initials="PC">
    <w:p w14:paraId="2879F549" w14:textId="4E64FD68" w:rsidR="007A2FA5" w:rsidRDefault="007A2FA5" w:rsidP="00AF69F9">
      <w:r>
        <w:rPr>
          <w:rStyle w:val="CommentReference"/>
        </w:rPr>
        <w:annotationRef/>
      </w:r>
      <w:r>
        <w:rPr>
          <w:color w:val="000000"/>
        </w:rPr>
        <w:t>Suggest to make a separate EN, which is independent of NW control FFS</w:t>
      </w:r>
    </w:p>
  </w:comment>
  <w:comment w:id="120" w:author="Rapp_AfterRAN2#129" w:date="2025-03-19T08:20:00Z" w:initials="Ericsson">
    <w:p w14:paraId="6F36FCFF" w14:textId="77777777" w:rsidR="007A2FA5" w:rsidRDefault="007A2FA5" w:rsidP="00B34F16">
      <w:pPr>
        <w:pStyle w:val="CommentText"/>
      </w:pPr>
      <w:r>
        <w:rPr>
          <w:rStyle w:val="CommentReference"/>
        </w:rPr>
        <w:annotationRef/>
      </w:r>
      <w:r>
        <w:t>We separated the second FFS into a new note, as suggested.</w:t>
      </w:r>
    </w:p>
  </w:comment>
  <w:comment w:id="134" w:author="CATT - Tangxun" w:date="2025-03-17T10:39:00Z" w:initials="CATT">
    <w:p w14:paraId="4822884D" w14:textId="3643E18A" w:rsidR="007A2FA5" w:rsidRDefault="007A2FA5">
      <w:pPr>
        <w:pStyle w:val="CommentText"/>
      </w:pPr>
      <w:r>
        <w:rPr>
          <w:rStyle w:val="CommentReference"/>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35" w:author="Apple - Peng Cheng" w:date="2025-03-18T18:13:00Z" w:initials="PC">
    <w:p w14:paraId="463FD64A" w14:textId="77777777" w:rsidR="007A2FA5" w:rsidRDefault="007A2FA5" w:rsidP="00B56C82">
      <w:r>
        <w:rPr>
          <w:rStyle w:val="CommentReference"/>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36" w:author="Rapp_AfterRAN2#129" w:date="2025-03-19T08:27:00Z" w:initials="Ericsson">
    <w:p w14:paraId="73911FC3" w14:textId="77777777" w:rsidR="007A2FA5" w:rsidRDefault="007A2FA5" w:rsidP="004B4F49">
      <w:pPr>
        <w:pStyle w:val="CommentText"/>
      </w:pPr>
      <w:r>
        <w:rPr>
          <w:rStyle w:val="CommentReference"/>
        </w:rPr>
        <w:annotationRef/>
      </w:r>
      <w:r>
        <w:t>We changed the text according to CATT’s suggestion into:</w:t>
      </w:r>
    </w:p>
    <w:p w14:paraId="217C7AEC" w14:textId="77777777" w:rsidR="007A2FA5" w:rsidRDefault="007A2FA5" w:rsidP="004B4F49">
      <w:pPr>
        <w:pStyle w:val="CommentText"/>
      </w:pPr>
    </w:p>
    <w:p w14:paraId="3F84659C" w14:textId="77777777" w:rsidR="007A2FA5" w:rsidRDefault="007A2FA5" w:rsidP="004B4F49">
      <w:pPr>
        <w:pStyle w:val="CommentText"/>
      </w:pPr>
      <w:r>
        <w:t xml:space="preserve">“for each serving cell configured with at least one </w:t>
      </w:r>
      <w:r>
        <w:rPr>
          <w:i/>
          <w:iCs/>
        </w:rPr>
        <w:t xml:space="preserve">reportConfigId </w:t>
      </w:r>
      <w:r>
        <w:t xml:space="preserve">associated to a </w:t>
      </w:r>
      <w:r>
        <w:rPr>
          <w:i/>
          <w:iCs/>
        </w:rPr>
        <w:t>CSI-ReportConfig</w:t>
      </w:r>
      <w:r>
        <w:t xml:space="preserve"> including a configuration for measurement prediction:"</w:t>
      </w:r>
    </w:p>
    <w:p w14:paraId="553ADC26" w14:textId="77777777" w:rsidR="007A2FA5" w:rsidRDefault="007A2FA5" w:rsidP="004B4F49">
      <w:pPr>
        <w:pStyle w:val="CommentText"/>
      </w:pPr>
    </w:p>
    <w:p w14:paraId="70883B3A" w14:textId="77777777" w:rsidR="007A2FA5" w:rsidRDefault="007A2FA5" w:rsidP="004B4F49">
      <w:pPr>
        <w:pStyle w:val="CommentText"/>
      </w:pPr>
      <w:r>
        <w:t>For the sake of clarity, we think it is better not to introduce a new term “full inference” in the procedural text. In any case we think this text should be revised as indicated in the notes below.</w:t>
      </w:r>
    </w:p>
  </w:comment>
  <w:comment w:id="140" w:author="Nokia" w:date="2025-03-12T20:18:00Z" w:initials="JF(">
    <w:p w14:paraId="6FF8CDA2" w14:textId="38516225" w:rsidR="007A2FA5" w:rsidRDefault="007A2FA5" w:rsidP="003948B0">
      <w:pPr>
        <w:pStyle w:val="CommentText"/>
      </w:pPr>
      <w:r>
        <w:rPr>
          <w:rStyle w:val="CommentReference"/>
        </w:rPr>
        <w:annotationRef/>
      </w:r>
      <w:r>
        <w:t>This parenthetical is redundant.</w:t>
      </w:r>
    </w:p>
  </w:comment>
  <w:comment w:id="141" w:author="Rapp_AfterRAN2#129" w:date="2025-03-19T09:03:00Z" w:initials="Ericsson">
    <w:p w14:paraId="66C22B33" w14:textId="77777777" w:rsidR="007A2FA5" w:rsidRDefault="007A2FA5" w:rsidP="003E2B1B">
      <w:pPr>
        <w:pStyle w:val="CommentText"/>
      </w:pPr>
      <w:r>
        <w:rPr>
          <w:rStyle w:val="CommentReference"/>
        </w:rPr>
        <w:annotationRef/>
      </w:r>
      <w:r>
        <w:t>We removed it as suggested.</w:t>
      </w:r>
    </w:p>
  </w:comment>
  <w:comment w:id="142" w:author="Apple - Peng Cheng" w:date="2025-03-18T18:16:00Z" w:initials="PC">
    <w:p w14:paraId="6DCC283C" w14:textId="390CF1A0" w:rsidR="007A2FA5" w:rsidRDefault="007A2FA5" w:rsidP="00B56C82">
      <w:r>
        <w:rPr>
          <w:rStyle w:val="CommentReference"/>
        </w:rPr>
        <w:annotationRef/>
      </w:r>
      <w:r>
        <w:rPr>
          <w:color w:val="000000"/>
        </w:rPr>
        <w:t>Is it IE name in RAN1 Excel? It not, suggest to make it [] and add EN on “will update according to RAN1 LS”.</w:t>
      </w:r>
    </w:p>
  </w:comment>
  <w:comment w:id="143" w:author="Rapp_AfterRAN2#129" w:date="2025-03-19T09:07:00Z" w:initials="Ericsson">
    <w:p w14:paraId="78DF2A10" w14:textId="77777777" w:rsidR="007A2FA5" w:rsidRDefault="007A2FA5" w:rsidP="008466B1">
      <w:pPr>
        <w:pStyle w:val="CommentText"/>
      </w:pPr>
      <w:r>
        <w:rPr>
          <w:rStyle w:val="CommentReference"/>
        </w:rPr>
        <w:annotationRef/>
      </w:r>
      <w:r>
        <w:t>We removed this part, as also suggested by Nokia above, and updated the lines below accordingly.</w:t>
      </w:r>
    </w:p>
  </w:comment>
  <w:comment w:id="126" w:author="Google" w:date="2025-03-17T14:23:00Z" w:initials="TG">
    <w:p w14:paraId="17274243" w14:textId="04FAFBCA" w:rsidR="007A2FA5" w:rsidRDefault="007A2FA5" w:rsidP="00C530F7">
      <w:pPr>
        <w:pStyle w:val="CommentText"/>
      </w:pPr>
      <w:r>
        <w:rPr>
          <w:rStyle w:val="CommentReference"/>
        </w:rPr>
        <w:annotationRef/>
      </w:r>
      <w:r>
        <w:t>The bullet may be described as existing texts, e.g.,</w:t>
      </w:r>
    </w:p>
    <w:p w14:paraId="0E0CD474" w14:textId="2D2B4075" w:rsidR="007A2FA5" w:rsidRDefault="007A2FA5"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7" w:author="Rapp_AfterRAN2#129" w:date="2025-03-19T09:00:00Z" w:initials="Ericsson">
    <w:p w14:paraId="6DE61081" w14:textId="77777777" w:rsidR="007A2FA5" w:rsidRDefault="007A2FA5" w:rsidP="008D1D1B">
      <w:pPr>
        <w:pStyle w:val="CommentText"/>
      </w:pPr>
      <w:r>
        <w:rPr>
          <w:rStyle w:val="CommentReference"/>
        </w:rPr>
        <w:annotationRef/>
      </w:r>
      <w:r>
        <w:t xml:space="preserve">We agree that this text can be changed further on the basis of the L1 parameters that will be included in the configuration for channel prediction. </w:t>
      </w:r>
    </w:p>
    <w:p w14:paraId="2E141BC7" w14:textId="77777777" w:rsidR="007A2FA5" w:rsidRDefault="007A2FA5" w:rsidP="008D1D1B">
      <w:pPr>
        <w:pStyle w:val="CommentText"/>
      </w:pPr>
      <w:r>
        <w:t>Since we removed the changes based on RAN1 agreements, as suggested by other companies, we can leave this procedural text as it is for the moment, and refine it later.</w:t>
      </w:r>
    </w:p>
    <w:p w14:paraId="062CBF12" w14:textId="77777777" w:rsidR="007A2FA5" w:rsidRDefault="007A2FA5" w:rsidP="008D1D1B">
      <w:pPr>
        <w:pStyle w:val="CommentText"/>
      </w:pPr>
      <w:r>
        <w:t>For this, we added the note “Editor’s Note: The procedural text above can be simplified when the list of RAN1 parameters is available.”</w:t>
      </w:r>
    </w:p>
  </w:comment>
  <w:comment w:id="164" w:author="Rajeev Kumar" w:date="2025-03-20T16:42:00Z" w:initials="RK">
    <w:p w14:paraId="5C3648BE" w14:textId="77777777" w:rsidR="00EE57CF" w:rsidRDefault="00EE57CF" w:rsidP="00EE57CF">
      <w:pPr>
        <w:pStyle w:val="CommentText"/>
      </w:pPr>
      <w:r>
        <w:rPr>
          <w:rStyle w:val="CommentReference"/>
        </w:rPr>
        <w:annotationRef/>
      </w:r>
      <w:r>
        <w:t xml:space="preserve">IS this only about the </w:t>
      </w:r>
      <w:r>
        <w:rPr>
          <w:i/>
          <w:iCs/>
        </w:rPr>
        <w:t>CSI-ReportConfig</w:t>
      </w:r>
      <w:r>
        <w:t xml:space="preserve"> including a configuration for measurement predictions last RRCReconfig? </w:t>
      </w:r>
    </w:p>
    <w:p w14:paraId="29918F8B" w14:textId="77777777" w:rsidR="00EE57CF" w:rsidRDefault="00EE57CF" w:rsidP="00EE57CF">
      <w:pPr>
        <w:pStyle w:val="CommentText"/>
        <w:ind w:left="300"/>
      </w:pPr>
      <w:r>
        <w:t xml:space="preserve">What about previously provided </w:t>
      </w:r>
      <w:r>
        <w:rPr>
          <w:i/>
          <w:iCs/>
        </w:rPr>
        <w:t>CSI-ReportConfig</w:t>
      </w:r>
      <w:r>
        <w:t xml:space="preserve"> including a configuration for measurement predictions (not released).</w:t>
      </w:r>
    </w:p>
    <w:p w14:paraId="503C9E43" w14:textId="77777777" w:rsidR="00EE57CF" w:rsidRDefault="00EE57CF" w:rsidP="00EE57CF">
      <w:pPr>
        <w:pStyle w:val="CommentText"/>
      </w:pPr>
    </w:p>
    <w:p w14:paraId="40905737" w14:textId="77777777" w:rsidR="00EE57CF" w:rsidRDefault="00EE57CF" w:rsidP="00EE57CF">
      <w:pPr>
        <w:pStyle w:val="CommentText"/>
      </w:pPr>
      <w:r>
        <w:t>For example consider the scenario as the following:</w:t>
      </w:r>
    </w:p>
    <w:p w14:paraId="7C6EC1E0" w14:textId="77777777" w:rsidR="00EE57CF" w:rsidRDefault="00EE57CF" w:rsidP="00EE57CF">
      <w:pPr>
        <w:pStyle w:val="CommentText"/>
        <w:ind w:left="300"/>
      </w:pPr>
      <w:r>
        <w:t xml:space="preserve">RRCReconfiguration does not contain </w:t>
      </w:r>
      <w:r>
        <w:rPr>
          <w:i/>
          <w:iCs/>
        </w:rPr>
        <w:t>CSI-ReportConfig</w:t>
      </w:r>
      <w:r>
        <w:t xml:space="preserve"> including a configuration for measurement predictions, but UE is previously configured with  </w:t>
      </w:r>
      <w:r>
        <w:rPr>
          <w:i/>
          <w:iCs/>
        </w:rPr>
        <w:t>CSI-ReportConfig</w:t>
      </w:r>
      <w:r>
        <w:t xml:space="preserve"> including a configuration for measurement predictions (and not released).</w:t>
      </w:r>
    </w:p>
    <w:p w14:paraId="4010B9F7" w14:textId="77777777" w:rsidR="00EE57CF" w:rsidRDefault="00EE57CF" w:rsidP="00EE57CF">
      <w:pPr>
        <w:pStyle w:val="CommentText"/>
        <w:ind w:left="300"/>
      </w:pPr>
      <w:r>
        <w:t>If the UE has update available, is UE allowed to include the applicability information?</w:t>
      </w:r>
    </w:p>
    <w:p w14:paraId="497756C9" w14:textId="77777777" w:rsidR="00EE57CF" w:rsidRDefault="00EE57CF" w:rsidP="00EE57CF">
      <w:pPr>
        <w:pStyle w:val="CommentText"/>
        <w:ind w:left="300"/>
      </w:pPr>
      <w:r>
        <w:t xml:space="preserve">Whether UE include complete information of previously configured  </w:t>
      </w:r>
      <w:r>
        <w:rPr>
          <w:i/>
          <w:iCs/>
        </w:rPr>
        <w:t>CSI-ReportConfig</w:t>
      </w:r>
      <w:r>
        <w:t xml:space="preserve"> including a configuration for measurement predictions, all include the complete information?</w:t>
      </w:r>
    </w:p>
  </w:comment>
  <w:comment w:id="167" w:author="Apple - Peng Cheng" w:date="2025-03-18T18:19:00Z" w:initials="PC">
    <w:p w14:paraId="6E82B672" w14:textId="7599C9A6" w:rsidR="007A2FA5" w:rsidRDefault="007A2FA5" w:rsidP="00B56C82">
      <w:r>
        <w:rPr>
          <w:rStyle w:val="CommentReference"/>
        </w:rPr>
        <w:annotationRef/>
      </w:r>
      <w:r>
        <w:rPr>
          <w:color w:val="000000"/>
        </w:rPr>
        <w:t>Do we capture how the UE determine applicable in procedure text? If not, suggest to capture the agreement.</w:t>
      </w:r>
    </w:p>
  </w:comment>
  <w:comment w:id="168" w:author="Rapp_AfterRAN2#129" w:date="2025-03-19T09:18:00Z" w:initials="Ericsson">
    <w:p w14:paraId="65472309" w14:textId="77777777" w:rsidR="007A2FA5" w:rsidRDefault="007A2FA5" w:rsidP="00136985">
      <w:pPr>
        <w:pStyle w:val="CommentText"/>
      </w:pPr>
      <w:r>
        <w:rPr>
          <w:rStyle w:val="CommentReference"/>
        </w:rPr>
        <w:annotationRef/>
      </w:r>
      <w:r>
        <w:t>We prefer to not capture it here yet, until the procedural text is consolidated, to understand where it is best to capture it. There is a similar part about applicability reporting for UAI.</w:t>
      </w:r>
    </w:p>
  </w:comment>
  <w:comment w:id="188" w:author="Huawei (Dawid)" w:date="2025-03-20T15:18:00Z" w:initials="DK">
    <w:p w14:paraId="40FE8640" w14:textId="77777777" w:rsidR="007A2FA5" w:rsidRDefault="007A2FA5" w:rsidP="004F2AC4">
      <w:pPr>
        <w:pStyle w:val="CommentText"/>
      </w:pPr>
      <w:r>
        <w:rPr>
          <w:rStyle w:val="CommentReference"/>
        </w:rPr>
        <w:annotationRef/>
      </w:r>
      <w:r>
        <w:t>RAN2 agreed to use explicit reporting of applicability or non-applicability. Current procedure only specifies to report when the functionality is applicable which is against this agreement it seems?</w:t>
      </w:r>
    </w:p>
    <w:p w14:paraId="3C7A8364" w14:textId="7F71290D" w:rsidR="007A2FA5" w:rsidRDefault="007A2FA5" w:rsidP="004F2AC4">
      <w:pPr>
        <w:pStyle w:val="CommentText"/>
      </w:pPr>
      <w:r>
        <w:t>Also, applicabilityStatus can now only be set to “true” while being mandatory in the parent IE, so there is no possibility to report npn-applicability. It should be possible to set it weither to “true” or “false” and the procedure should be rewritten accordingly.</w:t>
      </w:r>
    </w:p>
  </w:comment>
  <w:comment w:id="153" w:author="Google" w:date="2025-03-17T14:29:00Z" w:initials="TG">
    <w:p w14:paraId="02E9646F" w14:textId="58C029B0" w:rsidR="007A2FA5" w:rsidRDefault="007A2FA5" w:rsidP="00C530F7">
      <w:pPr>
        <w:pStyle w:val="CommentText"/>
      </w:pPr>
      <w:r>
        <w:rPr>
          <w:rStyle w:val="CommentReference"/>
        </w:rPr>
        <w:annotationRef/>
      </w:r>
      <w:r>
        <w:rPr>
          <w:rStyle w:val="CommentReference"/>
        </w:rPr>
        <w:annotationRef/>
      </w:r>
      <w:r>
        <w:t xml:space="preserve">It is possible that there is no applicability/non-applicability information. </w:t>
      </w:r>
    </w:p>
    <w:p w14:paraId="1B4F8DE1" w14:textId="0FC90609" w:rsidR="007A2FA5" w:rsidRDefault="007A2FA5">
      <w:pPr>
        <w:pStyle w:val="CommentText"/>
      </w:pPr>
      <w:r>
        <w:t>We should add “</w:t>
      </w:r>
      <w:r w:rsidRPr="000B7163">
        <w:rPr>
          <w:iCs/>
        </w:rPr>
        <w:t>if available</w:t>
      </w:r>
      <w:r>
        <w:rPr>
          <w:iCs/>
        </w:rPr>
        <w:t>” for the UE to set the two fields.</w:t>
      </w:r>
    </w:p>
  </w:comment>
  <w:comment w:id="154" w:author="Rapp_AfterRAN2#129" w:date="2025-03-19T09:15:00Z" w:initials="Ericsson">
    <w:p w14:paraId="5C3EB9C5" w14:textId="77777777" w:rsidR="007A2FA5" w:rsidRDefault="007A2FA5" w:rsidP="000F4F8C">
      <w:pPr>
        <w:pStyle w:val="CommentText"/>
      </w:pPr>
      <w:r>
        <w:rPr>
          <w:rStyle w:val="CommentReference"/>
        </w:rPr>
        <w:annotationRef/>
      </w:r>
      <w:r>
        <w:t>So far there is no RAN2 agreement capturing that there is no applicability information at all. Instead, the related RAN2#129 agreement is saying that applicability/inapplicability is reported explicitly:</w:t>
      </w:r>
    </w:p>
    <w:p w14:paraId="6D3C67C7" w14:textId="77777777" w:rsidR="007A2FA5" w:rsidRDefault="007A2FA5" w:rsidP="000F4F8C">
      <w:pPr>
        <w:pStyle w:val="CommentText"/>
      </w:pPr>
      <w:r>
        <w:t>“Support the explicit reporting of applicability/inapplicability in initial report and subsequent reporting it reports only applicability it changed.   FFS if we report explicit cause”.</w:t>
      </w:r>
    </w:p>
  </w:comment>
  <w:comment w:id="189" w:author="ZTE-Fei Dong" w:date="2025-03-20T19:14:00Z" w:initials="MSOffice">
    <w:p w14:paraId="7972E673" w14:textId="77777777" w:rsidR="007A2FA5" w:rsidRPr="003C5225" w:rsidRDefault="007A2FA5" w:rsidP="008F2EAE">
      <w:pPr>
        <w:pStyle w:val="Agreement"/>
        <w:tabs>
          <w:tab w:val="num" w:pos="1619"/>
        </w:tabs>
        <w:ind w:left="360"/>
        <w:rPr>
          <w:b w:val="0"/>
          <w:bCs/>
        </w:rPr>
      </w:pPr>
      <w:r>
        <w:rPr>
          <w:rStyle w:val="CommentReference"/>
        </w:rPr>
        <w:annotationRef/>
      </w:r>
      <w:r w:rsidRPr="00101E59">
        <w:rPr>
          <w:b w:val="0"/>
        </w:rPr>
        <w:t>Support the explicit reporting of applicability/inapplicability in initial report and subsequent reporting it reports only applicability it changed</w:t>
      </w:r>
      <w:r w:rsidRPr="00101E59">
        <w:rPr>
          <w:b w:val="0"/>
          <w:bCs/>
        </w:rPr>
        <w:t>.</w:t>
      </w:r>
      <w:r w:rsidRPr="003C5225">
        <w:rPr>
          <w:b w:val="0"/>
          <w:bCs/>
        </w:rPr>
        <w:t xml:space="preserve">   </w:t>
      </w:r>
      <w:r w:rsidRPr="00101E59">
        <w:rPr>
          <w:b w:val="0"/>
          <w:bCs/>
          <w:highlight w:val="yellow"/>
        </w:rPr>
        <w:t>FFS if we report explicit cause</w:t>
      </w:r>
      <w:r w:rsidRPr="003C5225">
        <w:rPr>
          <w:b w:val="0"/>
          <w:bCs/>
        </w:rPr>
        <w:t xml:space="preserve"> </w:t>
      </w:r>
    </w:p>
    <w:p w14:paraId="427EB088" w14:textId="77777777" w:rsidR="007A2FA5" w:rsidRDefault="007A2FA5">
      <w:pPr>
        <w:pStyle w:val="CommentText"/>
        <w:rPr>
          <w:lang w:eastAsia="zh-CN"/>
        </w:rPr>
      </w:pPr>
      <w:r>
        <w:rPr>
          <w:rFonts w:hint="eastAsia"/>
          <w:lang w:eastAsia="zh-CN"/>
        </w:rPr>
        <w:t>T</w:t>
      </w:r>
      <w:r>
        <w:rPr>
          <w:lang w:eastAsia="zh-CN"/>
        </w:rPr>
        <w:t>his FFS shall be added as EN:</w:t>
      </w:r>
    </w:p>
    <w:p w14:paraId="501FBA9D" w14:textId="6630126E" w:rsidR="007A2FA5" w:rsidRPr="00101E59" w:rsidRDefault="007A2FA5">
      <w:pPr>
        <w:pStyle w:val="CommentText"/>
        <w:rPr>
          <w:lang w:eastAsia="zh-CN"/>
        </w:rPr>
      </w:pPr>
      <w:r>
        <w:rPr>
          <w:lang w:eastAsia="zh-CN"/>
        </w:rPr>
        <w:t xml:space="preserve">FFS whether/how to report the explicit cause for the </w:t>
      </w:r>
      <w:r>
        <w:rPr>
          <w:rFonts w:ascii="Courier New" w:hAnsi="Courier New"/>
          <w:sz w:val="16"/>
          <w:lang w:eastAsia="en-GB"/>
        </w:rPr>
        <w:t>ApplicabilityReportConfigIdList</w:t>
      </w:r>
      <w:r>
        <w:rPr>
          <w:lang w:eastAsia="zh-CN"/>
        </w:rPr>
        <w:t xml:space="preserve"> for which the pplicabilityStatus is not present.</w:t>
      </w:r>
    </w:p>
  </w:comment>
  <w:comment w:id="201" w:author="Huawei (Dawid)" w:date="2025-03-20T15:18:00Z" w:initials="DK">
    <w:p w14:paraId="7A7D6D66" w14:textId="77777777" w:rsidR="007A2FA5" w:rsidRDefault="007A2FA5" w:rsidP="004F2AC4">
      <w:pPr>
        <w:pStyle w:val="CommentText"/>
      </w:pPr>
      <w:r>
        <w:rPr>
          <w:rStyle w:val="CommentReference"/>
        </w:rPr>
        <w:annotationRef/>
      </w:r>
      <w:r>
        <w:t>This FFS is unclear. I suppose it’s supposed to refer to whether RRCReconfigurationComplete can include indication of supported sets of inference related parameters, so we can be more specific, e.g.:</w:t>
      </w:r>
    </w:p>
    <w:p w14:paraId="38DAECF9" w14:textId="77777777" w:rsidR="007A2FA5" w:rsidRDefault="007A2FA5" w:rsidP="004F2AC4">
      <w:pPr>
        <w:pStyle w:val="CommentText"/>
      </w:pPr>
      <w:r>
        <w:t>“FFS whether applicability report for option B can be included in RRCReconfigurationComplete”</w:t>
      </w:r>
    </w:p>
    <w:p w14:paraId="25673F72" w14:textId="04F9B410" w:rsidR="007A2FA5" w:rsidRDefault="007A2FA5">
      <w:pPr>
        <w:pStyle w:val="CommentText"/>
      </w:pPr>
    </w:p>
  </w:comment>
  <w:comment w:id="232" w:author="Nokia" w:date="2025-03-12T20:19:00Z" w:initials="JF(">
    <w:p w14:paraId="1DC2C19F" w14:textId="0788DEC8" w:rsidR="007A2FA5" w:rsidRDefault="007A2FA5" w:rsidP="003948B0">
      <w:pPr>
        <w:pStyle w:val="CommentText"/>
      </w:pPr>
      <w:r>
        <w:rPr>
          <w:rStyle w:val="CommentReference"/>
        </w:rPr>
        <w:annotationRef/>
      </w:r>
      <w:r>
        <w:t>This has not been discussed. We should discuss.</w:t>
      </w:r>
    </w:p>
  </w:comment>
  <w:comment w:id="233" w:author="Apple - Peng Cheng" w:date="2025-03-18T18:24:00Z" w:initials="PC">
    <w:p w14:paraId="45F312D4" w14:textId="77777777" w:rsidR="007A2FA5" w:rsidRDefault="007A2FA5" w:rsidP="000D1201">
      <w:r>
        <w:rPr>
          <w:rStyle w:val="CommentReference"/>
        </w:rPr>
        <w:annotationRef/>
      </w:r>
      <w:r>
        <w:t>We don’t think these FFS are needed. In RRC spec, we capture which RRC message (not which RRC IE) can be sent before or after security activation in Section B.1.</w:t>
      </w:r>
    </w:p>
  </w:comment>
  <w:comment w:id="234" w:author="Rapp_AfterRAN2#129" w:date="2025-03-19T19:12:00Z" w:initials="Ericsson">
    <w:p w14:paraId="7599199A" w14:textId="77777777" w:rsidR="007A2FA5" w:rsidRDefault="007A2FA5" w:rsidP="006C7B54">
      <w:pPr>
        <w:pStyle w:val="CommentText"/>
      </w:pPr>
      <w:r>
        <w:rPr>
          <w:rStyle w:val="CommentReference"/>
        </w:rPr>
        <w:annotationRef/>
      </w:r>
      <w:r>
        <w:t xml:space="preserve">The intention of these notes was indeed to initiate discussion. </w:t>
      </w:r>
    </w:p>
    <w:p w14:paraId="0D78215C" w14:textId="77777777" w:rsidR="007A2FA5" w:rsidRDefault="007A2FA5" w:rsidP="006C7B54">
      <w:pPr>
        <w:pStyle w:val="CommentText"/>
      </w:pPr>
    </w:p>
    <w:p w14:paraId="54A48CEE" w14:textId="77777777" w:rsidR="007A2FA5" w:rsidRDefault="007A2FA5" w:rsidP="006C7B54">
      <w:pPr>
        <w:pStyle w:val="CommentText"/>
      </w:pPr>
      <w:r>
        <w:t>Please note that in Section 5.3.5.2 there are examples of IEs/fields that e.g. are included after security activation, for instance:</w:t>
      </w:r>
    </w:p>
    <w:p w14:paraId="47BF5D61" w14:textId="77777777" w:rsidR="007A2FA5" w:rsidRDefault="007A2FA5" w:rsidP="006C7B54">
      <w:pPr>
        <w:pStyle w:val="CommentText"/>
        <w:ind w:left="300"/>
      </w:pPr>
      <w:r>
        <w:t xml:space="preserve">the </w:t>
      </w:r>
      <w:r>
        <w:rPr>
          <w:i/>
          <w:iCs/>
        </w:rPr>
        <w:t xml:space="preserve">conditionalReconfiguration </w:t>
      </w:r>
      <w:r>
        <w:t xml:space="preserve">for CHO, CPA, or subsequent CPAC is included </w:t>
      </w:r>
      <w:r>
        <w:rPr>
          <w:u w:val="single"/>
        </w:rPr>
        <w:t>only when AS security has been activated</w:t>
      </w:r>
      <w:r>
        <w:t>, and SRB2 with at least one DRB or multicast MRB or, for IAB, SRB2, are setup and not suspended;</w:t>
      </w:r>
    </w:p>
    <w:p w14:paraId="136E20B1" w14:textId="77777777" w:rsidR="007A2FA5" w:rsidRDefault="007A2FA5" w:rsidP="006C7B54">
      <w:pPr>
        <w:pStyle w:val="CommentText"/>
      </w:pPr>
      <w:r>
        <w:t>[…]</w:t>
      </w:r>
    </w:p>
    <w:p w14:paraId="004D9DA7" w14:textId="77777777" w:rsidR="007A2FA5" w:rsidRDefault="007A2FA5" w:rsidP="006C7B54">
      <w:pPr>
        <w:pStyle w:val="CommentText"/>
        <w:ind w:left="300"/>
      </w:pPr>
      <w:r>
        <w:t>the</w:t>
      </w:r>
      <w:r>
        <w:rPr>
          <w:i/>
          <w:iCs/>
        </w:rPr>
        <w:t xml:space="preserve"> ltm-Config</w:t>
      </w:r>
      <w:r>
        <w:t xml:space="preserve"> for LTM on the MCG is </w:t>
      </w:r>
      <w:r>
        <w:rPr>
          <w:u w:val="single"/>
        </w:rPr>
        <w:t>included only when AS security has been activated</w:t>
      </w:r>
      <w:r>
        <w:t>, and SRB2 with at least one DRB are setup and not suspended;“</w:t>
      </w:r>
    </w:p>
  </w:comment>
  <w:comment w:id="235" w:author="Huawei (Dawid)" w:date="2025-03-20T15:19:00Z" w:initials="DK">
    <w:p w14:paraId="4553D2CD" w14:textId="6FC082C0" w:rsidR="007A2FA5" w:rsidRDefault="007A2FA5">
      <w:pPr>
        <w:pStyle w:val="CommentText"/>
      </w:pPr>
      <w:r>
        <w:rPr>
          <w:rStyle w:val="CommentReference"/>
        </w:rPr>
        <w:annotationRef/>
      </w:r>
      <w:r>
        <w:t>Isn’t inference configuration just another type of CSI report configuration, so shouldn’t it be subject to the same principles? Is there anything to discuss here?</w:t>
      </w:r>
    </w:p>
  </w:comment>
  <w:comment w:id="244" w:author="Huawei (Dawid)" w:date="2025-03-20T15:19:00Z" w:initials="DK">
    <w:p w14:paraId="26A51301" w14:textId="3F7952AF" w:rsidR="007A2FA5" w:rsidRDefault="007A2FA5">
      <w:pPr>
        <w:pStyle w:val="CommentText"/>
      </w:pPr>
      <w:r>
        <w:rPr>
          <w:rStyle w:val="CommentReference"/>
        </w:rPr>
        <w:annotationRef/>
      </w:r>
      <w:r>
        <w:t>Similar question as above, do we need some specific principles here or can we just follow the existing rules?</w:t>
      </w:r>
    </w:p>
  </w:comment>
  <w:comment w:id="266" w:author="Nokia" w:date="2025-03-12T20:21:00Z" w:initials="JF(">
    <w:p w14:paraId="512C69CD" w14:textId="3AFD0D32" w:rsidR="007A2FA5" w:rsidRDefault="007A2FA5" w:rsidP="00514C49">
      <w:pPr>
        <w:pStyle w:val="CommentText"/>
      </w:pPr>
      <w:r>
        <w:rPr>
          <w:rStyle w:val="CommentReference"/>
        </w:rPr>
        <w:annotationRef/>
      </w:r>
      <w:r>
        <w:t>We will have other use cases. A unified approach would be to generalize this clause by describing “configurations subject to the applicability determination procedure”.</w:t>
      </w:r>
    </w:p>
  </w:comment>
  <w:comment w:id="267" w:author="Lenovo" w:date="2025-03-18T09:27:00Z" w:initials="Lenovo">
    <w:p w14:paraId="0873E5DF" w14:textId="77777777" w:rsidR="007A2FA5" w:rsidRDefault="007A2FA5" w:rsidP="002A375E">
      <w:pPr>
        <w:pStyle w:val="CommentText"/>
      </w:pPr>
      <w:r>
        <w:rPr>
          <w:rStyle w:val="CommentReference"/>
        </w:rPr>
        <w:annotationRef/>
      </w:r>
      <w:r>
        <w:t>Agree</w:t>
      </w:r>
    </w:p>
  </w:comment>
  <w:comment w:id="268" w:author="Rapp_AfterRAN2#129" w:date="2025-03-19T09:37:00Z" w:initials="Ericsson">
    <w:p w14:paraId="7439B3D1" w14:textId="77777777" w:rsidR="007A2FA5" w:rsidRDefault="007A2FA5" w:rsidP="00700355">
      <w:pPr>
        <w:pStyle w:val="CommentText"/>
      </w:pPr>
      <w:r>
        <w:rPr>
          <w:rStyle w:val="CommentReference"/>
        </w:rPr>
        <w:annotationRef/>
      </w:r>
      <w:r>
        <w:t>We modified as suggested.</w:t>
      </w:r>
    </w:p>
  </w:comment>
  <w:comment w:id="273" w:author="vivo(Boubacar)" w:date="2025-03-18T08:08:00Z" w:initials="B">
    <w:p w14:paraId="51CC7297" w14:textId="1B01318C" w:rsidR="007A2FA5" w:rsidRPr="005B21FF" w:rsidRDefault="007A2FA5" w:rsidP="00C22862">
      <w:pPr>
        <w:pStyle w:val="CommentText"/>
        <w:rPr>
          <w:rFonts w:asciiTheme="majorHAnsi" w:hAnsiTheme="majorHAnsi"/>
          <w:lang w:eastAsia="zh-CN"/>
        </w:rPr>
      </w:pPr>
      <w:r>
        <w:rPr>
          <w:rStyle w:val="CommentReference"/>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7A2FA5" w:rsidRPr="005B21FF" w:rsidRDefault="007A2FA5"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7A2FA5" w:rsidRPr="005B21FF" w:rsidRDefault="007A2FA5"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CommentReference"/>
          <w:highlight w:val="yellow"/>
        </w:rPr>
        <w:annotationRef/>
      </w:r>
      <w:r w:rsidRPr="005B21FF">
        <w:rPr>
          <w:highlight w:val="yellow"/>
        </w:rPr>
        <w:t>;</w:t>
      </w:r>
    </w:p>
    <w:p w14:paraId="37F908BE" w14:textId="77777777" w:rsidR="007A2FA5" w:rsidRPr="005B21FF" w:rsidRDefault="007A2FA5" w:rsidP="00C22862">
      <w:pPr>
        <w:pStyle w:val="B2"/>
        <w:ind w:hanging="283"/>
        <w:rPr>
          <w:highlight w:val="yellow"/>
        </w:rPr>
      </w:pPr>
      <w:r w:rsidRPr="005B21FF">
        <w:rPr>
          <w:highlight w:val="yellow"/>
        </w:rPr>
        <w:t>2&gt;</w:t>
      </w:r>
      <w:r w:rsidRPr="005B21FF">
        <w:rPr>
          <w:highlight w:val="yellow"/>
        </w:rPr>
        <w:tab/>
        <w:t>else:</w:t>
      </w:r>
    </w:p>
    <w:p w14:paraId="48E90D85" w14:textId="67D13577" w:rsidR="007A2FA5" w:rsidRDefault="007A2FA5" w:rsidP="005B21FF">
      <w:pPr>
        <w:pStyle w:val="CommentText"/>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CommentReference"/>
          <w:highlight w:val="yellow"/>
        </w:rPr>
        <w:annotationRef/>
      </w:r>
      <w:r w:rsidRPr="005B21FF">
        <w:rPr>
          <w:iCs/>
          <w:highlight w:val="yellow"/>
        </w:rPr>
        <w:t>;</w:t>
      </w:r>
    </w:p>
    <w:p w14:paraId="705B6034" w14:textId="2B54F16F" w:rsidR="007A2FA5" w:rsidRPr="00C22862" w:rsidRDefault="007A2FA5">
      <w:pPr>
        <w:pStyle w:val="CommentText"/>
      </w:pPr>
    </w:p>
  </w:comment>
  <w:comment w:id="274" w:author="Apple - Peng Cheng" w:date="2025-03-18T18:47:00Z" w:initials="PC">
    <w:p w14:paraId="7C69120D" w14:textId="77777777" w:rsidR="007A2FA5" w:rsidRDefault="007A2FA5" w:rsidP="00314DD9">
      <w:r>
        <w:rPr>
          <w:rStyle w:val="CommentReference"/>
        </w:rPr>
        <w:annotationRef/>
      </w:r>
      <w:r>
        <w:t xml:space="preserve">Agree. The procedure structure is more like previous part. </w:t>
      </w:r>
    </w:p>
    <w:p w14:paraId="65E669F7" w14:textId="77777777" w:rsidR="007A2FA5" w:rsidRDefault="007A2FA5" w:rsidP="00314DD9"/>
    <w:p w14:paraId="6B99100D" w14:textId="77777777" w:rsidR="007A2FA5" w:rsidRDefault="007A2FA5" w:rsidP="00314DD9">
      <w:r>
        <w:t xml:space="preserve">Similar comment to data collection request and logged data collection parts. </w:t>
      </w:r>
    </w:p>
  </w:comment>
  <w:comment w:id="275" w:author="Samsung (Beom)" w:date="2025-03-19T08:36:00Z" w:initials="SS">
    <w:p w14:paraId="2108C866" w14:textId="4C65B7E1"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 with vivo’s text</w:t>
      </w:r>
    </w:p>
  </w:comment>
  <w:comment w:id="276" w:author="Rapp_AfterRAN2#129" w:date="2025-03-19T09:52:00Z" w:initials="Ericsson">
    <w:p w14:paraId="58CAF8C1" w14:textId="77777777" w:rsidR="007A2FA5" w:rsidRDefault="007A2FA5" w:rsidP="00362BC8">
      <w:pPr>
        <w:pStyle w:val="CommentText"/>
      </w:pPr>
      <w:r>
        <w:rPr>
          <w:rStyle w:val="CommentReference"/>
        </w:rPr>
        <w:annotationRef/>
      </w:r>
      <w:r>
        <w:t>We modified as suggested.</w:t>
      </w:r>
    </w:p>
  </w:comment>
  <w:comment w:id="253" w:author="Rapp_AfterRAN2#129" w:date="2025-03-04T16:22:00Z" w:initials="Ericsson">
    <w:p w14:paraId="5599D65A" w14:textId="738E10A3" w:rsidR="007A2FA5" w:rsidRDefault="007A2FA5" w:rsidP="00286796">
      <w:pPr>
        <w:pStyle w:val="CommentText"/>
      </w:pPr>
      <w:r>
        <w:rPr>
          <w:rStyle w:val="CommentReference"/>
        </w:rPr>
        <w:annotationRef/>
      </w:r>
      <w:r>
        <w:t>RAN2#127 agreement:</w:t>
      </w:r>
    </w:p>
    <w:p w14:paraId="09C12B4E" w14:textId="77777777" w:rsidR="007A2FA5" w:rsidRDefault="007A2FA5" w:rsidP="00286796">
      <w:pPr>
        <w:pStyle w:val="CommentText"/>
      </w:pPr>
      <w:r>
        <w:t>“Step 3: Following configurations are provided from NW to UE:</w:t>
      </w:r>
    </w:p>
    <w:p w14:paraId="52A7031C" w14:textId="77777777" w:rsidR="007A2FA5" w:rsidRDefault="007A2FA5" w:rsidP="00286796">
      <w:pPr>
        <w:pStyle w:val="CommentText"/>
      </w:pPr>
      <w:r>
        <w:t>1) UE is allowed to do UAI reporting via OtherConfig”</w:t>
      </w:r>
    </w:p>
    <w:p w14:paraId="6C2F36B7" w14:textId="77777777" w:rsidR="007A2FA5" w:rsidRDefault="007A2FA5" w:rsidP="00286796">
      <w:pPr>
        <w:pStyle w:val="CommentText"/>
      </w:pPr>
    </w:p>
    <w:p w14:paraId="6A52F9BF" w14:textId="77777777" w:rsidR="007A2FA5" w:rsidRDefault="007A2FA5" w:rsidP="00286796">
      <w:pPr>
        <w:pStyle w:val="CommentText"/>
      </w:pPr>
      <w:r>
        <w:t>RAN2#129 agreement:</w:t>
      </w:r>
    </w:p>
    <w:p w14:paraId="15D19C49" w14:textId="77777777" w:rsidR="007A2FA5" w:rsidRDefault="007A2FA5" w:rsidP="00286796">
      <w:pPr>
        <w:pStyle w:val="CommentText"/>
      </w:pPr>
      <w:r>
        <w:t>“Upon receiving a full inference configuration, the UE sends the initial applicability report in RRCReconfigurationComplete. UAI can be sent to update applicability.”</w:t>
      </w:r>
    </w:p>
  </w:comment>
  <w:comment w:id="254" w:author="Google" w:date="2025-03-17T14:30:00Z" w:initials="TG">
    <w:p w14:paraId="6B09F26B" w14:textId="295587DC" w:rsidR="007A2FA5" w:rsidRDefault="007A2FA5" w:rsidP="00C07A83">
      <w:pPr>
        <w:pStyle w:val="CommentText"/>
      </w:pPr>
      <w:r>
        <w:rPr>
          <w:rStyle w:val="CommentReference"/>
        </w:rPr>
        <w:annotationRef/>
      </w:r>
      <w:r>
        <w:t xml:space="preserve">This may be removed currently. </w:t>
      </w:r>
    </w:p>
    <w:p w14:paraId="77A5F325" w14:textId="77777777" w:rsidR="007A2FA5" w:rsidRDefault="007A2FA5" w:rsidP="00C07A83">
      <w:pPr>
        <w:pStyle w:val="CommentText"/>
      </w:pPr>
      <w:r>
        <w:t xml:space="preserve">In RAN#129, it was agreed that </w:t>
      </w:r>
    </w:p>
    <w:p w14:paraId="346DD172"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7A2FA5" w:rsidRPr="00EA05D1"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7A2FA5" w:rsidRPr="00A81732" w:rsidRDefault="007A2FA5"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7A2FA5" w:rsidRDefault="007A2FA5" w:rsidP="00C07A83">
      <w:pPr>
        <w:pStyle w:val="CommentText"/>
      </w:pPr>
      <w:r>
        <w:t>In this way, for option a, the UE will only report the initial applicability in RRCReconfigurationComplete message.</w:t>
      </w:r>
    </w:p>
    <w:p w14:paraId="40BC4339" w14:textId="0A26CFD0" w:rsidR="007A2FA5" w:rsidRDefault="007A2FA5">
      <w:pPr>
        <w:pStyle w:val="CommentText"/>
      </w:pPr>
      <w:r>
        <w:t>With this in mind, we believe the agreement in RAN2#127 may only be applied for opt B, if initial applicability is supported in UAI for opt B.</w:t>
      </w:r>
    </w:p>
  </w:comment>
  <w:comment w:id="255" w:author="Apple - Peng Cheng" w:date="2025-03-18T18:43:00Z" w:initials="PC">
    <w:p w14:paraId="1B0AD8DE" w14:textId="77777777" w:rsidR="007A2FA5" w:rsidRDefault="007A2FA5" w:rsidP="00314DD9">
      <w:r>
        <w:rPr>
          <w:rStyle w:val="CommentReference"/>
        </w:rPr>
        <w:annotationRef/>
      </w:r>
      <w:r>
        <w:rPr>
          <w:color w:val="000000"/>
        </w:rPr>
        <w:t>Suggest to capture a EN:</w:t>
      </w:r>
    </w:p>
    <w:p w14:paraId="334268E9" w14:textId="77777777" w:rsidR="007A2FA5" w:rsidRDefault="007A2FA5" w:rsidP="00314DD9">
      <w:r>
        <w:rPr>
          <w:color w:val="000000"/>
        </w:rPr>
        <w:t>The procedure text may be updated after how option B works is clear.</w:t>
      </w:r>
    </w:p>
  </w:comment>
  <w:comment w:id="256" w:author="Rapp_AfterRAN2#129" w:date="2025-03-19T09:31:00Z" w:initials="Ericsson">
    <w:p w14:paraId="0AA130FE" w14:textId="77777777" w:rsidR="007A2FA5" w:rsidRDefault="007A2FA5" w:rsidP="00DD1B87">
      <w:pPr>
        <w:pStyle w:val="CommentText"/>
      </w:pPr>
      <w:r>
        <w:rPr>
          <w:rStyle w:val="CommentReference"/>
        </w:rPr>
        <w:annotationRef/>
      </w:r>
      <w:r>
        <w:t>We agree that how to send the initial applicability information for option B is still FFS. However, these changes are addressing a different case, namely sending updates in the applicability status via UAI, which was agreed for option A in RAN2#129:</w:t>
      </w:r>
    </w:p>
    <w:p w14:paraId="64E13DA3" w14:textId="77777777" w:rsidR="007A2FA5" w:rsidRDefault="007A2FA5" w:rsidP="00DD1B87">
      <w:pPr>
        <w:pStyle w:val="CommentText"/>
      </w:pPr>
      <w:r>
        <w:t>“Upon receiving a full inference configuration, the UE sends the initial applicability report in RRCReconfigurationComplete. UAI can be sent to update applicability.”</w:t>
      </w:r>
    </w:p>
    <w:p w14:paraId="30068D5A" w14:textId="77777777" w:rsidR="007A2FA5" w:rsidRDefault="007A2FA5" w:rsidP="00DD1B87">
      <w:pPr>
        <w:pStyle w:val="CommentText"/>
      </w:pPr>
    </w:p>
    <w:p w14:paraId="0738CDC1" w14:textId="77777777" w:rsidR="007A2FA5" w:rsidRDefault="007A2FA5" w:rsidP="00DD1B87">
      <w:pPr>
        <w:pStyle w:val="CommentText"/>
      </w:pPr>
      <w:r>
        <w:t>We also added a note on option B, as suggested.</w:t>
      </w:r>
    </w:p>
  </w:comment>
  <w:comment w:id="287" w:author="Huawei (Dawid)" w:date="2025-03-20T15:19:00Z" w:initials="DK">
    <w:p w14:paraId="2EB54F0B" w14:textId="77777777" w:rsidR="007A2FA5" w:rsidRPr="00FB6214" w:rsidRDefault="007A2FA5" w:rsidP="004F2AC4">
      <w:pPr>
        <w:pStyle w:val="CommentText"/>
      </w:pPr>
      <w:r>
        <w:rPr>
          <w:rStyle w:val="CommentReference"/>
        </w:rPr>
        <w:annotationRef/>
      </w:r>
      <w:r>
        <w:t xml:space="preserve">To us this FFS is not needed, we already had an agreement that we should aim for a common framework and </w:t>
      </w:r>
      <w:r w:rsidRPr="00730FD2">
        <w:rPr>
          <w:i/>
          <w:iCs/>
        </w:rPr>
        <w:t>applicabilityReportConfig</w:t>
      </w:r>
      <w:r>
        <w:rPr>
          <w:iCs/>
        </w:rPr>
        <w:t xml:space="preserve"> can be common to option A and B. We have already agreed that we use otherConfig to enable applicability reporting by the UE and we do not distinguish option a and b. The part above the FFS is common to option A) and B) and there is nothing to clarify fro option B) here.</w:t>
      </w:r>
    </w:p>
    <w:p w14:paraId="2244A26B" w14:textId="3E17B631" w:rsidR="007A2FA5" w:rsidRDefault="007A2FA5">
      <w:pPr>
        <w:pStyle w:val="CommentText"/>
      </w:pPr>
    </w:p>
  </w:comment>
  <w:comment w:id="293" w:author="vivo(Boubacar)" w:date="2025-03-18T08:11:00Z" w:initials="B">
    <w:p w14:paraId="05305A59" w14:textId="199A991E" w:rsidR="007A2FA5" w:rsidRDefault="007A2FA5" w:rsidP="005B21FF">
      <w:pPr>
        <w:pStyle w:val="CommentText"/>
        <w:rPr>
          <w:lang w:eastAsia="zh-CN"/>
        </w:rPr>
      </w:pPr>
      <w:r>
        <w:rPr>
          <w:rStyle w:val="CommentReference"/>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7A2FA5" w:rsidRDefault="007A2FA5">
      <w:pPr>
        <w:pStyle w:val="CommentText"/>
        <w:rPr>
          <w:lang w:eastAsia="zh-CN"/>
        </w:rPr>
      </w:pPr>
      <w:r>
        <w:rPr>
          <w:lang w:eastAsia="zh-CN"/>
        </w:rPr>
        <w:t>” seems more appropriate.</w:t>
      </w:r>
    </w:p>
  </w:comment>
  <w:comment w:id="294" w:author="Apple - Peng Cheng" w:date="2025-03-18T18:46:00Z" w:initials="PC">
    <w:p w14:paraId="747D02CE" w14:textId="77777777" w:rsidR="007A2FA5" w:rsidRDefault="007A2FA5" w:rsidP="00314DD9">
      <w:r>
        <w:rPr>
          <w:rStyle w:val="CommentReference"/>
        </w:rPr>
        <w:annotationRef/>
      </w:r>
      <w:r>
        <w:rPr>
          <w:color w:val="000000"/>
        </w:rPr>
        <w:t>Agree with vivo</w:t>
      </w:r>
    </w:p>
  </w:comment>
  <w:comment w:id="295" w:author="Samsung (Beom)" w:date="2025-03-19T08:36:00Z" w:initials="SS">
    <w:p w14:paraId="754C2287" w14:textId="7797901D" w:rsidR="007A2FA5" w:rsidRPr="00022957"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296" w:author="Rapp_AfterRAN2#129" w:date="2025-03-19T09:54:00Z" w:initials="Ericsson">
    <w:p w14:paraId="158E6733" w14:textId="77777777" w:rsidR="007A2FA5" w:rsidRDefault="007A2FA5" w:rsidP="0039495F">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fulfill the UE preference due to different reasons.</w:t>
      </w:r>
    </w:p>
  </w:comment>
  <w:comment w:id="297" w:author="Huawei (Dawid)" w:date="2025-03-20T15:19:00Z" w:initials="DK">
    <w:p w14:paraId="0B24D985" w14:textId="323F7279" w:rsidR="007A2FA5" w:rsidRDefault="007A2FA5">
      <w:pPr>
        <w:pStyle w:val="CommentText"/>
      </w:pPr>
      <w:r>
        <w:rPr>
          <w:rStyle w:val="CommentReference"/>
        </w:rPr>
        <w:annotationRef/>
      </w:r>
      <w:r>
        <w:t>No strong view, but we also think “requested” sounds better. Of course, the request from the UE does not have to be met by the network in that case.</w:t>
      </w:r>
    </w:p>
  </w:comment>
  <w:comment w:id="307" w:author="vivo(Boubacar)" w:date="2025-03-18T08:12:00Z" w:initials="B">
    <w:p w14:paraId="4431B5E5" w14:textId="79ADB090"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Same comments as above.</w:t>
      </w:r>
    </w:p>
  </w:comment>
  <w:comment w:id="308" w:author="Rapp_AfterRAN2#129" w:date="2025-03-19T09:54:00Z" w:initials="Ericsson">
    <w:p w14:paraId="5015070A" w14:textId="77777777" w:rsidR="007A2FA5" w:rsidRDefault="007A2FA5" w:rsidP="003F20C5">
      <w:pPr>
        <w:pStyle w:val="CommentText"/>
      </w:pPr>
      <w:r>
        <w:rPr>
          <w:rStyle w:val="CommentReference"/>
        </w:rPr>
        <w:annotationRef/>
      </w:r>
      <w:r>
        <w:t>We modified as suggested above.</w:t>
      </w:r>
    </w:p>
  </w:comment>
  <w:comment w:id="291" w:author="Rapp_AfterRAN2#129" w:date="2025-03-04T16:24:00Z" w:initials="Ericsson">
    <w:p w14:paraId="04913D57" w14:textId="73F8EAD2" w:rsidR="007A2FA5" w:rsidRDefault="007A2FA5" w:rsidP="00AC58A6">
      <w:pPr>
        <w:pStyle w:val="CommentText"/>
      </w:pPr>
      <w:r>
        <w:rPr>
          <w:rStyle w:val="CommentReference"/>
        </w:rPr>
        <w:annotationRef/>
      </w:r>
      <w:r>
        <w:t>RAN2#128 agreement:</w:t>
      </w:r>
    </w:p>
    <w:p w14:paraId="1D8F2762" w14:textId="77777777" w:rsidR="007A2FA5" w:rsidRDefault="007A2FA5" w:rsidP="00AC58A6">
      <w:pPr>
        <w:pStyle w:val="CommentText"/>
      </w:pPr>
      <w:r>
        <w:t>“The network can configure whether UE is allowed to initiate request for data collection.”</w:t>
      </w:r>
    </w:p>
  </w:comment>
  <w:comment w:id="326" w:author="vivo(Boubacar)" w:date="2025-03-18T08:13:00Z" w:initials="B">
    <w:p w14:paraId="745C88E6" w14:textId="11E3C48F" w:rsidR="007A2FA5" w:rsidRPr="00850418" w:rsidRDefault="007A2FA5">
      <w:pPr>
        <w:pStyle w:val="CommentText"/>
        <w:rPr>
          <w:rFonts w:asciiTheme="majorHAnsi" w:hAnsiTheme="majorHAnsi"/>
        </w:rPr>
      </w:pPr>
      <w:r>
        <w:rPr>
          <w:rStyle w:val="CommentReference"/>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327" w:author="Rapp_AfterRAN2#129" w:date="2025-03-19T09:57:00Z" w:initials="Ericsson">
    <w:p w14:paraId="6E9BD0E4" w14:textId="77777777" w:rsidR="007A2FA5" w:rsidRDefault="007A2FA5" w:rsidP="007A6F59">
      <w:pPr>
        <w:pStyle w:val="CommentText"/>
      </w:pPr>
      <w:r>
        <w:rPr>
          <w:rStyle w:val="CommentReference"/>
        </w:rPr>
        <w:annotationRef/>
      </w:r>
      <w:r>
        <w:t>We agree with the intention to design the ASN.1, such that it can be easily extendible in future releases. However, when it comes to procedural text, we should focus on the use cases currently supported to avoid ambiguities, also because it is not clear at the moment which types of features the future AIML use case will need. Procedural text can be anyhow easily enhanced in future releases, depending on the need.</w:t>
      </w:r>
    </w:p>
  </w:comment>
  <w:comment w:id="315" w:author="Nokia" w:date="2025-03-12T20:24:00Z" w:initials="JF(">
    <w:p w14:paraId="0C41B2CE" w14:textId="63BFFE70" w:rsidR="007A2FA5" w:rsidRDefault="007A2FA5" w:rsidP="00514C49">
      <w:pPr>
        <w:pStyle w:val="CommentText"/>
      </w:pPr>
      <w:r>
        <w:rPr>
          <w:rStyle w:val="CommentReference"/>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16" w:author="Rapp_AfterRAN2#129" w:date="2025-03-19T09:55:00Z" w:initials="Ericsson">
    <w:p w14:paraId="4FE0784A" w14:textId="77777777" w:rsidR="007A2FA5" w:rsidRDefault="007A2FA5" w:rsidP="00F73E88">
      <w:pPr>
        <w:pStyle w:val="CommentText"/>
      </w:pPr>
      <w:r>
        <w:rPr>
          <w:rStyle w:val="CommentReference"/>
        </w:rPr>
        <w:annotationRef/>
      </w:r>
      <w:r>
        <w:t>Please note that all the information included in the UE Assistance Information are subject to NW configuration, so if there should be an exception in this case (i.e. the UE mandatorily transmits UAI if configured for NW-side data collection), it should be discussed. Further, we also note that the reporting of availability indication might not be always needed (e.g. in case the UE is configured with periodic logging). Similarly, considering that the NW-side data collection might be a short process that does not require much UE memory/power, it is not clear why the UE should mandatorily report the UAI.</w:t>
      </w:r>
    </w:p>
  </w:comment>
  <w:comment w:id="317" w:author="Rapp_AfterRAN2#129" w:date="2025-03-06T09:30:00Z" w:initials="Ericsson">
    <w:p w14:paraId="74237294" w14:textId="44D8B49E" w:rsidR="007A2FA5" w:rsidRDefault="007A2FA5" w:rsidP="00616EBC">
      <w:pPr>
        <w:pStyle w:val="CommentText"/>
      </w:pPr>
      <w:r>
        <w:rPr>
          <w:rStyle w:val="CommentReference"/>
        </w:rPr>
        <w:annotationRef/>
      </w:r>
      <w:r>
        <w:t>RAN2#127bis agreement:</w:t>
      </w:r>
    </w:p>
    <w:p w14:paraId="0EEF9101" w14:textId="77777777" w:rsidR="007A2FA5" w:rsidRDefault="007A2FA5" w:rsidP="00616EB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7A2FA5" w:rsidRDefault="007A2FA5" w:rsidP="00616EBC">
      <w:pPr>
        <w:pStyle w:val="CommentText"/>
      </w:pPr>
    </w:p>
    <w:p w14:paraId="1D9E3E81" w14:textId="77777777" w:rsidR="007A2FA5" w:rsidRDefault="007A2FA5" w:rsidP="00616EBC">
      <w:pPr>
        <w:pStyle w:val="CommentText"/>
      </w:pPr>
      <w:r>
        <w:t>RAN2#128 agreements:</w:t>
      </w:r>
    </w:p>
    <w:p w14:paraId="5AD0A45E" w14:textId="77777777" w:rsidR="007A2FA5" w:rsidRDefault="007A2FA5" w:rsidP="00616EBC">
      <w:pPr>
        <w:pStyle w:val="CommentText"/>
      </w:pPr>
      <w:r>
        <w:t>“The UE reports to the network when the power state is low.  We will not specify how the UE determines low power state.   The network should de-configure the data collection (this can be captured in stage 2).”</w:t>
      </w:r>
    </w:p>
    <w:p w14:paraId="113E8B42" w14:textId="77777777" w:rsidR="007A2FA5" w:rsidRDefault="007A2FA5" w:rsidP="00616EBC">
      <w:pPr>
        <w:pStyle w:val="CommentText"/>
      </w:pPr>
      <w:r>
        <w:t>“The UE reports to the network when buffer is or may become full.  FFS when it reports (before and/or after).”</w:t>
      </w:r>
      <w:r>
        <w:br/>
      </w:r>
    </w:p>
    <w:p w14:paraId="63C20AFE" w14:textId="77777777" w:rsidR="007A2FA5" w:rsidRDefault="007A2FA5" w:rsidP="00616EBC">
      <w:pPr>
        <w:pStyle w:val="CommentText"/>
      </w:pPr>
      <w:r>
        <w:t>“The UE can report the reason for triggering of indication for the status (e.g. low power state, low memory).  FFS how this is signalled and if the reporting can be part of availability indication.”</w:t>
      </w:r>
    </w:p>
  </w:comment>
  <w:comment w:id="347" w:author="Rapp_AfterRAN2#129" w:date="2025-03-04T16:29:00Z" w:initials="Ericsson">
    <w:p w14:paraId="64D9E26D" w14:textId="3ACD16EA" w:rsidR="007A2FA5" w:rsidRDefault="007A2FA5" w:rsidP="00364929">
      <w:pPr>
        <w:pStyle w:val="CommentText"/>
      </w:pPr>
      <w:r>
        <w:rPr>
          <w:rStyle w:val="CommentReference"/>
        </w:rPr>
        <w:annotationRef/>
      </w:r>
      <w:r>
        <w:t>RAN2#127 agreement:</w:t>
      </w:r>
    </w:p>
    <w:p w14:paraId="15D04FE2" w14:textId="77777777" w:rsidR="007A2FA5" w:rsidRDefault="007A2FA5" w:rsidP="00364929">
      <w:pPr>
        <w:pStyle w:val="CommentText"/>
      </w:pPr>
      <w:r>
        <w:t xml:space="preserve">““Step 4”: UE reports applicable functionality in the following scenarios: </w:t>
      </w:r>
    </w:p>
    <w:p w14:paraId="03A0290D" w14:textId="77777777" w:rsidR="007A2FA5" w:rsidRDefault="007A2FA5" w:rsidP="00364929">
      <w:pPr>
        <w:pStyle w:val="CommentText"/>
      </w:pPr>
      <w:r>
        <w:t>1) Upon being configured to provide applicable functionality and upon change of applicable functionality via UAI”</w:t>
      </w:r>
    </w:p>
  </w:comment>
  <w:comment w:id="348" w:author="Nokia" w:date="2025-03-12T20:25:00Z" w:initials="JF(">
    <w:p w14:paraId="4CA5C2BC" w14:textId="77777777" w:rsidR="007A2FA5" w:rsidRDefault="007A2FA5" w:rsidP="00514C49">
      <w:pPr>
        <w:pStyle w:val="CommentText"/>
      </w:pPr>
      <w:r>
        <w:rPr>
          <w:rStyle w:val="CommentReference"/>
        </w:rPr>
        <w:annotationRef/>
      </w:r>
      <w:r>
        <w:t>“applicability of configurations subject to the applicability determination procedure”. We do not need to specify “at the UE” since all of this comes from the UE.</w:t>
      </w:r>
    </w:p>
  </w:comment>
  <w:comment w:id="349" w:author="Rapp_AfterRAN2#129" w:date="2025-03-19T09:59:00Z" w:initials="Ericsson">
    <w:p w14:paraId="61F502F1" w14:textId="77777777" w:rsidR="007A2FA5" w:rsidRDefault="007A2FA5" w:rsidP="00F70DA7">
      <w:pPr>
        <w:pStyle w:val="CommentText"/>
      </w:pPr>
      <w:r>
        <w:rPr>
          <w:rStyle w:val="CommentReference"/>
        </w:rPr>
        <w:annotationRef/>
      </w:r>
      <w:r>
        <w:t>We modified as suggested.</w:t>
      </w:r>
    </w:p>
  </w:comment>
  <w:comment w:id="357" w:author="vivo(Boubacar)" w:date="2025-03-18T08:15:00Z" w:initials="B">
    <w:p w14:paraId="12A8E78F" w14:textId="72374871" w:rsidR="007A2FA5" w:rsidRDefault="007A2FA5">
      <w:pPr>
        <w:pStyle w:val="CommentText"/>
      </w:pPr>
      <w:r>
        <w:rPr>
          <w:rStyle w:val="CommentReference"/>
        </w:rPr>
        <w:annotationRef/>
      </w:r>
      <w:r>
        <w:rPr>
          <w:lang w:eastAsia="zh-CN"/>
        </w:rPr>
        <w:t>Its requested data collection configuration;</w:t>
      </w:r>
    </w:p>
  </w:comment>
  <w:comment w:id="358" w:author="Apple - Peng Cheng" w:date="2025-03-18T18:49:00Z" w:initials="PC">
    <w:p w14:paraId="734DEBB4" w14:textId="77777777" w:rsidR="007A2FA5" w:rsidRDefault="007A2FA5" w:rsidP="00314DD9">
      <w:r>
        <w:rPr>
          <w:rStyle w:val="CommentReference"/>
        </w:rPr>
        <w:annotationRef/>
      </w:r>
      <w:r>
        <w:rPr>
          <w:color w:val="000000"/>
        </w:rPr>
        <w:t>Agree</w:t>
      </w:r>
    </w:p>
  </w:comment>
  <w:comment w:id="359" w:author="Rapp_AfterRAN2#129" w:date="2025-03-19T10:00:00Z" w:initials="Ericsson">
    <w:p w14:paraId="578DF4B6" w14:textId="77777777" w:rsidR="007A2FA5" w:rsidRDefault="007A2FA5" w:rsidP="00083437">
      <w:pPr>
        <w:pStyle w:val="CommentText"/>
      </w:pPr>
      <w:r>
        <w:rPr>
          <w:rStyle w:val="CommentReference"/>
        </w:rPr>
        <w:annotationRef/>
      </w:r>
      <w:r>
        <w:t>Please see our comment above about using the term “requested”.</w:t>
      </w:r>
    </w:p>
  </w:comment>
  <w:comment w:id="356" w:author="Rapp_AfterRAN2#129" w:date="2025-03-04T16:33:00Z" w:initials="Ericsson">
    <w:p w14:paraId="36A55F59" w14:textId="0447B4EA" w:rsidR="007A2FA5" w:rsidRDefault="007A2FA5" w:rsidP="00D04B86">
      <w:pPr>
        <w:pStyle w:val="CommentText"/>
      </w:pPr>
      <w:r>
        <w:rPr>
          <w:rStyle w:val="CommentReference"/>
        </w:rPr>
        <w:annotationRef/>
      </w:r>
      <w:r>
        <w:t>RAN2#128 agreement:</w:t>
      </w:r>
    </w:p>
    <w:p w14:paraId="1DB0E8F2" w14:textId="77777777" w:rsidR="007A2FA5" w:rsidRDefault="007A2FA5" w:rsidP="00D04B86">
      <w:pPr>
        <w:pStyle w:val="CommentText"/>
      </w:pPr>
      <w:r>
        <w:t>“For data collection configuration UE-side model training, the UE can send a request for data collection.   FFS what the request contains.”</w:t>
      </w:r>
    </w:p>
  </w:comment>
  <w:comment w:id="365" w:author="vivo(Boubacar)" w:date="2025-03-18T08:16:00Z" w:initials="B">
    <w:p w14:paraId="06D435B7" w14:textId="22EAF255" w:rsidR="007A2FA5" w:rsidRDefault="007A2FA5">
      <w:pPr>
        <w:pStyle w:val="CommentText"/>
      </w:pPr>
      <w:r>
        <w:rPr>
          <w:rStyle w:val="CommentReference"/>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366" w:author="Apple - Peng Cheng" w:date="2025-03-18T18:50:00Z" w:initials="PC">
    <w:p w14:paraId="01D9CF80" w14:textId="77777777" w:rsidR="007A2FA5" w:rsidRDefault="007A2FA5" w:rsidP="00314DD9">
      <w:r>
        <w:rPr>
          <w:rStyle w:val="CommentReference"/>
        </w:rPr>
        <w:annotationRef/>
      </w:r>
      <w:r>
        <w:rPr>
          <w:color w:val="000000"/>
        </w:rPr>
        <w:t xml:space="preserve">Agree. Suggest to make it more general, e.g. logging of measurements for the Network data collection… </w:t>
      </w:r>
    </w:p>
  </w:comment>
  <w:comment w:id="367" w:author="Rapp_AfterRAN2#129" w:date="2025-03-19T10:01:00Z" w:initials="Ericsson">
    <w:p w14:paraId="2169B43B" w14:textId="77777777" w:rsidR="007A2FA5" w:rsidRDefault="007A2FA5" w:rsidP="003D622A">
      <w:pPr>
        <w:pStyle w:val="CommentText"/>
      </w:pPr>
      <w:r>
        <w:rPr>
          <w:rStyle w:val="CommentReference"/>
        </w:rPr>
        <w:annotationRef/>
      </w:r>
      <w:r>
        <w:t>Please see our related comments above.</w:t>
      </w:r>
    </w:p>
  </w:comment>
  <w:comment w:id="368" w:author="Huawei (Dawid)" w:date="2025-03-20T15:20:00Z" w:initials="DK">
    <w:p w14:paraId="5CEB4024" w14:textId="77777777" w:rsidR="007A2FA5" w:rsidRDefault="007A2FA5" w:rsidP="004F2AC4">
      <w:pPr>
        <w:pStyle w:val="CommentText"/>
      </w:pPr>
      <w:r>
        <w:rPr>
          <w:rStyle w:val="CommentReference"/>
        </w:rPr>
        <w:annotationRef/>
      </w:r>
      <w:r>
        <w:t>It seems we could try to generalize as suggested by vivo. Then, when it comes to reporting, it will be anyway clear what the reports based on what the netowrks configured and what the neteork requests.</w:t>
      </w:r>
    </w:p>
    <w:p w14:paraId="039DE992" w14:textId="08BA91E4" w:rsidR="007A2FA5" w:rsidRDefault="007A2FA5">
      <w:pPr>
        <w:pStyle w:val="CommentText"/>
      </w:pPr>
      <w:r>
        <w:t>And, in particular, there is no need to mention IE name here to follow an existing convention for other descriptions.</w:t>
      </w:r>
    </w:p>
  </w:comment>
  <w:comment w:id="364" w:author="Rapp_AfterRAN2#129" w:date="2025-03-04T16:39:00Z" w:initials="Ericsson">
    <w:p w14:paraId="7FD57D0D" w14:textId="5B9E9725" w:rsidR="007A2FA5" w:rsidRDefault="007A2FA5" w:rsidP="006F450F">
      <w:pPr>
        <w:pStyle w:val="CommentText"/>
      </w:pPr>
      <w:r>
        <w:rPr>
          <w:rStyle w:val="CommentReference"/>
        </w:rPr>
        <w:annotationRef/>
      </w:r>
      <w:r>
        <w:t>RAN2#127bis agreement:</w:t>
      </w:r>
    </w:p>
    <w:p w14:paraId="3C2B6A7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7A2FA5" w:rsidRDefault="007A2FA5" w:rsidP="006F450F">
      <w:pPr>
        <w:pStyle w:val="CommentText"/>
      </w:pPr>
    </w:p>
    <w:p w14:paraId="5EEFD19D" w14:textId="77777777" w:rsidR="007A2FA5" w:rsidRDefault="007A2FA5" w:rsidP="006F450F">
      <w:pPr>
        <w:pStyle w:val="CommentText"/>
      </w:pPr>
      <w:r>
        <w:t>RAN2#128 agreements:</w:t>
      </w:r>
    </w:p>
    <w:p w14:paraId="31496075"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67063BF9" w14:textId="77777777" w:rsidR="007A2FA5" w:rsidRDefault="007A2FA5" w:rsidP="006F450F">
      <w:pPr>
        <w:pStyle w:val="CommentText"/>
      </w:pPr>
    </w:p>
    <w:p w14:paraId="7537A6A1" w14:textId="77777777" w:rsidR="007A2FA5" w:rsidRDefault="007A2FA5" w:rsidP="006F450F">
      <w:pPr>
        <w:pStyle w:val="CommentText"/>
      </w:pPr>
      <w:r>
        <w:t>“The UE reports to the network when buffer is or may become full.  FFS when it reports (before and/or after).”</w:t>
      </w:r>
      <w:r>
        <w:br/>
      </w:r>
    </w:p>
    <w:p w14:paraId="71DCC7C1"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375" w:author="Samsung (Beom)" w:date="2025-03-19T08:39:00Z" w:initials="SS">
    <w:p w14:paraId="0DF43C36" w14:textId="113280F7" w:rsidR="007A2FA5" w:rsidRDefault="007A2FA5" w:rsidP="00D31CA3">
      <w:pPr>
        <w:pStyle w:val="CommentText"/>
      </w:pPr>
      <w:r>
        <w:rPr>
          <w:rStyle w:val="CommentReference"/>
        </w:rPr>
        <w:annotationRef/>
      </w:r>
      <w:r>
        <w:t xml:space="preserve">We are not sure how or whether to update. But, we feel strange that although “applicable functionality” is defined, it is not used here and instead it refers to “applicability of configuration” which seems a bit vague. </w:t>
      </w:r>
    </w:p>
    <w:p w14:paraId="6DB69238" w14:textId="77777777" w:rsidR="007A2FA5" w:rsidRDefault="007A2FA5" w:rsidP="00D31CA3">
      <w:pPr>
        <w:pStyle w:val="CommentText"/>
      </w:pPr>
      <w:r>
        <w:t xml:space="preserve">RAN2 can disuss what terminology we use e.g. use case specific termninology or general AI/ML terminology. The current terminology doesn’t seem to be either case, though. </w:t>
      </w:r>
    </w:p>
    <w:p w14:paraId="10146DCD" w14:textId="77777777" w:rsidR="007A2FA5" w:rsidRDefault="007A2FA5" w:rsidP="00D31CA3">
      <w:pPr>
        <w:pStyle w:val="CommentText"/>
      </w:pPr>
    </w:p>
    <w:p w14:paraId="60EF328E" w14:textId="7AC503E5" w:rsidR="007A2FA5" w:rsidRDefault="007A2FA5" w:rsidP="00D31CA3">
      <w:pPr>
        <w:pStyle w:val="CommentText"/>
      </w:pPr>
      <w:r>
        <w:t>Anyway, we would like to check if it is correct understanding that “applicable of configuration” refers to applicable functionality and “radio measurement prediction” refers to “beam management use case”?</w:t>
      </w:r>
    </w:p>
  </w:comment>
  <w:comment w:id="376" w:author="Rapp_AfterRAN2#129" w:date="2025-03-19T10:11:00Z" w:initials="Ericsson">
    <w:p w14:paraId="602B9E88" w14:textId="77777777" w:rsidR="007A2FA5" w:rsidRDefault="007A2FA5" w:rsidP="007A5C99">
      <w:pPr>
        <w:pStyle w:val="CommentText"/>
      </w:pPr>
      <w:r>
        <w:rPr>
          <w:rStyle w:val="CommentReference"/>
        </w:rPr>
        <w:annotationRef/>
      </w:r>
      <w:r>
        <w:t>The understanding is correct, but please note that we updated the sentence as suggested by Nokia below, to generalize for other use cases.</w:t>
      </w:r>
    </w:p>
    <w:p w14:paraId="1132F5B1" w14:textId="77777777" w:rsidR="007A2FA5" w:rsidRDefault="007A2FA5" w:rsidP="007A5C99">
      <w:pPr>
        <w:pStyle w:val="CommentText"/>
      </w:pPr>
      <w:r>
        <w:t>We also agree that the text needs to be revised and the terminology needs to be made consistent, which we intended to capture in the note below.</w:t>
      </w:r>
    </w:p>
  </w:comment>
  <w:comment w:id="378" w:author="Nokia" w:date="2025-03-12T20:26:00Z" w:initials="JF(">
    <w:p w14:paraId="058F75F4" w14:textId="00D4D144" w:rsidR="007A2FA5" w:rsidRDefault="007A2FA5" w:rsidP="00514C49">
      <w:pPr>
        <w:pStyle w:val="CommentText"/>
      </w:pPr>
      <w:r>
        <w:rPr>
          <w:rStyle w:val="CommentReference"/>
        </w:rPr>
        <w:annotationRef/>
      </w:r>
      <w:r>
        <w:t>“subject to the applicability determination procedure” - We will have other use cases.</w:t>
      </w:r>
    </w:p>
  </w:comment>
  <w:comment w:id="379" w:author="Rapp_AfterRAN2#129" w:date="2025-03-19T10:08:00Z" w:initials="Ericsson">
    <w:p w14:paraId="3D8EB456" w14:textId="77777777" w:rsidR="007A2FA5" w:rsidRDefault="007A2FA5" w:rsidP="00BB293A">
      <w:pPr>
        <w:pStyle w:val="CommentText"/>
      </w:pPr>
      <w:r>
        <w:rPr>
          <w:rStyle w:val="CommentReference"/>
        </w:rPr>
        <w:annotationRef/>
      </w:r>
      <w:r>
        <w:t>We modified as suggested.</w:t>
      </w:r>
    </w:p>
  </w:comment>
  <w:comment w:id="382" w:author="vivo(Boubacar)" w:date="2025-03-18T08:17:00Z" w:initials="B">
    <w:p w14:paraId="40978F88" w14:textId="32F4BCD3" w:rsidR="007A2FA5" w:rsidRDefault="007A2FA5">
      <w:pPr>
        <w:pStyle w:val="CommentText"/>
      </w:pPr>
      <w:r>
        <w:rPr>
          <w:rStyle w:val="CommentReference"/>
        </w:rPr>
        <w:annotationRef/>
      </w:r>
      <w:r>
        <w:rPr>
          <w:rFonts w:hint="eastAsia"/>
          <w:lang w:eastAsia="zh-CN"/>
        </w:rPr>
        <w:t xml:space="preserve">Only </w:t>
      </w:r>
      <w:r>
        <w:rPr>
          <w:lang w:eastAsia="zh-CN"/>
        </w:rPr>
        <w:t>the updated applicability can be report via UAI for Option A, right?</w:t>
      </w:r>
    </w:p>
  </w:comment>
  <w:comment w:id="383" w:author="Apple - Peng Cheng" w:date="2025-03-18T18:52:00Z" w:initials="PC">
    <w:p w14:paraId="69AF0601" w14:textId="77777777" w:rsidR="007A2FA5" w:rsidRDefault="007A2FA5" w:rsidP="00DD261E">
      <w:r>
        <w:rPr>
          <w:rStyle w:val="CommentReference"/>
        </w:rPr>
        <w:annotationRef/>
      </w:r>
      <w:r>
        <w:rPr>
          <w:color w:val="000000"/>
        </w:rPr>
        <w:t>Same comments as vivo. Actually, with RAN2#129 agreement, UAI can only be used to report status change for option A. Option B is FFS. So, suggest to first remove this part or add a EN.</w:t>
      </w:r>
    </w:p>
  </w:comment>
  <w:comment w:id="384" w:author="Rapp_AfterRAN2#129" w:date="2025-03-19T10:18:00Z" w:initials="Ericsson">
    <w:p w14:paraId="4986A562" w14:textId="77777777" w:rsidR="007A2FA5" w:rsidRDefault="007A2FA5" w:rsidP="001674B1">
      <w:pPr>
        <w:pStyle w:val="CommentText"/>
      </w:pPr>
      <w:r>
        <w:rPr>
          <w:rStyle w:val="CommentReference"/>
        </w:rPr>
        <w:annotationRef/>
      </w:r>
      <w:r>
        <w:t>We agree that the UAI is used only for reporting updated applicability for option A, according to current RAN2 agreements. This is captured more explicitly in procedural text below.</w:t>
      </w:r>
    </w:p>
    <w:p w14:paraId="4D8372DF" w14:textId="77777777" w:rsidR="007A2FA5" w:rsidRDefault="007A2FA5" w:rsidP="001674B1">
      <w:pPr>
        <w:pStyle w:val="CommentText"/>
      </w:pPr>
    </w:p>
    <w:p w14:paraId="54FF5385" w14:textId="77777777" w:rsidR="007A2FA5" w:rsidRDefault="007A2FA5" w:rsidP="001674B1">
      <w:pPr>
        <w:pStyle w:val="CommentText"/>
      </w:pPr>
      <w:r>
        <w:t>There is also an editor’s note below, which refers to all three paragraphs.</w:t>
      </w:r>
    </w:p>
  </w:comment>
  <w:comment w:id="373" w:author="Rapp_AfterRAN2#129" w:date="2025-03-04T16:40:00Z" w:initials="Ericsson">
    <w:p w14:paraId="6FF1C0D6" w14:textId="50FC55A4" w:rsidR="007A2FA5" w:rsidRDefault="007A2FA5" w:rsidP="001B64A8">
      <w:pPr>
        <w:pStyle w:val="CommentText"/>
      </w:pPr>
      <w:r>
        <w:rPr>
          <w:rStyle w:val="CommentReference"/>
        </w:rPr>
        <w:annotationRef/>
      </w:r>
      <w:r>
        <w:t>RAN2#127 agreement:</w:t>
      </w:r>
    </w:p>
    <w:p w14:paraId="287FC489" w14:textId="77777777" w:rsidR="007A2FA5" w:rsidRDefault="007A2FA5" w:rsidP="001B64A8">
      <w:pPr>
        <w:pStyle w:val="CommentText"/>
      </w:pPr>
      <w:r>
        <w:t xml:space="preserve">““Step 4”: UE reports applicable functionality in the following scenarios: </w:t>
      </w:r>
    </w:p>
    <w:p w14:paraId="6874DF07" w14:textId="77777777" w:rsidR="007A2FA5" w:rsidRDefault="007A2FA5" w:rsidP="001B64A8">
      <w:pPr>
        <w:pStyle w:val="CommentText"/>
      </w:pPr>
      <w:r>
        <w:t>1) Upon being configured to provide applicable functionality and upon change of applicable functionality via UAI”</w:t>
      </w:r>
    </w:p>
  </w:comment>
  <w:comment w:id="393" w:author="Huawei (Dawid)" w:date="2025-03-20T15:21:00Z" w:initials="DK">
    <w:p w14:paraId="38A169BB" w14:textId="18A1AD95" w:rsidR="007A2FA5" w:rsidRDefault="007A2FA5">
      <w:pPr>
        <w:pStyle w:val="CommentText"/>
      </w:pPr>
      <w:r>
        <w:rPr>
          <w:rStyle w:val="CommentReference"/>
        </w:rPr>
        <w:annotationRef/>
      </w:r>
      <w:r>
        <w:t>“prefers to” -&gt; “would like to” (even if we keep preference above, here it does sound strange to use “prefers to”)</w:t>
      </w:r>
    </w:p>
  </w:comment>
  <w:comment w:id="389" w:author="Rapp_AfterRAN2#129" w:date="2025-03-04T16:42:00Z" w:initials="Ericsson">
    <w:p w14:paraId="603CC830" w14:textId="77777777" w:rsidR="007A2FA5" w:rsidRDefault="007A2FA5" w:rsidP="006F450F">
      <w:pPr>
        <w:pStyle w:val="CommentText"/>
      </w:pPr>
      <w:r>
        <w:rPr>
          <w:rStyle w:val="CommentReference"/>
        </w:rPr>
        <w:annotationRef/>
      </w:r>
      <w:r>
        <w:t>RAN2#128 agreements:</w:t>
      </w:r>
    </w:p>
    <w:p w14:paraId="16D8D359" w14:textId="77777777" w:rsidR="007A2FA5" w:rsidRDefault="007A2FA5" w:rsidP="006F450F">
      <w:pPr>
        <w:pStyle w:val="CommentText"/>
      </w:pPr>
      <w:r>
        <w:t>“The network can configure whether UE is allowed to initiate request for data collection.”</w:t>
      </w:r>
    </w:p>
    <w:p w14:paraId="1730C51E" w14:textId="77777777" w:rsidR="007A2FA5" w:rsidRDefault="007A2FA5" w:rsidP="006F450F">
      <w:pPr>
        <w:pStyle w:val="CommentText"/>
      </w:pPr>
    </w:p>
    <w:p w14:paraId="3E91643C" w14:textId="77777777" w:rsidR="007A2FA5" w:rsidRDefault="007A2FA5" w:rsidP="006F450F">
      <w:pPr>
        <w:pStyle w:val="CommentText"/>
      </w:pPr>
      <w:r>
        <w:t>“For data collection configuration UE-side model training, the UE can send a request for data collection.   FFS what the request contains.”</w:t>
      </w:r>
    </w:p>
  </w:comment>
  <w:comment w:id="390" w:author="Apple - Peng Cheng" w:date="2025-03-18T18:54:00Z" w:initials="PC">
    <w:p w14:paraId="237528BD" w14:textId="77777777" w:rsidR="007A2FA5" w:rsidRDefault="007A2FA5" w:rsidP="00DD261E">
      <w:r>
        <w:rPr>
          <w:rStyle w:val="CommentReference"/>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391" w:author="Rapp_AfterRAN2#129" w:date="2025-03-19T10:19:00Z" w:initials="Ericsson">
    <w:p w14:paraId="55C7978F" w14:textId="77777777" w:rsidR="007A2FA5" w:rsidRDefault="007A2FA5" w:rsidP="003661C0">
      <w:pPr>
        <w:pStyle w:val="CommentText"/>
      </w:pPr>
      <w:r>
        <w:rPr>
          <w:rStyle w:val="CommentReference"/>
        </w:rPr>
        <w:annotationRef/>
      </w:r>
      <w:r>
        <w:t>Please see our related comments on the terms “request” and “preference” above.</w:t>
      </w:r>
    </w:p>
  </w:comment>
  <w:comment w:id="397" w:author="Rapp_AfterRAN2#129" w:date="2025-03-19T13:48:00Z" w:initials="Ericsson">
    <w:p w14:paraId="19D2A712" w14:textId="77777777" w:rsidR="007A2FA5" w:rsidRDefault="007A2FA5" w:rsidP="00B93368">
      <w:pPr>
        <w:pStyle w:val="CommentText"/>
      </w:pPr>
      <w:r>
        <w:rPr>
          <w:rStyle w:val="CommentReference"/>
        </w:rPr>
        <w:annotationRef/>
      </w:r>
      <w:r>
        <w:t>RAN2#129 agreement:</w:t>
      </w:r>
    </w:p>
    <w:p w14:paraId="73E7C958" w14:textId="77777777" w:rsidR="007A2FA5" w:rsidRDefault="007A2FA5" w:rsidP="00B93368">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04" w:author="Apple - Peng Cheng" w:date="2025-03-18T18:55:00Z" w:initials="PC">
    <w:p w14:paraId="4E3E3047" w14:textId="2161EB1F" w:rsidR="007A2FA5" w:rsidRDefault="007A2FA5" w:rsidP="00DD261E">
      <w:r>
        <w:rPr>
          <w:rStyle w:val="CommentReference"/>
        </w:rPr>
        <w:annotationRef/>
      </w:r>
      <w:r>
        <w:rPr>
          <w:color w:val="000000"/>
        </w:rPr>
        <w:t>Similar comments as above to make it general</w:t>
      </w:r>
    </w:p>
  </w:comment>
  <w:comment w:id="405" w:author="Rapp_AfterRAN2#129" w:date="2025-03-19T10:19:00Z" w:initials="Ericsson">
    <w:p w14:paraId="01C87819" w14:textId="77777777" w:rsidR="007A2FA5" w:rsidRDefault="007A2FA5" w:rsidP="007A5DF6">
      <w:pPr>
        <w:pStyle w:val="CommentText"/>
      </w:pPr>
      <w:r>
        <w:rPr>
          <w:rStyle w:val="CommentReference"/>
        </w:rPr>
        <w:annotationRef/>
      </w:r>
      <w:r>
        <w:t>Please see our related comments above.</w:t>
      </w:r>
    </w:p>
  </w:comment>
  <w:comment w:id="406" w:author="Huawei (Dawid)" w:date="2025-03-20T15:21:00Z" w:initials="DK">
    <w:p w14:paraId="021E14F4" w14:textId="77777777" w:rsidR="007A2FA5" w:rsidRDefault="007A2FA5" w:rsidP="004F2AC4">
      <w:pPr>
        <w:pStyle w:val="CommentText"/>
      </w:pPr>
      <w:r>
        <w:rPr>
          <w:rStyle w:val="CommentReference"/>
        </w:rPr>
        <w:annotationRef/>
      </w:r>
      <w:r>
        <w:t>Similar comments as above, i.e.: no need to mention explicit IE here, this is only required in the procedural text.</w:t>
      </w:r>
    </w:p>
    <w:p w14:paraId="7071DBC5" w14:textId="5B08F7FA" w:rsidR="007A2FA5" w:rsidRDefault="007A2FA5">
      <w:pPr>
        <w:pStyle w:val="CommentText"/>
      </w:pPr>
    </w:p>
  </w:comment>
  <w:comment w:id="402" w:author="Rapp_AfterRAN2#129" w:date="2025-03-04T16:42:00Z" w:initials="Ericsson">
    <w:p w14:paraId="5FA02187" w14:textId="2509BF53" w:rsidR="007A2FA5" w:rsidRDefault="007A2FA5" w:rsidP="006F450F">
      <w:pPr>
        <w:pStyle w:val="CommentText"/>
      </w:pPr>
      <w:r>
        <w:rPr>
          <w:rStyle w:val="CommentReference"/>
        </w:rPr>
        <w:annotationRef/>
      </w:r>
      <w:r>
        <w:t>RAN2#127bis agreement:</w:t>
      </w:r>
    </w:p>
    <w:p w14:paraId="1D332C8F"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7A2FA5" w:rsidRDefault="007A2FA5" w:rsidP="006F450F">
      <w:pPr>
        <w:pStyle w:val="CommentText"/>
      </w:pPr>
    </w:p>
    <w:p w14:paraId="12AAB266" w14:textId="77777777" w:rsidR="007A2FA5" w:rsidRDefault="007A2FA5" w:rsidP="006F450F">
      <w:pPr>
        <w:pStyle w:val="CommentText"/>
      </w:pPr>
      <w:r>
        <w:t>RAN2#128 agreements:</w:t>
      </w:r>
    </w:p>
    <w:p w14:paraId="398AAD33"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18235592" w14:textId="77777777" w:rsidR="007A2FA5" w:rsidRDefault="007A2FA5" w:rsidP="006F450F">
      <w:pPr>
        <w:pStyle w:val="CommentText"/>
      </w:pPr>
    </w:p>
    <w:p w14:paraId="1E9685ED" w14:textId="77777777" w:rsidR="007A2FA5" w:rsidRDefault="007A2FA5" w:rsidP="006F450F">
      <w:pPr>
        <w:pStyle w:val="CommentText"/>
      </w:pPr>
      <w:r>
        <w:t>“The UE reports to the network when buffer is or may become full.  FFS when it reports (before and/or after).”</w:t>
      </w:r>
      <w:r>
        <w:br/>
      </w:r>
    </w:p>
    <w:p w14:paraId="367C732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09" w:author="Huawei (Dawid)" w:date="2025-03-20T15:21:00Z" w:initials="DK">
    <w:p w14:paraId="179F7CE5" w14:textId="47C1DD53" w:rsidR="007A2FA5" w:rsidRDefault="007A2FA5">
      <w:pPr>
        <w:pStyle w:val="CommentText"/>
      </w:pPr>
      <w:r>
        <w:rPr>
          <w:rStyle w:val="CommentReference"/>
        </w:rPr>
        <w:annotationRef/>
      </w:r>
      <w:r>
        <w:t>We are yet to decide when exactly the UE triggers this. We would like to stick to the agreement text for now, i.e. “</w:t>
      </w:r>
      <w:r w:rsidRPr="00D97B98">
        <w:t xml:space="preserve">memory reserved for the logging of L1 radio measurements </w:t>
      </w:r>
      <w:r>
        <w:t xml:space="preserve">is or may </w:t>
      </w:r>
      <w:r w:rsidRPr="00D97B98">
        <w:t>become full</w:t>
      </w:r>
      <w:r>
        <w:t>”. We can capture below that this is still FFS.</w:t>
      </w:r>
    </w:p>
  </w:comment>
  <w:comment w:id="410" w:author="vivo(Boubacar)" w:date="2025-03-18T08:18:00Z" w:initials="B">
    <w:p w14:paraId="1BAC4538" w14:textId="555D2AF5" w:rsidR="007A2FA5" w:rsidRPr="00313541" w:rsidRDefault="007A2FA5">
      <w:pPr>
        <w:pStyle w:val="CommentText"/>
        <w:rPr>
          <w:rFonts w:asciiTheme="majorHAnsi" w:hAnsiTheme="majorHAnsi"/>
        </w:rPr>
      </w:pPr>
      <w:r>
        <w:rPr>
          <w:rStyle w:val="CommentReference"/>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411" w:author="Apple - Peng Cheng" w:date="2025-03-18T18:57:00Z" w:initials="PC">
    <w:p w14:paraId="1422A409" w14:textId="77777777" w:rsidR="007A2FA5" w:rsidRDefault="007A2FA5" w:rsidP="00DD261E">
      <w:r>
        <w:rPr>
          <w:rStyle w:val="CommentReference"/>
        </w:rPr>
        <w:annotationRef/>
      </w:r>
      <w:r>
        <w:rPr>
          <w:color w:val="000000"/>
        </w:rPr>
        <w:t>Not sure understand the comment. We think it is to capture RAN2#129 agreement:</w:t>
      </w:r>
    </w:p>
    <w:p w14:paraId="0FFBA0AC" w14:textId="77777777" w:rsidR="007A2FA5" w:rsidRDefault="007A2FA5" w:rsidP="00DD261E"/>
    <w:p w14:paraId="434FB130" w14:textId="77777777" w:rsidR="007A2FA5" w:rsidRDefault="007A2FA5"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7A2FA5" w:rsidRDefault="007A2FA5" w:rsidP="00DD261E"/>
  </w:comment>
  <w:comment w:id="412" w:author="Samsung (Beom)" w:date="2025-03-19T08:42:00Z" w:initials="SS">
    <w:p w14:paraId="280CF841" w14:textId="34D85DC3" w:rsidR="007A2FA5" w:rsidRPr="00D31CA3"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with vivo. And suggest to remove at this moment and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413" w:author="Rapp_AfterRAN2#129" w:date="2025-03-19T10:21:00Z" w:initials="Ericsson">
    <w:p w14:paraId="73035E20" w14:textId="77777777" w:rsidR="007A2FA5" w:rsidRDefault="007A2FA5" w:rsidP="00855C5B">
      <w:pPr>
        <w:pStyle w:val="CommentText"/>
      </w:pPr>
      <w:r>
        <w:rPr>
          <w:rStyle w:val="CommentReference"/>
        </w:rPr>
        <w:annotationRef/>
      </w:r>
      <w:r>
        <w:t>There is a note on the need to adjust this procedural text, given that the details of this procedure are still FFS, according to the agreement from RAN2#128:</w:t>
      </w:r>
    </w:p>
    <w:p w14:paraId="255E47DB" w14:textId="77777777" w:rsidR="007A2FA5" w:rsidRDefault="007A2FA5" w:rsidP="00855C5B">
      <w:pPr>
        <w:pStyle w:val="CommentText"/>
      </w:pPr>
      <w:r>
        <w:t>“The UE can report the reason for triggering of indication for the status (e.g. low power state, low memory).  FFS how this is signalled and if the reporting can be part of availability indication.”</w:t>
      </w:r>
    </w:p>
  </w:comment>
  <w:comment w:id="414" w:author="Huawei (Dawid)" w:date="2025-03-20T15:21:00Z" w:initials="DK">
    <w:p w14:paraId="425AF583" w14:textId="50CE1848" w:rsidR="007A2FA5" w:rsidRDefault="007A2FA5">
      <w:pPr>
        <w:pStyle w:val="CommentText"/>
      </w:pPr>
      <w:r>
        <w:rPr>
          <w:rStyle w:val="CommentReference"/>
        </w:rPr>
        <w:annotationRef/>
      </w:r>
      <w:r>
        <w:t>We agree with vivo, the last part has not been agreed. We agreed to specify the specific triggers, not just let the UE send an indication whenever it collects a single sample of data. We can keep the FFS, but this part should be removed for now, until the agreement is clear.</w:t>
      </w:r>
    </w:p>
  </w:comment>
  <w:comment w:id="424" w:author="Rapp_AfterRAN2#129" w:date="2025-03-04T16:44:00Z" w:initials="Ericsson">
    <w:p w14:paraId="3E2D1B0D" w14:textId="00ADA552" w:rsidR="007A2FA5" w:rsidRDefault="007A2FA5" w:rsidP="00833F53">
      <w:pPr>
        <w:pStyle w:val="CommentText"/>
      </w:pPr>
      <w:r>
        <w:rPr>
          <w:rStyle w:val="CommentReference"/>
        </w:rPr>
        <w:annotationRef/>
      </w:r>
      <w:r>
        <w:t>RAN2#127 agreement:</w:t>
      </w:r>
    </w:p>
    <w:p w14:paraId="63739351" w14:textId="77777777" w:rsidR="007A2FA5" w:rsidRDefault="007A2FA5" w:rsidP="00833F53">
      <w:pPr>
        <w:pStyle w:val="CommentText"/>
      </w:pPr>
      <w:r>
        <w:t xml:space="preserve">““Step 4”: UE reports applicable functionality in the following scenarios: </w:t>
      </w:r>
    </w:p>
    <w:p w14:paraId="7309A39F" w14:textId="77777777" w:rsidR="007A2FA5" w:rsidRDefault="007A2FA5" w:rsidP="00833F53">
      <w:pPr>
        <w:pStyle w:val="CommentText"/>
      </w:pPr>
      <w:r>
        <w:t>1) Upon being configured to provide applicable functionality and upon change of applicable functionality via UAI”</w:t>
      </w:r>
    </w:p>
  </w:comment>
  <w:comment w:id="426" w:author="Nokia" w:date="2025-03-12T20:27:00Z" w:initials="JF(">
    <w:p w14:paraId="46D09430" w14:textId="77777777" w:rsidR="007A2FA5" w:rsidRDefault="007A2FA5" w:rsidP="00514C49">
      <w:pPr>
        <w:pStyle w:val="CommentText"/>
      </w:pPr>
      <w:r>
        <w:rPr>
          <w:rStyle w:val="CommentReference"/>
        </w:rPr>
        <w:annotationRef/>
      </w:r>
      <w:r>
        <w:t>“subject to the applicability determination procedure”. Same comment for all other occurrences. It isn’t important what the configuration is for, so we can be generic to all use cases.</w:t>
      </w:r>
    </w:p>
  </w:comment>
  <w:comment w:id="427" w:author="Rapp_AfterRAN2#129" w:date="2025-03-19T10:40:00Z" w:initials="Ericsson">
    <w:p w14:paraId="339044E6" w14:textId="77777777" w:rsidR="007A2FA5" w:rsidRDefault="007A2FA5" w:rsidP="00FA7A32">
      <w:pPr>
        <w:pStyle w:val="CommentText"/>
      </w:pPr>
      <w:r>
        <w:rPr>
          <w:rStyle w:val="CommentReference"/>
        </w:rPr>
        <w:annotationRef/>
      </w:r>
      <w:r>
        <w:t>We modified as suggested.</w:t>
      </w:r>
    </w:p>
  </w:comment>
  <w:comment w:id="449" w:author="Huawei (Dawid)" w:date="2025-03-20T15:22:00Z" w:initials="DK">
    <w:p w14:paraId="1DEC2C2F" w14:textId="77777777" w:rsidR="007A2FA5" w:rsidRDefault="007A2FA5" w:rsidP="004F2AC4">
      <w:pPr>
        <w:pStyle w:val="CommentText"/>
      </w:pPr>
      <w:r>
        <w:rPr>
          <w:rStyle w:val="CommentReference"/>
        </w:rPr>
        <w:annotationRef/>
      </w:r>
      <w:r>
        <w:t>What is a purpose of introducing this parameter? applicabilityReportList seems sufficient to cover both reporting via UAI and Complete message and we agreed to target a unified signalling. Unless there is a good reason not to do so, we can simply reuse applicabilityReportList instead of having this one.</w:t>
      </w:r>
    </w:p>
    <w:p w14:paraId="018DCB6D" w14:textId="0867CFE9" w:rsidR="007A2FA5" w:rsidRDefault="007A2FA5" w:rsidP="004F2AC4">
      <w:pPr>
        <w:pStyle w:val="CommentText"/>
      </w:pPr>
      <w:r>
        <w:t xml:space="preserve">Same comment for the procedure in </w:t>
      </w:r>
      <w:r w:rsidRPr="006D0C02">
        <w:t>5.7.4.3</w:t>
      </w:r>
      <w:r>
        <w:t>.</w:t>
      </w:r>
    </w:p>
  </w:comment>
  <w:comment w:id="433" w:author="Rapp_AfterRAN2#129" w:date="2025-03-06T15:53:00Z" w:initials="Ericsson">
    <w:p w14:paraId="2ECA07E1" w14:textId="2207ABEF" w:rsidR="007A2FA5" w:rsidRDefault="007A2FA5" w:rsidP="006F747C">
      <w:pPr>
        <w:pStyle w:val="CommentText"/>
      </w:pPr>
      <w:r>
        <w:rPr>
          <w:rStyle w:val="CommentReference"/>
        </w:rPr>
        <w:annotationRef/>
      </w:r>
      <w:r>
        <w:t>RAN2#129 agreement:</w:t>
      </w:r>
    </w:p>
    <w:p w14:paraId="7D0E9ED6" w14:textId="77777777" w:rsidR="007A2FA5" w:rsidRDefault="007A2FA5" w:rsidP="006F747C">
      <w:pPr>
        <w:pStyle w:val="CommentText"/>
      </w:pPr>
      <w:r>
        <w:t>“Upon receiving a full inference configuration, the UE sends the initial applicability report in RRCReconfigurationComplete. UAI can be sent to update applicability.”</w:t>
      </w:r>
    </w:p>
  </w:comment>
  <w:comment w:id="434" w:author="Lenovo" w:date="2025-03-18T09:28:00Z" w:initials="Lenovo">
    <w:p w14:paraId="6104E83C" w14:textId="77777777" w:rsidR="007A2FA5" w:rsidRDefault="007A2FA5" w:rsidP="00517BE8">
      <w:pPr>
        <w:pStyle w:val="CommentText"/>
      </w:pPr>
      <w:r>
        <w:rPr>
          <w:rStyle w:val="CommentReference"/>
        </w:rPr>
        <w:annotationRef/>
      </w:r>
      <w:r>
        <w:t>Consider to merge 2&gt; 3&gt; 3&gt; 4&gt;into e.g.,</w:t>
      </w:r>
    </w:p>
    <w:p w14:paraId="144E3020" w14:textId="77777777" w:rsidR="007A2FA5" w:rsidRDefault="007A2FA5" w:rsidP="00517BE8">
      <w:pPr>
        <w:pStyle w:val="CommentText"/>
      </w:pPr>
    </w:p>
    <w:p w14:paraId="1698E570" w14:textId="77777777" w:rsidR="007A2FA5" w:rsidRDefault="007A2FA5" w:rsidP="00517BE8">
      <w:pPr>
        <w:pStyle w:val="CommentText"/>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7A2FA5" w:rsidRDefault="007A2FA5" w:rsidP="00517BE8">
      <w:pPr>
        <w:pStyle w:val="CommentText"/>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435" w:author="Samsung (Beom)" w:date="2025-03-19T08:45:00Z" w:initials="SS">
    <w:p w14:paraId="10797EF7" w14:textId="4130C7F8" w:rsidR="007A2FA5" w:rsidRPr="00D31CA3" w:rsidRDefault="007A2FA5">
      <w:pPr>
        <w:pStyle w:val="CommentText"/>
        <w:rPr>
          <w:rFonts w:eastAsiaTheme="minorEastAsia"/>
          <w:lang w:eastAsia="ko-KR"/>
        </w:rPr>
      </w:pPr>
      <w:r>
        <w:rPr>
          <w:rStyle w:val="CommentReference"/>
        </w:rPr>
        <w:annotationRef/>
      </w:r>
      <w:r>
        <w:rPr>
          <w:rFonts w:eastAsiaTheme="minorEastAsia"/>
          <w:lang w:eastAsia="ko-KR"/>
        </w:rPr>
        <w:t xml:space="preserve">We don’t need current bullet 3&gt;. Agree with Lenovo’s proposal </w:t>
      </w:r>
    </w:p>
  </w:comment>
  <w:comment w:id="436" w:author="Rapp_AfterRAN2#129" w:date="2025-03-19T10:40:00Z" w:initials="Ericsson">
    <w:p w14:paraId="293465EE" w14:textId="77777777" w:rsidR="007A2FA5" w:rsidRDefault="007A2FA5" w:rsidP="00B41AB1">
      <w:pPr>
        <w:pStyle w:val="CommentText"/>
      </w:pPr>
      <w:r>
        <w:rPr>
          <w:rStyle w:val="CommentReference"/>
        </w:rPr>
        <w:annotationRef/>
      </w:r>
      <w:r>
        <w:t xml:space="preserve">The intention was to split the cases for clarity. It may be that the UE has not sent a UAI containing </w:t>
      </w:r>
      <w:r>
        <w:rPr>
          <w:i/>
          <w:iCs/>
        </w:rPr>
        <w:t>applicabilityReportList</w:t>
      </w:r>
      <w:r>
        <w:t xml:space="preserve"> at all before. Then, even if the UE sent such a UAI before, the UE should compare the current applicability with this previous UAI only if this UAI was transmitted after the latest </w:t>
      </w:r>
      <w:r>
        <w:rPr>
          <w:i/>
          <w:iCs/>
        </w:rPr>
        <w:t>RRCReconfigurationComplete</w:t>
      </w:r>
      <w:r>
        <w:t xml:space="preserve">, otherwise the UE will consider as change also the applicability of some new configurations that arrived in the latest </w:t>
      </w:r>
      <w:r>
        <w:rPr>
          <w:i/>
          <w:iCs/>
        </w:rPr>
        <w:t xml:space="preserve">RRCReconfiguration </w:t>
      </w:r>
      <w:r>
        <w:t xml:space="preserve">and whose applicability was already reported in </w:t>
      </w:r>
      <w:r>
        <w:rPr>
          <w:i/>
          <w:iCs/>
        </w:rPr>
        <w:t>RRCReconfigurationComplete</w:t>
      </w:r>
      <w:r>
        <w:t>.</w:t>
      </w:r>
    </w:p>
  </w:comment>
  <w:comment w:id="437" w:author="ZTE-Fei Dong" w:date="2025-03-20T18:57:00Z" w:initials="MSOffice">
    <w:p w14:paraId="73194557" w14:textId="320412D6" w:rsidR="007A2FA5" w:rsidRPr="001C017E" w:rsidRDefault="007A2FA5" w:rsidP="001C017E">
      <w:pPr>
        <w:pStyle w:val="CommentText"/>
        <w:rPr>
          <w:u w:val="single"/>
          <w:lang w:eastAsia="zh-CN"/>
        </w:rPr>
      </w:pPr>
      <w:r>
        <w:rPr>
          <w:rStyle w:val="CommentReference"/>
        </w:rPr>
        <w:annotationRef/>
      </w:r>
      <w:r>
        <w:rPr>
          <w:rFonts w:hint="eastAsia"/>
          <w:lang w:eastAsia="zh-CN"/>
        </w:rPr>
        <w:t>@</w:t>
      </w:r>
      <w:r>
        <w:rPr>
          <w:lang w:eastAsia="zh-CN"/>
        </w:rPr>
        <w:t>Rapp, I guess  2&gt; 3&gt; 3</w:t>
      </w:r>
      <w:r>
        <w:rPr>
          <w:rFonts w:hint="eastAsia"/>
          <w:lang w:eastAsia="zh-CN"/>
        </w:rPr>
        <w:t>&gt;</w:t>
      </w:r>
      <w:r>
        <w:rPr>
          <w:lang w:eastAsia="zh-CN"/>
        </w:rPr>
        <w:t xml:space="preserve"> forrmat may be not correct structure, since 2&gt; only consideres Option A, and does not consider Option B, that means, if the initial applicability reporting is reported via UAI, then the applicability change will not trigger any UAI. besides, it is really chaos to mix the change from initial reporting and change from non-initial reporting, in this sense, Lenovo’s soluition is good.</w:t>
      </w:r>
    </w:p>
  </w:comment>
  <w:comment w:id="438" w:author="Huawei (Dawid)" w:date="2025-03-20T15:22:00Z" w:initials="DK">
    <w:p w14:paraId="74A7116F" w14:textId="77777777" w:rsidR="007A2FA5" w:rsidRDefault="007A2FA5" w:rsidP="004F2AC4">
      <w:pPr>
        <w:pStyle w:val="CommentText"/>
      </w:pPr>
      <w:r>
        <w:rPr>
          <w:rStyle w:val="CommentReference"/>
        </w:rPr>
        <w:annotationRef/>
      </w:r>
      <w:r>
        <w:t xml:space="preserve">We agree with Lenovo’s comment. Additionally, even the initial reporting might not be sent via RRCReoncifurationComplete, e.g. in case the UE is not able to determine applicability of all configuration in such a short time. It is then possible that the UE will send initial applicability report via UAI as well, so we should have a line similar to other cases, e.g. </w:t>
      </w:r>
    </w:p>
    <w:p w14:paraId="4C1CFE2A" w14:textId="4854B7ED" w:rsidR="007A2FA5" w:rsidRDefault="007A2FA5" w:rsidP="004F2AC4">
      <w:pPr>
        <w:pStyle w:val="CommentText"/>
      </w:pPr>
      <w:r w:rsidRPr="006D0C02">
        <w:rPr>
          <w:rFonts w:eastAsia="MS Mincho"/>
        </w:rPr>
        <w:t>2&gt;</w:t>
      </w:r>
      <w:r w:rsidRPr="006D0C02">
        <w:rPr>
          <w:rFonts w:eastAsia="MS Mincho"/>
        </w:rPr>
        <w:tab/>
      </w:r>
      <w:r w:rsidRPr="00964341">
        <w:rPr>
          <w:rFonts w:eastAsia="MS Mincho"/>
          <w:highlight w:val="yellow"/>
        </w:rPr>
        <w:t xml:space="preserve">if the UE did not transmit a </w:t>
      </w:r>
      <w:r w:rsidRPr="00964341">
        <w:rPr>
          <w:i/>
          <w:iCs/>
          <w:highlight w:val="yellow"/>
        </w:rPr>
        <w:t>UEAssistanceInformation</w:t>
      </w:r>
      <w:r>
        <w:rPr>
          <w:i/>
          <w:iCs/>
          <w:highlight w:val="yellow"/>
        </w:rPr>
        <w:t xml:space="preserve"> nor RRCReconfigurationComplete</w:t>
      </w:r>
      <w:r w:rsidRPr="00964341">
        <w:rPr>
          <w:rFonts w:eastAsia="MS Mincho"/>
          <w:highlight w:val="yellow"/>
        </w:rPr>
        <w:t xml:space="preserve"> message</w:t>
      </w:r>
      <w:r w:rsidRPr="006D0C02">
        <w:rPr>
          <w:rFonts w:eastAsia="MS Mincho"/>
        </w:rPr>
        <w:t xml:space="preserve"> </w:t>
      </w:r>
      <w:r>
        <w:rPr>
          <w:rFonts w:eastAsia="MS Mincho"/>
        </w:rPr>
        <w:t xml:space="preserve">containing </w:t>
      </w:r>
      <w:r w:rsidRPr="00833F53">
        <w:rPr>
          <w:i/>
        </w:rPr>
        <w:t>applicabilityReportList</w:t>
      </w:r>
      <w:r w:rsidRPr="006D0C02">
        <w:rPr>
          <w:rFonts w:eastAsia="MS Mincho"/>
        </w:rPr>
        <w:t xml:space="preserve"> since it was configured </w:t>
      </w:r>
      <w:r>
        <w:rPr>
          <w:rFonts w:eastAsia="MS Mincho"/>
        </w:rPr>
        <w:t xml:space="preserve">to </w:t>
      </w:r>
      <w:r>
        <w:t xml:space="preserve">report </w:t>
      </w:r>
      <w:r w:rsidRPr="00833F53">
        <w:t>assistance information about the applicability of configurations related to radio measurement predictions</w:t>
      </w:r>
      <w:r>
        <w:t>”</w:t>
      </w:r>
    </w:p>
  </w:comment>
  <w:comment w:id="471" w:author="Rapp_AfterRAN2#129" w:date="2025-03-04T16:47:00Z" w:initials="Ericsson">
    <w:p w14:paraId="0A404769" w14:textId="77777777" w:rsidR="007A2FA5" w:rsidRDefault="007A2FA5" w:rsidP="00DA5A37">
      <w:pPr>
        <w:pStyle w:val="CommentText"/>
      </w:pPr>
      <w:r>
        <w:rPr>
          <w:rStyle w:val="CommentReference"/>
        </w:rPr>
        <w:annotationRef/>
      </w:r>
      <w:r>
        <w:t>RAN2#128 agreements:</w:t>
      </w:r>
    </w:p>
    <w:p w14:paraId="5F003F6A" w14:textId="77777777" w:rsidR="007A2FA5" w:rsidRDefault="007A2FA5" w:rsidP="00DA5A37">
      <w:pPr>
        <w:pStyle w:val="CommentText"/>
      </w:pPr>
      <w:r>
        <w:t>“The network can configure whether UE is allowed to initiate request for data collection.”</w:t>
      </w:r>
    </w:p>
    <w:p w14:paraId="278DAF29" w14:textId="77777777" w:rsidR="007A2FA5" w:rsidRDefault="007A2FA5" w:rsidP="00DA5A37">
      <w:pPr>
        <w:pStyle w:val="CommentText"/>
      </w:pPr>
    </w:p>
    <w:p w14:paraId="01856FB8" w14:textId="77777777" w:rsidR="007A2FA5" w:rsidRDefault="007A2FA5" w:rsidP="00DA5A37">
      <w:pPr>
        <w:pStyle w:val="CommentText"/>
      </w:pPr>
      <w:r>
        <w:t>“For data collection configuration UE-side model training, the UE can send a request for data collection.   FFS what the request contains.”</w:t>
      </w:r>
    </w:p>
    <w:p w14:paraId="771BA5AE" w14:textId="77777777" w:rsidR="007A2FA5" w:rsidRDefault="007A2FA5" w:rsidP="00DA5A37">
      <w:pPr>
        <w:pStyle w:val="CommentText"/>
      </w:pPr>
    </w:p>
    <w:p w14:paraId="7AAFFB1F" w14:textId="77777777" w:rsidR="007A2FA5" w:rsidRDefault="007A2FA5" w:rsidP="00DA5A37">
      <w:pPr>
        <w:pStyle w:val="CommentText"/>
      </w:pPr>
      <w:r>
        <w:t>RAN2#129 agreement:</w:t>
      </w:r>
    </w:p>
    <w:p w14:paraId="43E1E985" w14:textId="77777777" w:rsidR="007A2FA5" w:rsidRDefault="007A2FA5" w:rsidP="00DA5A3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97" w:author="Samsung (Beom)" w:date="2025-03-19T08:49:00Z" w:initials="SS">
    <w:p w14:paraId="357C1A24" w14:textId="120287B1" w:rsidR="007A2FA5" w:rsidRDefault="007A2FA5" w:rsidP="00D31CA3">
      <w:pPr>
        <w:pStyle w:val="CommentText"/>
      </w:pPr>
      <w:r>
        <w:rPr>
          <w:rStyle w:val="CommentReference"/>
        </w:rPr>
        <w:annotationRef/>
      </w:r>
      <w:r>
        <w:t xml:space="preserve">Since RAN2 agree not to specify how the UE determine low power sate, we should add a NOTE such that it is up to UE implementation how to determine low power state. </w:t>
      </w:r>
    </w:p>
    <w:p w14:paraId="1273BE41" w14:textId="7503B509" w:rsidR="007A2FA5" w:rsidRDefault="007A2FA5">
      <w:pPr>
        <w:pStyle w:val="CommentText"/>
      </w:pPr>
    </w:p>
  </w:comment>
  <w:comment w:id="498" w:author="Rapp_AfterRAN2#129" w:date="2025-03-19T10:58:00Z" w:initials="Ericsson">
    <w:p w14:paraId="0D48F851" w14:textId="77777777" w:rsidR="007A2FA5" w:rsidRDefault="007A2FA5" w:rsidP="0097625D">
      <w:pPr>
        <w:pStyle w:val="CommentText"/>
      </w:pPr>
      <w:r>
        <w:rPr>
          <w:rStyle w:val="CommentReference"/>
        </w:rPr>
        <w:annotationRef/>
      </w:r>
      <w:r>
        <w:t>We added a note as suggested.</w:t>
      </w:r>
    </w:p>
  </w:comment>
  <w:comment w:id="503" w:author="vivo(Boubacar)" w:date="2025-03-18T08:19:00Z" w:initials="B">
    <w:p w14:paraId="2B7562C7" w14:textId="1DF50D2F" w:rsidR="007A2FA5" w:rsidRPr="00313541" w:rsidRDefault="007A2FA5">
      <w:pPr>
        <w:pStyle w:val="CommentText"/>
        <w:rPr>
          <w:rFonts w:asciiTheme="majorHAnsi" w:hAnsiTheme="majorHAnsi"/>
          <w:lang w:eastAsia="zh-CN"/>
        </w:rPr>
      </w:pPr>
      <w:r>
        <w:rPr>
          <w:rStyle w:val="CommentReference"/>
        </w:rPr>
        <w:annotationRef/>
      </w:r>
      <w:r w:rsidRPr="00313541">
        <w:rPr>
          <w:rFonts w:asciiTheme="majorHAnsi" w:hAnsiTheme="majorHAnsi"/>
          <w:lang w:eastAsia="zh-CN"/>
        </w:rPr>
        <w:t>Same comments as above, this case should be removed.</w:t>
      </w:r>
    </w:p>
  </w:comment>
  <w:comment w:id="504" w:author="Samsung (Beom)" w:date="2025-03-19T08:50:00Z" w:initials="SS">
    <w:p w14:paraId="1EBA9598" w14:textId="7E8AFC1E"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W</w:t>
      </w:r>
      <w:r>
        <w:rPr>
          <w:rFonts w:eastAsiaTheme="minorEastAsia"/>
          <w:lang w:eastAsia="ko-KR"/>
        </w:rPr>
        <w:t xml:space="preserve">e understand vivo’s concerned text seems the next bullet (i.e., </w:t>
      </w:r>
      <w:r>
        <w:t>if the UE has logged L1 radio measurements available for transmission)</w:t>
      </w:r>
      <w:r>
        <w:rPr>
          <w:rFonts w:eastAsiaTheme="minorEastAsia"/>
          <w:lang w:eastAsia="ko-KR"/>
        </w:rPr>
        <w:t>. Then we also repeat the same comment as above (i.e., remove at this moment and leave it FFS)</w:t>
      </w:r>
    </w:p>
  </w:comment>
  <w:comment w:id="505" w:author="Rapp_AfterRAN2#129" w:date="2025-03-19T11:02:00Z" w:initials="Ericsson">
    <w:p w14:paraId="4C2A8A96" w14:textId="77777777" w:rsidR="007A2FA5" w:rsidRDefault="007A2FA5" w:rsidP="002F05D9">
      <w:pPr>
        <w:pStyle w:val="CommentText"/>
      </w:pPr>
      <w:r>
        <w:rPr>
          <w:rStyle w:val="CommentReference"/>
        </w:rPr>
        <w:annotationRef/>
      </w:r>
      <w:r>
        <w:t xml:space="preserve">We removed “L1” with the intention to generalize  this part. </w:t>
      </w:r>
    </w:p>
    <w:p w14:paraId="17136793" w14:textId="77777777" w:rsidR="007A2FA5" w:rsidRDefault="007A2FA5" w:rsidP="002F05D9">
      <w:pPr>
        <w:pStyle w:val="CommentText"/>
      </w:pPr>
      <w:r>
        <w:t xml:space="preserve">There are also FFSs below on the need to revise this text overall. </w:t>
      </w:r>
    </w:p>
    <w:p w14:paraId="7D468E3E" w14:textId="77777777" w:rsidR="007A2FA5" w:rsidRDefault="007A2FA5" w:rsidP="002F05D9">
      <w:pPr>
        <w:pStyle w:val="CommentText"/>
      </w:pPr>
      <w:r>
        <w:t>Please see also our related comments above.</w:t>
      </w:r>
    </w:p>
  </w:comment>
  <w:comment w:id="501" w:author="ZTE-Fei Dong" w:date="2025-03-20T18:44:00Z" w:initials="MSOffice">
    <w:p w14:paraId="75EEA3D1" w14:textId="77777777" w:rsidR="007A2FA5" w:rsidRDefault="007A2FA5">
      <w:pPr>
        <w:pStyle w:val="CommentText"/>
        <w:rPr>
          <w:lang w:eastAsia="zh-CN"/>
        </w:rPr>
      </w:pPr>
      <w:r>
        <w:rPr>
          <w:rStyle w:val="CommentReference"/>
        </w:rPr>
        <w:annotationRef/>
      </w:r>
      <w:r>
        <w:rPr>
          <w:rFonts w:hint="eastAsia"/>
          <w:lang w:eastAsia="zh-CN"/>
        </w:rPr>
        <w:t>I</w:t>
      </w:r>
      <w:r>
        <w:rPr>
          <w:lang w:eastAsia="zh-CN"/>
        </w:rPr>
        <w:t>n RAN2#129 meeting, the agreements is as below:</w:t>
      </w:r>
    </w:p>
    <w:p w14:paraId="5F0F7F89" w14:textId="77777777" w:rsidR="007A2FA5" w:rsidRDefault="007A2FA5" w:rsidP="005B32EB">
      <w:pPr>
        <w:pStyle w:val="Agreement"/>
        <w:numPr>
          <w:ilvl w:val="0"/>
          <w:numId w:val="12"/>
        </w:numPr>
        <w:autoSpaceDN w:val="0"/>
        <w:ind w:left="360"/>
        <w:rPr>
          <w:b w:val="0"/>
          <w:bCs/>
        </w:rPr>
      </w:pPr>
      <w:r w:rsidRPr="005B32EB">
        <w:rPr>
          <w:b w:val="0"/>
          <w:bCs/>
        </w:rPr>
        <w:t>The UE reports to the network when buffer is or may become full.</w:t>
      </w:r>
      <w:r>
        <w:rPr>
          <w:b w:val="0"/>
          <w:bCs/>
        </w:rPr>
        <w:t xml:space="preserve">  </w:t>
      </w:r>
      <w:r w:rsidRPr="005B32EB">
        <w:rPr>
          <w:bCs/>
          <w:highlight w:val="yellow"/>
        </w:rPr>
        <w:t>FFS when it reports (before and/or after)</w:t>
      </w:r>
      <w:r>
        <w:rPr>
          <w:b w:val="0"/>
          <w:bCs/>
        </w:rPr>
        <w:t>.</w:t>
      </w:r>
    </w:p>
    <w:p w14:paraId="2C345A7F" w14:textId="77777777" w:rsidR="007A2FA5" w:rsidRDefault="007A2FA5">
      <w:pPr>
        <w:pStyle w:val="CommentText"/>
        <w:rPr>
          <w:lang w:eastAsia="zh-CN"/>
        </w:rPr>
      </w:pPr>
      <w:r>
        <w:rPr>
          <w:lang w:eastAsia="zh-CN"/>
        </w:rPr>
        <w:t>This condition sentence does not comply with the agreement, it is suggested to add an EN as below:</w:t>
      </w:r>
    </w:p>
    <w:p w14:paraId="6F1308DE" w14:textId="09B2125F" w:rsidR="007A2FA5" w:rsidRPr="005B32EB" w:rsidRDefault="007A2FA5">
      <w:pPr>
        <w:pStyle w:val="CommentText"/>
        <w:rPr>
          <w:lang w:eastAsia="zh-CN"/>
        </w:rPr>
      </w:pPr>
      <w:r>
        <w:rPr>
          <w:lang w:eastAsia="zh-CN"/>
        </w:rPr>
        <w:t>FFS when to trigger UAI, e.g. before becoming full, all after becoming full.</w:t>
      </w:r>
    </w:p>
  </w:comment>
  <w:comment w:id="507" w:author="Huawei (Dawid)" w:date="2025-03-20T15:22:00Z" w:initials="DK">
    <w:p w14:paraId="7824BC6A" w14:textId="773FFD91" w:rsidR="007A2FA5" w:rsidRDefault="007A2FA5">
      <w:pPr>
        <w:pStyle w:val="CommentText"/>
      </w:pPr>
      <w:r>
        <w:rPr>
          <w:rStyle w:val="CommentReference"/>
        </w:rPr>
        <w:annotationRef/>
      </w:r>
      <w:r>
        <w:t>As commented above, we are still to decide what the actual trigger is, so we would like to stick to the agreement for now, i.e. “is or may become full”.</w:t>
      </w:r>
    </w:p>
  </w:comment>
  <w:comment w:id="511" w:author="Huawei (Dawid)" w:date="2025-03-20T15:23:00Z" w:initials="DK">
    <w:p w14:paraId="6668FC0E" w14:textId="58175901" w:rsidR="007A2FA5" w:rsidRDefault="007A2FA5">
      <w:pPr>
        <w:pStyle w:val="CommentText"/>
      </w:pPr>
      <w:r>
        <w:rPr>
          <w:rStyle w:val="CommentReference"/>
        </w:rPr>
        <w:annotationRef/>
      </w:r>
      <w:r>
        <w:t>We have never agreed that the UE should report as soon as it has some data, but agreed to specify concrete triggers for this indication. Since this was not agreed, please remove this part.</w:t>
      </w:r>
    </w:p>
  </w:comment>
  <w:comment w:id="491" w:author="Rapp_AfterRAN2#129" w:date="2025-03-04T16:48:00Z" w:initials="Ericsson">
    <w:p w14:paraId="1744D3D0" w14:textId="68B4BA26" w:rsidR="007A2FA5" w:rsidRDefault="007A2FA5" w:rsidP="006F450F">
      <w:pPr>
        <w:pStyle w:val="CommentText"/>
      </w:pPr>
      <w:r>
        <w:rPr>
          <w:rStyle w:val="CommentReference"/>
        </w:rPr>
        <w:annotationRef/>
      </w:r>
      <w:r>
        <w:t>RAN2#127bis agreement:</w:t>
      </w:r>
    </w:p>
    <w:p w14:paraId="467E9579"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7A2FA5" w:rsidRDefault="007A2FA5" w:rsidP="006F450F">
      <w:pPr>
        <w:pStyle w:val="CommentText"/>
      </w:pPr>
    </w:p>
    <w:p w14:paraId="08406235" w14:textId="77777777" w:rsidR="007A2FA5" w:rsidRDefault="007A2FA5" w:rsidP="006F450F">
      <w:pPr>
        <w:pStyle w:val="CommentText"/>
      </w:pPr>
      <w:r>
        <w:t>RAN2#128 agreements:</w:t>
      </w:r>
    </w:p>
    <w:p w14:paraId="29043391"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213B1C61" w14:textId="77777777" w:rsidR="007A2FA5" w:rsidRDefault="007A2FA5" w:rsidP="006F450F">
      <w:pPr>
        <w:pStyle w:val="CommentText"/>
      </w:pPr>
    </w:p>
    <w:p w14:paraId="73BC7723" w14:textId="77777777" w:rsidR="007A2FA5" w:rsidRDefault="007A2FA5" w:rsidP="006F450F">
      <w:pPr>
        <w:pStyle w:val="CommentText"/>
      </w:pPr>
      <w:r>
        <w:t>“The UE reports to the network when buffer is or may become full.  FFS when it reports (before and/or after).”</w:t>
      </w:r>
      <w:r>
        <w:br/>
      </w:r>
    </w:p>
    <w:p w14:paraId="0224A964"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comment>
  <w:comment w:id="492" w:author="Nokia" w:date="2025-03-12T20:29:00Z" w:initials="JF(">
    <w:p w14:paraId="21E4F496" w14:textId="77777777" w:rsidR="007A2FA5" w:rsidRDefault="007A2FA5" w:rsidP="00514C49">
      <w:pPr>
        <w:pStyle w:val="CommentText"/>
      </w:pPr>
      <w:r>
        <w:rPr>
          <w:rStyle w:val="CommentReference"/>
        </w:rPr>
        <w:annotationRef/>
      </w:r>
      <w:r>
        <w:t xml:space="preserve">Same comment as earlier: </w:t>
      </w:r>
    </w:p>
    <w:p w14:paraId="6787F375" w14:textId="77777777" w:rsidR="007A2FA5" w:rsidRDefault="007A2FA5" w:rsidP="00514C49">
      <w:pPr>
        <w:pStyle w:val="CommentText"/>
      </w:pPr>
    </w:p>
    <w:p w14:paraId="6FD63696" w14:textId="77777777" w:rsidR="007A2FA5" w:rsidRDefault="007A2FA5" w:rsidP="00514C49">
      <w:pPr>
        <w:pStyle w:val="CommentText"/>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493" w:author="Rapp_AfterRAN2#129" w:date="2025-03-19T10:42:00Z" w:initials="Ericsson">
    <w:p w14:paraId="0F398AA3" w14:textId="77777777" w:rsidR="007A2FA5" w:rsidRDefault="007A2FA5" w:rsidP="00A87B5C">
      <w:pPr>
        <w:pStyle w:val="CommentText"/>
      </w:pPr>
      <w:r>
        <w:rPr>
          <w:rStyle w:val="CommentReference"/>
        </w:rPr>
        <w:annotationRef/>
      </w:r>
      <w:r>
        <w:t xml:space="preserve">The intention of these changes was to be specific with the triggers for the UAI message, even if all three of them are supported if the UE supports NW-side data collection. </w:t>
      </w:r>
    </w:p>
    <w:p w14:paraId="5236E219" w14:textId="77777777" w:rsidR="007A2FA5" w:rsidRDefault="007A2FA5" w:rsidP="00A87B5C">
      <w:pPr>
        <w:pStyle w:val="CommentText"/>
      </w:pPr>
      <w:r>
        <w:t>Of course, the trigger for data availability indication is still being discussed and should be revised, as per the Editor’s Note below.</w:t>
      </w:r>
    </w:p>
  </w:comment>
  <w:comment w:id="528" w:author="Google" w:date="2025-03-17T14:33:00Z" w:initials="TG">
    <w:p w14:paraId="22E159B0" w14:textId="61677B78" w:rsidR="007A2FA5" w:rsidRDefault="007A2FA5">
      <w:pPr>
        <w:pStyle w:val="CommentText"/>
      </w:pPr>
      <w:r>
        <w:rPr>
          <w:rStyle w:val="CommentReference"/>
        </w:rPr>
        <w:annotationRef/>
      </w:r>
      <w:r>
        <w:t>The whole bullet 1 may be removed and the reason is same as the above comment.</w:t>
      </w:r>
    </w:p>
  </w:comment>
  <w:comment w:id="529" w:author="Rapp_AfterRAN2#129" w:date="2025-03-19T11:04:00Z" w:initials="Ericsson">
    <w:p w14:paraId="65545213" w14:textId="77777777" w:rsidR="007A2FA5" w:rsidRDefault="007A2FA5" w:rsidP="001F4490">
      <w:pPr>
        <w:pStyle w:val="CommentText"/>
      </w:pPr>
      <w:r>
        <w:rPr>
          <w:rStyle w:val="CommentReference"/>
        </w:rPr>
        <w:annotationRef/>
      </w:r>
      <w:r>
        <w:t>It is needed so that the UE can report applicability updates in UAI, for option A. Please see the corresponding procedural text in 5.7.4.2 to trigger the UAI in case of changes.</w:t>
      </w:r>
    </w:p>
  </w:comment>
  <w:comment w:id="530" w:author="Huawei (Dawid)" w:date="2025-03-20T15:23:00Z" w:initials="DK">
    <w:p w14:paraId="737DCC03" w14:textId="15B7BC4F" w:rsidR="007A2FA5" w:rsidRDefault="007A2FA5">
      <w:pPr>
        <w:pStyle w:val="CommentText"/>
      </w:pPr>
      <w:r>
        <w:rPr>
          <w:rStyle w:val="CommentReference"/>
        </w:rPr>
        <w:annotationRef/>
      </w:r>
      <w:r>
        <w:t>Why is only option A considered? The agreement RAN2 made about using UAI was for both option A and B, so we can capture both here. If we manage to capture option A without referring to L1 parameters to be agreed by RAN1, it should be also feasible to have some general text for option B which hcan be modified once we include specific IEs/parameters in ASN.1</w:t>
      </w:r>
    </w:p>
  </w:comment>
  <w:comment w:id="531" w:author="Rapp_AfterRAN2#129" w:date="2025-03-06T16:05:00Z" w:initials="Ericsson">
    <w:p w14:paraId="5C3F39F3" w14:textId="32E0CE2C" w:rsidR="007A2FA5" w:rsidRDefault="007A2FA5" w:rsidP="00EC33E4">
      <w:pPr>
        <w:pStyle w:val="CommentText"/>
      </w:pPr>
      <w:r>
        <w:rPr>
          <w:rStyle w:val="CommentReference"/>
        </w:rPr>
        <w:annotationRef/>
      </w:r>
      <w:r>
        <w:t>RAN2#129 agreement:</w:t>
      </w:r>
    </w:p>
    <w:p w14:paraId="009F039C" w14:textId="77777777" w:rsidR="007A2FA5" w:rsidRDefault="007A2FA5" w:rsidP="00EC33E4">
      <w:pPr>
        <w:pStyle w:val="CommentText"/>
      </w:pPr>
      <w:r>
        <w:t>“Upon receiving a full inference configuration, the UE sends the initial applicability report in RRCReconfigurationComplete. UAI can be sent to update applicability.”</w:t>
      </w:r>
    </w:p>
    <w:p w14:paraId="6F5A3376" w14:textId="77777777" w:rsidR="007A2FA5" w:rsidRDefault="007A2FA5" w:rsidP="00EC33E4">
      <w:pPr>
        <w:pStyle w:val="CommentText"/>
      </w:pPr>
    </w:p>
    <w:p w14:paraId="7275341F" w14:textId="77777777" w:rsidR="007A2FA5" w:rsidRDefault="007A2FA5" w:rsidP="00EC33E4">
      <w:pPr>
        <w:pStyle w:val="CommentText"/>
      </w:pPr>
      <w:r>
        <w:t>RAN2#127bis agreement:</w:t>
      </w:r>
    </w:p>
    <w:p w14:paraId="5F987A17" w14:textId="77777777" w:rsidR="007A2FA5" w:rsidRDefault="007A2FA5" w:rsidP="00EC33E4">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532" w:author="Nokia" w:date="2025-03-12T20:31:00Z" w:initials="JF(">
    <w:p w14:paraId="48497323" w14:textId="77777777" w:rsidR="007A2FA5" w:rsidRDefault="007A2FA5" w:rsidP="00514C49">
      <w:pPr>
        <w:pStyle w:val="CommentText"/>
      </w:pPr>
      <w:r>
        <w:rPr>
          <w:rStyle w:val="CommentReference"/>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7A2FA5" w:rsidRDefault="007A2FA5" w:rsidP="00514C49">
      <w:pPr>
        <w:pStyle w:val="CommentText"/>
      </w:pPr>
      <w:r>
        <w:t xml:space="preserve">  3&gt; include an entry…</w:t>
      </w:r>
    </w:p>
    <w:p w14:paraId="6907FA0F" w14:textId="77777777" w:rsidR="007A2FA5" w:rsidRDefault="007A2FA5" w:rsidP="00514C49">
      <w:pPr>
        <w:pStyle w:val="CommentText"/>
      </w:pPr>
      <w:r>
        <w:t xml:space="preserve">    4&gt; set applcabilityCellId</w:t>
      </w:r>
    </w:p>
    <w:p w14:paraId="7210F181" w14:textId="77777777" w:rsidR="007A2FA5" w:rsidRDefault="007A2FA5" w:rsidP="00514C49">
      <w:pPr>
        <w:pStyle w:val="CommentText"/>
      </w:pPr>
      <w:r>
        <w:t xml:space="preserve">    4&gt; set the configurationIdType</w:t>
      </w:r>
    </w:p>
    <w:p w14:paraId="0F0DDCD3" w14:textId="77777777" w:rsidR="007A2FA5" w:rsidRDefault="007A2FA5" w:rsidP="00514C49">
      <w:pPr>
        <w:pStyle w:val="CommentText"/>
      </w:pPr>
      <w:r>
        <w:t xml:space="preserve">    4&gt; set the configurationId</w:t>
      </w:r>
    </w:p>
    <w:p w14:paraId="502651FE" w14:textId="77777777" w:rsidR="007A2FA5" w:rsidRDefault="007A2FA5" w:rsidP="00514C49">
      <w:pPr>
        <w:pStyle w:val="CommentText"/>
      </w:pPr>
      <w:r>
        <w:t xml:space="preserve">    4&gt; set applicability</w:t>
      </w:r>
    </w:p>
  </w:comment>
  <w:comment w:id="533" w:author="Rapp_AfterRAN2#129" w:date="2025-03-19T13:07:00Z" w:initials="Ericsson">
    <w:p w14:paraId="04BB85AD" w14:textId="77777777" w:rsidR="007A2FA5" w:rsidRDefault="007A2FA5" w:rsidP="00DA00D4">
      <w:pPr>
        <w:pStyle w:val="CommentText"/>
      </w:pPr>
      <w:r>
        <w:rPr>
          <w:rStyle w:val="CommentReference"/>
        </w:rPr>
        <w:annotationRef/>
      </w:r>
      <w:r>
        <w:t xml:space="preserve">It is indeed a good idea to ensure that the ASN.1 is forward compatible and can be easily extended for other use cases. However, we do not need to have the same approach for the procedural text. Although we know that new AIML use cases will be introduced, we still do not know which features will be really supported, which exact parameters will be needed, etc. </w:t>
      </w:r>
    </w:p>
    <w:p w14:paraId="2903EBEE" w14:textId="77777777" w:rsidR="007A2FA5" w:rsidRDefault="007A2FA5" w:rsidP="00DA00D4">
      <w:pPr>
        <w:pStyle w:val="CommentText"/>
      </w:pPr>
      <w:r>
        <w:t>The procedural text should be very clear for each supported use case and at the moment we only have the CSI reporting as use case. If in the future the same procedure is agreed also for e.g. L3 measurements, then it is easy to amend this text by adding “if/or” conditions whenever needed. The text might become a bit more verbose, but it will be very clear.</w:t>
      </w:r>
    </w:p>
    <w:p w14:paraId="167ED823" w14:textId="77777777" w:rsidR="007A2FA5" w:rsidRDefault="007A2FA5" w:rsidP="00DA00D4">
      <w:pPr>
        <w:pStyle w:val="CommentText"/>
      </w:pPr>
    </w:p>
    <w:p w14:paraId="7D3E4712" w14:textId="77777777" w:rsidR="007A2FA5" w:rsidRDefault="007A2FA5" w:rsidP="00DA00D4">
      <w:pPr>
        <w:pStyle w:val="CommentText"/>
      </w:pPr>
      <w:r>
        <w:t>However, we incorporated your related suggestion for the structure of ASN.1 and also updated this procedural text accordingly.</w:t>
      </w:r>
    </w:p>
  </w:comment>
  <w:comment w:id="581" w:author="Apple - Peng Cheng" w:date="2025-03-18T19:00:00Z" w:initials="PC">
    <w:p w14:paraId="4FBB1B69" w14:textId="15BC3BA0" w:rsidR="007A2FA5" w:rsidRDefault="007A2FA5" w:rsidP="006C594E">
      <w:r>
        <w:rPr>
          <w:rStyle w:val="CommentReference"/>
        </w:rPr>
        <w:annotationRef/>
      </w:r>
      <w:r>
        <w:rPr>
          <w:color w:val="000000"/>
        </w:rPr>
        <w:t>As you have captured PCI and it looks straight forward, maybe the EN is not needed.</w:t>
      </w:r>
    </w:p>
  </w:comment>
  <w:comment w:id="582" w:author="Rapp_AfterRAN2#129" w:date="2025-03-19T13:18:00Z" w:initials="Ericsson">
    <w:p w14:paraId="7603D469" w14:textId="77777777" w:rsidR="007A2FA5" w:rsidRDefault="007A2FA5" w:rsidP="00DC1D7D">
      <w:pPr>
        <w:pStyle w:val="CommentText"/>
      </w:pPr>
      <w:r>
        <w:rPr>
          <w:rStyle w:val="CommentReference"/>
        </w:rPr>
        <w:annotationRef/>
      </w:r>
      <w:r>
        <w:t xml:space="preserve">There were concerns raised by other companies that this has not yet been agreed in RAN2, so the intention of this EN is to address those concerns. </w:t>
      </w:r>
    </w:p>
  </w:comment>
  <w:comment w:id="585" w:author="Huawei (Dawid)" w:date="2025-03-20T15:24:00Z" w:initials="DK">
    <w:p w14:paraId="7087578D" w14:textId="60AE8F47" w:rsidR="007A2FA5" w:rsidRDefault="007A2FA5">
      <w:pPr>
        <w:pStyle w:val="CommentText"/>
      </w:pPr>
      <w:r>
        <w:rPr>
          <w:rStyle w:val="CommentReference"/>
        </w:rPr>
        <w:annotationRef/>
      </w:r>
      <w:r>
        <w:t xml:space="preserve">It is already clear that </w:t>
      </w:r>
      <w:r>
        <w:rPr>
          <w:b/>
        </w:rPr>
        <w:t xml:space="preserve">reporting </w:t>
      </w:r>
      <w:r>
        <w:t>for direction B is supported via UAI, so this FFS is not needed here.</w:t>
      </w:r>
    </w:p>
  </w:comment>
  <w:comment w:id="589" w:author="Rapp_AfterRAN2#129" w:date="2025-03-19T15:12:00Z" w:initials="Ericsson">
    <w:p w14:paraId="3D57D8A0" w14:textId="77777777" w:rsidR="007A2FA5" w:rsidRDefault="007A2FA5" w:rsidP="003F0887">
      <w:pPr>
        <w:pStyle w:val="CommentText"/>
      </w:pPr>
      <w:r>
        <w:rPr>
          <w:rStyle w:val="CommentReference"/>
        </w:rPr>
        <w:annotationRef/>
      </w:r>
      <w:r>
        <w:t>RAN2#129 agreement:</w:t>
      </w:r>
    </w:p>
    <w:p w14:paraId="6CB691C0" w14:textId="77777777" w:rsidR="007A2FA5" w:rsidRDefault="007A2FA5" w:rsidP="003F0887">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617" w:author="Lenovo" w:date="2025-03-18T09:30:00Z" w:initials="Lenovo">
    <w:p w14:paraId="5F14D52D" w14:textId="1A7D7E1B" w:rsidR="007A2FA5" w:rsidRDefault="007A2FA5" w:rsidP="00BF68B8">
      <w:pPr>
        <w:pStyle w:val="CommentText"/>
      </w:pPr>
      <w:r>
        <w:rPr>
          <w:rStyle w:val="CommentReference"/>
        </w:rPr>
        <w:annotationRef/>
      </w:r>
      <w:r>
        <w:t>Another open point is that if more info is included, then the IE should be renamed, e.g., ueDataCollectionAssistanceConfig, to be more generic. Can be captured in the FFS as well.</w:t>
      </w:r>
    </w:p>
  </w:comment>
  <w:comment w:id="618" w:author="Rapp_AfterRAN2#129" w:date="2025-03-19T13:19:00Z" w:initials="Ericsson">
    <w:p w14:paraId="694A8C43" w14:textId="77777777" w:rsidR="007A2FA5" w:rsidRDefault="007A2FA5" w:rsidP="00186709">
      <w:pPr>
        <w:pStyle w:val="CommentText"/>
      </w:pPr>
      <w:r>
        <w:rPr>
          <w:rStyle w:val="CommentReference"/>
        </w:rPr>
        <w:annotationRef/>
      </w:r>
      <w:r>
        <w:t>We included this in the FFS, as suggested.</w:t>
      </w:r>
    </w:p>
  </w:comment>
  <w:comment w:id="628" w:author="Lenovo" w:date="2025-03-18T09:30:00Z" w:initials="Lenovo">
    <w:p w14:paraId="04504C5A" w14:textId="6DB6850C" w:rsidR="007A2FA5" w:rsidRDefault="007A2FA5" w:rsidP="00500AEB">
      <w:pPr>
        <w:pStyle w:val="CommentText"/>
      </w:pPr>
      <w:r>
        <w:rPr>
          <w:rStyle w:val="CommentReference"/>
        </w:rPr>
        <w:annotationRef/>
      </w:r>
      <w:r>
        <w:t>We had the following agreement:</w:t>
      </w:r>
    </w:p>
    <w:p w14:paraId="178DD4CA" w14:textId="77777777" w:rsidR="007A2FA5" w:rsidRDefault="007A2FA5" w:rsidP="00500AEB">
      <w:pPr>
        <w:pStyle w:val="CommentText"/>
        <w:ind w:left="300"/>
      </w:pPr>
      <w:r>
        <w:t xml:space="preserve">For data collection configuration UE-side model training, the UE can send a request for data collection (e.g. start/stop). </w:t>
      </w:r>
    </w:p>
    <w:p w14:paraId="372916C9" w14:textId="77777777" w:rsidR="007A2FA5" w:rsidRDefault="007A2FA5" w:rsidP="00500AEB">
      <w:pPr>
        <w:pStyle w:val="CommentText"/>
      </w:pPr>
    </w:p>
    <w:p w14:paraId="56E66069" w14:textId="77777777" w:rsidR="007A2FA5" w:rsidRDefault="007A2FA5" w:rsidP="00500AEB">
      <w:pPr>
        <w:pStyle w:val="CommentText"/>
      </w:pPr>
      <w:r>
        <w:t>So indicating the preference of stop should be supported.</w:t>
      </w:r>
    </w:p>
  </w:comment>
  <w:comment w:id="629" w:author="Apple - Peng Cheng" w:date="2025-03-18T19:06:00Z" w:initials="PC">
    <w:p w14:paraId="60924B3F" w14:textId="77777777" w:rsidR="007A2FA5" w:rsidRDefault="007A2FA5" w:rsidP="00C512C3">
      <w:r>
        <w:rPr>
          <w:rStyle w:val="CommentReference"/>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630" w:author="Rapp_AfterRAN2#129" w:date="2025-03-19T15:17:00Z" w:initials="Ericsson">
    <w:p w14:paraId="59ACDD0B" w14:textId="77777777" w:rsidR="007A2FA5" w:rsidRDefault="007A2FA5" w:rsidP="008A16EE">
      <w:pPr>
        <w:pStyle w:val="CommentText"/>
      </w:pPr>
      <w:r>
        <w:rPr>
          <w:rStyle w:val="CommentReference"/>
        </w:rPr>
        <w:annotationRef/>
      </w:r>
      <w:r>
        <w:t>Thank you for pointing this out. We modified this part, as well as the corresponding procedural text in Section 5.7.4.2 to capture the “stop” case. We also updated the editor’s note here with an FFS on the content.</w:t>
      </w:r>
    </w:p>
  </w:comment>
  <w:comment w:id="644" w:author="Huawei (Dawid)" w:date="2025-03-20T15:24:00Z" w:initials="DK">
    <w:p w14:paraId="72E52E14" w14:textId="0B9863CB" w:rsidR="007A2FA5" w:rsidRDefault="007A2FA5">
      <w:pPr>
        <w:pStyle w:val="CommentText"/>
      </w:pPr>
      <w:r>
        <w:rPr>
          <w:rStyle w:val="CommentReference"/>
        </w:rPr>
        <w:annotationRef/>
      </w:r>
      <w:r>
        <w:t>Similr comments asaboe, it is still FFS whether this is full memory or before becomes full or based on threshold, so should be more general for now.</w:t>
      </w:r>
    </w:p>
  </w:comment>
  <w:comment w:id="650" w:author="Huawei (Dawid)" w:date="2025-03-20T15:25:00Z" w:initials="DK">
    <w:p w14:paraId="1C04E2A2" w14:textId="2F22775E" w:rsidR="007A2FA5" w:rsidRDefault="007A2FA5">
      <w:pPr>
        <w:pStyle w:val="CommentText"/>
      </w:pPr>
      <w:r>
        <w:rPr>
          <w:rStyle w:val="CommentReference"/>
        </w:rPr>
        <w:annotationRef/>
      </w:r>
      <w:r>
        <w:t>As above, that was not agreed and should be removed.</w:t>
      </w:r>
    </w:p>
  </w:comment>
  <w:comment w:id="633" w:author="Rapp_AfterRAN2#129" w:date="2025-03-04T16:58:00Z" w:initials="Ericsson">
    <w:p w14:paraId="02946AF8" w14:textId="217AE21C" w:rsidR="007A2FA5" w:rsidRDefault="007A2FA5" w:rsidP="006F450F">
      <w:pPr>
        <w:pStyle w:val="CommentText"/>
      </w:pPr>
      <w:r>
        <w:rPr>
          <w:rStyle w:val="CommentReference"/>
        </w:rPr>
        <w:annotationRef/>
      </w:r>
      <w:r>
        <w:t>RAN2#127bis agreement:</w:t>
      </w:r>
    </w:p>
    <w:p w14:paraId="12D86A96" w14:textId="77777777" w:rsidR="007A2FA5" w:rsidRDefault="007A2FA5" w:rsidP="006F450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7A2FA5" w:rsidRDefault="007A2FA5" w:rsidP="006F450F">
      <w:pPr>
        <w:pStyle w:val="CommentText"/>
      </w:pPr>
    </w:p>
    <w:p w14:paraId="5AA34570" w14:textId="77777777" w:rsidR="007A2FA5" w:rsidRDefault="007A2FA5" w:rsidP="006F450F">
      <w:pPr>
        <w:pStyle w:val="CommentText"/>
      </w:pPr>
      <w:r>
        <w:t>RAN2#128 agreements:</w:t>
      </w:r>
    </w:p>
    <w:p w14:paraId="44ABAF8E" w14:textId="77777777" w:rsidR="007A2FA5" w:rsidRDefault="007A2FA5" w:rsidP="006F450F">
      <w:pPr>
        <w:pStyle w:val="CommentText"/>
      </w:pPr>
      <w:r>
        <w:t>“The UE reports to the network when the power state is low.  We will not specify how the UE determines low power state.   The network should de-configure the data collection (this can be captured in stage 2).”</w:t>
      </w:r>
    </w:p>
    <w:p w14:paraId="097ABA93" w14:textId="77777777" w:rsidR="007A2FA5" w:rsidRDefault="007A2FA5" w:rsidP="006F450F">
      <w:pPr>
        <w:pStyle w:val="CommentText"/>
      </w:pPr>
    </w:p>
    <w:p w14:paraId="445440AA" w14:textId="77777777" w:rsidR="007A2FA5" w:rsidRDefault="007A2FA5" w:rsidP="006F450F">
      <w:pPr>
        <w:pStyle w:val="CommentText"/>
      </w:pPr>
      <w:r>
        <w:t>“The UE reports to the network when buffer is or may become full.  FFS when it reports (before and/or after).”</w:t>
      </w:r>
      <w:r>
        <w:br/>
      </w:r>
    </w:p>
    <w:p w14:paraId="6F419A7D" w14:textId="77777777" w:rsidR="007A2FA5" w:rsidRDefault="007A2FA5" w:rsidP="006F450F">
      <w:pPr>
        <w:pStyle w:val="CommentText"/>
      </w:pPr>
      <w:r>
        <w:t>“The UE can report the reason for triggering of indication for the status (e.g. low power state, low memory).  FFS how this is signalled and if the reporting can be part of availability indication.”</w:t>
      </w:r>
    </w:p>
    <w:p w14:paraId="42D09A5B" w14:textId="77777777" w:rsidR="007A2FA5" w:rsidRDefault="007A2FA5" w:rsidP="006F450F">
      <w:pPr>
        <w:pStyle w:val="CommentText"/>
      </w:pPr>
    </w:p>
    <w:p w14:paraId="57BE7318" w14:textId="77777777" w:rsidR="007A2FA5" w:rsidRDefault="007A2FA5" w:rsidP="006F450F">
      <w:pPr>
        <w:pStyle w:val="CommentText"/>
      </w:pPr>
      <w:r>
        <w:t>RAN2#129 agreements:</w:t>
      </w:r>
    </w:p>
    <w:p w14:paraId="405237FC" w14:textId="77777777" w:rsidR="007A2FA5" w:rsidRDefault="007A2FA5" w:rsidP="006F450F">
      <w:pPr>
        <w:pStyle w:val="CommentText"/>
      </w:pPr>
      <w:r>
        <w:t>“Low power bit indication is supported”</w:t>
      </w:r>
    </w:p>
    <w:p w14:paraId="2D3A9757" w14:textId="77777777" w:rsidR="007A2FA5" w:rsidRDefault="007A2FA5" w:rsidP="006F450F">
      <w:pPr>
        <w:pStyle w:val="CommentText"/>
      </w:pPr>
    </w:p>
    <w:p w14:paraId="669753A3" w14:textId="77777777" w:rsidR="007A2FA5" w:rsidRDefault="007A2FA5" w:rsidP="006F450F">
      <w:pPr>
        <w:pStyle w:val="CommentText"/>
      </w:pPr>
      <w:r>
        <w:t>“Data availability indication is supported.  FFS when this would be triggered”</w:t>
      </w:r>
    </w:p>
  </w:comment>
  <w:comment w:id="634" w:author="Lenovo" w:date="2025-03-18T09:31:00Z" w:initials="Lenovo">
    <w:p w14:paraId="22E54789" w14:textId="77777777" w:rsidR="007A2FA5" w:rsidRDefault="007A2FA5" w:rsidP="00E6754F">
      <w:pPr>
        <w:pStyle w:val="CommentText"/>
      </w:pPr>
      <w:r>
        <w:rPr>
          <w:rStyle w:val="CommentReference"/>
        </w:rPr>
        <w:annotationRef/>
      </w:r>
      <w:r>
        <w:rPr>
          <w:lang w:val="en-US"/>
        </w:rPr>
        <w:t>Current text</w:t>
      </w:r>
      <w:r>
        <w:t xml:space="preserve"> implies there is a case that UE indicates low battery or full memory, but there is no logged data available.</w:t>
      </w:r>
    </w:p>
    <w:p w14:paraId="50F60D10" w14:textId="77777777" w:rsidR="007A2FA5" w:rsidRDefault="007A2FA5" w:rsidP="00E6754F">
      <w:pPr>
        <w:pStyle w:val="CommentText"/>
      </w:pPr>
    </w:p>
    <w:p w14:paraId="0A6004CB" w14:textId="77777777" w:rsidR="007A2FA5" w:rsidRDefault="007A2FA5" w:rsidP="00E6754F">
      <w:pPr>
        <w:pStyle w:val="CommentText"/>
      </w:pPr>
      <w:r>
        <w:t>It  seems contradicting with the following agreement that implies the low battery/ full memory is additional reasoning:</w:t>
      </w:r>
    </w:p>
    <w:p w14:paraId="2A986CC1" w14:textId="77777777" w:rsidR="007A2FA5" w:rsidRDefault="007A2FA5" w:rsidP="00E6754F">
      <w:pPr>
        <w:pStyle w:val="CommentText"/>
        <w:ind w:left="300"/>
      </w:pPr>
      <w:r>
        <w:t>The UE can report the reason for triggering of indication for the status (e.g. low power state, low memory).  FFS how this is signalled and if the reporting can be part of availability indication.</w:t>
      </w:r>
    </w:p>
  </w:comment>
  <w:comment w:id="635" w:author="Rapp_AfterRAN2#129" w:date="2025-03-19T15:33:00Z" w:initials="Ericsson">
    <w:p w14:paraId="15033FC8" w14:textId="77777777" w:rsidR="007A2FA5" w:rsidRDefault="007A2FA5" w:rsidP="00650BCE">
      <w:pPr>
        <w:pStyle w:val="CommentText"/>
      </w:pPr>
      <w:r>
        <w:rPr>
          <w:rStyle w:val="CommentReference"/>
        </w:rPr>
        <w:annotationRef/>
      </w:r>
      <w:r>
        <w:t xml:space="preserve">We agree that this procedural text should be revised, once the FFS in the agreement is clarified. This was the intention of the note below. </w:t>
      </w:r>
    </w:p>
  </w:comment>
  <w:comment w:id="636" w:author="Huawei (Dawid)" w:date="2025-03-20T15:24:00Z" w:initials="DK">
    <w:p w14:paraId="6CAE1C8D" w14:textId="198D5A5D" w:rsidR="007A2FA5" w:rsidRDefault="007A2FA5">
      <w:pPr>
        <w:pStyle w:val="CommentText"/>
      </w:pPr>
      <w:r>
        <w:rPr>
          <w:rStyle w:val="CommentReference"/>
        </w:rPr>
        <w:annotationRef/>
      </w:r>
      <w:r>
        <w:t>We agreed in the last meeting that low power state indication and data availability indictions are separate. The UE may be in lower power state already when DC configuration is provided and in this case it may need to informa the network immediately.</w:t>
      </w:r>
    </w:p>
  </w:comment>
  <w:comment w:id="656" w:author="Huawei (Dawid)" w:date="2025-03-20T15:25:00Z" w:initials="DK">
    <w:p w14:paraId="12B8CB33" w14:textId="77777777" w:rsidR="007A2FA5" w:rsidRDefault="007A2FA5" w:rsidP="00027C76">
      <w:pPr>
        <w:pStyle w:val="CommentText"/>
        <w:rPr>
          <w:rFonts w:ascii="Arial" w:hAnsi="Arial" w:cs="Arial"/>
        </w:rPr>
      </w:pPr>
      <w:r>
        <w:rPr>
          <w:rStyle w:val="CommentReference"/>
        </w:rPr>
        <w:annotationRef/>
      </w:r>
      <w:r>
        <w:t>We have already agreed that: “</w:t>
      </w:r>
      <w:r>
        <w:rPr>
          <w:rFonts w:ascii="Arial" w:hAnsi="Arial" w:cs="Arial"/>
        </w:rPr>
        <w:t>It is up to UE implementation how the UE determines power state” and “We will not specify how the UE determines low power state.”</w:t>
      </w:r>
    </w:p>
    <w:p w14:paraId="04608725" w14:textId="56582EFB" w:rsidR="007A2FA5" w:rsidRDefault="007A2FA5" w:rsidP="00027C76">
      <w:pPr>
        <w:pStyle w:val="CommentText"/>
      </w:pPr>
      <w:r>
        <w:t>A note to capture this was added above. Also we agreed to have a separate indication. So what is still to be discussed for low power state?</w:t>
      </w:r>
    </w:p>
  </w:comment>
  <w:comment w:id="665" w:author="ZTE-Fei Dong" w:date="2025-03-20T17:15:00Z" w:initials="MSOffice">
    <w:p w14:paraId="007F8A7D" w14:textId="5FA3F4C7" w:rsidR="007A2FA5" w:rsidRDefault="007A2FA5">
      <w:pPr>
        <w:pStyle w:val="CommentText"/>
        <w:rPr>
          <w:lang w:eastAsia="zh-CN"/>
        </w:rPr>
      </w:pPr>
      <w:r>
        <w:rPr>
          <w:rStyle w:val="CommentReference"/>
        </w:rPr>
        <w:annotationRef/>
      </w:r>
      <w:r>
        <w:rPr>
          <w:rFonts w:hint="eastAsia"/>
          <w:lang w:eastAsia="zh-CN"/>
        </w:rPr>
        <w:t>A</w:t>
      </w:r>
      <w:r>
        <w:rPr>
          <w:lang w:eastAsia="zh-CN"/>
        </w:rPr>
        <w:t xml:space="preserve">s comments above, the name of information element may cause the confusing with a future use case of CSI feedback, we need a parameter name of a specific meaning for BM. For example: </w:t>
      </w:r>
      <w:r>
        <w:rPr>
          <w:i/>
          <w:lang w:eastAsia="zh-CN"/>
        </w:rPr>
        <w:t>bm-LogMeasReportReq</w:t>
      </w:r>
      <w:r>
        <w:rPr>
          <w:lang w:eastAsia="zh-CN"/>
        </w:rPr>
        <w:t xml:space="preserve">  </w:t>
      </w:r>
    </w:p>
  </w:comment>
  <w:comment w:id="663" w:author="Rapp_AfterRAN2#129" w:date="2025-03-04T17:03:00Z" w:initials="Ericsson">
    <w:p w14:paraId="0F7D2AE2" w14:textId="745FA657" w:rsidR="007A2FA5" w:rsidRDefault="007A2FA5" w:rsidP="00B01535">
      <w:pPr>
        <w:pStyle w:val="CommentText"/>
      </w:pPr>
      <w:r>
        <w:rPr>
          <w:rStyle w:val="CommentReference"/>
        </w:rPr>
        <w:annotationRef/>
      </w:r>
      <w:r>
        <w:t>RAN2#127bis agreement:</w:t>
      </w:r>
    </w:p>
    <w:p w14:paraId="2E906C77" w14:textId="77777777" w:rsidR="007A2FA5" w:rsidRDefault="007A2FA5" w:rsidP="00B01535">
      <w:pPr>
        <w:pStyle w:val="CommentText"/>
      </w:pPr>
      <w:r>
        <w:t>“UEInformationRequest/UEInformationResponse is used for on-demand reporting of AI/ML training data collection.   FFS of details of the message”</w:t>
      </w:r>
    </w:p>
  </w:comment>
  <w:comment w:id="672" w:author="Samsung (Beom)" w:date="2025-03-19T08:56:00Z" w:initials="SS">
    <w:p w14:paraId="32DB99A2" w14:textId="64A1CD1E" w:rsidR="007A2FA5" w:rsidRDefault="007A2FA5">
      <w:pPr>
        <w:pStyle w:val="CommentText"/>
      </w:pPr>
      <w:r>
        <w:rPr>
          <w:rStyle w:val="CommentReference"/>
        </w:rPr>
        <w:annotationRef/>
      </w:r>
      <w:r>
        <w:rPr>
          <w:rFonts w:hint="eastAsia"/>
          <w:lang w:eastAsia="ko-KR"/>
        </w:rPr>
        <w:t>T</w:t>
      </w:r>
      <w:r>
        <w:rPr>
          <w:lang w:eastAsia="ko-KR"/>
        </w:rPr>
        <w:t xml:space="preserve">here should be procedure text to store logged data in </w:t>
      </w:r>
      <w:r w:rsidRPr="006D0C02">
        <w:rPr>
          <w:i/>
          <w:iCs/>
        </w:rPr>
        <w:t>Var</w:t>
      </w:r>
      <w:r>
        <w:rPr>
          <w:i/>
          <w:iCs/>
        </w:rPr>
        <w:t>CSI-</w:t>
      </w:r>
      <w:r w:rsidRPr="006D0C02">
        <w:rPr>
          <w:i/>
          <w:iCs/>
        </w:rPr>
        <w:t>LogMeasReport</w:t>
      </w:r>
      <w:r>
        <w:t>. Seems missing. Okay to add EN.</w:t>
      </w:r>
    </w:p>
  </w:comment>
  <w:comment w:id="673" w:author="Rapp_AfterRAN2#129" w:date="2025-03-19T16:17:00Z" w:initials="Ericsson">
    <w:p w14:paraId="139C6D67" w14:textId="77777777" w:rsidR="007A2FA5" w:rsidRDefault="007A2FA5" w:rsidP="000F0410">
      <w:pPr>
        <w:pStyle w:val="CommentText"/>
      </w:pPr>
      <w:r>
        <w:rPr>
          <w:rStyle w:val="CommentReference"/>
        </w:rPr>
        <w:annotationRef/>
      </w:r>
      <w:r>
        <w:t xml:space="preserve">Procedures for performing measurements on L1 resources are described in TS38.214. In rapporteur’s understanding, it seems natural that TS 38.214 includes a clause that clarifies that in case measurements are performed according to a logging configuration, the related results should be included in the variable </w:t>
      </w:r>
      <w:r>
        <w:rPr>
          <w:i/>
          <w:iCs/>
        </w:rPr>
        <w:t>VarCSI-LogMeasReport.</w:t>
      </w:r>
      <w:r>
        <w:t xml:space="preserve"> Please note that we have an Editor´s note in the table with field descriptions for</w:t>
      </w:r>
      <w:r>
        <w:rPr>
          <w:i/>
          <w:iCs/>
        </w:rPr>
        <w:t xml:space="preserve"> CSI-MeasConfig</w:t>
      </w:r>
      <w:r>
        <w:t xml:space="preserve"> capturing this issue: </w:t>
      </w:r>
    </w:p>
    <w:p w14:paraId="731DB932" w14:textId="77777777" w:rsidR="007A2FA5" w:rsidRDefault="007A2FA5" w:rsidP="000F0410">
      <w:pPr>
        <w:pStyle w:val="CommentText"/>
      </w:pPr>
      <w:r>
        <w:t>“Editor's Note: FFS RAN1 involvement to capture procedures in TS 38.214 for performing the radio measurements for NW-side data collection.”</w:t>
      </w:r>
    </w:p>
    <w:p w14:paraId="56569685" w14:textId="77777777" w:rsidR="007A2FA5" w:rsidRDefault="007A2FA5" w:rsidP="000F0410">
      <w:pPr>
        <w:pStyle w:val="CommentText"/>
      </w:pPr>
    </w:p>
    <w:p w14:paraId="52D940C3" w14:textId="77777777" w:rsidR="007A2FA5" w:rsidRDefault="007A2FA5" w:rsidP="000F0410">
      <w:pPr>
        <w:pStyle w:val="CommentText"/>
      </w:pPr>
      <w:r>
        <w:t>We also added an editor’s note below the text here, as suggested:</w:t>
      </w:r>
    </w:p>
    <w:p w14:paraId="0A49FCFE" w14:textId="77777777" w:rsidR="007A2FA5" w:rsidRDefault="007A2FA5" w:rsidP="000F0410">
      <w:pPr>
        <w:pStyle w:val="CommentText"/>
      </w:pPr>
      <w:r>
        <w:t xml:space="preserve">“Editor's Note: FFS RAN1 involvement to capture procedures in TS 38.214 to include in the variable </w:t>
      </w:r>
      <w:r>
        <w:rPr>
          <w:i/>
          <w:iCs/>
        </w:rPr>
        <w:t>VarCSI-LogMeasReport</w:t>
      </w:r>
      <w:r>
        <w:t xml:space="preserve"> the measurement results associated to the NW-side data collection.” </w:t>
      </w:r>
    </w:p>
  </w:comment>
  <w:comment w:id="670" w:author="Rapp_AfterRAN2#129" w:date="2025-03-04T17:04:00Z" w:initials="Ericsson">
    <w:p w14:paraId="1BF924DD" w14:textId="67426226" w:rsidR="007A2FA5" w:rsidRDefault="007A2FA5" w:rsidP="00B01535">
      <w:pPr>
        <w:pStyle w:val="CommentText"/>
      </w:pPr>
      <w:r>
        <w:rPr>
          <w:rStyle w:val="CommentReference"/>
        </w:rPr>
        <w:annotationRef/>
      </w:r>
      <w:r>
        <w:t>RAN2#129 agreement:</w:t>
      </w:r>
    </w:p>
    <w:p w14:paraId="6A281F25" w14:textId="77777777" w:rsidR="007A2FA5" w:rsidRDefault="007A2FA5" w:rsidP="00B01535">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87" w:author="Apple - Peng Cheng" w:date="2025-03-18T19:08:00Z" w:initials="PC">
    <w:p w14:paraId="1197ED74" w14:textId="77777777" w:rsidR="007A2FA5" w:rsidRDefault="007A2FA5" w:rsidP="00C512C3">
      <w:r>
        <w:rPr>
          <w:rStyle w:val="CommentReference"/>
        </w:rPr>
        <w:annotationRef/>
      </w:r>
      <w:r>
        <w:rPr>
          <w:color w:val="000000"/>
        </w:rPr>
        <w:t>Similar comment above. Suggest to add “when” after whether.</w:t>
      </w:r>
    </w:p>
  </w:comment>
  <w:comment w:id="688" w:author="Rapp_AfterRAN2#129" w:date="2025-03-19T15:36:00Z" w:initials="Ericsson">
    <w:p w14:paraId="10824F45" w14:textId="77777777" w:rsidR="007A2FA5" w:rsidRDefault="007A2FA5" w:rsidP="00041CBD">
      <w:pPr>
        <w:pStyle w:val="CommentText"/>
      </w:pPr>
      <w:r>
        <w:rPr>
          <w:rStyle w:val="CommentReference"/>
        </w:rPr>
        <w:annotationRef/>
      </w:r>
      <w:r>
        <w:t>We modified as suggested.</w:t>
      </w:r>
    </w:p>
  </w:comment>
  <w:comment w:id="696" w:author="ZTE-Fei Dong" w:date="2025-03-20T17:24:00Z" w:initials="MSOffice">
    <w:p w14:paraId="54E16B9E" w14:textId="77777777" w:rsidR="007A2FA5" w:rsidRDefault="007A2FA5">
      <w:pPr>
        <w:pStyle w:val="CommentText"/>
        <w:rPr>
          <w:lang w:eastAsia="zh-CN"/>
        </w:rPr>
      </w:pPr>
      <w:r>
        <w:rPr>
          <w:rStyle w:val="CommentReference"/>
        </w:rPr>
        <w:annotationRef/>
      </w:r>
      <w:r>
        <w:rPr>
          <w:lang w:eastAsia="zh-CN"/>
        </w:rPr>
        <w:t>UE variable handling is commonly caputred in the RRC specm as the logged reporting is RRC message, I think it shall not be dependent on RAN1 involvment, RAN2 need to capture the NW side d</w:t>
      </w:r>
      <w:r>
        <w:rPr>
          <w:rFonts w:hint="eastAsia"/>
          <w:lang w:eastAsia="zh-CN"/>
        </w:rPr>
        <w:t>at</w:t>
      </w:r>
      <w:r>
        <w:rPr>
          <w:lang w:eastAsia="zh-CN"/>
        </w:rPr>
        <w:t>a collection rather than RAN1. I suggest EN as below:</w:t>
      </w:r>
    </w:p>
    <w:p w14:paraId="17BDD06E" w14:textId="45D294DA" w:rsidR="007A2FA5" w:rsidRPr="003A1E78" w:rsidRDefault="007A2FA5">
      <w:pPr>
        <w:pStyle w:val="CommentText"/>
        <w:rPr>
          <w:lang w:eastAsia="zh-CN"/>
        </w:rPr>
      </w:pPr>
      <w:r w:rsidRPr="003A1E78">
        <w:rPr>
          <w:highlight w:val="yellow"/>
          <w:lang w:eastAsia="zh-CN"/>
        </w:rPr>
        <w:t>FFS How RAN2 to cpature the procedures for logging data  to include in the variable VarCSI-LogMeasReport the measurement results associated to the NW-side data collection.</w:t>
      </w:r>
    </w:p>
  </w:comment>
  <w:comment w:id="703" w:author="Apple - Peng Cheng" w:date="2025-03-18T19:08:00Z" w:initials="PC">
    <w:p w14:paraId="28E530DC" w14:textId="6E71B623" w:rsidR="007A2FA5" w:rsidRDefault="007A2FA5" w:rsidP="00C512C3">
      <w:r>
        <w:rPr>
          <w:rStyle w:val="CommentReference"/>
        </w:rPr>
        <w:annotationRef/>
      </w:r>
      <w:r>
        <w:rPr>
          <w:color w:val="000000"/>
        </w:rPr>
        <w:t>According to agreement, only SRB4 or new SRB are in table. SRB2 is precluded.</w:t>
      </w:r>
    </w:p>
  </w:comment>
  <w:comment w:id="704" w:author="Rapp_AfterRAN2#129" w:date="2025-03-19T16:09:00Z" w:initials="Ericsson">
    <w:p w14:paraId="20C6671E" w14:textId="77777777" w:rsidR="007A2FA5" w:rsidRDefault="007A2FA5" w:rsidP="005242A5">
      <w:pPr>
        <w:pStyle w:val="CommentText"/>
      </w:pPr>
      <w:r>
        <w:rPr>
          <w:rStyle w:val="CommentReference"/>
        </w:rPr>
        <w:annotationRef/>
      </w:r>
      <w:r>
        <w:t xml:space="preserve">We understand this comment and agreement. However, looking now at the stage-3 procedure above, and considering the priority of logged MDT vs AIML logged data, it is not clear from the rapporteur point of view which is the technical reason for not using SRB2 (i.e. reusing the same procedure above). Considering this comment, we suggest the following clarification to the Editor´s note: </w:t>
      </w:r>
    </w:p>
    <w:p w14:paraId="766EBC8B" w14:textId="77777777" w:rsidR="007A2FA5" w:rsidRDefault="007A2FA5" w:rsidP="005242A5">
      <w:pPr>
        <w:pStyle w:val="CommentText"/>
      </w:pPr>
      <w:r>
        <w:t xml:space="preserve"> </w:t>
      </w:r>
    </w:p>
    <w:p w14:paraId="077E9D3A" w14:textId="77777777" w:rsidR="007A2FA5" w:rsidRDefault="007A2FA5" w:rsidP="005242A5">
      <w:pPr>
        <w:pStyle w:val="CommentText"/>
      </w:pPr>
      <w:r>
        <w:t xml:space="preserve">“Editor's Note: FFS whether to adopt this clause above also for the </w:t>
      </w:r>
      <w:r>
        <w:rPr>
          <w:i/>
          <w:iCs/>
        </w:rPr>
        <w:t>csi-logMeasReport</w:t>
      </w:r>
      <w:r>
        <w:t xml:space="preserve">, i.e. transmit the associated </w:t>
      </w:r>
      <w:r>
        <w:rPr>
          <w:i/>
          <w:iCs/>
        </w:rPr>
        <w:t>UEInformationResponse</w:t>
      </w:r>
      <w:r>
        <w:t xml:space="preserve"> via SRB2 </w:t>
      </w:r>
      <w:r>
        <w:rPr>
          <w:highlight w:val="yellow"/>
        </w:rPr>
        <w:t>or SRB4 or new SRB</w:t>
      </w:r>
      <w:r>
        <w:t>,  and discard the entries just transmitted.”</w:t>
      </w:r>
    </w:p>
  </w:comment>
  <w:comment w:id="705" w:author="Huawei (Dawid)" w:date="2025-03-20T15:25:00Z" w:initials="DK">
    <w:p w14:paraId="2B2E4C41" w14:textId="2642B1D4" w:rsidR="007A2FA5" w:rsidRDefault="007A2FA5">
      <w:pPr>
        <w:pStyle w:val="CommentText"/>
      </w:pPr>
      <w:r>
        <w:rPr>
          <w:rStyle w:val="CommentReference"/>
        </w:rPr>
        <w:annotationRef/>
      </w:r>
      <w:r>
        <w:t>Agree with Apple. Of course we can discuss whether to revert the existing agreement, but this should be done via company contribution, not by including an FFS in the running CR as the running CR should be akigned with existing agreements.</w:t>
      </w:r>
    </w:p>
  </w:comment>
  <w:comment w:id="710" w:author="CATT - Tangxun" w:date="2025-03-17T10:52:00Z" w:initials="CATT">
    <w:p w14:paraId="4664CB7F" w14:textId="79EA0FE9" w:rsidR="007A2FA5" w:rsidRDefault="007A2FA5">
      <w:pPr>
        <w:pStyle w:val="CommentText"/>
        <w:rPr>
          <w:lang w:eastAsia="zh-CN"/>
        </w:rPr>
      </w:pPr>
      <w:r>
        <w:rPr>
          <w:rStyle w:val="CommentReference"/>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711" w:author="Rapp_AfterRAN2#129" w:date="2025-03-19T18:20:00Z" w:initials="Ericsson">
    <w:p w14:paraId="4EA959D4" w14:textId="77777777" w:rsidR="007A2FA5" w:rsidRDefault="007A2FA5" w:rsidP="003E28E8">
      <w:pPr>
        <w:pStyle w:val="CommentText"/>
      </w:pPr>
      <w:r>
        <w:rPr>
          <w:rStyle w:val="CommentReference"/>
        </w:rPr>
        <w:annotationRef/>
      </w:r>
      <w:r>
        <w:t>Thank you for pointing this out. We will fix it before submission.</w:t>
      </w:r>
    </w:p>
  </w:comment>
  <w:comment w:id="723" w:author="Rapp_AfterRAN2#129" w:date="2025-03-04T17:06:00Z" w:initials="Ericsson">
    <w:p w14:paraId="7F777433" w14:textId="648750DC" w:rsidR="007A2FA5" w:rsidRDefault="007A2FA5" w:rsidP="00B14789">
      <w:pPr>
        <w:pStyle w:val="CommentText"/>
      </w:pPr>
      <w:r>
        <w:rPr>
          <w:rStyle w:val="CommentReference"/>
        </w:rPr>
        <w:annotationRef/>
      </w:r>
      <w:r>
        <w:t>RAN2#127 agreement:</w:t>
      </w:r>
    </w:p>
    <w:p w14:paraId="24B1D5FE" w14:textId="77777777" w:rsidR="007A2FA5" w:rsidRDefault="007A2FA5" w:rsidP="00B14789">
      <w:pPr>
        <w:pStyle w:val="CommentText"/>
      </w:pPr>
      <w:r>
        <w:t>“Step 3: Following configurations are provided from NW to UE:</w:t>
      </w:r>
    </w:p>
    <w:p w14:paraId="319287DD" w14:textId="77777777" w:rsidR="007A2FA5" w:rsidRDefault="007A2FA5" w:rsidP="00B14789">
      <w:pPr>
        <w:pStyle w:val="CommentText"/>
      </w:pPr>
      <w:r>
        <w:t>1) UE is allowed to do UAI reporting via OtherConfig”</w:t>
      </w:r>
    </w:p>
  </w:comment>
  <w:comment w:id="740" w:author="Apple - Peng Cheng" w:date="2025-03-18T19:10:00Z" w:initials="PC">
    <w:p w14:paraId="4AA22C82" w14:textId="77777777" w:rsidR="007A2FA5" w:rsidRDefault="007A2FA5" w:rsidP="009D3123">
      <w:r>
        <w:rPr>
          <w:rStyle w:val="CommentReference"/>
        </w:rPr>
        <w:annotationRef/>
      </w:r>
      <w:r>
        <w:rPr>
          <w:color w:val="000000"/>
        </w:rPr>
        <w:t>We are not sure whether this EN is needed. It seems no company proposed to support it in DC.</w:t>
      </w:r>
    </w:p>
  </w:comment>
  <w:comment w:id="741" w:author="Rapp_AfterRAN2#129" w:date="2025-03-19T15:55:00Z" w:initials="Ericsson">
    <w:p w14:paraId="1D0E3CED" w14:textId="77777777" w:rsidR="007A2FA5" w:rsidRDefault="007A2FA5" w:rsidP="00290434">
      <w:pPr>
        <w:pStyle w:val="CommentText"/>
      </w:pPr>
      <w:r>
        <w:rPr>
          <w:rStyle w:val="CommentReference"/>
        </w:rPr>
        <w:annotationRef/>
      </w:r>
      <w:r>
        <w:t>The intention of the note is to raise awareness and initiate discussion if needed, since the current RAN1/2 discussions did not explicitly exclude this case.</w:t>
      </w:r>
    </w:p>
  </w:comment>
  <w:comment w:id="751" w:author="Rapp_AfterRAN2#129" w:date="2025-03-04T17:11:00Z" w:initials="Ericsson">
    <w:p w14:paraId="04123A68" w14:textId="44E876B1" w:rsidR="007A2FA5" w:rsidRDefault="007A2FA5" w:rsidP="00192F0B">
      <w:pPr>
        <w:pStyle w:val="CommentText"/>
      </w:pPr>
      <w:r>
        <w:rPr>
          <w:rStyle w:val="CommentReference"/>
        </w:rPr>
        <w:annotationRef/>
      </w:r>
      <w:r>
        <w:t>RAN2#129 agreement:</w:t>
      </w:r>
    </w:p>
    <w:p w14:paraId="6F65B8E1" w14:textId="77777777" w:rsidR="007A2FA5" w:rsidRDefault="007A2FA5" w:rsidP="00192F0B">
      <w:pPr>
        <w:pStyle w:val="CommentText"/>
      </w:pPr>
      <w:r>
        <w:t>“Upon receiving a full inference configuration, the UE sends the initial applicability report in RRCReconfigurationComplete. UAI can be sent to update applicability.”</w:t>
      </w:r>
    </w:p>
  </w:comment>
  <w:comment w:id="772" w:author="Apple - Peng Cheng" w:date="2025-03-18T19:11:00Z" w:initials="PC">
    <w:p w14:paraId="795FAB8C" w14:textId="77777777" w:rsidR="007A2FA5" w:rsidRDefault="007A2FA5" w:rsidP="007B5184">
      <w:r>
        <w:rPr>
          <w:rStyle w:val="CommentReference"/>
        </w:rPr>
        <w:annotationRef/>
      </w:r>
      <w:r>
        <w:t>Suggest to make it more general “e.g. dataCollection-LogMeasAvailable</w:t>
      </w:r>
    </w:p>
  </w:comment>
  <w:comment w:id="773" w:author="Rapp_AfterRAN2#129" w:date="2025-03-19T15:59:00Z" w:initials="Ericsson">
    <w:p w14:paraId="0AA96DB6" w14:textId="77777777" w:rsidR="007A2FA5" w:rsidRDefault="007A2FA5" w:rsidP="00006F53">
      <w:pPr>
        <w:pStyle w:val="CommentText"/>
      </w:pPr>
      <w:r>
        <w:rPr>
          <w:rStyle w:val="CommentReference"/>
        </w:rPr>
        <w:annotationRef/>
      </w:r>
      <w:r>
        <w:t>Please see our related comments (for the procedural text) on generalizing the NW-side data collection case.</w:t>
      </w:r>
    </w:p>
  </w:comment>
  <w:comment w:id="766" w:author="Lenovo" w:date="2025-03-18T09:32:00Z" w:initials="Lenovo">
    <w:p w14:paraId="5D9420A3" w14:textId="032B5E0C" w:rsidR="007A2FA5" w:rsidRDefault="007A2FA5" w:rsidP="00597F50">
      <w:pPr>
        <w:pStyle w:val="CommentText"/>
      </w:pPr>
      <w:r>
        <w:rPr>
          <w:rStyle w:val="CommentReference"/>
        </w:rPr>
        <w:annotationRef/>
      </w:r>
      <w:r>
        <w:t>The corresponding field description is missing</w:t>
      </w:r>
    </w:p>
  </w:comment>
  <w:comment w:id="767" w:author="Rapp_AfterRAN2#129" w:date="2025-03-19T15:57:00Z" w:initials="Ericsson">
    <w:p w14:paraId="1BE6B1BB" w14:textId="77777777" w:rsidR="007A2FA5" w:rsidRDefault="007A2FA5" w:rsidP="00F844DF">
      <w:pPr>
        <w:pStyle w:val="CommentText"/>
      </w:pPr>
      <w:r>
        <w:rPr>
          <w:rStyle w:val="CommentReference"/>
        </w:rPr>
        <w:annotationRef/>
      </w:r>
      <w:r>
        <w:t xml:space="preserve">It is included in the field descriptions for </w:t>
      </w:r>
      <w:r>
        <w:rPr>
          <w:i/>
          <w:iCs/>
        </w:rPr>
        <w:t>UEAssistanceInformation</w:t>
      </w:r>
      <w:r>
        <w:t xml:space="preserve"> in the section below. We omitted it here to avoid redundancy.</w:t>
      </w:r>
    </w:p>
  </w:comment>
  <w:comment w:id="768" w:author="Rapp_AfterRAN2#129" w:date="2025-03-04T17:10:00Z" w:initials="Ericsson">
    <w:p w14:paraId="5A311FC2" w14:textId="0AD352F9" w:rsidR="007A2FA5" w:rsidRDefault="007A2FA5" w:rsidP="00BF6021">
      <w:pPr>
        <w:pStyle w:val="CommentText"/>
      </w:pPr>
      <w:r>
        <w:rPr>
          <w:rStyle w:val="CommentReference"/>
        </w:rPr>
        <w:annotationRef/>
      </w:r>
      <w:r>
        <w:t>RAN2#129 agreement:</w:t>
      </w:r>
    </w:p>
    <w:p w14:paraId="299C3BC1" w14:textId="77777777" w:rsidR="007A2FA5" w:rsidRDefault="007A2FA5" w:rsidP="00BF6021">
      <w:pPr>
        <w:pStyle w:val="CommentText"/>
      </w:pPr>
      <w:r>
        <w:t>“UE indicates availability of logged data during handover (i.e., within the RRCReconfigurationComplete message) (if data is retained in the UE).”</w:t>
      </w:r>
    </w:p>
  </w:comment>
  <w:comment w:id="769" w:author="vivo(Boubacar)" w:date="2025-03-18T08:22:00Z" w:initials="B">
    <w:p w14:paraId="59C6E4E7" w14:textId="70E23E55" w:rsidR="007A2FA5" w:rsidRPr="008126CD" w:rsidRDefault="007A2FA5">
      <w:pPr>
        <w:pStyle w:val="CommentText"/>
        <w:rPr>
          <w:rFonts w:asciiTheme="majorHAnsi" w:hAnsiTheme="majorHAnsi"/>
        </w:rPr>
      </w:pPr>
      <w:r>
        <w:rPr>
          <w:rStyle w:val="CommentReference"/>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770" w:author="Rapp_AfterRAN2#129" w:date="2025-03-19T16:01:00Z" w:initials="Ericsson">
    <w:p w14:paraId="03C52AEE" w14:textId="77777777" w:rsidR="007A2FA5" w:rsidRDefault="007A2FA5" w:rsidP="00D95C4D">
      <w:pPr>
        <w:pStyle w:val="CommentText"/>
      </w:pPr>
      <w:r>
        <w:rPr>
          <w:rStyle w:val="CommentReference"/>
        </w:rPr>
        <w:annotationRef/>
      </w:r>
      <w:r>
        <w:t xml:space="preserve">Please note that </w:t>
      </w:r>
      <w:r>
        <w:rPr>
          <w:i/>
          <w:iCs/>
        </w:rPr>
        <w:t>UE-MeasurementsAvailable</w:t>
      </w:r>
      <w:r>
        <w:t xml:space="preserve"> is included in all the RRC “complete” messages (e.g. </w:t>
      </w:r>
      <w:r>
        <w:rPr>
          <w:i/>
          <w:iCs/>
        </w:rPr>
        <w:t>RRCSetupComplete</w:t>
      </w:r>
      <w:r>
        <w:t xml:space="preserve">, </w:t>
      </w:r>
      <w:r>
        <w:rPr>
          <w:i/>
          <w:iCs/>
        </w:rPr>
        <w:t>RRCResumeComplete</w:t>
      </w:r>
      <w:r>
        <w:t xml:space="preserve">, </w:t>
      </w:r>
      <w:r>
        <w:rPr>
          <w:i/>
          <w:iCs/>
        </w:rPr>
        <w:t>RRCReestablishmentComplete</w:t>
      </w:r>
      <w:r>
        <w:t xml:space="preserve">, etc). </w:t>
      </w:r>
    </w:p>
    <w:p w14:paraId="3E0C9CB7" w14:textId="77777777" w:rsidR="007A2FA5" w:rsidRDefault="007A2FA5" w:rsidP="00D95C4D">
      <w:pPr>
        <w:pStyle w:val="CommentText"/>
      </w:pPr>
      <w:r>
        <w:t xml:space="preserve">However, for the moment, we have only agreed to included it in the </w:t>
      </w:r>
      <w:r>
        <w:rPr>
          <w:i/>
          <w:iCs/>
        </w:rPr>
        <w:t xml:space="preserve">RRCReconfigurationComplete </w:t>
      </w:r>
      <w:r>
        <w:t>message. If RAN2 will agree to include this flag also in all the other RRC complete messages, then we agree that the flag can be simply moved into</w:t>
      </w:r>
      <w:r>
        <w:rPr>
          <w:i/>
          <w:iCs/>
        </w:rPr>
        <w:t xml:space="preserve"> UE-MeasurementsAvailable</w:t>
      </w:r>
      <w:r>
        <w:t xml:space="preserve">. </w:t>
      </w:r>
    </w:p>
    <w:p w14:paraId="04E4F16D" w14:textId="77777777" w:rsidR="007A2FA5" w:rsidRDefault="007A2FA5" w:rsidP="00D95C4D">
      <w:pPr>
        <w:pStyle w:val="CommentText"/>
      </w:pPr>
      <w:r>
        <w:t>Accordingly, we added this Editor´s note:</w:t>
      </w:r>
    </w:p>
    <w:p w14:paraId="5E0E8703" w14:textId="77777777" w:rsidR="007A2FA5" w:rsidRDefault="007A2FA5" w:rsidP="00D95C4D">
      <w:pPr>
        <w:pStyle w:val="CommentText"/>
      </w:pPr>
    </w:p>
    <w:p w14:paraId="52A2DD0E" w14:textId="77777777" w:rsidR="007A2FA5" w:rsidRDefault="007A2FA5" w:rsidP="00D95C4D">
      <w:pPr>
        <w:pStyle w:val="CommentText"/>
      </w:pPr>
      <w:r>
        <w:t xml:space="preserve">“Editor’s Note: FFS whether to move the </w:t>
      </w:r>
      <w:r>
        <w:rPr>
          <w:i/>
          <w:iCs/>
        </w:rPr>
        <w:t>csi-LogMeasAvailable</w:t>
      </w:r>
      <w:r>
        <w:t xml:space="preserve"> into the </w:t>
      </w:r>
      <w:r>
        <w:rPr>
          <w:i/>
          <w:iCs/>
        </w:rPr>
        <w:t>UE-MeasurementsAvailable</w:t>
      </w:r>
      <w:r>
        <w:t xml:space="preserve"> IE, depending on whether the availability flag is agreed to be transmitted in other RRC complete messages.”</w:t>
      </w:r>
    </w:p>
  </w:comment>
  <w:comment w:id="791" w:author="Rapp_AfterRAN2#129" w:date="2025-03-04T17:12:00Z" w:initials="Ericsson">
    <w:p w14:paraId="3605121C" w14:textId="35F844C5" w:rsidR="007A2FA5" w:rsidRDefault="007A2FA5" w:rsidP="00A122EC">
      <w:pPr>
        <w:pStyle w:val="CommentText"/>
      </w:pPr>
      <w:r>
        <w:rPr>
          <w:rStyle w:val="CommentReference"/>
        </w:rPr>
        <w:annotationRef/>
      </w:r>
      <w:r>
        <w:t>RAN2#129 agreement:</w:t>
      </w:r>
    </w:p>
    <w:p w14:paraId="7799580B"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07" w:author="Huawei (Dawid)" w:date="2025-03-20T15:26:00Z" w:initials="DK">
    <w:p w14:paraId="0FD8F8B1" w14:textId="7341D1BD" w:rsidR="007A2FA5" w:rsidRDefault="007A2FA5">
      <w:pPr>
        <w:pStyle w:val="CommentText"/>
      </w:pPr>
      <w:r>
        <w:rPr>
          <w:rStyle w:val="CommentReference"/>
        </w:rPr>
        <w:annotationRef/>
      </w:r>
      <w:r>
        <w:t xml:space="preserve">As commented in the procedural part, there is no need to have another parameter name for the report list in UAI and for the report list in Reconfig Complete. This will simplifiy the procedural text and the contents are anyway the same as the same paramerter is used (i.e. </w:t>
      </w:r>
      <w:r w:rsidRPr="00C21B1D">
        <w:t>ApplicabilityReportList-r19</w:t>
      </w:r>
      <w:r>
        <w:t>)</w:t>
      </w:r>
    </w:p>
  </w:comment>
  <w:comment w:id="808" w:author="Rapp_AfterRAN2#129" w:date="2025-03-04T17:13:00Z" w:initials="Ericsson">
    <w:p w14:paraId="66203AEE" w14:textId="77777777" w:rsidR="007A2FA5" w:rsidRDefault="007A2FA5" w:rsidP="00A122EC">
      <w:pPr>
        <w:pStyle w:val="CommentText"/>
      </w:pPr>
      <w:r>
        <w:rPr>
          <w:rStyle w:val="CommentReference"/>
        </w:rPr>
        <w:annotationRef/>
      </w:r>
      <w:r>
        <w:t>RAN2#129 agreement:</w:t>
      </w:r>
    </w:p>
    <w:p w14:paraId="5DD93551" w14:textId="77777777" w:rsidR="007A2FA5" w:rsidRDefault="007A2FA5" w:rsidP="00A122EC">
      <w:pPr>
        <w:pStyle w:val="CommentText"/>
      </w:pPr>
      <w:r>
        <w:t>“Upon receiving a full inference configuration, the UE sends the initial applicability report in RRCReconfigurationComplete. UAI can be sent to update applicability.”</w:t>
      </w:r>
    </w:p>
  </w:comment>
  <w:comment w:id="823" w:author="Rapp_AfterRAN2#129" w:date="2025-03-04T17:14:00Z" w:initials="Ericsson">
    <w:p w14:paraId="611E8BC1" w14:textId="71ABDFE8" w:rsidR="007A2FA5" w:rsidRDefault="007A2FA5" w:rsidP="004C2FAA">
      <w:pPr>
        <w:pStyle w:val="CommentText"/>
      </w:pPr>
      <w:r>
        <w:rPr>
          <w:rStyle w:val="CommentReference"/>
        </w:rPr>
        <w:annotationRef/>
      </w:r>
      <w:r>
        <w:t>RAN2#128 agreement:</w:t>
      </w:r>
    </w:p>
    <w:p w14:paraId="4EB8F1D3" w14:textId="77777777" w:rsidR="007A2FA5" w:rsidRDefault="007A2FA5" w:rsidP="004C2FAA">
      <w:pPr>
        <w:pStyle w:val="CommentText"/>
      </w:pPr>
      <w:r>
        <w:t>“For data collection configuration UE-side model training, the UE can send a request for data collection.   FFS what the request contains.”</w:t>
      </w:r>
    </w:p>
  </w:comment>
  <w:comment w:id="836" w:author="Rapp_AfterRAN2#129" w:date="2025-03-04T17:15:00Z" w:initials="Ericsson">
    <w:p w14:paraId="5708ED75" w14:textId="77777777" w:rsidR="007A2FA5" w:rsidRDefault="007A2FA5" w:rsidP="00A122EC">
      <w:pPr>
        <w:pStyle w:val="CommentText"/>
      </w:pPr>
      <w:r>
        <w:rPr>
          <w:rStyle w:val="CommentReference"/>
        </w:rPr>
        <w:annotationRef/>
      </w:r>
      <w:r>
        <w:t>RAN2#127bis agreement:</w:t>
      </w:r>
    </w:p>
    <w:p w14:paraId="0C8A7EDE"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7A2FA5" w:rsidRDefault="007A2FA5" w:rsidP="00A122EC">
      <w:pPr>
        <w:pStyle w:val="CommentText"/>
      </w:pPr>
    </w:p>
    <w:p w14:paraId="6934CDD4" w14:textId="77777777" w:rsidR="007A2FA5" w:rsidRDefault="007A2FA5" w:rsidP="00A122EC">
      <w:pPr>
        <w:pStyle w:val="CommentText"/>
      </w:pPr>
      <w:r>
        <w:t>RAN2#128 agreements:</w:t>
      </w:r>
    </w:p>
    <w:p w14:paraId="29C91DDA"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238AF3E3" w14:textId="77777777" w:rsidR="007A2FA5" w:rsidRDefault="007A2FA5" w:rsidP="00A122EC">
      <w:pPr>
        <w:pStyle w:val="CommentText"/>
      </w:pPr>
    </w:p>
    <w:p w14:paraId="24BB0E14" w14:textId="77777777" w:rsidR="007A2FA5" w:rsidRDefault="007A2FA5" w:rsidP="00A122EC">
      <w:pPr>
        <w:pStyle w:val="CommentText"/>
      </w:pPr>
      <w:r>
        <w:t>“The UE reports to the network when buffer is or may become full.  FFS when it reports (before and/or after).”</w:t>
      </w:r>
      <w:r>
        <w:br/>
      </w:r>
    </w:p>
    <w:p w14:paraId="763E2A33"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comment>
  <w:comment w:id="852" w:author="Rapp_AfterRAN2#129" w:date="2025-03-04T17:16:00Z" w:initials="Ericsson">
    <w:p w14:paraId="439BBAAF" w14:textId="293D3303" w:rsidR="007A2FA5" w:rsidRDefault="007A2FA5" w:rsidP="00033474">
      <w:pPr>
        <w:pStyle w:val="CommentText"/>
      </w:pPr>
      <w:r>
        <w:rPr>
          <w:rStyle w:val="CommentReference"/>
        </w:rPr>
        <w:annotationRef/>
      </w:r>
      <w:r>
        <w:t>RAN2#128 agreement:</w:t>
      </w:r>
    </w:p>
    <w:p w14:paraId="4855ABA2" w14:textId="77777777" w:rsidR="007A2FA5" w:rsidRDefault="007A2FA5" w:rsidP="00033474">
      <w:pPr>
        <w:pStyle w:val="CommentText"/>
      </w:pPr>
      <w:r>
        <w:t>“For data collection configuration UE-side model training, the UE can send a request for data collection.   FFS what the request contains.”</w:t>
      </w:r>
    </w:p>
    <w:p w14:paraId="19A63A73" w14:textId="77777777" w:rsidR="007A2FA5" w:rsidRDefault="007A2FA5" w:rsidP="00033474">
      <w:pPr>
        <w:pStyle w:val="CommentText"/>
      </w:pPr>
    </w:p>
    <w:p w14:paraId="191D0407" w14:textId="77777777" w:rsidR="007A2FA5" w:rsidRDefault="007A2FA5" w:rsidP="00033474">
      <w:pPr>
        <w:pStyle w:val="CommentText"/>
      </w:pPr>
      <w:r>
        <w:t>RAN2#129 agreement:</w:t>
      </w:r>
    </w:p>
    <w:p w14:paraId="135128E5" w14:textId="77777777" w:rsidR="007A2FA5" w:rsidRDefault="007A2FA5" w:rsidP="0003347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856" w:author="Apple - Peng Cheng" w:date="2025-03-18T19:19:00Z" w:initials="PC">
    <w:p w14:paraId="645BB916" w14:textId="77777777" w:rsidR="007A2FA5" w:rsidRDefault="007A2FA5" w:rsidP="007B5184">
      <w:r>
        <w:rPr>
          <w:rStyle w:val="CommentReference"/>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857" w:author="Rapp_AfterRAN2#129" w:date="2025-03-19T16:27:00Z" w:initials="Ericsson">
    <w:p w14:paraId="23EC089D" w14:textId="77777777" w:rsidR="007A2FA5" w:rsidRDefault="007A2FA5" w:rsidP="00773867">
      <w:pPr>
        <w:pStyle w:val="CommentText"/>
      </w:pPr>
      <w:r>
        <w:rPr>
          <w:rStyle w:val="CommentReference"/>
        </w:rPr>
        <w:annotationRef/>
      </w:r>
      <w:r>
        <w:t>We updated the UAI procedural text to incorporate the “stop” indication. Furthermore, we updated the Editor’s note in the table with field descriptions below as follows:</w:t>
      </w:r>
    </w:p>
    <w:p w14:paraId="3113225D" w14:textId="77777777" w:rsidR="007A2FA5" w:rsidRDefault="007A2FA5" w:rsidP="00773867">
      <w:pPr>
        <w:pStyle w:val="CommentText"/>
      </w:pPr>
      <w:r>
        <w:t xml:space="preserve"> </w:t>
      </w:r>
    </w:p>
    <w:p w14:paraId="06AD2A32" w14:textId="77777777" w:rsidR="007A2FA5" w:rsidRDefault="007A2FA5" w:rsidP="00773867">
      <w:pPr>
        <w:pStyle w:val="CommentText"/>
      </w:pPr>
      <w:r>
        <w:t xml:space="preserve">“Editor's Note: FFS whether this preference should contain further information that should be reported to the network and </w:t>
      </w:r>
      <w:r>
        <w:rPr>
          <w:highlight w:val="yellow"/>
        </w:rPr>
        <w:t>what should be signaled in case of start or stop indication</w:t>
      </w:r>
      <w:r>
        <w:t>.”</w:t>
      </w:r>
    </w:p>
  </w:comment>
  <w:comment w:id="871" w:author="vivo(Boubacar)" w:date="2025-03-18T08:24:00Z" w:initials="B">
    <w:p w14:paraId="4F84E735" w14:textId="708588F2" w:rsidR="007A2FA5" w:rsidRDefault="007A2FA5">
      <w:pPr>
        <w:pStyle w:val="CommentText"/>
      </w:pPr>
      <w:r>
        <w:rPr>
          <w:rStyle w:val="CommentReference"/>
        </w:rPr>
        <w:annotationRef/>
      </w:r>
      <w:r>
        <w:rPr>
          <w:lang w:eastAsia="zh-CN"/>
        </w:rPr>
        <w:t>Should be removed.</w:t>
      </w:r>
    </w:p>
  </w:comment>
  <w:comment w:id="872" w:author="Rapp_AfterRAN2#129" w:date="2025-03-19T16:28:00Z" w:initials="Ericsson">
    <w:p w14:paraId="27FA0A6A" w14:textId="77777777" w:rsidR="007A2FA5" w:rsidRDefault="007A2FA5" w:rsidP="000D5080">
      <w:pPr>
        <w:pStyle w:val="CommentText"/>
      </w:pPr>
      <w:r>
        <w:rPr>
          <w:rStyle w:val="CommentReference"/>
        </w:rPr>
        <w:annotationRef/>
      </w:r>
      <w:r>
        <w:t>We agree that this part should be revised, once RAN2 clarifies the remaining FFSs about signaling in the agreements. For now we would keep it like this, with the corresponding notes in the field descriptions and also those for the procedural text, to mark that it needs revision.</w:t>
      </w:r>
    </w:p>
  </w:comment>
  <w:comment w:id="874" w:author="Lenovo" w:date="2025-03-18T09:35:00Z" w:initials="Lenovo">
    <w:p w14:paraId="5654B0A1" w14:textId="1F20A82E" w:rsidR="007A2FA5" w:rsidRDefault="007A2FA5" w:rsidP="008514E2">
      <w:pPr>
        <w:pStyle w:val="CommentText"/>
      </w:pPr>
      <w:r>
        <w:rPr>
          <w:rStyle w:val="CommentReference"/>
        </w:rPr>
        <w:annotationRef/>
      </w:r>
      <w:r>
        <w:t>There is no such case that UE indicates low battery/memory is full but data is not available, or? Then, it should be mandatory.</w:t>
      </w:r>
    </w:p>
    <w:p w14:paraId="0A08FE56" w14:textId="77777777" w:rsidR="007A2FA5" w:rsidRDefault="007A2FA5" w:rsidP="008514E2">
      <w:pPr>
        <w:pStyle w:val="CommentText"/>
      </w:pPr>
    </w:p>
    <w:p w14:paraId="1611E7A9" w14:textId="77777777" w:rsidR="007A2FA5" w:rsidRDefault="007A2FA5" w:rsidP="008514E2">
      <w:pPr>
        <w:pStyle w:val="CommentText"/>
      </w:pPr>
      <w:r>
        <w:t xml:space="preserve">Agreement: </w:t>
      </w:r>
    </w:p>
    <w:p w14:paraId="5E0FBFB7" w14:textId="77777777" w:rsidR="007A2FA5" w:rsidRDefault="007A2FA5" w:rsidP="008514E2">
      <w:pPr>
        <w:pStyle w:val="CommentText"/>
        <w:ind w:left="300"/>
      </w:pPr>
      <w:r>
        <w:t>The UE can report the reason for triggering of indication for the status (e.g. low power state, low memory).  FFS how this is signalled and if the reporting can be part of availability indication</w:t>
      </w:r>
    </w:p>
  </w:comment>
  <w:comment w:id="875" w:author="Rapp_AfterRAN2#129" w:date="2025-03-19T16:29:00Z" w:initials="Ericsson">
    <w:p w14:paraId="76CC1374" w14:textId="77777777" w:rsidR="007A2FA5" w:rsidRDefault="007A2FA5" w:rsidP="00312C83">
      <w:pPr>
        <w:pStyle w:val="CommentText"/>
      </w:pPr>
      <w:r>
        <w:rPr>
          <w:rStyle w:val="CommentReference"/>
        </w:rPr>
        <w:annotationRef/>
      </w:r>
      <w:r>
        <w:t>We agree that this part needs revision according to the FFS in the agreement, once it is clear how the signaling should happen. Accordingly, there are notes in the field descriptions below.</w:t>
      </w:r>
    </w:p>
    <w:p w14:paraId="47E9199F" w14:textId="77777777" w:rsidR="007A2FA5" w:rsidRDefault="007A2FA5" w:rsidP="00312C83">
      <w:pPr>
        <w:pStyle w:val="CommentText"/>
      </w:pPr>
      <w:r>
        <w:t>However, in general we think it’s better to keep all r19  fields (or as many as possible) optional, in case other fields are added in future releases and they do not require r19 fields.</w:t>
      </w:r>
    </w:p>
  </w:comment>
  <w:comment w:id="876" w:author="Huawei (Dawid)" w:date="2025-03-20T15:26:00Z" w:initials="DK">
    <w:p w14:paraId="380EFAB2" w14:textId="6FDF1115" w:rsidR="00207672" w:rsidRDefault="00207672">
      <w:pPr>
        <w:pStyle w:val="CommentText"/>
      </w:pPr>
      <w:r>
        <w:rPr>
          <w:rStyle w:val="CommentReference"/>
        </w:rPr>
        <w:annotationRef/>
      </w:r>
      <w:r>
        <w:t>We disagree with the comment from Lenovo, the UE may have lowm power state also before reching full buffer or even with no sample collected at all (e.g. be in low power state once the NW trie to configure the UE. That is why we agreed to have separate indications.</w:t>
      </w:r>
    </w:p>
  </w:comment>
  <w:comment w:id="863" w:author="Rapp_AfterRAN2#129" w:date="2025-03-04T17:18:00Z" w:initials="Ericsson">
    <w:p w14:paraId="072F7BEF" w14:textId="1367B883" w:rsidR="007A2FA5" w:rsidRDefault="007A2FA5" w:rsidP="00A122EC">
      <w:pPr>
        <w:pStyle w:val="CommentText"/>
      </w:pPr>
      <w:r>
        <w:rPr>
          <w:rStyle w:val="CommentReference"/>
        </w:rPr>
        <w:annotationRef/>
      </w:r>
      <w:r>
        <w:t>RAN2#127bis agreement:</w:t>
      </w:r>
    </w:p>
    <w:p w14:paraId="43B224FD" w14:textId="77777777" w:rsidR="007A2FA5" w:rsidRDefault="007A2FA5" w:rsidP="00A122EC">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7A2FA5" w:rsidRDefault="007A2FA5" w:rsidP="00A122EC">
      <w:pPr>
        <w:pStyle w:val="CommentText"/>
      </w:pPr>
    </w:p>
    <w:p w14:paraId="0D88AC38" w14:textId="77777777" w:rsidR="007A2FA5" w:rsidRDefault="007A2FA5" w:rsidP="00A122EC">
      <w:pPr>
        <w:pStyle w:val="CommentText"/>
      </w:pPr>
      <w:r>
        <w:t>RAN2#128 agreements:</w:t>
      </w:r>
    </w:p>
    <w:p w14:paraId="4F438D60" w14:textId="77777777" w:rsidR="007A2FA5" w:rsidRDefault="007A2FA5" w:rsidP="00A122EC">
      <w:pPr>
        <w:pStyle w:val="CommentText"/>
      </w:pPr>
      <w:r>
        <w:t>“The UE reports to the network when the power state is low.  We will not specify how the UE determines low power state.   The network should de-configure the data collection (this can be captured in stage 2).”</w:t>
      </w:r>
    </w:p>
    <w:p w14:paraId="6D937C15" w14:textId="77777777" w:rsidR="007A2FA5" w:rsidRDefault="007A2FA5" w:rsidP="00A122EC">
      <w:pPr>
        <w:pStyle w:val="CommentText"/>
      </w:pPr>
    </w:p>
    <w:p w14:paraId="4E0C1429" w14:textId="77777777" w:rsidR="007A2FA5" w:rsidRDefault="007A2FA5" w:rsidP="00A122EC">
      <w:pPr>
        <w:pStyle w:val="CommentText"/>
      </w:pPr>
      <w:r>
        <w:t>“The UE reports to the network when buffer is or may become full.  FFS when it reports (before and/or after).”</w:t>
      </w:r>
      <w:r>
        <w:br/>
      </w:r>
    </w:p>
    <w:p w14:paraId="406E3D57" w14:textId="77777777" w:rsidR="007A2FA5" w:rsidRDefault="007A2FA5" w:rsidP="00A122EC">
      <w:pPr>
        <w:pStyle w:val="CommentText"/>
      </w:pPr>
      <w:r>
        <w:t>“The UE can report the reason for triggering of indication for the status (e.g. low power state, low memory).  FFS how this is signalled and if the reporting can be part of availability indication.”</w:t>
      </w:r>
    </w:p>
    <w:p w14:paraId="60340147" w14:textId="77777777" w:rsidR="007A2FA5" w:rsidRDefault="007A2FA5" w:rsidP="00A122EC">
      <w:pPr>
        <w:pStyle w:val="CommentText"/>
      </w:pPr>
    </w:p>
    <w:p w14:paraId="4621F65B" w14:textId="77777777" w:rsidR="007A2FA5" w:rsidRDefault="007A2FA5" w:rsidP="00A122EC">
      <w:pPr>
        <w:pStyle w:val="CommentText"/>
      </w:pPr>
      <w:r>
        <w:t>RAN2#129 agreements:</w:t>
      </w:r>
    </w:p>
    <w:p w14:paraId="1FF4DAAD" w14:textId="77777777" w:rsidR="007A2FA5" w:rsidRDefault="007A2FA5" w:rsidP="00A122EC">
      <w:pPr>
        <w:pStyle w:val="CommentText"/>
      </w:pPr>
      <w:r>
        <w:t>“Low power bit indication is supported”</w:t>
      </w:r>
    </w:p>
    <w:p w14:paraId="0F75DB9E" w14:textId="77777777" w:rsidR="007A2FA5" w:rsidRDefault="007A2FA5" w:rsidP="00A122EC">
      <w:pPr>
        <w:pStyle w:val="CommentText"/>
      </w:pPr>
    </w:p>
    <w:p w14:paraId="2508B4F9" w14:textId="77777777" w:rsidR="007A2FA5" w:rsidRDefault="007A2FA5" w:rsidP="00A122EC">
      <w:pPr>
        <w:pStyle w:val="CommentText"/>
      </w:pPr>
      <w:r>
        <w:t>“Data availability indication is supported.  FFS when this would be triggered”</w:t>
      </w:r>
    </w:p>
  </w:comment>
  <w:comment w:id="885" w:author="Rapp_AfterRAN2#129" w:date="2025-03-04T17:19:00Z" w:initials="Ericsson">
    <w:p w14:paraId="1D44C6F1" w14:textId="77777777" w:rsidR="007A2FA5" w:rsidRDefault="007A2FA5" w:rsidP="009826A5">
      <w:pPr>
        <w:pStyle w:val="CommentText"/>
      </w:pPr>
      <w:r>
        <w:rPr>
          <w:rStyle w:val="CommentReference"/>
        </w:rPr>
        <w:annotationRef/>
      </w:r>
      <w:r>
        <w:t>RAN2#129 agreement:</w:t>
      </w:r>
    </w:p>
    <w:p w14:paraId="7606259A" w14:textId="77777777" w:rsidR="007A2FA5" w:rsidRDefault="007A2FA5" w:rsidP="009826A5">
      <w:pPr>
        <w:pStyle w:val="CommentText"/>
      </w:pPr>
      <w:r>
        <w:t>“Upon receiving a full inference configuration, the UE sends the initial applicability report in RRCReconfigurationComplete. UAI can be sent to update applicability.”</w:t>
      </w:r>
    </w:p>
  </w:comment>
  <w:comment w:id="894" w:author="Rapp_AfterRAN2#129" w:date="2025-03-04T17:23:00Z" w:initials="Ericsson">
    <w:p w14:paraId="37FE1EDB" w14:textId="39899859" w:rsidR="007A2FA5" w:rsidRDefault="007A2FA5" w:rsidP="00232A64">
      <w:pPr>
        <w:pStyle w:val="CommentText"/>
      </w:pPr>
      <w:r>
        <w:rPr>
          <w:rStyle w:val="CommentReference"/>
        </w:rPr>
        <w:annotationRef/>
      </w:r>
      <w:r>
        <w:t>RAN2#127bis agreement:</w:t>
      </w:r>
    </w:p>
    <w:p w14:paraId="2AF288EF" w14:textId="77777777" w:rsidR="007A2FA5" w:rsidRDefault="007A2FA5" w:rsidP="00232A6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7A2FA5" w:rsidRDefault="007A2FA5" w:rsidP="00232A64">
      <w:pPr>
        <w:pStyle w:val="CommentText"/>
      </w:pPr>
    </w:p>
    <w:p w14:paraId="6FA64650" w14:textId="77777777" w:rsidR="007A2FA5" w:rsidRDefault="007A2FA5" w:rsidP="00232A64">
      <w:pPr>
        <w:pStyle w:val="CommentText"/>
      </w:pPr>
      <w:r>
        <w:t>RAN2#129 agreement:</w:t>
      </w:r>
    </w:p>
    <w:p w14:paraId="5513DFA6" w14:textId="77777777" w:rsidR="007A2FA5" w:rsidRDefault="007A2FA5" w:rsidP="00232A64">
      <w:pPr>
        <w:pStyle w:val="CommentText"/>
      </w:pPr>
      <w:r>
        <w:t>“Data availability indication is supported.  FFS when this would be triggered”</w:t>
      </w:r>
    </w:p>
  </w:comment>
  <w:comment w:id="907" w:author="Rapp_AfterRAN2#129" w:date="2025-03-04T17:26:00Z" w:initials="Ericsson">
    <w:p w14:paraId="23904386" w14:textId="77777777" w:rsidR="007A2FA5" w:rsidRDefault="007A2FA5" w:rsidP="00E70EC7">
      <w:pPr>
        <w:pStyle w:val="CommentText"/>
      </w:pPr>
      <w:r>
        <w:rPr>
          <w:rStyle w:val="CommentReference"/>
        </w:rPr>
        <w:annotationRef/>
      </w:r>
      <w:r>
        <w:t>RAN2#128 agreement:</w:t>
      </w:r>
    </w:p>
    <w:p w14:paraId="39263703" w14:textId="77777777" w:rsidR="007A2FA5" w:rsidRDefault="007A2FA5" w:rsidP="00E70EC7">
      <w:pPr>
        <w:pStyle w:val="CommentText"/>
      </w:pPr>
      <w:r>
        <w:t>“For data collection configuration UE-side model training, the UE can send a request for data collection.   FFS what the request contains.”</w:t>
      </w:r>
    </w:p>
  </w:comment>
  <w:comment w:id="920" w:author="Rapp_AfterRAN2#129" w:date="2025-03-06T16:11:00Z" w:initials="Ericsson">
    <w:p w14:paraId="7B31E506" w14:textId="77777777" w:rsidR="007A2FA5" w:rsidRDefault="007A2FA5" w:rsidP="009826A5">
      <w:pPr>
        <w:pStyle w:val="CommentText"/>
      </w:pPr>
      <w:r>
        <w:rPr>
          <w:rStyle w:val="CommentReference"/>
        </w:rPr>
        <w:annotationRef/>
      </w:r>
      <w:r>
        <w:t>RAN2#127bis agreement:</w:t>
      </w:r>
    </w:p>
    <w:p w14:paraId="442C2252" w14:textId="77777777" w:rsidR="007A2FA5" w:rsidRDefault="007A2FA5" w:rsidP="009826A5">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7A2FA5" w:rsidRDefault="007A2FA5" w:rsidP="009826A5">
      <w:pPr>
        <w:pStyle w:val="CommentText"/>
      </w:pPr>
    </w:p>
    <w:p w14:paraId="29FF86BA" w14:textId="77777777" w:rsidR="007A2FA5" w:rsidRDefault="007A2FA5" w:rsidP="009826A5">
      <w:pPr>
        <w:pStyle w:val="CommentText"/>
      </w:pPr>
      <w:r>
        <w:t>RAN2#128 agreements:</w:t>
      </w:r>
    </w:p>
    <w:p w14:paraId="4AE06802" w14:textId="77777777" w:rsidR="007A2FA5" w:rsidRDefault="007A2FA5" w:rsidP="009826A5">
      <w:pPr>
        <w:pStyle w:val="CommentText"/>
      </w:pPr>
      <w:r>
        <w:t>“The UE reports to the network when the power state is low.  We will not specify how the UE determines low power state.   The network should de-configure the data collection (this can be captured in stage 2).”</w:t>
      </w:r>
    </w:p>
    <w:p w14:paraId="1E02F7C9" w14:textId="77777777" w:rsidR="007A2FA5" w:rsidRDefault="007A2FA5" w:rsidP="009826A5">
      <w:pPr>
        <w:pStyle w:val="CommentText"/>
      </w:pPr>
    </w:p>
    <w:p w14:paraId="72E89270" w14:textId="77777777" w:rsidR="007A2FA5" w:rsidRDefault="007A2FA5" w:rsidP="009826A5">
      <w:pPr>
        <w:pStyle w:val="CommentText"/>
      </w:pPr>
      <w:r>
        <w:t>“The UE reports to the network when buffer is or may become full.  FFS when it reports (before and/or after).”</w:t>
      </w:r>
      <w:r>
        <w:br/>
      </w:r>
    </w:p>
    <w:p w14:paraId="5F46CA45"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p w14:paraId="39CAB560" w14:textId="77777777" w:rsidR="007A2FA5" w:rsidRDefault="007A2FA5" w:rsidP="009826A5">
      <w:pPr>
        <w:pStyle w:val="CommentText"/>
      </w:pPr>
    </w:p>
    <w:p w14:paraId="309CE477" w14:textId="77777777" w:rsidR="007A2FA5" w:rsidRDefault="007A2FA5" w:rsidP="009826A5">
      <w:pPr>
        <w:pStyle w:val="CommentText"/>
      </w:pPr>
      <w:r>
        <w:t>RAN2#129 agreements:</w:t>
      </w:r>
    </w:p>
    <w:p w14:paraId="0DF572BD" w14:textId="77777777" w:rsidR="007A2FA5" w:rsidRDefault="007A2FA5" w:rsidP="009826A5">
      <w:pPr>
        <w:pStyle w:val="CommentText"/>
      </w:pPr>
      <w:r>
        <w:t>“Low power bit indication is supported”</w:t>
      </w:r>
    </w:p>
    <w:p w14:paraId="1C3F7768" w14:textId="77777777" w:rsidR="007A2FA5" w:rsidRDefault="007A2FA5" w:rsidP="009826A5">
      <w:pPr>
        <w:pStyle w:val="CommentText"/>
      </w:pPr>
    </w:p>
    <w:p w14:paraId="1BDCABEB" w14:textId="77777777" w:rsidR="007A2FA5" w:rsidRDefault="007A2FA5" w:rsidP="009826A5">
      <w:pPr>
        <w:pStyle w:val="CommentText"/>
      </w:pPr>
      <w:r>
        <w:t>“Data availability indication is supported.  FFS when this would be triggered”</w:t>
      </w:r>
    </w:p>
  </w:comment>
  <w:comment w:id="928" w:author="Rapp_AfterRAN2#129" w:date="2025-03-04T17:24:00Z" w:initials="Ericsson">
    <w:p w14:paraId="5BFACA4E" w14:textId="7B388EBF" w:rsidR="007A2FA5" w:rsidRDefault="007A2FA5" w:rsidP="00232A64">
      <w:pPr>
        <w:pStyle w:val="CommentText"/>
      </w:pPr>
      <w:r>
        <w:rPr>
          <w:rStyle w:val="CommentReference"/>
        </w:rPr>
        <w:annotationRef/>
      </w:r>
      <w:r>
        <w:t>RAN2#128 agreement:</w:t>
      </w:r>
    </w:p>
    <w:p w14:paraId="3F3001C2" w14:textId="77777777" w:rsidR="007A2FA5" w:rsidRDefault="007A2FA5" w:rsidP="00232A64">
      <w:pPr>
        <w:pStyle w:val="CommentText"/>
      </w:pPr>
      <w:r>
        <w:t>“The UE reports to the network when the power state is low.  We will not specify how the UE determines low power state.   The network should de-configure the data collection (this can be captured in stage 2).”</w:t>
      </w:r>
    </w:p>
    <w:p w14:paraId="2FC03DC7" w14:textId="77777777" w:rsidR="007A2FA5" w:rsidRDefault="007A2FA5" w:rsidP="00232A64">
      <w:pPr>
        <w:pStyle w:val="CommentText"/>
      </w:pPr>
    </w:p>
    <w:p w14:paraId="7D0ECE03" w14:textId="77777777" w:rsidR="007A2FA5" w:rsidRDefault="007A2FA5" w:rsidP="00232A64">
      <w:pPr>
        <w:pStyle w:val="CommentText"/>
      </w:pPr>
      <w:r>
        <w:t>RAN2#129 agreement:</w:t>
      </w:r>
    </w:p>
    <w:p w14:paraId="3C02374F" w14:textId="77777777" w:rsidR="007A2FA5" w:rsidRDefault="007A2FA5" w:rsidP="00232A64">
      <w:pPr>
        <w:pStyle w:val="CommentText"/>
      </w:pPr>
      <w:r>
        <w:t>“Low power bit indication is supported”</w:t>
      </w:r>
    </w:p>
    <w:p w14:paraId="53430B2C" w14:textId="77777777" w:rsidR="007A2FA5" w:rsidRDefault="007A2FA5" w:rsidP="00232A64">
      <w:pPr>
        <w:pStyle w:val="CommentText"/>
      </w:pPr>
    </w:p>
  </w:comment>
  <w:comment w:id="939" w:author="Rapp_AfterRAN2#129" w:date="2025-03-04T17:25:00Z" w:initials="Ericsson">
    <w:p w14:paraId="4E6FB41F" w14:textId="77777777" w:rsidR="007A2FA5" w:rsidRDefault="007A2FA5" w:rsidP="009826A5">
      <w:pPr>
        <w:pStyle w:val="CommentText"/>
      </w:pPr>
      <w:r>
        <w:rPr>
          <w:rStyle w:val="CommentReference"/>
        </w:rPr>
        <w:annotationRef/>
      </w:r>
      <w:r>
        <w:t>RAN2#128 agreements:</w:t>
      </w:r>
    </w:p>
    <w:p w14:paraId="2E5DF0BD" w14:textId="77777777" w:rsidR="007A2FA5" w:rsidRDefault="007A2FA5" w:rsidP="009826A5">
      <w:pPr>
        <w:pStyle w:val="CommentText"/>
      </w:pPr>
      <w:r>
        <w:t>“The UE reports to the network when buffer is or may become full.  FFS when it reports (before and/or after).”</w:t>
      </w:r>
    </w:p>
    <w:p w14:paraId="64E95694" w14:textId="77777777" w:rsidR="007A2FA5" w:rsidRDefault="007A2FA5" w:rsidP="009826A5">
      <w:pPr>
        <w:pStyle w:val="CommentText"/>
      </w:pPr>
    </w:p>
    <w:p w14:paraId="5A701083" w14:textId="77777777" w:rsidR="007A2FA5" w:rsidRDefault="007A2FA5" w:rsidP="009826A5">
      <w:pPr>
        <w:pStyle w:val="CommentText"/>
      </w:pPr>
      <w:r>
        <w:t>“The UE can report the reason for triggering of indication for the status (e.g. low power state, low memory).  FFS how this is signalled and if the reporting can be part of availability indication.”</w:t>
      </w:r>
    </w:p>
  </w:comment>
  <w:comment w:id="940" w:author="Huawei (Dawid)" w:date="2025-03-20T15:27:00Z" w:initials="DK">
    <w:p w14:paraId="5B4C025A" w14:textId="77777777" w:rsidR="0053294F" w:rsidRDefault="0053294F" w:rsidP="0053294F">
      <w:pPr>
        <w:pStyle w:val="CommentText"/>
      </w:pPr>
      <w:r>
        <w:rPr>
          <w:rStyle w:val="CommentReference"/>
        </w:rPr>
        <w:annotationRef/>
      </w:r>
      <w:r>
        <w:t>Same comment as before, i.e. please align the woring with the agreement until RAN2 makes further progress on this:</w:t>
      </w:r>
    </w:p>
    <w:p w14:paraId="4CDE946B" w14:textId="0E0325D1" w:rsidR="0053294F" w:rsidRDefault="0053294F" w:rsidP="0053294F">
      <w:pPr>
        <w:pStyle w:val="CommentText"/>
      </w:pPr>
      <w:r>
        <w:t>“</w:t>
      </w:r>
      <w:r>
        <w:rPr>
          <w:rFonts w:ascii="Arial" w:hAnsi="Arial" w:cs="Arial"/>
        </w:rPr>
        <w:t>The UE reports to the network when buffer is or may become full.  FFS when it reports (before and/or after). “</w:t>
      </w:r>
    </w:p>
  </w:comment>
  <w:comment w:id="959" w:author="Rapp_AfterRAN2#129" w:date="2025-03-04T17:31:00Z" w:initials="Ericsson">
    <w:p w14:paraId="7027FF45" w14:textId="561E0003" w:rsidR="007A2FA5" w:rsidRDefault="007A2FA5" w:rsidP="00E807CB">
      <w:pPr>
        <w:pStyle w:val="CommentText"/>
      </w:pPr>
      <w:r>
        <w:rPr>
          <w:rStyle w:val="CommentReference"/>
        </w:rPr>
        <w:annotationRef/>
      </w:r>
      <w:r>
        <w:t>RAN2#127bis agreement:</w:t>
      </w:r>
    </w:p>
    <w:p w14:paraId="061A156C" w14:textId="77777777" w:rsidR="007A2FA5" w:rsidRDefault="007A2FA5" w:rsidP="00E807CB">
      <w:pPr>
        <w:pStyle w:val="CommentText"/>
      </w:pPr>
      <w:r>
        <w:t>“UEInformationRequest/UEInformationResponse is used for on-demand reporting of AI/ML training data collection.   FFS of details of the message”</w:t>
      </w:r>
    </w:p>
  </w:comment>
  <w:comment w:id="977" w:author="Rapp_AfterRAN2#129" w:date="2025-03-04T17:31:00Z" w:initials="Ericsson">
    <w:p w14:paraId="6D82DF62" w14:textId="77777777" w:rsidR="007A2FA5" w:rsidRDefault="007A2FA5" w:rsidP="00E807CB">
      <w:pPr>
        <w:pStyle w:val="CommentText"/>
      </w:pPr>
      <w:r>
        <w:rPr>
          <w:rStyle w:val="CommentReference"/>
        </w:rPr>
        <w:annotationRef/>
      </w:r>
      <w:r>
        <w:t>RAN2#127bis agreement:</w:t>
      </w:r>
    </w:p>
    <w:p w14:paraId="5A2C042E" w14:textId="77777777" w:rsidR="007A2FA5" w:rsidRDefault="007A2FA5" w:rsidP="00E807CB">
      <w:pPr>
        <w:pStyle w:val="CommentText"/>
      </w:pPr>
      <w:r>
        <w:t>“UEInformationRequest/UEInformationResponse is used for on-demand reporting of AI/ML training data collection.   FFS of details of the message”</w:t>
      </w:r>
    </w:p>
  </w:comment>
  <w:comment w:id="994" w:author="Rapp_AfterRAN2#129" w:date="2025-03-04T17:32:00Z" w:initials="Ericsson">
    <w:p w14:paraId="5D3A5C2A" w14:textId="77777777" w:rsidR="007A2FA5" w:rsidRDefault="007A2FA5" w:rsidP="009561D4">
      <w:pPr>
        <w:pStyle w:val="CommentText"/>
      </w:pPr>
      <w:r>
        <w:rPr>
          <w:rStyle w:val="CommentReference"/>
        </w:rPr>
        <w:annotationRef/>
      </w:r>
      <w:r>
        <w:t>RAN2#127bis agreement:</w:t>
      </w:r>
    </w:p>
    <w:p w14:paraId="67B6FBAA" w14:textId="77777777" w:rsidR="007A2FA5" w:rsidRDefault="007A2FA5" w:rsidP="009561D4">
      <w:pPr>
        <w:pStyle w:val="CommentText"/>
      </w:pPr>
      <w:r>
        <w:t>“UEInformationRequest/UEInformationResponse is used for on-demand reporting of AI/ML training data collection.   FFS of details of the message”</w:t>
      </w:r>
    </w:p>
  </w:comment>
  <w:comment w:id="1018" w:author="Rapp_AfterRAN2#129" w:date="2025-03-05T15:11:00Z" w:initials="Ericsson">
    <w:p w14:paraId="36A172EA" w14:textId="77777777" w:rsidR="007A2FA5" w:rsidRDefault="007A2FA5" w:rsidP="00F92000">
      <w:pPr>
        <w:pStyle w:val="CommentText"/>
      </w:pPr>
      <w:r>
        <w:rPr>
          <w:rStyle w:val="CommentReference"/>
        </w:rPr>
        <w:annotationRef/>
      </w:r>
      <w:r>
        <w:t>RAN2#127bis agreements:</w:t>
      </w:r>
    </w:p>
    <w:p w14:paraId="5CDB415C" w14:textId="77777777" w:rsidR="007A2FA5" w:rsidRDefault="007A2FA5" w:rsidP="00F92000">
      <w:pPr>
        <w:pStyle w:val="CommentText"/>
      </w:pPr>
      <w:r>
        <w:t>“UEInformationRequest/UEInformationResponse is used for on-demand reporting of AI/ML training data collection.   FFS of details of the message”</w:t>
      </w:r>
    </w:p>
  </w:comment>
  <w:comment w:id="1025" w:author="Rapp_AfterRAN2#129" w:date="2025-03-05T15:11:00Z" w:initials="Ericsson">
    <w:p w14:paraId="2A6196AB" w14:textId="77777777" w:rsidR="007A2FA5" w:rsidRDefault="007A2FA5" w:rsidP="00F92000">
      <w:pPr>
        <w:pStyle w:val="CommentText"/>
      </w:pPr>
      <w:r>
        <w:rPr>
          <w:rStyle w:val="CommentReference"/>
        </w:rPr>
        <w:annotationRef/>
      </w:r>
      <w:r>
        <w:t>RAN2#129 agreement:</w:t>
      </w:r>
    </w:p>
    <w:p w14:paraId="3E44DE38" w14:textId="77777777" w:rsidR="007A2FA5" w:rsidRDefault="007A2FA5" w:rsidP="00F92000">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38" w:author="Samsung (Beom)" w:date="2025-03-19T08:58:00Z" w:initials="SS">
    <w:p w14:paraId="191D9F3B" w14:textId="3601D1FF" w:rsidR="007A2FA5" w:rsidRDefault="007A2FA5">
      <w:pPr>
        <w:pStyle w:val="CommentText"/>
      </w:pPr>
      <w:r>
        <w:rPr>
          <w:rStyle w:val="CommentReference"/>
        </w:rPr>
        <w:annotationRef/>
      </w:r>
      <w:r>
        <w:rPr>
          <w:lang w:eastAsia="ko-KR"/>
        </w:rPr>
        <w:t>No reason to reuse logged MDT number. Better to define a new Rel-19 number.</w:t>
      </w:r>
    </w:p>
  </w:comment>
  <w:comment w:id="1042" w:author="vivo(Boubacar)" w:date="2025-03-18T08:25:00Z" w:initials="B">
    <w:p w14:paraId="220E0ADB" w14:textId="514C616F" w:rsidR="007A2FA5" w:rsidRPr="007C54B0" w:rsidRDefault="007A2FA5">
      <w:pPr>
        <w:pStyle w:val="CommentText"/>
        <w:rPr>
          <w:rFonts w:asciiTheme="majorHAnsi" w:hAnsiTheme="majorHAnsi"/>
        </w:rPr>
      </w:pPr>
      <w:r>
        <w:rPr>
          <w:rStyle w:val="CommentReference"/>
        </w:rPr>
        <w:annotationRef/>
      </w:r>
      <w:r w:rsidRPr="007C54B0">
        <w:rPr>
          <w:rFonts w:asciiTheme="majorHAnsi" w:hAnsiTheme="majorHAnsi"/>
          <w:lang w:eastAsia="zh-CN"/>
        </w:rPr>
        <w:t>The format and content should wait for R1 progress.</w:t>
      </w:r>
    </w:p>
  </w:comment>
  <w:comment w:id="1043" w:author="Samsung (Beom)" w:date="2025-03-19T08:59:00Z" w:initials="SS">
    <w:p w14:paraId="3C04BE01" w14:textId="0E25EF6D" w:rsidR="007A2FA5" w:rsidRPr="00015A26"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1044" w:author="Rapp_AfterRAN2#129" w:date="2025-03-19T16:33:00Z" w:initials="Ericsson">
    <w:p w14:paraId="2F35D639" w14:textId="77777777" w:rsidR="007A2FA5" w:rsidRDefault="007A2FA5" w:rsidP="000601B5">
      <w:pPr>
        <w:pStyle w:val="CommentText"/>
      </w:pPr>
      <w:r>
        <w:rPr>
          <w:rStyle w:val="CommentReference"/>
        </w:rPr>
        <w:annotationRef/>
      </w:r>
      <w:r>
        <w:t>According to rapporteur´s understanding, RAN1 is not working on the topic of NW-side data collection. At the same time, RAN2 has agreed to include in the report at least the beam index, and the L1-RSRP. Accordingly, this is an attempt to capture what RAN2 has agreed so far. Of course, the content of the report can be adjusted depending on further RAN2 discussion, as outlined in the Editor´s note at the bottom.</w:t>
      </w:r>
    </w:p>
  </w:comment>
  <w:comment w:id="1036" w:author="Rapp_AfterRAN2#129" w:date="2025-03-05T15:31:00Z" w:initials="Ericsson">
    <w:p w14:paraId="3B1B05A0" w14:textId="0E1121B5" w:rsidR="007A2FA5" w:rsidRDefault="007A2FA5" w:rsidP="0053328F">
      <w:pPr>
        <w:pStyle w:val="CommentText"/>
      </w:pPr>
      <w:r>
        <w:rPr>
          <w:rStyle w:val="CommentReference"/>
        </w:rPr>
        <w:annotationRef/>
      </w:r>
      <w:r>
        <w:t>RAN2#127bis agreement:</w:t>
      </w:r>
    </w:p>
    <w:p w14:paraId="16B3936F" w14:textId="77777777" w:rsidR="007A2FA5" w:rsidRDefault="007A2FA5" w:rsidP="0053328F">
      <w:pPr>
        <w:pStyle w:val="CommentText"/>
      </w:pPr>
      <w:r>
        <w:t>“For data collection for both NW-sided/UE sided BM model training, at least L1-RSRPs and/or beam-IDs needs to be collected by UE.  FFS if other data needs to be collected based on RAN1 progress.”</w:t>
      </w:r>
    </w:p>
    <w:p w14:paraId="022BC7AB" w14:textId="77777777" w:rsidR="007A2FA5" w:rsidRDefault="007A2FA5" w:rsidP="0053328F">
      <w:pPr>
        <w:pStyle w:val="CommentText"/>
      </w:pPr>
    </w:p>
    <w:p w14:paraId="6497A364" w14:textId="77777777" w:rsidR="007A2FA5" w:rsidRDefault="007A2FA5" w:rsidP="0053328F">
      <w:pPr>
        <w:pStyle w:val="CommentText"/>
      </w:pPr>
      <w:r>
        <w:t>RAN2#129 agreement:</w:t>
      </w:r>
    </w:p>
    <w:p w14:paraId="1F36E544" w14:textId="77777777" w:rsidR="007A2FA5" w:rsidRDefault="007A2FA5" w:rsidP="0053328F">
      <w:pPr>
        <w:pStyle w:val="CommentText"/>
      </w:pPr>
      <w:r>
        <w:t>“UE retains logged data during handover (HO).  FFS if there is scenarios where the UE needs to release the data and how does the UE know and if control from network is needed”</w:t>
      </w:r>
    </w:p>
  </w:comment>
  <w:comment w:id="1083" w:author="Huawei (Dawid)" w:date="2025-03-20T15:28:00Z" w:initials="DK">
    <w:p w14:paraId="7CD04146" w14:textId="2EBE3EF6" w:rsidR="00DD7B3D" w:rsidRDefault="00DD7B3D">
      <w:pPr>
        <w:pStyle w:val="CommentText"/>
      </w:pPr>
      <w:r>
        <w:rPr>
          <w:rStyle w:val="CommentReference"/>
        </w:rPr>
        <w:annotationRef/>
      </w:r>
      <w:r>
        <w:t>Why is this optional? Does it make any sense to report the beam without any measurement?</w:t>
      </w:r>
    </w:p>
  </w:comment>
  <w:comment w:id="1069" w:author="Rapp_AfterRAN2#129" w:date="2025-03-05T15:09:00Z" w:initials="Ericsson">
    <w:p w14:paraId="7BC50830" w14:textId="77777777" w:rsidR="007A2FA5" w:rsidRDefault="007A2FA5" w:rsidP="00A42408">
      <w:pPr>
        <w:pStyle w:val="CommentText"/>
      </w:pPr>
      <w:r>
        <w:rPr>
          <w:rStyle w:val="CommentReference"/>
        </w:rPr>
        <w:annotationRef/>
      </w:r>
      <w:r>
        <w:t>RAN2#127bis agreement:</w:t>
      </w:r>
    </w:p>
    <w:p w14:paraId="536670F2" w14:textId="77777777" w:rsidR="007A2FA5" w:rsidRDefault="007A2FA5" w:rsidP="00A42408">
      <w:pPr>
        <w:pStyle w:val="CommentText"/>
      </w:pPr>
      <w:r>
        <w:t>“For data collection for both NW-sided/UE sided BM model training, at least L1-RSRPs and/or beam-IDs needs to be collected by UE.  FFS if other data needs to be collected based on RAN1 progress.”</w:t>
      </w:r>
    </w:p>
  </w:comment>
  <w:comment w:id="1104" w:author="Rapp_AfterRAN2#129" w:date="2025-03-04T17:37:00Z" w:initials="Ericsson">
    <w:p w14:paraId="5298E7ED" w14:textId="099F4578" w:rsidR="007A2FA5" w:rsidRDefault="007A2FA5" w:rsidP="009228C3">
      <w:pPr>
        <w:pStyle w:val="CommentText"/>
      </w:pPr>
      <w:r>
        <w:rPr>
          <w:rStyle w:val="CommentReference"/>
        </w:rPr>
        <w:annotationRef/>
      </w:r>
      <w:r>
        <w:t>RAN2#127bis agreement:</w:t>
      </w:r>
    </w:p>
    <w:p w14:paraId="4273219B" w14:textId="77777777" w:rsidR="007A2FA5" w:rsidRDefault="007A2FA5" w:rsidP="009228C3">
      <w:pPr>
        <w:pStyle w:val="CommentText"/>
      </w:pPr>
      <w:r>
        <w:t>“UEInformationRequest/UEInformationResponse is used for on-demand reporting of AI/ML training data collection.   FFS of details of the message”</w:t>
      </w:r>
    </w:p>
  </w:comment>
  <w:comment w:id="1105" w:author="Samsung (Beom)" w:date="2025-03-19T09:00:00Z" w:initials="SS">
    <w:p w14:paraId="03F21613" w14:textId="77777777" w:rsidR="007A2FA5" w:rsidRDefault="007A2FA5" w:rsidP="000A22B1">
      <w:pPr>
        <w:pStyle w:val="CommentText"/>
        <w:rPr>
          <w:lang w:eastAsia="ko-KR"/>
        </w:rPr>
      </w:pPr>
      <w:r>
        <w:rPr>
          <w:rStyle w:val="CommentReference"/>
        </w:rPr>
        <w:annotationRef/>
      </w:r>
      <w:r>
        <w:rPr>
          <w:lang w:eastAsia="ko-KR"/>
        </w:rPr>
        <w:t>Suggest to rephrase to remove redundancy:</w:t>
      </w:r>
    </w:p>
    <w:p w14:paraId="7945874E" w14:textId="77777777" w:rsidR="007A2FA5" w:rsidRDefault="007A2FA5" w:rsidP="000A22B1">
      <w:pPr>
        <w:pStyle w:val="CommentText"/>
        <w:rPr>
          <w:lang w:eastAsia="ko-KR"/>
        </w:rPr>
      </w:pPr>
    </w:p>
    <w:p w14:paraId="0F2448B9" w14:textId="7B64A236" w:rsidR="007A2FA5" w:rsidRDefault="007A2FA5" w:rsidP="000A22B1">
      <w:pPr>
        <w:pStyle w:val="CommentText"/>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CSI-LoggedMeasurementConfig</w:t>
      </w:r>
      <w:r>
        <w:rPr>
          <w:rStyle w:val="CommentReference"/>
        </w:rPr>
        <w:annotationRef/>
      </w:r>
      <w:r>
        <w:rPr>
          <w:rFonts w:ascii="Arial" w:hAnsi="Arial"/>
          <w:bCs/>
          <w:i/>
          <w:sz w:val="18"/>
          <w:lang w:eastAsia="sv-SE"/>
        </w:rPr>
        <w:t>.</w:t>
      </w:r>
    </w:p>
  </w:comment>
  <w:comment w:id="1106" w:author="Rapp_AfterRAN2#129" w:date="2025-03-19T16:37:00Z" w:initials="Ericsson">
    <w:p w14:paraId="3D5AC1CF" w14:textId="77777777" w:rsidR="007A2FA5" w:rsidRDefault="007A2FA5" w:rsidP="00AF09AE">
      <w:pPr>
        <w:pStyle w:val="CommentText"/>
      </w:pPr>
      <w:r>
        <w:rPr>
          <w:rStyle w:val="CommentReference"/>
        </w:rPr>
        <w:annotationRef/>
      </w:r>
      <w:r>
        <w:t>We rephrased as suggested.</w:t>
      </w:r>
    </w:p>
  </w:comment>
  <w:comment w:id="1119" w:author="Rapp_AfterRAN2#129" w:date="2025-03-04T17:38:00Z" w:initials="Ericsson">
    <w:p w14:paraId="68E2D3B0" w14:textId="3FED47EC" w:rsidR="007A2FA5" w:rsidRDefault="007A2FA5" w:rsidP="006E190F">
      <w:pPr>
        <w:pStyle w:val="CommentText"/>
      </w:pPr>
      <w:r>
        <w:rPr>
          <w:rStyle w:val="CommentReference"/>
        </w:rPr>
        <w:annotationRef/>
      </w:r>
      <w:r>
        <w:t>RAN2#127bis agreement:</w:t>
      </w:r>
    </w:p>
    <w:p w14:paraId="60E0056A" w14:textId="77777777" w:rsidR="007A2FA5" w:rsidRDefault="007A2FA5" w:rsidP="006E190F">
      <w:pPr>
        <w:pStyle w:val="CommentText"/>
      </w:pPr>
      <w:r>
        <w:t>“For data collection for both NW-sided/UE sided BM model training, at least L1-RSRPs and/or beam-IDs needs to be collected by UE.  FFS if other data needs to be collected based on RAN1 progress.”</w:t>
      </w:r>
    </w:p>
    <w:p w14:paraId="0D3CA4BA" w14:textId="77777777" w:rsidR="007A2FA5" w:rsidRDefault="007A2FA5" w:rsidP="006E190F">
      <w:pPr>
        <w:pStyle w:val="CommentText"/>
      </w:pPr>
    </w:p>
    <w:p w14:paraId="6A8838A7" w14:textId="77777777" w:rsidR="007A2FA5" w:rsidRDefault="007A2FA5" w:rsidP="006E190F">
      <w:pPr>
        <w:pStyle w:val="CommentText"/>
      </w:pPr>
      <w:r>
        <w:t>RAN2#127bis agreement:</w:t>
      </w:r>
    </w:p>
    <w:p w14:paraId="06F24AA5" w14:textId="77777777" w:rsidR="007A2FA5" w:rsidRDefault="007A2FA5" w:rsidP="006E190F">
      <w:pPr>
        <w:pStyle w:val="CommentText"/>
      </w:pPr>
      <w:r>
        <w:t>“UEInformationRequest/UEInformationResponse is used for on-demand reporting of AI/ML training data collection.   FFS of details of the message”</w:t>
      </w:r>
    </w:p>
    <w:p w14:paraId="1826459B" w14:textId="77777777" w:rsidR="007A2FA5" w:rsidRDefault="007A2FA5" w:rsidP="006E190F">
      <w:pPr>
        <w:pStyle w:val="CommentText"/>
      </w:pPr>
    </w:p>
    <w:p w14:paraId="0F48FE7D" w14:textId="77777777" w:rsidR="007A2FA5" w:rsidRDefault="007A2FA5" w:rsidP="006E190F">
      <w:pPr>
        <w:pStyle w:val="CommentText"/>
      </w:pPr>
      <w:r>
        <w:t>RAN2#129 agreement:</w:t>
      </w:r>
    </w:p>
    <w:p w14:paraId="46434D7E" w14:textId="77777777" w:rsidR="007A2FA5" w:rsidRDefault="007A2FA5" w:rsidP="006E190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129" w:author="Samsung (Beom)" w:date="2025-03-19T09:00:00Z" w:initials="SS">
    <w:p w14:paraId="10616741" w14:textId="089D6DFF" w:rsidR="007A2FA5" w:rsidRDefault="007A2FA5">
      <w:pPr>
        <w:pStyle w:val="CommentText"/>
      </w:pPr>
      <w:r>
        <w:rPr>
          <w:rStyle w:val="CommentReference"/>
        </w:rPr>
        <w:annotationRef/>
      </w:r>
      <w:r>
        <w:rPr>
          <w:rFonts w:hint="eastAsia"/>
          <w:lang w:eastAsia="ko-KR"/>
        </w:rPr>
        <w:t>N</w:t>
      </w:r>
      <w:r>
        <w:rPr>
          <w:lang w:eastAsia="ko-KR"/>
        </w:rPr>
        <w:t>o such parameter. Suggest to remove.</w:t>
      </w:r>
    </w:p>
  </w:comment>
  <w:comment w:id="1130" w:author="Rapp_AfterRAN2#129" w:date="2025-03-19T16:42:00Z" w:initials="Ericsson">
    <w:p w14:paraId="5AE9FD6E" w14:textId="77777777" w:rsidR="007A2FA5" w:rsidRDefault="007A2FA5" w:rsidP="00160797">
      <w:pPr>
        <w:pStyle w:val="CommentText"/>
      </w:pPr>
      <w:r>
        <w:rPr>
          <w:rStyle w:val="CommentReference"/>
        </w:rPr>
        <w:annotationRef/>
      </w:r>
      <w:r>
        <w:t>Thank you for pointing this out. We removed it.</w:t>
      </w:r>
    </w:p>
  </w:comment>
  <w:comment w:id="1179" w:author="Samsung (Beom)" w:date="2025-03-19T09:01:00Z" w:initials="SS">
    <w:p w14:paraId="45296616" w14:textId="3C11EFF9" w:rsidR="007A2FA5" w:rsidRDefault="007A2FA5">
      <w:pPr>
        <w:pStyle w:val="CommentText"/>
      </w:pPr>
      <w:r>
        <w:rPr>
          <w:rStyle w:val="CommentReference"/>
        </w:rPr>
        <w:annotationRef/>
      </w:r>
      <w:r>
        <w:t>This structure itself may need a change depending on how option B is introduced. Need to have Editor’s NOTE.</w:t>
      </w:r>
    </w:p>
  </w:comment>
  <w:comment w:id="1180" w:author="Rapp_AfterRAN2#129" w:date="2025-03-19T16:47:00Z" w:initials="Ericsson">
    <w:p w14:paraId="638DD343" w14:textId="77777777" w:rsidR="007A2FA5" w:rsidRDefault="007A2FA5" w:rsidP="00F85099">
      <w:pPr>
        <w:pStyle w:val="CommentText"/>
      </w:pPr>
      <w:r>
        <w:rPr>
          <w:rStyle w:val="CommentReference"/>
        </w:rPr>
        <w:annotationRef/>
      </w:r>
      <w:r>
        <w:t>We updated the Editor’s note as suggested:</w:t>
      </w:r>
    </w:p>
    <w:p w14:paraId="52EE9A50" w14:textId="77777777" w:rsidR="007A2FA5" w:rsidRDefault="007A2FA5" w:rsidP="00F85099">
      <w:pPr>
        <w:pStyle w:val="CommentText"/>
      </w:pPr>
    </w:p>
    <w:p w14:paraId="36DBAE1F" w14:textId="77777777" w:rsidR="007A2FA5" w:rsidRDefault="007A2FA5" w:rsidP="00F85099">
      <w:pPr>
        <w:pStyle w:val="CommentText"/>
      </w:pPr>
      <w:r>
        <w:t xml:space="preserve">“Editor's Note: FFS </w:t>
      </w:r>
      <w:r>
        <w:rPr>
          <w:highlight w:val="yellow"/>
        </w:rPr>
        <w:t xml:space="preserve">the structure of the IE </w:t>
      </w:r>
      <w:r>
        <w:rPr>
          <w:i/>
          <w:iCs/>
          <w:highlight w:val="yellow"/>
        </w:rPr>
        <w:t xml:space="preserve">ApplicabilityReportList </w:t>
      </w:r>
      <w:r>
        <w:rPr>
          <w:highlight w:val="yellow"/>
        </w:rPr>
        <w:t>and</w:t>
      </w:r>
      <w:r>
        <w:t xml:space="preserve"> other content in </w:t>
      </w:r>
      <w:r>
        <w:rPr>
          <w:i/>
          <w:iCs/>
        </w:rPr>
        <w:t>ApplicabilityReport</w:t>
      </w:r>
      <w:r>
        <w:t>, e.g. for option B.”</w:t>
      </w:r>
    </w:p>
  </w:comment>
  <w:comment w:id="1184" w:author="Huawei (Dawid)" w:date="2025-03-20T15:28:00Z" w:initials="DK">
    <w:p w14:paraId="18C0D91E" w14:textId="77777777" w:rsidR="00EB1048" w:rsidRDefault="00EB1048" w:rsidP="00EB1048">
      <w:pPr>
        <w:pStyle w:val="CommentText"/>
      </w:pPr>
      <w:r>
        <w:rPr>
          <w:rStyle w:val="CommentReference"/>
        </w:rPr>
        <w:annotationRef/>
      </w:r>
      <w:r>
        <w:t>If my understanding is correct, the motivation behind having a list is to allow a report to be sent per serving cell, correct, isn’t it? If so, then perhaps this should be called ServCellApplicabilityReport or ApplicabilityReprtForServCell. Also, in this case the size of the list will be limited to maximum nu,mber of serving cells that are possible to be configured for a UE.</w:t>
      </w:r>
    </w:p>
    <w:p w14:paraId="2B8C37B3" w14:textId="3D419A14" w:rsidR="00EB1048" w:rsidRDefault="00EB1048">
      <w:pPr>
        <w:pStyle w:val="CommentText"/>
      </w:pPr>
    </w:p>
  </w:comment>
  <w:comment w:id="1166" w:author="Rapp_AfterRAN2#129" w:date="2025-03-06T16:17:00Z" w:initials="Ericsson">
    <w:p w14:paraId="0DBC8685" w14:textId="50C257E7" w:rsidR="007A2FA5" w:rsidRDefault="007A2FA5" w:rsidP="00B959A8">
      <w:pPr>
        <w:pStyle w:val="CommentText"/>
      </w:pPr>
      <w:r>
        <w:rPr>
          <w:rStyle w:val="CommentReference"/>
        </w:rPr>
        <w:annotationRef/>
      </w:r>
      <w:r>
        <w:t>RAN2#129 agreement:</w:t>
      </w:r>
    </w:p>
    <w:p w14:paraId="14814322" w14:textId="77777777" w:rsidR="007A2FA5" w:rsidRDefault="007A2FA5" w:rsidP="00B959A8">
      <w:pPr>
        <w:pStyle w:val="CommentText"/>
      </w:pPr>
      <w:r>
        <w:t xml:space="preserve">“Upon receiving a full inference configuration, the UE sends the initial applicability report in RRCReconfigurationComplete. UAI can be sent to update applicability.” </w:t>
      </w:r>
    </w:p>
    <w:p w14:paraId="3DF92646" w14:textId="77777777" w:rsidR="007A2FA5" w:rsidRDefault="007A2FA5" w:rsidP="00B959A8">
      <w:pPr>
        <w:pStyle w:val="CommentText"/>
      </w:pPr>
    </w:p>
    <w:p w14:paraId="1A3E2ABE" w14:textId="77777777" w:rsidR="007A2FA5" w:rsidRDefault="007A2FA5" w:rsidP="00B959A8">
      <w:pPr>
        <w:pStyle w:val="CommentText"/>
      </w:pPr>
      <w:r>
        <w:t>RAN2#127bis agreement:</w:t>
      </w:r>
    </w:p>
    <w:p w14:paraId="061C9FB6" w14:textId="77777777" w:rsidR="007A2FA5" w:rsidRDefault="007A2FA5" w:rsidP="00B959A8">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201" w:author="Samsung (Beom)" w:date="2025-03-19T09:01:00Z" w:initials="SS">
    <w:p w14:paraId="473BEED8" w14:textId="0F65D356"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02" w:author="Rapp_AfterRAN2#129" w:date="2025-03-19T17:24:00Z" w:initials="Ericsson">
    <w:p w14:paraId="78F56C4D" w14:textId="77777777" w:rsidR="007A2FA5" w:rsidRDefault="007A2FA5" w:rsidP="00F93F6F">
      <w:pPr>
        <w:pStyle w:val="CommentText"/>
      </w:pPr>
      <w:r>
        <w:rPr>
          <w:rStyle w:val="CommentReference"/>
        </w:rPr>
        <w:annotationRef/>
      </w:r>
      <w:r>
        <w:t>It is yet unclear what the maximum size of this list should be, given that option B is still FFS.</w:t>
      </w:r>
    </w:p>
    <w:p w14:paraId="4072C7E6" w14:textId="77777777" w:rsidR="007A2FA5" w:rsidRDefault="007A2FA5" w:rsidP="00F93F6F">
      <w:pPr>
        <w:pStyle w:val="CommentText"/>
      </w:pPr>
      <w:r>
        <w:t>Please note also that we changed the structure as suggested by other companies, with the intention to make it more general.</w:t>
      </w:r>
    </w:p>
  </w:comment>
  <w:comment w:id="1212" w:author="Samsung (Beom)" w:date="2025-03-19T09:02:00Z" w:initials="SS">
    <w:p w14:paraId="12EDA3FC" w14:textId="561270A5" w:rsidR="007A2FA5" w:rsidRDefault="007A2FA5">
      <w:pPr>
        <w:pStyle w:val="CommentText"/>
      </w:pPr>
      <w:r>
        <w:rPr>
          <w:rStyle w:val="CommentReference"/>
        </w:rPr>
        <w:annotationRef/>
      </w:r>
      <w:r>
        <w:rPr>
          <w:rFonts w:hint="eastAsia"/>
          <w:lang w:eastAsia="ko-KR"/>
        </w:rPr>
        <w:t>S</w:t>
      </w:r>
      <w:r>
        <w:rPr>
          <w:lang w:eastAsia="ko-KR"/>
        </w:rPr>
        <w:t>houldn’t it be “</w:t>
      </w:r>
      <w:r w:rsidRPr="00144873">
        <w:rPr>
          <w:i/>
          <w:iCs/>
        </w:rPr>
        <w:t>maxNrofCSI-ReportConfigurations</w:t>
      </w:r>
      <w:r>
        <w:t>”?</w:t>
      </w:r>
    </w:p>
  </w:comment>
  <w:comment w:id="1213" w:author="Rapp_AfterRAN2#129" w:date="2025-03-19T17:25:00Z" w:initials="Ericsson">
    <w:p w14:paraId="6273530B" w14:textId="77777777" w:rsidR="007A2FA5" w:rsidRDefault="007A2FA5" w:rsidP="004647A2">
      <w:pPr>
        <w:pStyle w:val="CommentText"/>
      </w:pPr>
      <w:r>
        <w:rPr>
          <w:rStyle w:val="CommentReference"/>
        </w:rPr>
        <w:annotationRef/>
      </w:r>
      <w:r>
        <w:t>Please see our related comment above.</w:t>
      </w:r>
    </w:p>
  </w:comment>
  <w:comment w:id="1193" w:author="Rapp_AfterRAN2#129" w:date="2025-03-06T16:17:00Z" w:initials="Ericsson">
    <w:p w14:paraId="73EA0A4C" w14:textId="5DEDA65F" w:rsidR="007A2FA5" w:rsidRDefault="007A2FA5" w:rsidP="00B959A8">
      <w:pPr>
        <w:pStyle w:val="CommentText"/>
      </w:pPr>
      <w:r>
        <w:rPr>
          <w:rStyle w:val="CommentReference"/>
        </w:rPr>
        <w:annotationRef/>
      </w:r>
      <w:r>
        <w:t>RAN2#129 agreement:</w:t>
      </w:r>
    </w:p>
    <w:p w14:paraId="49A8557D" w14:textId="77777777" w:rsidR="007A2FA5" w:rsidRDefault="007A2FA5" w:rsidP="00B959A8">
      <w:pPr>
        <w:pStyle w:val="CommentText"/>
      </w:pPr>
      <w:r>
        <w:t>“Support the explicit reporting of applicability/inapplicability in initial report and subsequent reporting it reports only applicability it changed.   FFS if we report explicit cause”</w:t>
      </w:r>
    </w:p>
  </w:comment>
  <w:comment w:id="1197" w:author="Nokia" w:date="2025-03-12T20:34:00Z" w:initials="JF(">
    <w:p w14:paraId="15D55F24" w14:textId="77777777" w:rsidR="007A2FA5" w:rsidRDefault="007A2FA5" w:rsidP="004A36C8">
      <w:pPr>
        <w:pStyle w:val="CommentText"/>
      </w:pPr>
      <w:r>
        <w:rPr>
          <w:rStyle w:val="CommentReference"/>
        </w:rPr>
        <w:annotationRef/>
      </w:r>
      <w:r>
        <w:t>We think this would be cleaner and less prone to error if we report the configuration ID and an ENUMERATED { applicable, inapplicable}.</w:t>
      </w:r>
    </w:p>
    <w:p w14:paraId="35AF9B2E" w14:textId="77777777" w:rsidR="007A2FA5" w:rsidRDefault="007A2FA5" w:rsidP="004A36C8">
      <w:pPr>
        <w:pStyle w:val="CommentText"/>
      </w:pPr>
    </w:p>
    <w:p w14:paraId="250D4855" w14:textId="77777777" w:rsidR="007A2FA5" w:rsidRDefault="007A2FA5" w:rsidP="004A36C8">
      <w:pPr>
        <w:pStyle w:val="CommentText"/>
      </w:pPr>
      <w:r>
        <w:t>Different structures are possible, but we think that each entry in the applicability report could be for any configuration ID for a configuration subject to the applicability determination procedure and the applicability.</w:t>
      </w:r>
    </w:p>
  </w:comment>
  <w:comment w:id="1198" w:author="Rapp_AfterRAN2#129" w:date="2025-03-19T17:25:00Z" w:initials="Ericsson">
    <w:p w14:paraId="2C975595" w14:textId="77777777" w:rsidR="007A2FA5" w:rsidRDefault="007A2FA5" w:rsidP="00C50543">
      <w:pPr>
        <w:pStyle w:val="CommentText"/>
      </w:pPr>
      <w:r>
        <w:rPr>
          <w:rStyle w:val="CommentReference"/>
        </w:rPr>
        <w:annotationRef/>
      </w:r>
      <w:r>
        <w:t>We restructured based on the suggestion and also updated the procedural text accordingly.</w:t>
      </w:r>
    </w:p>
  </w:comment>
  <w:comment w:id="1214" w:author="Nokia" w:date="2025-03-12T20:35:00Z" w:initials="JF(">
    <w:p w14:paraId="29ADA3B2" w14:textId="39A753C8" w:rsidR="007A2FA5" w:rsidRDefault="007A2FA5" w:rsidP="004A36C8">
      <w:pPr>
        <w:pStyle w:val="CommentText"/>
      </w:pPr>
      <w:r>
        <w:rPr>
          <w:rStyle w:val="CommentReference"/>
        </w:rPr>
        <w:annotationRef/>
      </w:r>
      <w:r>
        <w:t>These IEs go toward the gNB, so the Need codes do anot apply.</w:t>
      </w:r>
    </w:p>
  </w:comment>
  <w:comment w:id="1215" w:author="Samsung (Beom)" w:date="2025-03-19T09:02:00Z" w:initials="SS">
    <w:p w14:paraId="1EBBE45D" w14:textId="7CCBE275" w:rsidR="007A2FA5" w:rsidRPr="000A22B1" w:rsidRDefault="007A2FA5">
      <w:pPr>
        <w:pStyle w:val="CommentText"/>
        <w:rPr>
          <w:rFonts w:eastAsiaTheme="minorEastAsia"/>
          <w:lang w:eastAsia="ko-KR"/>
        </w:rPr>
      </w:pPr>
      <w:r>
        <w:rPr>
          <w:rStyle w:val="CommentReference"/>
        </w:rPr>
        <w:annotationRef/>
      </w:r>
      <w:r>
        <w:rPr>
          <w:rFonts w:eastAsiaTheme="minorEastAsia" w:hint="eastAsia"/>
          <w:lang w:eastAsia="ko-KR"/>
        </w:rPr>
        <w:t>A</w:t>
      </w:r>
      <w:r>
        <w:rPr>
          <w:rFonts w:eastAsiaTheme="minorEastAsia"/>
          <w:lang w:eastAsia="ko-KR"/>
        </w:rPr>
        <w:t>gree</w:t>
      </w:r>
    </w:p>
  </w:comment>
  <w:comment w:id="1216" w:author="Rapp_AfterRAN2#129" w:date="2025-03-19T17:26:00Z" w:initials="Ericsson">
    <w:p w14:paraId="658DA03E" w14:textId="77777777" w:rsidR="007A2FA5" w:rsidRDefault="007A2FA5" w:rsidP="004B678D">
      <w:pPr>
        <w:pStyle w:val="CommentText"/>
      </w:pPr>
      <w:r>
        <w:rPr>
          <w:rStyle w:val="CommentReference"/>
        </w:rPr>
        <w:annotationRef/>
      </w:r>
      <w:r>
        <w:t>Thank you for pointing out the typo. We corrected it as we anyway modified the structure according to the suggestion above.</w:t>
      </w:r>
    </w:p>
  </w:comment>
  <w:comment w:id="1235" w:author="Huawei (Dawid)" w:date="2025-03-20T15:28:00Z" w:initials="DK">
    <w:p w14:paraId="3895CF97" w14:textId="5DDCDC6F" w:rsidR="006213C4" w:rsidRDefault="006213C4">
      <w:pPr>
        <w:pStyle w:val="CommentText"/>
      </w:pPr>
      <w:r>
        <w:rPr>
          <w:rStyle w:val="CommentReference"/>
        </w:rPr>
        <w:annotationRef/>
      </w:r>
      <w:r>
        <w:t>As commented in the procedural part, it should be possible also to repot non-applicability which is impossible with the current structure.</w:t>
      </w:r>
    </w:p>
  </w:comment>
  <w:comment w:id="1320" w:author="vivo(Boubacar)" w:date="2025-03-18T08:26:00Z" w:initials="B">
    <w:p w14:paraId="6E08B8AC" w14:textId="11CE9FEE" w:rsidR="007A2FA5" w:rsidRPr="004718FD" w:rsidRDefault="007A2FA5">
      <w:pPr>
        <w:pStyle w:val="CommentText"/>
        <w:rPr>
          <w:rFonts w:asciiTheme="majorHAnsi" w:hAnsiTheme="majorHAnsi"/>
        </w:rPr>
      </w:pPr>
      <w:r>
        <w:rPr>
          <w:rStyle w:val="CommentReference"/>
        </w:rPr>
        <w:annotationRef/>
      </w:r>
      <w:r w:rsidRPr="004718FD">
        <w:rPr>
          <w:rFonts w:asciiTheme="majorHAnsi" w:hAnsiTheme="majorHAnsi"/>
          <w:lang w:eastAsia="zh-CN"/>
        </w:rPr>
        <w:t>Focus on R2 agreeemnt,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321" w:author="Samsung (Beom)" w:date="2025-03-19T09:02:00Z" w:initials="SS">
    <w:p w14:paraId="52B8D174" w14:textId="6FEFEDE7" w:rsidR="007A2FA5" w:rsidRDefault="007A2FA5">
      <w:pPr>
        <w:pStyle w:val="CommentText"/>
      </w:pPr>
      <w:r>
        <w:rPr>
          <w:rStyle w:val="CommentReference"/>
        </w:rPr>
        <w:annotationRef/>
      </w:r>
      <w:r>
        <w:rPr>
          <w:lang w:eastAsia="ko-KR"/>
        </w:rPr>
        <w:t xml:space="preserve">Agree. </w:t>
      </w:r>
      <w:r>
        <w:rPr>
          <w:rFonts w:hint="eastAsia"/>
          <w:lang w:eastAsia="ko-KR"/>
        </w:rPr>
        <w:t>S</w:t>
      </w:r>
      <w:r>
        <w:rPr>
          <w:lang w:eastAsia="ko-KR"/>
        </w:rPr>
        <w:t>uggest to leave it FFS</w:t>
      </w:r>
    </w:p>
  </w:comment>
  <w:comment w:id="1322" w:author="Rapp_AfterRAN2#129" w:date="2025-03-19T17:28:00Z" w:initials="Ericsson">
    <w:p w14:paraId="0E79F50B" w14:textId="77777777" w:rsidR="007A2FA5" w:rsidRDefault="007A2FA5" w:rsidP="002A5719">
      <w:pPr>
        <w:pStyle w:val="CommentText"/>
      </w:pPr>
      <w:r>
        <w:rPr>
          <w:rStyle w:val="CommentReference"/>
        </w:rPr>
        <w:annotationRef/>
      </w:r>
      <w:r>
        <w:t>We removed this part as suggested.</w:t>
      </w:r>
    </w:p>
  </w:comment>
  <w:comment w:id="1324" w:author="vivo(Boubacar)" w:date="2025-03-18T08:27:00Z" w:initials="B">
    <w:p w14:paraId="013D3B38" w14:textId="2B59941D" w:rsidR="007A2FA5" w:rsidRPr="004718FD" w:rsidRDefault="007A2FA5">
      <w:pPr>
        <w:pStyle w:val="CommentText"/>
        <w:rPr>
          <w:rFonts w:asciiTheme="majorHAnsi" w:hAnsiTheme="majorHAnsi"/>
          <w:lang w:eastAsia="zh-CN"/>
        </w:rPr>
      </w:pPr>
      <w:r>
        <w:rPr>
          <w:rStyle w:val="CommentReference"/>
        </w:rPr>
        <w:annotationRef/>
      </w:r>
      <w:r w:rsidRPr="004718FD">
        <w:rPr>
          <w:rFonts w:asciiTheme="majorHAnsi" w:hAnsiTheme="majorHAnsi"/>
          <w:lang w:eastAsia="zh-CN"/>
        </w:rPr>
        <w:t>R1 agreement:</w:t>
      </w:r>
    </w:p>
    <w:p w14:paraId="32F0966A" w14:textId="77777777" w:rsidR="007A2FA5" w:rsidRPr="004718FD" w:rsidRDefault="007A2FA5"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CommentReference"/>
        </w:rPr>
        <w:annotationRef/>
      </w:r>
      <w:r w:rsidRPr="004718FD">
        <w:rPr>
          <w:rFonts w:eastAsia="Times New Roman"/>
          <w:lang w:val="en-US" w:eastAsia="zh-CN"/>
        </w:rPr>
        <w:t xml:space="preserve"> of a DL Tx beam or beam set/list</w:t>
      </w:r>
      <w:r>
        <w:rPr>
          <w:rStyle w:val="CommentReference"/>
        </w:rPr>
        <w:annotationRef/>
      </w:r>
      <w:r w:rsidRPr="004718FD">
        <w:rPr>
          <w:rFonts w:eastAsia="Times New Roman"/>
          <w:lang w:val="en-US" w:eastAsia="zh-CN"/>
        </w:rPr>
        <w:t xml:space="preserve"> associated with the same associated ID</w:t>
      </w:r>
    </w:p>
    <w:p w14:paraId="6DC12E91" w14:textId="51BBF69C" w:rsidR="007A2FA5" w:rsidRDefault="007A2FA5"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325" w:author="Rapp_AfterRAN2#129" w:date="2025-03-19T17:29:00Z" w:initials="Ericsson">
    <w:p w14:paraId="2F28720A" w14:textId="77777777" w:rsidR="007A2FA5" w:rsidRDefault="007A2FA5" w:rsidP="00031B30">
      <w:pPr>
        <w:pStyle w:val="CommentText"/>
      </w:pPr>
      <w:r>
        <w:rPr>
          <w:rStyle w:val="CommentReference"/>
        </w:rPr>
        <w:annotationRef/>
      </w:r>
      <w:r>
        <w:t>We removed this part, as suggested above.</w:t>
      </w:r>
    </w:p>
  </w:comment>
  <w:comment w:id="1330" w:author="Nokia" w:date="2025-03-12T20:36:00Z" w:initials="JF(">
    <w:p w14:paraId="241F6CD0" w14:textId="3691D32C" w:rsidR="007A2FA5" w:rsidRDefault="007A2FA5" w:rsidP="004A36C8">
      <w:pPr>
        <w:pStyle w:val="CommentText"/>
      </w:pPr>
      <w:r>
        <w:rPr>
          <w:rStyle w:val="CommentReference"/>
        </w:rPr>
        <w:annotationRef/>
      </w:r>
      <w:r>
        <w:t xml:space="preserve">We think that these details can be added to </w:t>
      </w:r>
      <w:r>
        <w:rPr>
          <w:i/>
          <w:iCs/>
        </w:rPr>
        <w:t>CSI-ReportConfig</w:t>
      </w:r>
      <w:r>
        <w:t>. We do not yet see a reason to separate this configuration.</w:t>
      </w:r>
    </w:p>
  </w:comment>
  <w:comment w:id="1331" w:author="Rapp_AfterRAN2#129" w:date="2025-03-19T17:33:00Z" w:initials="Ericsson">
    <w:p w14:paraId="0BCDB1F6" w14:textId="77777777" w:rsidR="007A2FA5" w:rsidRDefault="007A2FA5" w:rsidP="00C575F8">
      <w:pPr>
        <w:pStyle w:val="CommentText"/>
      </w:pPr>
      <w:r>
        <w:rPr>
          <w:rStyle w:val="CommentReference"/>
        </w:rPr>
        <w:annotationRef/>
      </w:r>
      <w:r>
        <w:t>In our understanding this is a design question. The legacy</w:t>
      </w:r>
      <w:r>
        <w:rPr>
          <w:i/>
          <w:iCs/>
        </w:rPr>
        <w:t xml:space="preserve"> CSI-ReportConfig</w:t>
      </w:r>
      <w:r>
        <w:t xml:space="preserve"> is used in TS 38.214 to report the L1 measurement results in the UCI. This is clear from the description of the IE </w:t>
      </w:r>
      <w:r>
        <w:rPr>
          <w:i/>
          <w:iCs/>
        </w:rPr>
        <w:t>CSI-ReportConfig</w:t>
      </w:r>
      <w:r>
        <w:t>:</w:t>
      </w:r>
    </w:p>
    <w:p w14:paraId="6D30D17A" w14:textId="77777777" w:rsidR="007A2FA5" w:rsidRDefault="007A2FA5" w:rsidP="00C575F8">
      <w:pPr>
        <w:pStyle w:val="CommentText"/>
      </w:pPr>
      <w:r>
        <w:t>“ </w:t>
      </w:r>
      <w:r>
        <w:rPr>
          <w:b/>
          <w:bCs/>
          <w:u w:val="single"/>
        </w:rPr>
        <w:t xml:space="preserve">The IE </w:t>
      </w:r>
      <w:r>
        <w:rPr>
          <w:b/>
          <w:bCs/>
          <w:i/>
          <w:iCs/>
          <w:u w:val="single"/>
        </w:rPr>
        <w:t>CSI-ReportConfig</w:t>
      </w:r>
      <w:r>
        <w:rPr>
          <w:b/>
          <w:bCs/>
          <w:u w:val="single"/>
        </w:rPr>
        <w:t xml:space="preserve"> is used to configure a periodic or semi-persistent report sent on PUCCH</w:t>
      </w:r>
      <w:r>
        <w:t xml:space="preserve"> on the cell in which the </w:t>
      </w:r>
      <w:r>
        <w:rPr>
          <w:i/>
          <w:iCs/>
        </w:rPr>
        <w:t>CSI-ReportConfig</w:t>
      </w:r>
      <w:r>
        <w:t xml:space="preserve"> is included, </w:t>
      </w:r>
      <w:r>
        <w:rPr>
          <w:b/>
          <w:bCs/>
          <w:u w:val="single"/>
        </w:rPr>
        <w:t>or to configure a semi-persistent or aperiodic report sent on PUSCH triggered by DCI</w:t>
      </w:r>
      <w:r>
        <w:t xml:space="preserve"> received on the cell in which the </w:t>
      </w:r>
      <w:r>
        <w:rPr>
          <w:i/>
          <w:iCs/>
        </w:rPr>
        <w:t>CSI-ReportConfig</w:t>
      </w:r>
      <w:r>
        <w:t xml:space="preserve"> is included.“</w:t>
      </w:r>
    </w:p>
    <w:p w14:paraId="04E12E7C" w14:textId="77777777" w:rsidR="007A2FA5" w:rsidRDefault="007A2FA5" w:rsidP="00C575F8">
      <w:pPr>
        <w:pStyle w:val="CommentText"/>
      </w:pPr>
    </w:p>
    <w:p w14:paraId="4DC0F395" w14:textId="77777777" w:rsidR="007A2FA5" w:rsidRDefault="007A2FA5" w:rsidP="00C575F8">
      <w:pPr>
        <w:pStyle w:val="CommentText"/>
      </w:pPr>
      <w:r>
        <w:t xml:space="preserve">However, none of the above use cases are applicable to the NW-side data collection, since as we know, the UE should not report the measurement results via UCI, but it should log the measurements. Further, in the IE </w:t>
      </w:r>
      <w:r>
        <w:rPr>
          <w:i/>
          <w:iCs/>
        </w:rPr>
        <w:t>CSI-ReportConfig</w:t>
      </w:r>
      <w:r>
        <w:t xml:space="preserve"> there are mandatory parameters that are not applicable for the logging configuration, e.g. none of the </w:t>
      </w:r>
      <w:r>
        <w:rPr>
          <w:i/>
          <w:iCs/>
        </w:rPr>
        <w:t xml:space="preserve">reportConfigType </w:t>
      </w:r>
      <w:r>
        <w:t>is applicable in this case, because the reporting of the logged L3 measurements is neither periodic nor aperiodic nor semipersistent.</w:t>
      </w:r>
    </w:p>
    <w:p w14:paraId="7E4D7F3B" w14:textId="77777777" w:rsidR="007A2FA5" w:rsidRDefault="007A2FA5" w:rsidP="00C575F8">
      <w:pPr>
        <w:pStyle w:val="CommentText"/>
      </w:pPr>
      <w:r>
        <w:t xml:space="preserve">For this reason, we believe that it is clearer to have an independent IE to configure separately the logging configuration. This also facilitates potential extensions to the logging configuration in future releases, and most important it avoids the need to check for every new parameter included in the legacy </w:t>
      </w:r>
      <w:r>
        <w:rPr>
          <w:i/>
          <w:iCs/>
        </w:rPr>
        <w:t>CSI-ReportingConfig</w:t>
      </w:r>
      <w:r>
        <w:t>, if that is compatible with the logging for data collection. </w:t>
      </w:r>
      <w:r>
        <w:br/>
      </w:r>
    </w:p>
    <w:p w14:paraId="536E3D49" w14:textId="77777777" w:rsidR="007A2FA5" w:rsidRDefault="007A2FA5" w:rsidP="00C575F8">
      <w:pPr>
        <w:pStyle w:val="CommentText"/>
      </w:pPr>
      <w:r>
        <w:t xml:space="preserve">Please also note that this approach is the same as the one adopted for the LTM reporting configuration which is also configured separately (in the IE </w:t>
      </w:r>
      <w:r>
        <w:rPr>
          <w:i/>
          <w:iCs/>
        </w:rPr>
        <w:t>LTM-CSI-ReportConfig</w:t>
      </w:r>
      <w:r>
        <w:t xml:space="preserve">) (despite having much more commonalities with the legacy </w:t>
      </w:r>
      <w:r>
        <w:rPr>
          <w:i/>
          <w:iCs/>
        </w:rPr>
        <w:t>CSI-ReportConfig</w:t>
      </w:r>
      <w:r>
        <w:t xml:space="preserve"> than the logging configuration). Hence, for the sake of modularity design of the features and for the reasons mentioned above, we suggest adopting this approach.</w:t>
      </w:r>
    </w:p>
  </w:comment>
  <w:comment w:id="1332" w:author="Huawei (Dawid)" w:date="2025-03-20T15:29:00Z" w:initials="DK">
    <w:p w14:paraId="38A43726" w14:textId="7C13010F" w:rsidR="00500098" w:rsidRDefault="00500098">
      <w:pPr>
        <w:pStyle w:val="CommentText"/>
      </w:pPr>
      <w:r>
        <w:rPr>
          <w:rStyle w:val="CommentReference"/>
        </w:rPr>
        <w:annotationRef/>
      </w:r>
      <w:r>
        <w:t>We tend to think the current structure makes more sense. There is no L1 reporting for logged measurements so it would be odd to put it in the report configuration. Also, we agree with the reasoning from the rapporteur.</w:t>
      </w:r>
    </w:p>
  </w:comment>
  <w:comment w:id="1333" w:author="Rapp_AfterRAN2#129" w:date="2025-03-06T16:32:00Z" w:initials="Ericsson">
    <w:p w14:paraId="2B1D2511" w14:textId="50B726B0" w:rsidR="007A2FA5" w:rsidRDefault="007A2FA5" w:rsidP="00D61F94">
      <w:pPr>
        <w:pStyle w:val="CommentText"/>
      </w:pPr>
      <w:r>
        <w:rPr>
          <w:rStyle w:val="CommentReference"/>
        </w:rPr>
        <w:annotationRef/>
      </w:r>
      <w:r>
        <w:t>RAN2#126 agreement:</w:t>
      </w:r>
    </w:p>
    <w:p w14:paraId="1823C123" w14:textId="77777777" w:rsidR="007A2FA5" w:rsidRDefault="007A2FA5" w:rsidP="00D61F94">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7A2FA5" w:rsidRDefault="007A2FA5" w:rsidP="00D61F94">
      <w:pPr>
        <w:pStyle w:val="CommentText"/>
      </w:pPr>
    </w:p>
    <w:p w14:paraId="77618AF0" w14:textId="77777777" w:rsidR="007A2FA5" w:rsidRDefault="007A2FA5" w:rsidP="00D61F94">
      <w:pPr>
        <w:pStyle w:val="CommentText"/>
      </w:pPr>
      <w:r>
        <w:t>RAN2#127 agreement:</w:t>
      </w:r>
    </w:p>
    <w:p w14:paraId="04AB4C7B" w14:textId="77777777" w:rsidR="007A2FA5" w:rsidRDefault="007A2FA5" w:rsidP="00D61F94">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349" w:author="Huawei (Dawid)" w:date="2025-03-20T15:30:00Z" w:initials="DK">
    <w:p w14:paraId="51067C72" w14:textId="77777777" w:rsidR="00236C13" w:rsidRDefault="00236C13" w:rsidP="00236C13">
      <w:pPr>
        <w:pStyle w:val="CommentText"/>
        <w:numPr>
          <w:ilvl w:val="0"/>
          <w:numId w:val="35"/>
        </w:numPr>
      </w:pPr>
      <w:r>
        <w:rPr>
          <w:rStyle w:val="CommentReference"/>
        </w:rPr>
        <w:annotationRef/>
      </w:r>
      <w:r>
        <w:t>RAN2 agreed that aperiodic resource cannot be used for data collection so this should be somehow reflected here, e.g. by adding a proper condition.</w:t>
      </w:r>
    </w:p>
    <w:p w14:paraId="757358DC" w14:textId="54F44828" w:rsidR="00236C13" w:rsidRDefault="00236C13" w:rsidP="004025EC">
      <w:pPr>
        <w:pStyle w:val="CommentText"/>
        <w:numPr>
          <w:ilvl w:val="0"/>
          <w:numId w:val="35"/>
        </w:numPr>
      </w:pPr>
      <w:r>
        <w:t>Should we have a configurable periodicity here to support periodic logging? Or does the rapporteur assume periodicity is equal to periodicity of the resource? Perhaps an FFS is needed for this.</w:t>
      </w:r>
    </w:p>
  </w:comment>
  <w:comment w:id="1353" w:author="Rapp_AfterRAN2#129" w:date="2025-03-06T16:34:00Z" w:initials="Ericsson">
    <w:p w14:paraId="600FF727" w14:textId="77777777" w:rsidR="007A2FA5" w:rsidRDefault="007A2FA5" w:rsidP="00E62BFF">
      <w:pPr>
        <w:pStyle w:val="CommentText"/>
      </w:pPr>
      <w:r>
        <w:rPr>
          <w:rStyle w:val="CommentReference"/>
        </w:rPr>
        <w:annotationRef/>
      </w:r>
      <w:r>
        <w:t>RAN2#127bis agreement:</w:t>
      </w:r>
    </w:p>
    <w:p w14:paraId="368D40F2" w14:textId="77777777" w:rsidR="007A2FA5" w:rsidRDefault="007A2FA5" w:rsidP="00E62BFF">
      <w:pPr>
        <w:pStyle w:val="CommentText"/>
      </w:pPr>
      <w:r>
        <w:t>“Event-triggered data logging will be supported.  At least radio condition based event triggered logging will be supported.  FFS the details of radio condition based event.  FFS if other events are supported.”</w:t>
      </w:r>
    </w:p>
  </w:comment>
  <w:comment w:id="1365" w:author="Rapp_AfterRAN2#129" w:date="2025-03-06T16:35:00Z" w:initials="Ericsson">
    <w:p w14:paraId="0787D3AC" w14:textId="77777777" w:rsidR="007A2FA5" w:rsidRDefault="007A2FA5" w:rsidP="005F4666">
      <w:pPr>
        <w:pStyle w:val="CommentText"/>
      </w:pPr>
      <w:r>
        <w:rPr>
          <w:rStyle w:val="CommentReference"/>
        </w:rPr>
        <w:annotationRef/>
      </w:r>
      <w:r>
        <w:t>RAN2#127bis agreement:</w:t>
      </w:r>
    </w:p>
    <w:p w14:paraId="506D96B2" w14:textId="77777777" w:rsidR="007A2FA5" w:rsidRDefault="007A2FA5" w:rsidP="005F4666">
      <w:pPr>
        <w:pStyle w:val="CommentText"/>
      </w:pPr>
      <w:r>
        <w:t>“Event-triggered data logging will be supported.  At least radio condition based event triggered logging will be supported.  FFS the details of radio condition based event.  FFS if other events are supported.”</w:t>
      </w:r>
    </w:p>
  </w:comment>
  <w:comment w:id="1327" w:author="Nokia" w:date="2025-03-12T20:37:00Z" w:initials="JF(">
    <w:p w14:paraId="0C423DAA" w14:textId="77777777" w:rsidR="007A2FA5" w:rsidRDefault="007A2FA5" w:rsidP="004A36C8">
      <w:pPr>
        <w:pStyle w:val="CommentText"/>
      </w:pPr>
      <w:r>
        <w:rPr>
          <w:rStyle w:val="CommentReference"/>
        </w:rPr>
        <w:annotationRef/>
      </w:r>
      <w:r>
        <w:t>We think that the procedural text is incomplete for the CSI-LoggedMeasurementConfig.</w:t>
      </w:r>
    </w:p>
    <w:p w14:paraId="64445329" w14:textId="77777777" w:rsidR="007A2FA5" w:rsidRDefault="007A2FA5" w:rsidP="004A36C8">
      <w:pPr>
        <w:pStyle w:val="CommentText"/>
      </w:pPr>
    </w:p>
    <w:p w14:paraId="051C9AA8" w14:textId="77777777" w:rsidR="007A2FA5" w:rsidRDefault="007A2FA5" w:rsidP="004A36C8">
      <w:pPr>
        <w:pStyle w:val="CommentText"/>
      </w:pPr>
      <w:r>
        <w:t>There has also been no agreement on how event-triggered logging will be implemented or even that it would be integrated into the CSI reporting configuration.</w:t>
      </w:r>
    </w:p>
  </w:comment>
  <w:comment w:id="1328" w:author="Rapp_AfterRAN2#129" w:date="2025-03-19T17:36:00Z" w:initials="Ericsson">
    <w:p w14:paraId="78673936" w14:textId="77777777" w:rsidR="007A2FA5" w:rsidRDefault="007A2FA5" w:rsidP="00B7092A">
      <w:pPr>
        <w:pStyle w:val="CommentText"/>
      </w:pPr>
      <w:r>
        <w:rPr>
          <w:rStyle w:val="CommentReference"/>
        </w:rPr>
        <w:annotationRef/>
      </w:r>
      <w:r>
        <w:t xml:space="preserve">We agree that it can be discussed how the </w:t>
      </w:r>
      <w:r>
        <w:rPr>
          <w:i/>
          <w:iCs/>
        </w:rPr>
        <w:t xml:space="preserve">eventTriggeredConfig </w:t>
      </w:r>
      <w:r>
        <w:t>can be represented. Please note that according to rapporteur understanding, the L3 measurement configuration (IE MeasConfig) is already transmitted in legacy by the gNB-CU to the gNB-DU. Hence, the gNB-DU should have already all the information available to include a L3 event configuration into the CSI-logging configuration. So in the rapporteur understanding, it should be straightforward to include the event triggering configuration (e.g. the measurement object and the related event thresholds) into this CSI-logging configuration. However, the details need to be discussed.</w:t>
      </w:r>
    </w:p>
  </w:comment>
  <w:comment w:id="1397" w:author="Rapp_AfterRAN2#129" w:date="2025-03-06T16:36:00Z" w:initials="Ericsson">
    <w:p w14:paraId="6C6D754D" w14:textId="03514BE1" w:rsidR="007A2FA5" w:rsidRDefault="007A2FA5" w:rsidP="008375CC">
      <w:pPr>
        <w:pStyle w:val="CommentText"/>
      </w:pPr>
      <w:r>
        <w:rPr>
          <w:rStyle w:val="CommentReference"/>
        </w:rPr>
        <w:annotationRef/>
      </w:r>
      <w:r>
        <w:t>RAN2#127bis agreement:</w:t>
      </w:r>
    </w:p>
    <w:p w14:paraId="25AF2A79" w14:textId="77777777" w:rsidR="007A2FA5" w:rsidRDefault="007A2FA5" w:rsidP="008375CC">
      <w:pPr>
        <w:pStyle w:val="CommentText"/>
      </w:pPr>
      <w:r>
        <w:t>“Periodic logging is supported for training data collection procedure in R19”</w:t>
      </w:r>
    </w:p>
  </w:comment>
  <w:comment w:id="1410" w:author="Rapp_AfterRAN2#129" w:date="2025-03-06T16:38:00Z" w:initials="Ericsson">
    <w:p w14:paraId="3C0DAD8A" w14:textId="77777777" w:rsidR="007A2FA5" w:rsidRDefault="007A2FA5" w:rsidP="006B266B">
      <w:pPr>
        <w:pStyle w:val="CommentText"/>
      </w:pPr>
      <w:r>
        <w:rPr>
          <w:rStyle w:val="CommentReference"/>
        </w:rPr>
        <w:annotationRef/>
      </w:r>
      <w:r>
        <w:t>RAN2#126 agreement:</w:t>
      </w:r>
    </w:p>
    <w:p w14:paraId="73C7489E" w14:textId="77777777" w:rsidR="007A2FA5" w:rsidRDefault="007A2FA5" w:rsidP="006B266B">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7A2FA5" w:rsidRDefault="007A2FA5" w:rsidP="006B266B">
      <w:pPr>
        <w:pStyle w:val="CommentText"/>
      </w:pPr>
    </w:p>
    <w:p w14:paraId="275A16FD" w14:textId="77777777" w:rsidR="007A2FA5" w:rsidRDefault="007A2FA5" w:rsidP="006B266B">
      <w:pPr>
        <w:pStyle w:val="CommentText"/>
      </w:pPr>
      <w:r>
        <w:t>RAN2#127 agreement:</w:t>
      </w:r>
    </w:p>
    <w:p w14:paraId="0EFC48C1" w14:textId="77777777" w:rsidR="007A2FA5" w:rsidRDefault="007A2FA5" w:rsidP="006B266B">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22" w:author="Nokia" w:date="2025-03-12T20:38:00Z" w:initials="JF(">
    <w:p w14:paraId="6E9D49CD" w14:textId="77777777" w:rsidR="007A2FA5" w:rsidRDefault="007A2FA5" w:rsidP="004A36C8">
      <w:pPr>
        <w:pStyle w:val="CommentText"/>
      </w:pPr>
      <w:r>
        <w:rPr>
          <w:rStyle w:val="CommentReference"/>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7A2FA5" w:rsidRDefault="007A2FA5" w:rsidP="004A36C8">
      <w:pPr>
        <w:pStyle w:val="CommentText"/>
      </w:pPr>
    </w:p>
    <w:p w14:paraId="0DC3EBF4" w14:textId="77777777" w:rsidR="007A2FA5" w:rsidRDefault="007A2FA5" w:rsidP="004A36C8">
      <w:pPr>
        <w:pStyle w:val="CommentText"/>
      </w:pPr>
      <w:r>
        <w:t>And the procedural text is missing.</w:t>
      </w:r>
    </w:p>
  </w:comment>
  <w:comment w:id="1423" w:author="Rapp_AfterRAN2#129" w:date="2025-03-19T17:37:00Z" w:initials="Ericsson">
    <w:p w14:paraId="3387625C" w14:textId="77777777" w:rsidR="007A2FA5" w:rsidRDefault="007A2FA5" w:rsidP="0018286E">
      <w:pPr>
        <w:pStyle w:val="CommentText"/>
      </w:pPr>
      <w:r>
        <w:rPr>
          <w:rStyle w:val="CommentReference"/>
        </w:rPr>
        <w:annotationRef/>
      </w:r>
      <w:r>
        <w:t xml:space="preserve">Please see our reply above. The approach we have adopted is the same as the one used for the LTM configuration. Related to the procedural text, please note that all the CSI handling, i.e. how the UE uses the resources configured within the CSI-MeasConfig, how L1 measurements are performed, etc are captured in TS 38.214. The same approach should be used in this case as well (we cannot import L1 measurement procedures from RAN1 spec into RRC). </w:t>
      </w:r>
    </w:p>
  </w:comment>
  <w:comment w:id="1435" w:author="ZTE-Fei Dong" w:date="2025-03-20T19:30:00Z" w:initials="MSOffice">
    <w:p w14:paraId="568563DD" w14:textId="0A443669" w:rsidR="007A2FA5" w:rsidRDefault="007A2FA5">
      <w:pPr>
        <w:pStyle w:val="CommentText"/>
        <w:rPr>
          <w:lang w:eastAsia="zh-CN"/>
        </w:rPr>
      </w:pPr>
      <w:r>
        <w:rPr>
          <w:rStyle w:val="CommentReference"/>
        </w:rPr>
        <w:annotationRef/>
      </w:r>
      <w:r>
        <w:rPr>
          <w:lang w:eastAsia="zh-CN"/>
        </w:rPr>
        <w:t>There is no any agreement to show where the logged measurement configuration shall be put  and there is no where in the running CR to quote this IE, so that it shall be removed until we have explicit agreement for data collection measurement configuration.</w:t>
      </w:r>
    </w:p>
  </w:comment>
  <w:comment w:id="1436" w:author="Rapp_AfterRAN2#129" w:date="2025-03-06T16:39:00Z" w:initials="Ericsson">
    <w:p w14:paraId="7EB73E00" w14:textId="7039F943" w:rsidR="007A2FA5" w:rsidRDefault="007A2FA5" w:rsidP="00FE3D6C">
      <w:pPr>
        <w:pStyle w:val="CommentText"/>
      </w:pPr>
      <w:r>
        <w:rPr>
          <w:rStyle w:val="CommentReference"/>
        </w:rPr>
        <w:annotationRef/>
      </w:r>
      <w:r>
        <w:t>RAN2#126 agreement:</w:t>
      </w:r>
    </w:p>
    <w:p w14:paraId="56D278F0" w14:textId="77777777" w:rsidR="007A2FA5" w:rsidRDefault="007A2FA5" w:rsidP="00FE3D6C">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7A2FA5" w:rsidRDefault="007A2FA5" w:rsidP="00FE3D6C">
      <w:pPr>
        <w:pStyle w:val="CommentText"/>
      </w:pPr>
    </w:p>
    <w:p w14:paraId="5456D8CC" w14:textId="77777777" w:rsidR="007A2FA5" w:rsidRDefault="007A2FA5" w:rsidP="00FE3D6C">
      <w:pPr>
        <w:pStyle w:val="CommentText"/>
      </w:pPr>
      <w:r>
        <w:t>RAN2#127 agreement:</w:t>
      </w:r>
    </w:p>
    <w:p w14:paraId="3A53850E" w14:textId="77777777" w:rsidR="007A2FA5" w:rsidRDefault="007A2FA5" w:rsidP="00FE3D6C">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466" w:author="Nokia" w:date="2025-03-12T20:39:00Z" w:initials="JF(">
    <w:p w14:paraId="5757EF55" w14:textId="77777777" w:rsidR="007A2FA5" w:rsidRDefault="007A2FA5" w:rsidP="004A36C8">
      <w:pPr>
        <w:pStyle w:val="CommentText"/>
      </w:pPr>
      <w:r>
        <w:rPr>
          <w:rStyle w:val="CommentReference"/>
        </w:rPr>
        <w:annotationRef/>
      </w:r>
      <w:r>
        <w:t>RAN1 informed us in their LS that the associated IDs for Set A and for Set B (if not a subset of Set A) would be included in CSI-ReportConfig.</w:t>
      </w:r>
    </w:p>
  </w:comment>
  <w:comment w:id="1467" w:author="Rapp_AfterRAN2#129" w:date="2025-03-19T17:47:00Z" w:initials="Ericsson">
    <w:p w14:paraId="4F5D869F" w14:textId="77777777" w:rsidR="007A2FA5" w:rsidRDefault="007A2FA5" w:rsidP="00AD5AF3">
      <w:pPr>
        <w:pStyle w:val="CommentText"/>
      </w:pPr>
      <w:r>
        <w:rPr>
          <w:rStyle w:val="CommentReference"/>
        </w:rPr>
        <w:annotationRef/>
      </w:r>
      <w:r>
        <w:t>Based on feedback from several companies, we removed the changes based on RAN1 agreements for now. We can revise this part when RAN1 provides the L1 parameter list.</w:t>
      </w:r>
    </w:p>
  </w:comment>
  <w:comment w:id="1473" w:author="Samsung (Beom)" w:date="2025-03-19T09:03:00Z" w:initials="SS">
    <w:p w14:paraId="7A382521" w14:textId="1AF0072F" w:rsidR="007A2FA5" w:rsidRDefault="007A2FA5">
      <w:pPr>
        <w:pStyle w:val="CommentText"/>
      </w:pPr>
      <w:r>
        <w:rPr>
          <w:rStyle w:val="CommentReference"/>
        </w:rPr>
        <w:annotationRef/>
      </w:r>
      <w:r>
        <w:rPr>
          <w:rFonts w:hint="eastAsia"/>
          <w:lang w:eastAsia="ko-KR"/>
        </w:rPr>
        <w:t>S</w:t>
      </w:r>
      <w:r>
        <w:rPr>
          <w:lang w:eastAsia="ko-KR"/>
        </w:rPr>
        <w:t>uggest to rename: nrofPredictionTimeInstnaces</w:t>
      </w:r>
    </w:p>
  </w:comment>
  <w:comment w:id="1474" w:author="Rapp_AfterRAN2#129" w:date="2025-03-19T17:48:00Z" w:initials="Ericsson">
    <w:p w14:paraId="72158D7F" w14:textId="77777777" w:rsidR="007A2FA5" w:rsidRDefault="007A2FA5" w:rsidP="00272A48">
      <w:pPr>
        <w:pStyle w:val="CommentText"/>
      </w:pPr>
      <w:r>
        <w:rPr>
          <w:rStyle w:val="CommentReference"/>
        </w:rPr>
        <w:annotationRef/>
      </w:r>
      <w:r>
        <w:t>We removed the changes based on RAN1 agreements, as suggested by several companies.</w:t>
      </w:r>
    </w:p>
  </w:comment>
  <w:comment w:id="1468" w:author="Nokia" w:date="2025-03-12T20:42:00Z" w:initials="JF(">
    <w:p w14:paraId="090EAC83" w14:textId="21FC2ADF" w:rsidR="007A2FA5" w:rsidRDefault="007A2FA5" w:rsidP="00052768">
      <w:pPr>
        <w:pStyle w:val="CommentText"/>
      </w:pPr>
      <w:r>
        <w:rPr>
          <w:rStyle w:val="CommentReference"/>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7A2FA5" w:rsidRDefault="007A2FA5" w:rsidP="00052768">
      <w:pPr>
        <w:pStyle w:val="CommentText"/>
      </w:pPr>
    </w:p>
    <w:p w14:paraId="0AC1AA43" w14:textId="77777777" w:rsidR="007A2FA5" w:rsidRDefault="007A2FA5" w:rsidP="00052768">
      <w:pPr>
        <w:pStyle w:val="CommentText"/>
      </w:pPr>
      <w:r>
        <w:t>Generally, we should copy the same naming to be consistent.</w:t>
      </w:r>
    </w:p>
    <w:p w14:paraId="42AD7CAB" w14:textId="77777777" w:rsidR="007A2FA5" w:rsidRDefault="007A2FA5" w:rsidP="00052768">
      <w:pPr>
        <w:pStyle w:val="CommentText"/>
      </w:pPr>
    </w:p>
    <w:p w14:paraId="14948C08" w14:textId="77777777" w:rsidR="007A2FA5" w:rsidRDefault="007A2FA5" w:rsidP="00052768">
      <w:pPr>
        <w:pStyle w:val="CommentText"/>
        <w:numPr>
          <w:ilvl w:val="0"/>
          <w:numId w:val="31"/>
        </w:numPr>
      </w:pPr>
      <w:r>
        <w:t>resourcesForChannelPrediction-r19</w:t>
      </w:r>
    </w:p>
    <w:p w14:paraId="21CCD591" w14:textId="77777777" w:rsidR="007A2FA5" w:rsidRDefault="007A2FA5" w:rsidP="00052768">
      <w:pPr>
        <w:pStyle w:val="CommentText"/>
        <w:numPr>
          <w:ilvl w:val="0"/>
          <w:numId w:val="31"/>
        </w:numPr>
      </w:pPr>
      <w:r>
        <w:t>predictionNrOfFutureTimeInstances-r19</w:t>
      </w:r>
    </w:p>
    <w:p w14:paraId="4A29DA2A" w14:textId="77777777" w:rsidR="007A2FA5" w:rsidRDefault="007A2FA5" w:rsidP="00052768">
      <w:pPr>
        <w:pStyle w:val="CommentText"/>
      </w:pPr>
    </w:p>
    <w:p w14:paraId="03F7E231" w14:textId="77777777" w:rsidR="007A2FA5" w:rsidRDefault="007A2FA5" w:rsidP="00052768">
      <w:pPr>
        <w:pStyle w:val="CommentText"/>
      </w:pPr>
      <w:r>
        <w:t>reportQuantity-r19 should be used for all relevent reporting quantities across data collection, monitoring, and inference.</w:t>
      </w:r>
    </w:p>
  </w:comment>
  <w:comment w:id="1469" w:author="Rapp_AfterRAN2#129" w:date="2025-03-19T17:49:00Z" w:initials="Ericsson">
    <w:p w14:paraId="2C528853" w14:textId="77777777" w:rsidR="007A2FA5" w:rsidRDefault="007A2FA5" w:rsidP="00A42C50">
      <w:pPr>
        <w:pStyle w:val="CommentText"/>
      </w:pPr>
      <w:r>
        <w:rPr>
          <w:rStyle w:val="CommentReference"/>
        </w:rPr>
        <w:annotationRef/>
      </w:r>
      <w:r>
        <w:t>We removed these changes, please see our comments above.</w:t>
      </w:r>
    </w:p>
  </w:comment>
  <w:comment w:id="1470" w:author="Nokia" w:date="2025-03-12T20:42:00Z" w:initials="JF(">
    <w:p w14:paraId="5E8B2F7B" w14:textId="4AD9EF78" w:rsidR="007A2FA5" w:rsidRDefault="007A2FA5" w:rsidP="00052768">
      <w:pPr>
        <w:pStyle w:val="CommentText"/>
      </w:pPr>
      <w:r>
        <w:rPr>
          <w:rStyle w:val="CommentReference"/>
        </w:rPr>
        <w:annotationRef/>
      </w:r>
      <w:r>
        <w:t>The procedural text is missing.</w:t>
      </w:r>
    </w:p>
  </w:comment>
  <w:comment w:id="1471" w:author="Rapp_AfterRAN2#129" w:date="2025-03-19T17:49:00Z" w:initials="Ericsson">
    <w:p w14:paraId="5709DDA3" w14:textId="77777777" w:rsidR="007A2FA5" w:rsidRDefault="007A2FA5" w:rsidP="00A42C50">
      <w:pPr>
        <w:pStyle w:val="CommentText"/>
      </w:pPr>
      <w:r>
        <w:rPr>
          <w:rStyle w:val="CommentReference"/>
        </w:rPr>
        <w:annotationRef/>
      </w:r>
      <w:r>
        <w:t>We removed these changes, please see our comments above.</w:t>
      </w:r>
    </w:p>
  </w:comment>
  <w:comment w:id="1475" w:author="Apple - Peng Cheng" w:date="2025-03-18T19:28:00Z" w:initials="PC">
    <w:p w14:paraId="767E96D5" w14:textId="6454702F" w:rsidR="007A2FA5" w:rsidRDefault="007A2FA5" w:rsidP="00846CB5">
      <w:r>
        <w:rPr>
          <w:rStyle w:val="CommentReference"/>
        </w:rPr>
        <w:annotationRef/>
      </w:r>
      <w:r>
        <w:rPr>
          <w:color w:val="000000"/>
        </w:rPr>
        <w:t xml:space="preserve">All these parameters should wait RAN1 excel. </w:t>
      </w:r>
    </w:p>
  </w:comment>
  <w:comment w:id="1476" w:author="Rapp_AfterRAN2#129" w:date="2025-03-19T17:49:00Z" w:initials="Ericsson">
    <w:p w14:paraId="63ADA426" w14:textId="77777777" w:rsidR="007A2FA5" w:rsidRDefault="007A2FA5" w:rsidP="00A42C50">
      <w:pPr>
        <w:pStyle w:val="CommentText"/>
      </w:pPr>
      <w:r>
        <w:rPr>
          <w:rStyle w:val="CommentReference"/>
        </w:rPr>
        <w:annotationRef/>
      </w:r>
      <w:r>
        <w:t>We removed them as suggested.</w:t>
      </w:r>
    </w:p>
  </w:comment>
  <w:comment w:id="1481" w:author="Jiangsheng Fan-OPPO" w:date="2025-03-11T18:01:00Z" w:initials="Jayson">
    <w:p w14:paraId="7FEFCC15" w14:textId="3356497A" w:rsidR="007A2FA5" w:rsidRPr="002B325B" w:rsidRDefault="007A2FA5">
      <w:pPr>
        <w:pStyle w:val="CommentText"/>
        <w:rPr>
          <w:lang w:eastAsia="zh-CN"/>
        </w:rPr>
      </w:pPr>
      <w:r>
        <w:rPr>
          <w:rStyle w:val="CommentReference"/>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7A2FA5" w:rsidRPr="00275DCC" w:rsidRDefault="007A2FA5" w:rsidP="002B325B">
      <w:pPr>
        <w:pStyle w:val="NormalWeb"/>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7A2FA5" w:rsidRPr="00700A8D" w:rsidRDefault="007A2FA5" w:rsidP="002B325B">
      <w:pPr>
        <w:pStyle w:val="NormalWeb"/>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7A2FA5" w:rsidRPr="002B325B" w:rsidRDefault="007A2FA5" w:rsidP="002B325B">
      <w:pPr>
        <w:pStyle w:val="NormalWeb"/>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7A2FA5" w:rsidRPr="005C3B0B" w:rsidRDefault="007A2FA5"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7A2FA5" w:rsidRPr="005C3B0B" w:rsidRDefault="007A2FA5"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7A2FA5" w:rsidRPr="00E872B5" w:rsidRDefault="007A2FA5" w:rsidP="00E872B5">
      <w:pPr>
        <w:pStyle w:val="ListParagraph"/>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Pr>
          <w:i/>
          <w:iCs/>
        </w:rPr>
        <w:t>.</w:t>
      </w:r>
    </w:p>
  </w:comment>
  <w:comment w:id="1482" w:author="Rapp_AfterRAN2#129" w:date="2025-03-19T17:50:00Z" w:initials="Ericsson">
    <w:p w14:paraId="452AEEF5" w14:textId="77777777" w:rsidR="007A2FA5" w:rsidRDefault="007A2FA5" w:rsidP="00911036">
      <w:pPr>
        <w:pStyle w:val="CommentText"/>
      </w:pPr>
      <w:r>
        <w:rPr>
          <w:rStyle w:val="CommentReference"/>
        </w:rPr>
        <w:annotationRef/>
      </w:r>
      <w:r>
        <w:t>Based on feedback from several companies, we removed the changes based on RAN1 agreements for now. We can revise this part when RAN1 provides the L1 parameter list.</w:t>
      </w:r>
    </w:p>
    <w:p w14:paraId="405E4A3C" w14:textId="77777777" w:rsidR="007A2FA5" w:rsidRDefault="007A2FA5" w:rsidP="00911036">
      <w:pPr>
        <w:pStyle w:val="CommentText"/>
      </w:pPr>
      <w:r>
        <w:t>Accordingly, we kept a single Editor’s Note to mark the need to revise this part.</w:t>
      </w:r>
    </w:p>
  </w:comment>
  <w:comment w:id="1483" w:author="Nokia" w:date="2025-03-12T20:42:00Z" w:initials="JF(">
    <w:p w14:paraId="4FF1A0E0" w14:textId="67F1158C" w:rsidR="007A2FA5" w:rsidRDefault="007A2FA5" w:rsidP="00052768">
      <w:pPr>
        <w:pStyle w:val="CommentText"/>
      </w:pPr>
      <w:r>
        <w:rPr>
          <w:rStyle w:val="CommentReference"/>
        </w:rPr>
        <w:annotationRef/>
      </w:r>
      <w:r>
        <w:t>RAN1 indicated in their LS where the associated ID should go: in the CSI-ReportConfig.</w:t>
      </w:r>
    </w:p>
    <w:p w14:paraId="03B57FFB" w14:textId="77777777" w:rsidR="007A2FA5" w:rsidRDefault="007A2FA5" w:rsidP="00052768">
      <w:pPr>
        <w:pStyle w:val="CommentText"/>
      </w:pPr>
    </w:p>
    <w:p w14:paraId="62556C2B" w14:textId="77777777" w:rsidR="007A2FA5" w:rsidRDefault="007A2FA5" w:rsidP="00052768">
      <w:pPr>
        <w:pStyle w:val="CommentText"/>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484" w:author="Rapp_AfterRAN2#129" w:date="2025-03-19T17:56:00Z" w:initials="Ericsson">
    <w:p w14:paraId="0483F8AF" w14:textId="77777777" w:rsidR="007A2FA5" w:rsidRDefault="007A2FA5" w:rsidP="009A0A8D">
      <w:pPr>
        <w:pStyle w:val="CommentText"/>
      </w:pPr>
      <w:r>
        <w:rPr>
          <w:rStyle w:val="CommentReference"/>
        </w:rPr>
        <w:annotationRef/>
      </w:r>
      <w:r>
        <w:t>We removed these changes, please see our comments above.</w:t>
      </w:r>
    </w:p>
  </w:comment>
  <w:comment w:id="1487" w:author="Nokia" w:date="2025-03-12T20:43:00Z" w:initials="JF(">
    <w:p w14:paraId="2FD9764F" w14:textId="7E676A0E" w:rsidR="007A2FA5" w:rsidRDefault="007A2FA5" w:rsidP="00052768">
      <w:pPr>
        <w:pStyle w:val="CommentText"/>
      </w:pPr>
      <w:r>
        <w:rPr>
          <w:rStyle w:val="CommentReference"/>
        </w:rPr>
        <w:annotationRef/>
      </w:r>
      <w:r>
        <w:t>We think these new IEs should be ungrouped and placed directly in CSI-ReportConfig with [[ ]] extension. The hierarchies will not be extensible in the future, so this is a one-time efficiency.</w:t>
      </w:r>
    </w:p>
  </w:comment>
  <w:comment w:id="1488" w:author="Rapp_AfterRAN2#129" w:date="2025-03-19T17:56:00Z" w:initials="Ericsson">
    <w:p w14:paraId="4B28A599" w14:textId="77777777" w:rsidR="007A2FA5" w:rsidRDefault="007A2FA5" w:rsidP="009A0A8D">
      <w:pPr>
        <w:pStyle w:val="CommentText"/>
      </w:pPr>
      <w:r>
        <w:rPr>
          <w:rStyle w:val="CommentReference"/>
        </w:rPr>
        <w:annotationRef/>
      </w:r>
      <w:r>
        <w:t>Please see our comment above.</w:t>
      </w:r>
    </w:p>
  </w:comment>
  <w:comment w:id="1490" w:author="Nokia" w:date="2025-03-12T20:43:00Z" w:initials="JF(">
    <w:p w14:paraId="4EA299C3" w14:textId="63589168" w:rsidR="007A2FA5" w:rsidRDefault="007A2FA5" w:rsidP="00052768">
      <w:pPr>
        <w:pStyle w:val="CommentText"/>
      </w:pPr>
      <w:r>
        <w:rPr>
          <w:rStyle w:val="CommentReference"/>
        </w:rPr>
        <w:annotationRef/>
      </w:r>
      <w:r>
        <w:t>For monitoring, data collection, and inference</w:t>
      </w:r>
    </w:p>
  </w:comment>
  <w:comment w:id="1491" w:author="Rapp_AfterRAN2#129" w:date="2025-03-19T17:56:00Z" w:initials="Ericsson">
    <w:p w14:paraId="332BB793" w14:textId="77777777" w:rsidR="007A2FA5" w:rsidRDefault="007A2FA5" w:rsidP="009A0A8D">
      <w:pPr>
        <w:pStyle w:val="CommentText"/>
      </w:pPr>
      <w:r>
        <w:rPr>
          <w:rStyle w:val="CommentReference"/>
        </w:rPr>
        <w:annotationRef/>
      </w:r>
      <w:r>
        <w:t>Please see our comment above.</w:t>
      </w:r>
    </w:p>
  </w:comment>
  <w:comment w:id="1498" w:author="Samsung (Beom)" w:date="2025-03-19T09:03:00Z" w:initials="SS">
    <w:p w14:paraId="55AEDDE6" w14:textId="4762731D" w:rsidR="007A2FA5" w:rsidRPr="000A22B1" w:rsidRDefault="007A2FA5"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CommentReference"/>
        </w:rPr>
        <w:annotationRef/>
      </w: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predictionTimeGap</w:t>
      </w:r>
    </w:p>
  </w:comment>
  <w:comment w:id="1499" w:author="Rapp_AfterRAN2#129" w:date="2025-03-19T17:58:00Z" w:initials="Ericsson">
    <w:p w14:paraId="10A08A03" w14:textId="77777777" w:rsidR="007A2FA5" w:rsidRDefault="007A2FA5" w:rsidP="00D52628">
      <w:pPr>
        <w:pStyle w:val="CommentText"/>
      </w:pPr>
      <w:r>
        <w:rPr>
          <w:rStyle w:val="CommentReference"/>
        </w:rPr>
        <w:annotationRef/>
      </w:r>
      <w:r>
        <w:t>We removed this part. Please see comments above.</w:t>
      </w:r>
    </w:p>
  </w:comment>
  <w:comment w:id="1501" w:author="Samsung (Beom)" w:date="2025-03-19T09:03:00Z" w:initials="SS">
    <w:p w14:paraId="5467C4F7" w14:textId="036BFBB7" w:rsidR="007A2FA5" w:rsidRDefault="007A2FA5">
      <w:pPr>
        <w:pStyle w:val="CommentText"/>
      </w:pPr>
      <w:r>
        <w:rPr>
          <w:rStyle w:val="CommentReference"/>
        </w:rPr>
        <w:annotationRef/>
      </w:r>
      <w:r>
        <w:rPr>
          <w:rFonts w:hint="eastAsia"/>
          <w:lang w:eastAsia="ko-KR"/>
        </w:rPr>
        <w:t>S</w:t>
      </w:r>
      <w:r>
        <w:rPr>
          <w:lang w:eastAsia="ko-KR"/>
        </w:rPr>
        <w:t xml:space="preserve">hould be </w:t>
      </w:r>
      <w:r w:rsidRPr="002F04D3">
        <w:rPr>
          <w:rFonts w:ascii="Arial" w:hAnsi="Arial"/>
          <w:b/>
          <w:i/>
          <w:sz w:val="18"/>
          <w:szCs w:val="22"/>
          <w:lang w:eastAsia="sv-SE"/>
        </w:rPr>
        <w:t>predictionNoFutureTimeInstances</w:t>
      </w:r>
      <w:r>
        <w:rPr>
          <w:rStyle w:val="CommentReference"/>
        </w:rPr>
        <w:annotationRef/>
      </w:r>
    </w:p>
  </w:comment>
  <w:comment w:id="1502" w:author="Rapp_AfterRAN2#129" w:date="2025-03-19T17:58:00Z" w:initials="Ericsson">
    <w:p w14:paraId="354A836E" w14:textId="77777777" w:rsidR="007A2FA5" w:rsidRDefault="007A2FA5" w:rsidP="00D52628">
      <w:pPr>
        <w:pStyle w:val="CommentText"/>
      </w:pPr>
      <w:r>
        <w:rPr>
          <w:rStyle w:val="CommentReference"/>
        </w:rPr>
        <w:annotationRef/>
      </w:r>
      <w:r>
        <w:t>We removed this part.</w:t>
      </w:r>
    </w:p>
  </w:comment>
  <w:comment w:id="1504" w:author="Samsung (Beom)" w:date="2025-03-19T09:04:00Z" w:initials="SS">
    <w:p w14:paraId="2A9FD7E2" w14:textId="77777777" w:rsidR="007A2FA5" w:rsidRDefault="007A2FA5" w:rsidP="000A22B1">
      <w:pPr>
        <w:pStyle w:val="CommentText"/>
        <w:rPr>
          <w:lang w:eastAsia="ko-KR"/>
        </w:rPr>
      </w:pPr>
      <w:r>
        <w:rPr>
          <w:rStyle w:val="CommentReference"/>
        </w:rPr>
        <w:annotationRef/>
      </w:r>
      <w:r>
        <w:rPr>
          <w:rFonts w:hint="eastAsia"/>
          <w:lang w:eastAsia="ko-KR"/>
        </w:rPr>
        <w:t>S</w:t>
      </w:r>
      <w:r>
        <w:rPr>
          <w:lang w:eastAsia="ko-KR"/>
        </w:rPr>
        <w:t>uggest to clarify:</w:t>
      </w:r>
    </w:p>
    <w:p w14:paraId="5129B3C5" w14:textId="77777777" w:rsidR="007A2FA5" w:rsidRDefault="007A2FA5" w:rsidP="000A22B1">
      <w:pPr>
        <w:pStyle w:val="CommentText"/>
        <w:rPr>
          <w:lang w:eastAsia="ko-KR"/>
        </w:rPr>
      </w:pPr>
    </w:p>
    <w:p w14:paraId="37EB25BC" w14:textId="47E26F06" w:rsidR="007A2FA5" w:rsidRDefault="007A2FA5" w:rsidP="000A22B1">
      <w:pPr>
        <w:pStyle w:val="CommentText"/>
      </w:pPr>
      <w:r w:rsidRPr="00D05765">
        <w:rPr>
          <w:rFonts w:ascii="Arial" w:hAnsi="Arial"/>
          <w:bCs/>
          <w:i/>
          <w:sz w:val="18"/>
          <w:szCs w:val="22"/>
          <w:lang w:eastAsia="sv-SE"/>
        </w:rPr>
        <w:t>resourcesForChannelMeasurement</w:t>
      </w:r>
      <w:r>
        <w:rPr>
          <w:rStyle w:val="CommentReference"/>
        </w:rPr>
        <w:annotationRef/>
      </w:r>
      <w:r w:rsidRPr="0045051C">
        <w:rPr>
          <w:rFonts w:ascii="Arial" w:hAnsi="Arial"/>
          <w:bCs/>
          <w:iCs/>
          <w:sz w:val="18"/>
          <w:szCs w:val="22"/>
          <w:lang w:eastAsia="sv-SE"/>
        </w:rPr>
        <w:t>.</w:t>
      </w:r>
      <w:r w:rsidRPr="0014185D">
        <w:rPr>
          <w:rFonts w:ascii="Arial" w:hAnsi="Arial"/>
          <w:bCs/>
          <w:iCs/>
          <w:sz w:val="18"/>
          <w:szCs w:val="22"/>
          <w:u w:val="single"/>
          <w:lang w:eastAsia="sv-SE"/>
        </w:rPr>
        <w:t xml:space="preserve">”within the same </w:t>
      </w:r>
      <w:r w:rsidRPr="0014185D">
        <w:rPr>
          <w:rFonts w:ascii="Arial" w:hAnsi="Arial"/>
          <w:bCs/>
          <w:i/>
          <w:sz w:val="18"/>
          <w:szCs w:val="22"/>
          <w:u w:val="single"/>
          <w:lang w:eastAsia="sv-SE"/>
        </w:rPr>
        <w:t>CSI-ReportConfig”</w:t>
      </w:r>
    </w:p>
  </w:comment>
  <w:comment w:id="1505" w:author="Rapp_AfterRAN2#129" w:date="2025-03-19T18:00:00Z" w:initials="Ericsson">
    <w:p w14:paraId="4FA79E6F" w14:textId="77777777" w:rsidR="007A2FA5" w:rsidRDefault="007A2FA5" w:rsidP="009E0624">
      <w:pPr>
        <w:pStyle w:val="CommentText"/>
      </w:pPr>
      <w:r>
        <w:rPr>
          <w:rStyle w:val="CommentReference"/>
        </w:rPr>
        <w:annotationRef/>
      </w:r>
      <w:r>
        <w:t>We removed this part, please see comments above.</w:t>
      </w:r>
    </w:p>
  </w:comment>
  <w:comment w:id="1506" w:author="Nokia" w:date="2025-03-12T20:44:00Z" w:initials="JF(">
    <w:p w14:paraId="79D53376" w14:textId="3C41F0A0" w:rsidR="007A2FA5" w:rsidRDefault="007A2FA5" w:rsidP="00052768">
      <w:pPr>
        <w:pStyle w:val="CommentText"/>
      </w:pPr>
      <w:r>
        <w:rPr>
          <w:rStyle w:val="CommentReference"/>
        </w:rPr>
        <w:annotationRef/>
      </w:r>
      <w:r>
        <w:t>We think resourcesForDataCollection can be satisfied instead with resourcesForChannelMeasurement. We do not need a new IE.</w:t>
      </w:r>
    </w:p>
  </w:comment>
  <w:comment w:id="1507" w:author="Rapp_AfterRAN2#129" w:date="2025-03-19T18:00:00Z" w:initials="Ericsson">
    <w:p w14:paraId="51AAEFDF" w14:textId="77777777" w:rsidR="007A2FA5" w:rsidRDefault="007A2FA5" w:rsidP="0018319F">
      <w:pPr>
        <w:pStyle w:val="CommentText"/>
      </w:pPr>
      <w:r>
        <w:rPr>
          <w:rStyle w:val="CommentReference"/>
        </w:rPr>
        <w:annotationRef/>
      </w:r>
      <w:r>
        <w:t>We removed this part, please see comments above.</w:t>
      </w:r>
    </w:p>
  </w:comment>
  <w:comment w:id="1516" w:author="Nokia" w:date="2025-03-12T20:45:00Z" w:initials="JF(">
    <w:p w14:paraId="6C49442F" w14:textId="14B1358A" w:rsidR="007A2FA5" w:rsidRDefault="007A2FA5" w:rsidP="00052768">
      <w:pPr>
        <w:pStyle w:val="CommentText"/>
      </w:pPr>
      <w:r>
        <w:rPr>
          <w:rStyle w:val="CommentReference"/>
        </w:rPr>
        <w:annotationRef/>
      </w:r>
      <w:r>
        <w:t>We disagree with grouping the parameters in sequences such as “csi-LoggedMeasurementConfig”.</w:t>
      </w:r>
    </w:p>
  </w:comment>
  <w:comment w:id="1517" w:author="Rapp_AfterRAN2#129" w:date="2025-03-19T18:05:00Z" w:initials="Ericsson">
    <w:p w14:paraId="0EFBFA11" w14:textId="77777777" w:rsidR="007A2FA5" w:rsidRDefault="007A2FA5" w:rsidP="00542430">
      <w:pPr>
        <w:pStyle w:val="CommentText"/>
      </w:pPr>
      <w:r>
        <w:rPr>
          <w:rStyle w:val="CommentReference"/>
        </w:rPr>
        <w:annotationRef/>
      </w:r>
      <w:r>
        <w:t>Please see comments above</w:t>
      </w:r>
    </w:p>
  </w:comment>
  <w:comment w:id="1512" w:author="Rapp_AfterRAN2#129" w:date="2025-03-04T18:55:00Z" w:initials="Ericsson">
    <w:p w14:paraId="3E0F4B6C" w14:textId="37A95087" w:rsidR="007A2FA5" w:rsidRDefault="007A2FA5" w:rsidP="00403027">
      <w:pPr>
        <w:pStyle w:val="CommentText"/>
      </w:pPr>
      <w:r>
        <w:rPr>
          <w:rStyle w:val="CommentReference"/>
        </w:rPr>
        <w:annotationRef/>
      </w:r>
      <w:r>
        <w:t>RAN2#128 agreement:</w:t>
      </w:r>
    </w:p>
    <w:p w14:paraId="664381FE" w14:textId="77777777" w:rsidR="007A2FA5" w:rsidRDefault="007A2FA5" w:rsidP="00403027">
      <w:pPr>
        <w:pStyle w:val="CommentText"/>
      </w:pPr>
      <w:r>
        <w:t>“Measurements on aperiodic CSI resources are not reported for NW sided data collection.”</w:t>
      </w:r>
    </w:p>
  </w:comment>
  <w:comment w:id="1513" w:author="Apple - Peng Cheng" w:date="2025-03-18T19:33:00Z" w:initials="PC">
    <w:p w14:paraId="5781828E" w14:textId="77777777" w:rsidR="007A2FA5" w:rsidRDefault="007A2FA5" w:rsidP="00846CB5">
      <w:r>
        <w:rPr>
          <w:rStyle w:val="CommentReference"/>
        </w:rPr>
        <w:annotationRef/>
      </w:r>
      <w:r>
        <w:rPr>
          <w:color w:val="000000"/>
        </w:rPr>
        <w:t xml:space="preserve">Disagree. We don’t have agreement on Semi-Persistent (the agreement is only not to support Aperiodic). </w:t>
      </w:r>
    </w:p>
  </w:comment>
  <w:comment w:id="1514" w:author="Rapp_AfterRAN2#129" w:date="2025-03-19T18:04:00Z" w:initials="Ericsson">
    <w:p w14:paraId="42543F1C" w14:textId="77777777" w:rsidR="007A2FA5" w:rsidRDefault="007A2FA5" w:rsidP="00594D02">
      <w:pPr>
        <w:pStyle w:val="CommentText"/>
      </w:pPr>
      <w:r>
        <w:rPr>
          <w:rStyle w:val="CommentReference"/>
        </w:rPr>
        <w:annotationRef/>
      </w:r>
      <w:r>
        <w:t>The intention was to not exclude semi-persistent, since we do not have an explicit agreement to not support it. Indeed the agreement is only to not support aperiodic.</w:t>
      </w:r>
    </w:p>
    <w:p w14:paraId="562A1581" w14:textId="77777777" w:rsidR="007A2FA5" w:rsidRDefault="007A2FA5" w:rsidP="00594D02">
      <w:pPr>
        <w:pStyle w:val="CommentText"/>
      </w:pPr>
      <w:r>
        <w:t>Also, is it not clear why for the UE-side model training we should support semi-persistent but not for NW-side data collection. The procedures should in principle be aligned across UE and NW side.</w:t>
      </w:r>
    </w:p>
  </w:comment>
  <w:comment w:id="1529" w:author="Samsung (Beom)" w:date="2025-03-19T09:05:00Z" w:initials="SS">
    <w:p w14:paraId="46A43964" w14:textId="77E79328" w:rsidR="007A2FA5" w:rsidRDefault="007A2FA5">
      <w:pPr>
        <w:pStyle w:val="CommentText"/>
      </w:pPr>
      <w:r>
        <w:rPr>
          <w:rStyle w:val="CommentReference"/>
        </w:rPr>
        <w:annotationRef/>
      </w:r>
      <w:r>
        <w:rPr>
          <w:rFonts w:hint="eastAsia"/>
          <w:lang w:eastAsia="ko-KR"/>
        </w:rPr>
        <w:t>S</w:t>
      </w:r>
      <w:r>
        <w:rPr>
          <w:lang w:eastAsia="ko-KR"/>
        </w:rPr>
        <w:t>uggest to update to Need “M”. Same comment for the other need codes.</w:t>
      </w:r>
    </w:p>
  </w:comment>
  <w:comment w:id="1530" w:author="Rapp_AfterRAN2#129" w:date="2025-03-19T18:08:00Z" w:initials="Ericsson">
    <w:p w14:paraId="13C1ECF1" w14:textId="77777777" w:rsidR="007A2FA5" w:rsidRDefault="007A2FA5" w:rsidP="00844D66">
      <w:pPr>
        <w:pStyle w:val="CommentText"/>
      </w:pPr>
      <w:r>
        <w:rPr>
          <w:rStyle w:val="CommentReference"/>
        </w:rPr>
        <w:annotationRef/>
      </w:r>
      <w:r>
        <w:t>Updated as suggested.</w:t>
      </w:r>
    </w:p>
  </w:comment>
  <w:comment w:id="1537" w:author="Rapp_AfterRAN2#129" w:date="2025-03-04T19:02:00Z" w:initials="Ericsson">
    <w:p w14:paraId="5EA7E094" w14:textId="0F3E9D21" w:rsidR="007A2FA5" w:rsidRDefault="007A2FA5" w:rsidP="000C2B45">
      <w:pPr>
        <w:pStyle w:val="CommentText"/>
      </w:pPr>
      <w:r>
        <w:rPr>
          <w:rStyle w:val="CommentReference"/>
        </w:rPr>
        <w:annotationRef/>
      </w:r>
      <w:r>
        <w:t>RAN2#128 agreement:</w:t>
      </w:r>
    </w:p>
    <w:p w14:paraId="5C3B0991" w14:textId="77777777" w:rsidR="007A2FA5" w:rsidRDefault="007A2FA5" w:rsidP="000C2B45">
      <w:pPr>
        <w:pStyle w:val="CommentText"/>
      </w:pPr>
      <w:r>
        <w:t>“The network can configure whether UE is allowed to initiate request for data collection.”</w:t>
      </w:r>
    </w:p>
  </w:comment>
  <w:comment w:id="1534" w:author="Nokia" w:date="2025-03-12T20:46:00Z" w:initials="JF(">
    <w:p w14:paraId="1A1FEF7E" w14:textId="77777777" w:rsidR="007A2FA5" w:rsidRDefault="007A2FA5" w:rsidP="00052768">
      <w:pPr>
        <w:pStyle w:val="CommentText"/>
      </w:pPr>
      <w:r>
        <w:rPr>
          <w:rStyle w:val="CommentReference"/>
        </w:rPr>
        <w:annotationRef/>
      </w:r>
      <w:r>
        <w:t>Why is this data collection flag called a preference? Right now we have only agreed that the UE can initiate a request, so the field should reflect that in this draft.</w:t>
      </w:r>
    </w:p>
    <w:p w14:paraId="563385D8" w14:textId="77777777" w:rsidR="007A2FA5" w:rsidRDefault="007A2FA5" w:rsidP="00052768">
      <w:pPr>
        <w:pStyle w:val="CommentText"/>
      </w:pPr>
    </w:p>
    <w:p w14:paraId="2B48E531" w14:textId="77777777" w:rsidR="007A2FA5" w:rsidRDefault="007A2FA5" w:rsidP="00052768">
      <w:pPr>
        <w:pStyle w:val="CommentText"/>
      </w:pPr>
      <w:r>
        <w:t>dataCollectionRequestConfig could be used instead.</w:t>
      </w:r>
    </w:p>
  </w:comment>
  <w:comment w:id="1535" w:author="Rapp_AfterRAN2#129" w:date="2025-03-19T18:06:00Z" w:initials="Ericsson">
    <w:p w14:paraId="652DEB07" w14:textId="77777777" w:rsidR="007A2FA5" w:rsidRDefault="007A2FA5" w:rsidP="007E29D7">
      <w:pPr>
        <w:pStyle w:val="CommentText"/>
      </w:pPr>
      <w:r>
        <w:rPr>
          <w:rStyle w:val="CommentReference"/>
        </w:rPr>
        <w:annotationRef/>
      </w:r>
      <w:r>
        <w:t xml:space="preserve">Please note that UE Assistance Information is in general used by the UE to express its </w:t>
      </w:r>
      <w:r>
        <w:rPr>
          <w:u w:val="single"/>
        </w:rPr>
        <w:t>preference</w:t>
      </w:r>
      <w:r>
        <w:t xml:space="preserve"> on various configurations. We believe that here we should use the same logic, since anyhow it can happen that the gNB cannot fullfill the UE preference due to different reasons.</w:t>
      </w:r>
    </w:p>
  </w:comment>
  <w:comment w:id="1542" w:author="Rapp_AfterRAN2#129" w:date="2025-03-04T19:06:00Z" w:initials="Ericsson">
    <w:p w14:paraId="46E2009A" w14:textId="418E8B6E" w:rsidR="007A2FA5" w:rsidRDefault="007A2FA5" w:rsidP="00EE7826">
      <w:pPr>
        <w:pStyle w:val="CommentText"/>
      </w:pPr>
      <w:r>
        <w:rPr>
          <w:rStyle w:val="CommentReference"/>
        </w:rPr>
        <w:annotationRef/>
      </w:r>
      <w:r>
        <w:t>RAN2#127bis agreement:</w:t>
      </w:r>
    </w:p>
    <w:p w14:paraId="673DFC2B"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7A2FA5" w:rsidRDefault="007A2FA5" w:rsidP="00EE7826">
      <w:pPr>
        <w:pStyle w:val="CommentText"/>
      </w:pPr>
    </w:p>
    <w:p w14:paraId="28C80FB3" w14:textId="77777777" w:rsidR="007A2FA5" w:rsidRDefault="007A2FA5" w:rsidP="00EE7826">
      <w:pPr>
        <w:pStyle w:val="CommentText"/>
      </w:pPr>
      <w:r>
        <w:t>RAN2#128 agreements:</w:t>
      </w:r>
    </w:p>
    <w:p w14:paraId="1E0F0F7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42D0D5A5" w14:textId="77777777" w:rsidR="007A2FA5" w:rsidRDefault="007A2FA5" w:rsidP="00EE7826">
      <w:pPr>
        <w:pStyle w:val="CommentText"/>
      </w:pPr>
    </w:p>
    <w:p w14:paraId="60A0E21F" w14:textId="77777777" w:rsidR="007A2FA5" w:rsidRDefault="007A2FA5" w:rsidP="00EE7826">
      <w:pPr>
        <w:pStyle w:val="CommentText"/>
      </w:pPr>
      <w:r>
        <w:t>“The UE reports to the network when buffer is or may become full.  FFS when it reports (before and/or after).”</w:t>
      </w:r>
      <w:r>
        <w:br/>
      </w:r>
    </w:p>
    <w:p w14:paraId="529D7F03"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49" w:author="Rapp_AfterRAN2#129" w:date="2025-03-04T19:00:00Z" w:initials="Ericsson">
    <w:p w14:paraId="15BB69F8" w14:textId="4FA76721" w:rsidR="007A2FA5" w:rsidRDefault="007A2FA5" w:rsidP="00C967BF">
      <w:pPr>
        <w:pStyle w:val="CommentText"/>
      </w:pPr>
      <w:r>
        <w:rPr>
          <w:rStyle w:val="CommentReference"/>
        </w:rPr>
        <w:annotationRef/>
      </w:r>
      <w:r>
        <w:t>RAN2#127 agreement:</w:t>
      </w:r>
    </w:p>
    <w:p w14:paraId="51DD1154" w14:textId="77777777" w:rsidR="007A2FA5" w:rsidRDefault="007A2FA5" w:rsidP="00C967BF">
      <w:pPr>
        <w:pStyle w:val="CommentText"/>
      </w:pPr>
      <w:r>
        <w:t>““Step 3”: Following configurations are provided from NW to UE:</w:t>
      </w:r>
    </w:p>
    <w:p w14:paraId="0A0F2C2B" w14:textId="77777777" w:rsidR="007A2FA5" w:rsidRDefault="007A2FA5" w:rsidP="00C967BF">
      <w:pPr>
        <w:pStyle w:val="CommentText"/>
      </w:pPr>
      <w:r>
        <w:t>1) UE is allowed to do UAI reporting via OtherConfig.”</w:t>
      </w:r>
    </w:p>
  </w:comment>
  <w:comment w:id="1550" w:author="Nokia" w:date="2025-03-12T20:47:00Z" w:initials="JF(">
    <w:p w14:paraId="67F6749B" w14:textId="77777777" w:rsidR="007A2FA5" w:rsidRDefault="007A2FA5" w:rsidP="00052768">
      <w:pPr>
        <w:pStyle w:val="CommentText"/>
      </w:pPr>
      <w:r>
        <w:rPr>
          <w:rStyle w:val="CommentReference"/>
        </w:rPr>
        <w:annotationRef/>
      </w:r>
      <w:r>
        <w:t>Enabled or disabled should be the baseline.</w:t>
      </w:r>
    </w:p>
  </w:comment>
  <w:comment w:id="1551" w:author="Rapp_AfterRAN2#129" w:date="2025-03-19T18:09:00Z" w:initials="Ericsson">
    <w:p w14:paraId="712C1D3A" w14:textId="77777777" w:rsidR="007A2FA5" w:rsidRDefault="007A2FA5" w:rsidP="00342C48">
      <w:pPr>
        <w:pStyle w:val="CommentText"/>
      </w:pPr>
      <w:r>
        <w:rPr>
          <w:rStyle w:val="CommentReference"/>
        </w:rPr>
        <w:annotationRef/>
      </w:r>
      <w:r>
        <w:t>We left a note in the field description below, since option B is still FFS.</w:t>
      </w:r>
    </w:p>
  </w:comment>
  <w:comment w:id="1561" w:author="Rapp_AfterRAN2#129" w:date="2025-03-04T19:02:00Z" w:initials="Ericsson">
    <w:p w14:paraId="6A0D931B" w14:textId="72EBFD57" w:rsidR="007A2FA5" w:rsidRDefault="007A2FA5" w:rsidP="003E3794">
      <w:pPr>
        <w:pStyle w:val="CommentText"/>
      </w:pPr>
      <w:r>
        <w:rPr>
          <w:rStyle w:val="CommentReference"/>
        </w:rPr>
        <w:annotationRef/>
      </w:r>
      <w:r>
        <w:t>RAN2#128 agreement:</w:t>
      </w:r>
    </w:p>
    <w:p w14:paraId="25D16BE5" w14:textId="77777777" w:rsidR="007A2FA5" w:rsidRDefault="007A2FA5" w:rsidP="003E3794">
      <w:pPr>
        <w:pStyle w:val="CommentText"/>
      </w:pPr>
      <w:r>
        <w:t>“The network can configure whether UE is allowed to initiate request for data collection.”</w:t>
      </w:r>
    </w:p>
    <w:p w14:paraId="6E24F80C" w14:textId="77777777" w:rsidR="007A2FA5" w:rsidRDefault="007A2FA5" w:rsidP="003E3794">
      <w:pPr>
        <w:pStyle w:val="CommentText"/>
      </w:pPr>
    </w:p>
    <w:p w14:paraId="1B4CC59E" w14:textId="77777777" w:rsidR="007A2FA5" w:rsidRDefault="007A2FA5" w:rsidP="003E3794">
      <w:pPr>
        <w:pStyle w:val="CommentText"/>
      </w:pPr>
      <w:r>
        <w:t>RAN2#129 agreement:</w:t>
      </w:r>
    </w:p>
    <w:p w14:paraId="0F8B8D28" w14:textId="77777777" w:rsidR="007A2FA5" w:rsidRDefault="007A2FA5" w:rsidP="003E3794">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570" w:author="Rapp_AfterRAN2#129" w:date="2025-03-04T19:06:00Z" w:initials="Ericsson">
    <w:p w14:paraId="038A88F3" w14:textId="77777777" w:rsidR="007A2FA5" w:rsidRDefault="007A2FA5" w:rsidP="00EE7826">
      <w:pPr>
        <w:pStyle w:val="CommentText"/>
      </w:pPr>
      <w:r>
        <w:rPr>
          <w:rStyle w:val="CommentReference"/>
        </w:rPr>
        <w:annotationRef/>
      </w:r>
      <w:r>
        <w:t>RAN2#127bis agreement:</w:t>
      </w:r>
    </w:p>
    <w:p w14:paraId="74B48883"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7A2FA5" w:rsidRDefault="007A2FA5" w:rsidP="00EE7826">
      <w:pPr>
        <w:pStyle w:val="CommentText"/>
      </w:pPr>
    </w:p>
    <w:p w14:paraId="30B48F23" w14:textId="77777777" w:rsidR="007A2FA5" w:rsidRDefault="007A2FA5" w:rsidP="00EE7826">
      <w:pPr>
        <w:pStyle w:val="CommentText"/>
      </w:pPr>
      <w:r>
        <w:t>RAN2#128 agreements:</w:t>
      </w:r>
    </w:p>
    <w:p w14:paraId="19E409D5"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5C59FB3B" w14:textId="77777777" w:rsidR="007A2FA5" w:rsidRDefault="007A2FA5" w:rsidP="00EE7826">
      <w:pPr>
        <w:pStyle w:val="CommentText"/>
      </w:pPr>
    </w:p>
    <w:p w14:paraId="0307F1E3" w14:textId="77777777" w:rsidR="007A2FA5" w:rsidRDefault="007A2FA5" w:rsidP="00EE7826">
      <w:pPr>
        <w:pStyle w:val="CommentText"/>
      </w:pPr>
      <w:r>
        <w:t>“The UE reports to the network when buffer is or may become full.  FFS when it reports (before and/or after).”</w:t>
      </w:r>
      <w:r>
        <w:br/>
      </w:r>
    </w:p>
    <w:p w14:paraId="2D8043F7"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571" w:author="Nokia" w:date="2025-03-12T20:47:00Z" w:initials="JF(">
    <w:p w14:paraId="6650FDA2" w14:textId="77777777" w:rsidR="007A2FA5" w:rsidRDefault="007A2FA5" w:rsidP="00052768">
      <w:pPr>
        <w:pStyle w:val="CommentText"/>
      </w:pPr>
      <w:r>
        <w:rPr>
          <w:rStyle w:val="CommentReference"/>
        </w:rPr>
        <w:annotationRef/>
      </w:r>
      <w:r>
        <w:t>The need for this IE is unclear.</w:t>
      </w:r>
    </w:p>
  </w:comment>
  <w:comment w:id="1572" w:author="Rapp_AfterRAN2#129" w:date="2025-03-19T18:10:00Z" w:initials="Ericsson">
    <w:p w14:paraId="0C5E8E8E" w14:textId="77777777" w:rsidR="007A2FA5" w:rsidRDefault="007A2FA5" w:rsidP="0039533D">
      <w:pPr>
        <w:pStyle w:val="CommentText"/>
      </w:pPr>
      <w:r>
        <w:rPr>
          <w:rStyle w:val="CommentReference"/>
        </w:rPr>
        <w:annotationRef/>
      </w:r>
      <w:r>
        <w:t>There is a note on whether this should have any content or not in the field description below.</w:t>
      </w:r>
    </w:p>
  </w:comment>
  <w:comment w:id="1582" w:author="Rapp_AfterRAN2#129" w:date="2025-03-04T19:01:00Z" w:initials="Ericsson">
    <w:p w14:paraId="0FBB5454" w14:textId="01A263B5" w:rsidR="007A2FA5" w:rsidRDefault="007A2FA5" w:rsidP="00C967BF">
      <w:pPr>
        <w:pStyle w:val="CommentText"/>
      </w:pPr>
      <w:r>
        <w:rPr>
          <w:rStyle w:val="CommentReference"/>
        </w:rPr>
        <w:annotationRef/>
      </w:r>
      <w:r>
        <w:t>RAN2#127 agreement:</w:t>
      </w:r>
    </w:p>
    <w:p w14:paraId="209EE466" w14:textId="77777777" w:rsidR="007A2FA5" w:rsidRDefault="007A2FA5" w:rsidP="00C967BF">
      <w:pPr>
        <w:pStyle w:val="CommentText"/>
      </w:pPr>
      <w:r>
        <w:t>““Step 3”: Following configurations are provided from NW to UE:</w:t>
      </w:r>
    </w:p>
    <w:p w14:paraId="5FBC3225" w14:textId="77777777" w:rsidR="007A2FA5" w:rsidRDefault="007A2FA5" w:rsidP="00C967BF">
      <w:pPr>
        <w:pStyle w:val="CommentText"/>
      </w:pPr>
      <w:r>
        <w:t>1) UE is allowed to do UAI reporting via OtherConfig.”</w:t>
      </w:r>
    </w:p>
  </w:comment>
  <w:comment w:id="1586" w:author="Nokia" w:date="2025-03-12T20:47:00Z" w:initials="JF(">
    <w:p w14:paraId="4AD2C624" w14:textId="77777777" w:rsidR="007A2FA5" w:rsidRDefault="007A2FA5" w:rsidP="00052768">
      <w:pPr>
        <w:pStyle w:val="CommentText"/>
      </w:pPr>
      <w:r>
        <w:rPr>
          <w:rStyle w:val="CommentReference"/>
        </w:rPr>
        <w:annotationRef/>
      </w:r>
      <w:r>
        <w:t>We have other use cases in development for Rel-19 and Rel-20. The field should apply to applicability reporting for every configuration subject to the applicability determination procedure.</w:t>
      </w:r>
    </w:p>
  </w:comment>
  <w:comment w:id="1587" w:author="Rapp_AfterRAN2#129" w:date="2025-03-19T18:11:00Z" w:initials="Ericsson">
    <w:p w14:paraId="6A2CD831" w14:textId="77777777" w:rsidR="007A2FA5" w:rsidRDefault="007A2FA5" w:rsidP="002A6A20">
      <w:pPr>
        <w:pStyle w:val="CommentText"/>
      </w:pPr>
      <w:r>
        <w:rPr>
          <w:rStyle w:val="CommentReference"/>
        </w:rPr>
        <w:annotationRef/>
      </w:r>
      <w:r>
        <w:t>We modified as suggested.</w:t>
      </w:r>
    </w:p>
  </w:comment>
  <w:comment w:id="1599" w:author="Rapp_AfterRAN2#129" w:date="2025-03-04T19:03:00Z" w:initials="Ericsson">
    <w:p w14:paraId="5C68B3A9" w14:textId="7FA6F33A" w:rsidR="007A2FA5" w:rsidRDefault="007A2FA5" w:rsidP="00B8021A">
      <w:pPr>
        <w:pStyle w:val="CommentText"/>
      </w:pPr>
      <w:r>
        <w:rPr>
          <w:rStyle w:val="CommentReference"/>
        </w:rPr>
        <w:annotationRef/>
      </w:r>
      <w:r>
        <w:t>RAN2#128 agreement:</w:t>
      </w:r>
    </w:p>
    <w:p w14:paraId="00F43CA5" w14:textId="77777777" w:rsidR="007A2FA5" w:rsidRDefault="007A2FA5" w:rsidP="00B8021A">
      <w:pPr>
        <w:pStyle w:val="CommentText"/>
      </w:pPr>
      <w:r>
        <w:t>“The network can configure whether UE is allowed to initiate request for data collection.”</w:t>
      </w:r>
    </w:p>
  </w:comment>
  <w:comment w:id="1608" w:author="Nokia" w:date="2025-03-12T20:48:00Z" w:initials="JF(">
    <w:p w14:paraId="3806D2BB" w14:textId="77777777" w:rsidR="007A2FA5" w:rsidRDefault="007A2FA5" w:rsidP="00052768">
      <w:pPr>
        <w:pStyle w:val="CommentText"/>
      </w:pPr>
      <w:r>
        <w:rPr>
          <w:rStyle w:val="CommentReference"/>
        </w:rPr>
        <w:annotationRef/>
      </w:r>
      <w:r>
        <w:t>We understand that this is an Editor’s FFS, but we do not agree to providing the UE a list of associated IDs or RS configuration options.</w:t>
      </w:r>
    </w:p>
    <w:p w14:paraId="78CF1BD5" w14:textId="77777777" w:rsidR="007A2FA5" w:rsidRDefault="007A2FA5" w:rsidP="00052768">
      <w:pPr>
        <w:pStyle w:val="CommentText"/>
      </w:pPr>
    </w:p>
    <w:p w14:paraId="62C37AE3" w14:textId="77777777" w:rsidR="007A2FA5" w:rsidRDefault="007A2FA5" w:rsidP="00052768">
      <w:pPr>
        <w:pStyle w:val="CommentText"/>
      </w:pPr>
      <w:r>
        <w:t xml:space="preserve">We have agreed to a simple request so far. The FFS should only come from our discussions or what is implied from them. </w:t>
      </w:r>
    </w:p>
  </w:comment>
  <w:comment w:id="1609" w:author="Rapp_AfterRAN2#129" w:date="2025-03-19T18:12:00Z" w:initials="Ericsson">
    <w:p w14:paraId="78EDF019" w14:textId="77777777" w:rsidR="007A2FA5" w:rsidRDefault="007A2FA5" w:rsidP="000869D6">
      <w:pPr>
        <w:pStyle w:val="CommentText"/>
      </w:pPr>
      <w:r>
        <w:rPr>
          <w:rStyle w:val="CommentReference"/>
        </w:rPr>
        <w:annotationRef/>
      </w:r>
      <w:r>
        <w:t>From RAN2#128 agreements there is an FFS on the content of the UE request (which may have implications on the content of the UAI configuration):</w:t>
      </w:r>
    </w:p>
    <w:p w14:paraId="5B20E5B1" w14:textId="77777777" w:rsidR="007A2FA5" w:rsidRDefault="007A2FA5" w:rsidP="000869D6">
      <w:pPr>
        <w:pStyle w:val="CommentText"/>
      </w:pPr>
      <w:r>
        <w:t>“For data collection configuration UE-side model training, the UE can send a request for data collection.   FFS what the request contains.”</w:t>
      </w:r>
    </w:p>
    <w:p w14:paraId="1818A5D3" w14:textId="77777777" w:rsidR="007A2FA5" w:rsidRDefault="007A2FA5" w:rsidP="000869D6">
      <w:pPr>
        <w:pStyle w:val="CommentText"/>
      </w:pPr>
    </w:p>
    <w:p w14:paraId="04C6E10F" w14:textId="77777777" w:rsidR="007A2FA5" w:rsidRDefault="007A2FA5" w:rsidP="000869D6">
      <w:pPr>
        <w:pStyle w:val="CommentText"/>
      </w:pPr>
      <w:r>
        <w:t>However, we understand the concern that we do not have a concrete agreement on the content, so we added “(if any)” to the note.</w:t>
      </w:r>
    </w:p>
  </w:comment>
  <w:comment w:id="1610" w:author="Huawei (Dawid)" w:date="2025-03-20T15:31:00Z" w:initials="DK">
    <w:p w14:paraId="3AAF6B5D" w14:textId="2F954437" w:rsidR="00D8767E" w:rsidRDefault="00D8767E">
      <w:pPr>
        <w:pStyle w:val="CommentText"/>
      </w:pPr>
      <w:r>
        <w:rPr>
          <w:rStyle w:val="CommentReference"/>
        </w:rPr>
        <w:annotationRef/>
      </w:r>
      <w:r>
        <w:t xml:space="preserve">We agree with Nokia. The whole “e.g.” part should be removed. Prohibit timer might not be controversial as this is a usual thing we need to discuss, but the “list of associated IDs” was never discussed by RAN2 and should not </w:t>
      </w:r>
      <w:r w:rsidR="000B46AC">
        <w:t xml:space="preserve">be captured in </w:t>
      </w:r>
      <w:r>
        <w:t>the running CR.</w:t>
      </w:r>
    </w:p>
  </w:comment>
  <w:comment w:id="1615" w:author="Rapp_AfterRAN2#129" w:date="2025-03-04T19:07:00Z" w:initials="Ericsson">
    <w:p w14:paraId="409A5C9D" w14:textId="460C3FF6" w:rsidR="007A2FA5" w:rsidRDefault="007A2FA5" w:rsidP="00EE7826">
      <w:pPr>
        <w:pStyle w:val="CommentText"/>
      </w:pPr>
      <w:r>
        <w:rPr>
          <w:rStyle w:val="CommentReference"/>
        </w:rPr>
        <w:annotationRef/>
      </w:r>
      <w:r>
        <w:t>RAN2#127bis agreement:</w:t>
      </w:r>
    </w:p>
    <w:p w14:paraId="7CDFCE12" w14:textId="77777777" w:rsidR="007A2FA5" w:rsidRDefault="007A2FA5" w:rsidP="00EE7826">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7A2FA5" w:rsidRDefault="007A2FA5" w:rsidP="00EE7826">
      <w:pPr>
        <w:pStyle w:val="CommentText"/>
      </w:pPr>
    </w:p>
    <w:p w14:paraId="3B546726" w14:textId="77777777" w:rsidR="007A2FA5" w:rsidRDefault="007A2FA5" w:rsidP="00EE7826">
      <w:pPr>
        <w:pStyle w:val="CommentText"/>
      </w:pPr>
      <w:r>
        <w:t>RAN2#128 agreements:</w:t>
      </w:r>
    </w:p>
    <w:p w14:paraId="3005FEF6" w14:textId="77777777" w:rsidR="007A2FA5" w:rsidRDefault="007A2FA5" w:rsidP="00EE7826">
      <w:pPr>
        <w:pStyle w:val="CommentText"/>
      </w:pPr>
      <w:r>
        <w:t>“The UE reports to the network when the power state is low.  We will not specify how the UE determines low power state.   The network should de-configure the data collection (this can be captured in stage 2).”</w:t>
      </w:r>
    </w:p>
    <w:p w14:paraId="7112FB41" w14:textId="77777777" w:rsidR="007A2FA5" w:rsidRDefault="007A2FA5" w:rsidP="00EE7826">
      <w:pPr>
        <w:pStyle w:val="CommentText"/>
      </w:pPr>
    </w:p>
    <w:p w14:paraId="003DEF4B" w14:textId="77777777" w:rsidR="007A2FA5" w:rsidRDefault="007A2FA5" w:rsidP="00EE7826">
      <w:pPr>
        <w:pStyle w:val="CommentText"/>
      </w:pPr>
      <w:r>
        <w:t>“The UE reports to the network when buffer is or may become full.  FFS when it reports (before and/or after).”</w:t>
      </w:r>
      <w:r>
        <w:br/>
      </w:r>
    </w:p>
    <w:p w14:paraId="6D027F08" w14:textId="77777777" w:rsidR="007A2FA5" w:rsidRDefault="007A2FA5" w:rsidP="00EE7826">
      <w:pPr>
        <w:pStyle w:val="CommentText"/>
      </w:pPr>
      <w:r>
        <w:t>“The UE can report the reason for triggering of indication for the status (e.g. low power state, low memory).  FFS how this is signalled and if the reporting can be part of availability indication.”</w:t>
      </w:r>
    </w:p>
  </w:comment>
  <w:comment w:id="1643" w:author="Rapp_AfterRAN2#129" w:date="2025-03-04T19:10:00Z" w:initials="Ericsson">
    <w:p w14:paraId="700383DF" w14:textId="3A4C705E" w:rsidR="007A2FA5" w:rsidRDefault="007A2FA5" w:rsidP="00CF407F">
      <w:pPr>
        <w:pStyle w:val="CommentText"/>
      </w:pPr>
      <w:r>
        <w:rPr>
          <w:rStyle w:val="CommentReference"/>
        </w:rPr>
        <w:annotationRef/>
      </w:r>
      <w:r>
        <w:t>RAN2#127 agreement:</w:t>
      </w:r>
    </w:p>
    <w:p w14:paraId="51E6FEEB" w14:textId="77777777" w:rsidR="007A2FA5" w:rsidRDefault="007A2FA5" w:rsidP="00CF407F">
      <w:pPr>
        <w:pStyle w:val="CommentText"/>
      </w:pPr>
      <w:r>
        <w:t>“UE stores the logged training data at AS layer with a minimum AS layer memory size supported by the UE. FFS on the memory size.  This is across all use cases”</w:t>
      </w:r>
    </w:p>
    <w:p w14:paraId="25CE4F6B" w14:textId="77777777" w:rsidR="007A2FA5" w:rsidRDefault="007A2FA5" w:rsidP="00CF407F">
      <w:pPr>
        <w:pStyle w:val="CommentText"/>
      </w:pPr>
    </w:p>
    <w:p w14:paraId="76C991BC" w14:textId="77777777" w:rsidR="007A2FA5" w:rsidRDefault="007A2FA5" w:rsidP="00CF407F">
      <w:pPr>
        <w:pStyle w:val="CommentText"/>
      </w:pPr>
      <w:r>
        <w:t>RAN2#127bis agreement:</w:t>
      </w:r>
    </w:p>
    <w:p w14:paraId="55C3E0E1" w14:textId="77777777" w:rsidR="007A2FA5" w:rsidRDefault="007A2FA5" w:rsidP="00CF407F">
      <w:pPr>
        <w:pStyle w:val="CommentText"/>
      </w:pPr>
      <w:r>
        <w:t>“UEInformationRequest/UEInformationResponse is used for on-demand reporting of AI/ML training data collection.   FFS of details of the message”</w:t>
      </w:r>
    </w:p>
  </w:comment>
  <w:comment w:id="1650" w:author="Nokia" w:date="2025-03-12T20:49:00Z" w:initials="JF(">
    <w:p w14:paraId="08075134" w14:textId="77777777" w:rsidR="007A2FA5" w:rsidRDefault="007A2FA5" w:rsidP="00052768">
      <w:pPr>
        <w:pStyle w:val="CommentText"/>
      </w:pPr>
      <w:r>
        <w:rPr>
          <w:rStyle w:val="CommentReference"/>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651" w:author="Rapp_AfterRAN2#129" w:date="2025-03-19T18:15:00Z" w:initials="Ericsson">
    <w:p w14:paraId="35D5C7C0" w14:textId="77777777" w:rsidR="007A2FA5" w:rsidRDefault="007A2FA5" w:rsidP="009A0836">
      <w:pPr>
        <w:pStyle w:val="CommentText"/>
      </w:pPr>
      <w:r>
        <w:rPr>
          <w:rStyle w:val="CommentReference"/>
        </w:rPr>
        <w:annotationRef/>
      </w:r>
      <w:r>
        <w:t xml:space="preserve">As mentioned above, we have already agreed that the buffer will be shared across all use cases, and that can be captured in UE capabilities. We do not need to have the same variable for all AIML use cases, especially if that complicates the RRC procedures. Please note that as captured in section 7.4 the variables in the ASN.1 do not mandate any UE implementation </w:t>
      </w:r>
      <w:r>
        <w:rPr>
          <w:u w:val="single"/>
        </w:rPr>
        <w:t>“To facilitate the specification of the UE behavioural requirements, UE variables are represented using ASN.1. Unless explicitly specified otherwise, it is however up to UE implementation how to store the variables</w:t>
      </w:r>
      <w:r>
        <w:t>.”</w:t>
      </w:r>
    </w:p>
  </w:comment>
  <w:comment w:id="1652" w:author="Huawei (Dawid)" w:date="2025-03-20T15:32:00Z" w:initials="DK">
    <w:p w14:paraId="424AF73F" w14:textId="6ECDC9BE" w:rsidR="002774F6" w:rsidRDefault="002774F6">
      <w:pPr>
        <w:pStyle w:val="CommentText"/>
      </w:pPr>
      <w:r>
        <w:rPr>
          <w:rStyle w:val="CommentReference"/>
        </w:rPr>
        <w:annotationRef/>
      </w:r>
      <w:r>
        <w:t>We’re OK to have separate variables, but as commented above, at least the buffer sharing across use cases should be discussed as part of UE capability discussion so it might be worth capturing a relevant EN.</w:t>
      </w:r>
    </w:p>
  </w:comment>
  <w:comment w:id="1674" w:author="Rapp_AfterRAN2#129" w:date="2025-03-05T18:18:00Z" w:initials="Ericsson">
    <w:p w14:paraId="6A2ACDCD" w14:textId="339A8FF3" w:rsidR="007A2FA5" w:rsidRDefault="007A2FA5" w:rsidP="00F672D3">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5DE732" w15:done="0"/>
  <w15:commentEx w15:paraId="1E642CC5" w15:paraIdParent="425DE732" w15:done="0"/>
  <w15:commentEx w15:paraId="3220F6DE" w15:done="0"/>
  <w15:commentEx w15:paraId="29AEDEFC" w15:paraIdParent="3220F6DE" w15:done="0"/>
  <w15:commentEx w15:paraId="386CC840" w15:paraIdParent="3220F6DE" w15:done="0"/>
  <w15:commentEx w15:paraId="093E2F19" w15:paraIdParent="3220F6DE" w15:done="0"/>
  <w15:commentEx w15:paraId="6ACC0883" w15:done="0"/>
  <w15:commentEx w15:paraId="5A720DD5" w15:paraIdParent="6ACC0883" w15:done="0"/>
  <w15:commentEx w15:paraId="721334ED" w15:done="0"/>
  <w15:commentEx w15:paraId="19546863" w15:paraIdParent="721334ED" w15:done="0"/>
  <w15:commentEx w15:paraId="58DD34A5" w15:paraIdParent="721334ED" w15:done="0"/>
  <w15:commentEx w15:paraId="6BEC574B" w15:done="0"/>
  <w15:commentEx w15:paraId="6371433B" w15:done="0"/>
  <w15:commentEx w15:paraId="415269F1" w15:paraIdParent="6371433B" w15:done="0"/>
  <w15:commentEx w15:paraId="70CB40E8" w15:paraIdParent="6371433B" w15:done="0"/>
  <w15:commentEx w15:paraId="777A0724" w15:done="0"/>
  <w15:commentEx w15:paraId="4759ACEB" w15:paraIdParent="777A0724" w15:done="0"/>
  <w15:commentEx w15:paraId="53106EF1" w15:paraIdParent="777A0724" w15:done="0"/>
  <w15:commentEx w15:paraId="7990128E" w15:done="0"/>
  <w15:commentEx w15:paraId="0A9E4B63" w15:paraIdParent="7990128E" w15:done="0"/>
  <w15:commentEx w15:paraId="7F976481" w15:paraIdParent="7990128E" w15:done="0"/>
  <w15:commentEx w15:paraId="7381CD27" w15:paraIdParent="7990128E" w15:done="0"/>
  <w15:commentEx w15:paraId="668420E4" w15:paraIdParent="7990128E" w15:done="0"/>
  <w15:commentEx w15:paraId="28DD7693" w15:done="0"/>
  <w15:commentEx w15:paraId="76597E91" w15:paraIdParent="28DD7693" w15:done="0"/>
  <w15:commentEx w15:paraId="68661174" w15:done="0"/>
  <w15:commentEx w15:paraId="4F1153CE" w15:paraIdParent="68661174" w15:done="0"/>
  <w15:commentEx w15:paraId="0961CC1F" w15:paraIdParent="68661174" w15:done="0"/>
  <w15:commentEx w15:paraId="73238F77" w15:paraIdParent="68661174" w15:done="0"/>
  <w15:commentEx w15:paraId="7C340CDB" w15:paraIdParent="68661174" w15:done="0"/>
  <w15:commentEx w15:paraId="0870D97D" w15:done="0"/>
  <w15:commentEx w15:paraId="5A55AACD" w15:paraIdParent="0870D97D" w15:done="0"/>
  <w15:commentEx w15:paraId="6E27D736" w15:paraIdParent="0870D97D" w15:done="0"/>
  <w15:commentEx w15:paraId="3A8C55EB" w15:done="0"/>
  <w15:commentEx w15:paraId="3ED71E13" w15:done="0"/>
  <w15:commentEx w15:paraId="60BE6E6A" w15:paraIdParent="3ED71E13" w15:done="0"/>
  <w15:commentEx w15:paraId="4AAE68F2" w15:paraIdParent="3ED71E13" w15:done="0"/>
  <w15:commentEx w15:paraId="1B42C635" w15:done="0"/>
  <w15:commentEx w15:paraId="6B336D79" w15:paraIdParent="1B42C635" w15:done="0"/>
  <w15:commentEx w15:paraId="7F3141D9" w15:paraIdParent="1B42C635" w15:done="0"/>
  <w15:commentEx w15:paraId="5DB007D1" w15:paraIdParent="1B42C635" w15:done="0"/>
  <w15:commentEx w15:paraId="4AF3BBC2" w15:paraIdParent="1B42C635" w15:done="0"/>
  <w15:commentEx w15:paraId="5EBC57DE" w15:done="0"/>
  <w15:commentEx w15:paraId="2D8751C6" w15:paraIdParent="5EBC57DE" w15:done="0"/>
  <w15:commentEx w15:paraId="2879F549" w15:done="0"/>
  <w15:commentEx w15:paraId="6F36FCFF" w15:paraIdParent="2879F549" w15:done="0"/>
  <w15:commentEx w15:paraId="4822884D" w15:done="0"/>
  <w15:commentEx w15:paraId="463FD64A" w15:paraIdParent="4822884D" w15:done="0"/>
  <w15:commentEx w15:paraId="70883B3A" w15:paraIdParent="4822884D" w15:done="0"/>
  <w15:commentEx w15:paraId="6FF8CDA2" w15:done="0"/>
  <w15:commentEx w15:paraId="66C22B33" w15:paraIdParent="6FF8CDA2" w15:done="0"/>
  <w15:commentEx w15:paraId="6DCC283C" w15:done="0"/>
  <w15:commentEx w15:paraId="78DF2A10" w15:paraIdParent="6DCC283C" w15:done="0"/>
  <w15:commentEx w15:paraId="0E0CD474" w15:done="0"/>
  <w15:commentEx w15:paraId="062CBF12" w15:paraIdParent="0E0CD474" w15:done="0"/>
  <w15:commentEx w15:paraId="497756C9" w15:done="0"/>
  <w15:commentEx w15:paraId="6E82B672" w15:done="0"/>
  <w15:commentEx w15:paraId="65472309" w15:paraIdParent="6E82B672" w15:done="0"/>
  <w15:commentEx w15:paraId="3C7A8364" w15:done="0"/>
  <w15:commentEx w15:paraId="1B4F8DE1" w15:done="0"/>
  <w15:commentEx w15:paraId="6D3C67C7" w15:paraIdParent="1B4F8DE1" w15:done="0"/>
  <w15:commentEx w15:paraId="501FBA9D" w15:done="0"/>
  <w15:commentEx w15:paraId="25673F72" w15:done="0"/>
  <w15:commentEx w15:paraId="1DC2C19F" w15:done="0"/>
  <w15:commentEx w15:paraId="45F312D4" w15:paraIdParent="1DC2C19F" w15:done="0"/>
  <w15:commentEx w15:paraId="004D9DA7" w15:paraIdParent="1DC2C19F" w15:done="0"/>
  <w15:commentEx w15:paraId="4553D2CD" w15:paraIdParent="1DC2C19F" w15:done="0"/>
  <w15:commentEx w15:paraId="26A51301" w15:done="0"/>
  <w15:commentEx w15:paraId="512C69CD" w15:done="0"/>
  <w15:commentEx w15:paraId="0873E5DF" w15:paraIdParent="512C69CD" w15:done="0"/>
  <w15:commentEx w15:paraId="7439B3D1" w15:paraIdParent="512C69CD" w15:done="0"/>
  <w15:commentEx w15:paraId="705B6034" w15:done="0"/>
  <w15:commentEx w15:paraId="6B99100D" w15:paraIdParent="705B6034" w15:done="0"/>
  <w15:commentEx w15:paraId="2108C866" w15:paraIdParent="705B6034" w15:done="0"/>
  <w15:commentEx w15:paraId="58CAF8C1" w15:paraIdParent="705B6034" w15:done="0"/>
  <w15:commentEx w15:paraId="15D19C49" w15:done="0"/>
  <w15:commentEx w15:paraId="40BC4339" w15:paraIdParent="15D19C49" w15:done="0"/>
  <w15:commentEx w15:paraId="334268E9" w15:paraIdParent="15D19C49" w15:done="0"/>
  <w15:commentEx w15:paraId="0738CDC1" w15:paraIdParent="15D19C49" w15:done="0"/>
  <w15:commentEx w15:paraId="2244A26B" w15:done="0"/>
  <w15:commentEx w15:paraId="4E07D579" w15:done="0"/>
  <w15:commentEx w15:paraId="747D02CE" w15:paraIdParent="4E07D579" w15:done="0"/>
  <w15:commentEx w15:paraId="754C2287" w15:paraIdParent="4E07D579" w15:done="0"/>
  <w15:commentEx w15:paraId="158E6733" w15:paraIdParent="4E07D579" w15:done="0"/>
  <w15:commentEx w15:paraId="0B24D985" w15:paraIdParent="4E07D579" w15:done="0"/>
  <w15:commentEx w15:paraId="4431B5E5" w15:done="0"/>
  <w15:commentEx w15:paraId="5015070A" w15:paraIdParent="4431B5E5" w15:done="0"/>
  <w15:commentEx w15:paraId="1D8F2762" w15:done="0"/>
  <w15:commentEx w15:paraId="745C88E6" w15:done="0"/>
  <w15:commentEx w15:paraId="6E9BD0E4" w15:paraIdParent="745C88E6" w15:done="0"/>
  <w15:commentEx w15:paraId="0C41B2CE" w15:done="0"/>
  <w15:commentEx w15:paraId="4FE0784A" w15:paraIdParent="0C41B2CE" w15:done="0"/>
  <w15:commentEx w15:paraId="63C20AFE" w15:done="0"/>
  <w15:commentEx w15:paraId="03A0290D" w15:done="0"/>
  <w15:commentEx w15:paraId="4CA5C2BC" w15:done="0"/>
  <w15:commentEx w15:paraId="61F502F1" w15:paraIdParent="4CA5C2BC" w15:done="0"/>
  <w15:commentEx w15:paraId="12A8E78F" w15:done="0"/>
  <w15:commentEx w15:paraId="734DEBB4" w15:paraIdParent="12A8E78F" w15:done="0"/>
  <w15:commentEx w15:paraId="578DF4B6" w15:paraIdParent="12A8E78F" w15:done="0"/>
  <w15:commentEx w15:paraId="1DB0E8F2" w15:done="0"/>
  <w15:commentEx w15:paraId="06D435B7" w15:done="0"/>
  <w15:commentEx w15:paraId="01D9CF80" w15:paraIdParent="06D435B7" w15:done="0"/>
  <w15:commentEx w15:paraId="2169B43B" w15:paraIdParent="06D435B7" w15:done="0"/>
  <w15:commentEx w15:paraId="039DE992" w15:paraIdParent="06D435B7" w15:done="0"/>
  <w15:commentEx w15:paraId="71DCC7C1" w15:done="0"/>
  <w15:commentEx w15:paraId="60EF328E" w15:done="0"/>
  <w15:commentEx w15:paraId="1132F5B1" w15:paraIdParent="60EF328E" w15:done="0"/>
  <w15:commentEx w15:paraId="058F75F4" w15:done="0"/>
  <w15:commentEx w15:paraId="3D8EB456" w15:paraIdParent="058F75F4" w15:done="0"/>
  <w15:commentEx w15:paraId="40978F88" w15:done="0"/>
  <w15:commentEx w15:paraId="69AF0601" w15:paraIdParent="40978F88" w15:done="0"/>
  <w15:commentEx w15:paraId="54FF5385" w15:paraIdParent="40978F88" w15:done="0"/>
  <w15:commentEx w15:paraId="6874DF07" w15:done="0"/>
  <w15:commentEx w15:paraId="38A169BB" w15:done="0"/>
  <w15:commentEx w15:paraId="3E91643C" w15:done="0"/>
  <w15:commentEx w15:paraId="237528BD" w15:paraIdParent="3E91643C" w15:done="0"/>
  <w15:commentEx w15:paraId="55C7978F" w15:paraIdParent="3E91643C" w15:done="0"/>
  <w15:commentEx w15:paraId="73E7C958" w15:done="0"/>
  <w15:commentEx w15:paraId="4E3E3047" w15:done="0"/>
  <w15:commentEx w15:paraId="01C87819" w15:paraIdParent="4E3E3047" w15:done="0"/>
  <w15:commentEx w15:paraId="7071DBC5" w15:done="0"/>
  <w15:commentEx w15:paraId="367C732D" w15:done="0"/>
  <w15:commentEx w15:paraId="179F7CE5" w15:done="0"/>
  <w15:commentEx w15:paraId="1BAC4538" w15:done="0"/>
  <w15:commentEx w15:paraId="5B45843A" w15:paraIdParent="1BAC4538" w15:done="0"/>
  <w15:commentEx w15:paraId="280CF841" w15:paraIdParent="1BAC4538" w15:done="0"/>
  <w15:commentEx w15:paraId="255E47DB" w15:paraIdParent="1BAC4538" w15:done="0"/>
  <w15:commentEx w15:paraId="425AF583" w15:paraIdParent="1BAC4538" w15:done="0"/>
  <w15:commentEx w15:paraId="7309A39F" w15:done="0"/>
  <w15:commentEx w15:paraId="46D09430" w15:done="0"/>
  <w15:commentEx w15:paraId="339044E6" w15:paraIdParent="46D09430" w15:done="0"/>
  <w15:commentEx w15:paraId="018DCB6D" w15:done="0"/>
  <w15:commentEx w15:paraId="7D0E9ED6" w15:done="0"/>
  <w15:commentEx w15:paraId="23EEA7CF" w15:paraIdParent="7D0E9ED6" w15:done="0"/>
  <w15:commentEx w15:paraId="10797EF7" w15:paraIdParent="7D0E9ED6" w15:done="0"/>
  <w15:commentEx w15:paraId="293465EE" w15:paraIdParent="7D0E9ED6" w15:done="0"/>
  <w15:commentEx w15:paraId="73194557" w15:paraIdParent="7D0E9ED6" w15:done="0"/>
  <w15:commentEx w15:paraId="4C1CFE2A" w15:paraIdParent="7D0E9ED6" w15:done="0"/>
  <w15:commentEx w15:paraId="43E1E985" w15:done="0"/>
  <w15:commentEx w15:paraId="1273BE41" w15:done="0"/>
  <w15:commentEx w15:paraId="0D48F851" w15:paraIdParent="1273BE41" w15:done="0"/>
  <w15:commentEx w15:paraId="2B7562C7" w15:done="0"/>
  <w15:commentEx w15:paraId="1EBA9598" w15:paraIdParent="2B7562C7" w15:done="0"/>
  <w15:commentEx w15:paraId="7D468E3E" w15:paraIdParent="2B7562C7" w15:done="0"/>
  <w15:commentEx w15:paraId="6F1308DE" w15:done="0"/>
  <w15:commentEx w15:paraId="7824BC6A" w15:done="0"/>
  <w15:commentEx w15:paraId="6668FC0E" w15:done="0"/>
  <w15:commentEx w15:paraId="0224A964" w15:done="0"/>
  <w15:commentEx w15:paraId="6FD63696" w15:done="0"/>
  <w15:commentEx w15:paraId="5236E219" w15:paraIdParent="6FD63696" w15:done="0"/>
  <w15:commentEx w15:paraId="22E159B0" w15:done="0"/>
  <w15:commentEx w15:paraId="65545213" w15:paraIdParent="22E159B0" w15:done="0"/>
  <w15:commentEx w15:paraId="737DCC03" w15:paraIdParent="22E159B0" w15:done="0"/>
  <w15:commentEx w15:paraId="5F987A17" w15:done="0"/>
  <w15:commentEx w15:paraId="502651FE" w15:done="0"/>
  <w15:commentEx w15:paraId="7D3E4712" w15:paraIdParent="502651FE" w15:done="0"/>
  <w15:commentEx w15:paraId="4FBB1B69" w15:done="0"/>
  <w15:commentEx w15:paraId="7603D469" w15:paraIdParent="4FBB1B69" w15:done="0"/>
  <w15:commentEx w15:paraId="7087578D" w15:done="0"/>
  <w15:commentEx w15:paraId="6CB691C0" w15:done="0"/>
  <w15:commentEx w15:paraId="5F14D52D" w15:done="0"/>
  <w15:commentEx w15:paraId="694A8C43" w15:paraIdParent="5F14D52D" w15:done="0"/>
  <w15:commentEx w15:paraId="56E66069" w15:done="0"/>
  <w15:commentEx w15:paraId="60924B3F" w15:paraIdParent="56E66069" w15:done="0"/>
  <w15:commentEx w15:paraId="59ACDD0B" w15:paraIdParent="56E66069" w15:done="0"/>
  <w15:commentEx w15:paraId="72E52E14" w15:done="0"/>
  <w15:commentEx w15:paraId="1C04E2A2" w15:done="0"/>
  <w15:commentEx w15:paraId="669753A3" w15:done="0"/>
  <w15:commentEx w15:paraId="2A986CC1" w15:paraIdParent="669753A3" w15:done="0"/>
  <w15:commentEx w15:paraId="15033FC8" w15:paraIdParent="669753A3" w15:done="0"/>
  <w15:commentEx w15:paraId="6CAE1C8D" w15:paraIdParent="669753A3" w15:done="0"/>
  <w15:commentEx w15:paraId="04608725" w15:done="0"/>
  <w15:commentEx w15:paraId="007F8A7D" w15:done="0"/>
  <w15:commentEx w15:paraId="2E906C77" w15:done="0"/>
  <w15:commentEx w15:paraId="32DB99A2" w15:done="0"/>
  <w15:commentEx w15:paraId="0A49FCFE" w15:paraIdParent="32DB99A2" w15:done="0"/>
  <w15:commentEx w15:paraId="6A281F25" w15:done="0"/>
  <w15:commentEx w15:paraId="1197ED74" w15:done="0"/>
  <w15:commentEx w15:paraId="10824F45" w15:paraIdParent="1197ED74" w15:done="0"/>
  <w15:commentEx w15:paraId="17BDD06E" w15:done="0"/>
  <w15:commentEx w15:paraId="28E530DC" w15:done="0"/>
  <w15:commentEx w15:paraId="077E9D3A" w15:paraIdParent="28E530DC" w15:done="0"/>
  <w15:commentEx w15:paraId="2B2E4C41" w15:paraIdParent="28E530DC" w15:done="0"/>
  <w15:commentEx w15:paraId="4664CB7F" w15:done="0"/>
  <w15:commentEx w15:paraId="4EA959D4" w15:paraIdParent="4664CB7F" w15:done="0"/>
  <w15:commentEx w15:paraId="319287DD" w15:done="0"/>
  <w15:commentEx w15:paraId="4AA22C82" w15:done="0"/>
  <w15:commentEx w15:paraId="1D0E3CED" w15:paraIdParent="4AA22C82" w15:done="0"/>
  <w15:commentEx w15:paraId="6F65B8E1" w15:done="0"/>
  <w15:commentEx w15:paraId="795FAB8C" w15:done="0"/>
  <w15:commentEx w15:paraId="0AA96DB6" w15:paraIdParent="795FAB8C" w15:done="0"/>
  <w15:commentEx w15:paraId="5D9420A3" w15:done="0"/>
  <w15:commentEx w15:paraId="1BE6B1BB" w15:paraIdParent="5D9420A3" w15:done="0"/>
  <w15:commentEx w15:paraId="299C3BC1" w15:done="0"/>
  <w15:commentEx w15:paraId="59C6E4E7" w15:done="0"/>
  <w15:commentEx w15:paraId="52A2DD0E" w15:paraIdParent="59C6E4E7" w15:done="0"/>
  <w15:commentEx w15:paraId="7799580B" w15:done="0"/>
  <w15:commentEx w15:paraId="0FD8F8B1" w15:done="0"/>
  <w15:commentEx w15:paraId="5DD93551" w15:done="0"/>
  <w15:commentEx w15:paraId="4EB8F1D3" w15:done="0"/>
  <w15:commentEx w15:paraId="763E2A33" w15:done="0"/>
  <w15:commentEx w15:paraId="135128E5" w15:done="0"/>
  <w15:commentEx w15:paraId="645BB916" w15:done="0"/>
  <w15:commentEx w15:paraId="06AD2A32" w15:paraIdParent="645BB916" w15:done="0"/>
  <w15:commentEx w15:paraId="4F84E735" w15:done="0"/>
  <w15:commentEx w15:paraId="27FA0A6A" w15:paraIdParent="4F84E735" w15:done="0"/>
  <w15:commentEx w15:paraId="5E0FBFB7" w15:done="0"/>
  <w15:commentEx w15:paraId="47E9199F" w15:paraIdParent="5E0FBFB7" w15:done="0"/>
  <w15:commentEx w15:paraId="380EFAB2" w15:paraIdParent="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4CDE946B" w15:paraIdParent="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2F35D639" w15:paraIdParent="220E0ADB" w15:done="0"/>
  <w15:commentEx w15:paraId="1F36E544" w15:done="0"/>
  <w15:commentEx w15:paraId="7CD04146" w15:done="0"/>
  <w15:commentEx w15:paraId="536670F2" w15:done="0"/>
  <w15:commentEx w15:paraId="4273219B" w15:done="0"/>
  <w15:commentEx w15:paraId="0F2448B9" w15:paraIdParent="4273219B" w15:done="0"/>
  <w15:commentEx w15:paraId="3D5AC1CF" w15:paraIdParent="4273219B" w15:done="0"/>
  <w15:commentEx w15:paraId="46434D7E" w15:done="0"/>
  <w15:commentEx w15:paraId="10616741" w15:done="0"/>
  <w15:commentEx w15:paraId="5AE9FD6E" w15:paraIdParent="10616741" w15:done="0"/>
  <w15:commentEx w15:paraId="45296616" w15:done="0"/>
  <w15:commentEx w15:paraId="36DBAE1F" w15:paraIdParent="45296616" w15:done="0"/>
  <w15:commentEx w15:paraId="2B8C37B3" w15:done="0"/>
  <w15:commentEx w15:paraId="061C9FB6" w15:done="0"/>
  <w15:commentEx w15:paraId="473BEED8" w15:done="0"/>
  <w15:commentEx w15:paraId="4072C7E6" w15:paraIdParent="473BEED8" w15:done="0"/>
  <w15:commentEx w15:paraId="12EDA3FC" w15:done="0"/>
  <w15:commentEx w15:paraId="6273530B" w15:paraIdParent="12EDA3FC" w15:done="0"/>
  <w15:commentEx w15:paraId="49A8557D" w15:done="0"/>
  <w15:commentEx w15:paraId="250D4855" w15:done="0"/>
  <w15:commentEx w15:paraId="2C975595" w15:paraIdParent="250D4855" w15:done="0"/>
  <w15:commentEx w15:paraId="29ADA3B2" w15:done="0"/>
  <w15:commentEx w15:paraId="1EBBE45D" w15:paraIdParent="29ADA3B2" w15:done="0"/>
  <w15:commentEx w15:paraId="658DA03E" w15:paraIdParent="29ADA3B2" w15:done="0"/>
  <w15:commentEx w15:paraId="3895CF97" w15:done="0"/>
  <w15:commentEx w15:paraId="6E08B8AC" w15:done="0"/>
  <w15:commentEx w15:paraId="52B8D174" w15:paraIdParent="6E08B8AC" w15:done="0"/>
  <w15:commentEx w15:paraId="0E79F50B" w15:paraIdParent="6E08B8AC" w15:done="0"/>
  <w15:commentEx w15:paraId="6DC12E91" w15:done="0"/>
  <w15:commentEx w15:paraId="2F28720A" w15:paraIdParent="6DC12E91" w15:done="0"/>
  <w15:commentEx w15:paraId="241F6CD0" w15:done="0"/>
  <w15:commentEx w15:paraId="536E3D49" w15:paraIdParent="241F6CD0" w15:done="0"/>
  <w15:commentEx w15:paraId="38A43726" w15:paraIdParent="241F6CD0" w15:done="0"/>
  <w15:commentEx w15:paraId="04AB4C7B" w15:done="0"/>
  <w15:commentEx w15:paraId="757358DC" w15:done="0"/>
  <w15:commentEx w15:paraId="368D40F2" w15:done="0"/>
  <w15:commentEx w15:paraId="506D96B2" w15:done="0"/>
  <w15:commentEx w15:paraId="051C9AA8" w15:done="0"/>
  <w15:commentEx w15:paraId="78673936" w15:paraIdParent="051C9AA8" w15:done="0"/>
  <w15:commentEx w15:paraId="25AF2A79" w15:done="0"/>
  <w15:commentEx w15:paraId="0EFC48C1" w15:done="0"/>
  <w15:commentEx w15:paraId="0DC3EBF4" w15:done="0"/>
  <w15:commentEx w15:paraId="3387625C" w15:paraIdParent="0DC3EBF4" w15:done="0"/>
  <w15:commentEx w15:paraId="568563DD" w15:done="0"/>
  <w15:commentEx w15:paraId="3A53850E" w15:done="0"/>
  <w15:commentEx w15:paraId="5757EF55" w15:done="0"/>
  <w15:commentEx w15:paraId="4F5D869F" w15:paraIdParent="5757EF55" w15:done="0"/>
  <w15:commentEx w15:paraId="7A382521" w15:done="0"/>
  <w15:commentEx w15:paraId="72158D7F" w15:paraIdParent="7A382521" w15:done="0"/>
  <w15:commentEx w15:paraId="03F7E231" w15:done="0"/>
  <w15:commentEx w15:paraId="2C528853" w15:paraIdParent="03F7E231" w15:done="0"/>
  <w15:commentEx w15:paraId="5E8B2F7B" w15:done="0"/>
  <w15:commentEx w15:paraId="5709DDA3" w15:paraIdParent="5E8B2F7B" w15:done="0"/>
  <w15:commentEx w15:paraId="767E96D5" w15:done="0"/>
  <w15:commentEx w15:paraId="63ADA426" w15:paraIdParent="767E96D5" w15:done="0"/>
  <w15:commentEx w15:paraId="1042A0D3" w15:done="0"/>
  <w15:commentEx w15:paraId="405E4A3C" w15:paraIdParent="1042A0D3" w15:done="0"/>
  <w15:commentEx w15:paraId="62556C2B" w15:done="0"/>
  <w15:commentEx w15:paraId="0483F8AF" w15:paraIdParent="62556C2B" w15:done="0"/>
  <w15:commentEx w15:paraId="2FD9764F" w15:done="0"/>
  <w15:commentEx w15:paraId="4B28A599" w15:paraIdParent="2FD9764F" w15:done="0"/>
  <w15:commentEx w15:paraId="4EA299C3" w15:done="0"/>
  <w15:commentEx w15:paraId="332BB793" w15:paraIdParent="4EA299C3" w15:done="0"/>
  <w15:commentEx w15:paraId="55AEDDE6" w15:done="0"/>
  <w15:commentEx w15:paraId="10A08A03" w15:paraIdParent="55AEDDE6" w15:done="0"/>
  <w15:commentEx w15:paraId="5467C4F7" w15:done="0"/>
  <w15:commentEx w15:paraId="354A836E" w15:paraIdParent="5467C4F7" w15:done="0"/>
  <w15:commentEx w15:paraId="37EB25BC" w15:done="0"/>
  <w15:commentEx w15:paraId="4FA79E6F" w15:paraIdParent="37EB25BC" w15:done="0"/>
  <w15:commentEx w15:paraId="79D53376" w15:done="0"/>
  <w15:commentEx w15:paraId="51AAEFDF" w15:paraIdParent="79D53376" w15:done="0"/>
  <w15:commentEx w15:paraId="6C49442F" w15:done="0"/>
  <w15:commentEx w15:paraId="0EFBFA11" w15:paraIdParent="6C49442F" w15:done="0"/>
  <w15:commentEx w15:paraId="664381FE" w15:done="0"/>
  <w15:commentEx w15:paraId="5781828E" w15:paraIdParent="664381FE" w15:done="0"/>
  <w15:commentEx w15:paraId="562A1581" w15:paraIdParent="664381FE" w15:done="0"/>
  <w15:commentEx w15:paraId="46A43964" w15:done="0"/>
  <w15:commentEx w15:paraId="13C1ECF1" w15:paraIdParent="46A43964" w15:done="0"/>
  <w15:commentEx w15:paraId="5C3B0991" w15:done="0"/>
  <w15:commentEx w15:paraId="2B48E531" w15:done="0"/>
  <w15:commentEx w15:paraId="652DEB07" w15:paraIdParent="2B48E531" w15:done="0"/>
  <w15:commentEx w15:paraId="529D7F03" w15:done="0"/>
  <w15:commentEx w15:paraId="0A0F2C2B" w15:done="0"/>
  <w15:commentEx w15:paraId="67F6749B" w15:done="0"/>
  <w15:commentEx w15:paraId="712C1D3A" w15:paraIdParent="67F6749B" w15:done="0"/>
  <w15:commentEx w15:paraId="0F8B8D28" w15:done="0"/>
  <w15:commentEx w15:paraId="2D8043F7" w15:done="0"/>
  <w15:commentEx w15:paraId="6650FDA2" w15:done="0"/>
  <w15:commentEx w15:paraId="0C5E8E8E" w15:paraIdParent="6650FDA2" w15:done="0"/>
  <w15:commentEx w15:paraId="5FBC3225" w15:done="0"/>
  <w15:commentEx w15:paraId="4AD2C624" w15:done="0"/>
  <w15:commentEx w15:paraId="6A2CD831" w15:paraIdParent="4AD2C624" w15:done="0"/>
  <w15:commentEx w15:paraId="00F43CA5" w15:done="0"/>
  <w15:commentEx w15:paraId="62C37AE3" w15:done="0"/>
  <w15:commentEx w15:paraId="04C6E10F" w15:paraIdParent="62C37AE3" w15:done="0"/>
  <w15:commentEx w15:paraId="3AAF6B5D" w15:paraIdParent="62C37AE3" w15:done="0"/>
  <w15:commentEx w15:paraId="6D027F08" w15:done="0"/>
  <w15:commentEx w15:paraId="55C3E0E1" w15:done="0"/>
  <w15:commentEx w15:paraId="08075134" w15:done="0"/>
  <w15:commentEx w15:paraId="35D5C7C0" w15:paraIdParent="08075134" w15:done="0"/>
  <w15:commentEx w15:paraId="424AF73F" w15:paraIdParent="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9E5A5B" w16cex:dateUtc="2025-03-13T01:11:00Z"/>
  <w16cex:commentExtensible w16cex:durableId="0FC7A5A4" w16cex:dateUtc="2025-03-19T06:54:00Z"/>
  <w16cex:commentExtensible w16cex:durableId="2B83A79F" w16cex:dateUtc="2025-03-18T00:01:00Z"/>
  <w16cex:commentExtensible w16cex:durableId="0EA83B62" w16cex:dateUtc="2025-03-18T01:39:00Z"/>
  <w16cex:commentExtensible w16cex:durableId="153123EA" w16cex:dateUtc="2025-03-18T09:55:00Z"/>
  <w16cex:commentExtensible w16cex:durableId="6F79EC84" w16cex:dateUtc="2025-03-19T06:55:00Z"/>
  <w16cex:commentExtensible w16cex:durableId="0C400F69" w16cex:dateUtc="2025-03-13T01:11:00Z"/>
  <w16cex:commentExtensible w16cex:durableId="5DEAB883" w16cex:dateUtc="2025-03-19T06:57:00Z"/>
  <w16cex:commentExtensible w16cex:durableId="14E573D3" w16cex:dateUtc="2025-03-18T09:56:00Z"/>
  <w16cex:commentExtensible w16cex:durableId="017328B7" w16cex:dateUtc="2025-03-19T06:58:00Z"/>
  <w16cex:commentExtensible w16cex:durableId="62E8FD9D" w16cex:dateUtc="2025-03-04T14:53:00Z"/>
  <w16cex:commentExtensible w16cex:durableId="2B83A7A0" w16cex:dateUtc="2025-03-18T00:02:00Z"/>
  <w16cex:commentExtensible w16cex:durableId="53A68D86" w16cex:dateUtc="2025-03-19T06:59:00Z"/>
  <w16cex:commentExtensible w16cex:durableId="2B84FF5E" w16cex:dateUtc="2025-03-18T23:29:00Z"/>
  <w16cex:commentExtensible w16cex:durableId="0AB48FCE" w16cex:dateUtc="2025-03-19T07:05: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623B1EAF" w16cex:dateUtc="2025-03-19T07:07:00Z"/>
  <w16cex:commentExtensible w16cex:durableId="2B84FF5F" w16cex:dateUtc="2025-03-18T23:29:00Z"/>
  <w16cex:commentExtensible w16cex:durableId="12349220" w16cex:dateUtc="2025-03-19T07:10: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09B064D6" w16cex:dateUtc="2025-03-19T07:10:00Z"/>
  <w16cex:commentExtensible w16cex:durableId="1BD0F56C" w16cex:dateUtc="2025-03-04T14:56:00Z"/>
  <w16cex:commentExtensible w16cex:durableId="3F79F706" w16cex:dateUtc="2025-03-13T01:15:00Z"/>
  <w16cex:commentExtensible w16cex:durableId="0E9B6481" w16cex:dateUtc="2025-03-19T07:11:00Z"/>
  <w16cex:commentExtensible w16cex:durableId="2B83A7A1" w16cex:dateUtc="2025-03-18T00:04:00Z"/>
  <w16cex:commentExtensible w16cex:durableId="7A98D1E3" w16cex:dateUtc="2025-03-19T07:15:00Z"/>
  <w16cex:commentExtensible w16cex:durableId="1596E72F" w16cex:dateUtc="2025-03-06T08:14:00Z"/>
  <w16cex:commentExtensible w16cex:durableId="52B1F6B7" w16cex:dateUtc="2025-03-13T01:17:00Z"/>
  <w16cex:commentExtensible w16cex:durableId="6C0CE1AA" w16cex:dateUtc="2025-03-18T10:02:00Z"/>
  <w16cex:commentExtensible w16cex:durableId="0564B132" w16cex:dateUtc="2025-03-19T07:15:00Z"/>
  <w16cex:commentExtensible w16cex:durableId="12725CD9" w16cex:dateUtc="2025-03-18T10:06:00Z"/>
  <w16cex:commentExtensible w16cex:durableId="4AC2AC41" w16cex:dateUtc="2025-03-19T07:19:00Z"/>
  <w16cex:commentExtensible w16cex:durableId="5818EE0F" w16cex:dateUtc="2025-03-18T10:10:00Z"/>
  <w16cex:commentExtensible w16cex:durableId="33763C3F" w16cex:dateUtc="2025-03-19T07:20:00Z"/>
  <w16cex:commentExtensible w16cex:durableId="5EED3CF4" w16cex:dateUtc="2025-03-18T10:13:00Z"/>
  <w16cex:commentExtensible w16cex:durableId="2177F68D" w16cex:dateUtc="2025-03-19T07:27:00Z"/>
  <w16cex:commentExtensible w16cex:durableId="7F630D34" w16cex:dateUtc="2025-03-13T01:18:00Z"/>
  <w16cex:commentExtensible w16cex:durableId="533A4FCB" w16cex:dateUtc="2025-03-19T08:03:00Z"/>
  <w16cex:commentExtensible w16cex:durableId="0ABAB6EE" w16cex:dateUtc="2025-03-18T10:16:00Z"/>
  <w16cex:commentExtensible w16cex:durableId="487A1721" w16cex:dateUtc="2025-03-19T08:07:00Z"/>
  <w16cex:commentExtensible w16cex:durableId="55F227C2" w16cex:dateUtc="2025-03-19T08:00:00Z"/>
  <w16cex:commentExtensible w16cex:durableId="524A35CB" w16cex:dateUtc="2025-03-20T23:42:00Z"/>
  <w16cex:commentExtensible w16cex:durableId="33DD4BFD" w16cex:dateUtc="2025-03-18T10:19:00Z"/>
  <w16cex:commentExtensible w16cex:durableId="474E8356" w16cex:dateUtc="2025-03-19T08:18:00Z"/>
  <w16cex:commentExtensible w16cex:durableId="045CAF08" w16cex:dateUtc="2025-03-19T08:15:00Z"/>
  <w16cex:commentExtensible w16cex:durableId="5A7028E0" w16cex:dateUtc="2025-03-13T01:19:00Z"/>
  <w16cex:commentExtensible w16cex:durableId="3E9B7C1B" w16cex:dateUtc="2025-03-18T10:24:00Z"/>
  <w16cex:commentExtensible w16cex:durableId="3F938291" w16cex:dateUtc="2025-03-19T18:12:00Z"/>
  <w16cex:commentExtensible w16cex:durableId="1C8C592A" w16cex:dateUtc="2025-03-13T01:21:00Z"/>
  <w16cex:commentExtensible w16cex:durableId="50EA488B" w16cex:dateUtc="2025-03-18T01:27:00Z"/>
  <w16cex:commentExtensible w16cex:durableId="67CE5212" w16cex:dateUtc="2025-03-19T08:37:00Z"/>
  <w16cex:commentExtensible w16cex:durableId="2B83A869" w16cex:dateUtc="2025-03-18T00:08:00Z"/>
  <w16cex:commentExtensible w16cex:durableId="4A8CAB05" w16cex:dateUtc="2025-03-18T10:47:00Z"/>
  <w16cex:commentExtensible w16cex:durableId="2B85008C" w16cex:dateUtc="2025-03-18T23:36:00Z"/>
  <w16cex:commentExtensible w16cex:durableId="68FADC42" w16cex:dateUtc="2025-03-19T08:52:00Z"/>
  <w16cex:commentExtensible w16cex:durableId="457C8171" w16cex:dateUtc="2025-03-04T15:22:00Z"/>
  <w16cex:commentExtensible w16cex:durableId="70F9939B" w16cex:dateUtc="2025-03-18T10:43:00Z"/>
  <w16cex:commentExtensible w16cex:durableId="75F8FC46" w16cex:dateUtc="2025-03-19T08:31:00Z"/>
  <w16cex:commentExtensible w16cex:durableId="2B83A941" w16cex:dateUtc="2025-03-18T00:11:00Z"/>
  <w16cex:commentExtensible w16cex:durableId="49E23C4E" w16cex:dateUtc="2025-03-18T10:46:00Z"/>
  <w16cex:commentExtensible w16cex:durableId="2B85009F" w16cex:dateUtc="2025-03-18T23:36:00Z"/>
  <w16cex:commentExtensible w16cex:durableId="237C1001" w16cex:dateUtc="2025-03-19T08:54:00Z"/>
  <w16cex:commentExtensible w16cex:durableId="2B83A984" w16cex:dateUtc="2025-03-18T00:12:00Z"/>
  <w16cex:commentExtensible w16cex:durableId="473D0CD8" w16cex:dateUtc="2025-03-19T08:54:00Z"/>
  <w16cex:commentExtensible w16cex:durableId="2D6FF0BC" w16cex:dateUtc="2025-03-04T15:24:00Z"/>
  <w16cex:commentExtensible w16cex:durableId="2B83A9B0" w16cex:dateUtc="2025-03-18T00:13:00Z"/>
  <w16cex:commentExtensible w16cex:durableId="43EF4D77" w16cex:dateUtc="2025-03-19T08:57:00Z"/>
  <w16cex:commentExtensible w16cex:durableId="4E00BEAE" w16cex:dateUtc="2025-03-13T01:24:00Z"/>
  <w16cex:commentExtensible w16cex:durableId="4A223507" w16cex:dateUtc="2025-03-19T08:55:00Z"/>
  <w16cex:commentExtensible w16cex:durableId="44A1090B" w16cex:dateUtc="2025-03-06T08:30:00Z"/>
  <w16cex:commentExtensible w16cex:durableId="493EC273" w16cex:dateUtc="2025-03-04T15:29:00Z"/>
  <w16cex:commentExtensible w16cex:durableId="21D6E89E" w16cex:dateUtc="2025-03-13T01:25:00Z"/>
  <w16cex:commentExtensible w16cex:durableId="6384DBC4" w16cex:dateUtc="2025-03-19T08:59:00Z"/>
  <w16cex:commentExtensible w16cex:durableId="2B83AA19" w16cex:dateUtc="2025-03-18T00:15:00Z"/>
  <w16cex:commentExtensible w16cex:durableId="3419FA7B" w16cex:dateUtc="2025-03-18T10:49:00Z"/>
  <w16cex:commentExtensible w16cex:durableId="52B2E64D" w16cex:dateUtc="2025-03-19T09:00:00Z"/>
  <w16cex:commentExtensible w16cex:durableId="73B8BD41" w16cex:dateUtc="2025-03-04T15:33:00Z"/>
  <w16cex:commentExtensible w16cex:durableId="2B83AA6D" w16cex:dateUtc="2025-03-18T00:16:00Z"/>
  <w16cex:commentExtensible w16cex:durableId="07FC32F6" w16cex:dateUtc="2025-03-18T10:50:00Z"/>
  <w16cex:commentExtensible w16cex:durableId="04498453" w16cex:dateUtc="2025-03-19T09:01:00Z"/>
  <w16cex:commentExtensible w16cex:durableId="1C31C976" w16cex:dateUtc="2025-03-04T15:39:00Z"/>
  <w16cex:commentExtensible w16cex:durableId="2B850149" w16cex:dateUtc="2025-03-18T23:39:00Z"/>
  <w16cex:commentExtensible w16cex:durableId="33AB53E0" w16cex:dateUtc="2025-03-19T09:11:00Z"/>
  <w16cex:commentExtensible w16cex:durableId="58314260" w16cex:dateUtc="2025-03-13T01:26:00Z"/>
  <w16cex:commentExtensible w16cex:durableId="73EB4BD3" w16cex:dateUtc="2025-03-19T09:08:00Z"/>
  <w16cex:commentExtensible w16cex:durableId="2B83AA9A" w16cex:dateUtc="2025-03-18T00:17:00Z"/>
  <w16cex:commentExtensible w16cex:durableId="4BE3AD83" w16cex:dateUtc="2025-03-18T10:52:00Z"/>
  <w16cex:commentExtensible w16cex:durableId="252B0D1C" w16cex:dateUtc="2025-03-19T09:18:00Z"/>
  <w16cex:commentExtensible w16cex:durableId="0DD6D500" w16cex:dateUtc="2025-03-04T15:40:00Z"/>
  <w16cex:commentExtensible w16cex:durableId="47E0E5F1" w16cex:dateUtc="2025-03-04T15:42:00Z"/>
  <w16cex:commentExtensible w16cex:durableId="0D2E900A" w16cex:dateUtc="2025-03-18T10:54:00Z"/>
  <w16cex:commentExtensible w16cex:durableId="33044A04" w16cex:dateUtc="2025-03-19T09:19:00Z"/>
  <w16cex:commentExtensible w16cex:durableId="6A459D31" w16cex:dateUtc="2025-03-19T12:48:00Z"/>
  <w16cex:commentExtensible w16cex:durableId="48D8B564" w16cex:dateUtc="2025-03-18T10:55:00Z"/>
  <w16cex:commentExtensible w16cex:durableId="67CB44D7" w16cex:dateUtc="2025-03-19T09:19: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71F8C967" w16cex:dateUtc="2025-03-19T09:21:00Z"/>
  <w16cex:commentExtensible w16cex:durableId="0121DFB4" w16cex:dateUtc="2025-03-04T15:44:00Z"/>
  <w16cex:commentExtensible w16cex:durableId="53C28DD9" w16cex:dateUtc="2025-03-13T01:27:00Z"/>
  <w16cex:commentExtensible w16cex:durableId="5522E6E0" w16cex:dateUtc="2025-03-19T09:40:00Z"/>
  <w16cex:commentExtensible w16cex:durableId="5E55DC4B" w16cex:dateUtc="2025-03-06T14:53:00Z"/>
  <w16cex:commentExtensible w16cex:durableId="15D3FBC2" w16cex:dateUtc="2025-03-18T01:28:00Z"/>
  <w16cex:commentExtensible w16cex:durableId="2B8502C2" w16cex:dateUtc="2025-03-18T23:45:00Z"/>
  <w16cex:commentExtensible w16cex:durableId="485D1411" w16cex:dateUtc="2025-03-19T09:40:00Z"/>
  <w16cex:commentExtensible w16cex:durableId="13782DE6" w16cex:dateUtc="2025-03-04T15:47:00Z"/>
  <w16cex:commentExtensible w16cex:durableId="2B850385" w16cex:dateUtc="2025-03-18T23:49:00Z"/>
  <w16cex:commentExtensible w16cex:durableId="629B5BDB" w16cex:dateUtc="2025-03-19T09:58:00Z"/>
  <w16cex:commentExtensible w16cex:durableId="2B83AB1A" w16cex:dateUtc="2025-03-18T00:19:00Z"/>
  <w16cex:commentExtensible w16cex:durableId="2B8503CD" w16cex:dateUtc="2025-03-18T23:50:00Z"/>
  <w16cex:commentExtensible w16cex:durableId="016E5725" w16cex:dateUtc="2025-03-19T10:02:00Z"/>
  <w16cex:commentExtensible w16cex:durableId="303330E7" w16cex:dateUtc="2025-03-04T15:48:00Z"/>
  <w16cex:commentExtensible w16cex:durableId="3F927B1A" w16cex:dateUtc="2025-03-13T01:29:00Z"/>
  <w16cex:commentExtensible w16cex:durableId="1598E0B5" w16cex:dateUtc="2025-03-19T09:42:00Z"/>
  <w16cex:commentExtensible w16cex:durableId="51C551CE" w16cex:dateUtc="2025-03-19T10:04:00Z"/>
  <w16cex:commentExtensible w16cex:durableId="209C9C6A" w16cex:dateUtc="2025-03-06T15:05:00Z"/>
  <w16cex:commentExtensible w16cex:durableId="405E0396" w16cex:dateUtc="2025-03-13T01:31:00Z"/>
  <w16cex:commentExtensible w16cex:durableId="2DC28BF6" w16cex:dateUtc="2025-03-19T12:07:00Z"/>
  <w16cex:commentExtensible w16cex:durableId="1187A7B5" w16cex:dateUtc="2025-03-18T11:00:00Z"/>
  <w16cex:commentExtensible w16cex:durableId="0CDB2EEF" w16cex:dateUtc="2025-03-19T12:18:00Z"/>
  <w16cex:commentExtensible w16cex:durableId="533FB2C7" w16cex:dateUtc="2025-03-19T14:12:00Z"/>
  <w16cex:commentExtensible w16cex:durableId="3F4E812D" w16cex:dateUtc="2025-03-18T01:30:00Z"/>
  <w16cex:commentExtensible w16cex:durableId="38D8C971" w16cex:dateUtc="2025-03-19T12:19:00Z"/>
  <w16cex:commentExtensible w16cex:durableId="3196CEAE" w16cex:dateUtc="2025-03-18T01:30:00Z"/>
  <w16cex:commentExtensible w16cex:durableId="1EC4AAAD" w16cex:dateUtc="2025-03-18T11:06:00Z"/>
  <w16cex:commentExtensible w16cex:durableId="34601BAB" w16cex:dateUtc="2025-03-19T14:17:00Z"/>
  <w16cex:commentExtensible w16cex:durableId="331A70F6" w16cex:dateUtc="2025-03-04T15:58:00Z"/>
  <w16cex:commentExtensible w16cex:durableId="66D83343" w16cex:dateUtc="2025-03-18T01:31:00Z"/>
  <w16cex:commentExtensible w16cex:durableId="40107F0B" w16cex:dateUtc="2025-03-19T14:33:00Z"/>
  <w16cex:commentExtensible w16cex:durableId="40C66B72" w16cex:dateUtc="2025-03-04T16:03:00Z"/>
  <w16cex:commentExtensible w16cex:durableId="2B850555" w16cex:dateUtc="2025-03-18T23:56:00Z"/>
  <w16cex:commentExtensible w16cex:durableId="21C06767" w16cex:dateUtc="2025-03-19T15:17:00Z"/>
  <w16cex:commentExtensible w16cex:durableId="653C1A49" w16cex:dateUtc="2025-03-04T16:04:00Z"/>
  <w16cex:commentExtensible w16cex:durableId="32022137" w16cex:dateUtc="2025-03-18T11:08:00Z"/>
  <w16cex:commentExtensible w16cex:durableId="6A4D07BF" w16cex:dateUtc="2025-03-19T14:36:00Z"/>
  <w16cex:commentExtensible w16cex:durableId="00E3FA6F" w16cex:dateUtc="2025-03-18T11:08:00Z"/>
  <w16cex:commentExtensible w16cex:durableId="539639C4" w16cex:dateUtc="2025-03-19T15:09:00Z"/>
  <w16cex:commentExtensible w16cex:durableId="74862432" w16cex:dateUtc="2025-03-19T17:20:00Z"/>
  <w16cex:commentExtensible w16cex:durableId="34B2C7BC" w16cex:dateUtc="2025-03-04T16:06:00Z"/>
  <w16cex:commentExtensible w16cex:durableId="71C0FC0E" w16cex:dateUtc="2025-03-18T11:10:00Z"/>
  <w16cex:commentExtensible w16cex:durableId="5D84BAFE" w16cex:dateUtc="2025-03-19T14:55:00Z"/>
  <w16cex:commentExtensible w16cex:durableId="4DC6C8A5" w16cex:dateUtc="2025-03-04T16:11:00Z"/>
  <w16cex:commentExtensible w16cex:durableId="039BDF6F" w16cex:dateUtc="2025-03-18T11:11:00Z"/>
  <w16cex:commentExtensible w16cex:durableId="409CD87B" w16cex:dateUtc="2025-03-19T14:59:00Z"/>
  <w16cex:commentExtensible w16cex:durableId="07793C0C" w16cex:dateUtc="2025-03-18T01:32:00Z"/>
  <w16cex:commentExtensible w16cex:durableId="1858CBD9" w16cex:dateUtc="2025-03-19T14:57:00Z"/>
  <w16cex:commentExtensible w16cex:durableId="290565D9" w16cex:dateUtc="2025-03-04T16:10:00Z"/>
  <w16cex:commentExtensible w16cex:durableId="2B83ABCC" w16cex:dateUtc="2025-03-18T00:22:00Z"/>
  <w16cex:commentExtensible w16cex:durableId="781DD4FF" w16cex:dateUtc="2025-03-19T15:01: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0BCAA545" w16cex:dateUtc="2025-03-19T15:27:00Z"/>
  <w16cex:commentExtensible w16cex:durableId="2B83AC20" w16cex:dateUtc="2025-03-18T00:24:00Z"/>
  <w16cex:commentExtensible w16cex:durableId="045E0807" w16cex:dateUtc="2025-03-19T15:28:00Z"/>
  <w16cex:commentExtensible w16cex:durableId="0D4B2C14" w16cex:dateUtc="2025-03-18T01:35:00Z"/>
  <w16cex:commentExtensible w16cex:durableId="73AED79E" w16cex:dateUtc="2025-03-19T15:29: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27E805CE" w16cex:dateUtc="2025-03-19T15:33: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452656B9" w16cex:dateUtc="2025-03-19T15:37:00Z"/>
  <w16cex:commentExtensible w16cex:durableId="5CD8ADE4" w16cex:dateUtc="2025-03-04T16:38:00Z"/>
  <w16cex:commentExtensible w16cex:durableId="2B85063D" w16cex:dateUtc="2025-03-19T00:00:00Z"/>
  <w16cex:commentExtensible w16cex:durableId="1FF46A0A" w16cex:dateUtc="2025-03-19T15:42:00Z"/>
  <w16cex:commentExtensible w16cex:durableId="2B850651" w16cex:dateUtc="2025-03-19T00:01:00Z"/>
  <w16cex:commentExtensible w16cex:durableId="236E18DB" w16cex:dateUtc="2025-03-19T15:47:00Z"/>
  <w16cex:commentExtensible w16cex:durableId="1ACE1CE8" w16cex:dateUtc="2025-03-06T15:17:00Z"/>
  <w16cex:commentExtensible w16cex:durableId="2B850682" w16cex:dateUtc="2025-03-19T00:01:00Z"/>
  <w16cex:commentExtensible w16cex:durableId="11960E4C" w16cex:dateUtc="2025-03-19T16:24:00Z"/>
  <w16cex:commentExtensible w16cex:durableId="2B850699" w16cex:dateUtc="2025-03-19T00:02:00Z"/>
  <w16cex:commentExtensible w16cex:durableId="54842C6A" w16cex:dateUtc="2025-03-19T16:25:00Z"/>
  <w16cex:commentExtensible w16cex:durableId="6E1FE3E7" w16cex:dateUtc="2025-03-06T15:17:00Z"/>
  <w16cex:commentExtensible w16cex:durableId="7F3A450F" w16cex:dateUtc="2025-03-13T01:34:00Z"/>
  <w16cex:commentExtensible w16cex:durableId="632C3CD6" w16cex:dateUtc="2025-03-19T16:25:00Z"/>
  <w16cex:commentExtensible w16cex:durableId="4259BB48" w16cex:dateUtc="2025-03-13T01:35:00Z"/>
  <w16cex:commentExtensible w16cex:durableId="2B85068D" w16cex:dateUtc="2025-03-19T00:02:00Z"/>
  <w16cex:commentExtensible w16cex:durableId="3E70AEA3" w16cex:dateUtc="2025-03-19T16:26:00Z"/>
  <w16cex:commentExtensible w16cex:durableId="2B83ACB8" w16cex:dateUtc="2025-03-18T00:26:00Z"/>
  <w16cex:commentExtensible w16cex:durableId="2B8506AC" w16cex:dateUtc="2025-03-19T00:02:00Z"/>
  <w16cex:commentExtensible w16cex:durableId="4BABDF6D" w16cex:dateUtc="2025-03-19T16:28:00Z"/>
  <w16cex:commentExtensible w16cex:durableId="2B83ACE0" w16cex:dateUtc="2025-03-18T00:27:00Z"/>
  <w16cex:commentExtensible w16cex:durableId="393A4653" w16cex:dateUtc="2025-03-19T16:29:00Z"/>
  <w16cex:commentExtensible w16cex:durableId="3865057F" w16cex:dateUtc="2025-03-13T01:36:00Z"/>
  <w16cex:commentExtensible w16cex:durableId="3FD993C7" w16cex:dateUtc="2025-03-19T16:33: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1857EA08" w16cex:dateUtc="2025-03-19T16:36:00Z"/>
  <w16cex:commentExtensible w16cex:durableId="34911BF8" w16cex:dateUtc="2025-03-06T15:36:00Z"/>
  <w16cex:commentExtensible w16cex:durableId="1C7016F5" w16cex:dateUtc="2025-03-06T15:38:00Z"/>
  <w16cex:commentExtensible w16cex:durableId="6EE254FF" w16cex:dateUtc="2025-03-13T01:38:00Z"/>
  <w16cex:commentExtensible w16cex:durableId="2CA8E12B" w16cex:dateUtc="2025-03-19T16:37:00Z"/>
  <w16cex:commentExtensible w16cex:durableId="60D72ECD" w16cex:dateUtc="2025-03-06T15:39:00Z"/>
  <w16cex:commentExtensible w16cex:durableId="58C0C761" w16cex:dateUtc="2025-03-13T01:39:00Z"/>
  <w16cex:commentExtensible w16cex:durableId="0F701A5E" w16cex:dateUtc="2025-03-19T16:47:00Z"/>
  <w16cex:commentExtensible w16cex:durableId="2B8506D2" w16cex:dateUtc="2025-03-19T00:03:00Z"/>
  <w16cex:commentExtensible w16cex:durableId="43A67D6C" w16cex:dateUtc="2025-03-19T16:48:00Z"/>
  <w16cex:commentExtensible w16cex:durableId="4DDBABF7" w16cex:dateUtc="2025-03-13T01:42:00Z"/>
  <w16cex:commentExtensible w16cex:durableId="0E730E2E" w16cex:dateUtc="2025-03-19T16:49:00Z"/>
  <w16cex:commentExtensible w16cex:durableId="5830F92B" w16cex:dateUtc="2025-03-13T01:42:00Z"/>
  <w16cex:commentExtensible w16cex:durableId="7A1E4961" w16cex:dateUtc="2025-03-19T16:49:00Z"/>
  <w16cex:commentExtensible w16cex:durableId="4B0918F5" w16cex:dateUtc="2025-03-18T11:28:00Z"/>
  <w16cex:commentExtensible w16cex:durableId="66EF942F" w16cex:dateUtc="2025-03-19T16:49:00Z"/>
  <w16cex:commentExtensible w16cex:durableId="2B7AF8E2" w16cex:dateUtc="2025-03-11T10:01:00Z"/>
  <w16cex:commentExtensible w16cex:durableId="672F4C9F" w16cex:dateUtc="2025-03-19T16:50:00Z"/>
  <w16cex:commentExtensible w16cex:durableId="1473FACE" w16cex:dateUtc="2025-03-13T01:42:00Z"/>
  <w16cex:commentExtensible w16cex:durableId="1CA02913" w16cex:dateUtc="2025-03-19T16:56:00Z"/>
  <w16cex:commentExtensible w16cex:durableId="79B20F8C" w16cex:dateUtc="2025-03-13T01:43:00Z"/>
  <w16cex:commentExtensible w16cex:durableId="3D77DD0F" w16cex:dateUtc="2025-03-19T16:56:00Z"/>
  <w16cex:commentExtensible w16cex:durableId="52303746" w16cex:dateUtc="2025-03-13T01:43:00Z"/>
  <w16cex:commentExtensible w16cex:durableId="25CDCCBA" w16cex:dateUtc="2025-03-19T16:56:00Z"/>
  <w16cex:commentExtensible w16cex:durableId="2B8506F3" w16cex:dateUtc="2025-03-19T00:03:00Z"/>
  <w16cex:commentExtensible w16cex:durableId="23AD317D" w16cex:dateUtc="2025-03-19T16:58:00Z"/>
  <w16cex:commentExtensible w16cex:durableId="2B8506FC" w16cex:dateUtc="2025-03-19T00:03:00Z"/>
  <w16cex:commentExtensible w16cex:durableId="2EBC1DB1" w16cex:dateUtc="2025-03-19T16:58:00Z"/>
  <w16cex:commentExtensible w16cex:durableId="2B850716" w16cex:dateUtc="2025-03-19T00:04:00Z"/>
  <w16cex:commentExtensible w16cex:durableId="2A96B2E3" w16cex:dateUtc="2025-03-19T17:00:00Z"/>
  <w16cex:commentExtensible w16cex:durableId="03C0198D" w16cex:dateUtc="2025-03-13T01:44:00Z"/>
  <w16cex:commentExtensible w16cex:durableId="30F47A4D" w16cex:dateUtc="2025-03-19T17:00:00Z"/>
  <w16cex:commentExtensible w16cex:durableId="434D58D8" w16cex:dateUtc="2025-03-13T01:45:00Z"/>
  <w16cex:commentExtensible w16cex:durableId="6EFBF0CD" w16cex:dateUtc="2025-03-19T17:05:00Z"/>
  <w16cex:commentExtensible w16cex:durableId="7804E1D7" w16cex:dateUtc="2025-03-04T17:55:00Z"/>
  <w16cex:commentExtensible w16cex:durableId="0EA8366F" w16cex:dateUtc="2025-03-18T11:33:00Z"/>
  <w16cex:commentExtensible w16cex:durableId="51B7A42C" w16cex:dateUtc="2025-03-19T17:04:00Z"/>
  <w16cex:commentExtensible w16cex:durableId="2B85073D" w16cex:dateUtc="2025-03-19T00:05:00Z"/>
  <w16cex:commentExtensible w16cex:durableId="057761DB" w16cex:dateUtc="2025-03-19T17:08:00Z"/>
  <w16cex:commentExtensible w16cex:durableId="7133EE8D" w16cex:dateUtc="2025-03-04T18:02:00Z"/>
  <w16cex:commentExtensible w16cex:durableId="015F2630" w16cex:dateUtc="2025-03-13T01:46:00Z"/>
  <w16cex:commentExtensible w16cex:durableId="0963373D" w16cex:dateUtc="2025-03-19T17:06:00Z"/>
  <w16cex:commentExtensible w16cex:durableId="5A1BF9F6" w16cex:dateUtc="2025-03-04T18:06:00Z"/>
  <w16cex:commentExtensible w16cex:durableId="52367A67" w16cex:dateUtc="2025-03-04T18:00:00Z"/>
  <w16cex:commentExtensible w16cex:durableId="1468F766" w16cex:dateUtc="2025-03-13T01:47:00Z"/>
  <w16cex:commentExtensible w16cex:durableId="0F4DB579" w16cex:dateUtc="2025-03-19T17:09:00Z"/>
  <w16cex:commentExtensible w16cex:durableId="072D4250" w16cex:dateUtc="2025-03-04T18:02:00Z"/>
  <w16cex:commentExtensible w16cex:durableId="2B05AB90" w16cex:dateUtc="2025-03-04T18:06:00Z"/>
  <w16cex:commentExtensible w16cex:durableId="4BC504F6" w16cex:dateUtc="2025-03-13T01:47:00Z"/>
  <w16cex:commentExtensible w16cex:durableId="7733864D" w16cex:dateUtc="2025-03-19T17:10:00Z"/>
  <w16cex:commentExtensible w16cex:durableId="5ECC13C1" w16cex:dateUtc="2025-03-04T18:01:00Z"/>
  <w16cex:commentExtensible w16cex:durableId="0FDD8597" w16cex:dateUtc="2025-03-13T01:47:00Z"/>
  <w16cex:commentExtensible w16cex:durableId="677FFE0B" w16cex:dateUtc="2025-03-19T17:11:00Z"/>
  <w16cex:commentExtensible w16cex:durableId="08EE65D6" w16cex:dateUtc="2025-03-04T18:03:00Z"/>
  <w16cex:commentExtensible w16cex:durableId="7C72FE4A" w16cex:dateUtc="2025-03-13T01:48:00Z"/>
  <w16cex:commentExtensible w16cex:durableId="13B94867" w16cex:dateUtc="2025-03-19T17:12:00Z"/>
  <w16cex:commentExtensible w16cex:durableId="20AEE65E" w16cex:dateUtc="2025-03-04T18:07:00Z"/>
  <w16cex:commentExtensible w16cex:durableId="4FE1E5A8" w16cex:dateUtc="2025-03-04T18:10:00Z"/>
  <w16cex:commentExtensible w16cex:durableId="5DEE074C" w16cex:dateUtc="2025-03-13T01:49:00Z"/>
  <w16cex:commentExtensible w16cex:durableId="0C3176F7" w16cex:dateUtc="2025-03-19T17:15: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5DE732" w16cid:durableId="3F9E5A5B"/>
  <w16cid:commentId w16cid:paraId="1E642CC5" w16cid:durableId="0FC7A5A4"/>
  <w16cid:commentId w16cid:paraId="3220F6DE" w16cid:durableId="2B83A79F"/>
  <w16cid:commentId w16cid:paraId="29AEDEFC" w16cid:durableId="0EA83B62"/>
  <w16cid:commentId w16cid:paraId="386CC840" w16cid:durableId="153123EA"/>
  <w16cid:commentId w16cid:paraId="093E2F19" w16cid:durableId="6F79EC84"/>
  <w16cid:commentId w16cid:paraId="6ACC0883" w16cid:durableId="0C400F69"/>
  <w16cid:commentId w16cid:paraId="5A720DD5" w16cid:durableId="5DEAB883"/>
  <w16cid:commentId w16cid:paraId="721334ED" w16cid:durableId="2B83A69C"/>
  <w16cid:commentId w16cid:paraId="19546863" w16cid:durableId="14E573D3"/>
  <w16cid:commentId w16cid:paraId="58DD34A5" w16cid:durableId="017328B7"/>
  <w16cid:commentId w16cid:paraId="6BEC574B" w16cid:durableId="62E8FD9D"/>
  <w16cid:commentId w16cid:paraId="6371433B" w16cid:durableId="2B83A7A0"/>
  <w16cid:commentId w16cid:paraId="415269F1" w16cid:durableId="53A68D86"/>
  <w16cid:commentId w16cid:paraId="70CB40E8" w16cid:durableId="2B86B0AC"/>
  <w16cid:commentId w16cid:paraId="777A0724" w16cid:durableId="2B84FF5E"/>
  <w16cid:commentId w16cid:paraId="4759ACEB" w16cid:durableId="0AB48FCE"/>
  <w16cid:commentId w16cid:paraId="53106EF1" w16cid:durableId="2B86B0AB"/>
  <w16cid:commentId w16cid:paraId="7990128E" w16cid:durableId="37233DA5"/>
  <w16cid:commentId w16cid:paraId="0A9E4B63" w16cid:durableId="144493E0"/>
  <w16cid:commentId w16cid:paraId="7F976481" w16cid:durableId="7FF93318"/>
  <w16cid:commentId w16cid:paraId="7381CD27" w16cid:durableId="2BEB1490"/>
  <w16cid:commentId w16cid:paraId="668420E4" w16cid:durableId="623B1EAF"/>
  <w16cid:commentId w16cid:paraId="28DD7693" w16cid:durableId="2B84FF5F"/>
  <w16cid:commentId w16cid:paraId="76597E91" w16cid:durableId="12349220"/>
  <w16cid:commentId w16cid:paraId="68661174" w16cid:durableId="5FFC30D8"/>
  <w16cid:commentId w16cid:paraId="4F1153CE" w16cid:durableId="5E025C91"/>
  <w16cid:commentId w16cid:paraId="0961CC1F" w16cid:durableId="5A3F6371"/>
  <w16cid:commentId w16cid:paraId="73238F77" w16cid:durableId="411B850A"/>
  <w16cid:commentId w16cid:paraId="7C340CDB" w16cid:durableId="09B064D6"/>
  <w16cid:commentId w16cid:paraId="0870D97D" w16cid:durableId="1BD0F56C"/>
  <w16cid:commentId w16cid:paraId="5A55AACD" w16cid:durableId="3F79F706"/>
  <w16cid:commentId w16cid:paraId="6E27D736" w16cid:durableId="0E9B6481"/>
  <w16cid:commentId w16cid:paraId="3A8C55EB" w16cid:durableId="2B86C78C"/>
  <w16cid:commentId w16cid:paraId="3ED71E13" w16cid:durableId="2B83A7A1"/>
  <w16cid:commentId w16cid:paraId="60BE6E6A" w16cid:durableId="7A98D1E3"/>
  <w16cid:commentId w16cid:paraId="4AAE68F2" w16cid:durableId="2B86B0AD"/>
  <w16cid:commentId w16cid:paraId="1B42C635" w16cid:durableId="1596E72F"/>
  <w16cid:commentId w16cid:paraId="6B336D79" w16cid:durableId="52B1F6B7"/>
  <w16cid:commentId w16cid:paraId="7F3141D9" w16cid:durableId="6C0CE1AA"/>
  <w16cid:commentId w16cid:paraId="5DB007D1" w16cid:durableId="0564B132"/>
  <w16cid:commentId w16cid:paraId="4AF3BBC2" w16cid:durableId="2B86B0AE"/>
  <w16cid:commentId w16cid:paraId="5EBC57DE" w16cid:durableId="12725CD9"/>
  <w16cid:commentId w16cid:paraId="2D8751C6" w16cid:durableId="4AC2AC41"/>
  <w16cid:commentId w16cid:paraId="2879F549" w16cid:durableId="5818EE0F"/>
  <w16cid:commentId w16cid:paraId="6F36FCFF" w16cid:durableId="33763C3F"/>
  <w16cid:commentId w16cid:paraId="4822884D" w16cid:durableId="2B83A6A6"/>
  <w16cid:commentId w16cid:paraId="463FD64A" w16cid:durableId="5EED3CF4"/>
  <w16cid:commentId w16cid:paraId="70883B3A" w16cid:durableId="2177F68D"/>
  <w16cid:commentId w16cid:paraId="6FF8CDA2" w16cid:durableId="7F630D34"/>
  <w16cid:commentId w16cid:paraId="66C22B33" w16cid:durableId="533A4FCB"/>
  <w16cid:commentId w16cid:paraId="6DCC283C" w16cid:durableId="0ABAB6EE"/>
  <w16cid:commentId w16cid:paraId="78DF2A10" w16cid:durableId="487A1721"/>
  <w16cid:commentId w16cid:paraId="0E0CD474" w16cid:durableId="2B83A6A8"/>
  <w16cid:commentId w16cid:paraId="062CBF12" w16cid:durableId="55F227C2"/>
  <w16cid:commentId w16cid:paraId="497756C9" w16cid:durableId="524A35CB"/>
  <w16cid:commentId w16cid:paraId="6E82B672" w16cid:durableId="33DD4BFD"/>
  <w16cid:commentId w16cid:paraId="65472309" w16cid:durableId="474E8356"/>
  <w16cid:commentId w16cid:paraId="3C7A8364" w16cid:durableId="2B86B0AF"/>
  <w16cid:commentId w16cid:paraId="1B4F8DE1" w16cid:durableId="2B83A6AA"/>
  <w16cid:commentId w16cid:paraId="6D3C67C7" w16cid:durableId="045CAF08"/>
  <w16cid:commentId w16cid:paraId="501FBA9D" w16cid:durableId="2B86E796"/>
  <w16cid:commentId w16cid:paraId="25673F72" w16cid:durableId="2B86B0B0"/>
  <w16cid:commentId w16cid:paraId="1DC2C19F" w16cid:durableId="5A7028E0"/>
  <w16cid:commentId w16cid:paraId="45F312D4" w16cid:durableId="3E9B7C1B"/>
  <w16cid:commentId w16cid:paraId="004D9DA7" w16cid:durableId="3F938291"/>
  <w16cid:commentId w16cid:paraId="4553D2CD" w16cid:durableId="2B86B0B1"/>
  <w16cid:commentId w16cid:paraId="26A51301" w16cid:durableId="2B86B0B2"/>
  <w16cid:commentId w16cid:paraId="512C69CD" w16cid:durableId="1C8C592A"/>
  <w16cid:commentId w16cid:paraId="0873E5DF" w16cid:durableId="50EA488B"/>
  <w16cid:commentId w16cid:paraId="7439B3D1" w16cid:durableId="67CE5212"/>
  <w16cid:commentId w16cid:paraId="705B6034" w16cid:durableId="2B83A869"/>
  <w16cid:commentId w16cid:paraId="6B99100D" w16cid:durableId="4A8CAB05"/>
  <w16cid:commentId w16cid:paraId="2108C866" w16cid:durableId="2B85008C"/>
  <w16cid:commentId w16cid:paraId="58CAF8C1" w16cid:durableId="68FADC42"/>
  <w16cid:commentId w16cid:paraId="15D19C49" w16cid:durableId="457C8171"/>
  <w16cid:commentId w16cid:paraId="40BC4339" w16cid:durableId="2B83A6AE"/>
  <w16cid:commentId w16cid:paraId="334268E9" w16cid:durableId="70F9939B"/>
  <w16cid:commentId w16cid:paraId="0738CDC1" w16cid:durableId="75F8FC46"/>
  <w16cid:commentId w16cid:paraId="2244A26B" w16cid:durableId="2B86B0B3"/>
  <w16cid:commentId w16cid:paraId="4E07D579" w16cid:durableId="2B83A941"/>
  <w16cid:commentId w16cid:paraId="747D02CE" w16cid:durableId="49E23C4E"/>
  <w16cid:commentId w16cid:paraId="754C2287" w16cid:durableId="2B85009F"/>
  <w16cid:commentId w16cid:paraId="158E6733" w16cid:durableId="237C1001"/>
  <w16cid:commentId w16cid:paraId="0B24D985" w16cid:durableId="2B86B0B4"/>
  <w16cid:commentId w16cid:paraId="4431B5E5" w16cid:durableId="2B83A984"/>
  <w16cid:commentId w16cid:paraId="5015070A" w16cid:durableId="473D0CD8"/>
  <w16cid:commentId w16cid:paraId="1D8F2762" w16cid:durableId="2D6FF0BC"/>
  <w16cid:commentId w16cid:paraId="745C88E6" w16cid:durableId="2B83A9B0"/>
  <w16cid:commentId w16cid:paraId="6E9BD0E4" w16cid:durableId="43EF4D77"/>
  <w16cid:commentId w16cid:paraId="0C41B2CE" w16cid:durableId="4E00BEAE"/>
  <w16cid:commentId w16cid:paraId="4FE0784A" w16cid:durableId="4A223507"/>
  <w16cid:commentId w16cid:paraId="63C20AFE" w16cid:durableId="44A1090B"/>
  <w16cid:commentId w16cid:paraId="03A0290D" w16cid:durableId="493EC273"/>
  <w16cid:commentId w16cid:paraId="4CA5C2BC" w16cid:durableId="21D6E89E"/>
  <w16cid:commentId w16cid:paraId="61F502F1" w16cid:durableId="6384DBC4"/>
  <w16cid:commentId w16cid:paraId="12A8E78F" w16cid:durableId="2B83AA19"/>
  <w16cid:commentId w16cid:paraId="734DEBB4" w16cid:durableId="3419FA7B"/>
  <w16cid:commentId w16cid:paraId="578DF4B6" w16cid:durableId="52B2E64D"/>
  <w16cid:commentId w16cid:paraId="1DB0E8F2" w16cid:durableId="73B8BD41"/>
  <w16cid:commentId w16cid:paraId="06D435B7" w16cid:durableId="2B83AA6D"/>
  <w16cid:commentId w16cid:paraId="01D9CF80" w16cid:durableId="07FC32F6"/>
  <w16cid:commentId w16cid:paraId="2169B43B" w16cid:durableId="04498453"/>
  <w16cid:commentId w16cid:paraId="039DE992" w16cid:durableId="2B86B0B7"/>
  <w16cid:commentId w16cid:paraId="71DCC7C1" w16cid:durableId="1C31C976"/>
  <w16cid:commentId w16cid:paraId="60EF328E" w16cid:durableId="2B850149"/>
  <w16cid:commentId w16cid:paraId="1132F5B1" w16cid:durableId="33AB53E0"/>
  <w16cid:commentId w16cid:paraId="058F75F4" w16cid:durableId="58314260"/>
  <w16cid:commentId w16cid:paraId="3D8EB456" w16cid:durableId="73EB4BD3"/>
  <w16cid:commentId w16cid:paraId="40978F88" w16cid:durableId="2B83AA9A"/>
  <w16cid:commentId w16cid:paraId="69AF0601" w16cid:durableId="4BE3AD83"/>
  <w16cid:commentId w16cid:paraId="54FF5385" w16cid:durableId="252B0D1C"/>
  <w16cid:commentId w16cid:paraId="6874DF07" w16cid:durableId="0DD6D500"/>
  <w16cid:commentId w16cid:paraId="38A169BB" w16cid:durableId="2B86B0E4"/>
  <w16cid:commentId w16cid:paraId="3E91643C" w16cid:durableId="47E0E5F1"/>
  <w16cid:commentId w16cid:paraId="237528BD" w16cid:durableId="0D2E900A"/>
  <w16cid:commentId w16cid:paraId="55C7978F" w16cid:durableId="33044A04"/>
  <w16cid:commentId w16cid:paraId="73E7C958" w16cid:durableId="6A459D31"/>
  <w16cid:commentId w16cid:paraId="4E3E3047" w16cid:durableId="48D8B564"/>
  <w16cid:commentId w16cid:paraId="01C87819" w16cid:durableId="67CB44D7"/>
  <w16cid:commentId w16cid:paraId="7071DBC5" w16cid:durableId="2B86B0F5"/>
  <w16cid:commentId w16cid:paraId="367C732D" w16cid:durableId="70626D5D"/>
  <w16cid:commentId w16cid:paraId="179F7CE5" w16cid:durableId="2B86B103"/>
  <w16cid:commentId w16cid:paraId="1BAC4538" w16cid:durableId="2B83AAB9"/>
  <w16cid:commentId w16cid:paraId="5B45843A" w16cid:durableId="4B359A4E"/>
  <w16cid:commentId w16cid:paraId="280CF841" w16cid:durableId="2B8501E1"/>
  <w16cid:commentId w16cid:paraId="255E47DB" w16cid:durableId="71F8C967"/>
  <w16cid:commentId w16cid:paraId="425AF583" w16cid:durableId="2B86B10E"/>
  <w16cid:commentId w16cid:paraId="7309A39F" w16cid:durableId="0121DFB4"/>
  <w16cid:commentId w16cid:paraId="46D09430" w16cid:durableId="53C28DD9"/>
  <w16cid:commentId w16cid:paraId="339044E6" w16cid:durableId="5522E6E0"/>
  <w16cid:commentId w16cid:paraId="018DCB6D" w16cid:durableId="2B86B13B"/>
  <w16cid:commentId w16cid:paraId="7D0E9ED6" w16cid:durableId="5E55DC4B"/>
  <w16cid:commentId w16cid:paraId="23EEA7CF" w16cid:durableId="15D3FBC2"/>
  <w16cid:commentId w16cid:paraId="10797EF7" w16cid:durableId="2B8502C2"/>
  <w16cid:commentId w16cid:paraId="293465EE" w16cid:durableId="485D1411"/>
  <w16cid:commentId w16cid:paraId="73194557" w16cid:durableId="2B86E390"/>
  <w16cid:commentId w16cid:paraId="4C1CFE2A" w16cid:durableId="2B86B12E"/>
  <w16cid:commentId w16cid:paraId="43E1E985" w16cid:durableId="13782DE6"/>
  <w16cid:commentId w16cid:paraId="1273BE41" w16cid:durableId="2B850385"/>
  <w16cid:commentId w16cid:paraId="0D48F851" w16cid:durableId="629B5BDB"/>
  <w16cid:commentId w16cid:paraId="2B7562C7" w16cid:durableId="2B83AB1A"/>
  <w16cid:commentId w16cid:paraId="1EBA9598" w16cid:durableId="2B8503CD"/>
  <w16cid:commentId w16cid:paraId="7D468E3E" w16cid:durableId="016E5725"/>
  <w16cid:commentId w16cid:paraId="6F1308DE" w16cid:durableId="2B86E086"/>
  <w16cid:commentId w16cid:paraId="7824BC6A" w16cid:durableId="2B86B153"/>
  <w16cid:commentId w16cid:paraId="6668FC0E" w16cid:durableId="2B86B15D"/>
  <w16cid:commentId w16cid:paraId="0224A964" w16cid:durableId="303330E7"/>
  <w16cid:commentId w16cid:paraId="6FD63696" w16cid:durableId="3F927B1A"/>
  <w16cid:commentId w16cid:paraId="5236E219" w16cid:durableId="1598E0B5"/>
  <w16cid:commentId w16cid:paraId="22E159B0" w16cid:durableId="2B83A6C0"/>
  <w16cid:commentId w16cid:paraId="65545213" w16cid:durableId="51C551CE"/>
  <w16cid:commentId w16cid:paraId="737DCC03" w16cid:durableId="2B86B185"/>
  <w16cid:commentId w16cid:paraId="5F987A17" w16cid:durableId="209C9C6A"/>
  <w16cid:commentId w16cid:paraId="502651FE" w16cid:durableId="405E0396"/>
  <w16cid:commentId w16cid:paraId="7D3E4712" w16cid:durableId="2DC28BF6"/>
  <w16cid:commentId w16cid:paraId="4FBB1B69" w16cid:durableId="1187A7B5"/>
  <w16cid:commentId w16cid:paraId="7603D469" w16cid:durableId="0CDB2EEF"/>
  <w16cid:commentId w16cid:paraId="7087578D" w16cid:durableId="2B86B1AB"/>
  <w16cid:commentId w16cid:paraId="6CB691C0" w16cid:durableId="533FB2C7"/>
  <w16cid:commentId w16cid:paraId="5F14D52D" w16cid:durableId="3F4E812D"/>
  <w16cid:commentId w16cid:paraId="694A8C43" w16cid:durableId="38D8C971"/>
  <w16cid:commentId w16cid:paraId="56E66069" w16cid:durableId="3196CEAE"/>
  <w16cid:commentId w16cid:paraId="60924B3F" w16cid:durableId="1EC4AAAD"/>
  <w16cid:commentId w16cid:paraId="59ACDD0B" w16cid:durableId="34601BAB"/>
  <w16cid:commentId w16cid:paraId="72E52E14" w16cid:durableId="2B86B1CB"/>
  <w16cid:commentId w16cid:paraId="1C04E2A2" w16cid:durableId="2B86B1D4"/>
  <w16cid:commentId w16cid:paraId="669753A3" w16cid:durableId="331A70F6"/>
  <w16cid:commentId w16cid:paraId="2A986CC1" w16cid:durableId="66D83343"/>
  <w16cid:commentId w16cid:paraId="15033FC8" w16cid:durableId="40107F0B"/>
  <w16cid:commentId w16cid:paraId="6CAE1C8D" w16cid:durableId="2B86B1BC"/>
  <w16cid:commentId w16cid:paraId="04608725" w16cid:durableId="2B86B1DC"/>
  <w16cid:commentId w16cid:paraId="007F8A7D" w16cid:durableId="2B86CBAC"/>
  <w16cid:commentId w16cid:paraId="2E906C77" w16cid:durableId="40C66B72"/>
  <w16cid:commentId w16cid:paraId="32DB99A2" w16cid:durableId="2B850555"/>
  <w16cid:commentId w16cid:paraId="0A49FCFE" w16cid:durableId="21C06767"/>
  <w16cid:commentId w16cid:paraId="6A281F25" w16cid:durableId="653C1A49"/>
  <w16cid:commentId w16cid:paraId="1197ED74" w16cid:durableId="32022137"/>
  <w16cid:commentId w16cid:paraId="10824F45" w16cid:durableId="6A4D07BF"/>
  <w16cid:commentId w16cid:paraId="17BDD06E" w16cid:durableId="2B86CDE1"/>
  <w16cid:commentId w16cid:paraId="28E530DC" w16cid:durableId="00E3FA6F"/>
  <w16cid:commentId w16cid:paraId="077E9D3A" w16cid:durableId="539639C4"/>
  <w16cid:commentId w16cid:paraId="2B2E4C41" w16cid:durableId="2B86B1F3"/>
  <w16cid:commentId w16cid:paraId="4664CB7F" w16cid:durableId="2B83A6C8"/>
  <w16cid:commentId w16cid:paraId="4EA959D4" w16cid:durableId="74862432"/>
  <w16cid:commentId w16cid:paraId="319287DD" w16cid:durableId="34B2C7BC"/>
  <w16cid:commentId w16cid:paraId="4AA22C82" w16cid:durableId="71C0FC0E"/>
  <w16cid:commentId w16cid:paraId="1D0E3CED" w16cid:durableId="5D84BAFE"/>
  <w16cid:commentId w16cid:paraId="6F65B8E1" w16cid:durableId="4DC6C8A5"/>
  <w16cid:commentId w16cid:paraId="795FAB8C" w16cid:durableId="039BDF6F"/>
  <w16cid:commentId w16cid:paraId="0AA96DB6" w16cid:durableId="409CD87B"/>
  <w16cid:commentId w16cid:paraId="5D9420A3" w16cid:durableId="07793C0C"/>
  <w16cid:commentId w16cid:paraId="1BE6B1BB" w16cid:durableId="1858CBD9"/>
  <w16cid:commentId w16cid:paraId="299C3BC1" w16cid:durableId="290565D9"/>
  <w16cid:commentId w16cid:paraId="59C6E4E7" w16cid:durableId="2B83ABCC"/>
  <w16cid:commentId w16cid:paraId="52A2DD0E" w16cid:durableId="781DD4FF"/>
  <w16cid:commentId w16cid:paraId="7799580B" w16cid:durableId="744437B5"/>
  <w16cid:commentId w16cid:paraId="0FD8F8B1" w16cid:durableId="2B86B223"/>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06AD2A32" w16cid:durableId="0BCAA545"/>
  <w16cid:commentId w16cid:paraId="4F84E735" w16cid:durableId="2B83AC20"/>
  <w16cid:commentId w16cid:paraId="27FA0A6A" w16cid:durableId="045E0807"/>
  <w16cid:commentId w16cid:paraId="5E0FBFB7" w16cid:durableId="0D4B2C14"/>
  <w16cid:commentId w16cid:paraId="47E9199F" w16cid:durableId="73AED79E"/>
  <w16cid:commentId w16cid:paraId="380EFAB2" w16cid:durableId="2B86B240"/>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4CDE946B" w16cid:durableId="2B86B25A"/>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2F35D639" w16cid:durableId="27E805CE"/>
  <w16cid:commentId w16cid:paraId="1F36E544" w16cid:durableId="3DC95C67"/>
  <w16cid:commentId w16cid:paraId="7CD04146" w16cid:durableId="2B86B281"/>
  <w16cid:commentId w16cid:paraId="536670F2" w16cid:durableId="3E3B6336"/>
  <w16cid:commentId w16cid:paraId="4273219B" w16cid:durableId="5DE5CC79"/>
  <w16cid:commentId w16cid:paraId="0F2448B9" w16cid:durableId="2B85061F"/>
  <w16cid:commentId w16cid:paraId="3D5AC1CF" w16cid:durableId="452656B9"/>
  <w16cid:commentId w16cid:paraId="46434D7E" w16cid:durableId="5CD8ADE4"/>
  <w16cid:commentId w16cid:paraId="10616741" w16cid:durableId="2B85063D"/>
  <w16cid:commentId w16cid:paraId="5AE9FD6E" w16cid:durableId="1FF46A0A"/>
  <w16cid:commentId w16cid:paraId="45296616" w16cid:durableId="2B850651"/>
  <w16cid:commentId w16cid:paraId="36DBAE1F" w16cid:durableId="236E18DB"/>
  <w16cid:commentId w16cid:paraId="2B8C37B3" w16cid:durableId="2B86B29E"/>
  <w16cid:commentId w16cid:paraId="061C9FB6" w16cid:durableId="1ACE1CE8"/>
  <w16cid:commentId w16cid:paraId="473BEED8" w16cid:durableId="2B850682"/>
  <w16cid:commentId w16cid:paraId="4072C7E6" w16cid:durableId="11960E4C"/>
  <w16cid:commentId w16cid:paraId="12EDA3FC" w16cid:durableId="2B850699"/>
  <w16cid:commentId w16cid:paraId="6273530B" w16cid:durableId="54842C6A"/>
  <w16cid:commentId w16cid:paraId="49A8557D" w16cid:durableId="6E1FE3E7"/>
  <w16cid:commentId w16cid:paraId="250D4855" w16cid:durableId="7F3A450F"/>
  <w16cid:commentId w16cid:paraId="2C975595" w16cid:durableId="632C3CD6"/>
  <w16cid:commentId w16cid:paraId="29ADA3B2" w16cid:durableId="4259BB48"/>
  <w16cid:commentId w16cid:paraId="1EBBE45D" w16cid:durableId="2B85068D"/>
  <w16cid:commentId w16cid:paraId="658DA03E" w16cid:durableId="3E70AEA3"/>
  <w16cid:commentId w16cid:paraId="3895CF97" w16cid:durableId="2B86B2B3"/>
  <w16cid:commentId w16cid:paraId="6E08B8AC" w16cid:durableId="2B83ACB8"/>
  <w16cid:commentId w16cid:paraId="52B8D174" w16cid:durableId="2B8506AC"/>
  <w16cid:commentId w16cid:paraId="0E79F50B" w16cid:durableId="4BABDF6D"/>
  <w16cid:commentId w16cid:paraId="6DC12E91" w16cid:durableId="2B83ACE0"/>
  <w16cid:commentId w16cid:paraId="2F28720A" w16cid:durableId="393A4653"/>
  <w16cid:commentId w16cid:paraId="241F6CD0" w16cid:durableId="3865057F"/>
  <w16cid:commentId w16cid:paraId="536E3D49" w16cid:durableId="3FD993C7"/>
  <w16cid:commentId w16cid:paraId="38A43726" w16cid:durableId="2B86B2D7"/>
  <w16cid:commentId w16cid:paraId="04AB4C7B" w16cid:durableId="765BF88D"/>
  <w16cid:commentId w16cid:paraId="757358DC" w16cid:durableId="2B86B303"/>
  <w16cid:commentId w16cid:paraId="368D40F2" w16cid:durableId="7080545D"/>
  <w16cid:commentId w16cid:paraId="506D96B2" w16cid:durableId="60A7F09E"/>
  <w16cid:commentId w16cid:paraId="051C9AA8" w16cid:durableId="46F98C43"/>
  <w16cid:commentId w16cid:paraId="78673936" w16cid:durableId="1857EA08"/>
  <w16cid:commentId w16cid:paraId="25AF2A79" w16cid:durableId="34911BF8"/>
  <w16cid:commentId w16cid:paraId="0EFC48C1" w16cid:durableId="1C7016F5"/>
  <w16cid:commentId w16cid:paraId="0DC3EBF4" w16cid:durableId="6EE254FF"/>
  <w16cid:commentId w16cid:paraId="3387625C" w16cid:durableId="2CA8E12B"/>
  <w16cid:commentId w16cid:paraId="568563DD" w16cid:durableId="2B86EB5E"/>
  <w16cid:commentId w16cid:paraId="3A53850E" w16cid:durableId="60D72ECD"/>
  <w16cid:commentId w16cid:paraId="5757EF55" w16cid:durableId="58C0C761"/>
  <w16cid:commentId w16cid:paraId="4F5D869F" w16cid:durableId="0F701A5E"/>
  <w16cid:commentId w16cid:paraId="7A382521" w16cid:durableId="2B8506D2"/>
  <w16cid:commentId w16cid:paraId="72158D7F" w16cid:durableId="43A67D6C"/>
  <w16cid:commentId w16cid:paraId="03F7E231" w16cid:durableId="4DDBABF7"/>
  <w16cid:commentId w16cid:paraId="2C528853" w16cid:durableId="0E730E2E"/>
  <w16cid:commentId w16cid:paraId="5E8B2F7B" w16cid:durableId="5830F92B"/>
  <w16cid:commentId w16cid:paraId="5709DDA3" w16cid:durableId="7A1E4961"/>
  <w16cid:commentId w16cid:paraId="767E96D5" w16cid:durableId="4B0918F5"/>
  <w16cid:commentId w16cid:paraId="63ADA426" w16cid:durableId="66EF942F"/>
  <w16cid:commentId w16cid:paraId="1042A0D3" w16cid:durableId="2B7AF8E2"/>
  <w16cid:commentId w16cid:paraId="405E4A3C" w16cid:durableId="672F4C9F"/>
  <w16cid:commentId w16cid:paraId="62556C2B" w16cid:durableId="1473FACE"/>
  <w16cid:commentId w16cid:paraId="0483F8AF" w16cid:durableId="1CA02913"/>
  <w16cid:commentId w16cid:paraId="2FD9764F" w16cid:durableId="79B20F8C"/>
  <w16cid:commentId w16cid:paraId="4B28A599" w16cid:durableId="3D77DD0F"/>
  <w16cid:commentId w16cid:paraId="4EA299C3" w16cid:durableId="52303746"/>
  <w16cid:commentId w16cid:paraId="332BB793" w16cid:durableId="25CDCCBA"/>
  <w16cid:commentId w16cid:paraId="55AEDDE6" w16cid:durableId="2B8506F3"/>
  <w16cid:commentId w16cid:paraId="10A08A03" w16cid:durableId="23AD317D"/>
  <w16cid:commentId w16cid:paraId="5467C4F7" w16cid:durableId="2B8506FC"/>
  <w16cid:commentId w16cid:paraId="354A836E" w16cid:durableId="2EBC1DB1"/>
  <w16cid:commentId w16cid:paraId="37EB25BC" w16cid:durableId="2B850716"/>
  <w16cid:commentId w16cid:paraId="4FA79E6F" w16cid:durableId="2A96B2E3"/>
  <w16cid:commentId w16cid:paraId="79D53376" w16cid:durableId="03C0198D"/>
  <w16cid:commentId w16cid:paraId="51AAEFDF" w16cid:durableId="30F47A4D"/>
  <w16cid:commentId w16cid:paraId="6C49442F" w16cid:durableId="434D58D8"/>
  <w16cid:commentId w16cid:paraId="0EFBFA11" w16cid:durableId="6EFBF0CD"/>
  <w16cid:commentId w16cid:paraId="664381FE" w16cid:durableId="7804E1D7"/>
  <w16cid:commentId w16cid:paraId="5781828E" w16cid:durableId="0EA8366F"/>
  <w16cid:commentId w16cid:paraId="562A1581" w16cid:durableId="51B7A42C"/>
  <w16cid:commentId w16cid:paraId="46A43964" w16cid:durableId="2B85073D"/>
  <w16cid:commentId w16cid:paraId="13C1ECF1" w16cid:durableId="057761DB"/>
  <w16cid:commentId w16cid:paraId="5C3B0991" w16cid:durableId="7133EE8D"/>
  <w16cid:commentId w16cid:paraId="2B48E531" w16cid:durableId="015F2630"/>
  <w16cid:commentId w16cid:paraId="652DEB07" w16cid:durableId="0963373D"/>
  <w16cid:commentId w16cid:paraId="529D7F03" w16cid:durableId="5A1BF9F6"/>
  <w16cid:commentId w16cid:paraId="0A0F2C2B" w16cid:durableId="52367A67"/>
  <w16cid:commentId w16cid:paraId="67F6749B" w16cid:durableId="1468F766"/>
  <w16cid:commentId w16cid:paraId="712C1D3A" w16cid:durableId="0F4DB579"/>
  <w16cid:commentId w16cid:paraId="0F8B8D28" w16cid:durableId="072D4250"/>
  <w16cid:commentId w16cid:paraId="2D8043F7" w16cid:durableId="2B05AB90"/>
  <w16cid:commentId w16cid:paraId="6650FDA2" w16cid:durableId="4BC504F6"/>
  <w16cid:commentId w16cid:paraId="0C5E8E8E" w16cid:durableId="7733864D"/>
  <w16cid:commentId w16cid:paraId="5FBC3225" w16cid:durableId="5ECC13C1"/>
  <w16cid:commentId w16cid:paraId="4AD2C624" w16cid:durableId="0FDD8597"/>
  <w16cid:commentId w16cid:paraId="6A2CD831" w16cid:durableId="677FFE0B"/>
  <w16cid:commentId w16cid:paraId="00F43CA5" w16cid:durableId="08EE65D6"/>
  <w16cid:commentId w16cid:paraId="62C37AE3" w16cid:durableId="7C72FE4A"/>
  <w16cid:commentId w16cid:paraId="04C6E10F" w16cid:durableId="13B94867"/>
  <w16cid:commentId w16cid:paraId="3AAF6B5D" w16cid:durableId="2B86B34C"/>
  <w16cid:commentId w16cid:paraId="6D027F08" w16cid:durableId="20AEE65E"/>
  <w16cid:commentId w16cid:paraId="55C3E0E1" w16cid:durableId="4FE1E5A8"/>
  <w16cid:commentId w16cid:paraId="08075134" w16cid:durableId="5DEE074C"/>
  <w16cid:commentId w16cid:paraId="35D5C7C0" w16cid:durableId="0C3176F7"/>
  <w16cid:commentId w16cid:paraId="424AF73F" w16cid:durableId="2B86B385"/>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6A82" w14:textId="77777777" w:rsidR="00AD02EB" w:rsidRDefault="00AD02EB">
      <w:r>
        <w:separator/>
      </w:r>
    </w:p>
  </w:endnote>
  <w:endnote w:type="continuationSeparator" w:id="0">
    <w:p w14:paraId="5A148331" w14:textId="77777777" w:rsidR="00AD02EB" w:rsidRDefault="00AD02EB">
      <w:r>
        <w:continuationSeparator/>
      </w:r>
    </w:p>
  </w:endnote>
  <w:endnote w:type="continuationNotice" w:id="1">
    <w:p w14:paraId="0FEBA6B7" w14:textId="77777777" w:rsidR="00AD02EB" w:rsidRDefault="00AD02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D2DAE" w14:textId="77777777" w:rsidR="00AD02EB" w:rsidRDefault="00AD02EB">
      <w:r>
        <w:separator/>
      </w:r>
    </w:p>
  </w:footnote>
  <w:footnote w:type="continuationSeparator" w:id="0">
    <w:p w14:paraId="66C0FFC5" w14:textId="77777777" w:rsidR="00AD02EB" w:rsidRDefault="00AD02EB">
      <w:r>
        <w:continuationSeparator/>
      </w:r>
    </w:p>
  </w:footnote>
  <w:footnote w:type="continuationNotice" w:id="1">
    <w:p w14:paraId="30548B36" w14:textId="77777777" w:rsidR="00AD02EB" w:rsidRDefault="00AD02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7A2FA5" w:rsidRDefault="007A2FA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2E87509"/>
    <w:multiLevelType w:val="hybridMultilevel"/>
    <w:tmpl w:val="7B9A4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1"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7"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468060391">
    <w:abstractNumId w:val="29"/>
  </w:num>
  <w:num w:numId="2" w16cid:durableId="894126357">
    <w:abstractNumId w:val="19"/>
  </w:num>
  <w:num w:numId="3" w16cid:durableId="2079982486">
    <w:abstractNumId w:val="21"/>
  </w:num>
  <w:num w:numId="4" w16cid:durableId="1790077956">
    <w:abstractNumId w:val="24"/>
  </w:num>
  <w:num w:numId="5" w16cid:durableId="1549100695">
    <w:abstractNumId w:val="7"/>
  </w:num>
  <w:num w:numId="6" w16cid:durableId="641467527">
    <w:abstractNumId w:val="16"/>
  </w:num>
  <w:num w:numId="7" w16cid:durableId="1175919282">
    <w:abstractNumId w:val="17"/>
  </w:num>
  <w:num w:numId="8" w16cid:durableId="1153060651">
    <w:abstractNumId w:val="12"/>
  </w:num>
  <w:num w:numId="9" w16cid:durableId="1088385216">
    <w:abstractNumId w:val="3"/>
  </w:num>
  <w:num w:numId="10" w16cid:durableId="1124927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03738">
    <w:abstractNumId w:val="32"/>
    <w:lvlOverride w:ilvl="0">
      <w:startOverride w:val="1"/>
    </w:lvlOverride>
    <w:lvlOverride w:ilvl="1"/>
    <w:lvlOverride w:ilvl="2"/>
    <w:lvlOverride w:ilvl="3"/>
    <w:lvlOverride w:ilvl="4"/>
    <w:lvlOverride w:ilvl="5"/>
    <w:lvlOverride w:ilvl="6"/>
    <w:lvlOverride w:ilvl="7"/>
    <w:lvlOverride w:ilvl="8"/>
  </w:num>
  <w:num w:numId="12" w16cid:durableId="233125952">
    <w:abstractNumId w:val="20"/>
    <w:lvlOverride w:ilvl="0">
      <w:startOverride w:val="1"/>
    </w:lvlOverride>
    <w:lvlOverride w:ilvl="1"/>
    <w:lvlOverride w:ilvl="2"/>
    <w:lvlOverride w:ilvl="3"/>
    <w:lvlOverride w:ilvl="4"/>
    <w:lvlOverride w:ilvl="5"/>
    <w:lvlOverride w:ilvl="6"/>
    <w:lvlOverride w:ilvl="7"/>
    <w:lvlOverride w:ilvl="8"/>
  </w:num>
  <w:num w:numId="13" w16cid:durableId="738211258">
    <w:abstractNumId w:val="14"/>
  </w:num>
  <w:num w:numId="14" w16cid:durableId="205993690">
    <w:abstractNumId w:val="6"/>
  </w:num>
  <w:num w:numId="15" w16cid:durableId="38868707">
    <w:abstractNumId w:val="9"/>
  </w:num>
  <w:num w:numId="16" w16cid:durableId="2129657951">
    <w:abstractNumId w:val="22"/>
  </w:num>
  <w:num w:numId="17" w16cid:durableId="1071149848">
    <w:abstractNumId w:val="23"/>
  </w:num>
  <w:num w:numId="18" w16cid:durableId="1126923183">
    <w:abstractNumId w:val="15"/>
  </w:num>
  <w:num w:numId="19" w16cid:durableId="752430245">
    <w:abstractNumId w:val="18"/>
  </w:num>
  <w:num w:numId="20" w16cid:durableId="1022437753">
    <w:abstractNumId w:val="27"/>
  </w:num>
  <w:num w:numId="21" w16cid:durableId="840775751">
    <w:abstractNumId w:val="11"/>
  </w:num>
  <w:num w:numId="22" w16cid:durableId="687606636">
    <w:abstractNumId w:val="30"/>
  </w:num>
  <w:num w:numId="23" w16cid:durableId="1412850591">
    <w:abstractNumId w:val="13"/>
  </w:num>
  <w:num w:numId="24" w16cid:durableId="141310340">
    <w:abstractNumId w:val="0"/>
  </w:num>
  <w:num w:numId="25" w16cid:durableId="596254972">
    <w:abstractNumId w:val="2"/>
  </w:num>
  <w:num w:numId="26" w16cid:durableId="137326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5378397">
    <w:abstractNumId w:val="10"/>
  </w:num>
  <w:num w:numId="28" w16cid:durableId="1603995754">
    <w:abstractNumId w:val="31"/>
  </w:num>
  <w:num w:numId="29" w16cid:durableId="1994748701">
    <w:abstractNumId w:val="29"/>
  </w:num>
  <w:num w:numId="30" w16cid:durableId="1718771366">
    <w:abstractNumId w:val="26"/>
  </w:num>
  <w:num w:numId="31" w16cid:durableId="2038236849">
    <w:abstractNumId w:val="28"/>
  </w:num>
  <w:num w:numId="32" w16cid:durableId="1206991493">
    <w:abstractNumId w:val="1"/>
  </w:num>
  <w:num w:numId="33" w16cid:durableId="215553437">
    <w:abstractNumId w:val="25"/>
  </w:num>
  <w:num w:numId="34" w16cid:durableId="1486045078">
    <w:abstractNumId w:val="8"/>
  </w:num>
  <w:num w:numId="35" w16cid:durableId="75355449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Huawei (Dawid)">
    <w15:presenceInfo w15:providerId="None" w15:userId="Huawei (Dawid)"/>
  </w15:person>
  <w15:person w15:author="Samsung (Beom)">
    <w15:presenceInfo w15:providerId="None" w15:userId="Samsung (Beom)"/>
  </w15:person>
  <w15:person w15:author="ZTE-Fei Dong">
    <w15:presenceInfo w15:providerId="None" w15:userId="ZTE-Fei Dong"/>
  </w15:person>
  <w15:person w15:author="Google">
    <w15:presenceInfo w15:providerId="None" w15:userId="Google"/>
  </w15:person>
  <w15:person w15:author="Rajeev Kumar">
    <w15:presenceInfo w15:providerId="AD" w15:userId="S::rkum@qti.qualcomm.com::4de273dd-097a-49c8-b511-af9bc9c84bdc"/>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987"/>
    <w:rsid w:val="00003C33"/>
    <w:rsid w:val="0000459E"/>
    <w:rsid w:val="00004677"/>
    <w:rsid w:val="00005484"/>
    <w:rsid w:val="0000565C"/>
    <w:rsid w:val="00005BE4"/>
    <w:rsid w:val="00006685"/>
    <w:rsid w:val="00006E0A"/>
    <w:rsid w:val="00006F53"/>
    <w:rsid w:val="000079DC"/>
    <w:rsid w:val="00007EC5"/>
    <w:rsid w:val="00010E91"/>
    <w:rsid w:val="00010E9B"/>
    <w:rsid w:val="000126CF"/>
    <w:rsid w:val="0001302D"/>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27C76"/>
    <w:rsid w:val="000309CE"/>
    <w:rsid w:val="00031AF9"/>
    <w:rsid w:val="00031B30"/>
    <w:rsid w:val="00031B3A"/>
    <w:rsid w:val="00031ECA"/>
    <w:rsid w:val="00032807"/>
    <w:rsid w:val="00033474"/>
    <w:rsid w:val="00034005"/>
    <w:rsid w:val="00034794"/>
    <w:rsid w:val="00034DD7"/>
    <w:rsid w:val="00035381"/>
    <w:rsid w:val="0003588C"/>
    <w:rsid w:val="000360DA"/>
    <w:rsid w:val="00036A8D"/>
    <w:rsid w:val="000370E5"/>
    <w:rsid w:val="000378F7"/>
    <w:rsid w:val="00037F35"/>
    <w:rsid w:val="000401DE"/>
    <w:rsid w:val="000408C1"/>
    <w:rsid w:val="00040EBE"/>
    <w:rsid w:val="00040F7E"/>
    <w:rsid w:val="00041A63"/>
    <w:rsid w:val="00041BED"/>
    <w:rsid w:val="00041CBD"/>
    <w:rsid w:val="00042378"/>
    <w:rsid w:val="000423CA"/>
    <w:rsid w:val="000426B2"/>
    <w:rsid w:val="000429FB"/>
    <w:rsid w:val="00042A59"/>
    <w:rsid w:val="000439BD"/>
    <w:rsid w:val="00043BA2"/>
    <w:rsid w:val="000442D3"/>
    <w:rsid w:val="000443F9"/>
    <w:rsid w:val="00044C15"/>
    <w:rsid w:val="00044E50"/>
    <w:rsid w:val="000452F8"/>
    <w:rsid w:val="00045FB3"/>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254"/>
    <w:rsid w:val="00053707"/>
    <w:rsid w:val="000537E8"/>
    <w:rsid w:val="00054661"/>
    <w:rsid w:val="00054930"/>
    <w:rsid w:val="00054BA5"/>
    <w:rsid w:val="00054CE2"/>
    <w:rsid w:val="00055AB5"/>
    <w:rsid w:val="000564E7"/>
    <w:rsid w:val="00056657"/>
    <w:rsid w:val="00056808"/>
    <w:rsid w:val="00056D9D"/>
    <w:rsid w:val="000574F4"/>
    <w:rsid w:val="00057627"/>
    <w:rsid w:val="000601B5"/>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437"/>
    <w:rsid w:val="00083641"/>
    <w:rsid w:val="000836B1"/>
    <w:rsid w:val="000841BA"/>
    <w:rsid w:val="00084C6C"/>
    <w:rsid w:val="000852CA"/>
    <w:rsid w:val="00085865"/>
    <w:rsid w:val="00086093"/>
    <w:rsid w:val="000864D1"/>
    <w:rsid w:val="00086713"/>
    <w:rsid w:val="000869D6"/>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B026D"/>
    <w:rsid w:val="000B2514"/>
    <w:rsid w:val="000B438C"/>
    <w:rsid w:val="000B46A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68F0"/>
    <w:rsid w:val="000C70EA"/>
    <w:rsid w:val="000D0459"/>
    <w:rsid w:val="000D1201"/>
    <w:rsid w:val="000D14D7"/>
    <w:rsid w:val="000D2075"/>
    <w:rsid w:val="000D29B8"/>
    <w:rsid w:val="000D3029"/>
    <w:rsid w:val="000D44B3"/>
    <w:rsid w:val="000D4C8F"/>
    <w:rsid w:val="000D5080"/>
    <w:rsid w:val="000D51F4"/>
    <w:rsid w:val="000D5699"/>
    <w:rsid w:val="000D5A4B"/>
    <w:rsid w:val="000D6CDC"/>
    <w:rsid w:val="000D7590"/>
    <w:rsid w:val="000E0392"/>
    <w:rsid w:val="000E1545"/>
    <w:rsid w:val="000E1924"/>
    <w:rsid w:val="000E1A79"/>
    <w:rsid w:val="000E2A53"/>
    <w:rsid w:val="000E3225"/>
    <w:rsid w:val="000E4567"/>
    <w:rsid w:val="000E4A2E"/>
    <w:rsid w:val="000E52E8"/>
    <w:rsid w:val="000E5AE8"/>
    <w:rsid w:val="000E5B37"/>
    <w:rsid w:val="000E61E2"/>
    <w:rsid w:val="000E7751"/>
    <w:rsid w:val="000F0410"/>
    <w:rsid w:val="000F09F2"/>
    <w:rsid w:val="000F0C39"/>
    <w:rsid w:val="000F0F08"/>
    <w:rsid w:val="000F13E7"/>
    <w:rsid w:val="000F19CA"/>
    <w:rsid w:val="000F1B35"/>
    <w:rsid w:val="000F2EEE"/>
    <w:rsid w:val="000F2FC6"/>
    <w:rsid w:val="000F36F1"/>
    <w:rsid w:val="000F3BF2"/>
    <w:rsid w:val="000F3CE2"/>
    <w:rsid w:val="000F4F8C"/>
    <w:rsid w:val="000F5E1B"/>
    <w:rsid w:val="000F5F4F"/>
    <w:rsid w:val="000F6283"/>
    <w:rsid w:val="000F6B91"/>
    <w:rsid w:val="000F7F9B"/>
    <w:rsid w:val="001001CD"/>
    <w:rsid w:val="0010090F"/>
    <w:rsid w:val="00100F8C"/>
    <w:rsid w:val="00101C31"/>
    <w:rsid w:val="00101E59"/>
    <w:rsid w:val="00102835"/>
    <w:rsid w:val="00103EAC"/>
    <w:rsid w:val="001044FA"/>
    <w:rsid w:val="001055F2"/>
    <w:rsid w:val="0010596D"/>
    <w:rsid w:val="001065B6"/>
    <w:rsid w:val="001067C1"/>
    <w:rsid w:val="00106EAB"/>
    <w:rsid w:val="00107A36"/>
    <w:rsid w:val="00110992"/>
    <w:rsid w:val="001111FD"/>
    <w:rsid w:val="00111808"/>
    <w:rsid w:val="00115B84"/>
    <w:rsid w:val="00115D70"/>
    <w:rsid w:val="00116BB1"/>
    <w:rsid w:val="00117433"/>
    <w:rsid w:val="001176CF"/>
    <w:rsid w:val="00117DAB"/>
    <w:rsid w:val="001204A8"/>
    <w:rsid w:val="00121A52"/>
    <w:rsid w:val="00121DA8"/>
    <w:rsid w:val="001230FA"/>
    <w:rsid w:val="00123800"/>
    <w:rsid w:val="00123C66"/>
    <w:rsid w:val="001242A4"/>
    <w:rsid w:val="0012487C"/>
    <w:rsid w:val="001248CC"/>
    <w:rsid w:val="00124A94"/>
    <w:rsid w:val="001251BB"/>
    <w:rsid w:val="001251DE"/>
    <w:rsid w:val="0012698B"/>
    <w:rsid w:val="00130248"/>
    <w:rsid w:val="00131427"/>
    <w:rsid w:val="00131911"/>
    <w:rsid w:val="00131A67"/>
    <w:rsid w:val="001321F0"/>
    <w:rsid w:val="00133BA5"/>
    <w:rsid w:val="001340C9"/>
    <w:rsid w:val="00134696"/>
    <w:rsid w:val="00134AF0"/>
    <w:rsid w:val="00136985"/>
    <w:rsid w:val="00137BB1"/>
    <w:rsid w:val="001406AA"/>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797"/>
    <w:rsid w:val="00160FEB"/>
    <w:rsid w:val="00161508"/>
    <w:rsid w:val="0016193F"/>
    <w:rsid w:val="00161F41"/>
    <w:rsid w:val="00163B09"/>
    <w:rsid w:val="00164578"/>
    <w:rsid w:val="001648EB"/>
    <w:rsid w:val="00164B0C"/>
    <w:rsid w:val="001657D3"/>
    <w:rsid w:val="0016586F"/>
    <w:rsid w:val="00165D9E"/>
    <w:rsid w:val="00165DFC"/>
    <w:rsid w:val="001674B1"/>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86E"/>
    <w:rsid w:val="00182A10"/>
    <w:rsid w:val="00182BAF"/>
    <w:rsid w:val="0018319F"/>
    <w:rsid w:val="00183522"/>
    <w:rsid w:val="0018354C"/>
    <w:rsid w:val="00183915"/>
    <w:rsid w:val="00184020"/>
    <w:rsid w:val="00184E2B"/>
    <w:rsid w:val="00185D44"/>
    <w:rsid w:val="001865AB"/>
    <w:rsid w:val="00186709"/>
    <w:rsid w:val="00186871"/>
    <w:rsid w:val="00187241"/>
    <w:rsid w:val="0018756E"/>
    <w:rsid w:val="00187703"/>
    <w:rsid w:val="00187A2E"/>
    <w:rsid w:val="00187E46"/>
    <w:rsid w:val="00190283"/>
    <w:rsid w:val="001917B2"/>
    <w:rsid w:val="001926FD"/>
    <w:rsid w:val="00192C46"/>
    <w:rsid w:val="00192F0B"/>
    <w:rsid w:val="001930BD"/>
    <w:rsid w:val="0019358A"/>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3A96"/>
    <w:rsid w:val="001A47A4"/>
    <w:rsid w:val="001A4A53"/>
    <w:rsid w:val="001A4D7B"/>
    <w:rsid w:val="001A6204"/>
    <w:rsid w:val="001A63F6"/>
    <w:rsid w:val="001A692A"/>
    <w:rsid w:val="001A6B40"/>
    <w:rsid w:val="001A6E9F"/>
    <w:rsid w:val="001A7B60"/>
    <w:rsid w:val="001B0623"/>
    <w:rsid w:val="001B0A23"/>
    <w:rsid w:val="001B214C"/>
    <w:rsid w:val="001B2398"/>
    <w:rsid w:val="001B247F"/>
    <w:rsid w:val="001B2561"/>
    <w:rsid w:val="001B3487"/>
    <w:rsid w:val="001B4027"/>
    <w:rsid w:val="001B4168"/>
    <w:rsid w:val="001B48DA"/>
    <w:rsid w:val="001B4BAE"/>
    <w:rsid w:val="001B4C2E"/>
    <w:rsid w:val="001B5189"/>
    <w:rsid w:val="001B52F0"/>
    <w:rsid w:val="001B5EAA"/>
    <w:rsid w:val="001B64A8"/>
    <w:rsid w:val="001B653B"/>
    <w:rsid w:val="001B6AEF"/>
    <w:rsid w:val="001B6F6F"/>
    <w:rsid w:val="001B714F"/>
    <w:rsid w:val="001B7981"/>
    <w:rsid w:val="001B7A65"/>
    <w:rsid w:val="001C0020"/>
    <w:rsid w:val="001C017E"/>
    <w:rsid w:val="001C1672"/>
    <w:rsid w:val="001C179A"/>
    <w:rsid w:val="001C1AA9"/>
    <w:rsid w:val="001C1AD0"/>
    <w:rsid w:val="001C2D61"/>
    <w:rsid w:val="001C3AA9"/>
    <w:rsid w:val="001C52FC"/>
    <w:rsid w:val="001C5AFB"/>
    <w:rsid w:val="001C5C3E"/>
    <w:rsid w:val="001C6E60"/>
    <w:rsid w:val="001C72F5"/>
    <w:rsid w:val="001C7B2B"/>
    <w:rsid w:val="001C7F6A"/>
    <w:rsid w:val="001D016E"/>
    <w:rsid w:val="001D01E6"/>
    <w:rsid w:val="001D0222"/>
    <w:rsid w:val="001D03CE"/>
    <w:rsid w:val="001D0FFA"/>
    <w:rsid w:val="001D1F4A"/>
    <w:rsid w:val="001D2065"/>
    <w:rsid w:val="001D3007"/>
    <w:rsid w:val="001D3C51"/>
    <w:rsid w:val="001D4A87"/>
    <w:rsid w:val="001D4F73"/>
    <w:rsid w:val="001D7181"/>
    <w:rsid w:val="001D78BB"/>
    <w:rsid w:val="001D7A1E"/>
    <w:rsid w:val="001E0A21"/>
    <w:rsid w:val="001E0CDD"/>
    <w:rsid w:val="001E0E62"/>
    <w:rsid w:val="001E132D"/>
    <w:rsid w:val="001E1391"/>
    <w:rsid w:val="001E1930"/>
    <w:rsid w:val="001E1AA5"/>
    <w:rsid w:val="001E1B4A"/>
    <w:rsid w:val="001E1D80"/>
    <w:rsid w:val="001E1FB3"/>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490"/>
    <w:rsid w:val="001F4F10"/>
    <w:rsid w:val="001F4F78"/>
    <w:rsid w:val="001F5735"/>
    <w:rsid w:val="001F6E82"/>
    <w:rsid w:val="001F74A9"/>
    <w:rsid w:val="001F7660"/>
    <w:rsid w:val="002001FF"/>
    <w:rsid w:val="00200978"/>
    <w:rsid w:val="0020162D"/>
    <w:rsid w:val="00202354"/>
    <w:rsid w:val="002028C4"/>
    <w:rsid w:val="00202CEE"/>
    <w:rsid w:val="00202D24"/>
    <w:rsid w:val="002035A8"/>
    <w:rsid w:val="00203817"/>
    <w:rsid w:val="002038B9"/>
    <w:rsid w:val="00204204"/>
    <w:rsid w:val="00204A2D"/>
    <w:rsid w:val="00205600"/>
    <w:rsid w:val="00205F77"/>
    <w:rsid w:val="00207672"/>
    <w:rsid w:val="00210822"/>
    <w:rsid w:val="002109ED"/>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5FFF"/>
    <w:rsid w:val="002266F3"/>
    <w:rsid w:val="002279FA"/>
    <w:rsid w:val="00230932"/>
    <w:rsid w:val="00231783"/>
    <w:rsid w:val="00232A64"/>
    <w:rsid w:val="00232A95"/>
    <w:rsid w:val="00232B7E"/>
    <w:rsid w:val="00233C60"/>
    <w:rsid w:val="0023411B"/>
    <w:rsid w:val="00234D68"/>
    <w:rsid w:val="00234F68"/>
    <w:rsid w:val="0023628B"/>
    <w:rsid w:val="00236319"/>
    <w:rsid w:val="00236752"/>
    <w:rsid w:val="00236A7C"/>
    <w:rsid w:val="00236C13"/>
    <w:rsid w:val="00236FFD"/>
    <w:rsid w:val="002370BC"/>
    <w:rsid w:val="00237C30"/>
    <w:rsid w:val="00237C8D"/>
    <w:rsid w:val="00237D81"/>
    <w:rsid w:val="00237FA9"/>
    <w:rsid w:val="00240F77"/>
    <w:rsid w:val="00241003"/>
    <w:rsid w:val="00241E82"/>
    <w:rsid w:val="002432E9"/>
    <w:rsid w:val="00243A60"/>
    <w:rsid w:val="00243D17"/>
    <w:rsid w:val="0024442D"/>
    <w:rsid w:val="002445CB"/>
    <w:rsid w:val="00244648"/>
    <w:rsid w:val="00244818"/>
    <w:rsid w:val="00244D4E"/>
    <w:rsid w:val="0024562E"/>
    <w:rsid w:val="002456FE"/>
    <w:rsid w:val="0024612C"/>
    <w:rsid w:val="00247829"/>
    <w:rsid w:val="00250342"/>
    <w:rsid w:val="0025047A"/>
    <w:rsid w:val="00250DF4"/>
    <w:rsid w:val="0025157E"/>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2DA"/>
    <w:rsid w:val="00270FCB"/>
    <w:rsid w:val="0027121C"/>
    <w:rsid w:val="00271AF6"/>
    <w:rsid w:val="00272492"/>
    <w:rsid w:val="00272A48"/>
    <w:rsid w:val="00272AE3"/>
    <w:rsid w:val="002732C9"/>
    <w:rsid w:val="0027333B"/>
    <w:rsid w:val="002739C7"/>
    <w:rsid w:val="00273C0A"/>
    <w:rsid w:val="0027410B"/>
    <w:rsid w:val="002744FC"/>
    <w:rsid w:val="002754A0"/>
    <w:rsid w:val="00275D12"/>
    <w:rsid w:val="00275DCC"/>
    <w:rsid w:val="00275F27"/>
    <w:rsid w:val="002764B9"/>
    <w:rsid w:val="00276F07"/>
    <w:rsid w:val="002774F6"/>
    <w:rsid w:val="002800F7"/>
    <w:rsid w:val="002802C1"/>
    <w:rsid w:val="002810FA"/>
    <w:rsid w:val="002813AB"/>
    <w:rsid w:val="00281E2E"/>
    <w:rsid w:val="00281EBB"/>
    <w:rsid w:val="0028441E"/>
    <w:rsid w:val="00284DCA"/>
    <w:rsid w:val="00284FEB"/>
    <w:rsid w:val="002860C4"/>
    <w:rsid w:val="002864A9"/>
    <w:rsid w:val="00286796"/>
    <w:rsid w:val="002868A9"/>
    <w:rsid w:val="00286F39"/>
    <w:rsid w:val="0028724D"/>
    <w:rsid w:val="002901F0"/>
    <w:rsid w:val="00290434"/>
    <w:rsid w:val="002914A7"/>
    <w:rsid w:val="002922E7"/>
    <w:rsid w:val="00292740"/>
    <w:rsid w:val="002930D8"/>
    <w:rsid w:val="00293134"/>
    <w:rsid w:val="0029406A"/>
    <w:rsid w:val="002946CD"/>
    <w:rsid w:val="00294BD7"/>
    <w:rsid w:val="00295168"/>
    <w:rsid w:val="00295582"/>
    <w:rsid w:val="00296BD7"/>
    <w:rsid w:val="00296F78"/>
    <w:rsid w:val="00297D87"/>
    <w:rsid w:val="00297F0F"/>
    <w:rsid w:val="002A1135"/>
    <w:rsid w:val="002A1480"/>
    <w:rsid w:val="002A1E23"/>
    <w:rsid w:val="002A375E"/>
    <w:rsid w:val="002A39C4"/>
    <w:rsid w:val="002A4F6A"/>
    <w:rsid w:val="002A5719"/>
    <w:rsid w:val="002A58DE"/>
    <w:rsid w:val="002A6A20"/>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5D9"/>
    <w:rsid w:val="002F08DF"/>
    <w:rsid w:val="002F0ABE"/>
    <w:rsid w:val="002F1404"/>
    <w:rsid w:val="002F4802"/>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13"/>
    <w:rsid w:val="00307E71"/>
    <w:rsid w:val="003107CD"/>
    <w:rsid w:val="00310AD6"/>
    <w:rsid w:val="00311845"/>
    <w:rsid w:val="003118D8"/>
    <w:rsid w:val="003125A0"/>
    <w:rsid w:val="00312C83"/>
    <w:rsid w:val="00313541"/>
    <w:rsid w:val="00314893"/>
    <w:rsid w:val="00314DD9"/>
    <w:rsid w:val="00316AA2"/>
    <w:rsid w:val="00316DAB"/>
    <w:rsid w:val="0032034F"/>
    <w:rsid w:val="00320C38"/>
    <w:rsid w:val="003231C5"/>
    <w:rsid w:val="0032473B"/>
    <w:rsid w:val="0032495B"/>
    <w:rsid w:val="00324E79"/>
    <w:rsid w:val="00324EE2"/>
    <w:rsid w:val="003250DC"/>
    <w:rsid w:val="003251A2"/>
    <w:rsid w:val="00325EDC"/>
    <w:rsid w:val="00326051"/>
    <w:rsid w:val="00326725"/>
    <w:rsid w:val="0032737B"/>
    <w:rsid w:val="0032799E"/>
    <w:rsid w:val="00327F03"/>
    <w:rsid w:val="0033026C"/>
    <w:rsid w:val="00330933"/>
    <w:rsid w:val="003309C8"/>
    <w:rsid w:val="003310C1"/>
    <w:rsid w:val="0033156F"/>
    <w:rsid w:val="003318A1"/>
    <w:rsid w:val="003330E4"/>
    <w:rsid w:val="0033450A"/>
    <w:rsid w:val="003359C4"/>
    <w:rsid w:val="0033633D"/>
    <w:rsid w:val="00336684"/>
    <w:rsid w:val="0033729E"/>
    <w:rsid w:val="0034198D"/>
    <w:rsid w:val="00342C48"/>
    <w:rsid w:val="00342EE6"/>
    <w:rsid w:val="0034334D"/>
    <w:rsid w:val="00343378"/>
    <w:rsid w:val="00343462"/>
    <w:rsid w:val="00343A05"/>
    <w:rsid w:val="00343F24"/>
    <w:rsid w:val="003448B8"/>
    <w:rsid w:val="00344A54"/>
    <w:rsid w:val="00346135"/>
    <w:rsid w:val="00346365"/>
    <w:rsid w:val="00346871"/>
    <w:rsid w:val="00350D44"/>
    <w:rsid w:val="003510CE"/>
    <w:rsid w:val="003514A2"/>
    <w:rsid w:val="0035295A"/>
    <w:rsid w:val="00353823"/>
    <w:rsid w:val="00354926"/>
    <w:rsid w:val="00355022"/>
    <w:rsid w:val="00357003"/>
    <w:rsid w:val="003571AE"/>
    <w:rsid w:val="003572AC"/>
    <w:rsid w:val="003574E9"/>
    <w:rsid w:val="00357643"/>
    <w:rsid w:val="00357E73"/>
    <w:rsid w:val="00360029"/>
    <w:rsid w:val="00360074"/>
    <w:rsid w:val="003602F0"/>
    <w:rsid w:val="0036046A"/>
    <w:rsid w:val="0036064D"/>
    <w:rsid w:val="003609EF"/>
    <w:rsid w:val="00360ED1"/>
    <w:rsid w:val="003612E4"/>
    <w:rsid w:val="00361E2E"/>
    <w:rsid w:val="00361E4B"/>
    <w:rsid w:val="0036231A"/>
    <w:rsid w:val="003625AC"/>
    <w:rsid w:val="00362935"/>
    <w:rsid w:val="003629CE"/>
    <w:rsid w:val="00362BC8"/>
    <w:rsid w:val="00363D21"/>
    <w:rsid w:val="00364128"/>
    <w:rsid w:val="00364929"/>
    <w:rsid w:val="00364C7F"/>
    <w:rsid w:val="00364C86"/>
    <w:rsid w:val="00365D2A"/>
    <w:rsid w:val="00366066"/>
    <w:rsid w:val="003661C0"/>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495F"/>
    <w:rsid w:val="0039533D"/>
    <w:rsid w:val="00396236"/>
    <w:rsid w:val="0039696D"/>
    <w:rsid w:val="00396E17"/>
    <w:rsid w:val="00397C52"/>
    <w:rsid w:val="003A1E78"/>
    <w:rsid w:val="003A25E8"/>
    <w:rsid w:val="003A2D40"/>
    <w:rsid w:val="003A2D6A"/>
    <w:rsid w:val="003A39A6"/>
    <w:rsid w:val="003A3E85"/>
    <w:rsid w:val="003A4EE6"/>
    <w:rsid w:val="003A5178"/>
    <w:rsid w:val="003A587C"/>
    <w:rsid w:val="003A63D9"/>
    <w:rsid w:val="003A753D"/>
    <w:rsid w:val="003A7D5E"/>
    <w:rsid w:val="003B09C3"/>
    <w:rsid w:val="003B09FB"/>
    <w:rsid w:val="003B0A71"/>
    <w:rsid w:val="003B0BA1"/>
    <w:rsid w:val="003B1822"/>
    <w:rsid w:val="003B2642"/>
    <w:rsid w:val="003B3149"/>
    <w:rsid w:val="003B45CE"/>
    <w:rsid w:val="003B5B6D"/>
    <w:rsid w:val="003B6540"/>
    <w:rsid w:val="003B6F59"/>
    <w:rsid w:val="003B73E2"/>
    <w:rsid w:val="003B777E"/>
    <w:rsid w:val="003B7A06"/>
    <w:rsid w:val="003B7B29"/>
    <w:rsid w:val="003B7C44"/>
    <w:rsid w:val="003C02C5"/>
    <w:rsid w:val="003C27B6"/>
    <w:rsid w:val="003C5AA4"/>
    <w:rsid w:val="003C6FF6"/>
    <w:rsid w:val="003C7A93"/>
    <w:rsid w:val="003C7BC7"/>
    <w:rsid w:val="003D05B5"/>
    <w:rsid w:val="003D0E35"/>
    <w:rsid w:val="003D2C2F"/>
    <w:rsid w:val="003D2F0B"/>
    <w:rsid w:val="003D32D6"/>
    <w:rsid w:val="003D3769"/>
    <w:rsid w:val="003D39D6"/>
    <w:rsid w:val="003D3B2F"/>
    <w:rsid w:val="003D3E3E"/>
    <w:rsid w:val="003D4F12"/>
    <w:rsid w:val="003D5A33"/>
    <w:rsid w:val="003D5A88"/>
    <w:rsid w:val="003D622A"/>
    <w:rsid w:val="003D6233"/>
    <w:rsid w:val="003D6311"/>
    <w:rsid w:val="003D6460"/>
    <w:rsid w:val="003D7575"/>
    <w:rsid w:val="003D7F2F"/>
    <w:rsid w:val="003E026F"/>
    <w:rsid w:val="003E03E0"/>
    <w:rsid w:val="003E1331"/>
    <w:rsid w:val="003E1A36"/>
    <w:rsid w:val="003E2093"/>
    <w:rsid w:val="003E28E8"/>
    <w:rsid w:val="003E2B1B"/>
    <w:rsid w:val="003E2DFE"/>
    <w:rsid w:val="003E3794"/>
    <w:rsid w:val="003E3873"/>
    <w:rsid w:val="003E3F9C"/>
    <w:rsid w:val="003E527F"/>
    <w:rsid w:val="003E5384"/>
    <w:rsid w:val="003E55F3"/>
    <w:rsid w:val="003E63C0"/>
    <w:rsid w:val="003F0887"/>
    <w:rsid w:val="003F1B24"/>
    <w:rsid w:val="003F20C5"/>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5EC"/>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96A"/>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3F29"/>
    <w:rsid w:val="00434052"/>
    <w:rsid w:val="004354B9"/>
    <w:rsid w:val="00435BBF"/>
    <w:rsid w:val="00435E76"/>
    <w:rsid w:val="0043625E"/>
    <w:rsid w:val="00436CD2"/>
    <w:rsid w:val="00437043"/>
    <w:rsid w:val="004371B1"/>
    <w:rsid w:val="00437445"/>
    <w:rsid w:val="004420D3"/>
    <w:rsid w:val="00443D8C"/>
    <w:rsid w:val="0044410A"/>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32A"/>
    <w:rsid w:val="004626FB"/>
    <w:rsid w:val="00462E00"/>
    <w:rsid w:val="00463BD0"/>
    <w:rsid w:val="004647A2"/>
    <w:rsid w:val="004649F4"/>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4F61"/>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8B4"/>
    <w:rsid w:val="00485939"/>
    <w:rsid w:val="00485E72"/>
    <w:rsid w:val="00486278"/>
    <w:rsid w:val="00486607"/>
    <w:rsid w:val="00486B76"/>
    <w:rsid w:val="00487ED7"/>
    <w:rsid w:val="00491ABE"/>
    <w:rsid w:val="00493530"/>
    <w:rsid w:val="004945B5"/>
    <w:rsid w:val="00495140"/>
    <w:rsid w:val="00496146"/>
    <w:rsid w:val="00496DCD"/>
    <w:rsid w:val="00497F57"/>
    <w:rsid w:val="004A002C"/>
    <w:rsid w:val="004A0967"/>
    <w:rsid w:val="004A1156"/>
    <w:rsid w:val="004A173A"/>
    <w:rsid w:val="004A19DD"/>
    <w:rsid w:val="004A297C"/>
    <w:rsid w:val="004A3228"/>
    <w:rsid w:val="004A345A"/>
    <w:rsid w:val="004A36C8"/>
    <w:rsid w:val="004A36CE"/>
    <w:rsid w:val="004A3D99"/>
    <w:rsid w:val="004A4B12"/>
    <w:rsid w:val="004A4EDA"/>
    <w:rsid w:val="004A50D0"/>
    <w:rsid w:val="004A73F8"/>
    <w:rsid w:val="004B13CC"/>
    <w:rsid w:val="004B201F"/>
    <w:rsid w:val="004B302D"/>
    <w:rsid w:val="004B4D43"/>
    <w:rsid w:val="004B4F49"/>
    <w:rsid w:val="004B559A"/>
    <w:rsid w:val="004B55EA"/>
    <w:rsid w:val="004B678D"/>
    <w:rsid w:val="004B6A8A"/>
    <w:rsid w:val="004B71AC"/>
    <w:rsid w:val="004B75B7"/>
    <w:rsid w:val="004C06F6"/>
    <w:rsid w:val="004C18AB"/>
    <w:rsid w:val="004C190A"/>
    <w:rsid w:val="004C2B48"/>
    <w:rsid w:val="004C2FAA"/>
    <w:rsid w:val="004C333C"/>
    <w:rsid w:val="004C34C7"/>
    <w:rsid w:val="004C3C2A"/>
    <w:rsid w:val="004C44BE"/>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453"/>
    <w:rsid w:val="004F189A"/>
    <w:rsid w:val="004F1B98"/>
    <w:rsid w:val="004F1CB1"/>
    <w:rsid w:val="004F25E0"/>
    <w:rsid w:val="004F27B6"/>
    <w:rsid w:val="004F2AC4"/>
    <w:rsid w:val="004F2B52"/>
    <w:rsid w:val="004F3419"/>
    <w:rsid w:val="004F343A"/>
    <w:rsid w:val="004F3F18"/>
    <w:rsid w:val="004F426F"/>
    <w:rsid w:val="004F5772"/>
    <w:rsid w:val="004F592A"/>
    <w:rsid w:val="004F5DD9"/>
    <w:rsid w:val="004F5E90"/>
    <w:rsid w:val="004F5FF5"/>
    <w:rsid w:val="004F7CCC"/>
    <w:rsid w:val="00500098"/>
    <w:rsid w:val="00500AEB"/>
    <w:rsid w:val="00501081"/>
    <w:rsid w:val="00501655"/>
    <w:rsid w:val="00502DAB"/>
    <w:rsid w:val="005033D9"/>
    <w:rsid w:val="005037B9"/>
    <w:rsid w:val="00504C91"/>
    <w:rsid w:val="005063CC"/>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22D"/>
    <w:rsid w:val="00517BE8"/>
    <w:rsid w:val="00521980"/>
    <w:rsid w:val="00521CB4"/>
    <w:rsid w:val="005242A5"/>
    <w:rsid w:val="00524539"/>
    <w:rsid w:val="0052518C"/>
    <w:rsid w:val="00525A91"/>
    <w:rsid w:val="00525BCD"/>
    <w:rsid w:val="0052653A"/>
    <w:rsid w:val="00530486"/>
    <w:rsid w:val="005328CB"/>
    <w:rsid w:val="0053294F"/>
    <w:rsid w:val="00533189"/>
    <w:rsid w:val="0053328F"/>
    <w:rsid w:val="00533644"/>
    <w:rsid w:val="005339E0"/>
    <w:rsid w:val="00534D1D"/>
    <w:rsid w:val="005353C2"/>
    <w:rsid w:val="00536D67"/>
    <w:rsid w:val="005403A8"/>
    <w:rsid w:val="00541A5B"/>
    <w:rsid w:val="00542266"/>
    <w:rsid w:val="00542430"/>
    <w:rsid w:val="005427C3"/>
    <w:rsid w:val="00542A51"/>
    <w:rsid w:val="00544114"/>
    <w:rsid w:val="005452A5"/>
    <w:rsid w:val="00545B79"/>
    <w:rsid w:val="005467BC"/>
    <w:rsid w:val="00546F4B"/>
    <w:rsid w:val="00547111"/>
    <w:rsid w:val="0054771B"/>
    <w:rsid w:val="005479B9"/>
    <w:rsid w:val="0055050C"/>
    <w:rsid w:val="00550BBE"/>
    <w:rsid w:val="00551BFE"/>
    <w:rsid w:val="00551F90"/>
    <w:rsid w:val="0055235A"/>
    <w:rsid w:val="00552779"/>
    <w:rsid w:val="0055291E"/>
    <w:rsid w:val="00552A19"/>
    <w:rsid w:val="00552B3A"/>
    <w:rsid w:val="00552F54"/>
    <w:rsid w:val="0055342D"/>
    <w:rsid w:val="00553E7A"/>
    <w:rsid w:val="00554BA0"/>
    <w:rsid w:val="00556ED9"/>
    <w:rsid w:val="00557090"/>
    <w:rsid w:val="00557163"/>
    <w:rsid w:val="00561082"/>
    <w:rsid w:val="0056110F"/>
    <w:rsid w:val="00563A69"/>
    <w:rsid w:val="005644FD"/>
    <w:rsid w:val="00566BAC"/>
    <w:rsid w:val="00570108"/>
    <w:rsid w:val="00570787"/>
    <w:rsid w:val="005711FE"/>
    <w:rsid w:val="0057200D"/>
    <w:rsid w:val="00572746"/>
    <w:rsid w:val="0057296C"/>
    <w:rsid w:val="00572B6D"/>
    <w:rsid w:val="00573EEB"/>
    <w:rsid w:val="00576818"/>
    <w:rsid w:val="00576A05"/>
    <w:rsid w:val="005801CE"/>
    <w:rsid w:val="005808F0"/>
    <w:rsid w:val="00580E68"/>
    <w:rsid w:val="00580FA3"/>
    <w:rsid w:val="00581350"/>
    <w:rsid w:val="005816BD"/>
    <w:rsid w:val="0058203D"/>
    <w:rsid w:val="00582203"/>
    <w:rsid w:val="00582710"/>
    <w:rsid w:val="00582975"/>
    <w:rsid w:val="00582B14"/>
    <w:rsid w:val="00583311"/>
    <w:rsid w:val="00583572"/>
    <w:rsid w:val="00583BAD"/>
    <w:rsid w:val="005841A0"/>
    <w:rsid w:val="00585B87"/>
    <w:rsid w:val="0058605F"/>
    <w:rsid w:val="005862DF"/>
    <w:rsid w:val="0058647A"/>
    <w:rsid w:val="0058763C"/>
    <w:rsid w:val="005907BC"/>
    <w:rsid w:val="0059112D"/>
    <w:rsid w:val="005916EB"/>
    <w:rsid w:val="005917D0"/>
    <w:rsid w:val="005920D8"/>
    <w:rsid w:val="00592D74"/>
    <w:rsid w:val="00594190"/>
    <w:rsid w:val="00594D02"/>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2EB"/>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64"/>
    <w:rsid w:val="005D438E"/>
    <w:rsid w:val="005D4A78"/>
    <w:rsid w:val="005D62AA"/>
    <w:rsid w:val="005D649D"/>
    <w:rsid w:val="005D71FE"/>
    <w:rsid w:val="005D7AEA"/>
    <w:rsid w:val="005D7B48"/>
    <w:rsid w:val="005D7F7D"/>
    <w:rsid w:val="005E2B35"/>
    <w:rsid w:val="005E2C44"/>
    <w:rsid w:val="005E2E23"/>
    <w:rsid w:val="005E2E42"/>
    <w:rsid w:val="005E31AD"/>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1E43"/>
    <w:rsid w:val="005F251C"/>
    <w:rsid w:val="005F2DE7"/>
    <w:rsid w:val="005F2E3E"/>
    <w:rsid w:val="005F4617"/>
    <w:rsid w:val="005F4666"/>
    <w:rsid w:val="005F4843"/>
    <w:rsid w:val="005F48A2"/>
    <w:rsid w:val="005F5A4B"/>
    <w:rsid w:val="005F678F"/>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07506"/>
    <w:rsid w:val="006103F9"/>
    <w:rsid w:val="0061081D"/>
    <w:rsid w:val="00611E42"/>
    <w:rsid w:val="00612169"/>
    <w:rsid w:val="006124C7"/>
    <w:rsid w:val="0061284D"/>
    <w:rsid w:val="00612F86"/>
    <w:rsid w:val="00612F90"/>
    <w:rsid w:val="00613B11"/>
    <w:rsid w:val="00613E7D"/>
    <w:rsid w:val="00615ABD"/>
    <w:rsid w:val="00615ED2"/>
    <w:rsid w:val="0061692C"/>
    <w:rsid w:val="00616EBC"/>
    <w:rsid w:val="00617DCF"/>
    <w:rsid w:val="00620076"/>
    <w:rsid w:val="00620415"/>
    <w:rsid w:val="00621188"/>
    <w:rsid w:val="006212BD"/>
    <w:rsid w:val="006213C4"/>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3DE"/>
    <w:rsid w:val="00644CD3"/>
    <w:rsid w:val="00645BCF"/>
    <w:rsid w:val="00646585"/>
    <w:rsid w:val="0064793D"/>
    <w:rsid w:val="00650822"/>
    <w:rsid w:val="00650BCE"/>
    <w:rsid w:val="00650EC7"/>
    <w:rsid w:val="00653253"/>
    <w:rsid w:val="00653667"/>
    <w:rsid w:val="00653DE4"/>
    <w:rsid w:val="006544B4"/>
    <w:rsid w:val="00656587"/>
    <w:rsid w:val="00660913"/>
    <w:rsid w:val="00660E87"/>
    <w:rsid w:val="00661487"/>
    <w:rsid w:val="00661792"/>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674E6"/>
    <w:rsid w:val="006709A2"/>
    <w:rsid w:val="00671017"/>
    <w:rsid w:val="00671EA2"/>
    <w:rsid w:val="006727EF"/>
    <w:rsid w:val="0067337C"/>
    <w:rsid w:val="00673729"/>
    <w:rsid w:val="00673DED"/>
    <w:rsid w:val="00673E8E"/>
    <w:rsid w:val="00675C45"/>
    <w:rsid w:val="00676C3B"/>
    <w:rsid w:val="00676E7F"/>
    <w:rsid w:val="00677358"/>
    <w:rsid w:val="006779B5"/>
    <w:rsid w:val="00677C11"/>
    <w:rsid w:val="006806AC"/>
    <w:rsid w:val="006813C6"/>
    <w:rsid w:val="006819C9"/>
    <w:rsid w:val="00682949"/>
    <w:rsid w:val="00682B7F"/>
    <w:rsid w:val="00682E1B"/>
    <w:rsid w:val="00683384"/>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AE0"/>
    <w:rsid w:val="00692C8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2C61"/>
    <w:rsid w:val="006C49E0"/>
    <w:rsid w:val="006C4AD0"/>
    <w:rsid w:val="006C5523"/>
    <w:rsid w:val="006C594E"/>
    <w:rsid w:val="006C66CD"/>
    <w:rsid w:val="006C6763"/>
    <w:rsid w:val="006C7142"/>
    <w:rsid w:val="006C7380"/>
    <w:rsid w:val="006C7B54"/>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902"/>
    <w:rsid w:val="006E3C8F"/>
    <w:rsid w:val="006E4679"/>
    <w:rsid w:val="006E4BD1"/>
    <w:rsid w:val="006E51EC"/>
    <w:rsid w:val="006E5424"/>
    <w:rsid w:val="006E58D2"/>
    <w:rsid w:val="006E616B"/>
    <w:rsid w:val="006E640A"/>
    <w:rsid w:val="006E67DE"/>
    <w:rsid w:val="006E73BB"/>
    <w:rsid w:val="006E7FE9"/>
    <w:rsid w:val="006F13D1"/>
    <w:rsid w:val="006F1DBC"/>
    <w:rsid w:val="006F31E4"/>
    <w:rsid w:val="006F3B49"/>
    <w:rsid w:val="006F3BB8"/>
    <w:rsid w:val="006F450F"/>
    <w:rsid w:val="006F57C1"/>
    <w:rsid w:val="006F5F05"/>
    <w:rsid w:val="006F65A1"/>
    <w:rsid w:val="006F6B81"/>
    <w:rsid w:val="006F71F6"/>
    <w:rsid w:val="006F747C"/>
    <w:rsid w:val="006F7A28"/>
    <w:rsid w:val="006F7FEB"/>
    <w:rsid w:val="00700355"/>
    <w:rsid w:val="00701BAA"/>
    <w:rsid w:val="0070352D"/>
    <w:rsid w:val="0070408B"/>
    <w:rsid w:val="00704425"/>
    <w:rsid w:val="007044D5"/>
    <w:rsid w:val="007049D9"/>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4C3"/>
    <w:rsid w:val="0072283D"/>
    <w:rsid w:val="007229DC"/>
    <w:rsid w:val="00722DA8"/>
    <w:rsid w:val="00722FFA"/>
    <w:rsid w:val="00723160"/>
    <w:rsid w:val="00723CCA"/>
    <w:rsid w:val="007246CE"/>
    <w:rsid w:val="007250B1"/>
    <w:rsid w:val="007250B3"/>
    <w:rsid w:val="00725407"/>
    <w:rsid w:val="00725948"/>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6810"/>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332"/>
    <w:rsid w:val="00755B49"/>
    <w:rsid w:val="00755C6A"/>
    <w:rsid w:val="00755E25"/>
    <w:rsid w:val="00755F4C"/>
    <w:rsid w:val="00756C3F"/>
    <w:rsid w:val="0075745A"/>
    <w:rsid w:val="00760A9F"/>
    <w:rsid w:val="007616FE"/>
    <w:rsid w:val="00761703"/>
    <w:rsid w:val="00761B18"/>
    <w:rsid w:val="00762C58"/>
    <w:rsid w:val="007634D5"/>
    <w:rsid w:val="0076440A"/>
    <w:rsid w:val="00764A31"/>
    <w:rsid w:val="00765682"/>
    <w:rsid w:val="00765D20"/>
    <w:rsid w:val="00766470"/>
    <w:rsid w:val="007677EC"/>
    <w:rsid w:val="00770A7A"/>
    <w:rsid w:val="00770DA6"/>
    <w:rsid w:val="00771072"/>
    <w:rsid w:val="00771945"/>
    <w:rsid w:val="00771F25"/>
    <w:rsid w:val="007732F1"/>
    <w:rsid w:val="007736EA"/>
    <w:rsid w:val="0077384A"/>
    <w:rsid w:val="00773867"/>
    <w:rsid w:val="00773EFA"/>
    <w:rsid w:val="007749A0"/>
    <w:rsid w:val="00776849"/>
    <w:rsid w:val="00776A7B"/>
    <w:rsid w:val="00776D0D"/>
    <w:rsid w:val="0078025C"/>
    <w:rsid w:val="007807D9"/>
    <w:rsid w:val="007808C3"/>
    <w:rsid w:val="00781460"/>
    <w:rsid w:val="007822D5"/>
    <w:rsid w:val="00783327"/>
    <w:rsid w:val="007838B9"/>
    <w:rsid w:val="00783D8A"/>
    <w:rsid w:val="0078419E"/>
    <w:rsid w:val="00784F7A"/>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2FA5"/>
    <w:rsid w:val="007A46A2"/>
    <w:rsid w:val="007A46D4"/>
    <w:rsid w:val="007A4AE4"/>
    <w:rsid w:val="007A4C6B"/>
    <w:rsid w:val="007A58C6"/>
    <w:rsid w:val="007A5A56"/>
    <w:rsid w:val="007A5C99"/>
    <w:rsid w:val="007A5DF6"/>
    <w:rsid w:val="007A6A23"/>
    <w:rsid w:val="007A6F59"/>
    <w:rsid w:val="007A74D1"/>
    <w:rsid w:val="007A7EF3"/>
    <w:rsid w:val="007B02CC"/>
    <w:rsid w:val="007B09F6"/>
    <w:rsid w:val="007B1087"/>
    <w:rsid w:val="007B12EA"/>
    <w:rsid w:val="007B137C"/>
    <w:rsid w:val="007B273C"/>
    <w:rsid w:val="007B344B"/>
    <w:rsid w:val="007B36E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29D7"/>
    <w:rsid w:val="007E3516"/>
    <w:rsid w:val="007E3575"/>
    <w:rsid w:val="007E36BC"/>
    <w:rsid w:val="007E4C1D"/>
    <w:rsid w:val="007E5593"/>
    <w:rsid w:val="007E62F5"/>
    <w:rsid w:val="007E6436"/>
    <w:rsid w:val="007F02D5"/>
    <w:rsid w:val="007F0E71"/>
    <w:rsid w:val="007F1083"/>
    <w:rsid w:val="007F1103"/>
    <w:rsid w:val="007F1648"/>
    <w:rsid w:val="007F23F5"/>
    <w:rsid w:val="007F2F8C"/>
    <w:rsid w:val="007F306D"/>
    <w:rsid w:val="007F4BFD"/>
    <w:rsid w:val="007F57A9"/>
    <w:rsid w:val="007F6663"/>
    <w:rsid w:val="007F70F4"/>
    <w:rsid w:val="007F7259"/>
    <w:rsid w:val="007F76B3"/>
    <w:rsid w:val="007F78A9"/>
    <w:rsid w:val="008003BD"/>
    <w:rsid w:val="008005BC"/>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365"/>
    <w:rsid w:val="008166B3"/>
    <w:rsid w:val="00816A55"/>
    <w:rsid w:val="00816D11"/>
    <w:rsid w:val="00817929"/>
    <w:rsid w:val="00820298"/>
    <w:rsid w:val="0082083E"/>
    <w:rsid w:val="008218E7"/>
    <w:rsid w:val="0082195E"/>
    <w:rsid w:val="00821F53"/>
    <w:rsid w:val="00822622"/>
    <w:rsid w:val="0082301C"/>
    <w:rsid w:val="008241C3"/>
    <w:rsid w:val="008244FD"/>
    <w:rsid w:val="00825DD6"/>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8B3"/>
    <w:rsid w:val="00837B4E"/>
    <w:rsid w:val="00840798"/>
    <w:rsid w:val="00841381"/>
    <w:rsid w:val="00841446"/>
    <w:rsid w:val="008425EE"/>
    <w:rsid w:val="008428C7"/>
    <w:rsid w:val="0084302A"/>
    <w:rsid w:val="00843869"/>
    <w:rsid w:val="00843EE7"/>
    <w:rsid w:val="0084467D"/>
    <w:rsid w:val="00844D66"/>
    <w:rsid w:val="00845F6A"/>
    <w:rsid w:val="0084600E"/>
    <w:rsid w:val="00846181"/>
    <w:rsid w:val="008466B1"/>
    <w:rsid w:val="0084684A"/>
    <w:rsid w:val="00846CB5"/>
    <w:rsid w:val="00847ADF"/>
    <w:rsid w:val="00847E67"/>
    <w:rsid w:val="00850418"/>
    <w:rsid w:val="008504B4"/>
    <w:rsid w:val="00850AFB"/>
    <w:rsid w:val="0085116D"/>
    <w:rsid w:val="008514E2"/>
    <w:rsid w:val="00852FE5"/>
    <w:rsid w:val="0085509B"/>
    <w:rsid w:val="0085525D"/>
    <w:rsid w:val="00855419"/>
    <w:rsid w:val="00855C5B"/>
    <w:rsid w:val="00855F2E"/>
    <w:rsid w:val="00856AA2"/>
    <w:rsid w:val="008571F4"/>
    <w:rsid w:val="0086174D"/>
    <w:rsid w:val="00861D19"/>
    <w:rsid w:val="008626E7"/>
    <w:rsid w:val="00863AE8"/>
    <w:rsid w:val="00863E12"/>
    <w:rsid w:val="00863F62"/>
    <w:rsid w:val="00864FFE"/>
    <w:rsid w:val="00865127"/>
    <w:rsid w:val="00865A74"/>
    <w:rsid w:val="00867395"/>
    <w:rsid w:val="00870158"/>
    <w:rsid w:val="008705BF"/>
    <w:rsid w:val="00870EE7"/>
    <w:rsid w:val="008712BE"/>
    <w:rsid w:val="0087130D"/>
    <w:rsid w:val="0087133D"/>
    <w:rsid w:val="008722D5"/>
    <w:rsid w:val="00872492"/>
    <w:rsid w:val="008749BF"/>
    <w:rsid w:val="00874B5A"/>
    <w:rsid w:val="00875069"/>
    <w:rsid w:val="0087580C"/>
    <w:rsid w:val="008773F9"/>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4A0E"/>
    <w:rsid w:val="008955BC"/>
    <w:rsid w:val="00896E1C"/>
    <w:rsid w:val="008970C7"/>
    <w:rsid w:val="0089762D"/>
    <w:rsid w:val="008A0490"/>
    <w:rsid w:val="008A1528"/>
    <w:rsid w:val="008A16EE"/>
    <w:rsid w:val="008A2C76"/>
    <w:rsid w:val="008A2FF9"/>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19A8"/>
    <w:rsid w:val="008C251F"/>
    <w:rsid w:val="008C2D91"/>
    <w:rsid w:val="008C3943"/>
    <w:rsid w:val="008C4537"/>
    <w:rsid w:val="008C487A"/>
    <w:rsid w:val="008C4B81"/>
    <w:rsid w:val="008C5A45"/>
    <w:rsid w:val="008C5E92"/>
    <w:rsid w:val="008C6A49"/>
    <w:rsid w:val="008C7AE2"/>
    <w:rsid w:val="008D016C"/>
    <w:rsid w:val="008D019C"/>
    <w:rsid w:val="008D0CF1"/>
    <w:rsid w:val="008D179D"/>
    <w:rsid w:val="008D19C1"/>
    <w:rsid w:val="008D1D1B"/>
    <w:rsid w:val="008D1D57"/>
    <w:rsid w:val="008D2267"/>
    <w:rsid w:val="008D3BAF"/>
    <w:rsid w:val="008D3CCC"/>
    <w:rsid w:val="008D3F0C"/>
    <w:rsid w:val="008D408B"/>
    <w:rsid w:val="008D5A2D"/>
    <w:rsid w:val="008D5F76"/>
    <w:rsid w:val="008D69E4"/>
    <w:rsid w:val="008D6E2A"/>
    <w:rsid w:val="008D78FC"/>
    <w:rsid w:val="008D7DF0"/>
    <w:rsid w:val="008E1348"/>
    <w:rsid w:val="008E2124"/>
    <w:rsid w:val="008E2E19"/>
    <w:rsid w:val="008E3130"/>
    <w:rsid w:val="008E3474"/>
    <w:rsid w:val="008E550A"/>
    <w:rsid w:val="008E629F"/>
    <w:rsid w:val="008E7CEF"/>
    <w:rsid w:val="008F13C3"/>
    <w:rsid w:val="008F1474"/>
    <w:rsid w:val="008F1909"/>
    <w:rsid w:val="008F1B84"/>
    <w:rsid w:val="008F1E1E"/>
    <w:rsid w:val="008F2D1D"/>
    <w:rsid w:val="008F2EAE"/>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036"/>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25D"/>
    <w:rsid w:val="00976C2D"/>
    <w:rsid w:val="009777D9"/>
    <w:rsid w:val="0097793F"/>
    <w:rsid w:val="00977B42"/>
    <w:rsid w:val="00977E9F"/>
    <w:rsid w:val="00980E45"/>
    <w:rsid w:val="00980F7D"/>
    <w:rsid w:val="00981AA4"/>
    <w:rsid w:val="009826A5"/>
    <w:rsid w:val="00982812"/>
    <w:rsid w:val="00983145"/>
    <w:rsid w:val="00983319"/>
    <w:rsid w:val="00984A8B"/>
    <w:rsid w:val="00984A8C"/>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836"/>
    <w:rsid w:val="009A0A8D"/>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74F"/>
    <w:rsid w:val="009C5CA0"/>
    <w:rsid w:val="009C6013"/>
    <w:rsid w:val="009C6D36"/>
    <w:rsid w:val="009C719C"/>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624"/>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268F"/>
    <w:rsid w:val="009F3869"/>
    <w:rsid w:val="009F451D"/>
    <w:rsid w:val="009F5EA3"/>
    <w:rsid w:val="009F6010"/>
    <w:rsid w:val="009F6FE4"/>
    <w:rsid w:val="009F72A8"/>
    <w:rsid w:val="009F734F"/>
    <w:rsid w:val="009F7875"/>
    <w:rsid w:val="00A00978"/>
    <w:rsid w:val="00A010B3"/>
    <w:rsid w:val="00A01ECA"/>
    <w:rsid w:val="00A01EE2"/>
    <w:rsid w:val="00A0440D"/>
    <w:rsid w:val="00A04D0F"/>
    <w:rsid w:val="00A04F80"/>
    <w:rsid w:val="00A05655"/>
    <w:rsid w:val="00A0571C"/>
    <w:rsid w:val="00A059E3"/>
    <w:rsid w:val="00A05F47"/>
    <w:rsid w:val="00A069D0"/>
    <w:rsid w:val="00A06B42"/>
    <w:rsid w:val="00A0770C"/>
    <w:rsid w:val="00A079AE"/>
    <w:rsid w:val="00A122EC"/>
    <w:rsid w:val="00A128A0"/>
    <w:rsid w:val="00A12D2B"/>
    <w:rsid w:val="00A13498"/>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6981"/>
    <w:rsid w:val="00A2705F"/>
    <w:rsid w:val="00A27176"/>
    <w:rsid w:val="00A27EAB"/>
    <w:rsid w:val="00A3053A"/>
    <w:rsid w:val="00A309CE"/>
    <w:rsid w:val="00A32452"/>
    <w:rsid w:val="00A339CA"/>
    <w:rsid w:val="00A33AE1"/>
    <w:rsid w:val="00A33FA8"/>
    <w:rsid w:val="00A347CB"/>
    <w:rsid w:val="00A34C70"/>
    <w:rsid w:val="00A36183"/>
    <w:rsid w:val="00A401BC"/>
    <w:rsid w:val="00A40342"/>
    <w:rsid w:val="00A40B61"/>
    <w:rsid w:val="00A41045"/>
    <w:rsid w:val="00A41D36"/>
    <w:rsid w:val="00A41E2A"/>
    <w:rsid w:val="00A42408"/>
    <w:rsid w:val="00A42930"/>
    <w:rsid w:val="00A42C50"/>
    <w:rsid w:val="00A432F8"/>
    <w:rsid w:val="00A43A5A"/>
    <w:rsid w:val="00A442F4"/>
    <w:rsid w:val="00A44AF2"/>
    <w:rsid w:val="00A451E3"/>
    <w:rsid w:val="00A45AF1"/>
    <w:rsid w:val="00A45B88"/>
    <w:rsid w:val="00A45D55"/>
    <w:rsid w:val="00A47416"/>
    <w:rsid w:val="00A478F1"/>
    <w:rsid w:val="00A47E70"/>
    <w:rsid w:val="00A47E7E"/>
    <w:rsid w:val="00A50CF0"/>
    <w:rsid w:val="00A5129A"/>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BC6"/>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06C"/>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AA9"/>
    <w:rsid w:val="00A87B5C"/>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454"/>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500"/>
    <w:rsid w:val="00AC273F"/>
    <w:rsid w:val="00AC3D1B"/>
    <w:rsid w:val="00AC43CA"/>
    <w:rsid w:val="00AC5820"/>
    <w:rsid w:val="00AC58A6"/>
    <w:rsid w:val="00AC5CBA"/>
    <w:rsid w:val="00AC6634"/>
    <w:rsid w:val="00AC6ABD"/>
    <w:rsid w:val="00AC6BF1"/>
    <w:rsid w:val="00AC6E1E"/>
    <w:rsid w:val="00AC7546"/>
    <w:rsid w:val="00AC7C52"/>
    <w:rsid w:val="00AD02EB"/>
    <w:rsid w:val="00AD0693"/>
    <w:rsid w:val="00AD0B75"/>
    <w:rsid w:val="00AD1041"/>
    <w:rsid w:val="00AD1BD1"/>
    <w:rsid w:val="00AD1CD8"/>
    <w:rsid w:val="00AD2483"/>
    <w:rsid w:val="00AD2D4E"/>
    <w:rsid w:val="00AD2E02"/>
    <w:rsid w:val="00AD3948"/>
    <w:rsid w:val="00AD3E4B"/>
    <w:rsid w:val="00AD5426"/>
    <w:rsid w:val="00AD5AF3"/>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09AE"/>
    <w:rsid w:val="00AF0CCC"/>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8D5"/>
    <w:rsid w:val="00B3296B"/>
    <w:rsid w:val="00B33082"/>
    <w:rsid w:val="00B33648"/>
    <w:rsid w:val="00B33952"/>
    <w:rsid w:val="00B34F16"/>
    <w:rsid w:val="00B35261"/>
    <w:rsid w:val="00B35400"/>
    <w:rsid w:val="00B35B61"/>
    <w:rsid w:val="00B361F1"/>
    <w:rsid w:val="00B37E21"/>
    <w:rsid w:val="00B402D7"/>
    <w:rsid w:val="00B404DB"/>
    <w:rsid w:val="00B414F9"/>
    <w:rsid w:val="00B41AB1"/>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29BD"/>
    <w:rsid w:val="00B6389F"/>
    <w:rsid w:val="00B64B5F"/>
    <w:rsid w:val="00B64CEB"/>
    <w:rsid w:val="00B65E50"/>
    <w:rsid w:val="00B66236"/>
    <w:rsid w:val="00B66A9B"/>
    <w:rsid w:val="00B676B1"/>
    <w:rsid w:val="00B67B97"/>
    <w:rsid w:val="00B7092A"/>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368"/>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1B11"/>
    <w:rsid w:val="00BA2B8C"/>
    <w:rsid w:val="00BA2E82"/>
    <w:rsid w:val="00BA3B45"/>
    <w:rsid w:val="00BA3EC5"/>
    <w:rsid w:val="00BA4E47"/>
    <w:rsid w:val="00BA51D9"/>
    <w:rsid w:val="00BA5FF6"/>
    <w:rsid w:val="00BA69C7"/>
    <w:rsid w:val="00BB0E45"/>
    <w:rsid w:val="00BB0F75"/>
    <w:rsid w:val="00BB293A"/>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A42"/>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E7C72"/>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467"/>
    <w:rsid w:val="00C016A9"/>
    <w:rsid w:val="00C02AA4"/>
    <w:rsid w:val="00C02C88"/>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0543"/>
    <w:rsid w:val="00C5117E"/>
    <w:rsid w:val="00C512C3"/>
    <w:rsid w:val="00C51B8D"/>
    <w:rsid w:val="00C52B11"/>
    <w:rsid w:val="00C530F7"/>
    <w:rsid w:val="00C5384B"/>
    <w:rsid w:val="00C54362"/>
    <w:rsid w:val="00C547F4"/>
    <w:rsid w:val="00C54C25"/>
    <w:rsid w:val="00C553F2"/>
    <w:rsid w:val="00C5595E"/>
    <w:rsid w:val="00C55C66"/>
    <w:rsid w:val="00C55CFB"/>
    <w:rsid w:val="00C575F8"/>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04AD"/>
    <w:rsid w:val="00C71326"/>
    <w:rsid w:val="00C7150E"/>
    <w:rsid w:val="00C71D75"/>
    <w:rsid w:val="00C71DA8"/>
    <w:rsid w:val="00C729B3"/>
    <w:rsid w:val="00C742E5"/>
    <w:rsid w:val="00C74324"/>
    <w:rsid w:val="00C74FC1"/>
    <w:rsid w:val="00C750C4"/>
    <w:rsid w:val="00C754FE"/>
    <w:rsid w:val="00C75525"/>
    <w:rsid w:val="00C75EF8"/>
    <w:rsid w:val="00C76688"/>
    <w:rsid w:val="00C76B73"/>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6A59"/>
    <w:rsid w:val="00C870F6"/>
    <w:rsid w:val="00C87E06"/>
    <w:rsid w:val="00C903C7"/>
    <w:rsid w:val="00C90C17"/>
    <w:rsid w:val="00C91F8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68B8"/>
    <w:rsid w:val="00CD7433"/>
    <w:rsid w:val="00CD7C69"/>
    <w:rsid w:val="00CE01B2"/>
    <w:rsid w:val="00CE06B3"/>
    <w:rsid w:val="00CE0B72"/>
    <w:rsid w:val="00CE0CAC"/>
    <w:rsid w:val="00CE0DFF"/>
    <w:rsid w:val="00CE0FA5"/>
    <w:rsid w:val="00CE30F1"/>
    <w:rsid w:val="00CE3168"/>
    <w:rsid w:val="00CE32F2"/>
    <w:rsid w:val="00CE3938"/>
    <w:rsid w:val="00CE3B16"/>
    <w:rsid w:val="00CE3F58"/>
    <w:rsid w:val="00CE52EB"/>
    <w:rsid w:val="00CE593C"/>
    <w:rsid w:val="00CE5955"/>
    <w:rsid w:val="00CE6197"/>
    <w:rsid w:val="00CE69B0"/>
    <w:rsid w:val="00CE708E"/>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07848"/>
    <w:rsid w:val="00D1082B"/>
    <w:rsid w:val="00D10B27"/>
    <w:rsid w:val="00D110A3"/>
    <w:rsid w:val="00D1128A"/>
    <w:rsid w:val="00D115A8"/>
    <w:rsid w:val="00D115CD"/>
    <w:rsid w:val="00D13D34"/>
    <w:rsid w:val="00D13DE9"/>
    <w:rsid w:val="00D14B36"/>
    <w:rsid w:val="00D16A32"/>
    <w:rsid w:val="00D179F0"/>
    <w:rsid w:val="00D2005F"/>
    <w:rsid w:val="00D20528"/>
    <w:rsid w:val="00D206B1"/>
    <w:rsid w:val="00D2087A"/>
    <w:rsid w:val="00D20A6D"/>
    <w:rsid w:val="00D20F21"/>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52D"/>
    <w:rsid w:val="00D37D00"/>
    <w:rsid w:val="00D40540"/>
    <w:rsid w:val="00D40A7B"/>
    <w:rsid w:val="00D410E9"/>
    <w:rsid w:val="00D43682"/>
    <w:rsid w:val="00D4414B"/>
    <w:rsid w:val="00D44219"/>
    <w:rsid w:val="00D446B7"/>
    <w:rsid w:val="00D44B52"/>
    <w:rsid w:val="00D44D28"/>
    <w:rsid w:val="00D45111"/>
    <w:rsid w:val="00D45465"/>
    <w:rsid w:val="00D45617"/>
    <w:rsid w:val="00D475DA"/>
    <w:rsid w:val="00D501D5"/>
    <w:rsid w:val="00D50255"/>
    <w:rsid w:val="00D5061B"/>
    <w:rsid w:val="00D50644"/>
    <w:rsid w:val="00D51083"/>
    <w:rsid w:val="00D5232F"/>
    <w:rsid w:val="00D52628"/>
    <w:rsid w:val="00D52AAB"/>
    <w:rsid w:val="00D53786"/>
    <w:rsid w:val="00D547BC"/>
    <w:rsid w:val="00D54EF1"/>
    <w:rsid w:val="00D55947"/>
    <w:rsid w:val="00D55A5B"/>
    <w:rsid w:val="00D56674"/>
    <w:rsid w:val="00D56B2D"/>
    <w:rsid w:val="00D6031F"/>
    <w:rsid w:val="00D609BD"/>
    <w:rsid w:val="00D60B21"/>
    <w:rsid w:val="00D614C6"/>
    <w:rsid w:val="00D61F94"/>
    <w:rsid w:val="00D62E3E"/>
    <w:rsid w:val="00D62F9B"/>
    <w:rsid w:val="00D63523"/>
    <w:rsid w:val="00D63A97"/>
    <w:rsid w:val="00D64FD3"/>
    <w:rsid w:val="00D663AB"/>
    <w:rsid w:val="00D66520"/>
    <w:rsid w:val="00D665F5"/>
    <w:rsid w:val="00D666A1"/>
    <w:rsid w:val="00D66DE2"/>
    <w:rsid w:val="00D67BF0"/>
    <w:rsid w:val="00D67CE0"/>
    <w:rsid w:val="00D722C6"/>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8767E"/>
    <w:rsid w:val="00D9122A"/>
    <w:rsid w:val="00D9124E"/>
    <w:rsid w:val="00D91E56"/>
    <w:rsid w:val="00D925A3"/>
    <w:rsid w:val="00D93251"/>
    <w:rsid w:val="00D935EB"/>
    <w:rsid w:val="00D93AA7"/>
    <w:rsid w:val="00D93F2E"/>
    <w:rsid w:val="00D9467F"/>
    <w:rsid w:val="00D9491A"/>
    <w:rsid w:val="00D94F6D"/>
    <w:rsid w:val="00D957EC"/>
    <w:rsid w:val="00D95C4D"/>
    <w:rsid w:val="00D96838"/>
    <w:rsid w:val="00D976B2"/>
    <w:rsid w:val="00D97B98"/>
    <w:rsid w:val="00DA00D4"/>
    <w:rsid w:val="00DA1E12"/>
    <w:rsid w:val="00DA2FD1"/>
    <w:rsid w:val="00DA3032"/>
    <w:rsid w:val="00DA32C8"/>
    <w:rsid w:val="00DA32E2"/>
    <w:rsid w:val="00DA3B3C"/>
    <w:rsid w:val="00DA49B2"/>
    <w:rsid w:val="00DA5544"/>
    <w:rsid w:val="00DA5A37"/>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1D7D"/>
    <w:rsid w:val="00DC2E8A"/>
    <w:rsid w:val="00DC5AAB"/>
    <w:rsid w:val="00DC6105"/>
    <w:rsid w:val="00DC6140"/>
    <w:rsid w:val="00DC6571"/>
    <w:rsid w:val="00DC719D"/>
    <w:rsid w:val="00DC7248"/>
    <w:rsid w:val="00DC77D7"/>
    <w:rsid w:val="00DC7A63"/>
    <w:rsid w:val="00DD03B9"/>
    <w:rsid w:val="00DD07C5"/>
    <w:rsid w:val="00DD0D09"/>
    <w:rsid w:val="00DD0D20"/>
    <w:rsid w:val="00DD1348"/>
    <w:rsid w:val="00DD1658"/>
    <w:rsid w:val="00DD1B87"/>
    <w:rsid w:val="00DD25AA"/>
    <w:rsid w:val="00DD261E"/>
    <w:rsid w:val="00DD2B2B"/>
    <w:rsid w:val="00DD328B"/>
    <w:rsid w:val="00DD462C"/>
    <w:rsid w:val="00DD47B8"/>
    <w:rsid w:val="00DD4FCB"/>
    <w:rsid w:val="00DD6D97"/>
    <w:rsid w:val="00DD774B"/>
    <w:rsid w:val="00DD7B3D"/>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E7EE0"/>
    <w:rsid w:val="00DF03C3"/>
    <w:rsid w:val="00DF0B6A"/>
    <w:rsid w:val="00DF1171"/>
    <w:rsid w:val="00DF1825"/>
    <w:rsid w:val="00DF21F2"/>
    <w:rsid w:val="00DF272F"/>
    <w:rsid w:val="00DF2D0D"/>
    <w:rsid w:val="00DF31DB"/>
    <w:rsid w:val="00DF3498"/>
    <w:rsid w:val="00DF384F"/>
    <w:rsid w:val="00DF3F81"/>
    <w:rsid w:val="00DF4328"/>
    <w:rsid w:val="00DF489C"/>
    <w:rsid w:val="00DF4E40"/>
    <w:rsid w:val="00DF4EB2"/>
    <w:rsid w:val="00DF6DED"/>
    <w:rsid w:val="00DF73D3"/>
    <w:rsid w:val="00DF77BD"/>
    <w:rsid w:val="00E0038E"/>
    <w:rsid w:val="00E00625"/>
    <w:rsid w:val="00E00D9D"/>
    <w:rsid w:val="00E0135A"/>
    <w:rsid w:val="00E0142B"/>
    <w:rsid w:val="00E0229B"/>
    <w:rsid w:val="00E02B0A"/>
    <w:rsid w:val="00E03316"/>
    <w:rsid w:val="00E03444"/>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01A"/>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35DC5"/>
    <w:rsid w:val="00E3778B"/>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1C9"/>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2B09"/>
    <w:rsid w:val="00E831BB"/>
    <w:rsid w:val="00E8381C"/>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A768E"/>
    <w:rsid w:val="00EA7997"/>
    <w:rsid w:val="00EB0283"/>
    <w:rsid w:val="00EB09B7"/>
    <w:rsid w:val="00EB0A1F"/>
    <w:rsid w:val="00EB1048"/>
    <w:rsid w:val="00EB1EA3"/>
    <w:rsid w:val="00EB2D08"/>
    <w:rsid w:val="00EB2E97"/>
    <w:rsid w:val="00EB3418"/>
    <w:rsid w:val="00EB3750"/>
    <w:rsid w:val="00EB4144"/>
    <w:rsid w:val="00EB4930"/>
    <w:rsid w:val="00EB4ED2"/>
    <w:rsid w:val="00EB561A"/>
    <w:rsid w:val="00EB58E4"/>
    <w:rsid w:val="00EB5910"/>
    <w:rsid w:val="00EB5E1C"/>
    <w:rsid w:val="00EB616C"/>
    <w:rsid w:val="00EB6566"/>
    <w:rsid w:val="00EC12F7"/>
    <w:rsid w:val="00EC28DC"/>
    <w:rsid w:val="00EC2EF2"/>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57CF"/>
    <w:rsid w:val="00EE65A5"/>
    <w:rsid w:val="00EE7826"/>
    <w:rsid w:val="00EE7A4C"/>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0E6B"/>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0BA"/>
    <w:rsid w:val="00F129E3"/>
    <w:rsid w:val="00F1317C"/>
    <w:rsid w:val="00F141A0"/>
    <w:rsid w:val="00F145A8"/>
    <w:rsid w:val="00F146EF"/>
    <w:rsid w:val="00F150A6"/>
    <w:rsid w:val="00F150F5"/>
    <w:rsid w:val="00F15751"/>
    <w:rsid w:val="00F158AB"/>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62E4"/>
    <w:rsid w:val="00F27107"/>
    <w:rsid w:val="00F27C4E"/>
    <w:rsid w:val="00F300FB"/>
    <w:rsid w:val="00F30549"/>
    <w:rsid w:val="00F30D5B"/>
    <w:rsid w:val="00F30F71"/>
    <w:rsid w:val="00F313E3"/>
    <w:rsid w:val="00F315A8"/>
    <w:rsid w:val="00F3297D"/>
    <w:rsid w:val="00F33072"/>
    <w:rsid w:val="00F331A4"/>
    <w:rsid w:val="00F3428D"/>
    <w:rsid w:val="00F34774"/>
    <w:rsid w:val="00F348B3"/>
    <w:rsid w:val="00F36B5C"/>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64"/>
    <w:rsid w:val="00F558B7"/>
    <w:rsid w:val="00F55B3A"/>
    <w:rsid w:val="00F56826"/>
    <w:rsid w:val="00F56ADD"/>
    <w:rsid w:val="00F56BBC"/>
    <w:rsid w:val="00F572A2"/>
    <w:rsid w:val="00F61993"/>
    <w:rsid w:val="00F61FAF"/>
    <w:rsid w:val="00F629BE"/>
    <w:rsid w:val="00F62BF2"/>
    <w:rsid w:val="00F632EB"/>
    <w:rsid w:val="00F636CD"/>
    <w:rsid w:val="00F6481B"/>
    <w:rsid w:val="00F64E93"/>
    <w:rsid w:val="00F65804"/>
    <w:rsid w:val="00F66F7D"/>
    <w:rsid w:val="00F66F7F"/>
    <w:rsid w:val="00F672D3"/>
    <w:rsid w:val="00F70CC7"/>
    <w:rsid w:val="00F70DA7"/>
    <w:rsid w:val="00F7115F"/>
    <w:rsid w:val="00F723AA"/>
    <w:rsid w:val="00F72B8D"/>
    <w:rsid w:val="00F72C4E"/>
    <w:rsid w:val="00F72F16"/>
    <w:rsid w:val="00F733E5"/>
    <w:rsid w:val="00F73991"/>
    <w:rsid w:val="00F73E88"/>
    <w:rsid w:val="00F75A42"/>
    <w:rsid w:val="00F76891"/>
    <w:rsid w:val="00F76897"/>
    <w:rsid w:val="00F77ECA"/>
    <w:rsid w:val="00F808B2"/>
    <w:rsid w:val="00F80F6C"/>
    <w:rsid w:val="00F811ED"/>
    <w:rsid w:val="00F82367"/>
    <w:rsid w:val="00F82732"/>
    <w:rsid w:val="00F82755"/>
    <w:rsid w:val="00F82E18"/>
    <w:rsid w:val="00F82E5F"/>
    <w:rsid w:val="00F842C4"/>
    <w:rsid w:val="00F844DF"/>
    <w:rsid w:val="00F84594"/>
    <w:rsid w:val="00F85099"/>
    <w:rsid w:val="00F851AF"/>
    <w:rsid w:val="00F853A2"/>
    <w:rsid w:val="00F86046"/>
    <w:rsid w:val="00F86454"/>
    <w:rsid w:val="00F87422"/>
    <w:rsid w:val="00F87650"/>
    <w:rsid w:val="00F92000"/>
    <w:rsid w:val="00F931DD"/>
    <w:rsid w:val="00F9337E"/>
    <w:rsid w:val="00F93F0E"/>
    <w:rsid w:val="00F93F6F"/>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8EE"/>
    <w:rsid w:val="00FA7A32"/>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4FC3"/>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0D04"/>
    <w:rsid w:val="00FE0F45"/>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00FF728D"/>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234B32-AAA9-46ED-ADF5-779AE14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3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3A63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qFormat/>
    <w:rsid w:val="00B46541"/>
    <w:rPr>
      <w:rFonts w:ascii="Arial" w:hAnsi="Arial"/>
      <w:sz w:val="36"/>
      <w:lang w:val="en-GB" w:eastAsia="en-US"/>
    </w:rPr>
  </w:style>
  <w:style w:type="character" w:customStyle="1" w:styleId="Heading2Char">
    <w:name w:val="Heading 2 Char"/>
    <w:link w:val="Heading2"/>
    <w:qFormat/>
    <w:rsid w:val="00B46541"/>
    <w:rPr>
      <w:rFonts w:ascii="Arial" w:hAnsi="Arial"/>
      <w:sz w:val="32"/>
      <w:lang w:val="en-GB" w:eastAsia="en-US"/>
    </w:rPr>
  </w:style>
  <w:style w:type="character" w:customStyle="1" w:styleId="Heading3Char">
    <w:name w:val="Heading 3 Char"/>
    <w:link w:val="Heading3"/>
    <w:qFormat/>
    <w:rsid w:val="00B46541"/>
    <w:rPr>
      <w:rFonts w:ascii="Arial" w:hAnsi="Arial"/>
      <w:sz w:val="28"/>
      <w:lang w:val="en-GB" w:eastAsia="en-US"/>
    </w:rPr>
  </w:style>
  <w:style w:type="character" w:customStyle="1" w:styleId="Heading4Char">
    <w:name w:val="Heading 4 Char"/>
    <w:link w:val="Heading4"/>
    <w:qFormat/>
    <w:locked/>
    <w:rsid w:val="00B46541"/>
    <w:rPr>
      <w:rFonts w:ascii="Arial" w:hAnsi="Arial"/>
      <w:sz w:val="24"/>
      <w:lang w:val="en-GB" w:eastAsia="en-US"/>
    </w:rPr>
  </w:style>
  <w:style w:type="character" w:customStyle="1" w:styleId="Heading5Char">
    <w:name w:val="Heading 5 Char"/>
    <w:link w:val="Heading5"/>
    <w:qFormat/>
    <w:rsid w:val="00B46541"/>
    <w:rPr>
      <w:rFonts w:ascii="Arial" w:hAnsi="Arial"/>
      <w:sz w:val="22"/>
      <w:lang w:val="en-GB" w:eastAsia="en-US"/>
    </w:rPr>
  </w:style>
  <w:style w:type="character" w:customStyle="1" w:styleId="Heading6Char">
    <w:name w:val="Heading 6 Char"/>
    <w:link w:val="Heading6"/>
    <w:qFormat/>
    <w:rsid w:val="00B46541"/>
    <w:rPr>
      <w:rFonts w:ascii="Arial" w:hAnsi="Arial"/>
      <w:lang w:val="en-GB" w:eastAsia="en-US"/>
    </w:rPr>
  </w:style>
  <w:style w:type="character" w:customStyle="1" w:styleId="Heading7Char">
    <w:name w:val="Heading 7 Char"/>
    <w:link w:val="Heading7"/>
    <w:rsid w:val="00B46541"/>
    <w:rPr>
      <w:rFonts w:ascii="Arial" w:hAnsi="Arial"/>
      <w:lang w:val="en-GB" w:eastAsia="en-US"/>
    </w:rPr>
  </w:style>
  <w:style w:type="character" w:customStyle="1" w:styleId="Heading8Char">
    <w:name w:val="Heading 8 Char"/>
    <w:link w:val="Heading8"/>
    <w:rsid w:val="00B46541"/>
    <w:rPr>
      <w:rFonts w:ascii="Arial" w:hAnsi="Arial"/>
      <w:sz w:val="36"/>
      <w:lang w:val="en-GB" w:eastAsia="en-US"/>
    </w:rPr>
  </w:style>
  <w:style w:type="character" w:customStyle="1" w:styleId="Heading9Char">
    <w:name w:val="Heading 9 Char"/>
    <w:link w:val="Heading9"/>
    <w:rsid w:val="00B46541"/>
    <w:rPr>
      <w:rFonts w:ascii="Arial" w:hAnsi="Arial"/>
      <w:sz w:val="36"/>
      <w:lang w:val="en-GB" w:eastAsia="en-US"/>
    </w:rPr>
  </w:style>
  <w:style w:type="character" w:customStyle="1" w:styleId="HeaderChar">
    <w:name w:val="Header Char"/>
    <w:link w:val="Header"/>
    <w:qFormat/>
    <w:rsid w:val="00B46541"/>
    <w:rPr>
      <w:rFonts w:ascii="Arial" w:hAnsi="Arial"/>
      <w:b/>
      <w:noProof/>
      <w:sz w:val="18"/>
      <w:lang w:val="en-GB" w:eastAsia="en-US"/>
    </w:rPr>
  </w:style>
  <w:style w:type="character" w:customStyle="1" w:styleId="FooterChar">
    <w:name w:val="Footer Char"/>
    <w:link w:val="Footer"/>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3A63D9"/>
    <w:rPr>
      <w:rFonts w:ascii="Courier New" w:eastAsia="Times New Roman" w:hAnsi="Courier New"/>
      <w:noProof/>
      <w:sz w:val="16"/>
      <w:shd w:val="clear" w:color="auto" w:fill="E6E6E6"/>
      <w:lang w:val="en-GB" w:eastAsia="en-GB"/>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FootnoteTextChar">
    <w:name w:val="Footnote Text Char"/>
    <w:link w:val="FootnoteText"/>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Revision">
    <w:name w:val="Revision"/>
    <w:hidden/>
    <w:uiPriority w:val="99"/>
    <w:semiHidden/>
    <w:qFormat/>
    <w:rsid w:val="00B46541"/>
    <w:rPr>
      <w:rFonts w:ascii="Times New Roman" w:eastAsia="Batang"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ommentTextChar">
    <w:name w:val="Comment Text Char"/>
    <w:basedOn w:val="DefaultParagraphFont"/>
    <w:link w:val="CommentText"/>
    <w:uiPriority w:val="99"/>
    <w:qFormat/>
    <w:rsid w:val="00B46541"/>
    <w:rPr>
      <w:rFonts w:ascii="Times New Roman" w:hAnsi="Times New Roman"/>
      <w:lang w:val="en-GB" w:eastAsia="en-US"/>
    </w:rPr>
  </w:style>
  <w:style w:type="character" w:customStyle="1" w:styleId="CommentSubjectChar">
    <w:name w:val="Comment Subject Char"/>
    <w:basedOn w:val="CommentTextChar"/>
    <w:link w:val="CommentSubject"/>
    <w:uiPriority w:val="99"/>
    <w:rsid w:val="00B46541"/>
    <w:rPr>
      <w:rFonts w:ascii="Times New Roman" w:hAnsi="Times New Roman"/>
      <w:b/>
      <w:bCs/>
      <w:lang w:val="en-GB" w:eastAsia="en-US"/>
    </w:rPr>
  </w:style>
  <w:style w:type="table" w:styleId="TableGrid">
    <w:name w:val="Table Grid"/>
    <w:aliases w:val="TableGrid"/>
    <w:basedOn w:val="TableNormal"/>
    <w:uiPriority w:val="39"/>
    <w:qFormat/>
    <w:rsid w:val="00B4654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46541"/>
    <w:rPr>
      <w:i/>
      <w:iCs/>
    </w:rPr>
  </w:style>
  <w:style w:type="character" w:customStyle="1" w:styleId="normaltextrun">
    <w:name w:val="normaltextrun"/>
    <w:basedOn w:val="DefaultParagraphFont"/>
    <w:rsid w:val="00B46541"/>
  </w:style>
  <w:style w:type="character" w:customStyle="1" w:styleId="fontstyle01">
    <w:name w:val="fontstyle01"/>
    <w:basedOn w:val="DefaultParagraphFont"/>
    <w:rsid w:val="00B46541"/>
    <w:rPr>
      <w:rFonts w:ascii="TimesNewRomanPSMT" w:eastAsia="TimesNewRomanPSMT" w:hint="eastAsia"/>
      <w:color w:val="000000"/>
      <w:sz w:val="20"/>
      <w:szCs w:val="20"/>
    </w:rPr>
  </w:style>
  <w:style w:type="paragraph" w:styleId="BodyText">
    <w:name w:val="Body Text"/>
    <w:basedOn w:val="Normal"/>
    <w:link w:val="BodyTextChar"/>
    <w:qFormat/>
    <w:rsid w:val="00B46541"/>
    <w:pPr>
      <w:overflowPunct w:val="0"/>
      <w:autoSpaceDE w:val="0"/>
      <w:autoSpaceDN w:val="0"/>
      <w:adjustRightInd w:val="0"/>
      <w:spacing w:after="120"/>
      <w:textAlignment w:val="baseline"/>
    </w:pPr>
    <w:rPr>
      <w:lang w:eastAsia="zh-CN"/>
    </w:rPr>
  </w:style>
  <w:style w:type="character" w:customStyle="1" w:styleId="BodyTextChar">
    <w:name w:val="Body Text Char"/>
    <w:basedOn w:val="DefaultParagraphFont"/>
    <w:link w:val="BodyText"/>
    <w:qFormat/>
    <w:rsid w:val="00B46541"/>
    <w:rPr>
      <w:rFonts w:ascii="Times New Roman" w:hAnsi="Times New Roman"/>
      <w:lang w:val="en-GB" w:eastAsia="zh-CN"/>
    </w:rPr>
  </w:style>
  <w:style w:type="paragraph" w:styleId="PlainText">
    <w:name w:val="Plain Text"/>
    <w:basedOn w:val="Normal"/>
    <w:link w:val="PlainTextChar"/>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46541"/>
    <w:rPr>
      <w:rFonts w:ascii="Courier New" w:eastAsiaTheme="minorHAnsi" w:hAnsi="Courier New" w:cstheme="minorBidi"/>
      <w:sz w:val="22"/>
      <w:szCs w:val="22"/>
      <w:lang w:val="nb-NO" w:eastAsia="en-US"/>
    </w:rPr>
  </w:style>
  <w:style w:type="paragraph" w:styleId="BodyText3">
    <w:name w:val="Body Text 3"/>
    <w:basedOn w:val="Normal"/>
    <w:link w:val="BodyText3Char"/>
    <w:qFormat/>
    <w:rsid w:val="00B46541"/>
    <w:pPr>
      <w:overflowPunct w:val="0"/>
      <w:autoSpaceDE w:val="0"/>
      <w:autoSpaceDN w:val="0"/>
      <w:adjustRightInd w:val="0"/>
      <w:spacing w:after="120"/>
      <w:textAlignment w:val="baseline"/>
    </w:pPr>
    <w:rPr>
      <w:sz w:val="16"/>
      <w:szCs w:val="16"/>
      <w:lang w:eastAsia="zh-CN"/>
    </w:rPr>
  </w:style>
  <w:style w:type="character" w:customStyle="1" w:styleId="BodyText3Char">
    <w:name w:val="Body Text 3 Char"/>
    <w:basedOn w:val="DefaultParagraphFont"/>
    <w:link w:val="BodyText3"/>
    <w:qFormat/>
    <w:rsid w:val="00B46541"/>
    <w:rPr>
      <w:rFonts w:ascii="Times New Roman" w:hAnsi="Times New Roman"/>
      <w:sz w:val="16"/>
      <w:szCs w:val="16"/>
      <w:lang w:val="en-GB" w:eastAsia="zh-CN"/>
    </w:rPr>
  </w:style>
  <w:style w:type="character" w:customStyle="1" w:styleId="ListBullet2Char">
    <w:name w:val="List Bullet 2 Char"/>
    <w:link w:val="ListBullet2"/>
    <w:qFormat/>
    <w:rsid w:val="00B46541"/>
    <w:rPr>
      <w:rFonts w:ascii="Times New Roman" w:hAnsi="Times New Roman"/>
      <w:lang w:val="en-GB" w:eastAsia="en-US"/>
    </w:rPr>
  </w:style>
  <w:style w:type="character" w:customStyle="1" w:styleId="ui-provider">
    <w:name w:val="ui-provider"/>
    <w:basedOn w:val="DefaultParagraphFont"/>
    <w:qFormat/>
    <w:rsid w:val="00B46541"/>
  </w:style>
  <w:style w:type="character" w:styleId="PageNumber">
    <w:name w:val="page number"/>
    <w:qFormat/>
    <w:rsid w:val="00B46541"/>
  </w:style>
  <w:style w:type="paragraph" w:customStyle="1" w:styleId="Note-Boxed">
    <w:name w:val="Note - Boxed"/>
    <w:basedOn w:val="Normal"/>
    <w:next w:val="Normal"/>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Normal"/>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Normal"/>
    <w:qFormat/>
    <w:rsid w:val="00B46541"/>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NoList"/>
    <w:uiPriority w:val="99"/>
    <w:semiHidden/>
    <w:unhideWhenUsed/>
    <w:rsid w:val="00BC6A78"/>
  </w:style>
  <w:style w:type="numbering" w:customStyle="1" w:styleId="NoList2">
    <w:name w:val="No List2"/>
    <w:next w:val="NoList"/>
    <w:uiPriority w:val="99"/>
    <w:semiHidden/>
    <w:unhideWhenUsed/>
    <w:rsid w:val="006B087A"/>
  </w:style>
  <w:style w:type="numbering" w:customStyle="1" w:styleId="NoList3">
    <w:name w:val="No List3"/>
    <w:next w:val="NoList"/>
    <w:uiPriority w:val="99"/>
    <w:semiHidden/>
    <w:unhideWhenUsed/>
    <w:rsid w:val="0062526C"/>
  </w:style>
  <w:style w:type="numbering" w:customStyle="1" w:styleId="NoList4">
    <w:name w:val="No List4"/>
    <w:next w:val="NoList"/>
    <w:uiPriority w:val="99"/>
    <w:semiHidden/>
    <w:unhideWhenUsed/>
    <w:rsid w:val="0016193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Normal"/>
    <w:next w:val="Normal"/>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Normal"/>
    <w:link w:val="CommentsChar"/>
    <w:qFormat/>
    <w:rsid w:val="0021567E"/>
    <w:pPr>
      <w:spacing w:after="0"/>
    </w:pPr>
    <w:rPr>
      <w:rFonts w:ascii="CG Times (WN)" w:hAnsi="CG Times (WN)"/>
      <w:i/>
      <w:sz w:val="18"/>
      <w:szCs w:val="24"/>
      <w:lang w:val="en-US"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1567E"/>
    <w:rPr>
      <w:rFonts w:ascii="Times New Roman" w:hAnsi="Times New Roman"/>
      <w:lang w:val="en-GB" w:eastAsia="ja-JP"/>
    </w:rPr>
  </w:style>
  <w:style w:type="paragraph" w:customStyle="1" w:styleId="Doc-comment">
    <w:name w:val="Doc-comment"/>
    <w:basedOn w:val="Normal"/>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Normal"/>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NoList"/>
    <w:uiPriority w:val="99"/>
    <w:semiHidden/>
    <w:unhideWhenUsed/>
    <w:rsid w:val="001574CF"/>
  </w:style>
  <w:style w:type="paragraph" w:customStyle="1" w:styleId="msonormal0">
    <w:name w:val="msonormal"/>
    <w:basedOn w:val="Normal"/>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Normal"/>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Normal"/>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Caption">
    <w:name w:val="caption"/>
    <w:aliases w:val="cap,cap Char,Caption Char,Caption Char1 Char,cap Char Char1,Caption Char Char1 Char,cap Char2,条目"/>
    <w:basedOn w:val="Normal"/>
    <w:next w:val="Normal"/>
    <w:link w:val="CaptionChar1"/>
    <w:uiPriority w:val="8"/>
    <w:qFormat/>
    <w:rsid w:val="00411DF3"/>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
    <w:link w:val="Caption"/>
    <w:uiPriority w:val="8"/>
    <w:qFormat/>
    <w:rsid w:val="00411DF3"/>
    <w:rPr>
      <w:rFonts w:ascii="Times New Roman" w:hAnsi="Times New Roman"/>
      <w:b/>
      <w:lang w:val="en-GB" w:eastAsia="ar-SA"/>
    </w:rPr>
  </w:style>
  <w:style w:type="character" w:customStyle="1" w:styleId="UnresolvedMention1">
    <w:name w:val="Unresolved Mention1"/>
    <w:basedOn w:val="DefaultParagraphFont"/>
    <w:uiPriority w:val="99"/>
    <w:unhideWhenUsed/>
    <w:rsid w:val="00B1046F"/>
    <w:rPr>
      <w:color w:val="605E5C"/>
      <w:shd w:val="clear" w:color="auto" w:fill="E1DFDD"/>
    </w:rPr>
  </w:style>
  <w:style w:type="character" w:customStyle="1" w:styleId="Mention1">
    <w:name w:val="Mention1"/>
    <w:basedOn w:val="DefaultParagraphFont"/>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BF68982C-A90B-474E-AB27-EA113DCE37FB}">
  <ds:schemaRefs>
    <ds:schemaRef ds:uri="http://schemas.openxmlformats.org/officeDocument/2006/bibliography"/>
  </ds:schemaRefs>
</ds:datastoreItem>
</file>

<file path=customXml/itemProps3.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70CB3-E763-42F1-A36F-8EE37509D9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25</TotalTime>
  <Pages>158</Pages>
  <Words>73554</Words>
  <Characters>419258</Characters>
  <Application>Microsoft Office Word</Application>
  <DocSecurity>0</DocSecurity>
  <Lines>3493</Lines>
  <Paragraphs>983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491829</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Rajeev Kumar</cp:lastModifiedBy>
  <cp:revision>20</cp:revision>
  <cp:lastPrinted>1901-01-01T01:00:00Z</cp:lastPrinted>
  <dcterms:created xsi:type="dcterms:W3CDTF">2025-03-20T11:34:00Z</dcterms:created>
  <dcterms:modified xsi:type="dcterms:W3CDTF">2025-03-20T23:42:00Z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