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r w:rsidR="000E4C58">
        <w:fldChar w:fldCharType="begin"/>
      </w:r>
      <w:r w:rsidR="000E4C58">
        <w:instrText xml:space="preserve"> DOCPROPERTY  TSG/WGRef  \* MERGEFORMAT </w:instrText>
      </w:r>
      <w:r w:rsidR="000E4C58">
        <w:fldChar w:fldCharType="separate"/>
      </w:r>
      <w:r w:rsidR="008C7AE2">
        <w:rPr>
          <w:b/>
          <w:noProof/>
          <w:sz w:val="24"/>
        </w:rPr>
        <w:t>RAN</w:t>
      </w:r>
      <w:r w:rsidR="000E4C58">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0E4C58">
        <w:fldChar w:fldCharType="begin"/>
      </w:r>
      <w:r w:rsidR="000E4C58">
        <w:instrText xml:space="preserve"> DOCPROPERTY  MtgSeq  \* MERGEFORMAT </w:instrText>
      </w:r>
      <w:r w:rsidR="000E4C58">
        <w:fldChar w:fldCharType="separate"/>
      </w:r>
      <w:r w:rsidR="00EB09B7" w:rsidRPr="00EB09B7">
        <w:rPr>
          <w:b/>
          <w:noProof/>
          <w:sz w:val="24"/>
        </w:rPr>
        <w:t xml:space="preserve"> </w:t>
      </w:r>
      <w:r w:rsidR="000E4C58">
        <w:rPr>
          <w:b/>
          <w:noProof/>
          <w:sz w:val="24"/>
        </w:rPr>
        <w:fldChar w:fldCharType="end"/>
      </w:r>
      <w:r w:rsidR="000E4C58">
        <w:fldChar w:fldCharType="begin"/>
      </w:r>
      <w:r w:rsidR="000E4C58">
        <w:instrText xml:space="preserve"> DOCPROPERTY  MtgTitle  \* MERGEFORMAT </w:instrText>
      </w:r>
      <w:r w:rsidR="000E4C58">
        <w:fldChar w:fldCharType="separate"/>
      </w:r>
      <w:r w:rsidR="002E5585">
        <w:rPr>
          <w:b/>
          <w:noProof/>
          <w:sz w:val="24"/>
        </w:rPr>
        <w:t>129</w:t>
      </w:r>
      <w:r w:rsidR="000E4C58">
        <w:rPr>
          <w:b/>
          <w:noProof/>
          <w:sz w:val="24"/>
        </w:rPr>
        <w:fldChar w:fldCharType="end"/>
      </w:r>
      <w:r w:rsidR="00AF4125">
        <w:rPr>
          <w:b/>
          <w:noProof/>
          <w:sz w:val="24"/>
        </w:rPr>
        <w:t>-bis</w:t>
      </w:r>
      <w:r>
        <w:rPr>
          <w:b/>
          <w:i/>
          <w:noProof/>
          <w:sz w:val="28"/>
        </w:rPr>
        <w:tab/>
      </w:r>
      <w:r w:rsidR="000E4C58">
        <w:fldChar w:fldCharType="begin"/>
      </w:r>
      <w:r w:rsidR="000E4C58">
        <w:instrText xml:space="preserve"> DOCPROPERTY  Tdoc#  \* MERGEFORMAT </w:instrText>
      </w:r>
      <w:r w:rsidR="000E4C58">
        <w:fldChar w:fldCharType="separate"/>
      </w:r>
      <w:r w:rsidR="008C7AE2">
        <w:rPr>
          <w:b/>
          <w:i/>
          <w:noProof/>
          <w:sz w:val="28"/>
        </w:rPr>
        <w:t>R2-25</w:t>
      </w:r>
      <w:r w:rsidR="000E4C58">
        <w:rPr>
          <w:b/>
          <w:i/>
          <w:noProof/>
          <w:sz w:val="28"/>
        </w:rPr>
        <w:fldChar w:fldCharType="end"/>
      </w:r>
      <w:r w:rsidR="00AF4125">
        <w:rPr>
          <w:b/>
          <w:i/>
          <w:noProof/>
          <w:sz w:val="28"/>
        </w:rPr>
        <w:t>xxxxx</w:t>
      </w:r>
    </w:p>
    <w:p w14:paraId="7CB45193" w14:textId="4413AC2A" w:rsidR="001E41F3" w:rsidRDefault="000E4C58"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0E4C58"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0E4C58"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0E4C58">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0E4C58">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0E4C58">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0E4C58"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0E4C58">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0E4C58"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0E4C5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ins w:id="33" w:author="Rapp_AfterRAN2#129" w:date="2025-02-28T17:33:00Z">
        <w:r w:rsidRPr="00C0516B">
          <w:rPr>
            <w:b/>
          </w:rPr>
          <w:t xml:space="preserve">Activated </w:t>
        </w:r>
      </w:ins>
      <w:ins w:id="34" w:author="Rapp_AfterRAN2#129" w:date="2025-02-28T17:34:00Z">
        <w:r w:rsidR="00B75B45" w:rsidRPr="00C0516B">
          <w:rPr>
            <w:b/>
          </w:rPr>
          <w:t>AI/M</w:t>
        </w:r>
      </w:ins>
      <w:ins w:id="35" w:author="Rapp_AfterRAN2#129" w:date="2025-02-28T17:35:00Z">
        <w:r w:rsidR="00B75B45" w:rsidRPr="00C0516B">
          <w:rPr>
            <w:b/>
          </w:rPr>
          <w:t xml:space="preserve">L </w:t>
        </w:r>
      </w:ins>
      <w:ins w:id="36" w:author="Rapp_AfterRAN2#129" w:date="2025-02-28T17:33:00Z">
        <w:r w:rsidRPr="00C0516B">
          <w:rPr>
            <w:b/>
          </w:rPr>
          <w:t xml:space="preserve">functionality: </w:t>
        </w:r>
      </w:ins>
      <w:ins w:id="37" w:author="Rapp_AfterRAN2#129" w:date="2025-02-28T17:35:00Z">
        <w:r w:rsidR="00B75B45" w:rsidRPr="00C0516B">
          <w:t>AI/ML f</w:t>
        </w:r>
      </w:ins>
      <w:ins w:id="38" w:author="Rapp_AfterRAN2#129" w:date="2025-02-28T17:33:00Z">
        <w:r w:rsidRPr="00C0516B">
          <w:t>unctionality that is already enabled</w:t>
        </w:r>
      </w:ins>
      <w:ins w:id="39" w:author="Rapp_AfterRAN2#129" w:date="2025-02-28T17:34:00Z">
        <w:r w:rsidR="009925E9" w:rsidRPr="00C0516B">
          <w:t xml:space="preserve"> for performing inference</w:t>
        </w:r>
      </w:ins>
      <w:commentRangeEnd w:id="30"/>
      <w:r w:rsidR="00B51D2D">
        <w:rPr>
          <w:rStyle w:val="CommentReference"/>
        </w:rPr>
        <w:commentReference w:id="30"/>
      </w:r>
      <w:ins w:id="40" w:author="Rapp_AfterRAN2#129" w:date="2025-02-28T17:34:00Z">
        <w:r w:rsidR="009925E9" w:rsidRPr="00C0516B">
          <w:t>.</w:t>
        </w:r>
      </w:ins>
      <w:ins w:id="41" w:author="Rapp_AfterRAN2#129" w:date="2025-02-28T17:33:00Z">
        <w:r>
          <w:rPr>
            <w:bCs/>
          </w:rPr>
          <w:t xml:space="preserve"> </w:t>
        </w:r>
      </w:ins>
      <w:commentRangeEnd w:id="31"/>
      <w:r w:rsidR="007C3598">
        <w:rPr>
          <w:rStyle w:val="CommentReference"/>
        </w:rPr>
        <w:commentReference w:id="31"/>
      </w:r>
      <w:commentRangeEnd w:id="32"/>
      <w:r w:rsidR="0010090F">
        <w:rPr>
          <w:rStyle w:val="CommentReference"/>
        </w:rPr>
        <w:commentReference w:id="32"/>
      </w:r>
    </w:p>
    <w:p w14:paraId="0ECB42EA" w14:textId="0AFBB14A" w:rsidR="002038B9" w:rsidRPr="008C4537" w:rsidRDefault="002038B9" w:rsidP="002038B9">
      <w:pPr>
        <w:pStyle w:val="EditorsNote"/>
        <w:rPr>
          <w:ins w:id="42" w:author="Rapp_AfterRAN2#129" w:date="2025-02-28T17:32:00Z"/>
        </w:rPr>
      </w:pPr>
      <w:ins w:id="43"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4" w:author="Rapp_AfterRAN2#129" w:date="2025-02-28T17:39:00Z"/>
          <w:bCs/>
        </w:rPr>
      </w:pPr>
      <w:commentRangeStart w:id="45"/>
      <w:commentRangeStart w:id="46"/>
      <w:commentRangeStart w:id="47"/>
      <w:commentRangeStart w:id="48"/>
      <w:commentRangeStart w:id="49"/>
      <w:ins w:id="50" w:author="Rapp_AfterRAN2#129" w:date="2025-02-28T17:35:00Z">
        <w:r w:rsidRPr="000370E5">
          <w:rPr>
            <w:b/>
          </w:rPr>
          <w:t>Applicable</w:t>
        </w:r>
        <w:r w:rsidR="00CA3C09" w:rsidRPr="000370E5">
          <w:rPr>
            <w:b/>
          </w:rPr>
          <w:t xml:space="preserve"> AI/ML functional</w:t>
        </w:r>
      </w:ins>
      <w:ins w:id="51"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52"/>
        <w:commentRangeStart w:id="53"/>
        <w:r w:rsidR="00D805D7" w:rsidRPr="000370E5">
          <w:t xml:space="preserve">and report inference </w:t>
        </w:r>
      </w:ins>
      <w:commentRangeEnd w:id="52"/>
      <w:r w:rsidR="00022957">
        <w:rPr>
          <w:rStyle w:val="CommentReference"/>
        </w:rPr>
        <w:commentReference w:id="52"/>
      </w:r>
      <w:commentRangeEnd w:id="53"/>
      <w:r w:rsidR="004C06F6">
        <w:rPr>
          <w:rStyle w:val="CommentReference"/>
        </w:rPr>
        <w:commentReference w:id="53"/>
      </w:r>
      <w:ins w:id="54" w:author="Rapp_AfterRAN2#129" w:date="2025-02-28T17:36:00Z">
        <w:r w:rsidR="00D805D7" w:rsidRPr="000370E5">
          <w:t>according to an inference configuration</w:t>
        </w:r>
      </w:ins>
      <w:commentRangeEnd w:id="45"/>
      <w:r w:rsidR="00A41E2A">
        <w:rPr>
          <w:rStyle w:val="CommentReference"/>
        </w:rPr>
        <w:commentReference w:id="45"/>
      </w:r>
      <w:commentRangeEnd w:id="46"/>
      <w:r w:rsidR="003948B0">
        <w:rPr>
          <w:rStyle w:val="CommentReference"/>
        </w:rPr>
        <w:commentReference w:id="46"/>
      </w:r>
      <w:commentRangeEnd w:id="47"/>
      <w:r w:rsidR="00E310E3">
        <w:rPr>
          <w:rStyle w:val="CommentReference"/>
        </w:rPr>
        <w:commentReference w:id="47"/>
      </w:r>
      <w:commentRangeEnd w:id="48"/>
      <w:r w:rsidR="00A86ECA">
        <w:rPr>
          <w:rStyle w:val="CommentReference"/>
        </w:rPr>
        <w:commentReference w:id="48"/>
      </w:r>
      <w:commentRangeEnd w:id="49"/>
      <w:r w:rsidR="00F36B5C">
        <w:rPr>
          <w:rStyle w:val="CommentReference"/>
        </w:rPr>
        <w:commentReference w:id="49"/>
      </w:r>
      <w:ins w:id="55" w:author="Rapp_AfterRAN2#129" w:date="2025-02-28T17:36:00Z">
        <w:r w:rsidR="00D805D7">
          <w:rPr>
            <w:bCs/>
          </w:rPr>
          <w:t>.</w:t>
        </w:r>
      </w:ins>
      <w:ins w:id="56" w:author="Rapp_AfterRAN2#129" w:date="2025-03-06T10:42:00Z">
        <w:r w:rsidR="0066673D">
          <w:rPr>
            <w:bCs/>
          </w:rPr>
          <w:t xml:space="preserve"> </w:t>
        </w:r>
      </w:ins>
      <w:commentRangeStart w:id="57"/>
      <w:commentRangeStart w:id="58"/>
      <w:commentRangeStart w:id="59"/>
      <w:commentRangeStart w:id="60"/>
      <w:commentRangeStart w:id="61"/>
      <w:commentRangeStart w:id="62"/>
      <w:commentRangeStart w:id="63"/>
      <w:commentRangeEnd w:id="61"/>
      <w:r w:rsidR="00022957">
        <w:rPr>
          <w:rStyle w:val="CommentReference"/>
        </w:rPr>
        <w:commentReference w:id="61"/>
      </w:r>
      <w:commentRangeEnd w:id="57"/>
      <w:commentRangeEnd w:id="63"/>
      <w:r w:rsidR="00E1401A">
        <w:rPr>
          <w:rStyle w:val="CommentReference"/>
        </w:rPr>
        <w:commentReference w:id="63"/>
      </w:r>
      <w:r w:rsidR="00BF77B7">
        <w:rPr>
          <w:rStyle w:val="CommentReference"/>
        </w:rPr>
        <w:commentReference w:id="57"/>
      </w:r>
      <w:commentRangeEnd w:id="58"/>
      <w:r w:rsidR="003948B0">
        <w:rPr>
          <w:rStyle w:val="CommentReference"/>
        </w:rPr>
        <w:commentReference w:id="58"/>
      </w:r>
      <w:commentRangeEnd w:id="59"/>
      <w:r w:rsidR="00B5657E">
        <w:rPr>
          <w:rStyle w:val="CommentReference"/>
        </w:rPr>
        <w:commentReference w:id="59"/>
      </w:r>
      <w:commentRangeEnd w:id="60"/>
      <w:r w:rsidR="00A86ECA">
        <w:rPr>
          <w:rStyle w:val="CommentReference"/>
        </w:rPr>
        <w:commentReference w:id="60"/>
      </w:r>
      <w:commentRangeEnd w:id="62"/>
      <w:r w:rsidR="00FE0D04">
        <w:rPr>
          <w:rStyle w:val="CommentReference"/>
        </w:rPr>
        <w:commentReference w:id="62"/>
      </w:r>
    </w:p>
    <w:p w14:paraId="5FCB7011" w14:textId="5F6ED3EB" w:rsidR="0051002A" w:rsidRPr="00CA3C09" w:rsidRDefault="0051002A" w:rsidP="0051002A">
      <w:pPr>
        <w:pStyle w:val="EditorsNote"/>
        <w:rPr>
          <w:ins w:id="64" w:author="Rapp_AfterRAN2#129" w:date="2025-02-28T17:35:00Z"/>
        </w:rPr>
      </w:pPr>
      <w:ins w:id="65" w:author="Rapp_AfterRAN2#129" w:date="2025-02-28T17:39:00Z">
        <w:r>
          <w:t>Ed</w:t>
        </w:r>
      </w:ins>
      <w:ins w:id="66" w:author="Rapp_AfterRAN2#129" w:date="2025-02-28T17:40:00Z">
        <w:r>
          <w:t>itor</w:t>
        </w:r>
      </w:ins>
      <w:ins w:id="67" w:author="Rapp_AfterRAN2#129" w:date="2025-02-28T17:42:00Z">
        <w:r w:rsidR="00A2394D" w:rsidRPr="006D0C02">
          <w:rPr>
            <w:rFonts w:eastAsia="MS Mincho"/>
          </w:rPr>
          <w:t>'</w:t>
        </w:r>
      </w:ins>
      <w:ins w:id="68" w:author="Rapp_AfterRAN2#129" w:date="2025-02-28T17:41:00Z">
        <w:r w:rsidR="00213533">
          <w:t xml:space="preserve">s Note: </w:t>
        </w:r>
      </w:ins>
      <w:ins w:id="69" w:author="Rapp_AfterRAN2#129" w:date="2025-02-28T17:42:00Z">
        <w:r w:rsidR="00E6228E">
          <w:t>FFS how to update the definition, e.g. r</w:t>
        </w:r>
      </w:ins>
      <w:ins w:id="70"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1" w:author="Rapp_AfterRAN2#129" w:date="2025-03-19T08:12:00Z"/>
        </w:rPr>
      </w:pPr>
      <w:r w:rsidRPr="006D0C02">
        <w:rPr>
          <w:b/>
        </w:rPr>
        <w:t>SSB Frequency</w:t>
      </w:r>
      <w:r w:rsidRPr="006D0C02">
        <w:t>: Frequency referring to the position of resource element RE=#0 (subcarrier #0) of resource block RB#10 of the SS block.</w:t>
      </w:r>
      <w:ins w:id="72" w:author="Rapp_AfterRAN2#129" w:date="2025-03-19T08:12:00Z">
        <w:r w:rsidR="00F146EF" w:rsidRPr="002532AD" w:rsidDel="00F146EF">
          <w:t xml:space="preserve"> </w:t>
        </w:r>
      </w:ins>
    </w:p>
    <w:p w14:paraId="40CF8883" w14:textId="47C5464E" w:rsidR="00A61D9A" w:rsidRPr="00F146EF" w:rsidRDefault="00A41E2A" w:rsidP="00F146EF">
      <w:pPr>
        <w:rPr>
          <w:ins w:id="73" w:author="Rapp_AfterRAN2#129" w:date="2025-02-28T17:37:00Z"/>
          <w:rFonts w:eastAsia="MS Mincho"/>
          <w:bCs/>
        </w:rPr>
      </w:pPr>
      <w:commentRangeStart w:id="74"/>
      <w:commentRangeStart w:id="75"/>
      <w:commentRangeStart w:id="76"/>
      <w:commentRangeEnd w:id="76"/>
      <w:del w:id="77" w:author="Rapp_AfterRAN2#129" w:date="2025-03-19T08:12:00Z">
        <w:r w:rsidDel="00F146EF">
          <w:rPr>
            <w:rStyle w:val="CommentReference"/>
          </w:rPr>
          <w:commentReference w:id="76"/>
        </w:r>
        <w:commentRangeEnd w:id="74"/>
        <w:r w:rsidR="003948B0" w:rsidDel="00F146EF">
          <w:rPr>
            <w:rStyle w:val="CommentReference"/>
          </w:rPr>
          <w:commentReference w:id="74"/>
        </w:r>
        <w:commentRangeEnd w:id="75"/>
        <w:r w:rsidR="00661792" w:rsidDel="00F146EF">
          <w:rPr>
            <w:rStyle w:val="CommentReference"/>
          </w:rPr>
          <w:commentReference w:id="75"/>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78" w:name="_Toc185577041"/>
      <w:r w:rsidRPr="006D0C02">
        <w:rPr>
          <w:rFonts w:eastAsia="MS Mincho"/>
        </w:rPr>
        <w:t>5.3</w:t>
      </w:r>
      <w:r w:rsidRPr="006D0C02">
        <w:rPr>
          <w:rFonts w:eastAsia="MS Mincho"/>
        </w:rPr>
        <w:tab/>
        <w:t>Connection control</w:t>
      </w:r>
      <w:bookmarkEnd w:id="78"/>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79" w:name="_Toc60776757"/>
      <w:bookmarkStart w:id="80" w:name="_Toc185577064"/>
      <w:r w:rsidRPr="006D0C02">
        <w:rPr>
          <w:rFonts w:eastAsia="MS Mincho"/>
        </w:rPr>
        <w:t>5.3.5</w:t>
      </w:r>
      <w:r w:rsidRPr="006D0C02">
        <w:rPr>
          <w:rFonts w:eastAsia="MS Mincho"/>
        </w:rPr>
        <w:tab/>
        <w:t>RRC reconfiguration</w:t>
      </w:r>
      <w:bookmarkEnd w:id="79"/>
      <w:bookmarkEnd w:id="80"/>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81" w:name="_Toc60776760"/>
      <w:bookmarkStart w:id="82"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81"/>
      <w:bookmarkEnd w:id="82"/>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83" w:author="Rapp_AfterRAN2#129" w:date="2025-03-06T09:12:00Z"/>
        </w:rPr>
      </w:pPr>
      <w:commentRangeStart w:id="84"/>
      <w:commentRangeStart w:id="85"/>
      <w:commentRangeStart w:id="86"/>
      <w:commentRangeStart w:id="87"/>
      <w:ins w:id="88"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89" w:author="Rapp_AfterRAN2#129" w:date="2025-03-05T18:04:00Z"/>
        </w:rPr>
      </w:pPr>
      <w:ins w:id="90" w:author="Rapp_AfterRAN2#129" w:date="2025-03-06T09:12:00Z">
        <w:r w:rsidRPr="006D0C02">
          <w:t>4&gt;</w:t>
        </w:r>
        <w:r w:rsidRPr="006D0C02">
          <w:tab/>
          <w:t xml:space="preserve">include the </w:t>
        </w:r>
        <w:commentRangeStart w:id="91"/>
        <w:commentRangeStart w:id="92"/>
        <w:proofErr w:type="spellStart"/>
        <w:r w:rsidRPr="00D14CF8">
          <w:rPr>
            <w:i/>
          </w:rPr>
          <w:t>csi-</w:t>
        </w:r>
        <w:r w:rsidRPr="006D0C02">
          <w:rPr>
            <w:i/>
          </w:rPr>
          <w:t>logMeasAvailable</w:t>
        </w:r>
      </w:ins>
      <w:commentRangeEnd w:id="91"/>
      <w:proofErr w:type="spellEnd"/>
      <w:r w:rsidR="007C3598">
        <w:rPr>
          <w:rStyle w:val="CommentReference"/>
        </w:rPr>
        <w:commentReference w:id="91"/>
      </w:r>
      <w:commentRangeEnd w:id="92"/>
      <w:r w:rsidR="00234D68">
        <w:rPr>
          <w:rStyle w:val="CommentReference"/>
        </w:rPr>
        <w:commentReference w:id="92"/>
      </w:r>
      <w:ins w:id="93"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84"/>
      <w:ins w:id="94" w:author="Rapp_AfterRAN2#129" w:date="2025-03-06T09:14:00Z">
        <w:r w:rsidR="00934660">
          <w:rPr>
            <w:rStyle w:val="CommentReference"/>
          </w:rPr>
          <w:commentReference w:id="84"/>
        </w:r>
      </w:ins>
      <w:commentRangeEnd w:id="85"/>
      <w:r w:rsidR="003948B0">
        <w:rPr>
          <w:rStyle w:val="CommentReference"/>
        </w:rPr>
        <w:commentReference w:id="85"/>
      </w:r>
      <w:commentRangeEnd w:id="86"/>
      <w:r w:rsidR="00AF69F9">
        <w:rPr>
          <w:rStyle w:val="CommentReference"/>
        </w:rPr>
        <w:commentReference w:id="86"/>
      </w:r>
      <w:commentRangeEnd w:id="87"/>
      <w:r w:rsidR="00D2005F">
        <w:rPr>
          <w:rStyle w:val="CommentReference"/>
        </w:rPr>
        <w:commentReference w:id="87"/>
      </w:r>
      <w:ins w:id="95" w:author="Rapp_AfterRAN2#129" w:date="2025-03-06T09:12:00Z">
        <w:r>
          <w:rPr>
            <w:iCs/>
          </w:rPr>
          <w:t>;</w:t>
        </w:r>
      </w:ins>
    </w:p>
    <w:p w14:paraId="4ADF7DD2" w14:textId="77777777" w:rsidR="00B34F16" w:rsidRDefault="00A55E11" w:rsidP="009E18C5">
      <w:pPr>
        <w:pStyle w:val="EditorsNote"/>
        <w:rPr>
          <w:ins w:id="96" w:author="Rapp_AfterRAN2#129" w:date="2025-03-19T08:19:00Z"/>
        </w:rPr>
      </w:pPr>
      <w:ins w:id="97" w:author="Rapp_AfterRAN2#129" w:date="2025-03-05T18:05:00Z">
        <w:r>
          <w:t>Editor</w:t>
        </w:r>
      </w:ins>
      <w:ins w:id="98" w:author="Rapp_AfterRAN2#129" w:date="2025-03-06T09:15:00Z">
        <w:r w:rsidR="00924ABB" w:rsidRPr="006D0C02">
          <w:rPr>
            <w:rFonts w:eastAsia="MS Mincho"/>
          </w:rPr>
          <w:t>'</w:t>
        </w:r>
      </w:ins>
      <w:ins w:id="99" w:author="Rapp_AfterRAN2#129" w:date="2025-03-05T18:05:00Z">
        <w:r>
          <w:t xml:space="preserve">s </w:t>
        </w:r>
      </w:ins>
      <w:ins w:id="100" w:author="Rapp_AfterRAN2#129" w:date="2025-03-06T09:12:00Z">
        <w:r w:rsidR="009E18C5">
          <w:t>N</w:t>
        </w:r>
      </w:ins>
      <w:ins w:id="101" w:author="Rapp_AfterRAN2#129" w:date="2025-03-05T18:05:00Z">
        <w:r>
          <w:t xml:space="preserve">ote: </w:t>
        </w:r>
        <w:commentRangeStart w:id="102"/>
        <w:commentRangeStart w:id="103"/>
        <w:r>
          <w:t xml:space="preserve">FFS the network control </w:t>
        </w:r>
      </w:ins>
      <w:ins w:id="104" w:author="Rapp_AfterRAN2#129" w:date="2025-03-05T18:07:00Z">
        <w:r w:rsidR="00990E7D">
          <w:t>on whether</w:t>
        </w:r>
      </w:ins>
      <w:ins w:id="105" w:author="Rapp_AfterRAN2#129" w:date="2025-03-19T08:18:00Z">
        <w:r w:rsidR="00A5129A">
          <w:t>/when</w:t>
        </w:r>
      </w:ins>
      <w:ins w:id="106" w:author="Rapp_AfterRAN2#129" w:date="2025-03-05T18:05:00Z">
        <w:r>
          <w:t xml:space="preserve"> data </w:t>
        </w:r>
      </w:ins>
      <w:ins w:id="107" w:author="Rapp_AfterRAN2#129" w:date="2025-03-05T18:07:00Z">
        <w:r w:rsidR="00990E7D">
          <w:t xml:space="preserve">should be </w:t>
        </w:r>
      </w:ins>
      <w:ins w:id="108" w:author="Rapp_AfterRAN2#129" w:date="2025-03-05T18:05:00Z">
        <w:r>
          <w:t>retain</w:t>
        </w:r>
      </w:ins>
      <w:ins w:id="109" w:author="Rapp_AfterRAN2#129" w:date="2025-03-05T18:07:00Z">
        <w:r w:rsidR="00990E7D">
          <w:t>ed</w:t>
        </w:r>
      </w:ins>
      <w:ins w:id="110" w:author="Rapp_AfterRAN2#129" w:date="2025-03-05T18:05:00Z">
        <w:r w:rsidR="00A47E7E">
          <w:t xml:space="preserve"> at HO. </w:t>
        </w:r>
      </w:ins>
      <w:commentRangeEnd w:id="102"/>
      <w:r w:rsidR="00AF69F9">
        <w:rPr>
          <w:rStyle w:val="CommentReference"/>
          <w:color w:val="auto"/>
        </w:rPr>
        <w:commentReference w:id="102"/>
      </w:r>
      <w:commentRangeEnd w:id="103"/>
      <w:r w:rsidR="00A5129A">
        <w:rPr>
          <w:rStyle w:val="CommentReference"/>
          <w:color w:val="auto"/>
        </w:rPr>
        <w:commentReference w:id="103"/>
      </w:r>
    </w:p>
    <w:p w14:paraId="2FE5EA6C" w14:textId="60C15B48" w:rsidR="009E18C5" w:rsidRDefault="00B34F16" w:rsidP="009E18C5">
      <w:pPr>
        <w:pStyle w:val="EditorsNote"/>
        <w:rPr>
          <w:ins w:id="111" w:author="Rapp_AfterRAN2#129" w:date="2025-03-06T09:13:00Z"/>
          <w:iCs/>
        </w:rPr>
      </w:pPr>
      <w:ins w:id="112" w:author="Rapp_AfterRAN2#129" w:date="2025-03-19T08:19:00Z">
        <w:r>
          <w:t>Editor</w:t>
        </w:r>
        <w:r w:rsidRPr="006D0C02">
          <w:rPr>
            <w:rFonts w:eastAsia="MS Mincho"/>
          </w:rPr>
          <w:t>'</w:t>
        </w:r>
        <w:r>
          <w:t xml:space="preserve">s Note: </w:t>
        </w:r>
      </w:ins>
      <w:commentRangeStart w:id="113"/>
      <w:commentRangeStart w:id="114"/>
      <w:ins w:id="115" w:author="Rapp_AfterRAN2#129" w:date="2025-03-05T18:05:00Z">
        <w:r w:rsidR="00A47E7E">
          <w:t xml:space="preserve">FFS the PLMN check prior to </w:t>
        </w:r>
      </w:ins>
      <w:ins w:id="116" w:author="Rapp_AfterRAN2#129" w:date="2025-03-05T18:06:00Z">
        <w:r w:rsidR="00A47E7E">
          <w:t>include</w:t>
        </w:r>
      </w:ins>
      <w:ins w:id="117" w:author="Rapp_AfterRAN2#129" w:date="2025-03-05T18:05:00Z">
        <w:r w:rsidR="00A47E7E">
          <w:t xml:space="preserve"> the </w:t>
        </w:r>
      </w:ins>
      <w:proofErr w:type="spellStart"/>
      <w:ins w:id="118"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113"/>
      <w:r w:rsidR="00AF69F9">
        <w:rPr>
          <w:rStyle w:val="CommentReference"/>
          <w:color w:val="auto"/>
        </w:rPr>
        <w:commentReference w:id="113"/>
      </w:r>
      <w:commentRangeEnd w:id="114"/>
      <w:r>
        <w:rPr>
          <w:rStyle w:val="CommentReference"/>
          <w:color w:val="auto"/>
        </w:rPr>
        <w:commentReference w:id="114"/>
      </w:r>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4808084F" w:rsidR="001001CD" w:rsidRPr="006C6763" w:rsidRDefault="001001CD" w:rsidP="001001CD">
      <w:pPr>
        <w:pStyle w:val="B2"/>
        <w:rPr>
          <w:ins w:id="119" w:author="Rapp_AfterRAN2#129" w:date="2025-02-28T17:49:00Z"/>
        </w:rPr>
      </w:pPr>
      <w:commentRangeStart w:id="120"/>
      <w:commentRangeStart w:id="121"/>
      <w:ins w:id="122" w:author="Rapp_AfterRAN2#129" w:date="2025-02-28T17:49:00Z">
        <w:r w:rsidRPr="006C6763">
          <w:t>2&gt;</w:t>
        </w:r>
        <w:r w:rsidRPr="006C6763">
          <w:tab/>
        </w:r>
      </w:ins>
      <w:ins w:id="123" w:author="Rapp_AfterRAN2#129" w:date="2025-02-28T17:50:00Z">
        <w:r w:rsidR="008C3943" w:rsidRPr="006C6763">
          <w:t xml:space="preserve">for each </w:t>
        </w:r>
      </w:ins>
      <w:ins w:id="124" w:author="Rapp_AfterRAN2#129" w:date="2025-03-05T10:33:00Z">
        <w:r w:rsidR="00942190">
          <w:t xml:space="preserve">serving cell </w:t>
        </w:r>
        <w:r w:rsidR="008B6897">
          <w:t xml:space="preserve">configured with at least </w:t>
        </w:r>
        <w:r w:rsidR="00AC6E1E">
          <w:t>one</w:t>
        </w:r>
      </w:ins>
      <w:ins w:id="125" w:author="Rapp_AfterRAN2#129" w:date="2025-03-19T08:27:00Z">
        <w:r w:rsidR="004B4F49">
          <w:t xml:space="preserve"> </w:t>
        </w:r>
        <w:proofErr w:type="spellStart"/>
        <w:r w:rsidR="00E611C9">
          <w:rPr>
            <w:i/>
            <w:iCs/>
          </w:rPr>
          <w:t>reportConfigId</w:t>
        </w:r>
      </w:ins>
      <w:proofErr w:type="spellEnd"/>
      <w:ins w:id="126" w:author="Rapp_AfterRAN2#129" w:date="2025-03-19T08:28:00Z">
        <w:r w:rsidR="00E611C9">
          <w:rPr>
            <w:i/>
            <w:iCs/>
          </w:rPr>
          <w:t xml:space="preserve"> </w:t>
        </w:r>
        <w:r w:rsidR="00E611C9">
          <w:t>associated to a</w:t>
        </w:r>
      </w:ins>
      <w:ins w:id="127" w:author="Rapp_AfterRAN2#129" w:date="2025-02-28T17:50:00Z">
        <w:r w:rsidR="008C3943" w:rsidRPr="006C6763">
          <w:t xml:space="preserve"> </w:t>
        </w:r>
        <w:commentRangeStart w:id="128"/>
        <w:commentRangeStart w:id="129"/>
        <w:commentRangeStart w:id="130"/>
        <w:r w:rsidR="008C3943" w:rsidRPr="006C6763">
          <w:rPr>
            <w:i/>
          </w:rPr>
          <w:t>CSI-</w:t>
        </w:r>
        <w:proofErr w:type="spellStart"/>
        <w:r w:rsidR="008C3943" w:rsidRPr="006C6763">
          <w:rPr>
            <w:i/>
          </w:rPr>
          <w:t>ReportConfig</w:t>
        </w:r>
      </w:ins>
      <w:commentRangeEnd w:id="128"/>
      <w:proofErr w:type="spellEnd"/>
      <w:r w:rsidR="002B6EC8">
        <w:rPr>
          <w:rStyle w:val="CommentReference"/>
        </w:rPr>
        <w:commentReference w:id="128"/>
      </w:r>
      <w:commentRangeEnd w:id="129"/>
      <w:r w:rsidR="00B56C82">
        <w:rPr>
          <w:rStyle w:val="CommentReference"/>
        </w:rPr>
        <w:commentReference w:id="129"/>
      </w:r>
      <w:commentRangeEnd w:id="130"/>
      <w:r w:rsidR="004B4F49">
        <w:rPr>
          <w:rStyle w:val="CommentReference"/>
        </w:rPr>
        <w:commentReference w:id="130"/>
      </w:r>
      <w:ins w:id="131" w:author="Rapp_AfterRAN2#129" w:date="2025-02-28T17:51:00Z">
        <w:r w:rsidR="008C3943" w:rsidRPr="006C6763">
          <w:t xml:space="preserve"> </w:t>
        </w:r>
      </w:ins>
      <w:ins w:id="132" w:author="Rapp_AfterRAN2#129" w:date="2025-03-19T08:28:00Z">
        <w:r w:rsidR="00E611C9">
          <w:t xml:space="preserve">including </w:t>
        </w:r>
        <w:r w:rsidR="001A4A53">
          <w:t>a configuration</w:t>
        </w:r>
      </w:ins>
      <w:ins w:id="133" w:author="Rapp_AfterRAN2#129" w:date="2025-02-28T17:51:00Z">
        <w:r w:rsidR="008C3943" w:rsidRPr="006C6763">
          <w:t xml:space="preserve"> for measurement predictions</w:t>
        </w:r>
      </w:ins>
      <w:commentRangeStart w:id="134"/>
      <w:commentRangeStart w:id="135"/>
      <w:commentRangeStart w:id="136"/>
      <w:commentRangeStart w:id="137"/>
      <w:commentRangeEnd w:id="136"/>
      <w:r w:rsidR="003948B0">
        <w:rPr>
          <w:rStyle w:val="CommentReference"/>
        </w:rPr>
        <w:commentReference w:id="136"/>
      </w:r>
      <w:commentRangeEnd w:id="134"/>
      <w:commentRangeEnd w:id="135"/>
      <w:commentRangeEnd w:id="137"/>
      <w:r w:rsidR="003E2B1B">
        <w:rPr>
          <w:rStyle w:val="CommentReference"/>
        </w:rPr>
        <w:commentReference w:id="134"/>
      </w:r>
      <w:r w:rsidR="00B56C82">
        <w:rPr>
          <w:rStyle w:val="CommentReference"/>
        </w:rPr>
        <w:commentReference w:id="135"/>
      </w:r>
      <w:r w:rsidR="00582203">
        <w:rPr>
          <w:rStyle w:val="CommentReference"/>
        </w:rPr>
        <w:commentReference w:id="137"/>
      </w:r>
      <w:ins w:id="138" w:author="Rapp_AfterRAN2#129" w:date="2025-02-28T17:49:00Z">
        <w:r w:rsidRPr="006C6763">
          <w:t>:</w:t>
        </w:r>
      </w:ins>
    </w:p>
    <w:p w14:paraId="390B7033" w14:textId="7082526B" w:rsidR="004A4B12" w:rsidRDefault="001001CD" w:rsidP="00050E8C">
      <w:pPr>
        <w:pStyle w:val="B3"/>
        <w:ind w:left="1134"/>
        <w:rPr>
          <w:ins w:id="139" w:author="Rapp_AfterRAN2#129" w:date="2025-02-28T17:53:00Z"/>
        </w:rPr>
      </w:pPr>
      <w:ins w:id="140" w:author="Rapp_AfterRAN2#129" w:date="2025-02-28T17:49:00Z">
        <w:r w:rsidRPr="006C6763">
          <w:t>3&gt;</w:t>
        </w:r>
        <w:r w:rsidRPr="006C6763">
          <w:tab/>
          <w:t xml:space="preserve">include </w:t>
        </w:r>
      </w:ins>
      <w:ins w:id="141" w:author="Rapp_AfterRAN2#129" w:date="2025-02-28T17:52:00Z">
        <w:r w:rsidR="00A04F80" w:rsidRPr="006C6763">
          <w:t xml:space="preserve">an entry in the </w:t>
        </w:r>
      </w:ins>
      <w:proofErr w:type="spellStart"/>
      <w:ins w:id="142"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43" w:author="Rapp_AfterRAN2#129" w:date="2025-03-05T10:34:00Z">
        <w:r w:rsidR="00735255">
          <w:t>content as follows:</w:t>
        </w:r>
      </w:ins>
      <w:commentRangeEnd w:id="120"/>
      <w:r w:rsidR="00C530F7">
        <w:rPr>
          <w:rStyle w:val="CommentReference"/>
        </w:rPr>
        <w:commentReference w:id="120"/>
      </w:r>
      <w:commentRangeEnd w:id="121"/>
      <w:r w:rsidR="008D1D1B">
        <w:rPr>
          <w:rStyle w:val="CommentReference"/>
        </w:rPr>
        <w:commentReference w:id="121"/>
      </w:r>
    </w:p>
    <w:p w14:paraId="32131993" w14:textId="3A23A816" w:rsidR="001D7A1E" w:rsidRDefault="001D7A1E" w:rsidP="00730FD2">
      <w:pPr>
        <w:pStyle w:val="B4"/>
        <w:rPr>
          <w:ins w:id="144" w:author="Rapp_AfterRAN2#129" w:date="2025-03-05T10:34:00Z"/>
          <w:rFonts w:eastAsia="Yu Mincho"/>
        </w:rPr>
      </w:pPr>
      <w:ins w:id="145"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52A5A942" w:rsidR="00735255" w:rsidRDefault="001D7A1E" w:rsidP="00730FD2">
      <w:pPr>
        <w:pStyle w:val="B4"/>
        <w:rPr>
          <w:ins w:id="146" w:author="Rapp_AfterRAN2#129" w:date="2025-03-19T18:32:00Z"/>
        </w:rPr>
      </w:pPr>
      <w:commentRangeStart w:id="147"/>
      <w:commentRangeStart w:id="148"/>
      <w:ins w:id="149" w:author="Rapp_AfterRAN2#129" w:date="2025-03-05T10:34:00Z">
        <w:r w:rsidRPr="006D0C02">
          <w:t>4&gt;</w:t>
        </w:r>
        <w:r w:rsidRPr="006D0C02">
          <w:tab/>
        </w:r>
      </w:ins>
      <w:ins w:id="150" w:author="Rapp_AfterRAN2#129" w:date="2025-03-19T18:28:00Z">
        <w:r w:rsidR="00DF3F81">
          <w:t>for each</w:t>
        </w:r>
      </w:ins>
      <w:ins w:id="151" w:author="Rapp_AfterRAN2#129" w:date="2025-03-19T18:40:00Z">
        <w:r w:rsidR="008C19A8">
          <w:t xml:space="preserve"> configured</w:t>
        </w:r>
      </w:ins>
      <w:ins w:id="152" w:author="Rapp_AfterRAN2#129" w:date="2025-03-05T10:34:00Z">
        <w:r w:rsidRPr="00FF3896">
          <w:t xml:space="preserve"> </w:t>
        </w:r>
      </w:ins>
      <w:proofErr w:type="spellStart"/>
      <w:ins w:id="153" w:author="Rapp_AfterRAN2#129" w:date="2025-03-19T18:30:00Z">
        <w:r w:rsidR="00650EC7">
          <w:rPr>
            <w:i/>
            <w:iCs/>
          </w:rPr>
          <w:t>reportConfig</w:t>
        </w:r>
      </w:ins>
      <w:ins w:id="154" w:author="Rapp_AfterRAN2#129" w:date="2025-03-05T10:34:00Z">
        <w:r w:rsidRPr="00FF3896">
          <w:rPr>
            <w:i/>
            <w:iCs/>
          </w:rPr>
          <w:t>Id</w:t>
        </w:r>
        <w:proofErr w:type="spellEnd"/>
        <w:r>
          <w:t xml:space="preserve"> </w:t>
        </w:r>
      </w:ins>
      <w:ins w:id="155" w:author="Rapp_AfterRAN2#129" w:date="2025-03-19T09:09:00Z">
        <w:r w:rsidR="009F268F">
          <w:t>associated to</w:t>
        </w:r>
      </w:ins>
      <w:ins w:id="156" w:author="Rapp_AfterRAN2#129" w:date="2025-03-19T18:30:00Z">
        <w:r w:rsidR="00650EC7">
          <w:t xml:space="preserve"> a</w:t>
        </w:r>
      </w:ins>
      <w:ins w:id="157" w:author="Rapp_AfterRAN2#129" w:date="2025-03-19T09:09:00Z">
        <w:r w:rsidR="009F268F">
          <w:t xml:space="preserve"> </w:t>
        </w:r>
        <w:r w:rsidR="009F268F">
          <w:rPr>
            <w:i/>
            <w:iCs/>
          </w:rPr>
          <w:t>CSI-</w:t>
        </w:r>
        <w:proofErr w:type="spellStart"/>
        <w:r w:rsidR="009F268F">
          <w:rPr>
            <w:i/>
            <w:iCs/>
          </w:rPr>
          <w:t>ReportConfig</w:t>
        </w:r>
      </w:ins>
      <w:proofErr w:type="spellEnd"/>
      <w:ins w:id="158" w:author="Rapp_AfterRAN2#129" w:date="2025-03-05T10:34:00Z">
        <w:r>
          <w:t xml:space="preserve"> </w:t>
        </w:r>
      </w:ins>
      <w:ins w:id="159" w:author="Rapp_AfterRAN2#129" w:date="2025-03-19T09:10:00Z">
        <w:r w:rsidR="0046232A">
          <w:t>including a configuration for measurement predictions</w:t>
        </w:r>
      </w:ins>
      <w:commentRangeStart w:id="160"/>
      <w:commentRangeStart w:id="161"/>
      <w:commentRangeEnd w:id="161"/>
      <w:r w:rsidR="00B56C82">
        <w:rPr>
          <w:rStyle w:val="CommentReference"/>
        </w:rPr>
        <w:commentReference w:id="161"/>
      </w:r>
      <w:commentRangeEnd w:id="160"/>
      <w:r w:rsidR="00136985">
        <w:rPr>
          <w:rStyle w:val="CommentReference"/>
        </w:rPr>
        <w:commentReference w:id="160"/>
      </w:r>
      <w:ins w:id="162" w:author="Rapp_AfterRAN2#129" w:date="2025-03-19T18:31:00Z">
        <w:r w:rsidR="008005BC">
          <w:t>:</w:t>
        </w:r>
      </w:ins>
    </w:p>
    <w:p w14:paraId="05914DCA" w14:textId="6C81EC4D" w:rsidR="007F1083" w:rsidRDefault="007F1083" w:rsidP="007F1083">
      <w:pPr>
        <w:pStyle w:val="B5"/>
        <w:rPr>
          <w:ins w:id="163" w:author="Rapp_AfterRAN2#129" w:date="2025-03-19T18:33:00Z"/>
        </w:rPr>
      </w:pPr>
      <w:ins w:id="164" w:author="Rapp_AfterRAN2#129" w:date="2025-03-19T18:32:00Z">
        <w:r>
          <w:t>5</w:t>
        </w:r>
        <w:r w:rsidRPr="006C6763">
          <w:t>&gt;</w:t>
        </w:r>
        <w:r w:rsidRPr="006C6763">
          <w:tab/>
          <w:t>include an entry</w:t>
        </w:r>
        <w:r>
          <w:t xml:space="preserve"> in </w:t>
        </w:r>
        <w:r w:rsidR="004F1453">
          <w:t xml:space="preserve">the </w:t>
        </w:r>
        <w:proofErr w:type="spellStart"/>
        <w:r w:rsidR="004F1453">
          <w:rPr>
            <w:i/>
            <w:iCs/>
          </w:rPr>
          <w:t>applicability</w:t>
        </w:r>
        <w:r w:rsidR="00825DD6">
          <w:rPr>
            <w:i/>
            <w:iCs/>
          </w:rPr>
          <w:t>ReportConfigIdList</w:t>
        </w:r>
      </w:ins>
      <w:proofErr w:type="spellEnd"/>
      <w:ins w:id="165"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66" w:author="Rapp_AfterRAN2#129" w:date="2025-03-19T18:36:00Z"/>
          <w:rFonts w:eastAsia="Yu Mincho"/>
        </w:rPr>
      </w:pPr>
      <w:ins w:id="167" w:author="Rapp_AfterRAN2#129" w:date="2025-03-19T18:33:00Z">
        <w:r>
          <w:t>6</w:t>
        </w:r>
        <w:r w:rsidRPr="006D0C02">
          <w:t>&gt;</w:t>
        </w:r>
        <w:r w:rsidRPr="006D0C02">
          <w:tab/>
        </w:r>
        <w:r>
          <w:rPr>
            <w:rFonts w:eastAsia="Yu Mincho"/>
          </w:rPr>
          <w:t xml:space="preserve">set the </w:t>
        </w:r>
      </w:ins>
      <w:proofErr w:type="spellStart"/>
      <w:ins w:id="168" w:author="Rapp_AfterRAN2#129" w:date="2025-03-19T18:34:00Z">
        <w:r w:rsidR="00A05655">
          <w:rPr>
            <w:rFonts w:eastAsia="Yu Mincho"/>
            <w:i/>
            <w:iCs/>
          </w:rPr>
          <w:t>applicability</w:t>
        </w:r>
        <w:r w:rsidR="009F3869">
          <w:rPr>
            <w:rFonts w:eastAsia="Yu Mincho"/>
            <w:i/>
            <w:iCs/>
          </w:rPr>
          <w:t>ReportConfigId</w:t>
        </w:r>
        <w:proofErr w:type="spellEnd"/>
        <w:r w:rsidR="00F55864">
          <w:rPr>
            <w:rFonts w:eastAsia="Yu Mincho"/>
          </w:rPr>
          <w:t xml:space="preserve"> to the </w:t>
        </w:r>
      </w:ins>
      <w:ins w:id="169" w:author="Rapp_AfterRAN2#129" w:date="2025-03-19T18:35:00Z">
        <w:r w:rsidR="000D5A4B">
          <w:rPr>
            <w:rFonts w:eastAsia="Yu Mincho"/>
          </w:rPr>
          <w:t xml:space="preserve">corresponding </w:t>
        </w:r>
      </w:ins>
      <w:proofErr w:type="spellStart"/>
      <w:ins w:id="170" w:author="Rapp_AfterRAN2#129" w:date="2025-03-19T18:36:00Z">
        <w:r w:rsidR="000D5A4B">
          <w:rPr>
            <w:rFonts w:eastAsia="Yu Mincho"/>
            <w:i/>
            <w:iCs/>
          </w:rPr>
          <w:t>reportConfigId</w:t>
        </w:r>
        <w:proofErr w:type="spellEnd"/>
        <w:r w:rsidR="000D5A4B">
          <w:rPr>
            <w:rFonts w:eastAsia="Yu Mincho"/>
          </w:rPr>
          <w:t>;</w:t>
        </w:r>
      </w:ins>
    </w:p>
    <w:p w14:paraId="3B210159" w14:textId="01521BC4" w:rsidR="00474F61" w:rsidRDefault="000D5A4B" w:rsidP="00C76688">
      <w:pPr>
        <w:pStyle w:val="B6"/>
        <w:rPr>
          <w:ins w:id="171" w:author="Rapp_AfterRAN2#129" w:date="2025-03-19T18:47:00Z"/>
          <w:rFonts w:eastAsia="Yu Mincho"/>
        </w:rPr>
      </w:pPr>
      <w:ins w:id="172" w:author="Rapp_AfterRAN2#129" w:date="2025-03-19T18:36:00Z">
        <w:r>
          <w:t>6</w:t>
        </w:r>
        <w:r w:rsidRPr="006D0C02">
          <w:t>&gt;</w:t>
        </w:r>
        <w:r w:rsidRPr="006D0C02">
          <w:tab/>
        </w:r>
      </w:ins>
      <w:ins w:id="173" w:author="Rapp_AfterRAN2#129" w:date="2025-03-19T18:44:00Z">
        <w:r w:rsidR="00241E82">
          <w:t xml:space="preserve">if </w:t>
        </w:r>
        <w:r w:rsidR="00FE0F45">
          <w:t xml:space="preserve">the </w:t>
        </w:r>
      </w:ins>
      <w:ins w:id="174" w:author="Rapp_AfterRAN2#129" w:date="2025-03-19T18:46:00Z">
        <w:r w:rsidR="006674E6">
          <w:t>configuration for measurement predictions</w:t>
        </w:r>
        <w:r w:rsidR="00474F61">
          <w:t xml:space="preserve">, </w:t>
        </w:r>
      </w:ins>
      <w:ins w:id="175" w:author="Rapp_AfterRAN2#129" w:date="2025-03-19T18:45:00Z">
        <w:r w:rsidR="00576818">
          <w:t xml:space="preserve">corresponding to the </w:t>
        </w:r>
        <w:proofErr w:type="spellStart"/>
        <w:r w:rsidR="00576818">
          <w:rPr>
            <w:rFonts w:eastAsia="Yu Mincho"/>
            <w:i/>
            <w:iCs/>
          </w:rPr>
          <w:t>applicabilityReportConfigId</w:t>
        </w:r>
      </w:ins>
      <w:proofErr w:type="spellEnd"/>
      <w:ins w:id="176" w:author="Rapp_AfterRAN2#129" w:date="2025-03-19T18:46:00Z">
        <w:r w:rsidR="00474F61">
          <w:rPr>
            <w:rFonts w:eastAsia="Yu Mincho"/>
          </w:rPr>
          <w:t>,</w:t>
        </w:r>
      </w:ins>
      <w:ins w:id="177" w:author="Rapp_AfterRAN2#129" w:date="2025-03-19T18:45:00Z">
        <w:r w:rsidR="00576818">
          <w:rPr>
            <w:rFonts w:eastAsia="Yu Mincho"/>
            <w:i/>
            <w:iCs/>
          </w:rPr>
          <w:t xml:space="preserve"> </w:t>
        </w:r>
        <w:r w:rsidR="00576818">
          <w:rPr>
            <w:rFonts w:eastAsia="Yu Mincho"/>
          </w:rPr>
          <w:t>is</w:t>
        </w:r>
      </w:ins>
      <w:ins w:id="178" w:author="Rapp_AfterRAN2#129" w:date="2025-03-19T18:46:00Z">
        <w:r w:rsidR="00474F61">
          <w:rPr>
            <w:rFonts w:eastAsia="Yu Mincho"/>
          </w:rPr>
          <w:t xml:space="preserve"> determined to be applic</w:t>
        </w:r>
      </w:ins>
      <w:ins w:id="179" w:author="Rapp_AfterRAN2#129" w:date="2025-03-19T18:47:00Z">
        <w:r w:rsidR="00474F61">
          <w:rPr>
            <w:rFonts w:eastAsia="Yu Mincho"/>
          </w:rPr>
          <w:t>able:</w:t>
        </w:r>
      </w:ins>
    </w:p>
    <w:p w14:paraId="75BE4417" w14:textId="57BE967B" w:rsidR="00251B39" w:rsidRDefault="00474F61" w:rsidP="0025157E">
      <w:pPr>
        <w:pStyle w:val="B7"/>
        <w:rPr>
          <w:ins w:id="180" w:author="Rapp_AfterRAN2#129" w:date="2025-02-28T17:53:00Z"/>
        </w:rPr>
      </w:pPr>
      <w:ins w:id="181" w:author="Rapp_AfterRAN2#129" w:date="2025-03-19T18:47:00Z">
        <w:r>
          <w:t>7</w:t>
        </w:r>
        <w:r w:rsidRPr="006C6763">
          <w:t>&gt;</w:t>
        </w:r>
        <w:r w:rsidRPr="006C6763">
          <w:tab/>
          <w:t>include</w:t>
        </w:r>
      </w:ins>
      <w:ins w:id="182" w:author="Rapp_AfterRAN2#129" w:date="2025-03-19T18:36:00Z">
        <w:r w:rsidR="00736810">
          <w:t xml:space="preserve"> </w:t>
        </w:r>
      </w:ins>
      <w:proofErr w:type="spellStart"/>
      <w:ins w:id="183" w:author="Rapp_AfterRAN2#129" w:date="2025-03-19T18:47:00Z">
        <w:r>
          <w:rPr>
            <w:i/>
            <w:iCs/>
          </w:rPr>
          <w:t>applicabilityStatus</w:t>
        </w:r>
        <w:proofErr w:type="spellEnd"/>
        <w:r>
          <w:t>;</w:t>
        </w:r>
      </w:ins>
      <w:commentRangeEnd w:id="147"/>
      <w:r w:rsidR="00C530F7">
        <w:rPr>
          <w:rStyle w:val="CommentReference"/>
        </w:rPr>
        <w:commentReference w:id="147"/>
      </w:r>
      <w:commentRangeEnd w:id="148"/>
      <w:r w:rsidR="000F4F8C">
        <w:rPr>
          <w:rStyle w:val="CommentReference"/>
        </w:rPr>
        <w:commentReference w:id="148"/>
      </w:r>
    </w:p>
    <w:p w14:paraId="6509EB52" w14:textId="1F72DD7F" w:rsidR="00EE15CF" w:rsidRDefault="008712BE" w:rsidP="008712BE">
      <w:pPr>
        <w:pStyle w:val="EditorsNote"/>
        <w:rPr>
          <w:ins w:id="184" w:author="Rapp_AfterRAN2#129" w:date="2025-03-03T06:01:00Z"/>
          <w:rFonts w:eastAsia="MS Mincho"/>
        </w:rPr>
      </w:pPr>
      <w:ins w:id="185" w:author="Rapp_AfterRAN2#129" w:date="2025-02-28T18:01:00Z">
        <w:r>
          <w:t>Editor</w:t>
        </w:r>
        <w:r w:rsidR="00DE0BC8" w:rsidRPr="006D0C02">
          <w:rPr>
            <w:rFonts w:eastAsia="MS Mincho"/>
          </w:rPr>
          <w:t>'</w:t>
        </w:r>
      </w:ins>
      <w:ins w:id="186"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87"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88"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89" w:author="Rapp_AfterRAN2#129" w:date="2025-02-28T18:03:00Z">
        <w:r w:rsidR="00A93AEF">
          <w:rPr>
            <w:rFonts w:eastAsia="MS Mincho"/>
          </w:rPr>
          <w:t>.</w:t>
        </w:r>
      </w:ins>
    </w:p>
    <w:p w14:paraId="15836441" w14:textId="5FBD39BE" w:rsidR="00F03E52" w:rsidRDefault="00F03E52" w:rsidP="008712BE">
      <w:pPr>
        <w:pStyle w:val="EditorsNote"/>
        <w:rPr>
          <w:ins w:id="190" w:author="Rapp_AfterRAN2#129" w:date="2025-02-28T17:48:00Z"/>
          <w:rFonts w:eastAsia="MS Mincho"/>
        </w:rPr>
      </w:pPr>
      <w:ins w:id="191"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92" w:author="Rapp_AfterRAN2#129" w:date="2025-03-03T06:02:00Z">
        <w:r w:rsidR="001E1AA5">
          <w:rPr>
            <w:rFonts w:eastAsia="MS Mincho"/>
          </w:rPr>
          <w:t>nference related parameters</w:t>
        </w:r>
      </w:ins>
      <w:ins w:id="193" w:author="Rapp_AfterRAN2#129" w:date="2025-03-03T06:01:00Z">
        <w:r w:rsidR="00057627">
          <w:rPr>
            <w:rFonts w:eastAsia="MS Mincho"/>
          </w:rPr>
          <w:t>)</w:t>
        </w:r>
      </w:ins>
      <w:ins w:id="194" w:author="Rapp_AfterRAN2#129" w:date="2025-03-03T06:02:00Z">
        <w:r w:rsidR="001E1AA5">
          <w:rPr>
            <w:rFonts w:eastAsia="MS Mincho"/>
          </w:rPr>
          <w:t>.</w:t>
        </w:r>
      </w:ins>
    </w:p>
    <w:p w14:paraId="5CE6681B" w14:textId="77777777" w:rsidR="009C574F" w:rsidRDefault="000A1F2A" w:rsidP="008712BE">
      <w:pPr>
        <w:pStyle w:val="EditorsNote"/>
        <w:rPr>
          <w:ins w:id="195" w:author="Rapp_AfterRAN2#129" w:date="2025-03-19T09:01:00Z"/>
          <w:rFonts w:eastAsia="MS Mincho"/>
        </w:rPr>
      </w:pPr>
      <w:ins w:id="196" w:author="Rapp_AfterRAN2#129" w:date="2025-03-04T19:12:00Z">
        <w:r>
          <w:rPr>
            <w:rFonts w:eastAsia="MS Mincho"/>
          </w:rPr>
          <w:t>Editor</w:t>
        </w:r>
      </w:ins>
      <w:ins w:id="197" w:author="Rapp_AfterRAN2#129" w:date="2025-03-04T19:14:00Z">
        <w:r w:rsidR="0000459E" w:rsidRPr="006D0C02">
          <w:rPr>
            <w:rFonts w:eastAsia="MS Mincho"/>
          </w:rPr>
          <w:t>'</w:t>
        </w:r>
        <w:r w:rsidR="0000459E">
          <w:rPr>
            <w:rFonts w:eastAsia="MS Mincho"/>
          </w:rPr>
          <w:t>s</w:t>
        </w:r>
      </w:ins>
      <w:ins w:id="198" w:author="Rapp_AfterRAN2#129" w:date="2025-03-04T19:12:00Z">
        <w:r>
          <w:rPr>
            <w:rFonts w:eastAsia="MS Mincho"/>
          </w:rPr>
          <w:t xml:space="preserve"> Note: FFS how to </w:t>
        </w:r>
      </w:ins>
      <w:ins w:id="199" w:author="Rapp_AfterRAN2#129" w:date="2025-03-04T19:13:00Z">
        <w:r w:rsidR="005A4634">
          <w:rPr>
            <w:rFonts w:eastAsia="MS Mincho"/>
          </w:rPr>
          <w:t xml:space="preserve">consistently </w:t>
        </w:r>
      </w:ins>
      <w:ins w:id="200" w:author="Rapp_AfterRAN2#129" w:date="2025-03-04T19:12:00Z">
        <w:r>
          <w:rPr>
            <w:rFonts w:eastAsia="MS Mincho"/>
          </w:rPr>
          <w:t>update the terminology</w:t>
        </w:r>
      </w:ins>
      <w:ins w:id="201" w:author="Rapp_AfterRAN2#129" w:date="2025-03-04T19:13:00Z">
        <w:r w:rsidR="00CB7B26">
          <w:rPr>
            <w:rFonts w:eastAsia="MS Mincho"/>
          </w:rPr>
          <w:t xml:space="preserve"> </w:t>
        </w:r>
      </w:ins>
      <w:proofErr w:type="spellStart"/>
      <w:ins w:id="202" w:author="Rapp_AfterRAN2#129" w:date="2025-03-04T19:12:00Z">
        <w:r>
          <w:rPr>
            <w:rFonts w:eastAsia="MS Mincho"/>
          </w:rPr>
          <w:t>throught</w:t>
        </w:r>
        <w:proofErr w:type="spellEnd"/>
        <w:r>
          <w:rPr>
            <w:rFonts w:eastAsia="MS Mincho"/>
          </w:rPr>
          <w:t xml:space="preserve"> the document</w:t>
        </w:r>
      </w:ins>
      <w:ins w:id="203" w:author="Rapp_AfterRAN2#129" w:date="2025-03-04T19:13:00Z">
        <w:r w:rsidR="005A4634">
          <w:rPr>
            <w:rFonts w:eastAsia="MS Mincho"/>
          </w:rPr>
          <w:t xml:space="preserve"> (e.g. </w:t>
        </w:r>
      </w:ins>
      <w:ins w:id="204" w:author="Rapp_AfterRAN2#129" w:date="2025-03-04T19:14:00Z">
        <w:r w:rsidR="00244818">
          <w:rPr>
            <w:rFonts w:eastAsia="MS Mincho"/>
          </w:rPr>
          <w:t xml:space="preserve">whether to </w:t>
        </w:r>
      </w:ins>
      <w:ins w:id="205" w:author="Rapp_AfterRAN2#129" w:date="2025-03-04T19:13:00Z">
        <w:r w:rsidR="005A4634">
          <w:rPr>
            <w:rFonts w:eastAsia="MS Mincho"/>
          </w:rPr>
          <w:t>adopt</w:t>
        </w:r>
      </w:ins>
      <w:ins w:id="206" w:author="Rapp_AfterRAN2#129" w:date="2025-03-04T19:14:00Z">
        <w:r w:rsidR="00244818">
          <w:rPr>
            <w:rFonts w:eastAsia="MS Mincho"/>
          </w:rPr>
          <w:t xml:space="preserve"> the te</w:t>
        </w:r>
      </w:ins>
      <w:ins w:id="207" w:author="Rapp_AfterRAN2#129" w:date="2025-03-04T19:15:00Z">
        <w:r w:rsidR="00244818">
          <w:rPr>
            <w:rFonts w:eastAsia="MS Mincho"/>
          </w:rPr>
          <w:t>rm</w:t>
        </w:r>
        <w:r w:rsidR="00234F68">
          <w:rPr>
            <w:rFonts w:eastAsia="MS Mincho"/>
          </w:rPr>
          <w:t>s</w:t>
        </w:r>
      </w:ins>
      <w:ins w:id="208" w:author="Rapp_AfterRAN2#129" w:date="2025-03-04T19:13:00Z">
        <w:r w:rsidR="005A4634">
          <w:rPr>
            <w:rFonts w:eastAsia="MS Mincho"/>
          </w:rPr>
          <w:t xml:space="preserve"> </w:t>
        </w:r>
      </w:ins>
      <w:ins w:id="209" w:author="Rapp_AfterRAN2#129" w:date="2025-03-04T19:14:00Z">
        <w:r w:rsidR="0000459E" w:rsidRPr="006D0C02">
          <w:rPr>
            <w:rFonts w:eastAsia="MS Mincho"/>
          </w:rPr>
          <w:t>'</w:t>
        </w:r>
      </w:ins>
      <w:ins w:id="210" w:author="Rapp_AfterRAN2#129" w:date="2025-03-04T19:15:00Z">
        <w:r w:rsidR="00234F68">
          <w:rPr>
            <w:rFonts w:eastAsia="MS Mincho"/>
          </w:rPr>
          <w:t xml:space="preserve">measurement </w:t>
        </w:r>
      </w:ins>
      <w:ins w:id="211" w:author="Rapp_AfterRAN2#129" w:date="2025-03-04T19:14:00Z">
        <w:r w:rsidR="00244818">
          <w:rPr>
            <w:rFonts w:eastAsia="MS Mincho"/>
          </w:rPr>
          <w:t>prediction</w:t>
        </w:r>
        <w:r w:rsidR="00244818" w:rsidRPr="006D0C02">
          <w:rPr>
            <w:rFonts w:eastAsia="MS Mincho"/>
          </w:rPr>
          <w:t>'</w:t>
        </w:r>
      </w:ins>
      <w:ins w:id="212"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13" w:author="Rapp_AfterRAN2#129" w:date="2025-03-04T19:13:00Z">
        <w:r w:rsidR="005A4634">
          <w:rPr>
            <w:rFonts w:eastAsia="MS Mincho"/>
          </w:rPr>
          <w:t>)</w:t>
        </w:r>
      </w:ins>
      <w:ins w:id="214" w:author="Rapp_AfterRAN2#129" w:date="2025-03-04T19:15:00Z">
        <w:r w:rsidR="005C117F">
          <w:rPr>
            <w:rFonts w:eastAsia="MS Mincho"/>
          </w:rPr>
          <w:t>.</w:t>
        </w:r>
      </w:ins>
    </w:p>
    <w:p w14:paraId="733F6E74" w14:textId="6B637678" w:rsidR="000A1F2A" w:rsidRDefault="008C5A45" w:rsidP="008712BE">
      <w:pPr>
        <w:pStyle w:val="EditorsNote"/>
        <w:rPr>
          <w:ins w:id="215" w:author="Rapp_AfterRAN2#129" w:date="2025-02-28T17:48:00Z"/>
        </w:rPr>
      </w:pPr>
      <w:ins w:id="216"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17"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18"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19"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19"/>
    </w:p>
    <w:p w14:paraId="278C32D0" w14:textId="42393E62" w:rsidR="00840798" w:rsidRDefault="00840798" w:rsidP="00840798">
      <w:pPr>
        <w:pStyle w:val="EditorsNote"/>
        <w:rPr>
          <w:ins w:id="220" w:author="Rapp_AfterRAN2#129" w:date="2025-03-06T14:13:00Z"/>
        </w:rPr>
      </w:pPr>
      <w:commentRangeStart w:id="221"/>
      <w:commentRangeStart w:id="222"/>
      <w:commentRangeStart w:id="223"/>
      <w:ins w:id="224" w:author="Rapp_AfterRAN2#129" w:date="2025-03-06T14:12:00Z">
        <w:r>
          <w:t>Editor</w:t>
        </w:r>
      </w:ins>
      <w:ins w:id="225" w:author="Rapp_AfterRAN2#129" w:date="2025-03-06T14:13:00Z">
        <w:r w:rsidR="009B16E5" w:rsidRPr="006D0C02">
          <w:rPr>
            <w:rFonts w:eastAsia="MS Mincho"/>
          </w:rPr>
          <w:t>'</w:t>
        </w:r>
      </w:ins>
      <w:ins w:id="226" w:author="Rapp_AfterRAN2#129" w:date="2025-03-06T14:12:00Z">
        <w:r w:rsidR="006A6D0B">
          <w:t xml:space="preserve">s Note: </w:t>
        </w:r>
        <w:r w:rsidR="009B16E5">
          <w:t xml:space="preserve">FFS whether </w:t>
        </w:r>
      </w:ins>
      <w:ins w:id="227" w:author="Rapp_AfterRAN2#129" w:date="2025-03-06T14:13:00Z">
        <w:r w:rsidR="007D2354">
          <w:t>inference configuration</w:t>
        </w:r>
        <w:r w:rsidR="00945561">
          <w:t xml:space="preserve"> may be sent </w:t>
        </w:r>
        <w:r w:rsidR="00954F5D">
          <w:t>before security activation.</w:t>
        </w:r>
      </w:ins>
      <w:commentRangeEnd w:id="221"/>
      <w:r w:rsidR="003948B0">
        <w:rPr>
          <w:rStyle w:val="CommentReference"/>
          <w:color w:val="auto"/>
        </w:rPr>
        <w:commentReference w:id="221"/>
      </w:r>
      <w:commentRangeEnd w:id="222"/>
      <w:r w:rsidR="000D1201">
        <w:rPr>
          <w:rStyle w:val="CommentReference"/>
          <w:color w:val="auto"/>
        </w:rPr>
        <w:commentReference w:id="222"/>
      </w:r>
      <w:commentRangeEnd w:id="223"/>
      <w:r w:rsidR="006C7B54">
        <w:rPr>
          <w:rStyle w:val="CommentReference"/>
          <w:color w:val="auto"/>
        </w:rPr>
        <w:commentReference w:id="223"/>
      </w:r>
    </w:p>
    <w:p w14:paraId="0D0869E7" w14:textId="7940553F" w:rsidR="00436CD2" w:rsidRPr="006D0C02" w:rsidRDefault="00436CD2" w:rsidP="00840798">
      <w:pPr>
        <w:pStyle w:val="EditorsNote"/>
      </w:pPr>
      <w:ins w:id="228" w:author="Rapp_AfterRAN2#129" w:date="2025-03-06T14:13:00Z">
        <w:r>
          <w:t>Edito</w:t>
        </w:r>
      </w:ins>
      <w:ins w:id="229" w:author="Rapp_AfterRAN2#129" w:date="2025-03-19T10:32:00Z">
        <w:r w:rsidR="00EA768E">
          <w:t>r</w:t>
        </w:r>
      </w:ins>
      <w:ins w:id="230" w:author="Rapp_AfterRAN2#129" w:date="2025-03-06T14:13:00Z">
        <w:r w:rsidRPr="006D0C02">
          <w:rPr>
            <w:rFonts w:eastAsia="MS Mincho"/>
          </w:rPr>
          <w:t>'</w:t>
        </w:r>
        <w:r>
          <w:t xml:space="preserve">s Note: FFS </w:t>
        </w:r>
        <w:r w:rsidR="00A92E2E">
          <w:t>whether the applicability</w:t>
        </w:r>
      </w:ins>
      <w:ins w:id="231"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32" w:name="_Toc60776785"/>
      <w:bookmarkStart w:id="233" w:name="_Toc185577097"/>
      <w:r w:rsidRPr="006D0C02">
        <w:t>5.3.5.9</w:t>
      </w:r>
      <w:r w:rsidRPr="006D0C02">
        <w:tab/>
      </w:r>
      <w:r w:rsidRPr="006D0C02">
        <w:rPr>
          <w:rFonts w:eastAsia="MS Mincho"/>
        </w:rPr>
        <w:t>Other configuration</w:t>
      </w:r>
      <w:bookmarkEnd w:id="232"/>
      <w:bookmarkEnd w:id="233"/>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234"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235"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235"/>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36" w:author="Rapp_AfterRAN2#129" w:date="2025-03-03T06:04:00Z"/>
        </w:rPr>
      </w:pPr>
      <w:r w:rsidRPr="006D0C02">
        <w:t>2&gt;</w:t>
      </w:r>
      <w:r w:rsidRPr="006D0C02">
        <w:tab/>
        <w:t>consider itself to be configured to report relay UE information with non-3GPP connection(s)</w:t>
      </w:r>
      <w:ins w:id="237" w:author="Rapp_AfterRAN2#129" w:date="2025-03-03T06:04:00Z">
        <w:r w:rsidR="00123C66">
          <w:t>;</w:t>
        </w:r>
      </w:ins>
    </w:p>
    <w:p w14:paraId="63F2CE7E" w14:textId="77777777" w:rsidR="00B81979" w:rsidRPr="00AF446D" w:rsidRDefault="00B81979" w:rsidP="00730FD2">
      <w:pPr>
        <w:pStyle w:val="B1"/>
        <w:rPr>
          <w:ins w:id="238" w:author="Rapp_AfterRAN2#129" w:date="2025-03-03T06:04:00Z"/>
        </w:rPr>
      </w:pPr>
      <w:commentRangeStart w:id="239"/>
      <w:commentRangeStart w:id="240"/>
      <w:commentRangeStart w:id="241"/>
      <w:commentRangeStart w:id="242"/>
      <w:ins w:id="243"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457CBC52" w14:textId="77777777" w:rsidR="00054CE2" w:rsidRDefault="00B81979" w:rsidP="00B81979">
      <w:pPr>
        <w:pStyle w:val="B2"/>
        <w:ind w:hanging="283"/>
        <w:rPr>
          <w:ins w:id="244" w:author="Rapp_AfterRAN2#129" w:date="2025-03-19T09:42:00Z"/>
        </w:rPr>
      </w:pPr>
      <w:ins w:id="245" w:author="Rapp_AfterRAN2#129" w:date="2025-03-03T06:04:00Z">
        <w:r w:rsidRPr="00AF446D">
          <w:t>2&gt;</w:t>
        </w:r>
        <w:r w:rsidRPr="00AF446D">
          <w:tab/>
        </w:r>
      </w:ins>
      <w:ins w:id="246" w:author="Rapp_AfterRAN2#129" w:date="2025-03-19T09:42:00Z">
        <w:r w:rsidR="00C547F4">
          <w:t xml:space="preserve">if </w:t>
        </w:r>
        <w:proofErr w:type="spellStart"/>
        <w:r w:rsidR="00054CE2" w:rsidRPr="00054CE2">
          <w:rPr>
            <w:i/>
            <w:iCs/>
          </w:rPr>
          <w:t>applicabilityReportConfig</w:t>
        </w:r>
        <w:proofErr w:type="spellEnd"/>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47" w:author="Rapp_AfterRAN2#129" w:date="2025-03-03T06:04:00Z"/>
        </w:rPr>
      </w:pPr>
      <w:ins w:id="248" w:author="Rapp_AfterRAN2#129" w:date="2025-03-19T09:43:00Z">
        <w:r w:rsidRPr="006D0C02">
          <w:t>3&gt;</w:t>
        </w:r>
        <w:r w:rsidRPr="006D0C02">
          <w:tab/>
          <w:t xml:space="preserve">consider itself </w:t>
        </w:r>
      </w:ins>
      <w:ins w:id="249" w:author="Rapp_AfterRAN2#129" w:date="2025-03-03T06:04:00Z">
        <w:r w:rsidR="00B81979" w:rsidRPr="00AF446D">
          <w:t>to be configured to report applicability information of</w:t>
        </w:r>
      </w:ins>
      <w:ins w:id="250" w:author="Rapp_AfterRAN2#129" w:date="2025-03-06T14:39:00Z">
        <w:r w:rsidR="00986DAB">
          <w:t xml:space="preserve"> configurations </w:t>
        </w:r>
      </w:ins>
      <w:ins w:id="251" w:author="Rapp_AfterRAN2#129" w:date="2025-03-19T09:36:00Z">
        <w:r w:rsidR="00683384">
          <w:t>subject to the applicability determination procedure</w:t>
        </w:r>
      </w:ins>
      <w:commentRangeStart w:id="252"/>
      <w:commentRangeStart w:id="253"/>
      <w:commentRangeStart w:id="254"/>
      <w:ins w:id="255" w:author="Rapp_AfterRAN2#129" w:date="2025-03-03T06:04:00Z">
        <w:r w:rsidR="00B81979" w:rsidRPr="00AF446D">
          <w:t xml:space="preserve"> in accordance with 5.7.4</w:t>
        </w:r>
      </w:ins>
      <w:commentRangeEnd w:id="252"/>
      <w:r w:rsidR="00514C49">
        <w:rPr>
          <w:rStyle w:val="CommentReference"/>
        </w:rPr>
        <w:commentReference w:id="252"/>
      </w:r>
      <w:commentRangeEnd w:id="253"/>
      <w:r w:rsidR="002A375E">
        <w:rPr>
          <w:rStyle w:val="CommentReference"/>
        </w:rPr>
        <w:commentReference w:id="253"/>
      </w:r>
      <w:commentRangeEnd w:id="254"/>
      <w:r w:rsidR="00700355">
        <w:rPr>
          <w:rStyle w:val="CommentReference"/>
        </w:rPr>
        <w:commentReference w:id="254"/>
      </w:r>
      <w:ins w:id="256" w:author="Rapp_AfterRAN2#129" w:date="2025-03-03T06:04:00Z">
        <w:r w:rsidR="00B81979" w:rsidRPr="00AF446D">
          <w:t>;</w:t>
        </w:r>
      </w:ins>
    </w:p>
    <w:p w14:paraId="1E31ABA4" w14:textId="20CABD4D" w:rsidR="00B81979" w:rsidRPr="00AF446D" w:rsidRDefault="005063CC" w:rsidP="005063CC">
      <w:pPr>
        <w:pStyle w:val="B2"/>
        <w:rPr>
          <w:ins w:id="257" w:author="Rapp_AfterRAN2#129" w:date="2025-03-03T06:04:00Z"/>
        </w:rPr>
      </w:pPr>
      <w:ins w:id="258" w:author="Rapp_AfterRAN2#129" w:date="2025-03-19T09:43:00Z">
        <w:r>
          <w:t>2</w:t>
        </w:r>
      </w:ins>
      <w:commentRangeStart w:id="259"/>
      <w:commentRangeStart w:id="260"/>
      <w:commentRangeStart w:id="261"/>
      <w:commentRangeStart w:id="262"/>
      <w:ins w:id="263" w:author="Rapp_AfterRAN2#129" w:date="2025-03-03T06:04:00Z">
        <w:r w:rsidR="00B81979" w:rsidRPr="00AF446D">
          <w:t>&gt;</w:t>
        </w:r>
        <w:r w:rsidR="00B81979" w:rsidRPr="00AF446D">
          <w:tab/>
          <w:t>else:</w:t>
        </w:r>
      </w:ins>
      <w:commentRangeEnd w:id="259"/>
      <w:r w:rsidR="00C22862">
        <w:rPr>
          <w:rStyle w:val="CommentReference"/>
        </w:rPr>
        <w:commentReference w:id="259"/>
      </w:r>
      <w:commentRangeEnd w:id="260"/>
      <w:r w:rsidR="00314DD9">
        <w:rPr>
          <w:rStyle w:val="CommentReference"/>
        </w:rPr>
        <w:commentReference w:id="260"/>
      </w:r>
      <w:commentRangeEnd w:id="261"/>
      <w:r w:rsidR="00022957">
        <w:rPr>
          <w:rStyle w:val="CommentReference"/>
        </w:rPr>
        <w:commentReference w:id="261"/>
      </w:r>
      <w:commentRangeEnd w:id="262"/>
      <w:r w:rsidR="00362BC8">
        <w:rPr>
          <w:rStyle w:val="CommentReference"/>
        </w:rPr>
        <w:commentReference w:id="262"/>
      </w:r>
    </w:p>
    <w:p w14:paraId="72928320" w14:textId="7D79C844" w:rsidR="00B81979" w:rsidRDefault="005063CC" w:rsidP="005063CC">
      <w:pPr>
        <w:pStyle w:val="B3"/>
        <w:rPr>
          <w:ins w:id="264" w:author="Rapp_AfterRAN2#129" w:date="2025-03-19T09:32:00Z"/>
          <w:iCs/>
        </w:rPr>
      </w:pPr>
      <w:ins w:id="265" w:author="Rapp_AfterRAN2#129" w:date="2025-03-19T09:43:00Z">
        <w:r>
          <w:t>3</w:t>
        </w:r>
      </w:ins>
      <w:ins w:id="266" w:author="Rapp_AfterRAN2#129" w:date="2025-03-03T06:04:00Z">
        <w:r w:rsidR="00B81979" w:rsidRPr="00AF446D">
          <w:t>&gt;</w:t>
        </w:r>
        <w:r w:rsidR="00B81979" w:rsidRPr="00AF446D">
          <w:tab/>
          <w:t>consider itself not to be configured to report applicability information</w:t>
        </w:r>
      </w:ins>
      <w:ins w:id="267" w:author="Rapp_AfterRAN2#129" w:date="2025-03-19T09:37:00Z">
        <w:r w:rsidR="00700355">
          <w:t xml:space="preserve"> of</w:t>
        </w:r>
      </w:ins>
      <w:ins w:id="268" w:author="Rapp_AfterRAN2#129" w:date="2025-03-06T14:39:00Z">
        <w:r w:rsidR="00721D14">
          <w:t xml:space="preserve"> configurations </w:t>
        </w:r>
      </w:ins>
      <w:commentRangeEnd w:id="239"/>
      <w:ins w:id="269" w:author="Rapp_AfterRAN2#129" w:date="2025-03-19T09:37:00Z">
        <w:r w:rsidR="00700355">
          <w:t>subject to the applicability determination procedure</w:t>
        </w:r>
      </w:ins>
      <w:del w:id="270" w:author="Rapp_AfterRAN2#129" w:date="2025-03-19T09:37:00Z">
        <w:r w:rsidR="00C22008" w:rsidDel="00700355">
          <w:rPr>
            <w:rStyle w:val="CommentReference"/>
          </w:rPr>
          <w:commentReference w:id="239"/>
        </w:r>
        <w:commentRangeEnd w:id="240"/>
        <w:r w:rsidR="00C07A83" w:rsidDel="00700355">
          <w:rPr>
            <w:rStyle w:val="CommentReference"/>
          </w:rPr>
          <w:commentReference w:id="240"/>
        </w:r>
        <w:commentRangeEnd w:id="241"/>
        <w:r w:rsidR="00314DD9" w:rsidDel="00700355">
          <w:rPr>
            <w:rStyle w:val="CommentReference"/>
          </w:rPr>
          <w:commentReference w:id="241"/>
        </w:r>
        <w:commentRangeEnd w:id="242"/>
        <w:r w:rsidR="00DD1B87" w:rsidDel="00700355">
          <w:rPr>
            <w:rStyle w:val="CommentReference"/>
          </w:rPr>
          <w:commentReference w:id="242"/>
        </w:r>
      </w:del>
      <w:ins w:id="271" w:author="Rapp_AfterRAN2#129" w:date="2025-03-03T06:04:00Z">
        <w:r w:rsidR="00B81979" w:rsidRPr="006D0C02">
          <w:rPr>
            <w:iCs/>
          </w:rPr>
          <w:t>;</w:t>
        </w:r>
      </w:ins>
    </w:p>
    <w:p w14:paraId="75F22285" w14:textId="5BC4B6D8" w:rsidR="00863E12" w:rsidRPr="006D0C02" w:rsidRDefault="00863E12" w:rsidP="00863E12">
      <w:pPr>
        <w:pStyle w:val="EditorsNote"/>
        <w:rPr>
          <w:ins w:id="272" w:author="Rapp_AfterRAN2#129" w:date="2025-03-03T06:04:00Z"/>
        </w:rPr>
      </w:pPr>
      <w:ins w:id="273" w:author="Rapp_AfterRAN2#129" w:date="2025-03-19T09:32:00Z">
        <w:r>
          <w:t>Editor</w:t>
        </w:r>
        <w:r w:rsidRPr="006D0C02">
          <w:rPr>
            <w:rFonts w:eastAsia="MS Mincho"/>
          </w:rPr>
          <w:t>'</w:t>
        </w:r>
        <w:r>
          <w:t xml:space="preserve">s Note: </w:t>
        </w:r>
      </w:ins>
      <w:ins w:id="274" w:author="Rapp_AfterRAN2#129" w:date="2025-03-19T09:33:00Z">
        <w:r w:rsidR="00755332">
          <w:t>The procedural text may be updated after it is clarified how option B works.</w:t>
        </w:r>
      </w:ins>
    </w:p>
    <w:p w14:paraId="79BD4693" w14:textId="77777777" w:rsidR="00B81979" w:rsidRPr="002647F8" w:rsidRDefault="00B81979" w:rsidP="00730FD2">
      <w:pPr>
        <w:pStyle w:val="B1"/>
        <w:rPr>
          <w:ins w:id="275" w:author="Rapp_AfterRAN2#129" w:date="2025-03-03T06:04:00Z"/>
        </w:rPr>
      </w:pPr>
      <w:commentRangeStart w:id="276"/>
      <w:ins w:id="277"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278"/>
        <w:commentRangeStart w:id="279"/>
        <w:commentRangeStart w:id="280"/>
        <w:commentRangeStart w:id="281"/>
        <w:proofErr w:type="spellStart"/>
        <w:r w:rsidRPr="00730FD2">
          <w:rPr>
            <w:i/>
            <w:iCs/>
          </w:rPr>
          <w:t>dataCollectionPreferenceConfig</w:t>
        </w:r>
      </w:ins>
      <w:commentRangeEnd w:id="278"/>
      <w:proofErr w:type="spellEnd"/>
      <w:r w:rsidR="005B21FF">
        <w:rPr>
          <w:rStyle w:val="CommentReference"/>
        </w:rPr>
        <w:commentReference w:id="278"/>
      </w:r>
      <w:commentRangeEnd w:id="279"/>
      <w:r w:rsidR="00314DD9">
        <w:rPr>
          <w:rStyle w:val="CommentReference"/>
        </w:rPr>
        <w:commentReference w:id="279"/>
      </w:r>
      <w:commentRangeEnd w:id="280"/>
      <w:r w:rsidR="00022957">
        <w:rPr>
          <w:rStyle w:val="CommentReference"/>
        </w:rPr>
        <w:commentReference w:id="280"/>
      </w:r>
      <w:commentRangeEnd w:id="281"/>
      <w:r w:rsidR="0039495F">
        <w:rPr>
          <w:rStyle w:val="CommentReference"/>
        </w:rPr>
        <w:commentReference w:id="281"/>
      </w:r>
      <w:ins w:id="282" w:author="Rapp_AfterRAN2#129" w:date="2025-03-03T06:04:00Z">
        <w:r w:rsidRPr="002647F8">
          <w:t>;</w:t>
        </w:r>
      </w:ins>
    </w:p>
    <w:p w14:paraId="6A0A3DEA" w14:textId="77777777" w:rsidR="003B1822" w:rsidRDefault="00B81979" w:rsidP="00B81979">
      <w:pPr>
        <w:pStyle w:val="B2"/>
        <w:ind w:hanging="283"/>
        <w:rPr>
          <w:ins w:id="283" w:author="Rapp_AfterRAN2#129" w:date="2025-03-19T09:50:00Z"/>
        </w:rPr>
      </w:pPr>
      <w:ins w:id="284" w:author="Rapp_AfterRAN2#129" w:date="2025-03-03T06:04:00Z">
        <w:r w:rsidRPr="002647F8">
          <w:t>2&gt;</w:t>
        </w:r>
        <w:r w:rsidRPr="002647F8">
          <w:tab/>
        </w:r>
      </w:ins>
      <w:ins w:id="285" w:author="Rapp_AfterRAN2#129" w:date="2025-03-19T09:49:00Z">
        <w:r w:rsidR="00316AA2">
          <w:t xml:space="preserve">if </w:t>
        </w:r>
        <w:proofErr w:type="spellStart"/>
        <w:r w:rsidR="006443DE">
          <w:rPr>
            <w:i/>
            <w:iCs/>
          </w:rPr>
          <w:t>dataCollectionPreferenceConfig</w:t>
        </w:r>
        <w:proofErr w:type="spellEnd"/>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286" w:author="Rapp_AfterRAN2#129" w:date="2025-03-03T06:04:00Z"/>
        </w:rPr>
      </w:pPr>
      <w:ins w:id="287" w:author="Rapp_AfterRAN2#129" w:date="2025-03-19T09:50:00Z">
        <w:r w:rsidRPr="006D0C02">
          <w:t>3&gt;</w:t>
        </w:r>
        <w:r w:rsidRPr="006D0C02">
          <w:tab/>
        </w:r>
      </w:ins>
      <w:ins w:id="288" w:author="Rapp_AfterRAN2#129" w:date="2025-03-03T06:04:00Z">
        <w:r w:rsidR="00B81979" w:rsidRPr="002647F8">
          <w:t>consider itself to be configured to provide its preference on being configured with radio measurement resources for UE data collection in accordance with 5.7.4;</w:t>
        </w:r>
      </w:ins>
    </w:p>
    <w:p w14:paraId="37FD785D" w14:textId="1D1D505C" w:rsidR="00B81979" w:rsidRPr="002647F8" w:rsidRDefault="003B1822" w:rsidP="003B1822">
      <w:pPr>
        <w:pStyle w:val="B2"/>
        <w:rPr>
          <w:ins w:id="289" w:author="Rapp_AfterRAN2#129" w:date="2025-03-03T06:04:00Z"/>
        </w:rPr>
      </w:pPr>
      <w:ins w:id="290" w:author="Rapp_AfterRAN2#129" w:date="2025-03-19T09:50:00Z">
        <w:r>
          <w:t>2</w:t>
        </w:r>
      </w:ins>
      <w:commentRangeStart w:id="291"/>
      <w:commentRangeStart w:id="292"/>
      <w:ins w:id="293" w:author="Rapp_AfterRAN2#129" w:date="2025-03-03T06:04:00Z">
        <w:r w:rsidR="00B81979" w:rsidRPr="002647F8">
          <w:t>&gt;</w:t>
        </w:r>
        <w:r w:rsidR="00B81979" w:rsidRPr="002647F8">
          <w:tab/>
          <w:t>else:</w:t>
        </w:r>
      </w:ins>
      <w:commentRangeEnd w:id="291"/>
      <w:r w:rsidR="00850418">
        <w:rPr>
          <w:rStyle w:val="CommentReference"/>
        </w:rPr>
        <w:commentReference w:id="291"/>
      </w:r>
      <w:commentRangeEnd w:id="292"/>
      <w:r w:rsidR="003F20C5">
        <w:rPr>
          <w:rStyle w:val="CommentReference"/>
        </w:rPr>
        <w:commentReference w:id="292"/>
      </w:r>
    </w:p>
    <w:p w14:paraId="11FF6107" w14:textId="22C4BB2E" w:rsidR="00B81979" w:rsidRDefault="003B1822" w:rsidP="003B1822">
      <w:pPr>
        <w:pStyle w:val="B3"/>
        <w:rPr>
          <w:ins w:id="294" w:author="Rapp_AfterRAN2#129" w:date="2025-03-03T06:04:00Z"/>
        </w:rPr>
      </w:pPr>
      <w:ins w:id="295" w:author="Rapp_AfterRAN2#129" w:date="2025-03-19T09:50:00Z">
        <w:r>
          <w:t>3</w:t>
        </w:r>
      </w:ins>
      <w:ins w:id="296"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76"/>
      <w:r w:rsidR="00AC58A6">
        <w:rPr>
          <w:rStyle w:val="CommentReference"/>
        </w:rPr>
        <w:commentReference w:id="276"/>
      </w:r>
      <w:ins w:id="297" w:author="Rapp_AfterRAN2#129" w:date="2025-03-03T06:04:00Z">
        <w:r w:rsidR="00B81979">
          <w:t>;</w:t>
        </w:r>
      </w:ins>
    </w:p>
    <w:p w14:paraId="0D3A09D6" w14:textId="77777777" w:rsidR="00B81979" w:rsidRDefault="00B81979" w:rsidP="00730FD2">
      <w:pPr>
        <w:pStyle w:val="B1"/>
        <w:rPr>
          <w:ins w:id="298" w:author="Rapp_AfterRAN2#129" w:date="2025-03-03T06:04:00Z"/>
        </w:rPr>
      </w:pPr>
      <w:commentRangeStart w:id="299"/>
      <w:commentRangeStart w:id="300"/>
      <w:commentRangeStart w:id="301"/>
      <w:ins w:id="302"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F35016D" w14:textId="77777777" w:rsidR="00CE06B3" w:rsidRDefault="00B81979" w:rsidP="00B81979">
      <w:pPr>
        <w:pStyle w:val="B2"/>
        <w:ind w:hanging="283"/>
        <w:rPr>
          <w:ins w:id="303" w:author="Rapp_AfterRAN2#129" w:date="2025-03-19T09:51:00Z"/>
        </w:rPr>
      </w:pPr>
      <w:ins w:id="304" w:author="Rapp_AfterRAN2#129" w:date="2025-03-03T06:04:00Z">
        <w:r w:rsidRPr="006D0C02">
          <w:t>2&gt;</w:t>
        </w:r>
        <w:r w:rsidRPr="006D0C02">
          <w:tab/>
        </w:r>
      </w:ins>
      <w:ins w:id="305" w:author="Rapp_AfterRAN2#129" w:date="2025-03-19T09:50:00Z">
        <w:r w:rsidR="00CE06B3">
          <w:t xml:space="preserve">if </w:t>
        </w:r>
        <w:proofErr w:type="spellStart"/>
        <w:r w:rsidR="00CE06B3" w:rsidRPr="00CE06B3">
          <w:rPr>
            <w:i/>
            <w:iCs/>
          </w:rPr>
          <w:t>loggedDataColle</w:t>
        </w:r>
      </w:ins>
      <w:ins w:id="306" w:author="Rapp_AfterRAN2#129" w:date="2025-03-19T09:51:00Z">
        <w:r w:rsidR="00CE06B3" w:rsidRPr="00CE06B3">
          <w:rPr>
            <w:i/>
            <w:iCs/>
          </w:rPr>
          <w:t>ctionAssistanceConfig</w:t>
        </w:r>
        <w:proofErr w:type="spellEnd"/>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07" w:author="Rapp_AfterRAN2#129" w:date="2025-03-03T06:04:00Z"/>
        </w:rPr>
      </w:pPr>
      <w:ins w:id="308" w:author="Rapp_AfterRAN2#129" w:date="2025-03-19T09:51:00Z">
        <w:r>
          <w:t>3</w:t>
        </w:r>
        <w:r w:rsidRPr="002647F8">
          <w:t>&gt;</w:t>
        </w:r>
        <w:r w:rsidRPr="002647F8">
          <w:tab/>
        </w:r>
      </w:ins>
      <w:ins w:id="309"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10"/>
        <w:commentRangeStart w:id="311"/>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10"/>
      <w:r w:rsidR="00850418">
        <w:rPr>
          <w:rStyle w:val="CommentReference"/>
        </w:rPr>
        <w:commentReference w:id="310"/>
      </w:r>
      <w:commentRangeEnd w:id="311"/>
      <w:r w:rsidR="007A6F59">
        <w:rPr>
          <w:rStyle w:val="CommentReference"/>
        </w:rPr>
        <w:commentReference w:id="311"/>
      </w:r>
      <w:ins w:id="312" w:author="Rapp_AfterRAN2#129" w:date="2025-03-03T06:04:00Z">
        <w:r w:rsidR="00B81979">
          <w:t>;</w:t>
        </w:r>
      </w:ins>
      <w:commentRangeEnd w:id="299"/>
      <w:r w:rsidR="00514C49">
        <w:rPr>
          <w:rStyle w:val="CommentReference"/>
        </w:rPr>
        <w:commentReference w:id="299"/>
      </w:r>
      <w:commentRangeEnd w:id="301"/>
      <w:r w:rsidR="00F73E88">
        <w:rPr>
          <w:rStyle w:val="CommentReference"/>
        </w:rPr>
        <w:commentReference w:id="301"/>
      </w:r>
    </w:p>
    <w:p w14:paraId="10ECA21B" w14:textId="100CCC84" w:rsidR="00B81979" w:rsidRPr="006D0C02" w:rsidRDefault="00CE06B3" w:rsidP="00CE06B3">
      <w:pPr>
        <w:pStyle w:val="B2"/>
        <w:rPr>
          <w:ins w:id="313" w:author="Rapp_AfterRAN2#129" w:date="2025-03-03T06:04:00Z"/>
        </w:rPr>
      </w:pPr>
      <w:ins w:id="314" w:author="Rapp_AfterRAN2#129" w:date="2025-03-19T09:51:00Z">
        <w:r>
          <w:t>2</w:t>
        </w:r>
      </w:ins>
      <w:ins w:id="315" w:author="Rapp_AfterRAN2#129" w:date="2025-03-03T06:04:00Z">
        <w:r w:rsidR="00B81979" w:rsidRPr="006D0C02">
          <w:t>&gt;</w:t>
        </w:r>
        <w:r w:rsidR="00B81979" w:rsidRPr="006D0C02">
          <w:tab/>
          <w:t>else:</w:t>
        </w:r>
      </w:ins>
    </w:p>
    <w:p w14:paraId="1F451DFF" w14:textId="05892EDE" w:rsidR="00D14B36" w:rsidRDefault="00CE06B3" w:rsidP="00CE06B3">
      <w:pPr>
        <w:pStyle w:val="B3"/>
      </w:pPr>
      <w:ins w:id="316" w:author="Rapp_AfterRAN2#129" w:date="2025-03-19T09:51:00Z">
        <w:r>
          <w:t>3</w:t>
        </w:r>
      </w:ins>
      <w:ins w:id="317"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00"/>
      <w:ins w:id="318" w:author="Rapp_AfterRAN2#129" w:date="2025-03-06T09:30:00Z">
        <w:r w:rsidR="00616EBC">
          <w:rPr>
            <w:rStyle w:val="CommentReference"/>
          </w:rPr>
          <w:commentReference w:id="300"/>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19" w:name="_Toc60776927"/>
      <w:bookmarkStart w:id="320" w:name="_Toc185577306"/>
      <w:bookmarkStart w:id="321" w:name="_Toc60776800"/>
      <w:bookmarkEnd w:id="234"/>
      <w:r w:rsidRPr="006D0C02">
        <w:t>5.7</w:t>
      </w:r>
      <w:r w:rsidRPr="006D0C02">
        <w:tab/>
        <w:t>Other</w:t>
      </w:r>
      <w:bookmarkEnd w:id="319"/>
      <w:bookmarkEnd w:id="320"/>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22" w:name="_Toc60776965"/>
      <w:bookmarkStart w:id="323" w:name="_Toc185577349"/>
      <w:r w:rsidRPr="006D0C02">
        <w:t>5.7.4</w:t>
      </w:r>
      <w:r w:rsidRPr="006D0C02">
        <w:tab/>
        <w:t>UE Assistance Information</w:t>
      </w:r>
      <w:bookmarkEnd w:id="322"/>
      <w:bookmarkEnd w:id="323"/>
    </w:p>
    <w:p w14:paraId="1B7B6F57" w14:textId="77777777" w:rsidR="007A0211" w:rsidRPr="006D0C02" w:rsidRDefault="007A0211" w:rsidP="007A0211">
      <w:pPr>
        <w:pStyle w:val="Heading4"/>
      </w:pPr>
      <w:bookmarkStart w:id="324" w:name="_Toc60776966"/>
      <w:bookmarkStart w:id="325" w:name="_Toc185577350"/>
      <w:r w:rsidRPr="006D0C02">
        <w:t>5.7.4.1</w:t>
      </w:r>
      <w:r w:rsidRPr="006D0C02">
        <w:tab/>
        <w:t>General</w:t>
      </w:r>
      <w:bookmarkEnd w:id="324"/>
      <w:bookmarkEnd w:id="325"/>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1.25pt" o:ole="">
            <v:imagedata r:id="rId19" o:title=""/>
          </v:shape>
          <o:OLEObject Type="Embed" ProgID="Mscgen.Chart" ShapeID="_x0000_i1025" DrawAspect="Content" ObjectID="_1803888620"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26"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27"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328" w:author="Rapp_AfterRAN2#129" w:date="2025-03-03T06:07:00Z">
        <w:r w:rsidR="00202D24">
          <w:t>; or</w:t>
        </w:r>
      </w:ins>
    </w:p>
    <w:p w14:paraId="59230FFD" w14:textId="34571C11" w:rsidR="008805A8" w:rsidRDefault="008805A8" w:rsidP="008805A8">
      <w:pPr>
        <w:pStyle w:val="B1"/>
        <w:rPr>
          <w:ins w:id="329" w:author="Rapp_AfterRAN2#129" w:date="2025-03-03T06:09:00Z"/>
        </w:rPr>
      </w:pPr>
      <w:ins w:id="330" w:author="Rapp_AfterRAN2#129" w:date="2025-03-03T06:09:00Z">
        <w:r w:rsidRPr="006D0C02">
          <w:t>-</w:t>
        </w:r>
        <w:r w:rsidRPr="006D0C02">
          <w:tab/>
        </w:r>
        <w:commentRangeStart w:id="331"/>
        <w:commentRangeStart w:id="332"/>
        <w:commentRangeStart w:id="333"/>
        <w:r w:rsidRPr="00556ED9">
          <w:t xml:space="preserve">applicability of configurations </w:t>
        </w:r>
      </w:ins>
      <w:commentRangeEnd w:id="331"/>
      <w:ins w:id="334" w:author="Rapp_AfterRAN2#129" w:date="2025-03-04T16:29:00Z">
        <w:r w:rsidR="00364929">
          <w:rPr>
            <w:rStyle w:val="CommentReference"/>
          </w:rPr>
          <w:commentReference w:id="331"/>
        </w:r>
      </w:ins>
      <w:ins w:id="335" w:author="Rapp_AfterRAN2#129" w:date="2025-03-19T09:58:00Z">
        <w:r w:rsidR="009F6FE4">
          <w:t>subject to</w:t>
        </w:r>
        <w:r w:rsidR="0082195E">
          <w:t xml:space="preserve"> the applicability determination proce</w:t>
        </w:r>
      </w:ins>
      <w:ins w:id="336" w:author="Rapp_AfterRAN2#129" w:date="2025-03-19T09:59:00Z">
        <w:r w:rsidR="0082195E">
          <w:t>dure</w:t>
        </w:r>
      </w:ins>
      <w:ins w:id="337" w:author="Rapp_AfterRAN2#129" w:date="2025-03-03T06:09:00Z">
        <w:r>
          <w:t>; or</w:t>
        </w:r>
      </w:ins>
      <w:commentRangeEnd w:id="332"/>
      <w:r w:rsidR="00514C49">
        <w:rPr>
          <w:rStyle w:val="CommentReference"/>
        </w:rPr>
        <w:commentReference w:id="332"/>
      </w:r>
      <w:commentRangeEnd w:id="333"/>
      <w:r w:rsidR="00F70DA7">
        <w:rPr>
          <w:rStyle w:val="CommentReference"/>
        </w:rPr>
        <w:commentReference w:id="333"/>
      </w:r>
    </w:p>
    <w:p w14:paraId="07A1A74E" w14:textId="77777777" w:rsidR="00044E50" w:rsidRDefault="00044E50" w:rsidP="00044E50">
      <w:pPr>
        <w:pStyle w:val="B1"/>
        <w:rPr>
          <w:ins w:id="338" w:author="Rapp_AfterRAN2#129" w:date="2025-03-03T06:08:00Z"/>
        </w:rPr>
      </w:pPr>
      <w:ins w:id="339" w:author="Rapp_AfterRAN2#129" w:date="2025-03-03T06:08:00Z">
        <w:r w:rsidRPr="006D0C02">
          <w:t>-</w:t>
        </w:r>
        <w:r w:rsidRPr="006D0C02">
          <w:tab/>
        </w:r>
        <w:commentRangeStart w:id="340"/>
        <w:r w:rsidRPr="006D0C02">
          <w:t xml:space="preserve">its </w:t>
        </w:r>
        <w:commentRangeStart w:id="341"/>
        <w:commentRangeStart w:id="342"/>
        <w:commentRangeStart w:id="343"/>
        <w:r w:rsidRPr="006D0C02">
          <w:t>preference</w:t>
        </w:r>
      </w:ins>
      <w:commentRangeEnd w:id="341"/>
      <w:r w:rsidR="00850418">
        <w:rPr>
          <w:rStyle w:val="CommentReference"/>
        </w:rPr>
        <w:commentReference w:id="341"/>
      </w:r>
      <w:commentRangeEnd w:id="342"/>
      <w:r w:rsidR="00314DD9">
        <w:rPr>
          <w:rStyle w:val="CommentReference"/>
        </w:rPr>
        <w:commentReference w:id="342"/>
      </w:r>
      <w:commentRangeEnd w:id="343"/>
      <w:r w:rsidR="00083437">
        <w:rPr>
          <w:rStyle w:val="CommentReference"/>
        </w:rPr>
        <w:commentReference w:id="343"/>
      </w:r>
      <w:ins w:id="344" w:author="Rapp_AfterRAN2#129" w:date="2025-03-03T06:08:00Z">
        <w:r>
          <w:t xml:space="preserve"> to be configured with radio resources to perform UE data collection</w:t>
        </w:r>
      </w:ins>
      <w:commentRangeEnd w:id="340"/>
      <w:ins w:id="345" w:author="Rapp_AfterRAN2#129" w:date="2025-03-04T16:33:00Z">
        <w:r w:rsidR="00D04B86">
          <w:rPr>
            <w:rStyle w:val="CommentReference"/>
          </w:rPr>
          <w:commentReference w:id="340"/>
        </w:r>
      </w:ins>
      <w:ins w:id="346" w:author="Rapp_AfterRAN2#129" w:date="2025-03-03T06:08:00Z">
        <w:r>
          <w:t>; or</w:t>
        </w:r>
      </w:ins>
    </w:p>
    <w:p w14:paraId="1C4718E9" w14:textId="5F9C1E8C" w:rsidR="007A0211" w:rsidRPr="006D0C02" w:rsidRDefault="00044E50" w:rsidP="00044E50">
      <w:pPr>
        <w:pStyle w:val="B1"/>
      </w:pPr>
      <w:ins w:id="347" w:author="Rapp_AfterRAN2#129" w:date="2025-03-03T06:08:00Z">
        <w:r w:rsidRPr="006D0C02">
          <w:t>-</w:t>
        </w:r>
        <w:r w:rsidRPr="006D0C02">
          <w:tab/>
        </w:r>
        <w:commentRangeStart w:id="348"/>
        <w:r>
          <w:t>its assistance information related to</w:t>
        </w:r>
        <w:commentRangeStart w:id="349"/>
        <w:commentRangeStart w:id="350"/>
        <w:commentRangeStart w:id="351"/>
        <w:r>
          <w:t xml:space="preserve"> logging of L1 measurements </w:t>
        </w:r>
      </w:ins>
      <w:commentRangeEnd w:id="349"/>
      <w:r w:rsidR="00477076">
        <w:rPr>
          <w:rStyle w:val="CommentReference"/>
        </w:rPr>
        <w:commentReference w:id="349"/>
      </w:r>
      <w:commentRangeEnd w:id="350"/>
      <w:r w:rsidR="00314DD9">
        <w:rPr>
          <w:rStyle w:val="CommentReference"/>
        </w:rPr>
        <w:commentReference w:id="350"/>
      </w:r>
      <w:commentRangeEnd w:id="351"/>
      <w:r w:rsidR="003D622A">
        <w:rPr>
          <w:rStyle w:val="CommentReference"/>
        </w:rPr>
        <w:commentReference w:id="351"/>
      </w:r>
      <w:ins w:id="352" w:author="Rapp_AfterRAN2#129" w:date="2025-03-03T06:08:00Z">
        <w:r>
          <w:t xml:space="preserve">performed in accordance with </w:t>
        </w:r>
        <w:r>
          <w:rPr>
            <w:i/>
            <w:iCs/>
          </w:rPr>
          <w:t>CSI-</w:t>
        </w:r>
        <w:proofErr w:type="spellStart"/>
        <w:r>
          <w:rPr>
            <w:i/>
            <w:iCs/>
          </w:rPr>
          <w:t>LoggedMeasurementConfig</w:t>
        </w:r>
      </w:ins>
      <w:commentRangeEnd w:id="348"/>
      <w:proofErr w:type="spellEnd"/>
      <w:ins w:id="353" w:author="Rapp_AfterRAN2#129" w:date="2025-03-04T16:39:00Z">
        <w:r w:rsidR="000F36F1">
          <w:rPr>
            <w:rStyle w:val="CommentReference"/>
          </w:rPr>
          <w:commentReference w:id="348"/>
        </w:r>
      </w:ins>
      <w:r w:rsidR="007A0211" w:rsidRPr="006D0C02">
        <w:t>.</w:t>
      </w:r>
    </w:p>
    <w:p w14:paraId="6E936DDF" w14:textId="77777777" w:rsidR="007A0211" w:rsidRPr="006D0C02" w:rsidRDefault="007A0211" w:rsidP="007A0211">
      <w:pPr>
        <w:pStyle w:val="Heading4"/>
      </w:pPr>
      <w:bookmarkStart w:id="354" w:name="_Toc185577351"/>
      <w:r w:rsidRPr="006D0C02">
        <w:t>5.7.4.2</w:t>
      </w:r>
      <w:r w:rsidRPr="006D0C02">
        <w:tab/>
        <w:t>Initiation</w:t>
      </w:r>
      <w:bookmarkEnd w:id="326"/>
      <w:bookmarkEnd w:id="354"/>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6048C191" w:rsidR="007B344B" w:rsidRDefault="007B344B" w:rsidP="007B344B">
      <w:pPr>
        <w:rPr>
          <w:ins w:id="355" w:author="Rapp_AfterRAN2#129" w:date="2025-03-03T06:09:00Z"/>
        </w:rPr>
      </w:pPr>
      <w:commentRangeStart w:id="356"/>
      <w:ins w:id="357" w:author="Rapp_AfterRAN2#129" w:date="2025-03-03T06:09:00Z">
        <w:r w:rsidRPr="001B64A8">
          <w:t xml:space="preserve">A UE capable of providing assistance information related to the </w:t>
        </w:r>
        <w:commentRangeStart w:id="358"/>
        <w:commentRangeStart w:id="359"/>
        <w:r w:rsidRPr="001B64A8">
          <w:t>applicability of configurations</w:t>
        </w:r>
      </w:ins>
      <w:commentRangeEnd w:id="358"/>
      <w:r w:rsidR="00D31CA3">
        <w:rPr>
          <w:rStyle w:val="CommentReference"/>
        </w:rPr>
        <w:commentReference w:id="358"/>
      </w:r>
      <w:commentRangeEnd w:id="359"/>
      <w:r w:rsidR="007A5C99">
        <w:rPr>
          <w:rStyle w:val="CommentReference"/>
        </w:rPr>
        <w:commentReference w:id="359"/>
      </w:r>
      <w:ins w:id="360" w:author="Rapp_AfterRAN2#129" w:date="2025-03-03T06:09:00Z">
        <w:r w:rsidRPr="001B64A8">
          <w:t xml:space="preserve"> </w:t>
        </w:r>
      </w:ins>
      <w:commentRangeStart w:id="361"/>
      <w:commentRangeStart w:id="362"/>
      <w:commentRangeEnd w:id="361"/>
      <w:r w:rsidR="00514C49">
        <w:rPr>
          <w:rStyle w:val="CommentReference"/>
        </w:rPr>
        <w:commentReference w:id="361"/>
      </w:r>
      <w:commentRangeEnd w:id="362"/>
      <w:r w:rsidR="00BB293A">
        <w:rPr>
          <w:rStyle w:val="CommentReference"/>
        </w:rPr>
        <w:commentReference w:id="362"/>
      </w:r>
      <w:ins w:id="363" w:author="Rapp_AfterRAN2#129" w:date="2025-03-19T10:08:00Z">
        <w:r w:rsidR="007B36EB">
          <w:t>subject to the applicability determination procedure</w:t>
        </w:r>
      </w:ins>
      <w:ins w:id="364" w:author="Rapp_AfterRAN2#129" w:date="2025-03-03T06:09:00Z">
        <w:r w:rsidRPr="001B64A8">
          <w:t xml:space="preserve"> may initiate the procedure in several cases, including upon being configured to </w:t>
        </w:r>
        <w:commentRangeStart w:id="365"/>
        <w:commentRangeStart w:id="366"/>
        <w:commentRangeStart w:id="367"/>
        <w:r w:rsidRPr="001B64A8">
          <w:t>report assistance information about the applicability of configurations related radio measurement predictions</w:t>
        </w:r>
      </w:ins>
      <w:commentRangeEnd w:id="365"/>
      <w:r w:rsidR="00313541">
        <w:rPr>
          <w:rStyle w:val="CommentReference"/>
        </w:rPr>
        <w:commentReference w:id="365"/>
      </w:r>
      <w:commentRangeEnd w:id="366"/>
      <w:r w:rsidR="00DD261E">
        <w:rPr>
          <w:rStyle w:val="CommentReference"/>
        </w:rPr>
        <w:commentReference w:id="366"/>
      </w:r>
      <w:commentRangeEnd w:id="367"/>
      <w:r w:rsidR="001674B1">
        <w:rPr>
          <w:rStyle w:val="CommentReference"/>
        </w:rPr>
        <w:commentReference w:id="367"/>
      </w:r>
      <w:ins w:id="368" w:author="Rapp_AfterRAN2#129" w:date="2025-03-03T06:09:00Z">
        <w:r w:rsidRPr="001B64A8">
          <w:t xml:space="preserve"> and upon change of the applicability of the configurations related to radio measurement predictions</w:t>
        </w:r>
      </w:ins>
      <w:commentRangeEnd w:id="356"/>
      <w:ins w:id="369" w:author="Rapp_AfterRAN2#129" w:date="2025-03-04T16:40:00Z">
        <w:r w:rsidR="001B64A8">
          <w:rPr>
            <w:rStyle w:val="CommentReference"/>
          </w:rPr>
          <w:commentReference w:id="356"/>
        </w:r>
      </w:ins>
      <w:ins w:id="370" w:author="Rapp_AfterRAN2#129" w:date="2025-03-03T06:09:00Z">
        <w:r>
          <w:t>.</w:t>
        </w:r>
      </w:ins>
    </w:p>
    <w:p w14:paraId="6CC57030" w14:textId="598AC2B2" w:rsidR="007B344B" w:rsidRDefault="007B344B" w:rsidP="007B344B">
      <w:pPr>
        <w:rPr>
          <w:ins w:id="371" w:author="Rapp_AfterRAN2#129" w:date="2025-03-03T06:09:00Z"/>
        </w:rPr>
      </w:pPr>
      <w:commentRangeStart w:id="372"/>
      <w:commentRangeStart w:id="373"/>
      <w:commentRangeStart w:id="374"/>
      <w:ins w:id="375"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372"/>
      <w:ins w:id="376" w:author="Rapp_AfterRAN2#129" w:date="2025-03-04T16:42:00Z">
        <w:r w:rsidR="00BF6321">
          <w:rPr>
            <w:rStyle w:val="CommentReference"/>
          </w:rPr>
          <w:commentReference w:id="372"/>
        </w:r>
      </w:ins>
      <w:commentRangeEnd w:id="373"/>
      <w:r w:rsidR="00DD261E">
        <w:rPr>
          <w:rStyle w:val="CommentReference"/>
        </w:rPr>
        <w:commentReference w:id="373"/>
      </w:r>
      <w:commentRangeEnd w:id="374"/>
      <w:r w:rsidR="003661C0">
        <w:rPr>
          <w:rStyle w:val="CommentReference"/>
        </w:rPr>
        <w:commentReference w:id="374"/>
      </w:r>
      <w:ins w:id="377" w:author="Rapp_AfterRAN2#129" w:date="2025-03-19T13:45:00Z">
        <w:r w:rsidR="004C18AB">
          <w:t xml:space="preserve"> </w:t>
        </w:r>
        <w:commentRangeStart w:id="378"/>
        <w:r w:rsidR="004C18AB" w:rsidRPr="006D0C02">
          <w:t xml:space="preserve">or upon </w:t>
        </w:r>
        <w:r w:rsidR="004C18AB">
          <w:t>determining</w:t>
        </w:r>
        <w:r w:rsidR="004C18AB" w:rsidRPr="006D0C02">
          <w:t xml:space="preserve"> that it no longer </w:t>
        </w:r>
      </w:ins>
      <w:ins w:id="379" w:author="Rapp_AfterRAN2#129" w:date="2025-03-19T13:46:00Z">
        <w:r w:rsidR="008D69E4">
          <w:t>prefers to perform UE data collection</w:t>
        </w:r>
      </w:ins>
      <w:commentRangeEnd w:id="378"/>
      <w:ins w:id="380" w:author="Rapp_AfterRAN2#129" w:date="2025-03-19T13:48:00Z">
        <w:r w:rsidR="00B93368">
          <w:rPr>
            <w:rStyle w:val="CommentReference"/>
          </w:rPr>
          <w:commentReference w:id="378"/>
        </w:r>
      </w:ins>
      <w:ins w:id="381" w:author="Rapp_AfterRAN2#129" w:date="2025-03-03T06:09:00Z">
        <w:r>
          <w:t>.</w:t>
        </w:r>
      </w:ins>
    </w:p>
    <w:p w14:paraId="6D6DCBC2" w14:textId="77777777" w:rsidR="007B344B" w:rsidRDefault="007B344B" w:rsidP="007B344B">
      <w:pPr>
        <w:rPr>
          <w:ins w:id="382" w:author="Rapp_AfterRAN2#129" w:date="2025-03-03T06:09:00Z"/>
        </w:rPr>
      </w:pPr>
      <w:commentRangeStart w:id="383"/>
      <w:ins w:id="384" w:author="Rapp_AfterRAN2#129" w:date="2025-03-03T06:09:00Z">
        <w:r w:rsidRPr="00D97B98">
          <w:t>A UE capable</w:t>
        </w:r>
        <w:r>
          <w:t xml:space="preserve"> of providing</w:t>
        </w:r>
        <w:r w:rsidRPr="00D97B98">
          <w:t xml:space="preserve"> assistance information related to </w:t>
        </w:r>
        <w:commentRangeStart w:id="385"/>
        <w:commentRangeStart w:id="386"/>
        <w:r w:rsidRPr="00D97B98">
          <w:t xml:space="preserve">logging of L1 measurements </w:t>
        </w:r>
      </w:ins>
      <w:commentRangeEnd w:id="385"/>
      <w:r w:rsidR="00DD261E">
        <w:rPr>
          <w:rStyle w:val="CommentReference"/>
        </w:rPr>
        <w:commentReference w:id="385"/>
      </w:r>
      <w:commentRangeEnd w:id="386"/>
      <w:r w:rsidR="007A5DF6">
        <w:rPr>
          <w:rStyle w:val="CommentReference"/>
        </w:rPr>
        <w:commentReference w:id="386"/>
      </w:r>
      <w:ins w:id="387" w:author="Rapp_AfterRAN2#129" w:date="2025-03-03T06:09:00Z">
        <w:r w:rsidRPr="00D97B98">
          <w:t xml:space="preserve">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low battery state, or upon determining that the memory reserved for the logging of L1 radio measurements becomes full, or </w:t>
        </w:r>
        <w:commentRangeStart w:id="388"/>
        <w:commentRangeStart w:id="389"/>
        <w:commentRangeStart w:id="390"/>
        <w:commentRangeStart w:id="391"/>
        <w:r w:rsidRPr="00D97B98">
          <w:t>upon determining that the UE has logged L1 radio measurements available for transmission</w:t>
        </w:r>
      </w:ins>
      <w:commentRangeEnd w:id="383"/>
      <w:ins w:id="392" w:author="Rapp_AfterRAN2#129" w:date="2025-03-04T16:42:00Z">
        <w:r w:rsidR="003F4B2D">
          <w:rPr>
            <w:rStyle w:val="CommentReference"/>
          </w:rPr>
          <w:commentReference w:id="383"/>
        </w:r>
      </w:ins>
      <w:commentRangeEnd w:id="388"/>
      <w:r w:rsidR="00313541">
        <w:rPr>
          <w:rStyle w:val="CommentReference"/>
        </w:rPr>
        <w:commentReference w:id="388"/>
      </w:r>
      <w:commentRangeEnd w:id="389"/>
      <w:r w:rsidR="00DD261E">
        <w:rPr>
          <w:rStyle w:val="CommentReference"/>
        </w:rPr>
        <w:commentReference w:id="389"/>
      </w:r>
      <w:commentRangeEnd w:id="390"/>
      <w:r w:rsidR="00D31CA3">
        <w:rPr>
          <w:rStyle w:val="CommentReference"/>
        </w:rPr>
        <w:commentReference w:id="390"/>
      </w:r>
      <w:commentRangeEnd w:id="391"/>
      <w:r w:rsidR="00855C5B">
        <w:rPr>
          <w:rStyle w:val="CommentReference"/>
        </w:rPr>
        <w:commentReference w:id="391"/>
      </w:r>
      <w:ins w:id="393" w:author="Rapp_AfterRAN2#129" w:date="2025-03-03T06:09:00Z">
        <w:r>
          <w:t>.</w:t>
        </w:r>
      </w:ins>
    </w:p>
    <w:p w14:paraId="282EC817" w14:textId="77777777" w:rsidR="007B344B" w:rsidRPr="006D0C02" w:rsidRDefault="007B344B" w:rsidP="007B344B">
      <w:pPr>
        <w:pStyle w:val="EditorsNote"/>
        <w:rPr>
          <w:ins w:id="394" w:author="Rapp_AfterRAN2#129" w:date="2025-03-03T06:09:00Z"/>
        </w:rPr>
      </w:pPr>
      <w:ins w:id="395"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396" w:name="_Hlk142356366"/>
      <w:proofErr w:type="spellStart"/>
      <w:r w:rsidRPr="006D0C02">
        <w:rPr>
          <w:i/>
          <w:iCs/>
        </w:rPr>
        <w:t>candidateServingFreqListNR</w:t>
      </w:r>
      <w:bookmarkEnd w:id="396"/>
      <w:proofErr w:type="spellEnd"/>
      <w:r w:rsidRPr="006D0C02">
        <w:t xml:space="preserve"> or frequency ranges included in </w:t>
      </w:r>
      <w:bookmarkStart w:id="397" w:name="_Hlk142356338"/>
      <w:proofErr w:type="spellStart"/>
      <w:r w:rsidRPr="006D0C02">
        <w:rPr>
          <w:i/>
          <w:iCs/>
        </w:rPr>
        <w:t>candidateServingFreqRangeListNR</w:t>
      </w:r>
      <w:bookmarkEnd w:id="397"/>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398"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musim-Max</w:t>
      </w:r>
      <w:r w:rsidRPr="006D0C02">
        <w:rPr>
          <w:rFonts w:eastAsia="DengXian"/>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399"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1CF4BDB4" w:rsidR="001A6E9F" w:rsidRPr="00833F53" w:rsidRDefault="001A6E9F" w:rsidP="00971169">
      <w:pPr>
        <w:pStyle w:val="B1"/>
        <w:rPr>
          <w:ins w:id="400" w:author="Rapp_AfterRAN2#129" w:date="2025-03-03T06:15:00Z"/>
        </w:rPr>
      </w:pPr>
      <w:commentRangeStart w:id="401"/>
      <w:ins w:id="402"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03"/>
      <w:commentRangeStart w:id="404"/>
      <w:commentRangeEnd w:id="401"/>
      <w:ins w:id="405" w:author="Rapp_AfterRAN2#129" w:date="2025-03-04T16:44:00Z">
        <w:r w:rsidR="00833F53">
          <w:rPr>
            <w:rStyle w:val="CommentReference"/>
          </w:rPr>
          <w:commentReference w:id="401"/>
        </w:r>
      </w:ins>
      <w:commentRangeEnd w:id="403"/>
      <w:r w:rsidR="00514C49">
        <w:rPr>
          <w:rStyle w:val="CommentReference"/>
        </w:rPr>
        <w:commentReference w:id="403"/>
      </w:r>
      <w:commentRangeEnd w:id="404"/>
      <w:r w:rsidR="00FA7A32">
        <w:rPr>
          <w:rStyle w:val="CommentReference"/>
        </w:rPr>
        <w:commentReference w:id="404"/>
      </w:r>
      <w:ins w:id="406" w:author="Rapp_AfterRAN2#129" w:date="2025-03-19T10:36:00Z">
        <w:r w:rsidR="00FF728D">
          <w:t>subject to the applic</w:t>
        </w:r>
      </w:ins>
      <w:ins w:id="407" w:author="Rapp_AfterRAN2#129" w:date="2025-03-19T10:37:00Z">
        <w:r w:rsidR="00FF728D">
          <w:t>ability determination procedure</w:t>
        </w:r>
      </w:ins>
      <w:ins w:id="408" w:author="Rapp_AfterRAN2#129" w:date="2025-03-03T06:15:00Z">
        <w:r w:rsidRPr="00833F53">
          <w:t>:</w:t>
        </w:r>
      </w:ins>
    </w:p>
    <w:p w14:paraId="406F5F98" w14:textId="6791C596" w:rsidR="00031B3A" w:rsidRDefault="009E5ADD" w:rsidP="00E63AD4">
      <w:pPr>
        <w:pStyle w:val="B2"/>
        <w:rPr>
          <w:ins w:id="409" w:author="Rapp_AfterRAN2#129" w:date="2025-03-06T13:32:00Z"/>
        </w:rPr>
      </w:pPr>
      <w:commentRangeStart w:id="410"/>
      <w:commentRangeStart w:id="411"/>
      <w:commentRangeStart w:id="412"/>
      <w:commentRangeStart w:id="413"/>
      <w:ins w:id="414" w:author="Rapp_AfterRAN2#129" w:date="2025-03-06T13:30:00Z">
        <w:r w:rsidRPr="006D0C02">
          <w:t>2&gt;</w:t>
        </w:r>
        <w:r w:rsidRPr="006D0C02">
          <w:tab/>
          <w:t xml:space="preserve">if </w:t>
        </w:r>
        <w:r w:rsidRPr="006D0C02">
          <w:rPr>
            <w:rFonts w:eastAsia="MS Mincho"/>
          </w:rPr>
          <w:t>the</w:t>
        </w:r>
      </w:ins>
      <w:ins w:id="415"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16" w:author="Rapp_AfterRAN2#129" w:date="2025-03-06T14:40:00Z">
        <w:r w:rsidR="00346365">
          <w:rPr>
            <w:rFonts w:eastAsia="MS Mincho"/>
          </w:rPr>
          <w:t>configurations</w:t>
        </w:r>
        <w:r w:rsidR="00346365" w:rsidRPr="00833F53">
          <w:rPr>
            <w:rFonts w:eastAsia="MS Mincho"/>
          </w:rPr>
          <w:t xml:space="preserve"> </w:t>
        </w:r>
      </w:ins>
      <w:ins w:id="417" w:author="Rapp_AfterRAN2#129" w:date="2025-03-19T10:37:00Z">
        <w:r w:rsidR="00FC4FC3">
          <w:rPr>
            <w:rFonts w:eastAsia="MS Mincho"/>
          </w:rPr>
          <w:t>subject to the applicability determination procedure</w:t>
        </w:r>
      </w:ins>
      <w:ins w:id="418" w:author="Rapp_AfterRAN2#129" w:date="2025-03-06T14:40:00Z">
        <w:r w:rsidR="00346365">
          <w:rPr>
            <w:rFonts w:eastAsia="MS Mincho"/>
          </w:rPr>
          <w:t xml:space="preserve"> </w:t>
        </w:r>
      </w:ins>
      <w:ins w:id="419"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3E2A72AF" w:rsidR="009E5ADD" w:rsidRPr="0058763C" w:rsidRDefault="00031B3A" w:rsidP="00E63AD4">
      <w:pPr>
        <w:pStyle w:val="B3"/>
        <w:rPr>
          <w:ins w:id="420" w:author="Rapp_AfterRAN2#129" w:date="2025-03-06T13:30:00Z"/>
          <w:rFonts w:eastAsia="MS Mincho"/>
          <w:iCs/>
        </w:rPr>
      </w:pPr>
      <w:ins w:id="421" w:author="Rapp_AfterRAN2#129" w:date="2025-03-06T13:32:00Z">
        <w:r w:rsidRPr="006D0C02">
          <w:rPr>
            <w:rFonts w:eastAsia="MS Mincho"/>
          </w:rPr>
          <w:t>3&gt;</w:t>
        </w:r>
        <w:r w:rsidRPr="006D0C02">
          <w:rPr>
            <w:rFonts w:eastAsia="MS Mincho"/>
          </w:rPr>
          <w:tab/>
        </w:r>
      </w:ins>
      <w:ins w:id="422" w:author="Rapp_AfterRAN2#129" w:date="2025-03-06T13:33:00Z">
        <w:r>
          <w:rPr>
            <w:rFonts w:eastAsia="MS Mincho"/>
          </w:rPr>
          <w:t xml:space="preserve">if the UE </w:t>
        </w:r>
      </w:ins>
      <w:ins w:id="423"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424" w:author="Rapp_AfterRAN2#129" w:date="2025-03-06T14:40:00Z">
        <w:r w:rsidR="00346365">
          <w:t xml:space="preserve">report </w:t>
        </w:r>
      </w:ins>
      <w:ins w:id="425" w:author="Rapp_AfterRAN2#129" w:date="2025-03-03T06:15:00Z">
        <w:r w:rsidR="00BC14A2" w:rsidRPr="00833F53">
          <w:t xml:space="preserve">assistance information about the applicability of configurations </w:t>
        </w:r>
      </w:ins>
      <w:ins w:id="426" w:author="Rapp_AfterRAN2#129" w:date="2025-03-19T10:38:00Z">
        <w:r w:rsidR="00FC4FC3">
          <w:t xml:space="preserve">subject to </w:t>
        </w:r>
        <w:r w:rsidR="00776849">
          <w:t>the applicability determination procedure</w:t>
        </w:r>
      </w:ins>
      <w:ins w:id="427" w:author="Rapp_AfterRAN2#129" w:date="2025-03-06T13:31:00Z">
        <w:r w:rsidR="0058763C">
          <w:rPr>
            <w:iCs/>
          </w:rPr>
          <w:t>; or</w:t>
        </w:r>
      </w:ins>
    </w:p>
    <w:p w14:paraId="301B6226" w14:textId="5AEAC3FE" w:rsidR="001A6E9F" w:rsidRPr="00833F53" w:rsidRDefault="00AC16AE" w:rsidP="00E63AD4">
      <w:pPr>
        <w:pStyle w:val="B3"/>
        <w:rPr>
          <w:ins w:id="428" w:author="Rapp_AfterRAN2#129" w:date="2025-03-03T06:15:00Z"/>
        </w:rPr>
      </w:pPr>
      <w:ins w:id="429" w:author="Rapp_AfterRAN2#129" w:date="2025-03-06T13:34:00Z">
        <w:r>
          <w:rPr>
            <w:rFonts w:eastAsia="MS Mincho"/>
          </w:rPr>
          <w:t>3</w:t>
        </w:r>
      </w:ins>
      <w:ins w:id="430"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31" w:author="Rapp_AfterRAN2#129" w:date="2025-03-06T14:41:00Z">
        <w:r w:rsidR="00342EE6">
          <w:rPr>
            <w:rFonts w:eastAsia="MS Mincho"/>
          </w:rPr>
          <w:t>configurations</w:t>
        </w:r>
        <w:r w:rsidR="00342EE6" w:rsidRPr="00833F53">
          <w:rPr>
            <w:rFonts w:eastAsia="MS Mincho"/>
          </w:rPr>
          <w:t xml:space="preserve"> </w:t>
        </w:r>
      </w:ins>
      <w:ins w:id="432" w:author="Rapp_AfterRAN2#129" w:date="2025-03-19T10:38:00Z">
        <w:r w:rsidR="00776849">
          <w:rPr>
            <w:rFonts w:eastAsia="MS Mincho"/>
          </w:rPr>
          <w:t>subject to the applicability determination procedure</w:t>
        </w:r>
      </w:ins>
      <w:ins w:id="433" w:author="Rapp_AfterRAN2#129" w:date="2025-03-06T14:41:00Z">
        <w:r w:rsidR="00342EE6">
          <w:rPr>
            <w:rFonts w:eastAsia="MS Mincho"/>
          </w:rPr>
          <w:t xml:space="preserve"> </w:t>
        </w:r>
      </w:ins>
      <w:ins w:id="434"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435" w:author="Rapp_AfterRAN2#129" w:date="2025-03-03T06:16:00Z">
        <w:r w:rsidR="00F84594" w:rsidRPr="00833F53">
          <w:rPr>
            <w:i/>
          </w:rPr>
          <w:t>List</w:t>
        </w:r>
      </w:ins>
      <w:proofErr w:type="spellEnd"/>
      <w:ins w:id="436" w:author="Rapp_AfterRAN2#129" w:date="2025-03-03T06:15:00Z">
        <w:r w:rsidR="001A6E9F" w:rsidRPr="00833F53">
          <w:t>:</w:t>
        </w:r>
      </w:ins>
    </w:p>
    <w:p w14:paraId="259117B6" w14:textId="44D5CF41" w:rsidR="001A6E9F" w:rsidRDefault="00E63AD4" w:rsidP="00E63AD4">
      <w:pPr>
        <w:pStyle w:val="B4"/>
        <w:rPr>
          <w:ins w:id="437" w:author="Rapp_AfterRAN2#129" w:date="2025-03-03T06:15:00Z"/>
          <w:rFonts w:eastAsia="MS Mincho"/>
        </w:rPr>
      </w:pPr>
      <w:ins w:id="438" w:author="Rapp_AfterRAN2#129" w:date="2025-03-06T13:34:00Z">
        <w:r>
          <w:rPr>
            <w:rFonts w:eastAsia="MS Mincho"/>
          </w:rPr>
          <w:t>4</w:t>
        </w:r>
      </w:ins>
      <w:ins w:id="439"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w:t>
        </w:r>
      </w:ins>
      <w:commentRangeEnd w:id="410"/>
      <w:ins w:id="440" w:author="Rapp_AfterRAN2#129" w:date="2025-03-06T15:53:00Z">
        <w:r w:rsidR="006F747C">
          <w:rPr>
            <w:rStyle w:val="CommentReference"/>
          </w:rPr>
          <w:commentReference w:id="410"/>
        </w:r>
      </w:ins>
      <w:commentRangeEnd w:id="411"/>
      <w:r w:rsidR="00517BE8">
        <w:rPr>
          <w:rStyle w:val="CommentReference"/>
        </w:rPr>
        <w:commentReference w:id="411"/>
      </w:r>
      <w:commentRangeEnd w:id="412"/>
      <w:r w:rsidR="00D31CA3">
        <w:rPr>
          <w:rStyle w:val="CommentReference"/>
        </w:rPr>
        <w:commentReference w:id="412"/>
      </w:r>
      <w:commentRangeEnd w:id="413"/>
      <w:r w:rsidR="00B41AB1">
        <w:rPr>
          <w:rStyle w:val="CommentReference"/>
        </w:rPr>
        <w:commentReference w:id="413"/>
      </w:r>
      <w:ins w:id="441" w:author="Rapp_AfterRAN2#129" w:date="2025-03-19T10:39:00Z">
        <w:r w:rsidR="00BA2B8C">
          <w:rPr>
            <w:rFonts w:eastAsia="MS Mincho"/>
          </w:rPr>
          <w:t>configurations subject to the applicability determination procedure</w:t>
        </w:r>
      </w:ins>
      <w:ins w:id="442" w:author="Rapp_AfterRAN2#129" w:date="2025-03-03T06:15:00Z">
        <w:r w:rsidR="001A6E9F">
          <w:rPr>
            <w:rFonts w:eastAsia="MS Mincho"/>
          </w:rPr>
          <w:t>;</w:t>
        </w:r>
      </w:ins>
    </w:p>
    <w:p w14:paraId="4A4754AB" w14:textId="77777777" w:rsidR="001A6E9F" w:rsidRPr="00047C9A" w:rsidRDefault="001A6E9F" w:rsidP="001A6E9F">
      <w:pPr>
        <w:pStyle w:val="B1"/>
        <w:rPr>
          <w:ins w:id="443" w:author="Rapp_AfterRAN2#129" w:date="2025-03-03T06:15:00Z"/>
          <w:lang w:eastAsia="zh-CN"/>
        </w:rPr>
      </w:pPr>
      <w:commentRangeStart w:id="444"/>
      <w:ins w:id="445"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46" w:author="Rapp_AfterRAN2#129" w:date="2025-03-19T15:23:00Z"/>
        </w:rPr>
      </w:pPr>
      <w:ins w:id="447" w:author="Rapp_AfterRAN2#129" w:date="2025-03-03T06:15:00Z">
        <w:r w:rsidRPr="00047C9A">
          <w:t>2&gt;</w:t>
        </w:r>
        <w:r w:rsidRPr="00047C9A">
          <w:tab/>
          <w:t>if the UE has a preference to be configured with radio measurement resources to perform UE data collection</w:t>
        </w:r>
      </w:ins>
      <w:ins w:id="448" w:author="Rapp_AfterRAN2#129" w:date="2025-03-19T15:23:00Z">
        <w:r w:rsidR="004A002C">
          <w:t>; or</w:t>
        </w:r>
      </w:ins>
    </w:p>
    <w:p w14:paraId="3C76D782" w14:textId="6E2B6F47" w:rsidR="004A002C" w:rsidRPr="00673729" w:rsidRDefault="001E1FB3" w:rsidP="00A41D36">
      <w:pPr>
        <w:pStyle w:val="B2"/>
        <w:rPr>
          <w:ins w:id="449" w:author="Rapp_AfterRAN2#129" w:date="2025-03-03T06:15:00Z"/>
          <w:iCs/>
        </w:rPr>
      </w:pPr>
      <w:ins w:id="450" w:author="Rapp_AfterRAN2#129" w:date="2025-03-19T15:23:00Z">
        <w:r w:rsidRPr="00047C9A">
          <w:t>2&gt;</w:t>
        </w:r>
        <w:r w:rsidRPr="00047C9A">
          <w:tab/>
        </w:r>
        <w:r w:rsidRPr="006D0C02">
          <w:t xml:space="preserve">if the current </w:t>
        </w:r>
      </w:ins>
      <w:ins w:id="451" w:author="Rapp_AfterRAN2#129" w:date="2025-03-19T15:25:00Z">
        <w:r w:rsidR="00D20F21">
          <w:t xml:space="preserve">preference to be configured with radio measurement resources </w:t>
        </w:r>
        <w:r w:rsidR="00673729">
          <w:t>to perform UE da</w:t>
        </w:r>
      </w:ins>
      <w:ins w:id="452" w:author="Rapp_AfterRAN2#129" w:date="2025-03-19T15:26:00Z">
        <w:r w:rsidR="00673729">
          <w:t>ta collection</w:t>
        </w:r>
      </w:ins>
      <w:ins w:id="453" w:author="Rapp_AfterRAN2#129" w:date="2025-03-19T15:23:00Z">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ins>
      <w:proofErr w:type="spellStart"/>
      <w:ins w:id="454" w:author="Rapp_AfterRAN2#129" w:date="2025-03-19T15:26:00Z">
        <w:r w:rsidR="003625AC">
          <w:rPr>
            <w:i/>
            <w:iCs/>
          </w:rPr>
          <w:t>dataCollectionPreference</w:t>
        </w:r>
        <w:proofErr w:type="spellEnd"/>
        <w:r w:rsidR="00673729">
          <w:rPr>
            <w:iCs/>
          </w:rPr>
          <w:t>:</w:t>
        </w:r>
      </w:ins>
    </w:p>
    <w:p w14:paraId="603CF2C5" w14:textId="77777777" w:rsidR="001A6E9F" w:rsidRDefault="001A6E9F" w:rsidP="001A6E9F">
      <w:pPr>
        <w:pStyle w:val="B3"/>
        <w:rPr>
          <w:ins w:id="455" w:author="Rapp_AfterRAN2#129" w:date="2025-03-03T06:15:00Z"/>
        </w:rPr>
      </w:pPr>
      <w:ins w:id="456"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444"/>
      <w:ins w:id="457" w:author="Rapp_AfterRAN2#129" w:date="2025-03-04T16:47:00Z">
        <w:r w:rsidR="00047C9A">
          <w:rPr>
            <w:rStyle w:val="CommentReference"/>
          </w:rPr>
          <w:commentReference w:id="444"/>
        </w:r>
      </w:ins>
      <w:ins w:id="458" w:author="Rapp_AfterRAN2#129" w:date="2025-03-03T06:15:00Z">
        <w:r>
          <w:t>;</w:t>
        </w:r>
      </w:ins>
    </w:p>
    <w:p w14:paraId="1D3A5E2A" w14:textId="4806B3F8" w:rsidR="001A6E9F" w:rsidRDefault="001A6E9F" w:rsidP="001A6E9F">
      <w:pPr>
        <w:pStyle w:val="EditorsNote"/>
        <w:rPr>
          <w:ins w:id="459" w:author="Rapp_AfterRAN2#129" w:date="2025-03-03T06:15:00Z"/>
        </w:rPr>
      </w:pPr>
      <w:ins w:id="460" w:author="Rapp_AfterRAN2#129" w:date="2025-03-03T06:15:00Z">
        <w:r>
          <w:t>Editor</w:t>
        </w:r>
        <w:r w:rsidRPr="006D0C02">
          <w:rPr>
            <w:rFonts w:eastAsia="MS Mincho"/>
          </w:rPr>
          <w:t>'</w:t>
        </w:r>
        <w:r>
          <w:t>s Note: FFS other procedures, e.g.</w:t>
        </w:r>
      </w:ins>
      <w:ins w:id="461" w:author="Rapp_AfterRAN2#129" w:date="2025-03-03T06:19:00Z">
        <w:r w:rsidR="005917D0">
          <w:t xml:space="preserve"> </w:t>
        </w:r>
      </w:ins>
      <w:ins w:id="462" w:author="Rapp_AfterRAN2#129" w:date="2025-03-03T06:15:00Z">
        <w:r>
          <w:t>prohibit timer.</w:t>
        </w:r>
      </w:ins>
    </w:p>
    <w:p w14:paraId="633B28A1" w14:textId="77777777" w:rsidR="001A6E9F" w:rsidRPr="006D0C02" w:rsidRDefault="001A6E9F" w:rsidP="001A6E9F">
      <w:pPr>
        <w:pStyle w:val="B1"/>
        <w:rPr>
          <w:ins w:id="463" w:author="Rapp_AfterRAN2#129" w:date="2025-03-03T06:15:00Z"/>
        </w:rPr>
      </w:pPr>
      <w:commentRangeStart w:id="464"/>
      <w:commentRangeStart w:id="465"/>
      <w:commentRangeStart w:id="466"/>
      <w:ins w:id="467"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468" w:author="Rapp_AfterRAN2#129" w:date="2025-03-03T06:15:00Z"/>
        </w:rPr>
      </w:pPr>
      <w:ins w:id="469" w:author="Rapp_AfterRAN2#129" w:date="2025-03-03T06:15:00Z">
        <w:r w:rsidRPr="006D0C02">
          <w:t>2&gt;</w:t>
        </w:r>
        <w:r w:rsidRPr="006D0C02">
          <w:tab/>
          <w:t xml:space="preserve">if the </w:t>
        </w:r>
        <w:commentRangeStart w:id="470"/>
        <w:commentRangeStart w:id="471"/>
        <w:r>
          <w:t>UE determines to be in low battery state</w:t>
        </w:r>
      </w:ins>
      <w:commentRangeEnd w:id="470"/>
      <w:r w:rsidR="00D31CA3">
        <w:rPr>
          <w:rStyle w:val="CommentReference"/>
        </w:rPr>
        <w:commentReference w:id="470"/>
      </w:r>
      <w:commentRangeEnd w:id="471"/>
      <w:r w:rsidR="0097625D">
        <w:rPr>
          <w:rStyle w:val="CommentReference"/>
        </w:rPr>
        <w:commentReference w:id="471"/>
      </w:r>
      <w:ins w:id="472" w:author="Rapp_AfterRAN2#129" w:date="2025-03-03T06:15:00Z">
        <w:r>
          <w:t>; or</w:t>
        </w:r>
      </w:ins>
    </w:p>
    <w:p w14:paraId="63F4B2CC" w14:textId="31E7AD73" w:rsidR="001A6E9F" w:rsidRDefault="001A6E9F" w:rsidP="001A6E9F">
      <w:pPr>
        <w:pStyle w:val="B2"/>
        <w:rPr>
          <w:ins w:id="473" w:author="Rapp_AfterRAN2#129" w:date="2025-03-03T06:15:00Z"/>
        </w:rPr>
      </w:pPr>
      <w:ins w:id="474" w:author="Rapp_AfterRAN2#129" w:date="2025-03-03T06:15:00Z">
        <w:r>
          <w:t>2&gt;</w:t>
        </w:r>
        <w:r>
          <w:tab/>
        </w:r>
        <w:r w:rsidRPr="006112FB">
          <w:t xml:space="preserve">if </w:t>
        </w:r>
        <w:r w:rsidRPr="006D0C02">
          <w:t xml:space="preserve">the memory reserved for the </w:t>
        </w:r>
        <w:commentRangeStart w:id="475"/>
        <w:commentRangeStart w:id="476"/>
        <w:commentRangeStart w:id="477"/>
        <w:r w:rsidRPr="006D0C02">
          <w:t>logg</w:t>
        </w:r>
        <w:r>
          <w:t>ing</w:t>
        </w:r>
        <w:r w:rsidRPr="006D0C02">
          <w:t xml:space="preserve"> </w:t>
        </w:r>
        <w:r>
          <w:t xml:space="preserve">of radio </w:t>
        </w:r>
        <w:r w:rsidRPr="006D0C02">
          <w:t>measurement</w:t>
        </w:r>
        <w:r>
          <w:t>s</w:t>
        </w:r>
      </w:ins>
      <w:commentRangeEnd w:id="475"/>
      <w:r w:rsidR="00313541">
        <w:rPr>
          <w:rStyle w:val="CommentReference"/>
        </w:rPr>
        <w:commentReference w:id="475"/>
      </w:r>
      <w:commentRangeEnd w:id="476"/>
      <w:r w:rsidR="00015A26">
        <w:rPr>
          <w:rStyle w:val="CommentReference"/>
        </w:rPr>
        <w:commentReference w:id="476"/>
      </w:r>
      <w:commentRangeEnd w:id="477"/>
      <w:r w:rsidR="002F05D9">
        <w:rPr>
          <w:rStyle w:val="CommentReference"/>
        </w:rPr>
        <w:commentReference w:id="477"/>
      </w:r>
      <w:ins w:id="478" w:author="Rapp_AfterRAN2#129" w:date="2025-03-03T06:15:00Z">
        <w:r w:rsidRPr="006D0C02">
          <w:t xml:space="preserve"> becomes full</w:t>
        </w:r>
        <w:r>
          <w:t>; or</w:t>
        </w:r>
      </w:ins>
    </w:p>
    <w:p w14:paraId="3D7C1DE4" w14:textId="6B9CBE4D" w:rsidR="001A6E9F" w:rsidRPr="006D0C02" w:rsidRDefault="001A6E9F" w:rsidP="001A6E9F">
      <w:pPr>
        <w:pStyle w:val="B2"/>
        <w:rPr>
          <w:ins w:id="479" w:author="Rapp_AfterRAN2#129" w:date="2025-03-03T06:15:00Z"/>
        </w:rPr>
      </w:pPr>
      <w:ins w:id="480"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481" w:author="Rapp_AfterRAN2#129" w:date="2025-03-03T06:15:00Z"/>
        </w:rPr>
      </w:pPr>
      <w:ins w:id="482"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464"/>
      <w:ins w:id="483" w:author="Rapp_AfterRAN2#129" w:date="2025-03-04T16:48:00Z">
        <w:r w:rsidR="00714C08">
          <w:rPr>
            <w:rStyle w:val="CommentReference"/>
          </w:rPr>
          <w:commentReference w:id="464"/>
        </w:r>
      </w:ins>
      <w:ins w:id="484" w:author="Rapp_AfterRAN2#129" w:date="2025-03-03T06:15:00Z">
        <w:r>
          <w:t>.</w:t>
        </w:r>
      </w:ins>
      <w:commentRangeEnd w:id="465"/>
      <w:r w:rsidR="00514C49">
        <w:rPr>
          <w:rStyle w:val="CommentReference"/>
        </w:rPr>
        <w:commentReference w:id="465"/>
      </w:r>
      <w:commentRangeEnd w:id="466"/>
      <w:r w:rsidR="00A87B5C">
        <w:rPr>
          <w:rStyle w:val="CommentReference"/>
        </w:rPr>
        <w:commentReference w:id="466"/>
      </w:r>
    </w:p>
    <w:p w14:paraId="0B6E8308" w14:textId="2C15052C" w:rsidR="00DC2E8A" w:rsidRDefault="00DC2E8A" w:rsidP="00DF4328">
      <w:pPr>
        <w:pStyle w:val="EditorsNote"/>
        <w:rPr>
          <w:ins w:id="485" w:author="Rapp_AfterRAN2#129" w:date="2025-03-05T10:57:00Z"/>
          <w:rFonts w:eastAsia="MS Mincho"/>
        </w:rPr>
      </w:pPr>
      <w:ins w:id="486"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487" w:author="Rapp_AfterRAN2#129" w:date="2025-03-03T06:22:00Z"/>
          <w:rFonts w:eastAsia="MS Mincho"/>
        </w:rPr>
      </w:pPr>
      <w:ins w:id="488"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need to introduce further procedures, e.g. prohibit timers, indication that battery state is not low any longer, </w:t>
        </w:r>
        <w:proofErr w:type="spellStart"/>
        <w:r>
          <w:rPr>
            <w:rFonts w:eastAsia="MS Mincho"/>
          </w:rPr>
          <w:t>etc</w:t>
        </w:r>
      </w:ins>
      <w:ins w:id="489" w:author="Rapp_AfterRAN2#129" w:date="2025-03-06T15:55:00Z">
        <w:r w:rsidR="003717EF">
          <w:rPr>
            <w:rFonts w:eastAsia="MS Mincho"/>
          </w:rPr>
          <w:t>.</w:t>
        </w:r>
      </w:ins>
    </w:p>
    <w:p w14:paraId="5A248CE7" w14:textId="114C2073" w:rsidR="009F72A8" w:rsidRDefault="001230FA" w:rsidP="001230FA">
      <w:pPr>
        <w:pStyle w:val="NO"/>
        <w:rPr>
          <w:ins w:id="490" w:author="Rapp_AfterRAN2#129" w:date="2025-03-19T10:46:00Z"/>
        </w:rPr>
      </w:pPr>
      <w:ins w:id="491" w:author="Rapp_AfterRAN2#129" w:date="2025-03-19T10:57:00Z">
        <w:r>
          <w:t>NOTE</w:t>
        </w:r>
        <w:proofErr w:type="spellEnd"/>
        <w:r>
          <w:t xml:space="preserve">: </w:t>
        </w:r>
      </w:ins>
      <w:ins w:id="492"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493"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398"/>
      <w:bookmarkEnd w:id="493"/>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494"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2CE84679" w:rsidR="00976C2D" w:rsidRPr="002C57EE" w:rsidRDefault="00976C2D" w:rsidP="00976C2D">
      <w:pPr>
        <w:pStyle w:val="B1"/>
        <w:rPr>
          <w:ins w:id="495" w:author="Rapp_AfterRAN2#129" w:date="2025-03-03T06:26:00Z"/>
          <w:snapToGrid w:val="0"/>
        </w:rPr>
      </w:pPr>
      <w:commentRangeStart w:id="496"/>
      <w:commentRangeStart w:id="497"/>
      <w:commentRangeStart w:id="498"/>
      <w:commentRangeStart w:id="499"/>
      <w:commentRangeStart w:id="500"/>
      <w:ins w:id="501"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ins>
      <w:ins w:id="502" w:author="Rapp_AfterRAN2#129" w:date="2025-03-19T13:08:00Z">
        <w:r w:rsidR="003D2F0B">
          <w:t xml:space="preserve">subject to applicability determination procedure </w:t>
        </w:r>
      </w:ins>
      <w:ins w:id="503" w:author="Rapp_AfterRAN2#129" w:date="2025-03-19T13:07:00Z">
        <w:r w:rsidR="003D2F0B">
          <w:t>accor</w:t>
        </w:r>
      </w:ins>
      <w:ins w:id="504" w:author="Rapp_AfterRAN2#129" w:date="2025-03-19T13:08:00Z">
        <w:r w:rsidR="003D2F0B">
          <w:t>din</w:t>
        </w:r>
      </w:ins>
      <w:ins w:id="505" w:author="Rapp_AfterRAN2#129" w:date="2025-03-03T06:26:00Z">
        <w:r w:rsidRPr="002C57EE">
          <w:rPr>
            <w:snapToGrid w:val="0"/>
          </w:rPr>
          <w:t>g to 5.7.4.2:</w:t>
        </w:r>
      </w:ins>
      <w:commentRangeEnd w:id="496"/>
      <w:r w:rsidR="00536D67">
        <w:rPr>
          <w:rStyle w:val="CommentReference"/>
        </w:rPr>
        <w:commentReference w:id="496"/>
      </w:r>
      <w:commentRangeEnd w:id="499"/>
      <w:r w:rsidR="001F4490">
        <w:rPr>
          <w:rStyle w:val="CommentReference"/>
        </w:rPr>
        <w:commentReference w:id="499"/>
      </w:r>
    </w:p>
    <w:p w14:paraId="0E81571A" w14:textId="62CBD6AB" w:rsidR="00976C2D" w:rsidRPr="002C57EE" w:rsidRDefault="00976C2D" w:rsidP="005C44B6">
      <w:pPr>
        <w:pStyle w:val="B2"/>
        <w:rPr>
          <w:ins w:id="506" w:author="Rapp_AfterRAN2#129" w:date="2025-03-03T06:26:00Z"/>
          <w:snapToGrid w:val="0"/>
        </w:rPr>
      </w:pPr>
      <w:ins w:id="507" w:author="Rapp_AfterRAN2#129" w:date="2025-03-03T06:26:00Z">
        <w:r w:rsidRPr="002C57EE">
          <w:rPr>
            <w:snapToGrid w:val="0"/>
          </w:rPr>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2714934A" w:rsidR="00376CC3" w:rsidRDefault="00976C2D" w:rsidP="00976C2D">
      <w:pPr>
        <w:pStyle w:val="B2"/>
        <w:rPr>
          <w:ins w:id="508" w:author="Rapp_AfterRAN2#129" w:date="2025-03-06T14:51:00Z"/>
          <w:lang w:eastAsia="en-GB"/>
        </w:rPr>
      </w:pPr>
      <w:ins w:id="509"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10" w:author="Rapp_AfterRAN2#129" w:date="2025-03-05T10:45:00Z">
        <w:r w:rsidR="00195F93">
          <w:t xml:space="preserve">serving cell </w:t>
        </w:r>
      </w:ins>
      <w:ins w:id="511" w:author="Rapp_AfterRAN2#129" w:date="2025-03-03T06:26:00Z">
        <w:r>
          <w:t xml:space="preserve">configured </w:t>
        </w:r>
      </w:ins>
      <w:ins w:id="512" w:author="Rapp_AfterRAN2#129" w:date="2025-03-05T10:45:00Z">
        <w:r w:rsidR="00195F93">
          <w:t>with at least one</w:t>
        </w:r>
      </w:ins>
      <w:ins w:id="513" w:author="Rapp_AfterRAN2#129" w:date="2025-03-19T13:08:00Z">
        <w:r w:rsidR="001C3AA9">
          <w:t xml:space="preserve"> </w:t>
        </w:r>
        <w:proofErr w:type="spellStart"/>
        <w:r w:rsidR="001C3AA9">
          <w:rPr>
            <w:i/>
            <w:iCs/>
          </w:rPr>
          <w:t>reportConfigId</w:t>
        </w:r>
      </w:ins>
      <w:proofErr w:type="spellEnd"/>
      <w:ins w:id="514" w:author="Rapp_AfterRAN2#129" w:date="2025-03-19T13:09:00Z">
        <w:r w:rsidR="001C3AA9">
          <w:t xml:space="preserve"> associated </w:t>
        </w:r>
        <w:r w:rsidR="0019358A">
          <w:t>to a</w:t>
        </w:r>
      </w:ins>
      <w:ins w:id="515" w:author="Rapp_AfterRAN2#129" w:date="2025-03-05T10:45:00Z">
        <w:r w:rsidR="00195F93" w:rsidRPr="006C6763">
          <w:t xml:space="preserve"> </w:t>
        </w:r>
      </w:ins>
      <w:ins w:id="516" w:author="Rapp_AfterRAN2#129" w:date="2025-03-03T06:26:00Z">
        <w:r w:rsidRPr="006C6763">
          <w:rPr>
            <w:i/>
          </w:rPr>
          <w:t>CSI</w:t>
        </w:r>
      </w:ins>
      <w:ins w:id="517"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w:t>
        </w:r>
      </w:ins>
      <w:ins w:id="518" w:author="Rapp_AfterRAN2#129" w:date="2025-03-19T13:09:00Z">
        <w:r w:rsidR="0019358A">
          <w:t xml:space="preserve">including </w:t>
        </w:r>
        <w:r w:rsidR="00F636CD">
          <w:t>a configuration f</w:t>
        </w:r>
      </w:ins>
      <w:ins w:id="519" w:author="Rapp_AfterRAN2#129" w:date="2025-03-19T13:10:00Z">
        <w:r w:rsidR="00F636CD">
          <w:t xml:space="preserve">or measurement </w:t>
        </w:r>
        <w:r w:rsidR="00225FFF">
          <w:t>pr</w:t>
        </w:r>
        <w:r w:rsidR="00F636CD">
          <w:t>edictions</w:t>
        </w:r>
      </w:ins>
      <w:ins w:id="520" w:author="Rapp_AfterRAN2#129" w:date="2025-03-06T15:09:00Z">
        <w:r w:rsidR="003A7D5E">
          <w:t xml:space="preserve"> for which the applicability information has</w:t>
        </w:r>
      </w:ins>
      <w:ins w:id="521" w:author="Rapp_AfterRAN2#129" w:date="2025-03-06T15:10:00Z">
        <w:r w:rsidR="003A7D5E">
          <w:t xml:space="preserve"> changed</w:t>
        </w:r>
      </w:ins>
      <w:ins w:id="522" w:author="Rapp_AfterRAN2#129" w:date="2025-03-06T14:51:00Z">
        <w:r w:rsidR="001B214C">
          <w:rPr>
            <w:lang w:eastAsia="en-GB"/>
          </w:rPr>
          <w:t>:</w:t>
        </w:r>
      </w:ins>
    </w:p>
    <w:p w14:paraId="0B09C281" w14:textId="48BF8483" w:rsidR="00195F93" w:rsidRDefault="00976C2D" w:rsidP="00D73773">
      <w:pPr>
        <w:pStyle w:val="B3"/>
        <w:rPr>
          <w:ins w:id="523" w:author="Rapp_AfterRAN2#129" w:date="2025-03-05T10:44:00Z"/>
        </w:rPr>
      </w:pPr>
      <w:ins w:id="524"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525"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26" w:author="Rapp_AfterRAN2#129" w:date="2025-03-05T10:44:00Z"/>
          <w:rFonts w:eastAsia="Yu Mincho"/>
        </w:rPr>
      </w:pPr>
      <w:ins w:id="527"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497"/>
      <w:ins w:id="528" w:author="Rapp_AfterRAN2#129" w:date="2025-03-06T16:05:00Z">
        <w:r w:rsidR="00EC33E4">
          <w:rPr>
            <w:rStyle w:val="CommentReference"/>
          </w:rPr>
          <w:commentReference w:id="497"/>
        </w:r>
      </w:ins>
      <w:ins w:id="529" w:author="Rapp_AfterRAN2#129" w:date="2025-03-05T10:44:00Z">
        <w:r>
          <w:rPr>
            <w:rFonts w:eastAsia="Yu Mincho"/>
          </w:rPr>
          <w:t>;</w:t>
        </w:r>
      </w:ins>
    </w:p>
    <w:p w14:paraId="4DD5622D" w14:textId="2533A9A0" w:rsidR="00195F93" w:rsidRDefault="00195F93" w:rsidP="00984A8C">
      <w:pPr>
        <w:pStyle w:val="B4"/>
        <w:rPr>
          <w:ins w:id="530" w:author="Rapp_AfterRAN2#129" w:date="2025-03-19T19:20:00Z"/>
        </w:rPr>
      </w:pPr>
      <w:ins w:id="531" w:author="Rapp_AfterRAN2#129" w:date="2025-03-05T10:44:00Z">
        <w:r w:rsidRPr="006D0C02">
          <w:t>4&gt;</w:t>
        </w:r>
        <w:r w:rsidRPr="006D0C02">
          <w:tab/>
        </w:r>
      </w:ins>
      <w:ins w:id="532" w:author="Rapp_AfterRAN2#129" w:date="2025-03-19T19:19:00Z">
        <w:r w:rsidR="00984A8C">
          <w:t xml:space="preserve">for each configured </w:t>
        </w:r>
        <w:proofErr w:type="spellStart"/>
        <w:r w:rsidR="00C86A59">
          <w:rPr>
            <w:i/>
            <w:iCs/>
          </w:rPr>
          <w:t>reportConfig</w:t>
        </w:r>
        <w:r w:rsidR="0042196A">
          <w:rPr>
            <w:i/>
            <w:iCs/>
          </w:rPr>
          <w:t>Id</w:t>
        </w:r>
        <w:proofErr w:type="spellEnd"/>
        <w:r w:rsidR="0042196A">
          <w:rPr>
            <w:i/>
            <w:iCs/>
          </w:rPr>
          <w:t xml:space="preserve"> </w:t>
        </w:r>
        <w:r w:rsidR="0042196A" w:rsidRPr="0042196A">
          <w:t xml:space="preserve">associated to a </w:t>
        </w:r>
      </w:ins>
      <w:ins w:id="533" w:author="Rapp_AfterRAN2#129" w:date="2025-03-19T19:20:00Z">
        <w:r w:rsidR="0042196A">
          <w:rPr>
            <w:i/>
            <w:iCs/>
          </w:rPr>
          <w:t>CSI-</w:t>
        </w:r>
        <w:proofErr w:type="spellStart"/>
        <w:r w:rsidR="0042196A">
          <w:rPr>
            <w:i/>
            <w:iCs/>
          </w:rPr>
          <w:t>ReportConfig</w:t>
        </w:r>
        <w:proofErr w:type="spellEnd"/>
        <w:r w:rsidR="000E2A53">
          <w:t xml:space="preserve"> including a configuration for measurement predictions</w:t>
        </w:r>
      </w:ins>
      <w:commentRangeEnd w:id="498"/>
      <w:r w:rsidR="00514C49">
        <w:rPr>
          <w:rStyle w:val="CommentReference"/>
        </w:rPr>
        <w:commentReference w:id="498"/>
      </w:r>
      <w:commentRangeEnd w:id="500"/>
      <w:r w:rsidR="00E82B09">
        <w:rPr>
          <w:rStyle w:val="CommentReference"/>
        </w:rPr>
        <w:commentReference w:id="500"/>
      </w:r>
      <w:ins w:id="534" w:author="Rapp_AfterRAN2#129" w:date="2025-03-19T19:20:00Z">
        <w:r w:rsidR="00357E73">
          <w:t>:</w:t>
        </w:r>
      </w:ins>
    </w:p>
    <w:p w14:paraId="43178C0E" w14:textId="29B4B4BE" w:rsidR="00357E73" w:rsidRDefault="00357E73" w:rsidP="00357E73">
      <w:pPr>
        <w:pStyle w:val="B5"/>
        <w:rPr>
          <w:ins w:id="535" w:author="Rapp_AfterRAN2#129" w:date="2025-03-19T19:21:00Z"/>
          <w:snapToGrid w:val="0"/>
        </w:rPr>
      </w:pPr>
      <w:ins w:id="536" w:author="Rapp_AfterRAN2#129" w:date="2025-03-19T19:20: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w:t>
        </w:r>
      </w:ins>
      <w:ins w:id="537" w:author="Rapp_AfterRAN2#129" w:date="2025-03-19T19:21:00Z">
        <w:r w:rsidR="003D7575">
          <w:rPr>
            <w:i/>
            <w:iCs/>
            <w:snapToGrid w:val="0"/>
          </w:rPr>
          <w:t>ReportConfigId</w:t>
        </w:r>
        <w:proofErr w:type="spellEnd"/>
        <w:r w:rsidR="003D7575">
          <w:rPr>
            <w:i/>
            <w:iCs/>
            <w:snapToGrid w:val="0"/>
          </w:rPr>
          <w:t xml:space="preserve">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38" w:author="Rapp_AfterRAN2#129" w:date="2025-03-19T19:21:00Z"/>
          <w:rFonts w:eastAsia="Yu Mincho"/>
        </w:rPr>
      </w:pPr>
      <w:ins w:id="539" w:author="Rapp_AfterRAN2#129" w:date="2025-03-19T19:21: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24D10901" w14:textId="77777777" w:rsidR="008425EE" w:rsidRDefault="008D019C" w:rsidP="008D019C">
      <w:pPr>
        <w:pStyle w:val="B6"/>
        <w:rPr>
          <w:ins w:id="540" w:author="Rapp_AfterRAN2#129" w:date="2025-03-19T19:23:00Z"/>
          <w:rFonts w:eastAsia="Yu Mincho"/>
        </w:rPr>
      </w:pPr>
      <w:ins w:id="541" w:author="Rapp_AfterRAN2#129" w:date="2025-03-19T19:21:00Z">
        <w:r>
          <w:t>6</w:t>
        </w:r>
        <w:r w:rsidRPr="006D0C02">
          <w:t>&gt;</w:t>
        </w:r>
        <w:r w:rsidRPr="006D0C02">
          <w:tab/>
        </w:r>
        <w:r>
          <w:rPr>
            <w:rFonts w:eastAsia="Yu Mincho"/>
          </w:rPr>
          <w:t xml:space="preserve">if the </w:t>
        </w:r>
      </w:ins>
      <w:ins w:id="542" w:author="Rapp_AfterRAN2#129" w:date="2025-03-19T19:22:00Z">
        <w:r w:rsidR="00281EBB">
          <w:rPr>
            <w:rFonts w:eastAsia="Yu Mincho"/>
          </w:rPr>
          <w:t xml:space="preserve">configuration </w:t>
        </w:r>
        <w:r w:rsidR="00A34C70">
          <w:rPr>
            <w:rFonts w:eastAsia="Yu Mincho"/>
          </w:rPr>
          <w:t xml:space="preserve">for measurement predictions corresponding to the </w:t>
        </w:r>
        <w:r w:rsidR="00A34C70">
          <w:rPr>
            <w:rFonts w:eastAsia="Yu Mincho"/>
            <w:i/>
            <w:iCs/>
          </w:rPr>
          <w:t xml:space="preserve"> </w:t>
        </w:r>
        <w:proofErr w:type="spellStart"/>
        <w:r w:rsidR="00A34C70">
          <w:rPr>
            <w:rFonts w:eastAsia="Yu Mincho"/>
            <w:i/>
            <w:iCs/>
          </w:rPr>
          <w:t>applicability</w:t>
        </w:r>
        <w:r w:rsidR="00DA2FD1">
          <w:rPr>
            <w:rFonts w:eastAsia="Yu Mincho"/>
            <w:i/>
            <w:iCs/>
          </w:rPr>
          <w:t>ReportConfigId</w:t>
        </w:r>
        <w:proofErr w:type="spellEnd"/>
        <w:r w:rsidR="008425EE">
          <w:rPr>
            <w:rFonts w:eastAsia="Yu Mincho"/>
            <w:i/>
            <w:iCs/>
          </w:rPr>
          <w:t xml:space="preserve"> </w:t>
        </w:r>
      </w:ins>
      <w:ins w:id="543"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44" w:author="Rapp_AfterRAN2#129" w:date="2025-03-03T06:45:00Z"/>
        </w:rPr>
      </w:pPr>
      <w:ins w:id="545" w:author="Rapp_AfterRAN2#129" w:date="2025-03-19T19:23:00Z">
        <w:r>
          <w:t>7</w:t>
        </w:r>
        <w:r w:rsidRPr="006C6763">
          <w:t>&gt;</w:t>
        </w:r>
        <w:r w:rsidRPr="006C6763">
          <w:tab/>
          <w:t>include</w:t>
        </w:r>
        <w:r>
          <w:t xml:space="preserve"> </w:t>
        </w:r>
        <w:proofErr w:type="spellStart"/>
        <w:r>
          <w:rPr>
            <w:i/>
            <w:iCs/>
          </w:rPr>
          <w:t>applicabilityStatus</w:t>
        </w:r>
        <w:proofErr w:type="spellEnd"/>
        <w:r w:rsidR="00D62F9B">
          <w:t>;</w:t>
        </w:r>
      </w:ins>
      <w:ins w:id="546" w:author="Rapp_AfterRAN2#129" w:date="2025-03-19T19:22:00Z">
        <w:r w:rsidR="00F262E4">
          <w:t xml:space="preserve"> </w:t>
        </w:r>
      </w:ins>
    </w:p>
    <w:p w14:paraId="6F27D70A" w14:textId="77777777" w:rsidR="00063C1C" w:rsidRDefault="00063C1C" w:rsidP="00063C1C">
      <w:pPr>
        <w:pStyle w:val="EditorsNote"/>
        <w:rPr>
          <w:ins w:id="547" w:author="Rapp_AfterRAN2#129" w:date="2025-03-05T10:49:00Z"/>
          <w:rFonts w:eastAsia="MS Mincho"/>
        </w:rPr>
      </w:pPr>
      <w:commentRangeStart w:id="548"/>
      <w:commentRangeStart w:id="549"/>
      <w:ins w:id="550"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548"/>
      <w:r w:rsidR="006C594E">
        <w:rPr>
          <w:rStyle w:val="CommentReference"/>
          <w:color w:val="auto"/>
        </w:rPr>
        <w:commentReference w:id="548"/>
      </w:r>
      <w:commentRangeEnd w:id="549"/>
      <w:r w:rsidR="00DC1D7D">
        <w:rPr>
          <w:rStyle w:val="CommentReference"/>
          <w:color w:val="auto"/>
        </w:rPr>
        <w:commentReference w:id="549"/>
      </w:r>
    </w:p>
    <w:p w14:paraId="66718F5E" w14:textId="77777777" w:rsidR="000439BD" w:rsidRDefault="000439BD" w:rsidP="000439BD">
      <w:pPr>
        <w:pStyle w:val="EditorsNote"/>
        <w:rPr>
          <w:ins w:id="551" w:author="Rapp_AfterRAN2#129" w:date="2025-03-03T06:26:00Z"/>
          <w:rFonts w:eastAsia="MS Mincho"/>
        </w:rPr>
      </w:pPr>
      <w:ins w:id="552" w:author="Rapp_AfterRAN2#129" w:date="2025-03-03T06:45:00Z">
        <w:r w:rsidRPr="008F6840">
          <w:t>Editor</w:t>
        </w:r>
        <w:r w:rsidRPr="006D0C02">
          <w:rPr>
            <w:rFonts w:eastAsia="MS Mincho"/>
          </w:rPr>
          <w:t>'</w:t>
        </w:r>
        <w:r>
          <w:rPr>
            <w:rFonts w:eastAsia="MS Mincho"/>
          </w:rPr>
          <w:t>s Note: FFS option B (sets of inference related parameters)</w:t>
        </w:r>
      </w:ins>
      <w:ins w:id="553" w:author="Rapp_AfterRAN2#129" w:date="2025-03-03T06:46:00Z">
        <w:r>
          <w:rPr>
            <w:rFonts w:eastAsia="MS Mincho"/>
          </w:rPr>
          <w:t>.</w:t>
        </w:r>
      </w:ins>
    </w:p>
    <w:p w14:paraId="728659E7" w14:textId="77777777" w:rsidR="00976C2D" w:rsidRPr="00B62621" w:rsidRDefault="00976C2D" w:rsidP="00976C2D">
      <w:pPr>
        <w:pStyle w:val="B1"/>
        <w:rPr>
          <w:ins w:id="554" w:author="Rapp_AfterRAN2#129" w:date="2025-03-03T06:26:00Z"/>
          <w:snapToGrid w:val="0"/>
        </w:rPr>
      </w:pPr>
      <w:commentRangeStart w:id="555"/>
      <w:ins w:id="556"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557" w:author="Rapp_AfterRAN2#129" w:date="2025-03-19T13:59:00Z"/>
          <w:snapToGrid w:val="0"/>
        </w:rPr>
      </w:pPr>
      <w:ins w:id="558" w:author="Rapp_AfterRAN2#129" w:date="2025-03-19T13:59:00Z">
        <w:r w:rsidRPr="00B62621">
          <w:rPr>
            <w:snapToGrid w:val="0"/>
          </w:rPr>
          <w:t>2&gt;</w:t>
        </w:r>
        <w:r w:rsidRPr="00B62621">
          <w:rPr>
            <w:snapToGrid w:val="0"/>
          </w:rPr>
          <w:tab/>
        </w:r>
        <w:r>
          <w:rPr>
            <w:snapToGrid w:val="0"/>
          </w:rPr>
          <w:t xml:space="preserve">include </w:t>
        </w:r>
        <w:proofErr w:type="spellStart"/>
        <w:r>
          <w:rPr>
            <w:i/>
            <w:iCs/>
            <w:snapToGrid w:val="0"/>
          </w:rPr>
          <w:t>dataCollection</w:t>
        </w:r>
      </w:ins>
      <w:ins w:id="559" w:author="Rapp_AfterRAN2#129" w:date="2025-03-19T14:00:00Z">
        <w:r w:rsidR="00E35DC5">
          <w:rPr>
            <w:i/>
            <w:iCs/>
            <w:snapToGrid w:val="0"/>
          </w:rPr>
          <w:t>P</w:t>
        </w:r>
      </w:ins>
      <w:ins w:id="560" w:author="Rapp_AfterRAN2#129" w:date="2025-03-19T13:59:00Z">
        <w:r>
          <w:rPr>
            <w:i/>
            <w:iCs/>
            <w:snapToGrid w:val="0"/>
          </w:rPr>
          <w:t>reference</w:t>
        </w:r>
      </w:ins>
      <w:proofErr w:type="spellEnd"/>
      <w:ins w:id="561" w:author="Rapp_AfterRAN2#129" w:date="2025-03-19T14:00:00Z">
        <w:r>
          <w:rPr>
            <w:snapToGrid w:val="0"/>
          </w:rPr>
          <w:t xml:space="preserve"> in this </w:t>
        </w:r>
        <w:proofErr w:type="spellStart"/>
        <w:r>
          <w:rPr>
            <w:i/>
            <w:iCs/>
            <w:snapToGrid w:val="0"/>
          </w:rPr>
          <w:t>UEAssistanceInformation</w:t>
        </w:r>
        <w:proofErr w:type="spellEnd"/>
        <w:r>
          <w:rPr>
            <w:snapToGrid w:val="0"/>
          </w:rPr>
          <w:t xml:space="preserve"> message</w:t>
        </w:r>
        <w:r w:rsidR="00E35DC5">
          <w:rPr>
            <w:snapToGrid w:val="0"/>
          </w:rPr>
          <w:t>;</w:t>
        </w:r>
      </w:ins>
    </w:p>
    <w:p w14:paraId="30E82FD4" w14:textId="35D98069" w:rsidR="00045FB3" w:rsidRDefault="00976C2D" w:rsidP="00976C2D">
      <w:pPr>
        <w:pStyle w:val="B2"/>
        <w:rPr>
          <w:ins w:id="562" w:author="Rapp_AfterRAN2#129" w:date="2025-03-19T13:53:00Z"/>
          <w:snapToGrid w:val="0"/>
        </w:rPr>
      </w:pPr>
      <w:ins w:id="563" w:author="Rapp_AfterRAN2#129" w:date="2025-03-03T06:26:00Z">
        <w:r w:rsidRPr="00B62621">
          <w:rPr>
            <w:snapToGrid w:val="0"/>
          </w:rPr>
          <w:t>2&gt;</w:t>
        </w:r>
        <w:r w:rsidRPr="00B62621">
          <w:rPr>
            <w:snapToGrid w:val="0"/>
          </w:rPr>
          <w:tab/>
        </w:r>
      </w:ins>
      <w:ins w:id="564" w:author="Rapp_AfterRAN2#129" w:date="2025-03-19T13:52:00Z">
        <w:r w:rsidR="00AC2500">
          <w:rPr>
            <w:snapToGrid w:val="0"/>
          </w:rPr>
          <w:t xml:space="preserve">if the UE </w:t>
        </w:r>
        <w:r w:rsidR="00045FB3">
          <w:rPr>
            <w:snapToGrid w:val="0"/>
          </w:rPr>
          <w:t xml:space="preserve">prefers to be </w:t>
        </w:r>
      </w:ins>
      <w:ins w:id="565"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566" w:author="Rapp_AfterRAN2#129" w:date="2025-03-19T13:50:00Z"/>
        </w:rPr>
      </w:pPr>
      <w:ins w:id="567" w:author="Rapp_AfterRAN2#129" w:date="2025-03-19T13:53:00Z">
        <w:r w:rsidRPr="006D0C02">
          <w:t>3&gt;</w:t>
        </w:r>
        <w:r w:rsidRPr="006D0C02">
          <w:tab/>
        </w:r>
      </w:ins>
      <w:ins w:id="568" w:author="Rapp_AfterRAN2#129" w:date="2025-03-19T14:05:00Z">
        <w:r w:rsidR="00D475DA" w:rsidRPr="001251DE">
          <w:rPr>
            <w:color w:val="FF0000"/>
          </w:rPr>
          <w:t>FF</w:t>
        </w:r>
      </w:ins>
      <w:ins w:id="569" w:author="Rapp_AfterRAN2#129" w:date="2025-03-19T14:06:00Z">
        <w:r w:rsidR="00D475DA" w:rsidRPr="001251DE">
          <w:rPr>
            <w:color w:val="FF0000"/>
          </w:rPr>
          <w:t>S</w:t>
        </w:r>
      </w:ins>
      <w:ins w:id="570" w:author="Rapp_AfterRAN2#129" w:date="2025-03-03T06:26:00Z">
        <w:r w:rsidR="00976C2D">
          <w:t>;</w:t>
        </w:r>
      </w:ins>
    </w:p>
    <w:p w14:paraId="2F0B4981" w14:textId="644B9AE2" w:rsidR="00AF0CCC" w:rsidRPr="006D0C02" w:rsidRDefault="00AF0CCC" w:rsidP="00AF0CCC">
      <w:pPr>
        <w:pStyle w:val="B2"/>
        <w:rPr>
          <w:ins w:id="571" w:author="Rapp_AfterRAN2#129" w:date="2025-03-19T13:50:00Z"/>
        </w:rPr>
      </w:pPr>
      <w:ins w:id="572" w:author="Rapp_AfterRAN2#129" w:date="2025-03-19T13:50:00Z">
        <w:r w:rsidRPr="006D0C02">
          <w:t>2&gt;</w:t>
        </w:r>
        <w:r w:rsidRPr="006D0C02">
          <w:tab/>
          <w:t xml:space="preserve">else (if the UE no longer </w:t>
        </w:r>
      </w:ins>
      <w:ins w:id="573" w:author="Rapp_AfterRAN2#129" w:date="2025-03-19T13:51:00Z">
        <w:r w:rsidR="00EE7A4C">
          <w:t xml:space="preserve">prefers to be </w:t>
        </w:r>
      </w:ins>
      <w:ins w:id="574" w:author="Rapp_AfterRAN2#129" w:date="2025-03-19T13:54:00Z">
        <w:r w:rsidR="007732F1">
          <w:t xml:space="preserve">configured with </w:t>
        </w:r>
        <w:r w:rsidR="00202CEE">
          <w:t>radio resources to perform data collection</w:t>
        </w:r>
      </w:ins>
      <w:ins w:id="575" w:author="Rapp_AfterRAN2#129" w:date="2025-03-19T13:50:00Z">
        <w:r w:rsidRPr="006D0C02">
          <w:t>):</w:t>
        </w:r>
      </w:ins>
    </w:p>
    <w:p w14:paraId="443C882E" w14:textId="038CE376" w:rsidR="00AF0CCC" w:rsidRPr="00EE7A4C" w:rsidRDefault="00AF0CCC" w:rsidP="00AF0CCC">
      <w:pPr>
        <w:pStyle w:val="B3"/>
        <w:rPr>
          <w:ins w:id="576" w:author="Rapp_AfterRAN2#129" w:date="2025-03-03T06:26:00Z"/>
          <w:snapToGrid w:val="0"/>
        </w:rPr>
      </w:pPr>
      <w:ins w:id="577" w:author="Rapp_AfterRAN2#129" w:date="2025-03-19T13:50:00Z">
        <w:r w:rsidRPr="006D0C02">
          <w:t>3&gt;</w:t>
        </w:r>
        <w:r w:rsidRPr="006D0C02">
          <w:tab/>
        </w:r>
      </w:ins>
      <w:ins w:id="578" w:author="Rapp_AfterRAN2#129" w:date="2025-03-19T14:06:00Z">
        <w:r w:rsidR="00D475DA" w:rsidRPr="001251DE">
          <w:rPr>
            <w:color w:val="FF0000"/>
          </w:rPr>
          <w:t>FFS</w:t>
        </w:r>
      </w:ins>
      <w:ins w:id="579" w:author="Rapp_AfterRAN2#129" w:date="2025-03-19T13:51:00Z">
        <w:r w:rsidR="00EE7A4C">
          <w:t>;</w:t>
        </w:r>
      </w:ins>
      <w:commentRangeEnd w:id="555"/>
      <w:ins w:id="580" w:author="Rapp_AfterRAN2#129" w:date="2025-03-19T15:12:00Z">
        <w:r w:rsidR="003F0887">
          <w:rPr>
            <w:rStyle w:val="CommentReference"/>
          </w:rPr>
          <w:commentReference w:id="555"/>
        </w:r>
      </w:ins>
    </w:p>
    <w:p w14:paraId="7FA968FE" w14:textId="1D3761AA" w:rsidR="00976C2D" w:rsidRDefault="00976C2D" w:rsidP="00976C2D">
      <w:pPr>
        <w:pStyle w:val="EditorsNote"/>
        <w:rPr>
          <w:ins w:id="581" w:author="Rapp_AfterRAN2#129" w:date="2025-03-03T06:30:00Z"/>
        </w:rPr>
      </w:pPr>
      <w:ins w:id="582" w:author="Rapp_AfterRAN2#129" w:date="2025-03-03T06:26:00Z">
        <w:r w:rsidRPr="008F6840">
          <w:t>Editor</w:t>
        </w:r>
        <w:r w:rsidRPr="006D0C02">
          <w:rPr>
            <w:rFonts w:eastAsia="MS Mincho"/>
          </w:rPr>
          <w:t>'</w:t>
        </w:r>
        <w:r w:rsidRPr="008F6840">
          <w:t xml:space="preserve">s </w:t>
        </w:r>
        <w:commentRangeStart w:id="583"/>
        <w:commentRangeStart w:id="584"/>
        <w:r>
          <w:t>Note</w:t>
        </w:r>
      </w:ins>
      <w:commentRangeEnd w:id="583"/>
      <w:r w:rsidR="00BF68B8">
        <w:rPr>
          <w:rStyle w:val="CommentReference"/>
          <w:color w:val="auto"/>
        </w:rPr>
        <w:commentReference w:id="583"/>
      </w:r>
      <w:commentRangeEnd w:id="584"/>
      <w:r w:rsidR="00186709">
        <w:rPr>
          <w:rStyle w:val="CommentReference"/>
          <w:color w:val="auto"/>
        </w:rPr>
        <w:commentReference w:id="584"/>
      </w:r>
      <w:ins w:id="585"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586" w:author="Rapp_AfterRAN2#129" w:date="2025-03-19T13:19:00Z">
        <w:r w:rsidR="00F158AB">
          <w:t>, and, if so, whether the field</w:t>
        </w:r>
        <w:r w:rsidR="00186709">
          <w:t xml:space="preserve"> should be renamed to be more generic</w:t>
        </w:r>
      </w:ins>
      <w:ins w:id="587" w:author="Rapp_AfterRAN2#129" w:date="2025-03-03T06:26:00Z">
        <w:r>
          <w:t>.</w:t>
        </w:r>
      </w:ins>
    </w:p>
    <w:p w14:paraId="3E39F2BE" w14:textId="30E9E7A1" w:rsidR="00236FFD" w:rsidRDefault="00236FFD" w:rsidP="00976C2D">
      <w:pPr>
        <w:pStyle w:val="EditorsNote"/>
        <w:rPr>
          <w:ins w:id="588" w:author="Rapp_AfterRAN2#129" w:date="2025-03-03T06:26:00Z"/>
        </w:rPr>
      </w:pPr>
      <w:ins w:id="589" w:author="Rapp_AfterRAN2#129" w:date="2025-03-03T06:30:00Z">
        <w:r w:rsidRPr="008F6840">
          <w:t>Editor</w:t>
        </w:r>
        <w:r w:rsidRPr="006D0C02">
          <w:rPr>
            <w:rFonts w:eastAsia="MS Mincho"/>
          </w:rPr>
          <w:t>'</w:t>
        </w:r>
        <w:r w:rsidRPr="008F6840">
          <w:t xml:space="preserve">s </w:t>
        </w:r>
        <w:r>
          <w:t>Note</w:t>
        </w:r>
        <w:r w:rsidRPr="008F6840">
          <w:t xml:space="preserve">: FFS </w:t>
        </w:r>
      </w:ins>
      <w:ins w:id="590" w:author="Rapp_AfterRAN2#129" w:date="2025-03-19T14:06:00Z">
        <w:r w:rsidR="00A95454">
          <w:t xml:space="preserve">what </w:t>
        </w:r>
      </w:ins>
      <w:ins w:id="591" w:author="Rapp_AfterRAN2#129" w:date="2025-03-03T06:30:00Z">
        <w:r w:rsidRPr="008F6840">
          <w:t>the</w:t>
        </w:r>
        <w:r>
          <w:t xml:space="preserve"> UE </w:t>
        </w:r>
      </w:ins>
      <w:ins w:id="592" w:author="Rapp_AfterRAN2#129" w:date="2025-03-19T14:07:00Z">
        <w:r w:rsidR="00A95454">
          <w:t>should include when it wants to start or</w:t>
        </w:r>
      </w:ins>
      <w:ins w:id="593" w:author="Rapp_AfterRAN2#129" w:date="2025-03-03T06:30:00Z">
        <w:r>
          <w:t xml:space="preserve"> </w:t>
        </w:r>
        <w:commentRangeStart w:id="594"/>
        <w:commentRangeStart w:id="595"/>
        <w:commentRangeStart w:id="596"/>
        <w:r>
          <w:t>stop data collection</w:t>
        </w:r>
      </w:ins>
      <w:commentRangeEnd w:id="594"/>
      <w:r w:rsidR="00500AEB">
        <w:rPr>
          <w:rStyle w:val="CommentReference"/>
          <w:color w:val="auto"/>
        </w:rPr>
        <w:commentReference w:id="594"/>
      </w:r>
      <w:commentRangeEnd w:id="595"/>
      <w:r w:rsidR="00C512C3">
        <w:rPr>
          <w:rStyle w:val="CommentReference"/>
          <w:color w:val="auto"/>
        </w:rPr>
        <w:commentReference w:id="595"/>
      </w:r>
      <w:commentRangeEnd w:id="596"/>
      <w:r w:rsidR="00F00E6B">
        <w:rPr>
          <w:rStyle w:val="CommentReference"/>
          <w:color w:val="auto"/>
        </w:rPr>
        <w:commentReference w:id="596"/>
      </w:r>
      <w:ins w:id="597" w:author="Rapp_AfterRAN2#129" w:date="2025-03-03T06:30:00Z">
        <w:r>
          <w:t>.</w:t>
        </w:r>
      </w:ins>
    </w:p>
    <w:p w14:paraId="212DD7F4" w14:textId="77777777" w:rsidR="00976C2D" w:rsidRDefault="00976C2D" w:rsidP="00976C2D">
      <w:pPr>
        <w:pStyle w:val="B1"/>
        <w:rPr>
          <w:ins w:id="598" w:author="Rapp_AfterRAN2#129" w:date="2025-03-03T06:26:00Z"/>
          <w:snapToGrid w:val="0"/>
        </w:rPr>
      </w:pPr>
      <w:commentRangeStart w:id="599"/>
      <w:commentRangeStart w:id="600"/>
      <w:commentRangeStart w:id="601"/>
      <w:ins w:id="602"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03" w:author="Rapp_AfterRAN2#129" w:date="2025-03-03T06:26:00Z"/>
        </w:rPr>
      </w:pPr>
      <w:ins w:id="604"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05" w:author="Rapp_AfterRAN2#129" w:date="2025-03-03T06:26:00Z"/>
          <w:snapToGrid w:val="0"/>
        </w:rPr>
      </w:pPr>
      <w:ins w:id="606"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607" w:author="Rapp_AfterRAN2#129" w:date="2025-03-03T06:26:00Z"/>
        </w:rPr>
      </w:pPr>
      <w:ins w:id="608"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609" w:author="Rapp_AfterRAN2#129" w:date="2025-03-03T06:26:00Z"/>
        </w:rPr>
      </w:pPr>
      <w:ins w:id="610"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611" w:author="Rapp_AfterRAN2#129" w:date="2025-03-03T06:26:00Z"/>
        </w:rPr>
      </w:pPr>
      <w:ins w:id="612"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613" w:author="Rapp_AfterRAN2#129" w:date="2025-03-03T06:26:00Z"/>
          <w:snapToGrid w:val="0"/>
        </w:rPr>
      </w:pPr>
      <w:ins w:id="614"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599"/>
      <w:ins w:id="615" w:author="Rapp_AfterRAN2#129" w:date="2025-03-04T16:58:00Z">
        <w:r w:rsidR="00394358">
          <w:rPr>
            <w:rStyle w:val="CommentReference"/>
          </w:rPr>
          <w:commentReference w:id="599"/>
        </w:r>
      </w:ins>
      <w:commentRangeEnd w:id="600"/>
      <w:r w:rsidR="00E6754F">
        <w:rPr>
          <w:rStyle w:val="CommentReference"/>
        </w:rPr>
        <w:commentReference w:id="600"/>
      </w:r>
      <w:commentRangeEnd w:id="601"/>
      <w:r w:rsidR="00650BCE">
        <w:rPr>
          <w:rStyle w:val="CommentReference"/>
        </w:rPr>
        <w:commentReference w:id="601"/>
      </w:r>
      <w:ins w:id="616" w:author="Rapp_AfterRAN2#129" w:date="2025-03-03T06:26:00Z">
        <w:r>
          <w:t>;</w:t>
        </w:r>
      </w:ins>
    </w:p>
    <w:p w14:paraId="6428AAB7" w14:textId="3A108C1B" w:rsidR="00976C2D" w:rsidRPr="00C17C4C" w:rsidRDefault="00976C2D" w:rsidP="00976C2D">
      <w:pPr>
        <w:pStyle w:val="EditorsNote"/>
      </w:pPr>
      <w:ins w:id="617"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618" w:author="Rapp_AfterRAN2#129" w:date="2025-03-03T06:29:00Z">
        <w:r w:rsidR="00C34E85">
          <w:t>UE</w:t>
        </w:r>
      </w:ins>
      <w:ins w:id="619"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321"/>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20" w:name="_Toc185577380"/>
      <w:r w:rsidRPr="006D0C02">
        <w:t>5.7.10</w:t>
      </w:r>
      <w:r w:rsidRPr="006D0C02">
        <w:tab/>
        <w:t>UE Information</w:t>
      </w:r>
      <w:bookmarkEnd w:id="620"/>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21" w:name="_Toc60776996"/>
      <w:bookmarkStart w:id="622"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621"/>
      <w:bookmarkEnd w:id="622"/>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623" w:author="Rapp_AfterRAN2#129" w:date="2025-03-03T06:50:00Z"/>
          <w:lang w:eastAsia="ko-KR"/>
        </w:rPr>
      </w:pPr>
      <w:commentRangeStart w:id="624"/>
      <w:ins w:id="625"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624"/>
      <w:ins w:id="626" w:author="Rapp_AfterRAN2#129" w:date="2025-03-04T17:03:00Z">
        <w:r w:rsidR="00B01535">
          <w:rPr>
            <w:rStyle w:val="CommentReference"/>
          </w:rPr>
          <w:commentReference w:id="624"/>
        </w:r>
      </w:ins>
      <w:ins w:id="627" w:author="Rapp_AfterRAN2#129" w:date="2025-03-03T06:50:00Z">
        <w:r w:rsidRPr="006D0C02">
          <w:t>:</w:t>
        </w:r>
      </w:ins>
    </w:p>
    <w:p w14:paraId="4FC1A869" w14:textId="77777777" w:rsidR="000401DE" w:rsidRPr="006D0C02" w:rsidRDefault="000401DE" w:rsidP="000401DE">
      <w:pPr>
        <w:pStyle w:val="B2"/>
        <w:rPr>
          <w:ins w:id="628" w:author="Rapp_AfterRAN2#129" w:date="2025-03-03T06:50:00Z"/>
          <w:lang w:eastAsia="ko-KR"/>
        </w:rPr>
      </w:pPr>
      <w:commentRangeStart w:id="629"/>
      <w:ins w:id="630" w:author="Rapp_AfterRAN2#129" w:date="2025-03-03T06:50:00Z">
        <w:r w:rsidRPr="006D0C02">
          <w:t>2&gt;</w:t>
        </w:r>
        <w:r w:rsidRPr="006D0C02">
          <w:tab/>
          <w:t xml:space="preserve">if </w:t>
        </w:r>
        <w:commentRangeStart w:id="631"/>
        <w:commentRangeStart w:id="632"/>
        <w:proofErr w:type="spellStart"/>
        <w:r w:rsidRPr="006D0C02">
          <w:rPr>
            <w:i/>
            <w:iCs/>
          </w:rPr>
          <w:t>Var</w:t>
        </w:r>
        <w:r>
          <w:rPr>
            <w:i/>
            <w:iCs/>
          </w:rPr>
          <w:t>CSI-</w:t>
        </w:r>
        <w:r w:rsidRPr="006D0C02">
          <w:rPr>
            <w:i/>
            <w:iCs/>
          </w:rPr>
          <w:t>LogMeasReport</w:t>
        </w:r>
        <w:proofErr w:type="spellEnd"/>
        <w:r w:rsidRPr="006D0C02">
          <w:rPr>
            <w:i/>
            <w:iCs/>
          </w:rPr>
          <w:t xml:space="preserve"> </w:t>
        </w:r>
      </w:ins>
      <w:commentRangeEnd w:id="631"/>
      <w:r w:rsidR="00015A26">
        <w:rPr>
          <w:rStyle w:val="CommentReference"/>
        </w:rPr>
        <w:commentReference w:id="631"/>
      </w:r>
      <w:commentRangeEnd w:id="632"/>
      <w:r w:rsidR="000F0410">
        <w:rPr>
          <w:rStyle w:val="CommentReference"/>
        </w:rPr>
        <w:commentReference w:id="632"/>
      </w:r>
      <w:ins w:id="633" w:author="Rapp_AfterRAN2#129" w:date="2025-03-03T06:50:00Z">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634" w:author="Rapp_AfterRAN2#129" w:date="2025-03-03T06:50:00Z"/>
          <w:iCs/>
        </w:rPr>
      </w:pPr>
      <w:ins w:id="635"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636" w:author="Rapp_AfterRAN2#129" w:date="2025-03-03T06:50:00Z"/>
        </w:rPr>
      </w:pPr>
      <w:ins w:id="637"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638" w:author="Rapp_AfterRAN2#129" w:date="2025-03-03T06:50:00Z"/>
          <w:iCs/>
          <w:lang w:eastAsia="zh-CN"/>
        </w:rPr>
      </w:pPr>
      <w:ins w:id="639"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629"/>
      <w:proofErr w:type="spellEnd"/>
      <w:ins w:id="640" w:author="Rapp_AfterRAN2#129" w:date="2025-03-04T17:04:00Z">
        <w:r w:rsidR="00B01535">
          <w:rPr>
            <w:rStyle w:val="CommentReference"/>
          </w:rPr>
          <w:commentReference w:id="629"/>
        </w:r>
      </w:ins>
      <w:ins w:id="641" w:author="Rapp_AfterRAN2#129" w:date="2025-03-03T06:50:00Z">
        <w:r w:rsidRPr="006D0C02">
          <w:rPr>
            <w:iCs/>
          </w:rPr>
          <w:t>;</w:t>
        </w:r>
      </w:ins>
    </w:p>
    <w:p w14:paraId="5957C9ED" w14:textId="7ED98654" w:rsidR="006326E7" w:rsidRDefault="000401DE" w:rsidP="000401DE">
      <w:pPr>
        <w:pStyle w:val="EditorsNote"/>
        <w:rPr>
          <w:ins w:id="642" w:author="Rapp_AfterRAN2#129" w:date="2025-03-03T06:50:00Z"/>
        </w:rPr>
      </w:pPr>
      <w:ins w:id="643"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644" w:author="Rapp_AfterRAN2#129" w:date="2025-03-19T16:18:00Z"/>
          <w:iCs/>
        </w:rPr>
      </w:pPr>
      <w:ins w:id="645" w:author="Rapp_AfterRAN2#129" w:date="2025-03-06T12:47:00Z">
        <w:r>
          <w:t>Editor</w:t>
        </w:r>
        <w:r w:rsidRPr="006D0C02">
          <w:rPr>
            <w:rFonts w:eastAsia="MS Mincho"/>
          </w:rPr>
          <w:t>'</w:t>
        </w:r>
        <w:r>
          <w:t xml:space="preserve">s Note: FFS the network control </w:t>
        </w:r>
        <w:commentRangeStart w:id="646"/>
        <w:commentRangeStart w:id="647"/>
        <w:r>
          <w:t>on whether</w:t>
        </w:r>
      </w:ins>
      <w:ins w:id="648" w:author="Rapp_AfterRAN2#129" w:date="2025-03-19T15:36:00Z">
        <w:r w:rsidR="00041CBD">
          <w:t>/when</w:t>
        </w:r>
      </w:ins>
      <w:ins w:id="649" w:author="Rapp_AfterRAN2#129" w:date="2025-03-06T12:47:00Z">
        <w:r>
          <w:t xml:space="preserve"> </w:t>
        </w:r>
      </w:ins>
      <w:commentRangeEnd w:id="646"/>
      <w:r w:rsidR="00C512C3">
        <w:rPr>
          <w:rStyle w:val="CommentReference"/>
          <w:color w:val="auto"/>
        </w:rPr>
        <w:commentReference w:id="646"/>
      </w:r>
      <w:commentRangeEnd w:id="647"/>
      <w:r w:rsidR="00041CBD">
        <w:rPr>
          <w:rStyle w:val="CommentReference"/>
          <w:color w:val="auto"/>
        </w:rPr>
        <w:commentReference w:id="647"/>
      </w:r>
      <w:ins w:id="650"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651" w:author="Rapp_AfterRAN2#129" w:date="2025-03-06T12:48:00Z">
        <w:r w:rsidR="00563A69">
          <w:rPr>
            <w:iCs/>
          </w:rPr>
          <w:t>reports</w:t>
        </w:r>
      </w:ins>
      <w:ins w:id="652" w:author="Rapp_AfterRAN2#129" w:date="2025-03-06T12:47:00Z">
        <w:r>
          <w:rPr>
            <w:iCs/>
          </w:rPr>
          <w:t xml:space="preserve"> above).</w:t>
        </w:r>
      </w:ins>
    </w:p>
    <w:p w14:paraId="36F062A5" w14:textId="4DE68CA7" w:rsidR="00D3752D" w:rsidRPr="00F53DB2" w:rsidRDefault="00D3752D" w:rsidP="00F53DB2">
      <w:pPr>
        <w:pStyle w:val="EditorsNote"/>
        <w:rPr>
          <w:ins w:id="653" w:author="Rapp_AfterRAN2#129" w:date="2025-03-03T06:50:00Z"/>
        </w:rPr>
      </w:pPr>
      <w:ins w:id="654" w:author="Rapp_AfterRAN2#129" w:date="2025-03-19T16:18:00Z">
        <w:r>
          <w:t>Editor</w:t>
        </w:r>
        <w:r w:rsidRPr="006D0C02">
          <w:rPr>
            <w:rFonts w:eastAsia="MS Mincho"/>
          </w:rPr>
          <w:t>'</w:t>
        </w:r>
        <w:r>
          <w:t xml:space="preserve">s Note: FFS RAN1 involvement </w:t>
        </w:r>
        <w:r w:rsidR="00816365">
          <w:t xml:space="preserve">to capture procedures </w:t>
        </w:r>
      </w:ins>
      <w:ins w:id="655" w:author="Rapp_AfterRAN2#129" w:date="2025-03-19T16:19:00Z">
        <w:r w:rsidR="00816365" w:rsidRPr="00816365">
          <w:t xml:space="preserve">in TS 38.214 to include in the variable </w:t>
        </w:r>
        <w:proofErr w:type="spellStart"/>
        <w:r w:rsidR="00816365" w:rsidRPr="00816365">
          <w:rPr>
            <w:i/>
            <w:iCs/>
          </w:rPr>
          <w:t>VarCSI-LogMeasReport</w:t>
        </w:r>
        <w:proofErr w:type="spellEnd"/>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546A6A11" w:rsidR="004263A6" w:rsidRDefault="00815BB1" w:rsidP="00815BB1">
      <w:pPr>
        <w:pStyle w:val="EditorsNote"/>
        <w:rPr>
          <w:ins w:id="656" w:author="Rapp_AfterRAN2#129" w:date="2025-03-03T06:51:00Z"/>
        </w:rPr>
      </w:pPr>
      <w:ins w:id="657" w:author="Rapp_AfterRAN2#129" w:date="2025-03-03T06:51:00Z">
        <w:r>
          <w:t>Editor</w:t>
        </w:r>
        <w:r w:rsidRPr="006D0C02">
          <w:rPr>
            <w:rFonts w:eastAsia="MS Mincho"/>
          </w:rPr>
          <w:t>'</w:t>
        </w:r>
        <w:r>
          <w:t>s Note: FFS whether to adopt this clause</w:t>
        </w:r>
      </w:ins>
      <w:ins w:id="658" w:author="Rapp_AfterRAN2#129" w:date="2025-03-04T17:51:00Z">
        <w:r w:rsidR="00B90574">
          <w:t xml:space="preserve"> above</w:t>
        </w:r>
      </w:ins>
      <w:ins w:id="659"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w:t>
        </w:r>
        <w:commentRangeStart w:id="660"/>
        <w:commentRangeStart w:id="661"/>
        <w:r w:rsidRPr="006112FB">
          <w:t xml:space="preserve">SRB2 </w:t>
        </w:r>
      </w:ins>
      <w:commentRangeEnd w:id="660"/>
      <w:r w:rsidR="00C512C3">
        <w:rPr>
          <w:rStyle w:val="CommentReference"/>
          <w:color w:val="auto"/>
        </w:rPr>
        <w:commentReference w:id="660"/>
      </w:r>
      <w:commentRangeEnd w:id="661"/>
      <w:r w:rsidR="005242A5">
        <w:rPr>
          <w:rStyle w:val="CommentReference"/>
          <w:color w:val="auto"/>
        </w:rPr>
        <w:commentReference w:id="661"/>
      </w:r>
      <w:ins w:id="662" w:author="Rapp_AfterRAN2#129" w:date="2025-03-19T16:10:00Z">
        <w:r w:rsidR="005242A5">
          <w:t xml:space="preserve">or SRB4 or </w:t>
        </w:r>
        <w:r w:rsidR="000D6CDC">
          <w:t xml:space="preserve">new SRB, </w:t>
        </w:r>
      </w:ins>
      <w:ins w:id="663"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664" w:name="_Toc60777078"/>
      <w:bookmarkStart w:id="665"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666"/>
      <w:commentRangeStart w:id="667"/>
      <w:r w:rsidRPr="006B087A">
        <w:rPr>
          <w:rFonts w:ascii="Arial" w:hAnsi="Arial"/>
          <w:sz w:val="32"/>
          <w:lang w:eastAsia="zh-CN"/>
        </w:rPr>
        <w:t>RRC messages</w:t>
      </w:r>
      <w:bookmarkEnd w:id="664"/>
      <w:bookmarkEnd w:id="665"/>
      <w:commentRangeEnd w:id="666"/>
      <w:r w:rsidR="009209D9">
        <w:rPr>
          <w:rStyle w:val="CommentReference"/>
        </w:rPr>
        <w:commentReference w:id="666"/>
      </w:r>
      <w:commentRangeEnd w:id="667"/>
      <w:r w:rsidR="003E28E8">
        <w:rPr>
          <w:rStyle w:val="CommentReference"/>
        </w:rPr>
        <w:commentReference w:id="667"/>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68" w:name="_Toc60777089"/>
      <w:bookmarkStart w:id="669" w:name="_Toc185577595"/>
      <w:bookmarkStart w:id="670" w:name="_Hlk54206646"/>
      <w:r w:rsidRPr="006B087A">
        <w:rPr>
          <w:rFonts w:ascii="Arial" w:hAnsi="Arial"/>
          <w:sz w:val="28"/>
          <w:lang w:eastAsia="zh-CN"/>
        </w:rPr>
        <w:t>6.2.2</w:t>
      </w:r>
      <w:r w:rsidRPr="006B087A">
        <w:rPr>
          <w:rFonts w:ascii="Arial" w:hAnsi="Arial"/>
          <w:sz w:val="28"/>
          <w:lang w:eastAsia="zh-CN"/>
        </w:rPr>
        <w:tab/>
        <w:t>Message definitions</w:t>
      </w:r>
      <w:bookmarkEnd w:id="668"/>
      <w:bookmarkEnd w:id="669"/>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1" w:name="_Toc60777108"/>
      <w:bookmarkStart w:id="672" w:name="_Toc185577619"/>
      <w:bookmarkEnd w:id="670"/>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671"/>
      <w:bookmarkEnd w:id="672"/>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73"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674"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Rapp_AfterRAN2#129" w:date="2025-02-28T18:05:00Z"/>
          <w:rFonts w:ascii="Courier New" w:hAnsi="Courier New"/>
          <w:noProof/>
          <w:sz w:val="16"/>
          <w:lang w:eastAsia="en-GB"/>
        </w:rPr>
      </w:pPr>
      <w:ins w:id="676"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Rapp_AfterRAN2#129" w:date="2025-02-28T18:05:00Z"/>
          <w:rFonts w:ascii="Courier New" w:hAnsi="Courier New"/>
          <w:noProof/>
          <w:color w:val="808080"/>
          <w:sz w:val="16"/>
          <w:lang w:eastAsia="en-GB"/>
        </w:rPr>
      </w:pPr>
      <w:ins w:id="678" w:author="Rapp_AfterRAN2#129" w:date="2025-02-28T18:05:00Z">
        <w:r w:rsidRPr="006B087A">
          <w:rPr>
            <w:rFonts w:ascii="Courier New" w:hAnsi="Courier New"/>
            <w:noProof/>
            <w:sz w:val="16"/>
            <w:lang w:eastAsia="en-GB"/>
          </w:rPr>
          <w:t xml:space="preserve">    </w:t>
        </w:r>
        <w:commentRangeStart w:id="679"/>
        <w:r w:rsidRPr="004835B7">
          <w:rPr>
            <w:rFonts w:ascii="Courier New" w:hAnsi="Courier New"/>
            <w:sz w:val="16"/>
            <w:lang w:eastAsia="en-GB"/>
          </w:rPr>
          <w:t>otherConfig-v19</w:t>
        </w:r>
      </w:ins>
      <w:ins w:id="680" w:author="Rapp_AfterRAN2#129" w:date="2025-02-28T18:06:00Z">
        <w:r w:rsidRPr="004835B7">
          <w:rPr>
            <w:rFonts w:ascii="Courier New" w:hAnsi="Courier New"/>
            <w:sz w:val="16"/>
            <w:lang w:eastAsia="en-GB"/>
          </w:rPr>
          <w:t>xy</w:t>
        </w:r>
      </w:ins>
      <w:ins w:id="681"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682"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683"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679"/>
      <w:ins w:id="684" w:author="Rapp_AfterRAN2#129" w:date="2025-03-04T17:06:00Z">
        <w:r w:rsidR="00B14789">
          <w:rPr>
            <w:rStyle w:val="CommentReference"/>
          </w:rPr>
          <w:commentReference w:id="679"/>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2-28T18:05:00Z"/>
          <w:rFonts w:ascii="Courier New" w:hAnsi="Courier New"/>
          <w:noProof/>
          <w:sz w:val="16"/>
          <w:lang w:eastAsia="en-GB"/>
        </w:rPr>
      </w:pPr>
      <w:ins w:id="686"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Rapp_AfterRAN2#129" w:date="2025-02-28T18:05:00Z"/>
          <w:rFonts w:ascii="Courier New" w:hAnsi="Courier New"/>
          <w:noProof/>
          <w:sz w:val="16"/>
          <w:lang w:eastAsia="en-GB"/>
        </w:rPr>
      </w:pPr>
      <w:ins w:id="688"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690"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691"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692" w:author="Rapp_AfterRAN2#129" w:date="2025-02-28T18:10:00Z">
              <w:r>
                <w:rPr>
                  <w:noProof/>
                  <w:lang w:eastAsia="en-GB"/>
                </w:rPr>
                <w:t>Editor</w:t>
              </w:r>
            </w:ins>
            <w:ins w:id="693" w:author="Rapp_AfterRAN2#129" w:date="2025-02-28T18:12:00Z">
              <w:r w:rsidR="00B17F2D" w:rsidRPr="006D0C02">
                <w:rPr>
                  <w:rFonts w:eastAsia="MS Mincho"/>
                </w:rPr>
                <w:t>'</w:t>
              </w:r>
            </w:ins>
            <w:ins w:id="694"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695" w:author="Rapp_AfterRAN2#129" w:date="2025-02-28T18:12:00Z">
              <w:r w:rsidR="000B587A">
                <w:rPr>
                  <w:noProof/>
                  <w:lang w:eastAsia="en-GB"/>
                </w:rPr>
                <w:t xml:space="preserve">configuration </w:t>
              </w:r>
              <w:commentRangeStart w:id="696"/>
              <w:commentRangeStart w:id="697"/>
              <w:r w:rsidR="000B587A">
                <w:rPr>
                  <w:noProof/>
                  <w:lang w:eastAsia="en-GB"/>
                </w:rPr>
                <w:t>are supported for SCG</w:t>
              </w:r>
            </w:ins>
            <w:commentRangeEnd w:id="696"/>
            <w:r w:rsidR="009D3123">
              <w:rPr>
                <w:rStyle w:val="CommentReference"/>
                <w:color w:val="auto"/>
              </w:rPr>
              <w:commentReference w:id="696"/>
            </w:r>
            <w:commentRangeEnd w:id="697"/>
            <w:r w:rsidR="00290434">
              <w:rPr>
                <w:rStyle w:val="CommentReference"/>
                <w:color w:val="auto"/>
              </w:rPr>
              <w:commentReference w:id="697"/>
            </w:r>
            <w:ins w:id="698"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699" w:name="_Toc60777109"/>
      <w:bookmarkStart w:id="700"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699"/>
      <w:bookmarkEnd w:id="700"/>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01"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02"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Rapp_AfterRAN2#129" w:date="2025-02-28T18:13:00Z"/>
          <w:rFonts w:ascii="Courier New" w:hAnsi="Courier New"/>
          <w:noProof/>
          <w:sz w:val="16"/>
          <w:lang w:eastAsia="en-GB"/>
        </w:rPr>
      </w:pPr>
      <w:ins w:id="704"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Rapp_AfterRAN2#129" w:date="2025-02-28T18:13:00Z"/>
          <w:rFonts w:ascii="Courier New" w:hAnsi="Courier New"/>
          <w:noProof/>
          <w:sz w:val="16"/>
          <w:lang w:eastAsia="en-GB"/>
        </w:rPr>
      </w:pPr>
      <w:ins w:id="706" w:author="Rapp_AfterRAN2#129" w:date="2025-02-28T18:13:00Z">
        <w:r w:rsidRPr="006B087A">
          <w:rPr>
            <w:rFonts w:ascii="Courier New" w:hAnsi="Courier New"/>
            <w:noProof/>
            <w:sz w:val="16"/>
            <w:lang w:eastAsia="en-GB"/>
          </w:rPr>
          <w:t xml:space="preserve">    </w:t>
        </w:r>
      </w:ins>
      <w:commentRangeStart w:id="707"/>
      <w:ins w:id="708" w:author="Rapp_AfterRAN2#129" w:date="2025-02-28T18:14:00Z">
        <w:r w:rsidR="00A223A6" w:rsidRPr="005E3F8C">
          <w:rPr>
            <w:rFonts w:ascii="Courier New" w:hAnsi="Courier New"/>
            <w:sz w:val="16"/>
            <w:lang w:eastAsia="en-GB"/>
          </w:rPr>
          <w:t>applicabilityReportList</w:t>
        </w:r>
      </w:ins>
      <w:ins w:id="709" w:author="Rapp_AfterRAN2#129" w:date="2025-02-28T18:13:00Z">
        <w:r w:rsidRPr="005E3F8C">
          <w:rPr>
            <w:rFonts w:ascii="Courier New" w:hAnsi="Courier New"/>
            <w:sz w:val="16"/>
            <w:lang w:eastAsia="en-GB"/>
          </w:rPr>
          <w:t>-r1</w:t>
        </w:r>
      </w:ins>
      <w:ins w:id="710" w:author="Rapp_AfterRAN2#129" w:date="2025-02-28T18:14:00Z">
        <w:r w:rsidR="00A223A6" w:rsidRPr="005E3F8C">
          <w:rPr>
            <w:rFonts w:ascii="Courier New" w:hAnsi="Courier New"/>
            <w:sz w:val="16"/>
            <w:lang w:eastAsia="en-GB"/>
          </w:rPr>
          <w:t>9</w:t>
        </w:r>
      </w:ins>
      <w:ins w:id="711" w:author="Rapp_AfterRAN2#129" w:date="2025-02-28T18:13:00Z">
        <w:r w:rsidRPr="005E3F8C">
          <w:rPr>
            <w:rFonts w:ascii="Courier New" w:hAnsi="Courier New"/>
            <w:sz w:val="16"/>
            <w:lang w:eastAsia="en-GB"/>
          </w:rPr>
          <w:t xml:space="preserve">               </w:t>
        </w:r>
      </w:ins>
      <w:ins w:id="712"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713" w:author="Rapp_AfterRAN2#129" w:date="2025-02-28T18:13:00Z">
        <w:r w:rsidRPr="005E3F8C">
          <w:rPr>
            <w:rFonts w:ascii="Courier New" w:hAnsi="Courier New"/>
            <w:sz w:val="16"/>
            <w:lang w:eastAsia="en-GB"/>
          </w:rPr>
          <w:t>-r1</w:t>
        </w:r>
      </w:ins>
      <w:ins w:id="714" w:author="Rapp_AfterRAN2#129" w:date="2025-02-28T18:14:00Z">
        <w:r w:rsidR="00A223A6" w:rsidRPr="005E3F8C">
          <w:rPr>
            <w:rFonts w:ascii="Courier New" w:hAnsi="Courier New"/>
            <w:sz w:val="16"/>
            <w:lang w:eastAsia="en-GB"/>
          </w:rPr>
          <w:t>9</w:t>
        </w:r>
      </w:ins>
      <w:proofErr w:type="spellEnd"/>
      <w:ins w:id="715" w:author="Rapp_AfterRAN2#129" w:date="2025-02-28T18:13:00Z">
        <w:r w:rsidRPr="005E3F8C">
          <w:rPr>
            <w:rFonts w:ascii="Courier New" w:hAnsi="Courier New"/>
            <w:sz w:val="16"/>
            <w:lang w:eastAsia="en-GB"/>
          </w:rPr>
          <w:t xml:space="preserve">                </w:t>
        </w:r>
      </w:ins>
      <w:ins w:id="716" w:author="Rapp_AfterRAN2#129" w:date="2025-02-28T18:15:00Z">
        <w:r w:rsidR="00544114" w:rsidRPr="005E3F8C">
          <w:rPr>
            <w:rFonts w:ascii="Courier New" w:hAnsi="Courier New"/>
            <w:sz w:val="16"/>
            <w:lang w:eastAsia="en-GB"/>
          </w:rPr>
          <w:t xml:space="preserve">  </w:t>
        </w:r>
      </w:ins>
      <w:ins w:id="717"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07"/>
      <w:ins w:id="718" w:author="Rapp_AfterRAN2#129" w:date="2025-03-04T17:11:00Z">
        <w:r w:rsidR="00192F0B">
          <w:rPr>
            <w:rStyle w:val="CommentReference"/>
          </w:rPr>
          <w:commentReference w:id="707"/>
        </w:r>
      </w:ins>
      <w:ins w:id="719"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pp_AfterRAN2#129" w:date="2025-03-05T12:41:00Z"/>
          <w:rFonts w:ascii="Courier New" w:hAnsi="Courier New"/>
          <w:noProof/>
          <w:sz w:val="16"/>
          <w:lang w:eastAsia="en-GB"/>
        </w:rPr>
      </w:pPr>
      <w:ins w:id="721" w:author="Rapp_AfterRAN2#129" w:date="2025-02-28T18:13:00Z">
        <w:r w:rsidRPr="006B087A">
          <w:rPr>
            <w:rFonts w:ascii="Courier New" w:hAnsi="Courier New"/>
            <w:noProof/>
            <w:sz w:val="16"/>
            <w:lang w:eastAsia="en-GB"/>
          </w:rPr>
          <w:t xml:space="preserve">    </w:t>
        </w:r>
      </w:ins>
      <w:commentRangeStart w:id="722"/>
      <w:commentRangeStart w:id="723"/>
      <w:commentRangeStart w:id="724"/>
      <w:commentRangeStart w:id="725"/>
      <w:commentRangeStart w:id="726"/>
      <w:ins w:id="727" w:author="Rapp_AfterRAN2#129" w:date="2025-03-05T11:02:00Z">
        <w:r w:rsidR="00BF6021" w:rsidRPr="00256321">
          <w:rPr>
            <w:rFonts w:ascii="Courier New" w:hAnsi="Courier New"/>
            <w:noProof/>
            <w:sz w:val="16"/>
            <w:lang w:eastAsia="en-GB"/>
          </w:rPr>
          <w:t>csi-</w:t>
        </w:r>
        <w:commentRangeStart w:id="728"/>
        <w:commentRangeStart w:id="729"/>
        <w:r w:rsidR="00BF6021" w:rsidRPr="00256321">
          <w:rPr>
            <w:rFonts w:ascii="Courier New" w:hAnsi="Courier New"/>
            <w:noProof/>
            <w:sz w:val="16"/>
            <w:lang w:eastAsia="en-GB"/>
          </w:rPr>
          <w:t>LogMeasAvailable</w:t>
        </w:r>
      </w:ins>
      <w:commentRangeEnd w:id="728"/>
      <w:r w:rsidR="00E02B0A">
        <w:rPr>
          <w:rStyle w:val="CommentReference"/>
        </w:rPr>
        <w:commentReference w:id="728"/>
      </w:r>
      <w:commentRangeEnd w:id="729"/>
      <w:r w:rsidR="00006F53">
        <w:rPr>
          <w:rStyle w:val="CommentReference"/>
        </w:rPr>
        <w:commentReference w:id="729"/>
      </w:r>
      <w:ins w:id="730" w:author="Rapp_AfterRAN2#129" w:date="2025-03-05T11:02:00Z">
        <w:r w:rsidR="00BF6021" w:rsidRPr="00256321">
          <w:rPr>
            <w:rFonts w:ascii="Courier New" w:hAnsi="Courier New"/>
            <w:noProof/>
            <w:sz w:val="16"/>
            <w:lang w:eastAsia="en-GB"/>
          </w:rPr>
          <w:t>-r19</w:t>
        </w:r>
      </w:ins>
      <w:commentRangeEnd w:id="722"/>
      <w:r w:rsidR="00597F50">
        <w:rPr>
          <w:rStyle w:val="CommentReference"/>
        </w:rPr>
        <w:commentReference w:id="722"/>
      </w:r>
      <w:commentRangeEnd w:id="725"/>
      <w:r w:rsidR="00F844DF">
        <w:rPr>
          <w:rStyle w:val="CommentReference"/>
        </w:rPr>
        <w:commentReference w:id="725"/>
      </w:r>
      <w:ins w:id="731"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23"/>
        <w:r w:rsidR="00BF6021">
          <w:rPr>
            <w:rStyle w:val="CommentReference"/>
          </w:rPr>
          <w:commentReference w:id="723"/>
        </w:r>
      </w:ins>
      <w:ins w:id="732"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24"/>
      <w:r w:rsidR="008126CD">
        <w:rPr>
          <w:rStyle w:val="CommentReference"/>
        </w:rPr>
        <w:commentReference w:id="724"/>
      </w:r>
      <w:commentRangeEnd w:id="726"/>
      <w:r w:rsidR="00E03444">
        <w:rPr>
          <w:rStyle w:val="CommentReference"/>
        </w:rPr>
        <w:commentReference w:id="726"/>
      </w:r>
      <w:ins w:id="733"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Rapp_AfterRAN2#129" w:date="2025-02-28T18:13:00Z"/>
          <w:rFonts w:ascii="Courier New" w:hAnsi="Courier New"/>
          <w:noProof/>
          <w:sz w:val="16"/>
          <w:lang w:eastAsia="en-GB"/>
        </w:rPr>
      </w:pPr>
      <w:ins w:id="735" w:author="Rapp_AfterRAN2#129" w:date="2025-03-05T11:02:00Z">
        <w:r>
          <w:rPr>
            <w:rFonts w:ascii="Courier New" w:hAnsi="Courier New"/>
            <w:noProof/>
            <w:sz w:val="16"/>
            <w:lang w:eastAsia="en-GB"/>
          </w:rPr>
          <w:t xml:space="preserve">    </w:t>
        </w:r>
      </w:ins>
      <w:ins w:id="736"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2-28T18:13:00Z"/>
          <w:rFonts w:ascii="Courier New" w:hAnsi="Courier New"/>
          <w:noProof/>
          <w:sz w:val="16"/>
          <w:lang w:eastAsia="en-GB"/>
        </w:rPr>
      </w:pPr>
      <w:ins w:id="738"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740" w:author="Rapp_AfterRAN2#129" w:date="2025-03-19T16:02:00Z"/>
          <w:lang w:eastAsia="zh-CN"/>
        </w:rPr>
      </w:pPr>
      <w:ins w:id="741" w:author="Rapp_AfterRAN2#129" w:date="2025-03-19T16:03:00Z">
        <w:r>
          <w:rPr>
            <w:noProof/>
            <w:lang w:eastAsia="en-GB"/>
          </w:rPr>
          <w:t>Editor</w:t>
        </w:r>
        <w:r w:rsidRPr="006D0C02">
          <w:rPr>
            <w:rFonts w:eastAsia="MS Mincho"/>
          </w:rPr>
          <w:t>'</w:t>
        </w:r>
        <w:r>
          <w:rPr>
            <w:noProof/>
            <w:lang w:eastAsia="en-GB"/>
          </w:rPr>
          <w:t xml:space="preserve">s Note: </w:t>
        </w:r>
      </w:ins>
      <w:ins w:id="742" w:author="Rapp_AfterRAN2#129" w:date="2025-03-19T16:02:00Z">
        <w:r w:rsidRPr="004858B4">
          <w:rPr>
            <w:lang w:eastAsia="zh-CN"/>
          </w:rPr>
          <w:t xml:space="preserve">FFS </w:t>
        </w:r>
      </w:ins>
      <w:ins w:id="743" w:author="Rapp_AfterRAN2#129" w:date="2025-03-19T16:03:00Z">
        <w:r>
          <w:rPr>
            <w:lang w:eastAsia="zh-CN"/>
          </w:rPr>
          <w:t xml:space="preserve">whether </w:t>
        </w:r>
      </w:ins>
      <w:ins w:id="744" w:author="Rapp_AfterRAN2#129" w:date="2025-03-19T16:02:00Z">
        <w:r w:rsidRPr="004858B4">
          <w:rPr>
            <w:lang w:eastAsia="zh-CN"/>
          </w:rPr>
          <w:t xml:space="preserve">to move the </w:t>
        </w:r>
        <w:proofErr w:type="spellStart"/>
        <w:r w:rsidRPr="004858B4">
          <w:rPr>
            <w:i/>
            <w:iCs/>
            <w:lang w:eastAsia="zh-CN"/>
          </w:rPr>
          <w:t>csi-LogMeasAvailable</w:t>
        </w:r>
        <w:proofErr w:type="spellEnd"/>
        <w:r w:rsidRPr="004858B4">
          <w:rPr>
            <w:lang w:eastAsia="zh-CN"/>
          </w:rPr>
          <w:t xml:space="preserve"> into the </w:t>
        </w:r>
        <w:r w:rsidRPr="004858B4">
          <w:rPr>
            <w:i/>
            <w:iCs/>
            <w:lang w:eastAsia="zh-CN"/>
          </w:rPr>
          <w:t>UE-</w:t>
        </w:r>
        <w:proofErr w:type="spellStart"/>
        <w:r w:rsidRPr="004858B4">
          <w:rPr>
            <w:i/>
            <w:iCs/>
            <w:lang w:eastAsia="zh-CN"/>
          </w:rPr>
          <w:t>MeasurementsAvailable</w:t>
        </w:r>
        <w:proofErr w:type="spellEnd"/>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745"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746" w:author="Rapp_AfterRAN2#129" w:date="2025-02-28T18:17:00Z"/>
                <w:rFonts w:ascii="Arial" w:hAnsi="Arial"/>
                <w:b/>
                <w:i/>
                <w:sz w:val="18"/>
                <w:szCs w:val="22"/>
                <w:lang w:eastAsia="sv-SE"/>
              </w:rPr>
            </w:pPr>
            <w:commentRangeStart w:id="747"/>
            <w:proofErr w:type="spellStart"/>
            <w:ins w:id="748"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749" w:author="Rapp_AfterRAN2#129" w:date="2025-02-28T18:16:00Z"/>
                <w:rFonts w:ascii="Arial" w:hAnsi="Arial"/>
                <w:bCs/>
                <w:iCs/>
                <w:sz w:val="18"/>
                <w:szCs w:val="22"/>
                <w:lang w:eastAsia="sv-SE"/>
              </w:rPr>
            </w:pPr>
            <w:ins w:id="750"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747"/>
            <w:ins w:id="751" w:author="Rapp_AfterRAN2#129" w:date="2025-03-04T17:12:00Z">
              <w:r w:rsidR="00192F0B">
                <w:rPr>
                  <w:rStyle w:val="CommentReference"/>
                </w:rPr>
                <w:commentReference w:id="747"/>
              </w:r>
            </w:ins>
            <w:ins w:id="752"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3" w:name="_Toc60777128"/>
      <w:bookmarkStart w:id="754"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753"/>
      <w:bookmarkEnd w:id="754"/>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55"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756"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_AfterRAN2#129" w:date="2025-02-28T18:22:00Z"/>
          <w:rFonts w:ascii="Courier New" w:hAnsi="Courier New"/>
          <w:noProof/>
          <w:sz w:val="16"/>
          <w:lang w:eastAsia="en-GB"/>
        </w:rPr>
      </w:pPr>
      <w:ins w:id="758" w:author="Rapp_AfterRAN2#129" w:date="2025-02-28T18:22:00Z">
        <w:r w:rsidRPr="006B087A">
          <w:rPr>
            <w:rFonts w:ascii="Courier New" w:hAnsi="Courier New"/>
            <w:noProof/>
            <w:sz w:val="16"/>
            <w:lang w:eastAsia="en-GB"/>
          </w:rPr>
          <w:t>UEAssistanceInformation-v1</w:t>
        </w:r>
      </w:ins>
      <w:ins w:id="759" w:author="Rapp_AfterRAN2#129" w:date="2025-02-28T18:23:00Z">
        <w:r>
          <w:rPr>
            <w:rFonts w:ascii="Courier New" w:hAnsi="Courier New"/>
            <w:noProof/>
            <w:sz w:val="16"/>
            <w:lang w:eastAsia="en-GB"/>
          </w:rPr>
          <w:t>9xy</w:t>
        </w:r>
      </w:ins>
      <w:ins w:id="760"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Rapp_AfterRAN2#129" w:date="2025-02-28T18:22:00Z"/>
          <w:rFonts w:ascii="Courier New" w:hAnsi="Courier New"/>
          <w:noProof/>
          <w:sz w:val="16"/>
          <w:lang w:eastAsia="en-GB"/>
        </w:rPr>
      </w:pPr>
      <w:ins w:id="762" w:author="Rapp_AfterRAN2#129" w:date="2025-02-28T18:22:00Z">
        <w:r w:rsidRPr="006B087A">
          <w:rPr>
            <w:rFonts w:ascii="Courier New" w:hAnsi="Courier New"/>
            <w:noProof/>
            <w:sz w:val="16"/>
            <w:lang w:eastAsia="en-GB"/>
          </w:rPr>
          <w:t xml:space="preserve">    </w:t>
        </w:r>
      </w:ins>
      <w:commentRangeStart w:id="763"/>
      <w:ins w:id="764" w:author="Rapp_AfterRAN2#129" w:date="2025-02-28T18:23:00Z">
        <w:r w:rsidR="006E0D74" w:rsidRPr="009539B4">
          <w:rPr>
            <w:rFonts w:ascii="Courier New" w:hAnsi="Courier New"/>
            <w:sz w:val="16"/>
            <w:lang w:eastAsia="en-GB"/>
          </w:rPr>
          <w:t>applicabilityAssistance</w:t>
        </w:r>
      </w:ins>
      <w:ins w:id="765" w:author="Rapp_AfterRAN2#129" w:date="2025-02-28T18:31:00Z">
        <w:r w:rsidR="0032799E" w:rsidRPr="009539B4">
          <w:rPr>
            <w:rFonts w:ascii="Courier New" w:hAnsi="Courier New"/>
            <w:sz w:val="16"/>
            <w:lang w:eastAsia="en-GB"/>
          </w:rPr>
          <w:t>List</w:t>
        </w:r>
      </w:ins>
      <w:ins w:id="766" w:author="Rapp_AfterRAN2#129" w:date="2025-02-28T18:22:00Z">
        <w:r w:rsidRPr="009539B4">
          <w:rPr>
            <w:rFonts w:ascii="Courier New" w:hAnsi="Courier New"/>
            <w:sz w:val="16"/>
            <w:lang w:eastAsia="en-GB"/>
          </w:rPr>
          <w:t>-r1</w:t>
        </w:r>
      </w:ins>
      <w:ins w:id="767" w:author="Rapp_AfterRAN2#129" w:date="2025-02-28T18:23:00Z">
        <w:r w:rsidR="006E0D74" w:rsidRPr="009539B4">
          <w:rPr>
            <w:rFonts w:ascii="Courier New" w:hAnsi="Courier New"/>
            <w:sz w:val="16"/>
            <w:lang w:eastAsia="en-GB"/>
          </w:rPr>
          <w:t>9</w:t>
        </w:r>
      </w:ins>
      <w:ins w:id="768" w:author="Rapp_AfterRAN2#129" w:date="2025-02-28T18:22:00Z">
        <w:r w:rsidRPr="009539B4">
          <w:rPr>
            <w:rFonts w:ascii="Courier New" w:hAnsi="Courier New"/>
            <w:sz w:val="16"/>
            <w:lang w:eastAsia="en-GB"/>
          </w:rPr>
          <w:t xml:space="preserve">       </w:t>
        </w:r>
      </w:ins>
      <w:ins w:id="769" w:author="Rapp_AfterRAN2#129" w:date="2025-02-28T18:23:00Z">
        <w:r w:rsidR="006E0D74" w:rsidRPr="009539B4">
          <w:rPr>
            <w:rFonts w:ascii="Courier New" w:hAnsi="Courier New"/>
            <w:sz w:val="16"/>
            <w:lang w:eastAsia="en-GB"/>
          </w:rPr>
          <w:t>Applicability</w:t>
        </w:r>
      </w:ins>
      <w:ins w:id="770" w:author="Rapp_AfterRAN2#129" w:date="2025-02-28T18:27:00Z">
        <w:r w:rsidR="008D016C" w:rsidRPr="009539B4">
          <w:rPr>
            <w:rFonts w:ascii="Courier New" w:hAnsi="Courier New"/>
            <w:sz w:val="16"/>
            <w:lang w:eastAsia="en-GB"/>
          </w:rPr>
          <w:t>ReportList</w:t>
        </w:r>
      </w:ins>
      <w:ins w:id="771" w:author="Rapp_AfterRAN2#129" w:date="2025-02-28T18:22:00Z">
        <w:r w:rsidRPr="009539B4">
          <w:rPr>
            <w:rFonts w:ascii="Courier New" w:hAnsi="Courier New"/>
            <w:sz w:val="16"/>
            <w:lang w:eastAsia="en-GB"/>
          </w:rPr>
          <w:t>-r1</w:t>
        </w:r>
      </w:ins>
      <w:ins w:id="772" w:author="Rapp_AfterRAN2#129" w:date="2025-02-28T18:23:00Z">
        <w:r w:rsidR="00404C40" w:rsidRPr="009539B4">
          <w:rPr>
            <w:rFonts w:ascii="Courier New" w:hAnsi="Courier New"/>
            <w:sz w:val="16"/>
            <w:lang w:eastAsia="en-GB"/>
          </w:rPr>
          <w:t>9</w:t>
        </w:r>
      </w:ins>
      <w:ins w:id="773"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763"/>
      <w:ins w:id="774" w:author="Rapp_AfterRAN2#129" w:date="2025-03-04T17:13:00Z">
        <w:r w:rsidR="00AA6E09">
          <w:rPr>
            <w:rStyle w:val="CommentReference"/>
          </w:rPr>
          <w:commentReference w:id="763"/>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Rapp_AfterRAN2#129" w:date="2025-02-28T18:22:00Z"/>
          <w:rFonts w:ascii="Courier New" w:hAnsi="Courier New"/>
          <w:sz w:val="16"/>
          <w:lang w:val="pt-BR" w:eastAsia="en-GB"/>
        </w:rPr>
      </w:pPr>
      <w:ins w:id="776" w:author="Rapp_AfterRAN2#129" w:date="2025-02-28T18:22:00Z">
        <w:r w:rsidRPr="006B087A">
          <w:rPr>
            <w:rFonts w:ascii="Courier New" w:hAnsi="Courier New"/>
            <w:noProof/>
            <w:sz w:val="16"/>
            <w:lang w:eastAsia="en-GB"/>
          </w:rPr>
          <w:t xml:space="preserve">    </w:t>
        </w:r>
      </w:ins>
      <w:commentRangeStart w:id="777"/>
      <w:ins w:id="778" w:author="Rapp_AfterRAN2#129" w:date="2025-02-28T18:24:00Z">
        <w:r w:rsidR="00404C40" w:rsidRPr="009539B4">
          <w:rPr>
            <w:rFonts w:ascii="Courier New" w:hAnsi="Courier New"/>
            <w:sz w:val="16"/>
            <w:lang w:val="pt-BR" w:eastAsia="en-GB"/>
          </w:rPr>
          <w:t>dataCollectionPreference</w:t>
        </w:r>
      </w:ins>
      <w:ins w:id="779" w:author="Rapp_AfterRAN2#129" w:date="2025-02-28T18:22:00Z">
        <w:r w:rsidRPr="009539B4">
          <w:rPr>
            <w:rFonts w:ascii="Courier New" w:hAnsi="Courier New"/>
            <w:sz w:val="16"/>
            <w:lang w:val="pt-BR" w:eastAsia="en-GB"/>
          </w:rPr>
          <w:t>-r1</w:t>
        </w:r>
      </w:ins>
      <w:ins w:id="780" w:author="Rapp_AfterRAN2#129" w:date="2025-02-28T18:24:00Z">
        <w:r w:rsidR="00404C40" w:rsidRPr="009539B4">
          <w:rPr>
            <w:rFonts w:ascii="Courier New" w:hAnsi="Courier New"/>
            <w:sz w:val="16"/>
            <w:lang w:val="pt-BR" w:eastAsia="en-GB"/>
          </w:rPr>
          <w:t>9</w:t>
        </w:r>
      </w:ins>
      <w:ins w:id="781" w:author="Rapp_AfterRAN2#129" w:date="2025-02-28T18:22:00Z">
        <w:r w:rsidRPr="009539B4">
          <w:rPr>
            <w:rFonts w:ascii="Courier New" w:hAnsi="Courier New"/>
            <w:sz w:val="16"/>
            <w:lang w:val="pt-BR" w:eastAsia="en-GB"/>
          </w:rPr>
          <w:t xml:space="preserve">          </w:t>
        </w:r>
      </w:ins>
      <w:ins w:id="782" w:author="Rapp_AfterRAN2#129" w:date="2025-02-28T18:24:00Z">
        <w:r w:rsidR="00116BB1" w:rsidRPr="009539B4">
          <w:rPr>
            <w:rFonts w:ascii="Courier New" w:hAnsi="Courier New"/>
            <w:sz w:val="16"/>
            <w:lang w:val="pt-BR" w:eastAsia="en-GB"/>
          </w:rPr>
          <w:t>DataCollectionPreference</w:t>
        </w:r>
      </w:ins>
      <w:ins w:id="783" w:author="Rapp_AfterRAN2#129" w:date="2025-02-28T18:22:00Z">
        <w:r w:rsidRPr="009539B4">
          <w:rPr>
            <w:rFonts w:ascii="Courier New" w:hAnsi="Courier New"/>
            <w:sz w:val="16"/>
            <w:lang w:val="pt-BR" w:eastAsia="en-GB"/>
          </w:rPr>
          <w:t>-r1</w:t>
        </w:r>
      </w:ins>
      <w:ins w:id="784" w:author="Rapp_AfterRAN2#129" w:date="2025-02-28T18:24:00Z">
        <w:r w:rsidR="00116BB1" w:rsidRPr="009539B4">
          <w:rPr>
            <w:rFonts w:ascii="Courier New" w:hAnsi="Courier New"/>
            <w:sz w:val="16"/>
            <w:lang w:val="pt-BR" w:eastAsia="en-GB"/>
          </w:rPr>
          <w:t>9</w:t>
        </w:r>
      </w:ins>
      <w:ins w:id="785"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777"/>
      <w:ins w:id="786" w:author="Rapp_AfterRAN2#129" w:date="2025-03-04T17:14:00Z">
        <w:r w:rsidR="004C2FAA">
          <w:rPr>
            <w:rStyle w:val="CommentReference"/>
          </w:rPr>
          <w:commentReference w:id="777"/>
        </w:r>
      </w:ins>
      <w:ins w:id="787"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Rapp_AfterRAN2#129" w:date="2025-02-28T18:22:00Z"/>
          <w:rFonts w:ascii="Courier New" w:hAnsi="Courier New"/>
          <w:noProof/>
          <w:sz w:val="16"/>
          <w:lang w:eastAsia="en-GB"/>
        </w:rPr>
      </w:pPr>
      <w:ins w:id="789" w:author="Rapp_AfterRAN2#129" w:date="2025-02-28T18:22:00Z">
        <w:r w:rsidRPr="007164AC">
          <w:rPr>
            <w:rFonts w:ascii="Courier New" w:hAnsi="Courier New"/>
            <w:sz w:val="16"/>
            <w:lang w:val="pt-BR" w:eastAsia="en-GB"/>
          </w:rPr>
          <w:t xml:space="preserve">    </w:t>
        </w:r>
      </w:ins>
      <w:commentRangeStart w:id="790"/>
      <w:ins w:id="791" w:author="Rapp_AfterRAN2#129" w:date="2025-02-28T18:24:00Z">
        <w:r w:rsidR="00116BB1">
          <w:rPr>
            <w:rFonts w:ascii="Courier New" w:hAnsi="Courier New"/>
            <w:noProof/>
            <w:sz w:val="16"/>
            <w:lang w:eastAsia="en-GB"/>
          </w:rPr>
          <w:t>lo</w:t>
        </w:r>
      </w:ins>
      <w:ins w:id="792" w:author="Rapp_AfterRAN2#129" w:date="2025-02-28T18:25:00Z">
        <w:r w:rsidR="00116BB1">
          <w:rPr>
            <w:rFonts w:ascii="Courier New" w:hAnsi="Courier New"/>
            <w:noProof/>
            <w:sz w:val="16"/>
            <w:lang w:eastAsia="en-GB"/>
          </w:rPr>
          <w:t>ggedDataCollectionAssistance</w:t>
        </w:r>
      </w:ins>
      <w:ins w:id="793" w:author="Rapp_AfterRAN2#129" w:date="2025-02-28T18:22:00Z">
        <w:r w:rsidRPr="006B087A">
          <w:rPr>
            <w:rFonts w:ascii="Courier New" w:hAnsi="Courier New"/>
            <w:noProof/>
            <w:sz w:val="16"/>
            <w:lang w:eastAsia="en-GB"/>
          </w:rPr>
          <w:t>-r1</w:t>
        </w:r>
      </w:ins>
      <w:ins w:id="794" w:author="Rapp_AfterRAN2#129" w:date="2025-02-28T18:25:00Z">
        <w:r w:rsidR="00116BB1">
          <w:rPr>
            <w:rFonts w:ascii="Courier New" w:hAnsi="Courier New"/>
            <w:noProof/>
            <w:sz w:val="16"/>
            <w:lang w:eastAsia="en-GB"/>
          </w:rPr>
          <w:t>9</w:t>
        </w:r>
      </w:ins>
      <w:ins w:id="795" w:author="Rapp_AfterRAN2#129" w:date="2025-02-28T18:22:00Z">
        <w:r w:rsidRPr="006B087A">
          <w:rPr>
            <w:rFonts w:ascii="Courier New" w:hAnsi="Courier New"/>
            <w:noProof/>
            <w:sz w:val="16"/>
            <w:lang w:eastAsia="en-GB"/>
          </w:rPr>
          <w:t xml:space="preserve">    </w:t>
        </w:r>
      </w:ins>
      <w:ins w:id="796" w:author="Rapp_AfterRAN2#129" w:date="2025-02-28T18:25:00Z">
        <w:r w:rsidR="00D00A34">
          <w:rPr>
            <w:rFonts w:ascii="Courier New" w:hAnsi="Courier New"/>
            <w:noProof/>
            <w:sz w:val="16"/>
            <w:lang w:eastAsia="en-GB"/>
          </w:rPr>
          <w:t>LoggedDataCollectionAssistance-r19</w:t>
        </w:r>
      </w:ins>
      <w:ins w:id="797"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90"/>
      <w:ins w:id="798" w:author="Rapp_AfterRAN2#129" w:date="2025-03-04T17:15:00Z">
        <w:r w:rsidR="004C2FAA">
          <w:rPr>
            <w:rStyle w:val="CommentReference"/>
          </w:rPr>
          <w:commentReference w:id="790"/>
        </w:r>
      </w:ins>
      <w:ins w:id="799"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Rapp_AfterRAN2#129" w:date="2025-02-28T18:22:00Z"/>
          <w:rFonts w:ascii="Courier New" w:hAnsi="Courier New"/>
          <w:noProof/>
          <w:sz w:val="16"/>
          <w:lang w:eastAsia="en-GB"/>
        </w:rPr>
      </w:pPr>
      <w:ins w:id="801"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Rapp_AfterRAN2#129" w:date="2025-02-28T18:22:00Z"/>
          <w:rFonts w:ascii="Courier New" w:hAnsi="Courier New"/>
          <w:noProof/>
          <w:sz w:val="16"/>
          <w:lang w:eastAsia="en-GB"/>
        </w:rPr>
      </w:pPr>
      <w:ins w:id="803"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Rapp_AfterRAN2#129" w:date="2025-02-28T18:28:00Z"/>
          <w:rFonts w:ascii="Courier New" w:hAnsi="Courier New"/>
          <w:sz w:val="16"/>
          <w:lang w:eastAsia="en-GB"/>
        </w:rPr>
      </w:pPr>
      <w:commentRangeStart w:id="806"/>
      <w:ins w:id="807"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Rapp_AfterRAN2#129" w:date="2025-02-28T18:28:00Z"/>
          <w:rFonts w:ascii="Courier New" w:hAnsi="Courier New"/>
          <w:sz w:val="16"/>
          <w:lang w:eastAsia="en-GB"/>
        </w:rPr>
      </w:pPr>
      <w:ins w:id="809" w:author="Rapp_AfterRAN2#129" w:date="2025-02-28T18:28:00Z">
        <w:r w:rsidRPr="00B5359C">
          <w:rPr>
            <w:rFonts w:ascii="Courier New" w:hAnsi="Courier New"/>
            <w:sz w:val="16"/>
            <w:lang w:eastAsia="en-GB"/>
          </w:rPr>
          <w:t xml:space="preserve">    </w:t>
        </w:r>
        <w:commentRangeStart w:id="810"/>
        <w:commentRangeStart w:id="811"/>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_AfterRAN2#129" w:date="2025-02-28T18:28:00Z"/>
          <w:rFonts w:ascii="Courier New" w:hAnsi="Courier New"/>
          <w:noProof/>
          <w:sz w:val="16"/>
          <w:lang w:eastAsia="en-GB"/>
        </w:rPr>
      </w:pPr>
      <w:ins w:id="813" w:author="Rapp_AfterRAN2#129" w:date="2025-02-28T18:28:00Z">
        <w:r w:rsidRPr="00B5359C">
          <w:rPr>
            <w:rFonts w:ascii="Courier New" w:hAnsi="Courier New"/>
            <w:sz w:val="16"/>
            <w:lang w:eastAsia="en-GB"/>
          </w:rPr>
          <w:t>}</w:t>
        </w:r>
      </w:ins>
      <w:commentRangeEnd w:id="806"/>
      <w:ins w:id="814" w:author="Rapp_AfterRAN2#129" w:date="2025-03-04T17:16:00Z">
        <w:r w:rsidR="00B5359C">
          <w:rPr>
            <w:rStyle w:val="CommentReference"/>
          </w:rPr>
          <w:commentReference w:id="806"/>
        </w:r>
      </w:ins>
      <w:commentRangeEnd w:id="810"/>
      <w:r w:rsidR="007B5184">
        <w:rPr>
          <w:rStyle w:val="CommentReference"/>
        </w:rPr>
        <w:commentReference w:id="810"/>
      </w:r>
      <w:commentRangeEnd w:id="811"/>
      <w:r w:rsidR="00773867">
        <w:rPr>
          <w:rStyle w:val="CommentReference"/>
        </w:rPr>
        <w:commentReference w:id="811"/>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Rapp_AfterRAN2#129" w:date="2025-02-28T18:28:00Z"/>
          <w:rFonts w:ascii="Courier New" w:hAnsi="Courier New"/>
          <w:noProof/>
          <w:sz w:val="16"/>
          <w:lang w:eastAsia="en-GB"/>
        </w:rPr>
      </w:pPr>
      <w:commentRangeStart w:id="817"/>
      <w:ins w:id="818"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Rapp_AfterRAN2#129" w:date="2025-02-28T18:28:00Z"/>
          <w:rFonts w:ascii="Courier New" w:hAnsi="Courier New"/>
          <w:noProof/>
          <w:sz w:val="16"/>
          <w:lang w:eastAsia="en-GB"/>
        </w:rPr>
      </w:pPr>
      <w:ins w:id="820"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_AfterRAN2#129" w:date="2025-02-28T18:28:00Z"/>
          <w:rFonts w:ascii="Courier New" w:hAnsi="Courier New"/>
          <w:noProof/>
          <w:sz w:val="16"/>
          <w:lang w:eastAsia="en-GB"/>
        </w:rPr>
      </w:pPr>
      <w:ins w:id="822"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pp_AfterRAN2#129" w:date="2025-02-28T18:28:00Z"/>
          <w:rFonts w:ascii="Courier New" w:hAnsi="Courier New"/>
          <w:noProof/>
          <w:sz w:val="16"/>
          <w:lang w:eastAsia="en-GB"/>
        </w:rPr>
      </w:pPr>
      <w:ins w:id="824" w:author="Rapp_AfterRAN2#129" w:date="2025-02-28T18:28:00Z">
        <w:r w:rsidRPr="008218E7">
          <w:rPr>
            <w:rFonts w:ascii="Courier New" w:hAnsi="Courier New"/>
            <w:noProof/>
            <w:sz w:val="16"/>
            <w:lang w:eastAsia="en-GB"/>
          </w:rPr>
          <w:t xml:space="preserve">    </w:t>
        </w:r>
        <w:commentRangeStart w:id="825"/>
        <w:commentRangeStart w:id="826"/>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25"/>
      <w:r w:rsidR="007C54B0">
        <w:rPr>
          <w:rStyle w:val="CommentReference"/>
        </w:rPr>
        <w:commentReference w:id="825"/>
      </w:r>
      <w:commentRangeEnd w:id="826"/>
      <w:r w:rsidR="000D5080">
        <w:rPr>
          <w:rStyle w:val="CommentReference"/>
        </w:rPr>
        <w:commentReference w:id="826"/>
      </w:r>
      <w:ins w:id="827" w:author="Rapp_AfterRAN2#129" w:date="2025-02-28T18:28:00Z">
        <w:r w:rsidRPr="008218E7">
          <w:rPr>
            <w:rFonts w:ascii="Courier New" w:hAnsi="Courier New"/>
            <w:noProof/>
            <w:sz w:val="16"/>
            <w:lang w:eastAsia="en-GB"/>
          </w:rPr>
          <w:t xml:space="preserve">                                                   </w:t>
        </w:r>
        <w:commentRangeStart w:id="828"/>
        <w:commentRangeStart w:id="829"/>
        <w:r w:rsidRPr="006B087A">
          <w:rPr>
            <w:rFonts w:ascii="Courier New" w:hAnsi="Courier New"/>
            <w:noProof/>
            <w:color w:val="993366"/>
            <w:sz w:val="16"/>
            <w:lang w:eastAsia="en-GB"/>
          </w:rPr>
          <w:t>OPTIONAL</w:t>
        </w:r>
      </w:ins>
      <w:commentRangeEnd w:id="828"/>
      <w:r w:rsidR="008514E2">
        <w:rPr>
          <w:rStyle w:val="CommentReference"/>
        </w:rPr>
        <w:commentReference w:id="828"/>
      </w:r>
      <w:commentRangeEnd w:id="829"/>
      <w:r w:rsidR="00312C83">
        <w:rPr>
          <w:rStyle w:val="CommentReference"/>
        </w:rPr>
        <w:commentReference w:id="829"/>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Rapp_AfterRAN2#129" w:date="2025-02-28T18:28:00Z"/>
          <w:rFonts w:ascii="Courier New" w:hAnsi="Courier New"/>
          <w:noProof/>
          <w:sz w:val="16"/>
          <w:lang w:eastAsia="en-GB"/>
        </w:rPr>
      </w:pPr>
      <w:ins w:id="831"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Rapp_AfterRAN2#129" w:date="2025-02-28T18:28:00Z"/>
          <w:rFonts w:ascii="Courier New" w:hAnsi="Courier New"/>
          <w:noProof/>
          <w:sz w:val="16"/>
          <w:lang w:eastAsia="en-GB"/>
        </w:rPr>
      </w:pPr>
      <w:ins w:id="833" w:author="Rapp_AfterRAN2#129" w:date="2025-02-28T18:28:00Z">
        <w:r w:rsidRPr="008218E7">
          <w:rPr>
            <w:rFonts w:ascii="Courier New" w:hAnsi="Courier New"/>
            <w:noProof/>
            <w:sz w:val="16"/>
            <w:lang w:eastAsia="en-GB"/>
          </w:rPr>
          <w:t>}</w:t>
        </w:r>
      </w:ins>
      <w:commentRangeEnd w:id="817"/>
      <w:ins w:id="834" w:author="Rapp_AfterRAN2#129" w:date="2025-03-04T17:18:00Z">
        <w:r w:rsidR="00E80A46">
          <w:rPr>
            <w:rStyle w:val="CommentReference"/>
          </w:rPr>
          <w:commentReference w:id="817"/>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836"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837" w:author="Rapp_AfterRAN2#129" w:date="2025-02-28T18:30:00Z"/>
                <w:rFonts w:ascii="Arial" w:hAnsi="Arial"/>
                <w:b/>
                <w:i/>
                <w:sz w:val="18"/>
                <w:lang w:eastAsia="zh-CN"/>
              </w:rPr>
            </w:pPr>
            <w:commentRangeStart w:id="838"/>
            <w:proofErr w:type="spellStart"/>
            <w:ins w:id="839"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840" w:author="Rapp_AfterRAN2#129" w:date="2025-02-28T18:30:00Z"/>
                <w:rFonts w:ascii="Arial" w:hAnsi="Arial"/>
                <w:sz w:val="18"/>
                <w:lang w:eastAsia="zh-CN"/>
              </w:rPr>
            </w:pPr>
            <w:ins w:id="841" w:author="Rapp_AfterRAN2#129" w:date="2025-02-28T18:30:00Z">
              <w:r w:rsidRPr="00B37E21">
                <w:rPr>
                  <w:rFonts w:ascii="Arial" w:hAnsi="Arial"/>
                  <w:sz w:val="18"/>
                  <w:lang w:eastAsia="zh-CN"/>
                </w:rPr>
                <w:t xml:space="preserve">Indicates a list of </w:t>
              </w:r>
            </w:ins>
            <w:ins w:id="842" w:author="Rapp_AfterRAN2#129" w:date="2025-02-28T18:32:00Z">
              <w:r w:rsidR="001C2D61" w:rsidRPr="00B37E21">
                <w:rPr>
                  <w:rFonts w:ascii="Arial" w:hAnsi="Arial"/>
                  <w:sz w:val="18"/>
                  <w:lang w:eastAsia="zh-CN"/>
                </w:rPr>
                <w:t>applicability reports for radio prediction configurations</w:t>
              </w:r>
            </w:ins>
            <w:commentRangeEnd w:id="838"/>
            <w:ins w:id="843" w:author="Rapp_AfterRAN2#129" w:date="2025-03-04T17:19:00Z">
              <w:r w:rsidR="00C41E2A">
                <w:rPr>
                  <w:rStyle w:val="CommentReference"/>
                </w:rPr>
                <w:commentReference w:id="838"/>
              </w:r>
            </w:ins>
            <w:ins w:id="844"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845"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846" w:author="Rapp_AfterRAN2#129" w:date="2025-02-28T18:39:00Z"/>
                <w:rFonts w:ascii="Arial" w:hAnsi="Arial"/>
                <w:b/>
                <w:bCs/>
                <w:i/>
                <w:iCs/>
                <w:sz w:val="18"/>
                <w:lang w:eastAsia="zh-CN"/>
              </w:rPr>
            </w:pPr>
            <w:commentRangeStart w:id="847"/>
            <w:proofErr w:type="spellStart"/>
            <w:ins w:id="848" w:author="Rapp_AfterRAN2#129" w:date="2025-02-28T18:39:00Z">
              <w:r>
                <w:rPr>
                  <w:rFonts w:ascii="Arial" w:hAnsi="Arial"/>
                  <w:b/>
                  <w:bCs/>
                  <w:i/>
                  <w:iCs/>
                  <w:sz w:val="18"/>
                  <w:lang w:eastAsia="zh-CN"/>
                </w:rPr>
                <w:t>csi</w:t>
              </w:r>
            </w:ins>
            <w:ins w:id="849" w:author="Rapp_AfterRAN2#129" w:date="2025-02-28T18:38:00Z">
              <w:r>
                <w:rPr>
                  <w:rFonts w:ascii="Arial" w:hAnsi="Arial"/>
                  <w:b/>
                  <w:bCs/>
                  <w:i/>
                  <w:iCs/>
                  <w:sz w:val="18"/>
                  <w:lang w:eastAsia="zh-CN"/>
                </w:rPr>
                <w:t>-Log</w:t>
              </w:r>
            </w:ins>
            <w:ins w:id="850" w:author="Rapp_AfterRAN2#129" w:date="2025-02-28T18:39:00Z">
              <w:r>
                <w:rPr>
                  <w:rFonts w:ascii="Arial" w:hAnsi="Arial"/>
                  <w:b/>
                  <w:bCs/>
                  <w:i/>
                  <w:iCs/>
                  <w:sz w:val="18"/>
                  <w:lang w:eastAsia="zh-CN"/>
                </w:rPr>
                <w:t>M</w:t>
              </w:r>
            </w:ins>
            <w:ins w:id="851" w:author="Rapp_AfterRAN2#129" w:date="2025-02-28T18:38:00Z">
              <w:r>
                <w:rPr>
                  <w:rFonts w:ascii="Arial" w:hAnsi="Arial"/>
                  <w:b/>
                  <w:bCs/>
                  <w:i/>
                  <w:iCs/>
                  <w:sz w:val="18"/>
                  <w:lang w:eastAsia="zh-CN"/>
                </w:rPr>
                <w:t>eas</w:t>
              </w:r>
            </w:ins>
            <w:ins w:id="852"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853" w:author="Rapp_AfterRAN2#129" w:date="2025-02-28T18:38:00Z"/>
                <w:rFonts w:ascii="Arial" w:hAnsi="Arial"/>
                <w:sz w:val="18"/>
                <w:lang w:eastAsia="zh-CN"/>
              </w:rPr>
            </w:pPr>
            <w:ins w:id="854" w:author="Rapp_AfterRAN2#129" w:date="2025-02-28T18:39:00Z">
              <w:r>
                <w:rPr>
                  <w:rFonts w:ascii="Arial" w:hAnsi="Arial"/>
                  <w:sz w:val="18"/>
                  <w:lang w:eastAsia="zh-CN"/>
                </w:rPr>
                <w:t xml:space="preserve">Indicates that the UE has </w:t>
              </w:r>
            </w:ins>
            <w:ins w:id="855"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847"/>
            <w:ins w:id="856" w:author="Rapp_AfterRAN2#129" w:date="2025-03-04T17:23:00Z">
              <w:r w:rsidR="00232A64">
                <w:rPr>
                  <w:rStyle w:val="CommentReference"/>
                </w:rPr>
                <w:commentReference w:id="847"/>
              </w:r>
            </w:ins>
            <w:ins w:id="857"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858"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859" w:author="Rapp_AfterRAN2#129" w:date="2025-02-28T18:33:00Z"/>
                <w:rFonts w:ascii="Arial" w:hAnsi="Arial"/>
                <w:b/>
                <w:i/>
                <w:sz w:val="18"/>
                <w:lang w:eastAsia="zh-CN"/>
              </w:rPr>
            </w:pPr>
            <w:commentRangeStart w:id="860"/>
            <w:proofErr w:type="spellStart"/>
            <w:ins w:id="861"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862" w:author="Rapp_AfterRAN2#129" w:date="2025-02-28T18:37:00Z"/>
                <w:rFonts w:ascii="Arial" w:hAnsi="Arial"/>
                <w:sz w:val="18"/>
                <w:lang w:eastAsia="zh-CN"/>
              </w:rPr>
            </w:pPr>
            <w:ins w:id="863"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860"/>
            <w:ins w:id="864" w:author="Rapp_AfterRAN2#129" w:date="2025-03-04T17:26:00Z">
              <w:r w:rsidR="00E70EC7">
                <w:rPr>
                  <w:rStyle w:val="CommentReference"/>
                </w:rPr>
                <w:commentReference w:id="860"/>
              </w:r>
            </w:ins>
            <w:ins w:id="865"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866" w:author="Rapp_AfterRAN2#129" w:date="2025-02-28T18:33:00Z"/>
                <w:rFonts w:ascii="Arial" w:hAnsi="Arial"/>
                <w:sz w:val="18"/>
                <w:lang w:eastAsia="zh-CN"/>
              </w:rPr>
            </w:pPr>
          </w:p>
          <w:p w14:paraId="24B7351D" w14:textId="51CBE606" w:rsidR="00E460F3" w:rsidRPr="005A755A" w:rsidRDefault="005A755A" w:rsidP="005A755A">
            <w:pPr>
              <w:pStyle w:val="EditorsNote"/>
              <w:rPr>
                <w:ins w:id="867" w:author="Rapp_AfterRAN2#129" w:date="2025-02-28T18:33:00Z"/>
                <w:rFonts w:ascii="Arial" w:hAnsi="Arial"/>
                <w:b/>
                <w:bCs/>
                <w:i/>
                <w:iCs/>
                <w:sz w:val="18"/>
                <w:lang w:eastAsia="zh-CN"/>
              </w:rPr>
            </w:pPr>
            <w:ins w:id="868"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869" w:author="Rapp_AfterRAN2#129" w:date="2025-03-19T16:23:00Z">
              <w:r w:rsidR="00244D4E">
                <w:rPr>
                  <w:lang w:eastAsia="zh-CN"/>
                </w:rPr>
                <w:t xml:space="preserve"> and what should be </w:t>
              </w:r>
              <w:proofErr w:type="spellStart"/>
              <w:r w:rsidR="00244D4E">
                <w:rPr>
                  <w:lang w:eastAsia="zh-CN"/>
                </w:rPr>
                <w:t>signaled</w:t>
              </w:r>
              <w:proofErr w:type="spellEnd"/>
              <w:r w:rsidR="00244D4E">
                <w:rPr>
                  <w:lang w:eastAsia="zh-CN"/>
                </w:rPr>
                <w:t xml:space="preserve"> in case of start or stop indication</w:t>
              </w:r>
            </w:ins>
            <w:ins w:id="870"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871"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872" w:author="Rapp_AfterRAN2#129" w:date="2025-02-28T18:34:00Z"/>
                <w:rFonts w:ascii="Arial" w:hAnsi="Arial"/>
                <w:b/>
                <w:i/>
                <w:sz w:val="18"/>
                <w:lang w:eastAsia="zh-CN"/>
              </w:rPr>
            </w:pPr>
            <w:commentRangeStart w:id="873"/>
            <w:proofErr w:type="spellStart"/>
            <w:ins w:id="874"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875" w:author="Rapp_AfterRAN2#129" w:date="2025-02-28T18:34:00Z"/>
                <w:rFonts w:ascii="Arial" w:hAnsi="Arial"/>
                <w:b/>
                <w:i/>
                <w:sz w:val="18"/>
                <w:lang w:eastAsia="zh-CN"/>
              </w:rPr>
            </w:pPr>
            <w:ins w:id="876"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873"/>
            <w:proofErr w:type="spellEnd"/>
            <w:ins w:id="877" w:author="Rapp_AfterRAN2#129" w:date="2025-03-06T16:11:00Z">
              <w:r w:rsidR="003A3E85">
                <w:rPr>
                  <w:rStyle w:val="CommentReference"/>
                </w:rPr>
                <w:commentReference w:id="873"/>
              </w:r>
            </w:ins>
            <w:ins w:id="878" w:author="Rapp_AfterRAN2#129" w:date="2025-02-28T18:34:00Z">
              <w:r w:rsidRPr="00FE176B">
                <w:rPr>
                  <w:rFonts w:ascii="Arial" w:hAnsi="Arial"/>
                  <w:bCs/>
                  <w:iCs/>
                  <w:sz w:val="18"/>
                  <w:lang w:eastAsia="zh-CN"/>
                </w:rPr>
                <w:t>.</w:t>
              </w:r>
            </w:ins>
          </w:p>
        </w:tc>
      </w:tr>
      <w:tr w:rsidR="00607256" w:rsidRPr="006B087A" w14:paraId="7AEED8F2" w14:textId="77777777">
        <w:trPr>
          <w:cantSplit/>
          <w:ins w:id="879"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880" w:author="Rapp_AfterRAN2#129" w:date="2025-02-28T18:35:00Z"/>
                <w:rFonts w:ascii="Arial" w:hAnsi="Arial"/>
                <w:b/>
                <w:i/>
                <w:sz w:val="18"/>
                <w:lang w:eastAsia="zh-CN"/>
              </w:rPr>
            </w:pPr>
            <w:commentRangeStart w:id="881"/>
            <w:proofErr w:type="spellStart"/>
            <w:ins w:id="882" w:author="Rapp_AfterRAN2#129" w:date="2025-02-28T18:35:00Z">
              <w:r w:rsidRPr="00427FC5">
                <w:rPr>
                  <w:rFonts w:ascii="Arial" w:hAnsi="Arial"/>
                  <w:b/>
                  <w:i/>
                  <w:sz w:val="18"/>
                  <w:lang w:eastAsia="zh-CN"/>
                </w:rPr>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883" w:author="Rapp_AfterRAN2#129" w:date="2025-02-28T18:37:00Z"/>
                <w:rFonts w:ascii="Arial" w:hAnsi="Arial"/>
                <w:bCs/>
                <w:iCs/>
                <w:sz w:val="18"/>
                <w:lang w:eastAsia="zh-CN"/>
              </w:rPr>
            </w:pPr>
            <w:ins w:id="884"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881"/>
            <w:ins w:id="885" w:author="Rapp_AfterRAN2#129" w:date="2025-03-04T17:24:00Z">
              <w:r w:rsidR="00232A64">
                <w:rPr>
                  <w:rStyle w:val="CommentReference"/>
                </w:rPr>
                <w:commentReference w:id="881"/>
              </w:r>
            </w:ins>
            <w:ins w:id="886"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887"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888" w:author="Rapp_AfterRAN2#129" w:date="2025-02-28T18:34:00Z"/>
                <w:rFonts w:ascii="Arial" w:hAnsi="Arial"/>
                <w:b/>
                <w:i/>
                <w:sz w:val="18"/>
                <w:lang w:eastAsia="zh-CN"/>
              </w:rPr>
            </w:pPr>
            <w:ins w:id="889"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890"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891" w:author="Rapp_AfterRAN2#129" w:date="2025-02-28T18:36:00Z"/>
                <w:rFonts w:ascii="Arial" w:hAnsi="Arial"/>
                <w:b/>
                <w:i/>
                <w:sz w:val="18"/>
                <w:lang w:eastAsia="zh-CN"/>
              </w:rPr>
            </w:pPr>
            <w:commentRangeStart w:id="892"/>
            <w:proofErr w:type="spellStart"/>
            <w:ins w:id="893"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894" w:author="Rapp_AfterRAN2#129" w:date="2025-02-28T18:36:00Z"/>
                <w:rFonts w:ascii="Arial" w:hAnsi="Arial"/>
                <w:bCs/>
                <w:iCs/>
                <w:sz w:val="18"/>
                <w:lang w:eastAsia="zh-CN"/>
              </w:rPr>
            </w:pPr>
            <w:ins w:id="895"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892"/>
            <w:ins w:id="896" w:author="Rapp_AfterRAN2#129" w:date="2025-03-04T17:25:00Z">
              <w:r w:rsidR="005907BC">
                <w:rPr>
                  <w:rStyle w:val="CommentReference"/>
                </w:rPr>
                <w:commentReference w:id="892"/>
              </w:r>
            </w:ins>
            <w:ins w:id="897"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898"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899" w:author="Rapp_AfterRAN2#129" w:date="2025-02-28T18:36:00Z"/>
                <w:rFonts w:ascii="Arial" w:hAnsi="Arial"/>
                <w:b/>
                <w:i/>
                <w:sz w:val="18"/>
                <w:lang w:eastAsia="sv-SE"/>
              </w:rPr>
            </w:pPr>
            <w:ins w:id="900"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01"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901"/>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2" w:name="_Toc60777131"/>
      <w:bookmarkStart w:id="903"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902"/>
      <w:bookmarkEnd w:id="903"/>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04"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05"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06"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Rapp_AfterRAN2#129" w:date="2025-02-28T18:44:00Z"/>
          <w:rFonts w:ascii="Courier New" w:hAnsi="Courier New"/>
          <w:noProof/>
          <w:sz w:val="16"/>
          <w:lang w:eastAsia="en-GB"/>
        </w:rPr>
      </w:pPr>
      <w:ins w:id="908"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Rapp_AfterRAN2#129" w:date="2025-02-28T18:44:00Z"/>
          <w:rFonts w:ascii="Courier New" w:hAnsi="Courier New"/>
          <w:noProof/>
          <w:color w:val="808080"/>
          <w:sz w:val="16"/>
          <w:lang w:eastAsia="en-GB"/>
        </w:rPr>
      </w:pPr>
      <w:ins w:id="910" w:author="Rapp_AfterRAN2#129" w:date="2025-02-28T18:44:00Z">
        <w:r w:rsidRPr="006B087A">
          <w:rPr>
            <w:rFonts w:ascii="Courier New" w:hAnsi="Courier New"/>
            <w:noProof/>
            <w:sz w:val="16"/>
            <w:lang w:eastAsia="en-GB"/>
          </w:rPr>
          <w:t xml:space="preserve">    </w:t>
        </w:r>
      </w:ins>
      <w:commentRangeStart w:id="911"/>
      <w:ins w:id="912" w:author="Rapp_AfterRAN2#129" w:date="2025-02-28T18:45:00Z">
        <w:r>
          <w:rPr>
            <w:rFonts w:ascii="Courier New" w:hAnsi="Courier New"/>
            <w:noProof/>
            <w:sz w:val="16"/>
            <w:lang w:eastAsia="en-GB"/>
          </w:rPr>
          <w:t>csi</w:t>
        </w:r>
      </w:ins>
      <w:ins w:id="913" w:author="Rapp_AfterRAN2#129" w:date="2025-02-28T18:44:00Z">
        <w:r w:rsidRPr="006B087A">
          <w:rPr>
            <w:rFonts w:ascii="Courier New" w:hAnsi="Courier New"/>
            <w:noProof/>
            <w:sz w:val="16"/>
            <w:lang w:eastAsia="en-GB"/>
          </w:rPr>
          <w:t>-</w:t>
        </w:r>
      </w:ins>
      <w:ins w:id="914" w:author="Rapp_AfterRAN2#129" w:date="2025-02-28T18:45:00Z">
        <w:r w:rsidR="002D369B">
          <w:rPr>
            <w:rFonts w:ascii="Courier New" w:hAnsi="Courier New"/>
            <w:noProof/>
            <w:sz w:val="16"/>
            <w:lang w:eastAsia="en-GB"/>
          </w:rPr>
          <w:t>LogMeasReportReq-r</w:t>
        </w:r>
      </w:ins>
      <w:ins w:id="915" w:author="Rapp_AfterRAN2#129" w:date="2025-02-28T18:44:00Z">
        <w:r w:rsidRPr="006B087A">
          <w:rPr>
            <w:rFonts w:ascii="Courier New" w:hAnsi="Courier New"/>
            <w:noProof/>
            <w:sz w:val="16"/>
            <w:lang w:eastAsia="en-GB"/>
          </w:rPr>
          <w:t>1</w:t>
        </w:r>
      </w:ins>
      <w:ins w:id="916" w:author="Rapp_AfterRAN2#129" w:date="2025-02-28T18:45:00Z">
        <w:r w:rsidR="002D369B">
          <w:rPr>
            <w:rFonts w:ascii="Courier New" w:hAnsi="Courier New"/>
            <w:noProof/>
            <w:sz w:val="16"/>
            <w:lang w:eastAsia="en-GB"/>
          </w:rPr>
          <w:t>9</w:t>
        </w:r>
      </w:ins>
      <w:ins w:id="917" w:author="Rapp_AfterRAN2#129" w:date="2025-02-28T18:44:00Z">
        <w:r w:rsidRPr="006B087A">
          <w:rPr>
            <w:rFonts w:ascii="Courier New" w:hAnsi="Courier New"/>
            <w:noProof/>
            <w:sz w:val="16"/>
            <w:lang w:eastAsia="en-GB"/>
          </w:rPr>
          <w:t xml:space="preserve">         </w:t>
        </w:r>
      </w:ins>
      <w:ins w:id="918"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19"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11"/>
      <w:ins w:id="920" w:author="Rapp_AfterRAN2#129" w:date="2025-03-04T17:31:00Z">
        <w:r w:rsidR="00E807CB">
          <w:rPr>
            <w:rStyle w:val="CommentReference"/>
          </w:rPr>
          <w:commentReference w:id="911"/>
        </w:r>
      </w:ins>
      <w:ins w:id="921"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Rapp_AfterRAN2#129" w:date="2025-02-28T18:44:00Z"/>
          <w:rFonts w:ascii="Courier New" w:hAnsi="Courier New"/>
          <w:noProof/>
          <w:sz w:val="16"/>
          <w:lang w:eastAsia="en-GB"/>
        </w:rPr>
      </w:pPr>
      <w:ins w:id="923"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Rapp_AfterRAN2#129" w:date="2025-02-28T18:44:00Z"/>
          <w:rFonts w:ascii="Courier New" w:hAnsi="Courier New"/>
          <w:noProof/>
          <w:sz w:val="16"/>
          <w:lang w:eastAsia="en-GB"/>
        </w:rPr>
      </w:pPr>
      <w:ins w:id="925"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27"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28" w:author="Rapp_AfterRAN2#129" w:date="2025-02-28T18:47:00Z"/>
                <w:rFonts w:ascii="Arial" w:hAnsi="Arial"/>
                <w:b/>
                <w:i/>
                <w:sz w:val="18"/>
                <w:lang w:eastAsia="ko-KR"/>
              </w:rPr>
            </w:pPr>
            <w:commentRangeStart w:id="929"/>
            <w:proofErr w:type="spellStart"/>
            <w:ins w:id="930"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31" w:author="Rapp_AfterRAN2#129" w:date="2025-02-28T18:47:00Z"/>
                <w:rFonts w:ascii="Arial" w:hAnsi="Arial"/>
                <w:b/>
                <w:i/>
                <w:sz w:val="18"/>
                <w:lang w:eastAsia="ko-KR"/>
              </w:rPr>
            </w:pPr>
            <w:ins w:id="932"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29"/>
            <w:ins w:id="933" w:author="Rapp_AfterRAN2#129" w:date="2025-03-04T17:31:00Z">
              <w:r w:rsidR="00E807CB">
                <w:rPr>
                  <w:rStyle w:val="CommentReference"/>
                </w:rPr>
                <w:commentReference w:id="929"/>
              </w:r>
            </w:ins>
            <w:ins w:id="934"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35" w:name="_Toc60777132"/>
      <w:bookmarkStart w:id="936"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935"/>
      <w:bookmarkEnd w:id="936"/>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937" w:author="Rapp_AfterRAN2#129" w:date="2025-03-01T07:58:00Z"/>
          <w:lang w:eastAsia="zh-CN"/>
        </w:rPr>
      </w:pPr>
      <w:ins w:id="938"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39"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940"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941"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Rapp_AfterRAN2#129" w:date="2025-03-01T07:59:00Z"/>
          <w:rFonts w:ascii="Courier New" w:hAnsi="Courier New"/>
          <w:noProof/>
          <w:sz w:val="16"/>
          <w:lang w:eastAsia="en-GB"/>
        </w:rPr>
      </w:pPr>
      <w:ins w:id="943"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Rapp_AfterRAN2#129" w:date="2025-03-01T07:59:00Z"/>
          <w:rFonts w:ascii="Courier New" w:hAnsi="Courier New"/>
          <w:noProof/>
          <w:sz w:val="16"/>
          <w:lang w:eastAsia="en-GB"/>
        </w:rPr>
      </w:pPr>
      <w:ins w:id="945" w:author="Rapp_AfterRAN2#129" w:date="2025-03-01T07:59:00Z">
        <w:r w:rsidRPr="006B087A">
          <w:rPr>
            <w:rFonts w:ascii="Courier New" w:hAnsi="Courier New"/>
            <w:noProof/>
            <w:sz w:val="16"/>
            <w:lang w:eastAsia="en-GB"/>
          </w:rPr>
          <w:t xml:space="preserve">    </w:t>
        </w:r>
      </w:ins>
      <w:commentRangeStart w:id="946"/>
      <w:ins w:id="947" w:author="Rapp_AfterRAN2#129" w:date="2025-03-01T08:00:00Z">
        <w:r>
          <w:rPr>
            <w:rFonts w:ascii="Courier New" w:hAnsi="Courier New"/>
            <w:noProof/>
            <w:sz w:val="16"/>
            <w:lang w:eastAsia="en-GB"/>
          </w:rPr>
          <w:t>csi</w:t>
        </w:r>
      </w:ins>
      <w:ins w:id="948" w:author="Rapp_AfterRAN2#129" w:date="2025-03-01T07:59:00Z">
        <w:r>
          <w:rPr>
            <w:rFonts w:ascii="Courier New" w:hAnsi="Courier New"/>
            <w:noProof/>
            <w:sz w:val="16"/>
            <w:lang w:eastAsia="en-GB"/>
          </w:rPr>
          <w:t>-Log</w:t>
        </w:r>
      </w:ins>
      <w:ins w:id="949" w:author="Rapp_AfterRAN2#129" w:date="2025-03-01T08:00:00Z">
        <w:r w:rsidR="0028441E">
          <w:rPr>
            <w:rFonts w:ascii="Courier New" w:hAnsi="Courier New"/>
            <w:noProof/>
            <w:sz w:val="16"/>
            <w:lang w:eastAsia="en-GB"/>
          </w:rPr>
          <w:t>MeasReport</w:t>
        </w:r>
      </w:ins>
      <w:ins w:id="950" w:author="Rapp_AfterRAN2#129" w:date="2025-03-01T07:59:00Z">
        <w:r w:rsidRPr="006B087A">
          <w:rPr>
            <w:rFonts w:ascii="Courier New" w:hAnsi="Courier New"/>
            <w:noProof/>
            <w:sz w:val="16"/>
            <w:lang w:eastAsia="en-GB"/>
          </w:rPr>
          <w:t>-r1</w:t>
        </w:r>
      </w:ins>
      <w:ins w:id="951" w:author="Rapp_AfterRAN2#129" w:date="2025-03-01T08:00:00Z">
        <w:r w:rsidR="0028441E">
          <w:rPr>
            <w:rFonts w:ascii="Courier New" w:hAnsi="Courier New"/>
            <w:noProof/>
            <w:sz w:val="16"/>
            <w:lang w:eastAsia="en-GB"/>
          </w:rPr>
          <w:t>9</w:t>
        </w:r>
      </w:ins>
      <w:ins w:id="952" w:author="Rapp_AfterRAN2#129" w:date="2025-03-01T07:59:00Z">
        <w:r w:rsidRPr="006B087A">
          <w:rPr>
            <w:rFonts w:ascii="Courier New" w:hAnsi="Courier New"/>
            <w:noProof/>
            <w:sz w:val="16"/>
            <w:lang w:eastAsia="en-GB"/>
          </w:rPr>
          <w:t xml:space="preserve">           </w:t>
        </w:r>
      </w:ins>
      <w:ins w:id="953" w:author="Rapp_AfterRAN2#129" w:date="2025-03-01T08:00:00Z">
        <w:r w:rsidR="0028441E">
          <w:rPr>
            <w:rFonts w:ascii="Courier New" w:hAnsi="Courier New"/>
            <w:noProof/>
            <w:sz w:val="16"/>
            <w:lang w:eastAsia="en-GB"/>
          </w:rPr>
          <w:t xml:space="preserve">   </w:t>
        </w:r>
      </w:ins>
      <w:ins w:id="954" w:author="Rapp_AfterRAN2#129" w:date="2025-03-01T07:59:00Z">
        <w:r w:rsidRPr="006B087A">
          <w:rPr>
            <w:rFonts w:ascii="Courier New" w:hAnsi="Courier New"/>
            <w:noProof/>
            <w:sz w:val="16"/>
            <w:lang w:eastAsia="en-GB"/>
          </w:rPr>
          <w:t xml:space="preserve">  </w:t>
        </w:r>
      </w:ins>
      <w:ins w:id="955" w:author="Rapp_AfterRAN2#129" w:date="2025-03-01T08:00:00Z">
        <w:r w:rsidR="0028441E">
          <w:rPr>
            <w:rFonts w:ascii="Courier New" w:hAnsi="Courier New"/>
            <w:noProof/>
            <w:sz w:val="16"/>
            <w:lang w:eastAsia="en-GB"/>
          </w:rPr>
          <w:t>CSI-LogMeasReport</w:t>
        </w:r>
      </w:ins>
      <w:ins w:id="956" w:author="Rapp_AfterRAN2#129" w:date="2025-03-01T07:59:00Z">
        <w:r w:rsidRPr="006B087A">
          <w:rPr>
            <w:rFonts w:ascii="Courier New" w:hAnsi="Courier New"/>
            <w:noProof/>
            <w:sz w:val="16"/>
            <w:lang w:eastAsia="en-GB"/>
          </w:rPr>
          <w:t>-r1</w:t>
        </w:r>
      </w:ins>
      <w:ins w:id="957" w:author="Rapp_AfterRAN2#129" w:date="2025-03-01T08:00:00Z">
        <w:r w:rsidR="0028441E">
          <w:rPr>
            <w:rFonts w:ascii="Courier New" w:hAnsi="Courier New"/>
            <w:noProof/>
            <w:sz w:val="16"/>
            <w:lang w:eastAsia="en-GB"/>
          </w:rPr>
          <w:t>9</w:t>
        </w:r>
      </w:ins>
      <w:ins w:id="958" w:author="Rapp_AfterRAN2#129" w:date="2025-03-01T07:59:00Z">
        <w:r w:rsidRPr="006B087A">
          <w:rPr>
            <w:rFonts w:ascii="Courier New" w:hAnsi="Courier New"/>
            <w:noProof/>
            <w:sz w:val="16"/>
            <w:lang w:eastAsia="en-GB"/>
          </w:rPr>
          <w:t xml:space="preserve">    </w:t>
        </w:r>
      </w:ins>
      <w:ins w:id="959" w:author="Rapp_AfterRAN2#129" w:date="2025-03-01T08:01:00Z">
        <w:r w:rsidR="006A4B7B">
          <w:rPr>
            <w:rFonts w:ascii="Courier New" w:hAnsi="Courier New"/>
            <w:noProof/>
            <w:sz w:val="16"/>
            <w:lang w:eastAsia="en-GB"/>
          </w:rPr>
          <w:t xml:space="preserve">   </w:t>
        </w:r>
      </w:ins>
      <w:ins w:id="960"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46"/>
      <w:ins w:id="961" w:author="Rapp_AfterRAN2#129" w:date="2025-03-04T17:32:00Z">
        <w:r w:rsidR="009561D4">
          <w:rPr>
            <w:rStyle w:val="CommentReference"/>
          </w:rPr>
          <w:commentReference w:id="946"/>
        </w:r>
      </w:ins>
      <w:ins w:id="962"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Rapp_AfterRAN2#129" w:date="2025-03-01T07:59:00Z"/>
          <w:rFonts w:ascii="Courier New" w:hAnsi="Courier New"/>
          <w:noProof/>
          <w:sz w:val="16"/>
          <w:lang w:eastAsia="en-GB"/>
        </w:rPr>
      </w:pPr>
      <w:ins w:id="964"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Rapp_AfterRAN2#129" w:date="2025-03-01T07:59:00Z"/>
          <w:rFonts w:ascii="Courier New" w:hAnsi="Courier New"/>
          <w:noProof/>
          <w:sz w:val="16"/>
          <w:lang w:eastAsia="en-GB"/>
        </w:rPr>
      </w:pPr>
      <w:ins w:id="966"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968" w:name="OLE_LINK19"/>
      <w:r w:rsidRPr="006B087A">
        <w:rPr>
          <w:rFonts w:ascii="Courier New" w:eastAsia="DengXian" w:hAnsi="Courier New"/>
          <w:noProof/>
          <w:sz w:val="16"/>
          <w:lang w:eastAsia="en-GB"/>
        </w:rPr>
        <w:t>maxCEFReport-r17</w:t>
      </w:r>
      <w:bookmarkEnd w:id="968"/>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Rapp_AfterRAN2#129" w:date="2025-03-01T08:02:00Z"/>
          <w:rFonts w:ascii="Courier New" w:hAnsi="Courier New"/>
          <w:sz w:val="16"/>
          <w:lang w:val="pt-BR" w:eastAsia="en-GB"/>
        </w:rPr>
      </w:pPr>
      <w:commentRangeStart w:id="970"/>
      <w:ins w:id="971"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Rapp_AfterRAN2#129" w:date="2025-03-01T08:02:00Z"/>
          <w:rFonts w:ascii="Courier New" w:hAnsi="Courier New"/>
          <w:sz w:val="16"/>
          <w:lang w:val="pt-BR" w:eastAsia="en-GB"/>
        </w:rPr>
      </w:pPr>
      <w:ins w:id="973"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970"/>
      <w:ins w:id="974" w:author="Rapp_AfterRAN2#129" w:date="2025-03-05T15:11:00Z">
        <w:r w:rsidR="00F92000">
          <w:rPr>
            <w:rStyle w:val="CommentReference"/>
          </w:rPr>
          <w:commentReference w:id="970"/>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3-01T08:02:00Z"/>
          <w:rFonts w:ascii="Courier New" w:hAnsi="Courier New"/>
          <w:noProof/>
          <w:sz w:val="16"/>
          <w:lang w:eastAsia="en-GB"/>
        </w:rPr>
      </w:pPr>
      <w:ins w:id="976" w:author="Rapp_AfterRAN2#129" w:date="2025-03-01T08:02:00Z">
        <w:r w:rsidRPr="00CD2E9D">
          <w:rPr>
            <w:rFonts w:ascii="Courier New" w:hAnsi="Courier New"/>
            <w:sz w:val="16"/>
            <w:lang w:val="pt-BR" w:eastAsia="en-GB"/>
          </w:rPr>
          <w:t xml:space="preserve">    </w:t>
        </w:r>
        <w:commentRangeStart w:id="977"/>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977"/>
      <w:ins w:id="978" w:author="Rapp_AfterRAN2#129" w:date="2025-03-05T15:11:00Z">
        <w:r w:rsidR="00F92000">
          <w:rPr>
            <w:rStyle w:val="CommentReference"/>
          </w:rPr>
          <w:commentReference w:id="977"/>
        </w:r>
      </w:ins>
      <w:ins w:id="979"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Rapp_AfterRAN2#129" w:date="2025-03-01T08:02:00Z"/>
          <w:rFonts w:ascii="Courier New" w:hAnsi="Courier New"/>
          <w:noProof/>
          <w:sz w:val="16"/>
          <w:lang w:eastAsia="en-GB"/>
        </w:rPr>
      </w:pPr>
      <w:ins w:id="981"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Rapp_AfterRAN2#129" w:date="2025-03-01T08:02:00Z"/>
          <w:rFonts w:ascii="Courier New" w:hAnsi="Courier New"/>
          <w:noProof/>
          <w:sz w:val="16"/>
          <w:lang w:eastAsia="en-GB"/>
        </w:rPr>
      </w:pPr>
      <w:ins w:id="983"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Rapp_AfterRAN2#129" w:date="2025-03-01T08:02:00Z"/>
          <w:rFonts w:ascii="Courier New" w:hAnsi="Courier New"/>
          <w:noProof/>
          <w:sz w:val="16"/>
          <w:lang w:eastAsia="en-GB"/>
        </w:rPr>
      </w:pPr>
      <w:ins w:id="985"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Rapp_AfterRAN2#129" w:date="2025-03-01T08:02:00Z"/>
          <w:rFonts w:ascii="Courier New" w:hAnsi="Courier New"/>
          <w:noProof/>
          <w:sz w:val="16"/>
          <w:lang w:eastAsia="en-GB"/>
        </w:rPr>
      </w:pPr>
      <w:commentRangeStart w:id="988"/>
      <w:ins w:id="989"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990"/>
        <w:r w:rsidRPr="00256321">
          <w:rPr>
            <w:rFonts w:ascii="Courier New" w:hAnsi="Courier New"/>
            <w:noProof/>
            <w:sz w:val="16"/>
            <w:lang w:eastAsia="en-GB"/>
          </w:rPr>
          <w:t>maxLogMeasReport-r16</w:t>
        </w:r>
      </w:ins>
      <w:commentRangeEnd w:id="990"/>
      <w:r w:rsidR="00015A26">
        <w:rPr>
          <w:rStyle w:val="CommentReference"/>
        </w:rPr>
        <w:commentReference w:id="990"/>
      </w:r>
      <w:ins w:id="991"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Rapp_AfterRAN2#129" w:date="2025-03-01T08:02:00Z"/>
          <w:rFonts w:ascii="Courier New" w:hAnsi="Courier New"/>
          <w:noProof/>
          <w:sz w:val="16"/>
          <w:lang w:eastAsia="en-GB"/>
        </w:rPr>
      </w:pPr>
      <w:commentRangeStart w:id="994"/>
      <w:commentRangeStart w:id="995"/>
      <w:commentRangeStart w:id="996"/>
      <w:ins w:id="997"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994"/>
      <w:r w:rsidR="007C54B0">
        <w:rPr>
          <w:rStyle w:val="CommentReference"/>
        </w:rPr>
        <w:commentReference w:id="994"/>
      </w:r>
      <w:commentRangeEnd w:id="995"/>
      <w:r w:rsidR="00015A26">
        <w:rPr>
          <w:rStyle w:val="CommentReference"/>
        </w:rPr>
        <w:commentReference w:id="995"/>
      </w:r>
      <w:commentRangeEnd w:id="996"/>
      <w:r w:rsidR="000601B5">
        <w:rPr>
          <w:rStyle w:val="CommentReference"/>
        </w:rPr>
        <w:commentReference w:id="996"/>
      </w:r>
      <w:ins w:id="998"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Rapp_AfterRAN2#129" w:date="2025-03-01T08:02:00Z"/>
          <w:rFonts w:ascii="Courier New" w:hAnsi="Courier New"/>
          <w:noProof/>
          <w:sz w:val="16"/>
          <w:lang w:eastAsia="en-GB"/>
        </w:rPr>
      </w:pPr>
      <w:ins w:id="1000" w:author="Rapp_AfterRAN2#129" w:date="2025-03-01T08:02:00Z">
        <w:r w:rsidRPr="00256321">
          <w:rPr>
            <w:rFonts w:ascii="Courier New" w:hAnsi="Courier New"/>
            <w:noProof/>
            <w:sz w:val="16"/>
            <w:lang w:eastAsia="en-GB"/>
          </w:rPr>
          <w:t xml:space="preserve">    </w:t>
        </w:r>
      </w:ins>
      <w:ins w:id="1001" w:author="Rapp_AfterRAN2#129" w:date="2025-03-05T16:29:00Z">
        <w:r w:rsidR="00D2284A">
          <w:rPr>
            <w:rFonts w:ascii="Courier New" w:hAnsi="Courier New"/>
            <w:noProof/>
            <w:sz w:val="16"/>
            <w:lang w:eastAsia="en-GB"/>
          </w:rPr>
          <w:t>cellId</w:t>
        </w:r>
      </w:ins>
      <w:ins w:id="1002" w:author="Rapp_AfterRAN2#129" w:date="2025-03-01T08:02:00Z">
        <w:r w:rsidRPr="00256321">
          <w:rPr>
            <w:rFonts w:ascii="Courier New" w:hAnsi="Courier New"/>
            <w:noProof/>
            <w:sz w:val="16"/>
            <w:lang w:eastAsia="en-GB"/>
          </w:rPr>
          <w:t xml:space="preserve">-r19                              </w:t>
        </w:r>
      </w:ins>
      <w:ins w:id="1003" w:author="Rapp_AfterRAN2#129" w:date="2025-03-05T16:29:00Z">
        <w:r w:rsidR="00D2284A" w:rsidRPr="00771072">
          <w:rPr>
            <w:rFonts w:ascii="Courier New" w:hAnsi="Courier New"/>
            <w:noProof/>
            <w:color w:val="FF0000"/>
            <w:sz w:val="16"/>
            <w:lang w:eastAsia="en-GB"/>
          </w:rPr>
          <w:t>FFS</w:t>
        </w:r>
      </w:ins>
      <w:ins w:id="1004"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Rapp_AfterRAN2#129" w:date="2025-03-01T08:02:00Z"/>
          <w:rFonts w:ascii="Courier New" w:hAnsi="Courier New"/>
          <w:noProof/>
          <w:sz w:val="16"/>
          <w:lang w:eastAsia="en-GB"/>
        </w:rPr>
      </w:pPr>
      <w:ins w:id="1006"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Rapp_AfterRAN2#129" w:date="2025-03-01T08:02:00Z"/>
          <w:rFonts w:ascii="Courier New" w:hAnsi="Courier New"/>
          <w:noProof/>
          <w:sz w:val="16"/>
          <w:lang w:eastAsia="en-GB"/>
        </w:rPr>
      </w:pPr>
      <w:ins w:id="1008"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Rapp_AfterRAN2#129" w:date="2025-03-01T08:02:00Z"/>
          <w:rFonts w:ascii="Courier New" w:hAnsi="Courier New"/>
          <w:noProof/>
          <w:sz w:val="16"/>
          <w:lang w:eastAsia="en-GB"/>
        </w:rPr>
      </w:pPr>
      <w:ins w:id="1010"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11"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Rapp_AfterRAN2#129" w:date="2025-03-01T08:02:00Z"/>
          <w:rFonts w:ascii="Courier New" w:hAnsi="Courier New"/>
          <w:noProof/>
          <w:sz w:val="16"/>
          <w:lang w:eastAsia="en-GB"/>
        </w:rPr>
      </w:pPr>
      <w:ins w:id="1013"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Rapp_AfterRAN2#129" w:date="2025-03-01T08:02:00Z"/>
          <w:rFonts w:ascii="Courier New" w:hAnsi="Courier New"/>
          <w:noProof/>
          <w:sz w:val="16"/>
          <w:lang w:eastAsia="en-GB"/>
        </w:rPr>
      </w:pPr>
      <w:ins w:id="1015" w:author="Rapp_AfterRAN2#129" w:date="2025-03-01T08:02:00Z">
        <w:r w:rsidRPr="00256321">
          <w:rPr>
            <w:rFonts w:ascii="Courier New" w:hAnsi="Courier New"/>
            <w:noProof/>
            <w:sz w:val="16"/>
            <w:lang w:eastAsia="en-GB"/>
          </w:rPr>
          <w:t xml:space="preserve">    ...</w:t>
        </w:r>
      </w:ins>
      <w:commentRangeEnd w:id="988"/>
      <w:ins w:id="1016" w:author="Rapp_AfterRAN2#129" w:date="2025-03-05T15:31:00Z">
        <w:r w:rsidR="00232A95">
          <w:rPr>
            <w:rStyle w:val="CommentReference"/>
          </w:rPr>
          <w:commentReference w:id="988"/>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8:02:00Z"/>
          <w:rFonts w:ascii="Courier New" w:hAnsi="Courier New"/>
          <w:noProof/>
          <w:sz w:val="16"/>
          <w:lang w:eastAsia="en-GB"/>
        </w:rPr>
      </w:pPr>
      <w:ins w:id="1018"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Rapp_AfterRAN2#129" w:date="2025-03-01T08:02:00Z"/>
          <w:rFonts w:ascii="Courier New" w:hAnsi="Courier New"/>
          <w:noProof/>
          <w:sz w:val="16"/>
          <w:lang w:eastAsia="en-GB"/>
        </w:rPr>
      </w:pPr>
      <w:commentRangeStart w:id="1021"/>
      <w:ins w:id="1022"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Rapp_AfterRAN2#129" w:date="2025-03-01T08:02:00Z"/>
          <w:rFonts w:ascii="Courier New" w:hAnsi="Courier New"/>
          <w:sz w:val="16"/>
          <w:lang w:val="pt-BR" w:eastAsia="en-GB"/>
        </w:rPr>
      </w:pPr>
      <w:ins w:id="1024"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Rapp_AfterRAN2#129" w:date="2025-03-01T08:02:00Z"/>
          <w:rFonts w:ascii="Courier New" w:hAnsi="Courier New"/>
          <w:sz w:val="16"/>
          <w:lang w:val="pt-BR" w:eastAsia="en-GB"/>
        </w:rPr>
      </w:pPr>
      <w:ins w:id="1026"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02:00Z"/>
          <w:rFonts w:ascii="Courier New" w:hAnsi="Courier New"/>
          <w:sz w:val="16"/>
          <w:lang w:val="pt-BR" w:eastAsia="en-GB"/>
        </w:rPr>
      </w:pPr>
      <w:ins w:id="1028" w:author="Rapp_AfterRAN2#129" w:date="2025-03-01T08:02:00Z">
        <w:r>
          <w:rPr>
            <w:rFonts w:ascii="Courier New" w:hAnsi="Courier New"/>
            <w:sz w:val="16"/>
            <w:lang w:val="pt-BR" w:eastAsia="en-GB"/>
          </w:rPr>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8:02:00Z"/>
          <w:rFonts w:ascii="Courier New" w:hAnsi="Courier New"/>
          <w:noProof/>
          <w:sz w:val="16"/>
          <w:lang w:eastAsia="en-GB"/>
        </w:rPr>
      </w:pPr>
      <w:ins w:id="1030"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Rapp_AfterRAN2#129" w:date="2025-03-01T08:02:00Z"/>
          <w:rFonts w:ascii="Courier New" w:hAnsi="Courier New"/>
          <w:noProof/>
          <w:sz w:val="16"/>
          <w:lang w:eastAsia="en-GB"/>
        </w:rPr>
      </w:pPr>
      <w:ins w:id="1032" w:author="Rapp_AfterRAN2#129" w:date="2025-03-01T08:02:00Z">
        <w:r w:rsidRPr="00256321">
          <w:rPr>
            <w:rFonts w:ascii="Courier New" w:hAnsi="Courier New"/>
            <w:noProof/>
            <w:sz w:val="16"/>
            <w:lang w:eastAsia="en-GB"/>
          </w:rPr>
          <w:t xml:space="preserve">    l1</w:t>
        </w:r>
      </w:ins>
      <w:ins w:id="1033" w:author="Rapp_AfterRAN2#129" w:date="2025-03-05T12:45:00Z">
        <w:r w:rsidR="004B71AC">
          <w:rPr>
            <w:rFonts w:ascii="Courier New" w:hAnsi="Courier New"/>
            <w:noProof/>
            <w:sz w:val="16"/>
            <w:lang w:eastAsia="en-GB"/>
          </w:rPr>
          <w:t>-</w:t>
        </w:r>
      </w:ins>
      <w:ins w:id="1034"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02:00Z"/>
          <w:rFonts w:ascii="Courier New" w:hAnsi="Courier New"/>
          <w:noProof/>
          <w:sz w:val="16"/>
          <w:lang w:eastAsia="en-GB"/>
        </w:rPr>
      </w:pPr>
      <w:ins w:id="1036"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Rapp_AfterRAN2#129" w:date="2025-03-01T08:02:00Z"/>
          <w:rFonts w:ascii="Courier New" w:hAnsi="Courier New"/>
          <w:noProof/>
          <w:sz w:val="16"/>
          <w:lang w:eastAsia="en-GB"/>
        </w:rPr>
      </w:pPr>
      <w:ins w:id="1038" w:author="Rapp_AfterRAN2#129" w:date="2025-03-01T08:02:00Z">
        <w:r w:rsidRPr="00256321">
          <w:rPr>
            <w:rFonts w:ascii="Courier New" w:hAnsi="Courier New"/>
            <w:noProof/>
            <w:sz w:val="16"/>
            <w:lang w:eastAsia="en-GB"/>
          </w:rPr>
          <w:t>}</w:t>
        </w:r>
      </w:ins>
      <w:commentRangeEnd w:id="1021"/>
      <w:ins w:id="1039" w:author="Rapp_AfterRAN2#129" w:date="2025-03-05T15:09:00Z">
        <w:r w:rsidR="00A42408">
          <w:rPr>
            <w:rStyle w:val="CommentReference"/>
          </w:rPr>
          <w:commentReference w:id="1021"/>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041" w:author="Rapp_AfterRAN2#129" w:date="2025-03-01T08:04:00Z"/>
          <w:lang w:eastAsia="zh-CN"/>
        </w:rPr>
      </w:pPr>
      <w:ins w:id="1042"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1043" w:author="Rapp_AfterRAN2#129" w:date="2025-03-01T08:04:00Z"/>
          <w:lang w:eastAsia="zh-CN"/>
        </w:rPr>
      </w:pPr>
      <w:ins w:id="1044"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045" w:author="Rapp_AfterRAN2#129" w:date="2025-03-01T08:04:00Z"/>
          <w:lang w:eastAsia="zh-CN"/>
        </w:rPr>
      </w:pPr>
      <w:ins w:id="1046" w:author="Rapp_AfterRAN2#129" w:date="2025-03-05T16:30:00Z">
        <w:r>
          <w:rPr>
            <w:lang w:eastAsia="zh-CN"/>
          </w:rPr>
          <w:t>Editor</w:t>
        </w:r>
      </w:ins>
      <w:ins w:id="1047" w:author="Rapp_AfterRAN2#129" w:date="2025-03-06T08:49:00Z">
        <w:r w:rsidR="0043625E" w:rsidRPr="006D0C02">
          <w:rPr>
            <w:rFonts w:eastAsia="MS Mincho"/>
          </w:rPr>
          <w:t>'</w:t>
        </w:r>
      </w:ins>
      <w:ins w:id="1048" w:author="Rapp_AfterRAN2#129" w:date="2025-03-05T16:30:00Z">
        <w:r>
          <w:rPr>
            <w:lang w:eastAsia="zh-CN"/>
          </w:rPr>
          <w:t xml:space="preserve">s Note: </w:t>
        </w:r>
      </w:ins>
      <w:ins w:id="1049" w:author="Rapp_AfterRAN2#129" w:date="2025-03-05T17:53:00Z">
        <w:r w:rsidR="00A01EE2">
          <w:rPr>
            <w:lang w:eastAsia="zh-CN"/>
          </w:rPr>
          <w:t xml:space="preserve">FFS the type of cell </w:t>
        </w:r>
      </w:ins>
      <w:ins w:id="1050" w:author="Rapp_AfterRAN2#129" w:date="2025-03-05T17:55:00Z">
        <w:r w:rsidR="00C40086">
          <w:rPr>
            <w:lang w:eastAsia="zh-CN"/>
          </w:rPr>
          <w:t>ID</w:t>
        </w:r>
      </w:ins>
      <w:ins w:id="1051" w:author="Rapp_AfterRAN2#129" w:date="2025-03-05T17:53:00Z">
        <w:r w:rsidR="00A01EE2">
          <w:rPr>
            <w:lang w:eastAsia="zh-CN"/>
          </w:rPr>
          <w:t>, e.g. CGI,</w:t>
        </w:r>
      </w:ins>
      <w:ins w:id="1052"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053"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054" w:author="Rapp_AfterRAN2#129" w:date="2025-03-01T08:05:00Z"/>
                <w:rFonts w:ascii="Arial" w:hAnsi="Arial"/>
                <w:b/>
                <w:i/>
                <w:sz w:val="18"/>
                <w:lang w:eastAsia="sv-SE"/>
              </w:rPr>
            </w:pPr>
            <w:commentRangeStart w:id="1055"/>
            <w:commentRangeStart w:id="1056"/>
            <w:commentRangeStart w:id="1057"/>
            <w:proofErr w:type="spellStart"/>
            <w:ins w:id="1058" w:author="Rapp_AfterRAN2#129" w:date="2025-03-01T08:05:00Z">
              <w:r w:rsidRPr="00164578">
                <w:rPr>
                  <w:rFonts w:ascii="Arial" w:hAnsi="Arial"/>
                  <w:b/>
                  <w:i/>
                  <w:sz w:val="18"/>
                  <w:lang w:eastAsia="sv-SE"/>
                </w:rPr>
                <w:t>csi-LogMeasReport</w:t>
              </w:r>
              <w:proofErr w:type="spellEnd"/>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059" w:author="Rapp_AfterRAN2#129" w:date="2025-03-01T08:05:00Z"/>
                <w:rFonts w:ascii="Arial" w:hAnsi="Arial"/>
                <w:b/>
                <w:i/>
                <w:sz w:val="18"/>
                <w:lang w:eastAsia="sv-SE"/>
              </w:rPr>
            </w:pPr>
            <w:ins w:id="1060" w:author="Rapp_AfterRAN2#129" w:date="2025-03-01T08:05:00Z">
              <w:r w:rsidRPr="00164578">
                <w:rPr>
                  <w:rFonts w:ascii="Arial" w:hAnsi="Arial"/>
                  <w:bCs/>
                  <w:iCs/>
                  <w:sz w:val="18"/>
                  <w:lang w:eastAsia="sv-SE"/>
                </w:rPr>
                <w:t>This field is used to provide the</w:t>
              </w:r>
            </w:ins>
            <w:ins w:id="1061" w:author="Rapp_AfterRAN2#129" w:date="2025-03-19T16:36:00Z">
              <w:r w:rsidR="00AF09AE">
                <w:rPr>
                  <w:rFonts w:ascii="Arial" w:hAnsi="Arial"/>
                  <w:bCs/>
                  <w:iCs/>
                  <w:sz w:val="18"/>
                  <w:lang w:eastAsia="sv-SE"/>
                </w:rPr>
                <w:t xml:space="preserve"> lo</w:t>
              </w:r>
            </w:ins>
            <w:ins w:id="1062" w:author="Rapp_AfterRAN2#129" w:date="2025-03-19T16:37:00Z">
              <w:r w:rsidR="00AF09AE">
                <w:rPr>
                  <w:rFonts w:ascii="Arial" w:hAnsi="Arial"/>
                  <w:bCs/>
                  <w:iCs/>
                  <w:sz w:val="18"/>
                  <w:lang w:eastAsia="sv-SE"/>
                </w:rPr>
                <w:t>g</w:t>
              </w:r>
            </w:ins>
            <w:ins w:id="1063" w:author="Rapp_AfterRAN2#129" w:date="2025-03-19T16:36:00Z">
              <w:r w:rsidR="00AF09AE">
                <w:rPr>
                  <w:rFonts w:ascii="Arial" w:hAnsi="Arial"/>
                  <w:bCs/>
                  <w:iCs/>
                  <w:sz w:val="18"/>
                  <w:lang w:eastAsia="sv-SE"/>
                </w:rPr>
                <w:t>ged L1</w:t>
              </w:r>
            </w:ins>
            <w:ins w:id="1064"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1055"/>
            <w:proofErr w:type="spellEnd"/>
            <w:ins w:id="1065" w:author="Rapp_AfterRAN2#129" w:date="2025-03-04T17:37:00Z">
              <w:r w:rsidR="009228C3">
                <w:rPr>
                  <w:rStyle w:val="CommentReference"/>
                </w:rPr>
                <w:commentReference w:id="1055"/>
              </w:r>
            </w:ins>
            <w:commentRangeEnd w:id="1056"/>
            <w:r w:rsidR="000A22B1">
              <w:rPr>
                <w:rStyle w:val="CommentReference"/>
              </w:rPr>
              <w:commentReference w:id="1056"/>
            </w:r>
            <w:commentRangeEnd w:id="1057"/>
            <w:r w:rsidR="00AF09AE">
              <w:rPr>
                <w:rStyle w:val="CommentReference"/>
              </w:rPr>
              <w:commentReference w:id="1057"/>
            </w:r>
            <w:ins w:id="1066"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CBRA..</w:t>
            </w:r>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067"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068"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069" w:author="Rapp_AfterRAN2#129" w:date="2025-03-01T08:06:00Z"/>
                <w:szCs w:val="22"/>
                <w:lang w:eastAsia="sv-SE"/>
              </w:rPr>
            </w:pPr>
            <w:commentRangeStart w:id="1070"/>
            <w:ins w:id="1071" w:author="Rapp_AfterRAN2#129" w:date="2025-03-01T08:06:00Z">
              <w:r>
                <w:rPr>
                  <w:i/>
                  <w:iCs/>
                  <w:lang w:eastAsia="ko-KR"/>
                </w:rPr>
                <w:t>CSI-</w:t>
              </w:r>
              <w:proofErr w:type="spellStart"/>
              <w:r w:rsidRPr="006D0C02">
                <w:rPr>
                  <w:i/>
                  <w:iCs/>
                  <w:lang w:eastAsia="ko-KR"/>
                </w:rPr>
                <w:t>LogMeasReport</w:t>
              </w:r>
              <w:proofErr w:type="spellEnd"/>
              <w:r w:rsidRPr="006D0C02">
                <w:rPr>
                  <w:iCs/>
                  <w:lang w:eastAsia="en-GB"/>
                </w:rPr>
                <w:t xml:space="preserve"> field descriptions</w:t>
              </w:r>
            </w:ins>
            <w:commentRangeEnd w:id="1070"/>
            <w:ins w:id="1072" w:author="Rapp_AfterRAN2#129" w:date="2025-03-04T17:38:00Z">
              <w:r w:rsidR="00FB75B3">
                <w:rPr>
                  <w:rStyle w:val="CommentReference"/>
                  <w:rFonts w:ascii="Times New Roman" w:hAnsi="Times New Roman"/>
                  <w:b w:val="0"/>
                </w:rPr>
                <w:commentReference w:id="1070"/>
              </w:r>
            </w:ins>
          </w:p>
        </w:tc>
      </w:tr>
      <w:tr w:rsidR="00BE1C23" w:rsidRPr="006D0C02" w14:paraId="2BB14026" w14:textId="77777777" w:rsidTr="00E00625">
        <w:trPr>
          <w:ins w:id="107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074" w:author="Rapp_AfterRAN2#129" w:date="2025-03-01T08:06:00Z"/>
                <w:b/>
                <w:i/>
                <w:lang w:eastAsia="ko-KR"/>
              </w:rPr>
            </w:pPr>
            <w:proofErr w:type="spellStart"/>
            <w:ins w:id="1075"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1076" w:author="Rapp_AfterRAN2#129" w:date="2025-03-01T08:06:00Z"/>
                <w:b/>
                <w:i/>
                <w:lang w:eastAsia="ko-KR"/>
              </w:rPr>
            </w:pPr>
            <w:ins w:id="1077"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07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079" w:author="Rapp_AfterRAN2#129" w:date="2025-03-01T08:06:00Z"/>
                <w:b/>
                <w:i/>
                <w:lang w:eastAsia="ko-KR"/>
              </w:rPr>
            </w:pPr>
            <w:commentRangeStart w:id="1080"/>
            <w:commentRangeStart w:id="1081"/>
            <w:commentRangeEnd w:id="1081"/>
            <w:del w:id="1082" w:author="Rapp_AfterRAN2#129" w:date="2025-03-19T16:43:00Z">
              <w:r w:rsidDel="00160797">
                <w:rPr>
                  <w:rStyle w:val="CommentReference"/>
                  <w:rFonts w:ascii="Times New Roman" w:hAnsi="Times New Roman"/>
                </w:rPr>
                <w:commentReference w:id="1081"/>
              </w:r>
              <w:commentRangeEnd w:id="1080"/>
              <w:r w:rsidR="00160797" w:rsidDel="00160797">
                <w:rPr>
                  <w:rStyle w:val="CommentReference"/>
                  <w:rFonts w:ascii="Times New Roman" w:hAnsi="Times New Roman"/>
                </w:rPr>
                <w:commentReference w:id="1080"/>
              </w:r>
            </w:del>
            <w:proofErr w:type="spellStart"/>
            <w:ins w:id="1083" w:author="Rapp_AfterRAN2#129" w:date="2025-03-01T08:06:00Z">
              <w:r w:rsidR="00BE1C23" w:rsidRPr="00D14CF8">
                <w:rPr>
                  <w:b/>
                  <w:i/>
                  <w:lang w:eastAsia="ko-KR"/>
                </w:rPr>
                <w:t>csi</w:t>
              </w:r>
              <w:proofErr w:type="spellEnd"/>
              <w:r w:rsidR="00BE1C23" w:rsidRPr="00D14CF8">
                <w:rPr>
                  <w:b/>
                  <w:i/>
                  <w:lang w:eastAsia="ko-KR"/>
                </w:rPr>
                <w:t>-RS-</w:t>
              </w:r>
              <w:proofErr w:type="spellStart"/>
              <w:r w:rsidR="00BE1C23" w:rsidRPr="00D14CF8">
                <w:rPr>
                  <w:b/>
                  <w:i/>
                  <w:lang w:eastAsia="ko-KR"/>
                </w:rPr>
                <w:t>MeasResultList</w:t>
              </w:r>
              <w:proofErr w:type="spellEnd"/>
            </w:ins>
          </w:p>
          <w:p w14:paraId="4881F9E7" w14:textId="77777777" w:rsidR="00BE1C23" w:rsidRDefault="00BE1C23" w:rsidP="00E00625">
            <w:pPr>
              <w:pStyle w:val="TAL"/>
              <w:rPr>
                <w:ins w:id="1084" w:author="Rapp_AfterRAN2#129" w:date="2025-03-01T08:06:00Z"/>
                <w:b/>
                <w:bCs/>
                <w:i/>
                <w:iCs/>
              </w:rPr>
            </w:pPr>
            <w:ins w:id="1085" w:author="Rapp_AfterRAN2#129" w:date="2025-03-01T08:06:00Z">
              <w:r>
                <w:t>List of logged L1 radio measurement results associated to CSI-RS resources.</w:t>
              </w:r>
            </w:ins>
          </w:p>
        </w:tc>
      </w:tr>
      <w:tr w:rsidR="00BE1C23" w:rsidRPr="006D0C02" w14:paraId="5E7BA34C" w14:textId="77777777" w:rsidTr="00E00625">
        <w:trPr>
          <w:ins w:id="108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087" w:author="Rapp_AfterRAN2#129" w:date="2025-03-01T08:06:00Z"/>
                <w:b/>
                <w:i/>
                <w:lang w:eastAsia="ko-KR"/>
              </w:rPr>
            </w:pPr>
            <w:proofErr w:type="spellStart"/>
            <w:ins w:id="1088"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1089" w:author="Rapp_AfterRAN2#129" w:date="2025-03-01T08:06:00Z"/>
                <w:highlight w:val="yellow"/>
              </w:rPr>
            </w:pPr>
            <w:ins w:id="1090" w:author="Rapp_AfterRAN2#129" w:date="2025-03-01T08:06:00Z">
              <w:r>
                <w:t>List of logged L1 radio measurement results associated to SSBs.</w:t>
              </w:r>
            </w:ins>
          </w:p>
        </w:tc>
      </w:tr>
      <w:tr w:rsidR="00BE1C23" w:rsidRPr="006D0C02" w14:paraId="03370D38" w14:textId="77777777" w:rsidTr="00E00625">
        <w:trPr>
          <w:ins w:id="109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092" w:author="Rapp_AfterRAN2#129" w:date="2025-03-01T08:06:00Z"/>
                <w:b/>
                <w:bCs/>
                <w:i/>
                <w:iCs/>
                <w:lang w:eastAsia="ko-KR"/>
              </w:rPr>
            </w:pPr>
            <w:ins w:id="1093" w:author="Rapp_AfterRAN2#129" w:date="2025-03-01T08:06:00Z">
              <w:r>
                <w:rPr>
                  <w:b/>
                  <w:bCs/>
                  <w:i/>
                  <w:iCs/>
                </w:rPr>
                <w:t>l1</w:t>
              </w:r>
            </w:ins>
            <w:ins w:id="1094" w:author="Rapp_AfterRAN2#129" w:date="2025-03-05T12:46:00Z">
              <w:r w:rsidR="00464EFA">
                <w:rPr>
                  <w:b/>
                  <w:bCs/>
                  <w:i/>
                  <w:iCs/>
                </w:rPr>
                <w:t>-</w:t>
              </w:r>
            </w:ins>
            <w:ins w:id="1095" w:author="Rapp_AfterRAN2#129" w:date="2025-03-01T08:06:00Z">
              <w:r>
                <w:rPr>
                  <w:b/>
                  <w:bCs/>
                  <w:i/>
                  <w:iCs/>
                </w:rPr>
                <w:t>RSRP</w:t>
              </w:r>
            </w:ins>
          </w:p>
          <w:p w14:paraId="1FB1CDF6" w14:textId="77777777" w:rsidR="00BE1C23" w:rsidRPr="006D0C02" w:rsidRDefault="00BE1C23" w:rsidP="00E00625">
            <w:pPr>
              <w:pStyle w:val="TAL"/>
              <w:rPr>
                <w:ins w:id="1096" w:author="Rapp_AfterRAN2#129" w:date="2025-03-01T08:06:00Z"/>
                <w:b/>
                <w:i/>
                <w:lang w:eastAsia="ko-KR"/>
              </w:rPr>
            </w:pPr>
            <w:ins w:id="1097"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109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099" w:author="Rapp_AfterRAN2#129" w:date="2025-03-01T08:06:00Z"/>
                <w:b/>
                <w:i/>
                <w:lang w:eastAsia="ko-KR"/>
              </w:rPr>
            </w:pPr>
            <w:proofErr w:type="spellStart"/>
            <w:ins w:id="1100"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1101" w:author="Rapp_AfterRAN2#129" w:date="2025-03-01T08:06:00Z"/>
                <w:b/>
                <w:i/>
                <w:lang w:eastAsia="ko-KR"/>
              </w:rPr>
            </w:pPr>
            <w:ins w:id="1102"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1103"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04" w:author="Rapp_AfterRAN2#129" w:date="2025-03-01T08:06:00Z"/>
                <w:b/>
                <w:i/>
                <w:lang w:eastAsia="ko-KR"/>
              </w:rPr>
            </w:pPr>
            <w:proofErr w:type="spellStart"/>
            <w:ins w:id="1105"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1106" w:author="Rapp_AfterRAN2#129" w:date="2025-03-01T08:06:00Z"/>
                <w:b/>
                <w:i/>
                <w:szCs w:val="22"/>
                <w:lang w:eastAsia="sv-SE"/>
              </w:rPr>
            </w:pPr>
            <w:ins w:id="1107"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08" w:name="_Toc60777137"/>
      <w:bookmarkStart w:id="1109" w:name="_Toc185577649"/>
      <w:r w:rsidRPr="0062526C">
        <w:rPr>
          <w:rFonts w:ascii="Arial" w:hAnsi="Arial"/>
          <w:sz w:val="32"/>
          <w:lang w:eastAsia="zh-CN"/>
        </w:rPr>
        <w:t>6.3</w:t>
      </w:r>
      <w:r w:rsidRPr="0062526C">
        <w:rPr>
          <w:rFonts w:ascii="Arial" w:hAnsi="Arial"/>
          <w:sz w:val="32"/>
          <w:lang w:eastAsia="zh-CN"/>
        </w:rPr>
        <w:tab/>
        <w:t>RRC information elements</w:t>
      </w:r>
      <w:bookmarkEnd w:id="1108"/>
      <w:bookmarkEnd w:id="1109"/>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10" w:name="_Toc60777158"/>
      <w:bookmarkStart w:id="1111" w:name="_Toc185577682"/>
      <w:bookmarkStart w:id="1112"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10"/>
      <w:bookmarkEnd w:id="1111"/>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13" w:author="Rapp_AfterRAN2#129" w:date="2025-03-01T08:07:00Z"/>
          <w:rFonts w:ascii="Arial" w:hAnsi="Arial"/>
          <w:sz w:val="24"/>
          <w:lang w:eastAsia="ja-JP"/>
        </w:rPr>
      </w:pPr>
      <w:bookmarkStart w:id="1114" w:name="_Toc60777216"/>
      <w:bookmarkStart w:id="1115" w:name="_Toc185577752"/>
      <w:bookmarkEnd w:id="1112"/>
      <w:ins w:id="1116" w:author="Rapp_AfterRAN2#129" w:date="2025-03-01T08:07:00Z">
        <w:r w:rsidRPr="000C3103">
          <w:rPr>
            <w:rFonts w:ascii="Arial" w:hAnsi="Arial"/>
            <w:sz w:val="24"/>
            <w:lang w:eastAsia="ja-JP"/>
          </w:rPr>
          <w:t>–</w:t>
        </w:r>
        <w:r w:rsidRPr="000C3103">
          <w:rPr>
            <w:rFonts w:ascii="Arial" w:hAnsi="Arial"/>
            <w:sz w:val="24"/>
            <w:lang w:eastAsia="ja-JP"/>
          </w:rPr>
          <w:tab/>
        </w:r>
        <w:commentRangeStart w:id="1117"/>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1118" w:author="Rapp_AfterRAN2#129" w:date="2025-03-01T08:07:00Z"/>
          <w:lang w:eastAsia="zh-CN"/>
        </w:rPr>
      </w:pPr>
      <w:ins w:id="1119"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1120" w:author="Rapp_AfterRAN2#129" w:date="2025-03-06T10:18:00Z">
        <w:r w:rsidR="00A84780">
          <w:rPr>
            <w:lang w:eastAsia="ja-JP"/>
          </w:rPr>
          <w:t xml:space="preserve"> configurations</w:t>
        </w:r>
      </w:ins>
      <w:ins w:id="1121"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22" w:author="Rapp_AfterRAN2#129" w:date="2025-03-01T08:07:00Z"/>
          <w:rFonts w:ascii="Arial" w:hAnsi="Arial"/>
          <w:b/>
          <w:lang w:eastAsia="ja-JP"/>
        </w:rPr>
      </w:pPr>
      <w:proofErr w:type="spellStart"/>
      <w:ins w:id="1123"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_AfterRAN2#129" w:date="2025-03-01T08:07:00Z"/>
          <w:rFonts w:ascii="Courier New" w:hAnsi="Courier New"/>
          <w:color w:val="808080"/>
          <w:sz w:val="16"/>
          <w:lang w:eastAsia="en-GB"/>
        </w:rPr>
      </w:pPr>
      <w:ins w:id="1125"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Rapp_AfterRAN2#129" w:date="2025-03-01T08:07:00Z"/>
          <w:rFonts w:ascii="Courier New" w:hAnsi="Courier New"/>
          <w:color w:val="808080"/>
          <w:sz w:val="16"/>
          <w:lang w:eastAsia="en-GB"/>
        </w:rPr>
      </w:pPr>
      <w:ins w:id="1127"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Rapp_AfterRAN2#129" w:date="2025-03-01T08:07:00Z"/>
          <w:rFonts w:ascii="Courier New" w:hAnsi="Courier New"/>
          <w:sz w:val="16"/>
          <w:lang w:eastAsia="en-GB"/>
        </w:rPr>
      </w:pPr>
      <w:commentRangeStart w:id="1130"/>
      <w:commentRangeStart w:id="1131"/>
      <w:ins w:id="1132"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133" w:author="Rapp_AfterRAN2#129" w:date="2025-03-05T08:58:00Z">
        <w:r w:rsidR="00752CC7" w:rsidRPr="000C3103">
          <w:rPr>
            <w:rFonts w:ascii="Courier New" w:hAnsi="Courier New"/>
            <w:color w:val="FF0000"/>
            <w:sz w:val="16"/>
            <w:lang w:eastAsia="en-GB"/>
          </w:rPr>
          <w:t>FFS</w:t>
        </w:r>
      </w:ins>
      <w:ins w:id="1134"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commentRangeEnd w:id="1130"/>
      <w:r w:rsidR="000A22B1">
        <w:rPr>
          <w:rStyle w:val="CommentReference"/>
        </w:rPr>
        <w:commentReference w:id="1130"/>
      </w:r>
      <w:commentRangeEnd w:id="1131"/>
      <w:r w:rsidR="00F85099">
        <w:rPr>
          <w:rStyle w:val="CommentReference"/>
        </w:rPr>
        <w:commentReference w:id="1131"/>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_AfterRAN2#129" w:date="2025-03-01T08:07:00Z"/>
          <w:rFonts w:ascii="Courier New" w:hAnsi="Courier New"/>
          <w:sz w:val="16"/>
          <w:lang w:eastAsia="en-GB"/>
        </w:rPr>
      </w:pPr>
      <w:ins w:id="1137" w:author="Rapp_AfterRAN2#129" w:date="2025-03-01T08:07:00Z">
        <w:r w:rsidRPr="000C3103">
          <w:rPr>
            <w:rFonts w:ascii="Courier New" w:hAnsi="Courier New"/>
            <w:sz w:val="16"/>
            <w:lang w:eastAsia="en-GB"/>
          </w:rPr>
          <w:t xml:space="preserve">ApplicabilityReport-r19 ::=       </w:t>
        </w:r>
      </w:ins>
      <w:ins w:id="113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139" w:author="Rapp_AfterRAN2#129" w:date="2025-03-01T08:07:00Z">
        <w:r w:rsidRPr="000C3103">
          <w:rPr>
            <w:rFonts w:ascii="Courier New" w:hAnsi="Courier New"/>
            <w:sz w:val="16"/>
            <w:lang w:eastAsia="en-GB"/>
          </w:rPr>
          <w:t>{</w:t>
        </w:r>
      </w:ins>
      <w:commentRangeEnd w:id="1117"/>
      <w:ins w:id="1140" w:author="Rapp_AfterRAN2#129" w:date="2025-03-06T16:17:00Z">
        <w:r w:rsidR="00B959A8">
          <w:rPr>
            <w:rStyle w:val="CommentReference"/>
          </w:rPr>
          <w:commentReference w:id="1117"/>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5T08:59:00Z"/>
          <w:rFonts w:ascii="Courier New" w:hAnsi="Courier New"/>
          <w:sz w:val="16"/>
          <w:lang w:eastAsia="en-GB"/>
        </w:rPr>
      </w:pPr>
      <w:ins w:id="1142" w:author="Rapp_AfterRAN2#129" w:date="2025-03-05T08:58:00Z">
        <w:r>
          <w:rPr>
            <w:rFonts w:ascii="Courier New" w:hAnsi="Courier New"/>
            <w:sz w:val="16"/>
            <w:lang w:eastAsia="en-GB"/>
          </w:rPr>
          <w:t xml:space="preserve">    </w:t>
        </w:r>
        <w:commentRangeStart w:id="114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1144"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Rapp_AfterRAN2#129" w:date="2025-03-05T09:00:00Z"/>
          <w:rFonts w:ascii="Courier New" w:hAnsi="Courier New"/>
          <w:sz w:val="16"/>
          <w:lang w:eastAsia="en-GB"/>
        </w:rPr>
      </w:pPr>
      <w:ins w:id="1146" w:author="Rapp_AfterRAN2#129" w:date="2025-03-05T08:59:00Z">
        <w:r>
          <w:rPr>
            <w:rFonts w:ascii="Courier New" w:hAnsi="Courier New"/>
            <w:sz w:val="16"/>
            <w:lang w:eastAsia="en-GB"/>
          </w:rPr>
          <w:t xml:space="preserve">    </w:t>
        </w:r>
        <w:commentRangeStart w:id="1147"/>
        <w:commentRangeStart w:id="1148"/>
        <w:r w:rsidRPr="00A60173">
          <w:rPr>
            <w:rFonts w:ascii="Courier New" w:hAnsi="Courier New"/>
            <w:sz w:val="16"/>
            <w:lang w:eastAsia="en-GB"/>
          </w:rPr>
          <w:t>applicab</w:t>
        </w:r>
      </w:ins>
      <w:ins w:id="1149" w:author="Rapp_AfterRAN2#129" w:date="2025-03-19T17:08:00Z">
        <w:r w:rsidR="00B328D5">
          <w:rPr>
            <w:rFonts w:ascii="Courier New" w:hAnsi="Courier New"/>
            <w:sz w:val="16"/>
            <w:lang w:eastAsia="en-GB"/>
          </w:rPr>
          <w:t>ility</w:t>
        </w:r>
      </w:ins>
      <w:ins w:id="1150"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w:t>
        </w:r>
        <w:commentRangeStart w:id="1151"/>
        <w:commentRangeStart w:id="1152"/>
        <w:r w:rsidRPr="00A60173">
          <w:rPr>
            <w:rFonts w:ascii="Courier New" w:hAnsi="Courier New"/>
            <w:sz w:val="16"/>
            <w:lang w:eastAsia="en-GB"/>
          </w:rPr>
          <w:t>maxNrofApplicabilityReports</w:t>
        </w:r>
      </w:ins>
      <w:commentRangeEnd w:id="1151"/>
      <w:r w:rsidR="000A22B1">
        <w:rPr>
          <w:rStyle w:val="CommentReference"/>
        </w:rPr>
        <w:commentReference w:id="1151"/>
      </w:r>
      <w:commentRangeEnd w:id="1152"/>
      <w:r w:rsidR="00F93F6F">
        <w:rPr>
          <w:rStyle w:val="CommentReference"/>
        </w:rPr>
        <w:commentReference w:id="1152"/>
      </w:r>
      <w:ins w:id="1153"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154"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155" w:author="Rapp_AfterRAN2#129" w:date="2025-03-19T16:53:00Z">
        <w:r w:rsidR="00A26981">
          <w:rPr>
            <w:rFonts w:ascii="Courier New" w:hAnsi="Courier New"/>
            <w:sz w:val="16"/>
            <w:lang w:eastAsia="en-GB"/>
          </w:rPr>
          <w:t>-r19</w:t>
        </w:r>
      </w:ins>
      <w:ins w:id="1156" w:author="Rapp_AfterRAN2#129" w:date="2025-03-05T12:49:00Z">
        <w:r w:rsidR="008B2F98">
          <w:rPr>
            <w:rFonts w:ascii="Courier New" w:hAnsi="Courier New"/>
            <w:sz w:val="16"/>
            <w:lang w:eastAsia="en-GB"/>
          </w:rPr>
          <w:t xml:space="preserve"> </w:t>
        </w:r>
      </w:ins>
      <w:ins w:id="1157" w:author="Rapp_AfterRAN2#129" w:date="2025-03-19T17:04:00Z">
        <w:r w:rsidR="00BE7C72">
          <w:rPr>
            <w:rFonts w:ascii="Courier New" w:hAnsi="Courier New"/>
            <w:sz w:val="16"/>
            <w:lang w:eastAsia="en-GB"/>
          </w:rPr>
          <w:t xml:space="preserve">   </w:t>
        </w:r>
      </w:ins>
      <w:ins w:id="1158"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159"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Rapp_AfterRAN2#129" w:date="2025-03-01T08:07:00Z"/>
          <w:rFonts w:ascii="Courier New" w:hAnsi="Courier New"/>
          <w:sz w:val="16"/>
          <w:lang w:eastAsia="en-GB"/>
        </w:rPr>
      </w:pPr>
      <w:ins w:id="1161" w:author="Rapp_AfterRAN2#129" w:date="2025-03-05T09:00:00Z">
        <w:r>
          <w:rPr>
            <w:rFonts w:ascii="Courier New" w:hAnsi="Courier New"/>
            <w:sz w:val="16"/>
            <w:lang w:eastAsia="en-GB"/>
          </w:rPr>
          <w:t xml:space="preserve">    </w:t>
        </w:r>
      </w:ins>
      <w:commentRangeStart w:id="1162"/>
      <w:commentRangeStart w:id="1163"/>
      <w:commentRangeEnd w:id="1162"/>
      <w:r w:rsidR="000A22B1">
        <w:rPr>
          <w:rStyle w:val="CommentReference"/>
        </w:rPr>
        <w:commentReference w:id="1162"/>
      </w:r>
      <w:commentRangeEnd w:id="1143"/>
      <w:commentRangeEnd w:id="1163"/>
      <w:r w:rsidR="004647A2">
        <w:rPr>
          <w:rStyle w:val="CommentReference"/>
        </w:rPr>
        <w:commentReference w:id="1163"/>
      </w:r>
      <w:commentRangeStart w:id="1164"/>
      <w:commentRangeStart w:id="1165"/>
      <w:commentRangeStart w:id="1166"/>
      <w:r w:rsidR="00B959A8">
        <w:rPr>
          <w:rStyle w:val="CommentReference"/>
        </w:rPr>
        <w:commentReference w:id="1143"/>
      </w:r>
      <w:commentRangeEnd w:id="1147"/>
      <w:r w:rsidR="004A36C8">
        <w:rPr>
          <w:rStyle w:val="CommentReference"/>
        </w:rPr>
        <w:commentReference w:id="1147"/>
      </w:r>
      <w:commentRangeEnd w:id="1148"/>
      <w:commentRangeEnd w:id="1164"/>
      <w:r w:rsidR="004647A2">
        <w:rPr>
          <w:rStyle w:val="CommentReference"/>
        </w:rPr>
        <w:commentReference w:id="1148"/>
      </w:r>
      <w:r w:rsidR="004A36C8">
        <w:rPr>
          <w:rStyle w:val="CommentReference"/>
        </w:rPr>
        <w:commentReference w:id="1164"/>
      </w:r>
      <w:commentRangeEnd w:id="1165"/>
      <w:r w:rsidR="000A22B1">
        <w:rPr>
          <w:rStyle w:val="CommentReference"/>
        </w:rPr>
        <w:commentReference w:id="1165"/>
      </w:r>
      <w:commentRangeEnd w:id="1166"/>
      <w:r w:rsidR="004B678D">
        <w:rPr>
          <w:rStyle w:val="CommentReference"/>
        </w:rPr>
        <w:commentReference w:id="1166"/>
      </w:r>
      <w:ins w:id="1167"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Rapp_AfterRAN2#129" w:date="2025-03-19T16:54:00Z"/>
          <w:rFonts w:ascii="Courier New" w:hAnsi="Courier New"/>
          <w:sz w:val="16"/>
          <w:lang w:eastAsia="en-GB"/>
        </w:rPr>
      </w:pPr>
      <w:ins w:id="1169" w:author="Rapp_AfterRAN2#129" w:date="2025-03-01T08:07:00Z">
        <w:r w:rsidRPr="000C3103">
          <w:rPr>
            <w:rFonts w:ascii="Courier New" w:hAnsi="Courier New"/>
            <w:sz w:val="16"/>
            <w:lang w:eastAsia="en-GB"/>
          </w:rPr>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Rapp_AfterRAN2#129" w:date="2025-03-19T16:56:00Z"/>
          <w:rFonts w:ascii="Courier New" w:hAnsi="Courier New"/>
          <w:sz w:val="16"/>
          <w:lang w:eastAsia="en-GB"/>
        </w:rPr>
      </w:pPr>
      <w:ins w:id="1172" w:author="Rapp_AfterRAN2#129" w:date="2025-03-19T16:55:00Z">
        <w:r>
          <w:rPr>
            <w:rFonts w:ascii="Courier New" w:hAnsi="Courier New"/>
            <w:sz w:val="16"/>
            <w:lang w:eastAsia="en-GB"/>
          </w:rPr>
          <w:t>ApplicabilityReportConfigIdList-r19</w:t>
        </w:r>
        <w:r w:rsidR="0056110F">
          <w:rPr>
            <w:rFonts w:ascii="Courier New" w:hAnsi="Courier New"/>
            <w:sz w:val="16"/>
            <w:lang w:eastAsia="en-GB"/>
          </w:rPr>
          <w:t xml:space="preserve"> ::=    </w:t>
        </w:r>
      </w:ins>
      <w:ins w:id="1173"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Rapp_AfterRAN2#129" w:date="2025-03-19T16:58:00Z"/>
          <w:rFonts w:ascii="Courier New" w:hAnsi="Courier New"/>
          <w:sz w:val="16"/>
          <w:lang w:eastAsia="en-GB"/>
        </w:rPr>
      </w:pPr>
      <w:ins w:id="1175" w:author="Rapp_AfterRAN2#129" w:date="2025-03-19T16:56:00Z">
        <w:r>
          <w:rPr>
            <w:rFonts w:ascii="Courier New" w:hAnsi="Courier New"/>
            <w:sz w:val="16"/>
            <w:lang w:eastAsia="en-GB"/>
          </w:rPr>
          <w:t xml:space="preserve">    </w:t>
        </w:r>
      </w:ins>
      <w:ins w:id="1176" w:author="Rapp_AfterRAN2#129" w:date="2025-03-19T16:57:00Z">
        <w:r w:rsidR="00187E46">
          <w:rPr>
            <w:rFonts w:ascii="Courier New" w:hAnsi="Courier New"/>
            <w:sz w:val="16"/>
            <w:lang w:eastAsia="en-GB"/>
          </w:rPr>
          <w:t>applicabilityR</w:t>
        </w:r>
      </w:ins>
      <w:ins w:id="1177" w:author="Rapp_AfterRAN2#129" w:date="2025-03-19T16:56:00Z">
        <w:r>
          <w:rPr>
            <w:rFonts w:ascii="Courier New" w:hAnsi="Courier New"/>
            <w:sz w:val="16"/>
            <w:lang w:eastAsia="en-GB"/>
          </w:rPr>
          <w:t>eportConfigId</w:t>
        </w:r>
      </w:ins>
      <w:ins w:id="1178" w:author="Rapp_AfterRAN2#129" w:date="2025-03-19T16:59:00Z">
        <w:r w:rsidR="00977E9F">
          <w:rPr>
            <w:rFonts w:ascii="Courier New" w:hAnsi="Courier New"/>
            <w:sz w:val="16"/>
            <w:lang w:eastAsia="en-GB"/>
          </w:rPr>
          <w:t>-r19</w:t>
        </w:r>
      </w:ins>
      <w:ins w:id="1179" w:author="Rapp_AfterRAN2#129" w:date="2025-03-19T16:56:00Z">
        <w:r>
          <w:rPr>
            <w:rFonts w:ascii="Courier New" w:hAnsi="Courier New"/>
            <w:sz w:val="16"/>
            <w:lang w:eastAsia="en-GB"/>
          </w:rPr>
          <w:t xml:space="preserve">    </w:t>
        </w:r>
      </w:ins>
      <w:ins w:id="1180" w:author="Rapp_AfterRAN2#129" w:date="2025-03-19T16:57:00Z">
        <w:r w:rsidR="00671EA2">
          <w:rPr>
            <w:rFonts w:ascii="Courier New" w:hAnsi="Courier New"/>
            <w:sz w:val="16"/>
            <w:lang w:eastAsia="en-GB"/>
          </w:rPr>
          <w:t xml:space="preserve">  </w:t>
        </w:r>
      </w:ins>
      <w:ins w:id="1181" w:author="Rapp_AfterRAN2#129" w:date="2025-03-19T16:58:00Z">
        <w:r w:rsidR="0044410A">
          <w:rPr>
            <w:rFonts w:ascii="Courier New" w:hAnsi="Courier New"/>
            <w:sz w:val="16"/>
            <w:lang w:eastAsia="en-GB"/>
          </w:rPr>
          <w:t xml:space="preserve">          CSI-</w:t>
        </w:r>
        <w:proofErr w:type="spellStart"/>
        <w:r w:rsidR="0044410A">
          <w:rPr>
            <w:rFonts w:ascii="Courier New" w:hAnsi="Courier New"/>
            <w:sz w:val="16"/>
            <w:lang w:eastAsia="en-GB"/>
          </w:rPr>
          <w:t>ReportConfigId</w:t>
        </w:r>
        <w:proofErr w:type="spellEnd"/>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Rapp_AfterRAN2#129" w:date="2025-03-19T17:01:00Z"/>
          <w:rFonts w:ascii="Courier New" w:hAnsi="Courier New"/>
          <w:sz w:val="16"/>
          <w:lang w:eastAsia="en-GB"/>
        </w:rPr>
      </w:pPr>
      <w:ins w:id="1183" w:author="Rapp_AfterRAN2#129" w:date="2025-03-19T16:58:00Z">
        <w:r>
          <w:rPr>
            <w:rFonts w:ascii="Courier New" w:hAnsi="Courier New"/>
            <w:sz w:val="16"/>
            <w:lang w:eastAsia="en-GB"/>
          </w:rPr>
          <w:t xml:space="preserve">    </w:t>
        </w:r>
      </w:ins>
      <w:ins w:id="1184"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ins w:id="1185"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186" w:author="Rapp_AfterRAN2#129" w:date="2025-03-19T17:01:00Z">
        <w:r w:rsidR="0001302D">
          <w:rPr>
            <w:rFonts w:ascii="Courier New" w:hAnsi="Courier New"/>
            <w:sz w:val="16"/>
            <w:lang w:eastAsia="en-GB"/>
          </w:rPr>
          <w:t>,</w:t>
        </w:r>
      </w:ins>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Rapp_AfterRAN2#129" w:date="2025-03-19T16:56:00Z"/>
          <w:rFonts w:ascii="Courier New" w:hAnsi="Courier New"/>
          <w:sz w:val="16"/>
          <w:lang w:eastAsia="en-GB"/>
        </w:rPr>
      </w:pPr>
      <w:ins w:id="1188"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Rapp_AfterRAN2#129" w:date="2025-03-01T08:07:00Z"/>
          <w:rFonts w:ascii="Courier New" w:hAnsi="Courier New"/>
          <w:sz w:val="16"/>
          <w:lang w:eastAsia="en-GB"/>
        </w:rPr>
      </w:pPr>
      <w:ins w:id="1190"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Rapp_AfterRAN2#129" w:date="2025-03-01T08:07:00Z"/>
          <w:rFonts w:ascii="Courier New" w:hAnsi="Courier New"/>
          <w:color w:val="808080"/>
          <w:sz w:val="16"/>
          <w:lang w:eastAsia="en-GB"/>
        </w:rPr>
      </w:pPr>
      <w:ins w:id="1193"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Rapp_AfterRAN2#129" w:date="2025-03-01T08:07:00Z"/>
          <w:rFonts w:ascii="Courier New" w:hAnsi="Courier New"/>
          <w:color w:val="808080"/>
          <w:sz w:val="16"/>
          <w:lang w:eastAsia="en-GB"/>
        </w:rPr>
      </w:pPr>
      <w:ins w:id="1195"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196" w:author="Rapp_AfterRAN2#129" w:date="2025-03-01T08:07:00Z"/>
          <w:lang w:eastAsia="ja-JP"/>
        </w:rPr>
      </w:pPr>
      <w:ins w:id="1197"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198" w:author="Rapp_AfterRAN2#129" w:date="2025-03-19T16:45:00Z">
        <w:r w:rsidR="001C6E60">
          <w:rPr>
            <w:lang w:eastAsia="ja-JP"/>
          </w:rPr>
          <w:t xml:space="preserve">the structure </w:t>
        </w:r>
        <w:r w:rsidR="00CE0B72">
          <w:rPr>
            <w:lang w:eastAsia="ja-JP"/>
          </w:rPr>
          <w:t xml:space="preserve">of the IE </w:t>
        </w:r>
        <w:proofErr w:type="spellStart"/>
        <w:r w:rsidR="00CE0B72">
          <w:rPr>
            <w:i/>
            <w:iCs/>
            <w:lang w:eastAsia="ja-JP"/>
          </w:rPr>
          <w:t>ApplicabilityReportList</w:t>
        </w:r>
      </w:ins>
      <w:proofErr w:type="spellEnd"/>
      <w:ins w:id="1199" w:author="Rapp_AfterRAN2#129" w:date="2025-03-19T16:46:00Z">
        <w:r w:rsidR="00CE0B72">
          <w:rPr>
            <w:lang w:eastAsia="ja-JP"/>
          </w:rPr>
          <w:t xml:space="preserve"> and </w:t>
        </w:r>
      </w:ins>
      <w:ins w:id="1200" w:author="Rapp_AfterRAN2#129" w:date="2025-03-01T08:07:00Z">
        <w:r w:rsidRPr="009605B9">
          <w:rPr>
            <w:lang w:eastAsia="ja-JP"/>
          </w:rPr>
          <w:t>other content</w:t>
        </w:r>
      </w:ins>
      <w:ins w:id="1201"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1202" w:author="Rapp_AfterRAN2#129" w:date="2025-03-05T09:02:00Z">
        <w:r w:rsidR="002139C6">
          <w:rPr>
            <w:lang w:eastAsia="ja-JP"/>
          </w:rPr>
          <w:t xml:space="preserve">, e.g. for </w:t>
        </w:r>
        <w:r w:rsidR="002035A8">
          <w:rPr>
            <w:lang w:eastAsia="ja-JP"/>
          </w:rPr>
          <w:t>option B</w:t>
        </w:r>
      </w:ins>
      <w:ins w:id="1203"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04"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05"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06" w:author="Rapp_AfterRAN2#129" w:date="2025-03-01T08:07:00Z"/>
                <w:rFonts w:ascii="Arial" w:hAnsi="Arial"/>
                <w:b/>
                <w:sz w:val="18"/>
                <w:lang w:eastAsia="ja-JP"/>
              </w:rPr>
            </w:pPr>
            <w:proofErr w:type="spellStart"/>
            <w:ins w:id="1207"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1208"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09" w:author="Rapp_AfterRAN2#129" w:date="2025-03-05T09:03:00Z"/>
                <w:rFonts w:ascii="Arial" w:hAnsi="Arial"/>
                <w:b/>
                <w:i/>
                <w:sz w:val="18"/>
                <w:lang w:eastAsia="ja-JP"/>
              </w:rPr>
            </w:pPr>
            <w:proofErr w:type="spellStart"/>
            <w:ins w:id="1210"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1211" w:author="Rapp_AfterRAN2#129" w:date="2025-03-05T09:04:00Z"/>
                <w:rFonts w:ascii="Arial" w:hAnsi="Arial"/>
                <w:bCs/>
                <w:iCs/>
                <w:sz w:val="18"/>
                <w:szCs w:val="22"/>
                <w:lang w:eastAsia="ja-JP"/>
              </w:rPr>
            </w:pPr>
            <w:ins w:id="1212"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13" w:author="Rapp_AfterRAN2#129" w:date="2025-03-06T08:54:00Z">
              <w:r w:rsidR="00455EEC">
                <w:rPr>
                  <w:rFonts w:ascii="Arial" w:hAnsi="Arial"/>
                  <w:sz w:val="18"/>
                  <w:szCs w:val="22"/>
                  <w:lang w:eastAsia="en-GB"/>
                </w:rPr>
                <w:t>hat</w:t>
              </w:r>
            </w:ins>
            <w:ins w:id="1214"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15"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16" w:author="Rapp_AfterRAN2#129" w:date="2025-03-05T09:03:00Z"/>
                <w:lang w:eastAsia="ja-JP"/>
              </w:rPr>
            </w:pPr>
            <w:ins w:id="1217"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18"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19" w:author="Rapp_AfterRAN2#129" w:date="2025-03-01T08:07:00Z"/>
                <w:rFonts w:ascii="Arial" w:hAnsi="Arial"/>
                <w:b/>
                <w:i/>
                <w:sz w:val="18"/>
                <w:lang w:eastAsia="ja-JP"/>
              </w:rPr>
            </w:pPr>
            <w:proofErr w:type="spellStart"/>
            <w:ins w:id="1220" w:author="Rapp_AfterRAN2#129" w:date="2025-03-01T08:07:00Z">
              <w:r w:rsidRPr="000C3103">
                <w:rPr>
                  <w:rFonts w:ascii="Arial" w:hAnsi="Arial"/>
                  <w:b/>
                  <w:i/>
                  <w:sz w:val="18"/>
                  <w:lang w:eastAsia="ja-JP"/>
                </w:rPr>
                <w:t>applicab</w:t>
              </w:r>
            </w:ins>
            <w:ins w:id="1221" w:author="Rapp_AfterRAN2#129" w:date="2025-03-19T17:08:00Z">
              <w:r w:rsidR="00B328D5">
                <w:rPr>
                  <w:rFonts w:ascii="Arial" w:hAnsi="Arial"/>
                  <w:b/>
                  <w:i/>
                  <w:sz w:val="18"/>
                  <w:lang w:eastAsia="ja-JP"/>
                </w:rPr>
                <w:t>ility</w:t>
              </w:r>
            </w:ins>
            <w:ins w:id="1222" w:author="Rapp_AfterRAN2#129" w:date="2025-03-01T08:07:00Z">
              <w:r w:rsidRPr="000C3103">
                <w:rPr>
                  <w:rFonts w:ascii="Arial" w:hAnsi="Arial"/>
                  <w:b/>
                  <w:i/>
                  <w:sz w:val="18"/>
                  <w:lang w:eastAsia="ja-JP"/>
                </w:rPr>
                <w:t>Report</w:t>
              </w:r>
            </w:ins>
            <w:ins w:id="1223" w:author="Rapp_AfterRAN2#129" w:date="2025-03-05T09:05:00Z">
              <w:r w:rsidR="009A27E0">
                <w:rPr>
                  <w:rFonts w:ascii="Arial" w:hAnsi="Arial"/>
                  <w:b/>
                  <w:i/>
                  <w:sz w:val="18"/>
                  <w:lang w:eastAsia="ja-JP"/>
                </w:rPr>
                <w:t>Config</w:t>
              </w:r>
            </w:ins>
            <w:ins w:id="1224" w:author="Rapp_AfterRAN2#129" w:date="2025-03-01T08:07:00Z">
              <w:r w:rsidRPr="000C3103">
                <w:rPr>
                  <w:rFonts w:ascii="Arial" w:hAnsi="Arial"/>
                  <w:b/>
                  <w:i/>
                  <w:sz w:val="18"/>
                  <w:lang w:eastAsia="ja-JP"/>
                </w:rPr>
                <w:t>Id</w:t>
              </w:r>
            </w:ins>
            <w:ins w:id="1225" w:author="Rapp_AfterRAN2#129" w:date="2025-03-05T09:06:00Z">
              <w:r w:rsidR="009A27E0">
                <w:rPr>
                  <w:rFonts w:ascii="Arial" w:hAnsi="Arial"/>
                  <w:b/>
                  <w:i/>
                  <w:sz w:val="18"/>
                  <w:lang w:eastAsia="ja-JP"/>
                </w:rPr>
                <w:t>List</w:t>
              </w:r>
            </w:ins>
            <w:proofErr w:type="spellEnd"/>
          </w:p>
          <w:p w14:paraId="26F54ACA" w14:textId="7C636682" w:rsidR="00475ED5" w:rsidRPr="00D43682" w:rsidRDefault="00552B3A" w:rsidP="00D43682">
            <w:pPr>
              <w:keepNext/>
              <w:keepLines/>
              <w:overflowPunct w:val="0"/>
              <w:autoSpaceDE w:val="0"/>
              <w:autoSpaceDN w:val="0"/>
              <w:adjustRightInd w:val="0"/>
              <w:spacing w:after="0"/>
              <w:textAlignment w:val="baseline"/>
              <w:rPr>
                <w:ins w:id="1226" w:author="Rapp_AfterRAN2#129" w:date="2025-03-01T08:07:00Z"/>
                <w:rFonts w:ascii="Arial" w:hAnsi="Arial"/>
                <w:sz w:val="18"/>
                <w:lang w:eastAsia="ja-JP"/>
              </w:rPr>
            </w:pPr>
            <w:ins w:id="1227" w:author="Rapp_AfterRAN2#129" w:date="2025-03-01T08:07:00Z">
              <w:r w:rsidRPr="00A60173">
                <w:rPr>
                  <w:rFonts w:ascii="Arial" w:hAnsi="Arial"/>
                  <w:sz w:val="18"/>
                  <w:szCs w:val="22"/>
                  <w:lang w:eastAsia="en-GB"/>
                </w:rPr>
                <w:t xml:space="preserve">Indicates </w:t>
              </w:r>
            </w:ins>
            <w:ins w:id="1228"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29" w:author="Rapp_AfterRAN2#129" w:date="2025-03-19T17:06:00Z">
              <w:r w:rsidR="005F678F">
                <w:rPr>
                  <w:rFonts w:ascii="Arial" w:hAnsi="Arial"/>
                  <w:bCs/>
                  <w:sz w:val="18"/>
                  <w:szCs w:val="22"/>
                  <w:lang w:eastAsia="en-GB"/>
                </w:rPr>
                <w:t>applicability reports</w:t>
              </w:r>
            </w:ins>
            <w:ins w:id="1230" w:author="Rapp_AfterRAN2#129" w:date="2025-03-19T17:09:00Z">
              <w:r w:rsidR="00F842C4">
                <w:rPr>
                  <w:rFonts w:ascii="Arial" w:hAnsi="Arial"/>
                  <w:bCs/>
                  <w:sz w:val="18"/>
                  <w:szCs w:val="22"/>
                  <w:lang w:eastAsia="en-GB"/>
                </w:rPr>
                <w:t xml:space="preserve">, each </w:t>
              </w:r>
              <w:proofErr w:type="spellStart"/>
              <w:r w:rsidR="00F842C4">
                <w:rPr>
                  <w:rFonts w:ascii="Arial" w:hAnsi="Arial"/>
                  <w:bCs/>
                  <w:sz w:val="18"/>
                  <w:szCs w:val="22"/>
                  <w:lang w:eastAsia="en-GB"/>
                </w:rPr>
                <w:t>associatied</w:t>
              </w:r>
              <w:proofErr w:type="spellEnd"/>
              <w:r w:rsidR="00F842C4">
                <w:rPr>
                  <w:rFonts w:ascii="Arial" w:hAnsi="Arial"/>
                  <w:bCs/>
                  <w:sz w:val="18"/>
                  <w:szCs w:val="22"/>
                  <w:lang w:eastAsia="en-GB"/>
                </w:rPr>
                <w:t xml:space="preserve"> with a</w:t>
              </w:r>
            </w:ins>
            <w:ins w:id="1231"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23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23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234" w:author="Rapp_AfterRAN2#129" w:date="2025-03-01T08:29:00Z"/>
                <w:rFonts w:ascii="Arial" w:hAnsi="Arial"/>
                <w:b/>
                <w:i/>
                <w:sz w:val="18"/>
                <w:lang w:eastAsia="ja-JP"/>
              </w:rPr>
            </w:pPr>
            <w:proofErr w:type="spellStart"/>
            <w:ins w:id="1235" w:author="Rapp_AfterRAN2#129" w:date="2025-03-19T17:10:00Z">
              <w:r>
                <w:rPr>
                  <w:rFonts w:ascii="Arial" w:hAnsi="Arial"/>
                  <w:b/>
                  <w:i/>
                  <w:sz w:val="18"/>
                  <w:lang w:eastAsia="ja-JP"/>
                </w:rPr>
                <w:t>appl</w:t>
              </w:r>
            </w:ins>
            <w:ins w:id="1236" w:author="Rapp_AfterRAN2#129" w:date="2025-03-01T08:27:00Z">
              <w:r w:rsidR="00190283">
                <w:rPr>
                  <w:rFonts w:ascii="Arial" w:hAnsi="Arial"/>
                  <w:b/>
                  <w:i/>
                  <w:sz w:val="18"/>
                  <w:lang w:eastAsia="ja-JP"/>
                </w:rPr>
                <w:t>icab</w:t>
              </w:r>
            </w:ins>
            <w:ins w:id="1237" w:author="Rapp_AfterRAN2#129" w:date="2025-03-19T17:10:00Z">
              <w:r>
                <w:rPr>
                  <w:rFonts w:ascii="Arial" w:hAnsi="Arial"/>
                  <w:b/>
                  <w:i/>
                  <w:sz w:val="18"/>
                  <w:lang w:eastAsia="ja-JP"/>
                </w:rPr>
                <w:t>ility</w:t>
              </w:r>
            </w:ins>
            <w:ins w:id="1238" w:author="Rapp_AfterRAN2#129" w:date="2025-03-05T09:06:00Z">
              <w:r w:rsidR="00250DF4">
                <w:rPr>
                  <w:rFonts w:ascii="Arial" w:hAnsi="Arial"/>
                  <w:b/>
                  <w:i/>
                  <w:sz w:val="18"/>
                  <w:lang w:eastAsia="ja-JP"/>
                </w:rPr>
                <w:t>ReportConfigId</w:t>
              </w:r>
            </w:ins>
            <w:proofErr w:type="spellEnd"/>
          </w:p>
          <w:p w14:paraId="1F425449" w14:textId="406DC26D" w:rsidR="00FB2E50" w:rsidRPr="00FB2E50" w:rsidRDefault="00AB35BA" w:rsidP="00E00625">
            <w:pPr>
              <w:keepNext/>
              <w:keepLines/>
              <w:overflowPunct w:val="0"/>
              <w:autoSpaceDE w:val="0"/>
              <w:autoSpaceDN w:val="0"/>
              <w:adjustRightInd w:val="0"/>
              <w:spacing w:after="0"/>
              <w:textAlignment w:val="baseline"/>
              <w:rPr>
                <w:ins w:id="1239" w:author="Rapp_AfterRAN2#129" w:date="2025-03-01T08:26:00Z"/>
                <w:rFonts w:ascii="Arial" w:hAnsi="Arial"/>
                <w:bCs/>
                <w:iCs/>
                <w:sz w:val="18"/>
                <w:lang w:eastAsia="ja-JP"/>
              </w:rPr>
            </w:pPr>
            <w:ins w:id="1240" w:author="Rapp_AfterRAN2#129" w:date="2025-03-05T09:07:00Z">
              <w:r w:rsidRPr="00A60173">
                <w:rPr>
                  <w:rFonts w:ascii="Arial" w:hAnsi="Arial"/>
                  <w:bCs/>
                  <w:sz w:val="18"/>
                  <w:szCs w:val="22"/>
                  <w:lang w:eastAsia="en-GB"/>
                </w:rPr>
                <w:t xml:space="preserve">Indicates </w:t>
              </w:r>
            </w:ins>
            <w:ins w:id="1241" w:author="Rapp_AfterRAN2#129" w:date="2025-03-19T17:11:00Z">
              <w:r w:rsidR="00433F29">
                <w:rPr>
                  <w:rFonts w:ascii="Arial" w:hAnsi="Arial"/>
                  <w:bCs/>
                  <w:sz w:val="18"/>
                  <w:szCs w:val="22"/>
                  <w:lang w:eastAsia="en-GB"/>
                </w:rPr>
                <w:t>a</w:t>
              </w:r>
            </w:ins>
            <w:ins w:id="1242"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ins>
            <w:ins w:id="1243" w:author="Rapp_AfterRAN2#129" w:date="2025-03-19T17:12:00Z">
              <w:r w:rsidR="00EC2EF2">
                <w:rPr>
                  <w:rFonts w:ascii="Arial" w:hAnsi="Arial"/>
                  <w:bCs/>
                  <w:i/>
                  <w:iCs/>
                  <w:sz w:val="18"/>
                  <w:szCs w:val="22"/>
                  <w:lang w:eastAsia="en-GB"/>
                </w:rPr>
                <w:t>d</w:t>
              </w:r>
            </w:ins>
            <w:proofErr w:type="spellEnd"/>
            <w:ins w:id="1244" w:author="Rapp_AfterRAN2#129" w:date="2025-03-19T17:11:00Z">
              <w:r w:rsidR="00433F29">
                <w:rPr>
                  <w:rFonts w:ascii="Arial" w:hAnsi="Arial"/>
                  <w:bCs/>
                  <w:i/>
                  <w:iCs/>
                  <w:sz w:val="18"/>
                  <w:szCs w:val="22"/>
                  <w:lang w:eastAsia="en-GB"/>
                </w:rPr>
                <w:t xml:space="preserve"> </w:t>
              </w:r>
            </w:ins>
            <w:ins w:id="1245"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246" w:author="Rapp_AfterRAN2#129" w:date="2025-03-19T17:12:00Z">
              <w:r w:rsidR="00771F25">
                <w:rPr>
                  <w:rFonts w:ascii="Arial" w:hAnsi="Arial"/>
                  <w:bCs/>
                  <w:sz w:val="18"/>
                  <w:szCs w:val="22"/>
                  <w:lang w:eastAsia="sv-SE"/>
                </w:rPr>
                <w:t>report</w:t>
              </w:r>
            </w:ins>
            <w:ins w:id="1247" w:author="Rapp_AfterRAN2#129" w:date="2025-03-05T09:07:00Z">
              <w:r w:rsidRPr="00A60173">
                <w:rPr>
                  <w:rFonts w:ascii="Arial" w:hAnsi="Arial"/>
                  <w:bCs/>
                  <w:sz w:val="18"/>
                  <w:szCs w:val="22"/>
                  <w:lang w:eastAsia="en-GB"/>
                </w:rPr>
                <w:t xml:space="preserve"> </w:t>
              </w:r>
            </w:ins>
            <w:ins w:id="1248" w:author="Rapp_AfterRAN2#129" w:date="2025-03-19T17:13:00Z">
              <w:r w:rsidR="005E31AD">
                <w:rPr>
                  <w:rFonts w:ascii="Arial" w:hAnsi="Arial"/>
                  <w:bCs/>
                  <w:sz w:val="18"/>
                  <w:szCs w:val="22"/>
                  <w:lang w:eastAsia="en-GB"/>
                </w:rPr>
                <w:t>configured for</w:t>
              </w:r>
            </w:ins>
            <w:ins w:id="1249" w:author="Rapp_AfterRAN2#129" w:date="2025-03-05T09:07:00Z">
              <w:r w:rsidRPr="00A60173">
                <w:rPr>
                  <w:rFonts w:ascii="Arial" w:hAnsi="Arial"/>
                  <w:bCs/>
                  <w:sz w:val="18"/>
                  <w:szCs w:val="22"/>
                  <w:lang w:eastAsia="en-GB"/>
                </w:rPr>
                <w:t xml:space="preserve"> radio measurement prediction</w:t>
              </w:r>
            </w:ins>
            <w:ins w:id="1250" w:author="Rapp_AfterRAN2#129" w:date="2025-03-19T17:14:00Z">
              <w:r w:rsidR="005E31AD">
                <w:rPr>
                  <w:rFonts w:ascii="Arial" w:hAnsi="Arial"/>
                  <w:bCs/>
                  <w:sz w:val="18"/>
                  <w:szCs w:val="22"/>
                  <w:lang w:eastAsia="en-GB"/>
                </w:rPr>
                <w:t>s</w:t>
              </w:r>
            </w:ins>
            <w:ins w:id="1251" w:author="Rapp_AfterRAN2#129" w:date="2025-03-05T09:07:00Z">
              <w:r w:rsidRPr="00A60173">
                <w:rPr>
                  <w:rFonts w:ascii="Arial" w:hAnsi="Arial"/>
                  <w:bCs/>
                  <w:sz w:val="18"/>
                  <w:lang w:eastAsia="ja-JP"/>
                </w:rPr>
                <w:t>.</w:t>
              </w:r>
            </w:ins>
            <w:ins w:id="1252"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253"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254" w:author="Rapp_AfterRAN2#129" w:date="2025-03-19T17:14:00Z"/>
                <w:rFonts w:ascii="Arial" w:hAnsi="Arial"/>
                <w:b/>
                <w:i/>
                <w:sz w:val="18"/>
                <w:lang w:eastAsia="ja-JP"/>
              </w:rPr>
            </w:pPr>
            <w:proofErr w:type="spellStart"/>
            <w:ins w:id="1255" w:author="Rapp_AfterRAN2#129" w:date="2025-03-19T17:14:00Z">
              <w:r>
                <w:rPr>
                  <w:rFonts w:ascii="Arial" w:hAnsi="Arial"/>
                  <w:b/>
                  <w:i/>
                  <w:sz w:val="18"/>
                  <w:lang w:eastAsia="ja-JP"/>
                </w:rPr>
                <w:t>applicability</w:t>
              </w:r>
            </w:ins>
            <w:ins w:id="1256" w:author="Rapp_AfterRAN2#129" w:date="2025-03-19T17:15:00Z">
              <w:r>
                <w:rPr>
                  <w:rFonts w:ascii="Arial" w:hAnsi="Arial"/>
                  <w:b/>
                  <w:i/>
                  <w:sz w:val="18"/>
                  <w:lang w:eastAsia="ja-JP"/>
                </w:rPr>
                <w:t>Status</w:t>
              </w:r>
            </w:ins>
            <w:proofErr w:type="spellEnd"/>
          </w:p>
          <w:p w14:paraId="7684E769" w14:textId="5223451D" w:rsidR="00DD03B9" w:rsidRPr="00DD03B9" w:rsidRDefault="00DD03B9" w:rsidP="00DD03B9">
            <w:pPr>
              <w:keepNext/>
              <w:keepLines/>
              <w:overflowPunct w:val="0"/>
              <w:autoSpaceDE w:val="0"/>
              <w:autoSpaceDN w:val="0"/>
              <w:adjustRightInd w:val="0"/>
              <w:spacing w:after="0"/>
              <w:textAlignment w:val="baseline"/>
              <w:rPr>
                <w:ins w:id="1257" w:author="Rapp_AfterRAN2#129" w:date="2025-03-19T17:14:00Z"/>
                <w:rFonts w:ascii="Arial" w:hAnsi="Arial"/>
                <w:b/>
                <w:i/>
                <w:sz w:val="18"/>
                <w:lang w:eastAsia="ja-JP"/>
              </w:rPr>
            </w:pPr>
            <w:ins w:id="1258" w:author="Rapp_AfterRAN2#129" w:date="2025-03-19T17:14:00Z">
              <w:r w:rsidRPr="00A60173">
                <w:rPr>
                  <w:rFonts w:ascii="Arial" w:hAnsi="Arial"/>
                  <w:bCs/>
                  <w:sz w:val="18"/>
                  <w:szCs w:val="22"/>
                  <w:lang w:eastAsia="en-GB"/>
                </w:rPr>
                <w:t xml:space="preserve">Indicates </w:t>
              </w:r>
            </w:ins>
            <w:ins w:id="1259" w:author="Rapp_AfterRAN2#129" w:date="2025-03-19T17:19:00Z">
              <w:r w:rsidR="007E5593">
                <w:rPr>
                  <w:rFonts w:ascii="Arial" w:hAnsi="Arial"/>
                  <w:bCs/>
                  <w:sz w:val="18"/>
                  <w:szCs w:val="22"/>
                  <w:lang w:eastAsia="en-GB"/>
                </w:rPr>
                <w:t>whether the</w:t>
              </w:r>
            </w:ins>
            <w:ins w:id="1260"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261" w:author="Rapp_AfterRAN2#129" w:date="2025-03-19T17:19:00Z">
              <w:r w:rsidR="007E5593">
                <w:rPr>
                  <w:rFonts w:ascii="Arial" w:hAnsi="Arial"/>
                  <w:bCs/>
                  <w:sz w:val="18"/>
                  <w:szCs w:val="22"/>
                  <w:lang w:eastAsia="en-GB"/>
                </w:rPr>
                <w:t xml:space="preserve"> </w:t>
              </w:r>
            </w:ins>
            <w:ins w:id="1262" w:author="Rapp_AfterRAN2#129" w:date="2025-03-19T17:20:00Z">
              <w:r w:rsidR="00DE7EE0">
                <w:rPr>
                  <w:rFonts w:ascii="Arial" w:hAnsi="Arial"/>
                  <w:bCs/>
                  <w:sz w:val="18"/>
                  <w:szCs w:val="22"/>
                  <w:lang w:eastAsia="en-GB"/>
                </w:rPr>
                <w:t xml:space="preserve">and </w:t>
              </w:r>
            </w:ins>
            <w:ins w:id="1263" w:author="Rapp_AfterRAN2#129" w:date="2025-03-19T17:19:00Z">
              <w:r w:rsidR="007E5593">
                <w:rPr>
                  <w:rFonts w:ascii="Arial" w:hAnsi="Arial"/>
                  <w:bCs/>
                  <w:sz w:val="18"/>
                  <w:szCs w:val="22"/>
                  <w:lang w:eastAsia="en-GB"/>
                </w:rPr>
                <w:t xml:space="preserve">associated </w:t>
              </w:r>
            </w:ins>
            <w:ins w:id="1264" w:author="Rapp_AfterRAN2#129" w:date="2025-03-19T17:20:00Z">
              <w:r w:rsidR="007E5593">
                <w:rPr>
                  <w:rFonts w:ascii="Arial" w:hAnsi="Arial"/>
                  <w:bCs/>
                  <w:sz w:val="18"/>
                  <w:szCs w:val="22"/>
                  <w:lang w:eastAsia="en-GB"/>
                </w:rPr>
                <w:t xml:space="preserve">to </w:t>
              </w:r>
              <w:proofErr w:type="spellStart"/>
              <w:r w:rsidR="008378B3">
                <w:rPr>
                  <w:rFonts w:ascii="Arial" w:hAnsi="Arial"/>
                  <w:bCs/>
                  <w:i/>
                  <w:iCs/>
                  <w:sz w:val="18"/>
                  <w:szCs w:val="22"/>
                  <w:lang w:eastAsia="en-GB"/>
                </w:rPr>
                <w:t>applicabilityReportConfigId</w:t>
              </w:r>
              <w:proofErr w:type="spellEnd"/>
              <w:r w:rsidR="008378B3">
                <w:rPr>
                  <w:rFonts w:ascii="Arial" w:hAnsi="Arial"/>
                  <w:bCs/>
                  <w:sz w:val="18"/>
                  <w:szCs w:val="22"/>
                  <w:lang w:eastAsia="en-GB"/>
                </w:rPr>
                <w:t xml:space="preserve"> is applicable</w:t>
              </w:r>
            </w:ins>
            <w:ins w:id="1265"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266" w:author="Rapp_AfterRAN2#129" w:date="2025-03-19T17:28:00Z"/>
          <w:lang w:eastAsia="ja-JP"/>
        </w:rPr>
      </w:pPr>
      <w:del w:id="1267"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268" w:author="Rapp_AfterRAN2#129" w:date="2025-03-01T08:46:00Z"/>
          <w:color w:val="FF0000"/>
          <w:lang w:eastAsia="zh-CN"/>
        </w:rPr>
      </w:pPr>
      <w:commentRangeStart w:id="1269"/>
      <w:commentRangeStart w:id="1270"/>
      <w:commentRangeStart w:id="1271"/>
      <w:commentRangeEnd w:id="1271"/>
      <w:del w:id="1272" w:author="Rapp_AfterRAN2#129" w:date="2025-03-19T17:28:00Z">
        <w:r w:rsidDel="002A5719">
          <w:rPr>
            <w:rStyle w:val="CommentReference"/>
          </w:rPr>
          <w:commentReference w:id="1271"/>
        </w:r>
        <w:commentRangeEnd w:id="1269"/>
        <w:r w:rsidR="000A22B1" w:rsidDel="002A5719">
          <w:rPr>
            <w:rStyle w:val="CommentReference"/>
          </w:rPr>
          <w:commentReference w:id="1269"/>
        </w:r>
        <w:commentRangeEnd w:id="1270"/>
        <w:r w:rsidR="002A5719" w:rsidDel="002A5719">
          <w:rPr>
            <w:rStyle w:val="CommentReference"/>
          </w:rPr>
          <w:commentReference w:id="1270"/>
        </w:r>
        <w:commentRangeStart w:id="1273"/>
        <w:commentRangeStart w:id="1274"/>
        <w:commentRangeEnd w:id="1273"/>
        <w:r w:rsidDel="002A5719">
          <w:rPr>
            <w:rStyle w:val="CommentReference"/>
          </w:rPr>
          <w:commentReference w:id="1273"/>
        </w:r>
      </w:del>
      <w:commentRangeEnd w:id="1274"/>
      <w:r w:rsidR="00031B30">
        <w:rPr>
          <w:rStyle w:val="CommentReference"/>
        </w:rPr>
        <w:commentReference w:id="1274"/>
      </w:r>
      <w:r w:rsidR="00417EEB" w:rsidRPr="00E57B00">
        <w:rPr>
          <w:color w:val="FF0000"/>
          <w:lang w:eastAsia="zh-CN"/>
        </w:rPr>
        <w:t>&lt;Text Omitted&gt;</w:t>
      </w:r>
    </w:p>
    <w:p w14:paraId="4002B90C" w14:textId="77777777" w:rsidR="001067C1" w:rsidRPr="006D0C02" w:rsidRDefault="001067C1" w:rsidP="001067C1">
      <w:pPr>
        <w:pStyle w:val="Heading4"/>
        <w:rPr>
          <w:ins w:id="1275" w:author="Rapp_AfterRAN2#129" w:date="2025-03-01T08:46:00Z"/>
        </w:rPr>
      </w:pPr>
      <w:commentRangeStart w:id="1276"/>
      <w:commentRangeStart w:id="1277"/>
      <w:ins w:id="1278" w:author="Rapp_AfterRAN2#129" w:date="2025-03-01T08:46:00Z">
        <w:r w:rsidRPr="006D0C02">
          <w:t>–</w:t>
        </w:r>
        <w:r w:rsidRPr="006D0C02">
          <w:tab/>
        </w:r>
        <w:commentRangeStart w:id="1279"/>
        <w:commentRangeStart w:id="1280"/>
        <w:commentRangeStart w:id="1281"/>
        <w:r w:rsidRPr="006112FB">
          <w:rPr>
            <w:i/>
          </w:rPr>
          <w:t>CSI-</w:t>
        </w:r>
        <w:proofErr w:type="spellStart"/>
        <w:r w:rsidRPr="006112FB">
          <w:rPr>
            <w:i/>
          </w:rPr>
          <w:t>LoggedMeasurementConfig</w:t>
        </w:r>
      </w:ins>
      <w:commentRangeEnd w:id="1279"/>
      <w:proofErr w:type="spellEnd"/>
      <w:r w:rsidR="004A36C8">
        <w:rPr>
          <w:rStyle w:val="CommentReference"/>
          <w:rFonts w:ascii="Times New Roman" w:hAnsi="Times New Roman"/>
        </w:rPr>
        <w:commentReference w:id="1279"/>
      </w:r>
      <w:commentRangeEnd w:id="1281"/>
      <w:r w:rsidR="00C575F8">
        <w:rPr>
          <w:rStyle w:val="CommentReference"/>
          <w:rFonts w:ascii="Times New Roman" w:hAnsi="Times New Roman"/>
        </w:rPr>
        <w:commentReference w:id="1281"/>
      </w:r>
    </w:p>
    <w:p w14:paraId="4381D4D4" w14:textId="77777777" w:rsidR="001067C1" w:rsidRPr="006D0C02" w:rsidRDefault="001067C1" w:rsidP="001067C1">
      <w:pPr>
        <w:rPr>
          <w:ins w:id="1282" w:author="Rapp_AfterRAN2#129" w:date="2025-03-01T08:46:00Z"/>
        </w:rPr>
      </w:pPr>
      <w:ins w:id="1283"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284" w:author="Rapp_AfterRAN2#129" w:date="2025-03-01T08:46:00Z"/>
          <w:rFonts w:ascii="Arial" w:hAnsi="Arial"/>
          <w:b/>
          <w:lang w:eastAsia="ja-JP"/>
        </w:rPr>
      </w:pPr>
      <w:ins w:id="1285"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Rapp_AfterRAN2#129" w:date="2025-03-01T08:46:00Z"/>
          <w:rFonts w:ascii="Courier New" w:hAnsi="Courier New"/>
          <w:color w:val="808080"/>
          <w:sz w:val="16"/>
          <w:lang w:eastAsia="en-GB"/>
        </w:rPr>
      </w:pPr>
      <w:ins w:id="1287"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Rapp_AfterRAN2#129" w:date="2025-03-01T08:46:00Z"/>
          <w:rFonts w:ascii="Courier New" w:hAnsi="Courier New"/>
          <w:color w:val="808080"/>
          <w:sz w:val="16"/>
          <w:lang w:eastAsia="en-GB"/>
        </w:rPr>
      </w:pPr>
      <w:ins w:id="1289"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Rapp_AfterRAN2#129" w:date="2025-03-01T08:46:00Z"/>
          <w:rFonts w:ascii="Courier New" w:hAnsi="Courier New"/>
          <w:sz w:val="16"/>
          <w:lang w:eastAsia="en-GB"/>
        </w:rPr>
      </w:pPr>
      <w:ins w:id="1292"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Rapp_AfterRAN2#129" w:date="2025-03-01T08:46:00Z"/>
          <w:rFonts w:ascii="Courier New" w:hAnsi="Courier New"/>
          <w:sz w:val="16"/>
          <w:lang w:eastAsia="en-GB"/>
        </w:rPr>
      </w:pPr>
      <w:ins w:id="1294"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Rapp_AfterRAN2#129" w:date="2025-03-01T08:46:00Z"/>
          <w:rFonts w:ascii="Courier New" w:hAnsi="Courier New"/>
          <w:sz w:val="16"/>
          <w:lang w:eastAsia="en-GB"/>
        </w:rPr>
      </w:pPr>
      <w:ins w:id="1296"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1280"/>
      <w:proofErr w:type="spellEnd"/>
      <w:ins w:id="1297" w:author="Rapp_AfterRAN2#129" w:date="2025-03-06T16:32:00Z">
        <w:r w:rsidR="00D61F94">
          <w:rPr>
            <w:rStyle w:val="CommentReference"/>
          </w:rPr>
          <w:commentReference w:id="1280"/>
        </w:r>
      </w:ins>
      <w:ins w:id="1298"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Rapp_AfterRAN2#129" w:date="2025-03-01T08:46:00Z"/>
          <w:rFonts w:ascii="Courier New" w:hAnsi="Courier New"/>
          <w:sz w:val="16"/>
          <w:lang w:eastAsia="en-GB"/>
        </w:rPr>
      </w:pPr>
      <w:commentRangeStart w:id="1300"/>
      <w:ins w:id="1301"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302" w:author="Rapp_AfterRAN2#129" w:date="2025-03-05T12:50:00Z">
        <w:r w:rsidR="006B1600" w:rsidRPr="006B1600">
          <w:rPr>
            <w:rFonts w:ascii="Courier New" w:hAnsi="Courier New"/>
            <w:sz w:val="16"/>
            <w:lang w:eastAsia="en-GB"/>
          </w:rPr>
          <w:t>,</w:t>
        </w:r>
      </w:ins>
      <w:ins w:id="1303"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00"/>
      <w:ins w:id="1304" w:author="Rapp_AfterRAN2#129" w:date="2025-03-06T16:34:00Z">
        <w:r w:rsidR="00E62BFF">
          <w:rPr>
            <w:rStyle w:val="CommentReference"/>
          </w:rPr>
          <w:commentReference w:id="1300"/>
        </w:r>
      </w:ins>
      <w:ins w:id="1305"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Rapp_AfterRAN2#129" w:date="2025-03-01T08:46:00Z"/>
          <w:rFonts w:ascii="Courier New" w:hAnsi="Courier New"/>
          <w:sz w:val="16"/>
          <w:lang w:eastAsia="en-GB"/>
        </w:rPr>
      </w:pPr>
      <w:ins w:id="1307"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Rapp_AfterRAN2#129" w:date="2025-03-01T08:46:00Z"/>
          <w:rFonts w:ascii="Courier New" w:hAnsi="Courier New"/>
          <w:sz w:val="16"/>
          <w:lang w:eastAsia="en-GB"/>
        </w:rPr>
      </w:pPr>
      <w:ins w:id="1309"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Rapp_AfterRAN2#129" w:date="2025-03-01T08:46:00Z"/>
          <w:rFonts w:ascii="Courier New" w:hAnsi="Courier New"/>
          <w:sz w:val="16"/>
          <w:lang w:eastAsia="en-GB"/>
        </w:rPr>
      </w:pPr>
      <w:commentRangeStart w:id="1312"/>
      <w:ins w:id="1313"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Rapp_AfterRAN2#129" w:date="2025-03-05T15:13:00Z"/>
          <w:rFonts w:ascii="Courier New" w:hAnsi="Courier New"/>
          <w:sz w:val="16"/>
          <w:lang w:eastAsia="en-GB"/>
        </w:rPr>
      </w:pPr>
      <w:ins w:id="1315" w:author="Rapp_AfterRAN2#129" w:date="2025-03-01T08:46:00Z">
        <w:r>
          <w:rPr>
            <w:rFonts w:ascii="Courier New" w:hAnsi="Courier New"/>
            <w:sz w:val="16"/>
            <w:lang w:eastAsia="en-GB"/>
          </w:rPr>
          <w:t xml:space="preserve">    </w:t>
        </w:r>
      </w:ins>
      <w:ins w:id="1316"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Rapp_AfterRAN2#129" w:date="2025-03-01T08:46:00Z"/>
          <w:rFonts w:ascii="Courier New" w:hAnsi="Courier New"/>
          <w:sz w:val="16"/>
          <w:lang w:eastAsia="en-GB"/>
        </w:rPr>
      </w:pPr>
      <w:ins w:id="1318" w:author="Rapp_AfterRAN2#129" w:date="2025-03-01T08:46:00Z">
        <w:r w:rsidRPr="00C75525">
          <w:rPr>
            <w:rFonts w:ascii="Courier New" w:hAnsi="Courier New"/>
            <w:sz w:val="16"/>
            <w:lang w:eastAsia="en-GB"/>
          </w:rPr>
          <w:t>}</w:t>
        </w:r>
      </w:ins>
      <w:commentRangeEnd w:id="1312"/>
      <w:ins w:id="1319" w:author="Rapp_AfterRAN2#129" w:date="2025-03-06T16:35:00Z">
        <w:r w:rsidR="008B148E">
          <w:rPr>
            <w:rStyle w:val="CommentReference"/>
          </w:rPr>
          <w:commentReference w:id="1312"/>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Rapp_AfterRAN2#129" w:date="2025-03-01T08:46:00Z"/>
          <w:rFonts w:ascii="Courier New" w:hAnsi="Courier New"/>
          <w:color w:val="808080"/>
          <w:sz w:val="16"/>
          <w:lang w:eastAsia="en-GB"/>
        </w:rPr>
      </w:pPr>
      <w:ins w:id="1322"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Rapp_AfterRAN2#129" w:date="2025-03-01T08:46:00Z"/>
          <w:rFonts w:ascii="Courier New" w:hAnsi="Courier New"/>
          <w:color w:val="808080"/>
          <w:sz w:val="16"/>
          <w:lang w:eastAsia="en-GB"/>
        </w:rPr>
      </w:pPr>
      <w:ins w:id="1324" w:author="Rapp_AfterRAN2#129" w:date="2025-03-01T08:46:00Z">
        <w:r w:rsidRPr="00C75525">
          <w:rPr>
            <w:rFonts w:ascii="Courier New" w:hAnsi="Courier New"/>
            <w:color w:val="808080"/>
            <w:sz w:val="16"/>
            <w:lang w:eastAsia="en-GB"/>
          </w:rPr>
          <w:t>-- ASN1STOP</w:t>
        </w:r>
      </w:ins>
      <w:commentRangeEnd w:id="1276"/>
      <w:r w:rsidR="004A36C8">
        <w:rPr>
          <w:rStyle w:val="CommentReference"/>
        </w:rPr>
        <w:commentReference w:id="1276"/>
      </w:r>
      <w:commentRangeEnd w:id="1277"/>
      <w:r w:rsidR="00B7092A">
        <w:rPr>
          <w:rStyle w:val="CommentReference"/>
        </w:rPr>
        <w:commentReference w:id="1277"/>
      </w:r>
    </w:p>
    <w:p w14:paraId="73598894" w14:textId="77777777" w:rsidR="001067C1" w:rsidRPr="006D0C02" w:rsidRDefault="001067C1" w:rsidP="001067C1">
      <w:pPr>
        <w:rPr>
          <w:ins w:id="1325"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326" w:author="Rapp_AfterRAN2#129" w:date="2025-03-01T08:46:00Z"/>
        </w:trPr>
        <w:tc>
          <w:tcPr>
            <w:tcW w:w="14173" w:type="dxa"/>
          </w:tcPr>
          <w:p w14:paraId="4CD97B98" w14:textId="77777777" w:rsidR="001067C1" w:rsidRPr="006D0C02" w:rsidRDefault="001067C1" w:rsidP="00E00625">
            <w:pPr>
              <w:pStyle w:val="TAH"/>
              <w:rPr>
                <w:ins w:id="1327" w:author="Rapp_AfterRAN2#129" w:date="2025-03-01T08:46:00Z"/>
              </w:rPr>
            </w:pPr>
            <w:ins w:id="1328"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329" w:author="Rapp_AfterRAN2#129" w:date="2025-03-01T08:46:00Z"/>
        </w:trPr>
        <w:tc>
          <w:tcPr>
            <w:tcW w:w="14173" w:type="dxa"/>
          </w:tcPr>
          <w:p w14:paraId="6F0C4360" w14:textId="77777777" w:rsidR="001067C1" w:rsidRPr="006D0C02" w:rsidRDefault="001067C1" w:rsidP="00E00625">
            <w:pPr>
              <w:pStyle w:val="TAL"/>
              <w:rPr>
                <w:ins w:id="1330" w:author="Rapp_AfterRAN2#129" w:date="2025-03-01T08:46:00Z"/>
                <w:b/>
                <w:i/>
              </w:rPr>
            </w:pPr>
            <w:proofErr w:type="spellStart"/>
            <w:ins w:id="1331" w:author="Rapp_AfterRAN2#129" w:date="2025-03-01T08:46:00Z">
              <w:r>
                <w:rPr>
                  <w:b/>
                  <w:i/>
                </w:rPr>
                <w:t>csi-LoggedMeasurementConfigId</w:t>
              </w:r>
              <w:proofErr w:type="spellEnd"/>
            </w:ins>
          </w:p>
          <w:p w14:paraId="44819E81" w14:textId="77777777" w:rsidR="001067C1" w:rsidRPr="006112FB" w:rsidRDefault="001067C1" w:rsidP="00E00625">
            <w:pPr>
              <w:pStyle w:val="TAL"/>
              <w:rPr>
                <w:ins w:id="1332" w:author="Rapp_AfterRAN2#129" w:date="2025-03-01T08:46:00Z"/>
                <w:b/>
                <w:i/>
              </w:rPr>
            </w:pPr>
            <w:ins w:id="1333"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334" w:author="Rapp_AfterRAN2#129" w:date="2025-03-01T08:46:00Z"/>
        </w:trPr>
        <w:tc>
          <w:tcPr>
            <w:tcW w:w="14173" w:type="dxa"/>
          </w:tcPr>
          <w:p w14:paraId="19C712B0" w14:textId="77777777" w:rsidR="001067C1" w:rsidRPr="006112FB" w:rsidRDefault="001067C1" w:rsidP="00E00625">
            <w:pPr>
              <w:pStyle w:val="TAL"/>
              <w:rPr>
                <w:ins w:id="1335" w:author="Rapp_AfterRAN2#129" w:date="2025-03-01T08:46:00Z"/>
                <w:b/>
                <w:i/>
              </w:rPr>
            </w:pPr>
            <w:proofErr w:type="spellStart"/>
            <w:ins w:id="1336"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337" w:author="Rapp_AfterRAN2#129" w:date="2025-03-01T08:46:00Z"/>
                <w:b/>
                <w:i/>
              </w:rPr>
            </w:pPr>
            <w:ins w:id="1338"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339" w:author="Rapp_AfterRAN2#129" w:date="2025-03-01T08:46:00Z"/>
        </w:trPr>
        <w:tc>
          <w:tcPr>
            <w:tcW w:w="14173" w:type="dxa"/>
          </w:tcPr>
          <w:p w14:paraId="0F549353" w14:textId="77777777" w:rsidR="001067C1" w:rsidRPr="006D0C02" w:rsidRDefault="001067C1" w:rsidP="00E00625">
            <w:pPr>
              <w:pStyle w:val="TAL"/>
              <w:rPr>
                <w:ins w:id="1340" w:author="Rapp_AfterRAN2#129" w:date="2025-03-01T08:46:00Z"/>
                <w:b/>
                <w:i/>
              </w:rPr>
            </w:pPr>
            <w:proofErr w:type="spellStart"/>
            <w:ins w:id="1341" w:author="Rapp_AfterRAN2#129" w:date="2025-03-01T08:46:00Z">
              <w:r w:rsidRPr="006112FB">
                <w:rPr>
                  <w:b/>
                  <w:i/>
                </w:rPr>
                <w:t>eventTriggeredConfig</w:t>
              </w:r>
              <w:proofErr w:type="spellEnd"/>
            </w:ins>
          </w:p>
          <w:p w14:paraId="3AA47E44" w14:textId="77777777" w:rsidR="001067C1" w:rsidRDefault="001067C1" w:rsidP="00E00625">
            <w:pPr>
              <w:pStyle w:val="TAL"/>
              <w:rPr>
                <w:ins w:id="1342" w:author="Rapp_AfterRAN2#129" w:date="2025-03-01T08:46:00Z"/>
              </w:rPr>
            </w:pPr>
            <w:ins w:id="1343" w:author="Rapp_AfterRAN2#129" w:date="2025-03-01T08:46:00Z">
              <w:r w:rsidRPr="006D0C02">
                <w:t xml:space="preserve">This field is used to </w:t>
              </w:r>
              <w:r>
                <w:t>configure the UE with event-triggered measurement logging</w:t>
              </w:r>
              <w:commentRangeStart w:id="1344"/>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344"/>
            <w:ins w:id="1345" w:author="Rapp_AfterRAN2#129" w:date="2025-03-06T16:36:00Z">
              <w:r w:rsidR="008375CC">
                <w:rPr>
                  <w:rStyle w:val="CommentReference"/>
                  <w:rFonts w:ascii="Times New Roman" w:eastAsia="Times New Roman" w:hAnsi="Times New Roman"/>
                </w:rPr>
                <w:commentReference w:id="1344"/>
              </w:r>
            </w:ins>
          </w:p>
          <w:p w14:paraId="538CC97F" w14:textId="77777777" w:rsidR="001067C1" w:rsidRDefault="001067C1" w:rsidP="00E00625">
            <w:pPr>
              <w:pStyle w:val="TAL"/>
              <w:rPr>
                <w:ins w:id="1346" w:author="Rapp_AfterRAN2#129" w:date="2025-03-01T08:46:00Z"/>
              </w:rPr>
            </w:pPr>
          </w:p>
          <w:p w14:paraId="5B1B0253" w14:textId="34A55417" w:rsidR="001067C1" w:rsidRPr="006D0C02" w:rsidRDefault="001067C1" w:rsidP="00E00625">
            <w:pPr>
              <w:pStyle w:val="EditorsNote"/>
              <w:rPr>
                <w:ins w:id="1347" w:author="Rapp_AfterRAN2#129" w:date="2025-03-01T08:46:00Z"/>
              </w:rPr>
            </w:pPr>
            <w:ins w:id="1348" w:author="Rapp_AfterRAN2#129" w:date="2025-03-01T08:46:00Z">
              <w:r>
                <w:t>Editor</w:t>
              </w:r>
              <w:r w:rsidRPr="006D0C02">
                <w:rPr>
                  <w:rFonts w:eastAsia="MS Mincho"/>
                </w:rPr>
                <w:t>'</w:t>
              </w:r>
              <w:r>
                <w:t>s Note: FFS the content of the event-triggered data collection configuration</w:t>
              </w:r>
            </w:ins>
            <w:ins w:id="1349" w:author="Rapp_AfterRAN2#129" w:date="2025-03-06T13:06:00Z">
              <w:r w:rsidR="00D23717">
                <w:t xml:space="preserve">, </w:t>
              </w:r>
              <w:r w:rsidR="00CD7433">
                <w:t>e.g. how to refer</w:t>
              </w:r>
            </w:ins>
            <w:ins w:id="1350" w:author="Rapp_AfterRAN2#129" w:date="2025-03-06T13:10:00Z">
              <w:r w:rsidR="0039460C">
                <w:t xml:space="preserve"> to</w:t>
              </w:r>
            </w:ins>
            <w:ins w:id="1351" w:author="Rapp_AfterRAN2#129" w:date="2025-03-06T13:06:00Z">
              <w:r w:rsidR="00CD7433">
                <w:t xml:space="preserve"> the </w:t>
              </w:r>
            </w:ins>
            <w:ins w:id="1352" w:author="Rapp_AfterRAN2#129" w:date="2025-03-06T13:10:00Z">
              <w:r w:rsidR="00A872D2" w:rsidRPr="00A872D2">
                <w:t>L3 serving cell measurements</w:t>
              </w:r>
            </w:ins>
            <w:ins w:id="1353" w:author="Rapp_AfterRAN2#129" w:date="2025-03-05T18:24:00Z">
              <w:r w:rsidR="00572B6D">
                <w:t>.</w:t>
              </w:r>
            </w:ins>
          </w:p>
        </w:tc>
      </w:tr>
    </w:tbl>
    <w:p w14:paraId="2B657342" w14:textId="77777777" w:rsidR="001067C1" w:rsidRDefault="001067C1" w:rsidP="001067C1">
      <w:pPr>
        <w:rPr>
          <w:ins w:id="1354"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355" w:author="Rapp_AfterRAN2#129" w:date="2025-03-01T08:46:00Z"/>
          <w:rFonts w:ascii="Arial" w:hAnsi="Arial"/>
          <w:sz w:val="24"/>
          <w:lang w:eastAsia="ja-JP"/>
        </w:rPr>
      </w:pPr>
      <w:ins w:id="1356" w:author="Rapp_AfterRAN2#129" w:date="2025-03-01T08:46:00Z">
        <w:r w:rsidRPr="00E73BE7">
          <w:rPr>
            <w:rFonts w:ascii="Arial" w:hAnsi="Arial"/>
            <w:sz w:val="24"/>
            <w:lang w:eastAsia="ja-JP"/>
          </w:rPr>
          <w:t>–</w:t>
        </w:r>
        <w:r w:rsidRPr="00E73BE7">
          <w:rPr>
            <w:rFonts w:ascii="Arial" w:hAnsi="Arial"/>
            <w:sz w:val="24"/>
            <w:lang w:eastAsia="ja-JP"/>
          </w:rPr>
          <w:tab/>
        </w:r>
        <w:commentRangeStart w:id="1357"/>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358" w:author="Rapp_AfterRAN2#129" w:date="2025-03-01T08:46:00Z"/>
          <w:lang w:eastAsia="ja-JP"/>
        </w:rPr>
      </w:pPr>
      <w:ins w:id="1359"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360" w:author="Rapp_AfterRAN2#129" w:date="2025-03-01T08:46:00Z"/>
          <w:rFonts w:ascii="Arial" w:hAnsi="Arial"/>
          <w:b/>
          <w:lang w:eastAsia="ja-JP"/>
        </w:rPr>
      </w:pPr>
      <w:ins w:id="1361"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357"/>
      <w:ins w:id="1362" w:author="Rapp_AfterRAN2#129" w:date="2025-03-06T16:38:00Z">
        <w:r w:rsidR="006B266B">
          <w:rPr>
            <w:rStyle w:val="CommentReference"/>
          </w:rPr>
          <w:commentReference w:id="1357"/>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8:46:00Z"/>
          <w:rFonts w:ascii="Courier New" w:hAnsi="Courier New"/>
          <w:color w:val="808080"/>
          <w:sz w:val="16"/>
          <w:lang w:eastAsia="en-GB"/>
        </w:rPr>
      </w:pPr>
      <w:ins w:id="1364"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8:46:00Z"/>
          <w:rFonts w:ascii="Courier New" w:hAnsi="Courier New"/>
          <w:color w:val="808080"/>
          <w:sz w:val="16"/>
          <w:lang w:eastAsia="en-GB"/>
        </w:rPr>
      </w:pPr>
      <w:ins w:id="1366"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pp_AfterRAN2#129" w:date="2025-03-01T08:46:00Z"/>
          <w:rFonts w:ascii="Courier New" w:hAnsi="Courier New"/>
          <w:sz w:val="16"/>
          <w:lang w:eastAsia="en-GB"/>
        </w:rPr>
      </w:pPr>
      <w:commentRangeStart w:id="1369"/>
      <w:commentRangeStart w:id="1370"/>
      <w:ins w:id="1371"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369"/>
      <w:r w:rsidR="004A36C8">
        <w:rPr>
          <w:rStyle w:val="CommentReference"/>
        </w:rPr>
        <w:commentReference w:id="1369"/>
      </w:r>
      <w:commentRangeEnd w:id="1370"/>
      <w:r w:rsidR="0018286E">
        <w:rPr>
          <w:rStyle w:val="CommentReference"/>
        </w:rPr>
        <w:commentReference w:id="1370"/>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8:46:00Z"/>
          <w:rFonts w:ascii="Courier New" w:hAnsi="Courier New"/>
          <w:color w:val="808080"/>
          <w:sz w:val="16"/>
          <w:lang w:eastAsia="en-GB"/>
        </w:rPr>
      </w:pPr>
      <w:ins w:id="1374"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pp_AfterRAN2#129" w:date="2025-03-01T08:46:00Z"/>
          <w:rFonts w:ascii="Courier New" w:hAnsi="Courier New"/>
          <w:color w:val="808080"/>
          <w:sz w:val="16"/>
          <w:lang w:eastAsia="en-GB"/>
        </w:rPr>
      </w:pPr>
      <w:ins w:id="1376"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1114"/>
      <w:bookmarkEnd w:id="1115"/>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377"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8:47:00Z"/>
          <w:rFonts w:ascii="Courier New" w:hAnsi="Courier New"/>
          <w:noProof/>
          <w:sz w:val="16"/>
          <w:lang w:eastAsia="en-GB"/>
        </w:rPr>
      </w:pPr>
      <w:ins w:id="1379"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pp_AfterRAN2#129" w:date="2025-03-01T08:47:00Z"/>
          <w:rFonts w:ascii="Courier New" w:hAnsi="Courier New"/>
          <w:noProof/>
          <w:sz w:val="16"/>
          <w:lang w:eastAsia="en-GB"/>
        </w:rPr>
      </w:pPr>
      <w:ins w:id="1381" w:author="Rapp_AfterRAN2#129" w:date="2025-03-01T08:47:00Z">
        <w:r>
          <w:rPr>
            <w:rFonts w:ascii="Courier New" w:hAnsi="Courier New"/>
            <w:noProof/>
            <w:sz w:val="16"/>
            <w:lang w:eastAsia="en-GB"/>
          </w:rPr>
          <w:t xml:space="preserve">    </w:t>
        </w:r>
        <w:commentRangeStart w:id="1382"/>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Rapp_AfterRAN2#129" w:date="2025-03-01T08:47:00Z"/>
          <w:rFonts w:ascii="Courier New" w:hAnsi="Courier New"/>
          <w:noProof/>
          <w:color w:val="808080"/>
          <w:sz w:val="16"/>
          <w:lang w:eastAsia="en-GB"/>
        </w:rPr>
      </w:pPr>
      <w:ins w:id="1384"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Rapp_AfterRAN2#129" w:date="2025-03-01T08:47:00Z"/>
          <w:rFonts w:ascii="Courier New" w:hAnsi="Courier New"/>
          <w:noProof/>
          <w:color w:val="808080"/>
          <w:sz w:val="16"/>
          <w:lang w:eastAsia="en-GB"/>
        </w:rPr>
      </w:pPr>
      <w:ins w:id="1386"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382"/>
      <w:ins w:id="1387" w:author="Rapp_AfterRAN2#129" w:date="2025-03-06T16:39:00Z">
        <w:r w:rsidR="00FE3D6C">
          <w:rPr>
            <w:rStyle w:val="CommentReference"/>
          </w:rPr>
          <w:commentReference w:id="1382"/>
        </w:r>
      </w:ins>
      <w:ins w:id="1388"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Rapp_AfterRAN2#129" w:date="2025-03-01T08:47:00Z"/>
          <w:rFonts w:ascii="Courier New" w:hAnsi="Courier New"/>
          <w:noProof/>
          <w:sz w:val="16"/>
          <w:lang w:eastAsia="en-GB"/>
        </w:rPr>
      </w:pPr>
      <w:ins w:id="1390"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391" w:author="Rapp_AfterRAN2#129" w:date="2025-03-05T10:55:00Z"/>
          <w:lang w:eastAsia="zh-CN"/>
        </w:rPr>
      </w:pPr>
    </w:p>
    <w:p w14:paraId="2181FB20" w14:textId="602C57AD" w:rsidR="00B96913" w:rsidRPr="0062526C" w:rsidRDefault="00B96913" w:rsidP="0090796A">
      <w:pPr>
        <w:pStyle w:val="EditorsNote"/>
      </w:pPr>
      <w:ins w:id="1392" w:author="Rapp_AfterRAN2#129" w:date="2025-03-05T10:55:00Z">
        <w:r>
          <w:t>Editor</w:t>
        </w:r>
      </w:ins>
      <w:ins w:id="1393" w:author="Rapp_AfterRAN2#129" w:date="2025-03-06T08:56:00Z">
        <w:r w:rsidR="00A05F47" w:rsidRPr="006D0C02">
          <w:rPr>
            <w:rFonts w:eastAsia="MS Mincho"/>
          </w:rPr>
          <w:t>'</w:t>
        </w:r>
      </w:ins>
      <w:ins w:id="1394" w:author="Rapp_AfterRAN2#129" w:date="2025-03-05T10:55:00Z">
        <w:r>
          <w:t xml:space="preserve">s </w:t>
        </w:r>
      </w:ins>
      <w:ins w:id="1395" w:author="Rapp_AfterRAN2#129" w:date="2025-03-05T12:58:00Z">
        <w:r w:rsidR="0090796A">
          <w:t>N</w:t>
        </w:r>
      </w:ins>
      <w:ins w:id="1396" w:author="Rapp_AfterRAN2#129" w:date="2025-03-05T10:55:00Z">
        <w:r>
          <w:t>ote: FFS</w:t>
        </w:r>
        <w:r w:rsidR="00445CAB">
          <w:t xml:space="preserve"> the above </w:t>
        </w:r>
      </w:ins>
      <w:ins w:id="1397" w:author="Rapp_AfterRAN2#129" w:date="2025-03-05T10:56:00Z">
        <w:r w:rsidR="00445CAB">
          <w:t xml:space="preserve">implementation of the </w:t>
        </w:r>
        <w:proofErr w:type="spellStart"/>
        <w:r w:rsidR="00445CAB" w:rsidRPr="001242A4">
          <w:rPr>
            <w:i/>
            <w:iCs/>
          </w:rPr>
          <w:t>csi-LoggedMeasurementConfig</w:t>
        </w:r>
      </w:ins>
      <w:proofErr w:type="spellEnd"/>
      <w:ins w:id="1398" w:author="Rapp_AfterRAN2#129" w:date="2025-03-05T17:48:00Z">
        <w:r w:rsidR="005A3B19">
          <w:t>, e.g. FFS if it should be</w:t>
        </w:r>
      </w:ins>
      <w:ins w:id="1399"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400"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01" w:author="Rapp_AfterRAN2#129" w:date="2025-03-01T08:48:00Z"/>
                <w:rFonts w:ascii="Arial" w:hAnsi="Arial"/>
                <w:b/>
                <w:i/>
                <w:sz w:val="18"/>
                <w:szCs w:val="22"/>
                <w:lang w:eastAsia="sv-SE"/>
              </w:rPr>
            </w:pPr>
            <w:proofErr w:type="spellStart"/>
            <w:ins w:id="1402"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03" w:author="Rapp_AfterRAN2#129" w:date="2025-03-01T08:48:00Z"/>
                <w:rFonts w:ascii="Arial" w:hAnsi="Arial"/>
                <w:bCs/>
                <w:iCs/>
                <w:sz w:val="18"/>
                <w:szCs w:val="22"/>
                <w:lang w:eastAsia="sv-SE"/>
              </w:rPr>
            </w:pPr>
            <w:ins w:id="1404"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05"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06" w:author="Rapp_AfterRAN2#129" w:date="2025-03-01T08:47:00Z"/>
                <w:rFonts w:ascii="Arial" w:hAnsi="Arial"/>
                <w:b/>
                <w:i/>
                <w:sz w:val="18"/>
                <w:szCs w:val="22"/>
                <w:lang w:eastAsia="sv-SE"/>
              </w:rPr>
            </w:pPr>
            <w:ins w:id="1407"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08" w:name="_Toc60777217"/>
      <w:bookmarkStart w:id="1409"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408"/>
      <w:bookmarkEnd w:id="1409"/>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10" w:author="Rapp_AfterRAN2#129" w:date="2025-03-19T17:45:00Z"/>
          <w:rFonts w:ascii="Courier New" w:hAnsi="Courier New"/>
          <w:color w:val="808080"/>
          <w:sz w:val="16"/>
          <w:lang w:eastAsia="en-GB"/>
        </w:rPr>
      </w:pPr>
      <w:commentRangeStart w:id="1411"/>
      <w:commentRangeStart w:id="1412"/>
      <w:commentRangeStart w:id="1413"/>
      <w:commentRangeStart w:id="1414"/>
      <w:commentRangeStart w:id="1415"/>
      <w:commentRangeStart w:id="1416"/>
      <w:commentRangeEnd w:id="1413"/>
      <w:del w:id="1417" w:author="Rapp_AfterRAN2#129" w:date="2025-03-19T17:45:00Z">
        <w:r w:rsidDel="004C44BE">
          <w:rPr>
            <w:rStyle w:val="CommentReference"/>
          </w:rPr>
          <w:commentReference w:id="1413"/>
        </w:r>
      </w:del>
      <w:commentRangeEnd w:id="1414"/>
      <w:r w:rsidR="00AD5AF3">
        <w:rPr>
          <w:rStyle w:val="CommentReference"/>
        </w:rPr>
        <w:commentReference w:id="1414"/>
      </w:r>
      <w:commentRangeStart w:id="1418"/>
      <w:commentRangeStart w:id="1419"/>
      <w:commentRangeStart w:id="1420"/>
      <w:commentRangeStart w:id="1421"/>
      <w:commentRangeEnd w:id="1419"/>
      <w:del w:id="1422" w:author="Rapp_AfterRAN2#129" w:date="2025-03-19T17:44:00Z">
        <w:r w:rsidR="000A22B1" w:rsidDel="004C44BE">
          <w:rPr>
            <w:rStyle w:val="CommentReference"/>
          </w:rPr>
          <w:commentReference w:id="1419"/>
        </w:r>
      </w:del>
      <w:commentRangeEnd w:id="1411"/>
      <w:commentRangeEnd w:id="1415"/>
      <w:commentRangeEnd w:id="1420"/>
      <w:r w:rsidR="00272A48">
        <w:rPr>
          <w:rStyle w:val="CommentReference"/>
        </w:rPr>
        <w:commentReference w:id="1420"/>
      </w:r>
      <w:del w:id="1423" w:author="Rapp_AfterRAN2#129" w:date="2025-03-19T17:44:00Z">
        <w:r w:rsidR="00052768" w:rsidDel="004C44BE">
          <w:rPr>
            <w:rStyle w:val="CommentReference"/>
          </w:rPr>
          <w:commentReference w:id="1411"/>
        </w:r>
      </w:del>
      <w:r w:rsidR="00A42C50">
        <w:rPr>
          <w:rStyle w:val="CommentReference"/>
        </w:rPr>
        <w:commentReference w:id="1415"/>
      </w:r>
      <w:del w:id="1424" w:author="Rapp_AfterRAN2#129" w:date="2025-03-19T17:45:00Z">
        <w:r w:rsidR="0062526C" w:rsidRPr="0062526C" w:rsidDel="004C44BE">
          <w:rPr>
            <w:rFonts w:ascii="Courier New" w:hAnsi="Courier New"/>
            <w:noProof/>
            <w:sz w:val="16"/>
            <w:lang w:eastAsia="en-GB"/>
          </w:rPr>
          <w:delText>}</w:delText>
        </w:r>
        <w:commentRangeEnd w:id="1412"/>
        <w:r w:rsidR="00052768" w:rsidDel="0024442D">
          <w:rPr>
            <w:rStyle w:val="CommentReference"/>
          </w:rPr>
          <w:commentReference w:id="1412"/>
        </w:r>
      </w:del>
      <w:commentRangeEnd w:id="1416"/>
      <w:commentRangeEnd w:id="1418"/>
      <w:commentRangeEnd w:id="1421"/>
      <w:r w:rsidR="00A42C50">
        <w:rPr>
          <w:rStyle w:val="CommentReference"/>
        </w:rPr>
        <w:commentReference w:id="1416"/>
      </w:r>
      <w:del w:id="1425" w:author="Rapp_AfterRAN2#129" w:date="2025-03-19T17:45:00Z">
        <w:r w:rsidR="00846CB5" w:rsidDel="0024442D">
          <w:rPr>
            <w:rStyle w:val="CommentReference"/>
          </w:rPr>
          <w:commentReference w:id="1418"/>
        </w:r>
      </w:del>
      <w:r w:rsidR="00A42C50">
        <w:rPr>
          <w:rStyle w:val="CommentReference"/>
        </w:rPr>
        <w:commentReference w:id="1421"/>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426"/>
      <w:commentRangeStart w:id="1427"/>
      <w:commentRangeStart w:id="1428"/>
      <w:commentRangeStart w:id="1429"/>
      <w:ins w:id="1430" w:author="Rapp_AfterRAN2#129" w:date="2025-03-05T16:47:00Z">
        <w:r>
          <w:rPr>
            <w:lang w:eastAsia="zh-CN"/>
          </w:rPr>
          <w:t>Editor</w:t>
        </w:r>
        <w:r w:rsidRPr="006D0C02">
          <w:rPr>
            <w:rFonts w:eastAsia="MS Mincho"/>
          </w:rPr>
          <w:t>'</w:t>
        </w:r>
        <w:r>
          <w:rPr>
            <w:lang w:eastAsia="zh-CN"/>
          </w:rPr>
          <w:t>s Note: FFS</w:t>
        </w:r>
      </w:ins>
      <w:commentRangeEnd w:id="1426"/>
      <w:del w:id="1431" w:author="Rapp_AfterRAN2#129" w:date="2025-03-19T17:52:00Z">
        <w:r w:rsidR="002B325B" w:rsidDel="00320C38">
          <w:rPr>
            <w:rStyle w:val="CommentReference"/>
            <w:color w:val="auto"/>
          </w:rPr>
          <w:commentReference w:id="1426"/>
        </w:r>
        <w:commentRangeEnd w:id="1428"/>
        <w:r w:rsidR="00911036" w:rsidDel="00320C38">
          <w:rPr>
            <w:rStyle w:val="CommentReference"/>
            <w:color w:val="auto"/>
          </w:rPr>
          <w:commentReference w:id="1428"/>
        </w:r>
        <w:commentRangeEnd w:id="1427"/>
        <w:r w:rsidR="00052768" w:rsidDel="00320C38">
          <w:rPr>
            <w:rStyle w:val="CommentReference"/>
            <w:color w:val="auto"/>
          </w:rPr>
          <w:commentReference w:id="1427"/>
        </w:r>
      </w:del>
      <w:commentRangeEnd w:id="1429"/>
      <w:r w:rsidR="009A0A8D">
        <w:rPr>
          <w:rStyle w:val="CommentReference"/>
          <w:color w:val="auto"/>
        </w:rPr>
        <w:commentReference w:id="1429"/>
      </w:r>
      <w:commentRangeStart w:id="1432"/>
      <w:commentRangeStart w:id="1433"/>
      <w:commentRangeEnd w:id="1432"/>
      <w:del w:id="1434" w:author="Rapp_AfterRAN2#129" w:date="2025-03-19T17:52:00Z">
        <w:r w:rsidR="00052768" w:rsidDel="00320C38">
          <w:rPr>
            <w:rStyle w:val="CommentReference"/>
            <w:color w:val="auto"/>
          </w:rPr>
          <w:commentReference w:id="1432"/>
        </w:r>
      </w:del>
      <w:commentRangeEnd w:id="1433"/>
      <w:r w:rsidR="009A0A8D">
        <w:rPr>
          <w:rStyle w:val="CommentReference"/>
          <w:color w:val="auto"/>
        </w:rPr>
        <w:commentReference w:id="1433"/>
      </w:r>
      <w:commentRangeStart w:id="1435"/>
      <w:commentRangeStart w:id="1436"/>
      <w:commentRangeEnd w:id="1435"/>
      <w:del w:id="1437" w:author="Rapp_AfterRAN2#129" w:date="2025-03-19T17:52:00Z">
        <w:r w:rsidR="00052768" w:rsidDel="00320C38">
          <w:rPr>
            <w:rStyle w:val="CommentReference"/>
            <w:color w:val="auto"/>
          </w:rPr>
          <w:commentReference w:id="1435"/>
        </w:r>
      </w:del>
      <w:commentRangeEnd w:id="1436"/>
      <w:r w:rsidR="009A0A8D">
        <w:rPr>
          <w:rStyle w:val="CommentReference"/>
          <w:color w:val="auto"/>
        </w:rPr>
        <w:commentReference w:id="1436"/>
      </w:r>
      <w:ins w:id="1438" w:author="Rapp_AfterRAN2#129" w:date="2025-03-19T17:52:00Z">
        <w:r w:rsidR="00320C38">
          <w:rPr>
            <w:lang w:eastAsia="zh-CN"/>
          </w:rPr>
          <w:t xml:space="preserve"> how to add </w:t>
        </w:r>
        <w:r w:rsidR="006C7380">
          <w:rPr>
            <w:lang w:eastAsia="zh-CN"/>
          </w:rPr>
          <w:t>the L1 AI/ML parameters (e.g. Set A/B</w:t>
        </w:r>
      </w:ins>
      <w:ins w:id="1439" w:author="Rapp_AfterRAN2#129" w:date="2025-03-19T17:53:00Z">
        <w:r w:rsidR="00894A0E">
          <w:rPr>
            <w:lang w:eastAsia="zh-CN"/>
          </w:rPr>
          <w:t>, associated ID, report quantities, etc.</w:t>
        </w:r>
      </w:ins>
      <w:ins w:id="1440" w:author="Rapp_AfterRAN2#129" w:date="2025-03-19T17:52:00Z">
        <w:r w:rsidR="006C7380">
          <w:rPr>
            <w:lang w:eastAsia="zh-CN"/>
          </w:rPr>
          <w:t>)</w:t>
        </w:r>
      </w:ins>
      <w:ins w:id="1441" w:author="Rapp_AfterRAN2#129" w:date="2025-03-19T17:53:00Z">
        <w:r w:rsidR="00894A0E">
          <w:rPr>
            <w:lang w:eastAsia="zh-CN"/>
          </w:rPr>
          <w:t xml:space="preserve"> based on the parameter list from RAN1, once this list is provided to RAN2</w:t>
        </w:r>
      </w:ins>
      <w:ins w:id="1442"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443"/>
            <w:commentRangeStart w:id="1444"/>
            <w:commentRangeEnd w:id="1443"/>
            <w:del w:id="1445" w:author="Rapp_AfterRAN2#129" w:date="2025-03-19T17:57:00Z">
              <w:r w:rsidDel="00121A52">
                <w:rPr>
                  <w:rStyle w:val="CommentReference"/>
                </w:rPr>
                <w:commentReference w:id="1443"/>
              </w:r>
            </w:del>
            <w:commentRangeEnd w:id="1444"/>
            <w:r w:rsidR="00D52628">
              <w:rPr>
                <w:rStyle w:val="CommentReference"/>
              </w:rPr>
              <w:commentReference w:id="1444"/>
            </w:r>
            <w:commentRangeStart w:id="1446"/>
            <w:commentRangeStart w:id="1447"/>
            <w:commentRangeEnd w:id="1446"/>
            <w:del w:id="1448" w:author="Rapp_AfterRAN2#129" w:date="2025-03-19T17:57:00Z">
              <w:r w:rsidDel="00121A52">
                <w:rPr>
                  <w:rStyle w:val="CommentReference"/>
                </w:rPr>
                <w:commentReference w:id="1446"/>
              </w:r>
            </w:del>
            <w:commentRangeEnd w:id="1447"/>
            <w:r w:rsidR="00D52628">
              <w:rPr>
                <w:rStyle w:val="CommentReference"/>
              </w:rPr>
              <w:commentReference w:id="1447"/>
            </w:r>
            <w:proofErr w:type="spellStart"/>
            <w:r w:rsidR="002864A9" w:rsidRPr="0062526C">
              <w:rPr>
                <w:rFonts w:ascii="Arial" w:hAnsi="Arial"/>
                <w:b/>
                <w:i/>
                <w:sz w:val="18"/>
                <w:szCs w:val="22"/>
                <w:lang w:eastAsia="sv-SE"/>
              </w:rPr>
              <w:t>pucch</w:t>
            </w:r>
            <w:proofErr w:type="spellEnd"/>
            <w:r w:rsidR="002864A9" w:rsidRPr="0062526C">
              <w:rPr>
                <w:rFonts w:ascii="Arial" w:hAnsi="Arial"/>
                <w:b/>
                <w:i/>
                <w:sz w:val="18"/>
                <w:szCs w:val="22"/>
                <w:lang w:eastAsia="sv-SE"/>
              </w:rPr>
              <w:t>-CSI-</w:t>
            </w:r>
            <w:proofErr w:type="spellStart"/>
            <w:r w:rsidR="002864A9"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449"/>
            <w:commentRangeStart w:id="1450"/>
            <w:commentRangeStart w:id="1451"/>
            <w:commentRangeStart w:id="1452"/>
            <w:commentRangeEnd w:id="1450"/>
            <w:del w:id="1453" w:author="Rapp_AfterRAN2#129" w:date="2025-03-19T17:59:00Z">
              <w:r w:rsidDel="009E0624">
                <w:rPr>
                  <w:rStyle w:val="CommentReference"/>
                </w:rPr>
                <w:commentReference w:id="1450"/>
              </w:r>
            </w:del>
            <w:commentRangeEnd w:id="1449"/>
            <w:commentRangeEnd w:id="1451"/>
            <w:commentRangeEnd w:id="1452"/>
            <w:r w:rsidR="009E0624">
              <w:rPr>
                <w:rStyle w:val="CommentReference"/>
              </w:rPr>
              <w:commentReference w:id="1451"/>
            </w:r>
            <w:del w:id="1454" w:author="Rapp_AfterRAN2#129" w:date="2025-03-19T17:59:00Z">
              <w:r w:rsidR="00052768" w:rsidDel="009E0624">
                <w:rPr>
                  <w:rStyle w:val="CommentReference"/>
                </w:rPr>
                <w:commentReference w:id="1449"/>
              </w:r>
            </w:del>
            <w:r w:rsidR="0018319F">
              <w:rPr>
                <w:rStyle w:val="CommentReference"/>
              </w:rPr>
              <w:commentReference w:id="1452"/>
            </w:r>
            <w:proofErr w:type="spellStart"/>
            <w:r w:rsidR="002864A9"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55" w:name="_Toc60777219"/>
      <w:bookmarkStart w:id="1456"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455"/>
      <w:bookmarkEnd w:id="1456"/>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457"/>
            <w:commentRangeStart w:id="1458"/>
            <w:commentRangeStart w:id="1459"/>
            <w:ins w:id="1460"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461"/>
              <w:commentRangeStart w:id="1462"/>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461"/>
            <w:proofErr w:type="spellEnd"/>
            <w:r w:rsidR="00052768">
              <w:rPr>
                <w:rStyle w:val="CommentReference"/>
              </w:rPr>
              <w:commentReference w:id="1461"/>
            </w:r>
            <w:commentRangeEnd w:id="1462"/>
            <w:r w:rsidR="00542430">
              <w:rPr>
                <w:rStyle w:val="CommentReference"/>
              </w:rPr>
              <w:commentReference w:id="1462"/>
            </w:r>
            <w:ins w:id="1463"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457"/>
            <w:ins w:id="1464" w:author="Rapp_AfterRAN2#129" w:date="2025-03-04T18:55:00Z">
              <w:r w:rsidR="00403027">
                <w:rPr>
                  <w:rStyle w:val="CommentReference"/>
                </w:rPr>
                <w:commentReference w:id="1457"/>
              </w:r>
            </w:ins>
            <w:commentRangeEnd w:id="1458"/>
            <w:r w:rsidR="00846CB5">
              <w:rPr>
                <w:rStyle w:val="CommentReference"/>
              </w:rPr>
              <w:commentReference w:id="1458"/>
            </w:r>
            <w:commentRangeEnd w:id="1459"/>
            <w:r w:rsidR="00725948">
              <w:rPr>
                <w:rStyle w:val="CommentReference"/>
              </w:rPr>
              <w:commentReference w:id="1459"/>
            </w:r>
            <w:ins w:id="1465"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66" w:name="_Toc60777493"/>
      <w:bookmarkStart w:id="1467" w:name="_Toc185578138"/>
      <w:r w:rsidRPr="0062526C">
        <w:rPr>
          <w:rFonts w:ascii="Arial" w:hAnsi="Arial"/>
          <w:sz w:val="28"/>
          <w:lang w:eastAsia="zh-CN"/>
        </w:rPr>
        <w:t>6.3.4</w:t>
      </w:r>
      <w:r w:rsidRPr="0062526C">
        <w:rPr>
          <w:rFonts w:ascii="Arial" w:hAnsi="Arial"/>
          <w:sz w:val="28"/>
          <w:lang w:eastAsia="zh-CN"/>
        </w:rPr>
        <w:tab/>
        <w:t>Other information elements</w:t>
      </w:r>
      <w:bookmarkEnd w:id="1466"/>
      <w:bookmarkEnd w:id="1467"/>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68" w:name="_Toc60777512"/>
      <w:bookmarkStart w:id="1469"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468"/>
      <w:bookmarkEnd w:id="1469"/>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Rapp_AfterRAN2#129" w:date="2025-03-01T09:48:00Z"/>
          <w:rFonts w:ascii="Courier New" w:hAnsi="Courier New"/>
          <w:noProof/>
          <w:sz w:val="16"/>
          <w:lang w:eastAsia="en-GB"/>
        </w:rPr>
      </w:pPr>
      <w:ins w:id="1471"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Rapp_AfterRAN2#129" w:date="2025-03-01T09:48:00Z"/>
          <w:rFonts w:ascii="Courier New" w:hAnsi="Courier New"/>
          <w:noProof/>
          <w:color w:val="808080"/>
          <w:sz w:val="16"/>
          <w:lang w:eastAsia="en-GB"/>
        </w:rPr>
      </w:pPr>
      <w:ins w:id="1473"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474"/>
        <w:commentRangeStart w:id="1475"/>
        <w:r w:rsidR="0058647A" w:rsidRPr="002F7770">
          <w:rPr>
            <w:rFonts w:ascii="Courier New" w:hAnsi="Courier New"/>
            <w:color w:val="808080"/>
            <w:sz w:val="16"/>
            <w:lang w:eastAsia="en-GB"/>
          </w:rPr>
          <w:t xml:space="preserve">Need </w:t>
        </w:r>
      </w:ins>
      <w:commentRangeEnd w:id="1474"/>
      <w:commentRangeEnd w:id="1475"/>
      <w:ins w:id="1476" w:author="Rapp_AfterRAN2#129" w:date="2025-03-19T18:08:00Z">
        <w:r w:rsidR="00844D66">
          <w:rPr>
            <w:rFonts w:ascii="Courier New" w:hAnsi="Courier New"/>
            <w:color w:val="808080"/>
            <w:sz w:val="16"/>
            <w:lang w:eastAsia="en-GB"/>
          </w:rPr>
          <w:t>M</w:t>
        </w:r>
      </w:ins>
      <w:del w:id="1477" w:author="Rapp_AfterRAN2#129" w:date="2025-03-19T18:08:00Z">
        <w:r w:rsidR="000A22B1" w:rsidDel="00844D66">
          <w:rPr>
            <w:rStyle w:val="CommentReference"/>
          </w:rPr>
          <w:commentReference w:id="1474"/>
        </w:r>
      </w:del>
      <w:r w:rsidR="00844D66">
        <w:rPr>
          <w:rStyle w:val="CommentReference"/>
        </w:rPr>
        <w:commentReference w:id="1475"/>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Rapp_AfterRAN2#129" w:date="2025-03-01T09:48:00Z"/>
          <w:rFonts w:ascii="Courier New" w:hAnsi="Courier New"/>
          <w:noProof/>
          <w:color w:val="808080"/>
          <w:sz w:val="16"/>
          <w:lang w:eastAsia="en-GB"/>
        </w:rPr>
      </w:pPr>
      <w:commentRangeStart w:id="1479"/>
      <w:commentRangeStart w:id="1480"/>
      <w:ins w:id="1481" w:author="Rapp_AfterRAN2#129" w:date="2025-03-01T09:48:00Z">
        <w:r w:rsidRPr="00055AB5">
          <w:rPr>
            <w:rFonts w:ascii="Courier New" w:hAnsi="Courier New"/>
            <w:noProof/>
            <w:sz w:val="16"/>
            <w:lang w:eastAsia="en-GB"/>
          </w:rPr>
          <w:t xml:space="preserve">    </w:t>
        </w:r>
        <w:commentRangeStart w:id="1482"/>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482"/>
      <w:ins w:id="1483" w:author="Rapp_AfterRAN2#129" w:date="2025-03-04T19:02:00Z">
        <w:r w:rsidR="000C2B45">
          <w:rPr>
            <w:rStyle w:val="CommentReference"/>
          </w:rPr>
          <w:commentReference w:id="1482"/>
        </w:r>
      </w:ins>
      <w:commentRangeEnd w:id="1479"/>
      <w:r w:rsidR="00052768">
        <w:rPr>
          <w:rStyle w:val="CommentReference"/>
        </w:rPr>
        <w:commentReference w:id="1479"/>
      </w:r>
      <w:commentRangeEnd w:id="1480"/>
      <w:r w:rsidR="007E29D7">
        <w:rPr>
          <w:rStyle w:val="CommentReference"/>
        </w:rPr>
        <w:commentReference w:id="1480"/>
      </w:r>
      <w:ins w:id="1484"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Rapp_AfterRAN2#129" w:date="2025-03-01T09:48:00Z"/>
          <w:rFonts w:ascii="Courier New" w:hAnsi="Courier New"/>
          <w:noProof/>
          <w:color w:val="808080"/>
          <w:sz w:val="16"/>
          <w:lang w:eastAsia="en-GB"/>
        </w:rPr>
      </w:pPr>
      <w:ins w:id="1486" w:author="Rapp_AfterRAN2#129" w:date="2025-03-01T09:48:00Z">
        <w:r w:rsidRPr="00055AB5">
          <w:rPr>
            <w:rFonts w:ascii="Courier New" w:hAnsi="Courier New"/>
            <w:noProof/>
            <w:sz w:val="16"/>
            <w:lang w:eastAsia="en-GB"/>
          </w:rPr>
          <w:t xml:space="preserve">    </w:t>
        </w:r>
        <w:commentRangeStart w:id="1487"/>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487"/>
      <w:ins w:id="1488" w:author="Rapp_AfterRAN2#129" w:date="2025-03-04T19:06:00Z">
        <w:r w:rsidR="00B7235B">
          <w:rPr>
            <w:rStyle w:val="CommentReference"/>
          </w:rPr>
          <w:commentReference w:id="1487"/>
        </w:r>
      </w:ins>
      <w:ins w:id="1489"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Rapp_AfterRAN2#129" w:date="2025-03-01T09:48:00Z"/>
          <w:rFonts w:ascii="Courier New" w:hAnsi="Courier New"/>
          <w:noProof/>
          <w:sz w:val="16"/>
          <w:lang w:eastAsia="en-GB"/>
        </w:rPr>
      </w:pPr>
      <w:ins w:id="1491"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Rapp_AfterRAN2#129" w:date="2025-03-01T09:52:00Z"/>
          <w:rFonts w:ascii="Courier New" w:hAnsi="Courier New"/>
          <w:sz w:val="16"/>
          <w:lang w:eastAsia="en-GB"/>
        </w:rPr>
      </w:pPr>
      <w:commentRangeStart w:id="1494"/>
      <w:commentRangeStart w:id="1495"/>
      <w:commentRangeStart w:id="1496"/>
      <w:ins w:id="1497"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Rapp_AfterRAN2#129" w:date="2025-03-01T09:52:00Z"/>
          <w:rFonts w:ascii="Courier New" w:hAnsi="Courier New"/>
          <w:color w:val="808080"/>
          <w:sz w:val="16"/>
          <w:lang w:eastAsia="en-GB"/>
        </w:rPr>
      </w:pPr>
      <w:ins w:id="1499" w:author="Rapp_AfterRAN2#129" w:date="2025-03-01T09:52:00Z">
        <w:r w:rsidRPr="00B22574">
          <w:rPr>
            <w:rFonts w:ascii="Courier New" w:hAnsi="Courier New"/>
            <w:sz w:val="16"/>
            <w:lang w:eastAsia="en-GB"/>
          </w:rPr>
          <w:t xml:space="preserve">    </w:t>
        </w:r>
      </w:ins>
      <w:ins w:id="1500"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Rapp_AfterRAN2#129" w:date="2025-03-01T09:52:00Z"/>
          <w:rFonts w:ascii="Courier New" w:hAnsi="Courier New"/>
          <w:noProof/>
          <w:sz w:val="16"/>
          <w:lang w:eastAsia="en-GB"/>
        </w:rPr>
      </w:pPr>
      <w:ins w:id="1502" w:author="Rapp_AfterRAN2#129" w:date="2025-03-01T09:52:00Z">
        <w:r w:rsidRPr="00B22574">
          <w:rPr>
            <w:rFonts w:ascii="Courier New" w:hAnsi="Courier New"/>
            <w:sz w:val="16"/>
            <w:lang w:eastAsia="en-GB"/>
          </w:rPr>
          <w:t>}</w:t>
        </w:r>
      </w:ins>
      <w:commentRangeEnd w:id="1494"/>
      <w:ins w:id="1503" w:author="Rapp_AfterRAN2#129" w:date="2025-03-04T19:00:00Z">
        <w:r w:rsidR="00C967BF">
          <w:rPr>
            <w:rStyle w:val="CommentReference"/>
          </w:rPr>
          <w:commentReference w:id="1494"/>
        </w:r>
      </w:ins>
      <w:commentRangeEnd w:id="1495"/>
      <w:r w:rsidR="00052768">
        <w:rPr>
          <w:rStyle w:val="CommentReference"/>
        </w:rPr>
        <w:commentReference w:id="1495"/>
      </w:r>
      <w:commentRangeEnd w:id="1496"/>
      <w:r w:rsidR="00342C48">
        <w:rPr>
          <w:rStyle w:val="CommentReference"/>
        </w:rPr>
        <w:commentReference w:id="1496"/>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Rapp_AfterRAN2#129" w:date="2025-03-01T09:52:00Z"/>
          <w:rFonts w:ascii="Courier New" w:hAnsi="Courier New"/>
          <w:sz w:val="16"/>
          <w:lang w:eastAsia="en-GB"/>
        </w:rPr>
      </w:pPr>
      <w:commentRangeStart w:id="1506"/>
      <w:ins w:id="1507"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8" w:author="Rapp_AfterRAN2#129" w:date="2025-03-01T09:52:00Z"/>
          <w:rFonts w:ascii="Courier New" w:hAnsi="Courier New"/>
          <w:sz w:val="16"/>
          <w:lang w:eastAsia="en-GB"/>
        </w:rPr>
      </w:pPr>
      <w:ins w:id="1509"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Rapp_AfterRAN2#129" w:date="2025-03-01T09:52:00Z"/>
          <w:rFonts w:ascii="Courier New" w:hAnsi="Courier New"/>
          <w:noProof/>
          <w:sz w:val="16"/>
          <w:lang w:eastAsia="en-GB"/>
        </w:rPr>
      </w:pPr>
      <w:ins w:id="1511" w:author="Rapp_AfterRAN2#129" w:date="2025-03-01T09:52:00Z">
        <w:r w:rsidRPr="00B22574">
          <w:rPr>
            <w:rFonts w:ascii="Courier New" w:hAnsi="Courier New"/>
            <w:sz w:val="16"/>
            <w:lang w:eastAsia="en-GB"/>
          </w:rPr>
          <w:t>}</w:t>
        </w:r>
      </w:ins>
      <w:commentRangeEnd w:id="1506"/>
      <w:ins w:id="1512" w:author="Rapp_AfterRAN2#129" w:date="2025-03-04T19:02:00Z">
        <w:r w:rsidR="000C2B45">
          <w:rPr>
            <w:rStyle w:val="CommentReference"/>
          </w:rPr>
          <w:commentReference w:id="1506"/>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3"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Rapp_AfterRAN2#129" w:date="2025-03-01T09:52:00Z"/>
          <w:rFonts w:ascii="Courier New" w:hAnsi="Courier New"/>
          <w:noProof/>
          <w:sz w:val="16"/>
          <w:lang w:eastAsia="en-GB"/>
        </w:rPr>
      </w:pPr>
      <w:commentRangeStart w:id="1515"/>
      <w:commentRangeStart w:id="1516"/>
      <w:commentRangeStart w:id="1517"/>
      <w:ins w:id="1518"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Rapp_AfterRAN2#129" w:date="2025-03-01T09:52:00Z"/>
          <w:rFonts w:ascii="Courier New" w:hAnsi="Courier New"/>
          <w:noProof/>
          <w:sz w:val="16"/>
          <w:lang w:eastAsia="en-GB"/>
        </w:rPr>
      </w:pPr>
      <w:ins w:id="1520"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Rapp_AfterRAN2#129" w:date="2025-03-01T09:52:00Z"/>
          <w:rFonts w:ascii="Courier New" w:hAnsi="Courier New"/>
          <w:noProof/>
          <w:sz w:val="16"/>
          <w:lang w:eastAsia="en-GB"/>
        </w:rPr>
      </w:pPr>
      <w:ins w:id="1522" w:author="Rapp_AfterRAN2#129" w:date="2025-03-01T09:52:00Z">
        <w:r>
          <w:rPr>
            <w:rFonts w:ascii="Courier New" w:hAnsi="Courier New"/>
            <w:noProof/>
            <w:sz w:val="16"/>
            <w:lang w:eastAsia="en-GB"/>
          </w:rPr>
          <w:t>}</w:t>
        </w:r>
      </w:ins>
      <w:commentRangeEnd w:id="1515"/>
      <w:ins w:id="1523" w:author="Rapp_AfterRAN2#129" w:date="2025-03-04T19:06:00Z">
        <w:r w:rsidR="00B7235B">
          <w:rPr>
            <w:rStyle w:val="CommentReference"/>
          </w:rPr>
          <w:commentReference w:id="1515"/>
        </w:r>
      </w:ins>
      <w:commentRangeEnd w:id="1516"/>
      <w:r w:rsidR="00052768">
        <w:rPr>
          <w:rStyle w:val="CommentReference"/>
        </w:rPr>
        <w:commentReference w:id="1516"/>
      </w:r>
      <w:commentRangeEnd w:id="1517"/>
      <w:r w:rsidR="0039533D">
        <w:rPr>
          <w:rStyle w:val="CommentReference"/>
        </w:rPr>
        <w:commentReference w:id="1517"/>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25"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26" w:author="Rapp_AfterRAN2#129" w:date="2025-03-01T10:00:00Z"/>
                <w:rFonts w:ascii="Arial" w:hAnsi="Arial"/>
                <w:b/>
                <w:i/>
                <w:sz w:val="18"/>
                <w:lang w:eastAsia="sv-SE"/>
              </w:rPr>
            </w:pPr>
            <w:commentRangeStart w:id="1527"/>
            <w:proofErr w:type="spellStart"/>
            <w:ins w:id="1528" w:author="Rapp_AfterRAN2#129" w:date="2025-03-01T10:00:00Z">
              <w:r w:rsidRPr="00B22574">
                <w:rPr>
                  <w:rFonts w:ascii="Arial" w:hAnsi="Arial"/>
                  <w:b/>
                  <w:i/>
                  <w:sz w:val="18"/>
                  <w:lang w:eastAsia="sv-SE"/>
                </w:rPr>
                <w:t>applicabilityReportConfig</w:t>
              </w:r>
              <w:proofErr w:type="spellEnd"/>
            </w:ins>
          </w:p>
          <w:p w14:paraId="1144ABA4" w14:textId="1C63FEE9" w:rsidR="004E5F59" w:rsidRDefault="004E5F59" w:rsidP="004E5F59">
            <w:pPr>
              <w:keepNext/>
              <w:keepLines/>
              <w:overflowPunct w:val="0"/>
              <w:autoSpaceDE w:val="0"/>
              <w:autoSpaceDN w:val="0"/>
              <w:adjustRightInd w:val="0"/>
              <w:spacing w:after="0"/>
              <w:textAlignment w:val="baseline"/>
              <w:rPr>
                <w:ins w:id="1529" w:author="Rapp_AfterRAN2#129" w:date="2025-03-01T10:02:00Z"/>
                <w:rFonts w:ascii="Arial" w:hAnsi="Arial"/>
                <w:sz w:val="18"/>
                <w:lang w:eastAsia="sv-SE"/>
              </w:rPr>
            </w:pPr>
            <w:ins w:id="1530" w:author="Rapp_AfterRAN2#129" w:date="2025-03-01T10:00:00Z">
              <w:r w:rsidRPr="00B22574">
                <w:rPr>
                  <w:rFonts w:ascii="Arial" w:hAnsi="Arial"/>
                  <w:sz w:val="18"/>
                  <w:lang w:eastAsia="sv-SE"/>
                </w:rPr>
                <w:t xml:space="preserve">Configuration for the UE to indicate the </w:t>
              </w:r>
              <w:commentRangeStart w:id="1531"/>
              <w:commentRangeStart w:id="1532"/>
              <w:r w:rsidRPr="00B22574">
                <w:rPr>
                  <w:rFonts w:ascii="Arial" w:hAnsi="Arial"/>
                  <w:sz w:val="18"/>
                  <w:lang w:eastAsia="sv-SE"/>
                </w:rPr>
                <w:t>applicability of configurations</w:t>
              </w:r>
            </w:ins>
            <w:commentRangeEnd w:id="1527"/>
            <w:ins w:id="1533" w:author="Rapp_AfterRAN2#129" w:date="2025-03-19T18:11:00Z">
              <w:r w:rsidR="002A6A20">
                <w:rPr>
                  <w:rFonts w:ascii="Arial" w:hAnsi="Arial"/>
                  <w:sz w:val="18"/>
                  <w:lang w:eastAsia="sv-SE"/>
                </w:rPr>
                <w:t xml:space="preserve"> subject to the applicability determination procedure</w:t>
              </w:r>
            </w:ins>
            <w:ins w:id="1534" w:author="Rapp_AfterRAN2#129" w:date="2025-03-04T19:01:00Z">
              <w:r w:rsidR="00C967BF">
                <w:rPr>
                  <w:rStyle w:val="CommentReference"/>
                </w:rPr>
                <w:commentReference w:id="1527"/>
              </w:r>
            </w:ins>
            <w:ins w:id="1535" w:author="Rapp_AfterRAN2#129" w:date="2025-03-01T10:00:00Z">
              <w:r w:rsidRPr="00B22574">
                <w:rPr>
                  <w:rFonts w:ascii="Arial" w:hAnsi="Arial"/>
                  <w:sz w:val="18"/>
                  <w:lang w:eastAsia="sv-SE"/>
                </w:rPr>
                <w:t>.</w:t>
              </w:r>
            </w:ins>
            <w:commentRangeEnd w:id="1531"/>
            <w:r w:rsidR="00052768">
              <w:rPr>
                <w:rStyle w:val="CommentReference"/>
              </w:rPr>
              <w:commentReference w:id="1531"/>
            </w:r>
            <w:commentRangeEnd w:id="1532"/>
            <w:r w:rsidR="002A6A20">
              <w:rPr>
                <w:rStyle w:val="CommentReference"/>
              </w:rPr>
              <w:commentReference w:id="1532"/>
            </w:r>
          </w:p>
          <w:p w14:paraId="6A89EBFA" w14:textId="77777777" w:rsidR="000478D1" w:rsidRDefault="000478D1" w:rsidP="004E5F59">
            <w:pPr>
              <w:keepNext/>
              <w:keepLines/>
              <w:overflowPunct w:val="0"/>
              <w:autoSpaceDE w:val="0"/>
              <w:autoSpaceDN w:val="0"/>
              <w:adjustRightInd w:val="0"/>
              <w:spacing w:after="0"/>
              <w:textAlignment w:val="baseline"/>
              <w:rPr>
                <w:ins w:id="1536" w:author="Rapp_AfterRAN2#129" w:date="2025-03-01T10:02:00Z"/>
                <w:rFonts w:ascii="Arial" w:hAnsi="Arial"/>
                <w:sz w:val="18"/>
                <w:lang w:eastAsia="sv-SE"/>
              </w:rPr>
            </w:pPr>
          </w:p>
          <w:p w14:paraId="05BD1F90" w14:textId="09405DF3" w:rsidR="00B91003" w:rsidRPr="0062526C" w:rsidRDefault="00B91003" w:rsidP="00B91003">
            <w:pPr>
              <w:pStyle w:val="EditorsNote"/>
              <w:rPr>
                <w:ins w:id="1537" w:author="Rapp_AfterRAN2#129" w:date="2025-03-01T09:59:00Z"/>
                <w:lang w:eastAsia="sv-SE"/>
              </w:rPr>
            </w:pPr>
            <w:ins w:id="1538" w:author="Rapp_AfterRAN2#129" w:date="2025-03-01T10:02:00Z">
              <w:r>
                <w:rPr>
                  <w:lang w:eastAsia="zh-CN"/>
                </w:rPr>
                <w:t>Editor</w:t>
              </w:r>
              <w:r w:rsidRPr="006D0C02">
                <w:rPr>
                  <w:rFonts w:eastAsia="MS Mincho"/>
                </w:rPr>
                <w:t>'</w:t>
              </w:r>
              <w:r>
                <w:rPr>
                  <w:lang w:eastAsia="zh-CN"/>
                </w:rPr>
                <w:t>s Note: FFS the content</w:t>
              </w:r>
            </w:ins>
            <w:ins w:id="1539" w:author="Rapp_AfterRAN2#129" w:date="2025-03-01T10:03:00Z">
              <w:r w:rsidR="00BF1165">
                <w:rPr>
                  <w:lang w:eastAsia="zh-CN"/>
                </w:rPr>
                <w:t xml:space="preserve"> (if any)</w:t>
              </w:r>
            </w:ins>
            <w:ins w:id="1540" w:author="Rapp_AfterRAN2#129" w:date="2025-03-01T10:02:00Z">
              <w:r>
                <w:rPr>
                  <w:lang w:eastAsia="zh-CN"/>
                </w:rPr>
                <w:t xml:space="preserve"> of the UAI configuration to enable the UE</w:t>
              </w:r>
              <w:r w:rsidR="000478D1">
                <w:rPr>
                  <w:lang w:eastAsia="zh-CN"/>
                </w:rPr>
                <w:t xml:space="preserve"> </w:t>
              </w:r>
            </w:ins>
            <w:ins w:id="1541"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542"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543" w:author="Rapp_AfterRAN2#129" w:date="2025-03-01T10:01:00Z"/>
                <w:rFonts w:ascii="Arial" w:hAnsi="Arial"/>
                <w:b/>
                <w:i/>
                <w:sz w:val="18"/>
                <w:lang w:eastAsia="zh-CN"/>
              </w:rPr>
            </w:pPr>
            <w:commentRangeStart w:id="1544"/>
            <w:proofErr w:type="spellStart"/>
            <w:ins w:id="1545"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546" w:author="Rapp_AfterRAN2#129" w:date="2025-03-01T10:01:00Z"/>
                <w:rFonts w:ascii="Arial" w:hAnsi="Arial"/>
                <w:bCs/>
                <w:iCs/>
                <w:sz w:val="18"/>
                <w:lang w:eastAsia="zh-CN"/>
              </w:rPr>
            </w:pPr>
            <w:ins w:id="1547"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544"/>
            <w:ins w:id="1548" w:author="Rapp_AfterRAN2#129" w:date="2025-03-04T19:03:00Z">
              <w:r w:rsidR="00B8021A">
                <w:rPr>
                  <w:rStyle w:val="CommentReference"/>
                </w:rPr>
                <w:commentReference w:id="1544"/>
              </w:r>
            </w:ins>
            <w:ins w:id="1549"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550"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551" w:author="Rapp_AfterRAN2#129" w:date="2025-03-01T10:01:00Z"/>
                <w:rFonts w:ascii="Arial" w:hAnsi="Arial"/>
                <w:b/>
                <w:i/>
                <w:sz w:val="18"/>
                <w:lang w:eastAsia="zh-CN"/>
              </w:rPr>
            </w:pPr>
            <w:ins w:id="1552" w:author="Rapp_AfterRAN2#129" w:date="2025-03-01T10:01:00Z">
              <w:r>
                <w:rPr>
                  <w:lang w:eastAsia="zh-CN"/>
                </w:rPr>
                <w:t>Editor</w:t>
              </w:r>
              <w:r w:rsidRPr="006D0C02">
                <w:rPr>
                  <w:rFonts w:eastAsia="MS Mincho"/>
                </w:rPr>
                <w:t>'</w:t>
              </w:r>
              <w:r>
                <w:rPr>
                  <w:lang w:eastAsia="zh-CN"/>
                </w:rPr>
                <w:t xml:space="preserve">s Note: </w:t>
              </w:r>
              <w:commentRangeStart w:id="1553"/>
              <w:commentRangeStart w:id="1554"/>
              <w:r>
                <w:rPr>
                  <w:lang w:eastAsia="zh-CN"/>
                </w:rPr>
                <w:t>FFS the content</w:t>
              </w:r>
            </w:ins>
            <w:ins w:id="1555" w:author="Rapp_AfterRAN2#129" w:date="2025-03-19T18:12:00Z">
              <w:r w:rsidR="000869D6">
                <w:rPr>
                  <w:lang w:eastAsia="zh-CN"/>
                </w:rPr>
                <w:t xml:space="preserve"> (if any)</w:t>
              </w:r>
            </w:ins>
            <w:ins w:id="1556" w:author="Rapp_AfterRAN2#129" w:date="2025-03-01T10:01:00Z">
              <w:r>
                <w:rPr>
                  <w:lang w:eastAsia="zh-CN"/>
                </w:rPr>
                <w:t xml:space="preserve"> of the UAI configuration to enable the UE to request to be configured with radio resources for data collection, e.g. prohibit timer, the list of associated IDs in which the network can let the UE to do the training, etc.</w:t>
              </w:r>
            </w:ins>
            <w:commentRangeEnd w:id="1553"/>
            <w:r w:rsidR="00052768">
              <w:rPr>
                <w:rStyle w:val="CommentReference"/>
                <w:color w:val="auto"/>
              </w:rPr>
              <w:commentReference w:id="1553"/>
            </w:r>
            <w:commentRangeEnd w:id="1554"/>
            <w:r w:rsidR="000869D6">
              <w:rPr>
                <w:rStyle w:val="CommentReference"/>
                <w:color w:val="auto"/>
              </w:rPr>
              <w:commentReference w:id="1554"/>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557"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558" w:author="Rapp_AfterRAN2#129" w:date="2025-03-01T10:07:00Z"/>
                <w:rFonts w:ascii="Arial" w:hAnsi="Arial"/>
                <w:b/>
                <w:i/>
                <w:noProof/>
                <w:sz w:val="18"/>
                <w:lang w:eastAsia="sv-SE"/>
              </w:rPr>
            </w:pPr>
            <w:commentRangeStart w:id="1559"/>
            <w:ins w:id="1560"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561" w:author="Rapp_AfterRAN2#129" w:date="2025-03-01T10:07:00Z"/>
                <w:rFonts w:ascii="Arial" w:hAnsi="Arial"/>
                <w:bCs/>
                <w:iCs/>
                <w:noProof/>
                <w:sz w:val="18"/>
                <w:lang w:eastAsia="sv-SE"/>
              </w:rPr>
            </w:pPr>
            <w:ins w:id="1562" w:author="Rapp_AfterRAN2#129" w:date="2025-03-01T10:07:00Z">
              <w:r>
                <w:rPr>
                  <w:rFonts w:ascii="Arial" w:hAnsi="Arial"/>
                  <w:bCs/>
                  <w:iCs/>
                  <w:noProof/>
                  <w:sz w:val="18"/>
                  <w:lang w:eastAsia="sv-SE"/>
                </w:rPr>
                <w:t>Configuration for the UE to report assistance information related to logging of L1 radio measurements</w:t>
              </w:r>
            </w:ins>
            <w:commentRangeEnd w:id="1559"/>
            <w:ins w:id="1563" w:author="Rapp_AfterRAN2#129" w:date="2025-03-04T19:07:00Z">
              <w:r w:rsidR="00B7235B">
                <w:rPr>
                  <w:rStyle w:val="CommentReference"/>
                </w:rPr>
                <w:commentReference w:id="1559"/>
              </w:r>
            </w:ins>
            <w:ins w:id="1564"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565"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566" w:author="Rapp_AfterRAN2#129" w:date="2025-03-01T10:06:00Z"/>
                <w:rFonts w:ascii="Arial" w:hAnsi="Arial"/>
                <w:b/>
                <w:i/>
                <w:noProof/>
                <w:sz w:val="18"/>
                <w:lang w:eastAsia="sv-SE"/>
              </w:rPr>
            </w:pPr>
            <w:ins w:id="1567"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568" w:name="_Toc60777558"/>
      <w:bookmarkStart w:id="1569"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568"/>
      <w:bookmarkEnd w:id="1569"/>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570" w:name="_Toc60777559"/>
      <w:bookmarkStart w:id="1571"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570"/>
      <w:bookmarkEnd w:id="1571"/>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Rapp_AfterRAN2#129" w:date="2025-03-01T10:10:00Z"/>
          <w:rFonts w:ascii="Courier New" w:hAnsi="Courier New" w:cs="Courier New"/>
          <w:noProof/>
          <w:color w:val="808080"/>
          <w:sz w:val="16"/>
          <w:lang w:eastAsia="en-GB"/>
        </w:rPr>
      </w:pPr>
      <w:ins w:id="1573"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Rapp_AfterRAN2#129" w:date="2025-03-01T10:10:00Z"/>
          <w:rFonts w:ascii="Courier New" w:hAnsi="Courier New" w:cs="Courier New"/>
          <w:noProof/>
          <w:color w:val="808080"/>
          <w:sz w:val="16"/>
          <w:lang w:eastAsia="en-GB"/>
        </w:rPr>
      </w:pPr>
      <w:ins w:id="1575"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6" w:author="Rapp_AfterRAN2#129" w:date="2025-03-01T10:10:00Z"/>
          <w:rFonts w:ascii="Courier New" w:hAnsi="Courier New" w:cs="Courier New"/>
          <w:noProof/>
          <w:color w:val="808080"/>
          <w:sz w:val="16"/>
          <w:lang w:eastAsia="en-GB"/>
        </w:rPr>
      </w:pPr>
      <w:ins w:id="1577"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Rapp_AfterRAN2#129" w:date="2025-03-01T10:10:00Z"/>
          <w:rFonts w:ascii="Courier New" w:hAnsi="Courier New" w:cs="Courier New"/>
          <w:noProof/>
          <w:color w:val="808080"/>
          <w:sz w:val="16"/>
          <w:lang w:eastAsia="en-GB"/>
        </w:rPr>
      </w:pPr>
      <w:ins w:id="1579"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0" w:author="Rapp_AfterRAN2#129" w:date="2025-03-01T10:09:00Z"/>
          <w:rFonts w:ascii="Courier New" w:hAnsi="Courier New" w:cs="Courier New"/>
          <w:noProof/>
          <w:sz w:val="16"/>
          <w:lang w:eastAsia="en-GB"/>
        </w:rPr>
      </w:pPr>
      <w:ins w:id="1581"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82" w:name="_Toc60777581"/>
      <w:bookmarkStart w:id="1583"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582"/>
      <w:bookmarkEnd w:id="1583"/>
    </w:p>
    <w:p w14:paraId="2011B5D6" w14:textId="77777777" w:rsidR="003D7F2F" w:rsidRDefault="003D7F2F" w:rsidP="003D7F2F">
      <w:pPr>
        <w:overflowPunct w:val="0"/>
        <w:autoSpaceDE w:val="0"/>
        <w:autoSpaceDN w:val="0"/>
        <w:adjustRightInd w:val="0"/>
        <w:textAlignment w:val="baseline"/>
        <w:rPr>
          <w:ins w:id="1584"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585" w:author="Rapp_AfterRAN2#129" w:date="2025-03-01T10:13:00Z"/>
          <w:rFonts w:ascii="Arial" w:hAnsi="Arial"/>
          <w:sz w:val="24"/>
          <w:lang w:eastAsia="ja-JP"/>
        </w:rPr>
      </w:pPr>
      <w:ins w:id="1586" w:author="Rapp_AfterRAN2#129" w:date="2025-03-01T10:13:00Z">
        <w:r w:rsidRPr="0036064D">
          <w:rPr>
            <w:rFonts w:ascii="Arial" w:hAnsi="Arial"/>
            <w:sz w:val="24"/>
            <w:lang w:eastAsia="ja-JP"/>
          </w:rPr>
          <w:t>–</w:t>
        </w:r>
        <w:r w:rsidRPr="0036064D">
          <w:rPr>
            <w:rFonts w:ascii="Arial" w:hAnsi="Arial"/>
            <w:sz w:val="24"/>
            <w:lang w:eastAsia="ja-JP"/>
          </w:rPr>
          <w:tab/>
        </w:r>
        <w:commentRangeStart w:id="1587"/>
        <w:proofErr w:type="spellStart"/>
        <w:r w:rsidRPr="0036064D">
          <w:rPr>
            <w:rFonts w:ascii="Arial" w:hAnsi="Arial"/>
            <w:i/>
            <w:sz w:val="24"/>
            <w:lang w:eastAsia="ja-JP"/>
          </w:rPr>
          <w:t>VarCSI-LogMeasReport</w:t>
        </w:r>
      </w:ins>
      <w:commentRangeEnd w:id="1587"/>
      <w:proofErr w:type="spellEnd"/>
      <w:ins w:id="1588" w:author="Rapp_AfterRAN2#129" w:date="2025-03-04T19:10:00Z">
        <w:r w:rsidR="00A86322">
          <w:rPr>
            <w:rStyle w:val="CommentReference"/>
          </w:rPr>
          <w:commentReference w:id="1587"/>
        </w:r>
      </w:ins>
    </w:p>
    <w:p w14:paraId="49EEA588" w14:textId="77777777" w:rsidR="00A92F88" w:rsidRPr="0036064D" w:rsidRDefault="00A92F88" w:rsidP="00A92F88">
      <w:pPr>
        <w:overflowPunct w:val="0"/>
        <w:autoSpaceDE w:val="0"/>
        <w:autoSpaceDN w:val="0"/>
        <w:adjustRightInd w:val="0"/>
        <w:textAlignment w:val="baseline"/>
        <w:rPr>
          <w:ins w:id="1589" w:author="Rapp_AfterRAN2#129" w:date="2025-03-01T10:13:00Z"/>
          <w:lang w:eastAsia="ja-JP"/>
        </w:rPr>
      </w:pPr>
      <w:ins w:id="1590"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591" w:author="Rapp_AfterRAN2#129" w:date="2025-03-01T10:13:00Z"/>
          <w:rFonts w:ascii="Arial" w:hAnsi="Arial"/>
          <w:b/>
          <w:lang w:eastAsia="ja-JP"/>
        </w:rPr>
      </w:pPr>
      <w:proofErr w:type="spellStart"/>
      <w:ins w:id="1592"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3" w:author="Rapp_AfterRAN2#129" w:date="2025-03-01T10:13:00Z"/>
          <w:rFonts w:ascii="Courier New" w:hAnsi="Courier New"/>
          <w:color w:val="808080"/>
          <w:sz w:val="16"/>
          <w:lang w:eastAsia="en-GB"/>
        </w:rPr>
      </w:pPr>
      <w:commentRangeStart w:id="1594"/>
      <w:commentRangeStart w:id="1595"/>
      <w:ins w:id="1596"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7" w:author="Rapp_AfterRAN2#129" w:date="2025-03-01T10:13:00Z"/>
          <w:rFonts w:ascii="Courier New" w:hAnsi="Courier New"/>
          <w:color w:val="808080"/>
          <w:sz w:val="16"/>
          <w:lang w:eastAsia="en-GB"/>
        </w:rPr>
      </w:pPr>
      <w:ins w:id="1598"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9"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Rapp_AfterRAN2#129" w:date="2025-03-01T10:13:00Z"/>
          <w:rFonts w:ascii="Courier New" w:hAnsi="Courier New"/>
          <w:sz w:val="16"/>
          <w:lang w:eastAsia="en-GB"/>
        </w:rPr>
      </w:pPr>
      <w:ins w:id="1601"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Rapp_AfterRAN2#129" w:date="2025-03-01T10:13:00Z"/>
          <w:rFonts w:ascii="Courier New" w:hAnsi="Courier New"/>
          <w:sz w:val="16"/>
          <w:lang w:eastAsia="en-GB"/>
        </w:rPr>
      </w:pPr>
      <w:ins w:id="1603"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Rapp_AfterRAN2#129" w:date="2025-03-01T10:13:00Z"/>
          <w:rFonts w:ascii="Courier New" w:hAnsi="Courier New"/>
          <w:sz w:val="16"/>
          <w:lang w:eastAsia="en-GB"/>
        </w:rPr>
      </w:pPr>
      <w:ins w:id="1605"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7" w:author="Rapp_AfterRAN2#129" w:date="2025-03-01T10:13:00Z"/>
          <w:rFonts w:ascii="Courier New" w:hAnsi="Courier New"/>
          <w:color w:val="808080"/>
          <w:sz w:val="16"/>
          <w:lang w:eastAsia="en-GB"/>
        </w:rPr>
      </w:pPr>
      <w:ins w:id="1608"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9" w:author="Rapp_AfterRAN2#129" w:date="2025-03-01T10:13:00Z"/>
          <w:rFonts w:ascii="Courier New" w:hAnsi="Courier New"/>
          <w:color w:val="808080"/>
          <w:sz w:val="16"/>
          <w:lang w:eastAsia="en-GB"/>
        </w:rPr>
      </w:pPr>
      <w:ins w:id="1610" w:author="Rapp_AfterRAN2#129" w:date="2025-03-01T10:13:00Z">
        <w:r w:rsidRPr="0036064D">
          <w:rPr>
            <w:rFonts w:ascii="Courier New" w:hAnsi="Courier New"/>
            <w:color w:val="808080"/>
            <w:sz w:val="16"/>
            <w:lang w:eastAsia="en-GB"/>
          </w:rPr>
          <w:t>-- ASN1STOP</w:t>
        </w:r>
      </w:ins>
      <w:commentRangeEnd w:id="1594"/>
      <w:r w:rsidR="00052768">
        <w:rPr>
          <w:rStyle w:val="CommentReference"/>
        </w:rPr>
        <w:commentReference w:id="1594"/>
      </w:r>
      <w:commentRangeEnd w:id="1595"/>
      <w:r w:rsidR="009A0836">
        <w:rPr>
          <w:rStyle w:val="CommentReference"/>
        </w:rPr>
        <w:commentReference w:id="1595"/>
      </w:r>
    </w:p>
    <w:p w14:paraId="4D28A469" w14:textId="77777777" w:rsidR="00A92F88" w:rsidRPr="0036064D" w:rsidRDefault="00A92F88" w:rsidP="00A92F88">
      <w:pPr>
        <w:spacing w:after="0"/>
        <w:rPr>
          <w:ins w:id="1611"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12"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612"/>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13"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613"/>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614" w:name="_Toc191335688"/>
      <w:r w:rsidRPr="00DB2F94">
        <w:t>8.1.2</w:t>
      </w:r>
      <w:r w:rsidRPr="00DB2F94">
        <w:tab/>
        <w:t>Functionality based LCM</w:t>
      </w:r>
      <w:bookmarkEnd w:id="1614"/>
      <w:r w:rsidRPr="00DB2F94">
        <w:t xml:space="preserve"> </w:t>
      </w:r>
    </w:p>
    <w:p w14:paraId="45864152" w14:textId="77777777" w:rsidR="00B11CBE" w:rsidRPr="00DB2F94" w:rsidRDefault="00B11CBE" w:rsidP="00B11CBE">
      <w:pPr>
        <w:pStyle w:val="Heading4"/>
      </w:pPr>
      <w:bookmarkStart w:id="1615" w:name="_Toc191335689"/>
      <w:r w:rsidRPr="00DB2F94">
        <w:t>8.1.2.1</w:t>
      </w:r>
      <w:r w:rsidRPr="00DB2F94">
        <w:tab/>
        <w:t>LCM for NW-sided model for Beam Management use case</w:t>
      </w:r>
      <w:bookmarkEnd w:id="1615"/>
    </w:p>
    <w:p w14:paraId="44B5E4BB" w14:textId="77777777" w:rsidR="00B11CBE" w:rsidRPr="00DB2F94" w:rsidRDefault="00B11CBE" w:rsidP="00B11CBE">
      <w:pPr>
        <w:pStyle w:val="Heading4"/>
        <w:rPr>
          <w:i/>
        </w:rPr>
      </w:pPr>
      <w:bookmarkStart w:id="1616" w:name="_Toc191335690"/>
      <w:r w:rsidRPr="00DB2F94">
        <w:t>8.1.2.2</w:t>
      </w:r>
      <w:r>
        <w:tab/>
      </w:r>
      <w:r w:rsidRPr="00DB2F94">
        <w:t>LCM for UE-sided model  for Beam Management use case</w:t>
      </w:r>
      <w:bookmarkEnd w:id="1616"/>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17"/>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617"/>
            <w:r w:rsidR="00F672D3">
              <w:rPr>
                <w:rStyle w:val="CommentReference"/>
                <w:rFonts w:ascii="Times New Roman" w:eastAsia="Times New Roman" w:hAnsi="Times New Roman"/>
                <w:b w:val="0"/>
                <w:szCs w:val="20"/>
                <w:lang w:eastAsia="en-US"/>
              </w:rPr>
              <w:commentReference w:id="1617"/>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618" w:name="_Toc191335691"/>
      <w:r w:rsidRPr="00DB2F94">
        <w:t>8.1.2.3</w:t>
      </w:r>
      <w:r>
        <w:tab/>
      </w:r>
      <w:r w:rsidRPr="00DB2F94">
        <w:t>LCM for Positioning use case</w:t>
      </w:r>
      <w:bookmarkEnd w:id="1618"/>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619" w:name="_Toc191335692"/>
      <w:r w:rsidRPr="00DB2F94">
        <w:t>8.1.3</w:t>
      </w:r>
      <w:r w:rsidRPr="00DB2F94">
        <w:tab/>
        <w:t>NW side data collection</w:t>
      </w:r>
      <w:bookmarkEnd w:id="1619"/>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20"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20"/>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621" w:name="_Toc191335693"/>
      <w:r>
        <w:t>8.1.4</w:t>
      </w:r>
      <w:r>
        <w:tab/>
        <w:t>UE side data collection</w:t>
      </w:r>
      <w:bookmarkEnd w:id="1621"/>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Rapp_AfterRAN2#129" w:date="2025-03-19T07:54:00Z" w:initials="Ericsson">
    <w:p w14:paraId="1E642CC5" w14:textId="77777777" w:rsidR="001A3A96" w:rsidRDefault="000C68F0" w:rsidP="001A3A96">
      <w:pPr>
        <w:pStyle w:val="CommentText"/>
      </w:pPr>
      <w:r>
        <w:rPr>
          <w:rStyle w:val="CommentReference"/>
        </w:rPr>
        <w:annotationRef/>
      </w:r>
      <w:r w:rsidR="001A3A96">
        <w:t>We replaced “functionalities” as suggested.</w:t>
      </w:r>
    </w:p>
  </w:comment>
  <w:comment w:id="6" w:author="vivo(Boubacar)" w:date="2025-03-18T08:01:00Z" w:initials="B">
    <w:p w14:paraId="3220F6DE" w14:textId="175BD460"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0D5699" w:rsidRDefault="000D5699"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A86ECA" w:rsidRDefault="00A86ECA" w:rsidP="00A86ECA">
      <w:r>
        <w:rPr>
          <w:rStyle w:val="CommentReference"/>
        </w:rPr>
        <w:annotationRef/>
      </w:r>
      <w:r>
        <w:rPr>
          <w:color w:val="000000"/>
        </w:rPr>
        <w:t>Agree</w:t>
      </w:r>
    </w:p>
  </w:comment>
  <w:comment w:id="9" w:author="Rapp_AfterRAN2#129" w:date="2025-03-19T07:55:00Z" w:initials="Ericsson">
    <w:p w14:paraId="3BF2B86C" w14:textId="77777777" w:rsidR="00C01467" w:rsidRDefault="00C01467" w:rsidP="00C01467">
      <w:pPr>
        <w:pStyle w:val="CommentText"/>
      </w:pPr>
      <w:r>
        <w:rPr>
          <w:rStyle w:val="CommentReference"/>
        </w:rPr>
        <w:annotationRef/>
      </w:r>
      <w:r>
        <w:t>Thanks for pointing out the typo. We changed to “RAN2#129”.</w:t>
      </w:r>
    </w:p>
    <w:p w14:paraId="093E2F19" w14:textId="77777777" w:rsidR="00C01467" w:rsidRDefault="00C01467" w:rsidP="00C01467">
      <w:pPr>
        <w:pStyle w:val="CommentText"/>
      </w:pPr>
      <w:r>
        <w:t xml:space="preserve">Furthermore, as suggested by several companies, we removed the changes based on RAN1 agreements (i.e.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3948B0" w:rsidRDefault="003948B0"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1A3A96" w:rsidRDefault="001A3A96"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A86ECA" w:rsidRDefault="00A86ECA" w:rsidP="00A86ECA">
      <w:r>
        <w:rPr>
          <w:rStyle w:val="CommentReference"/>
        </w:rPr>
        <w:annotationRef/>
      </w:r>
      <w:r>
        <w:rPr>
          <w:color w:val="000000"/>
        </w:rPr>
        <w:t>At least 38.300, 38.213</w:t>
      </w:r>
    </w:p>
  </w:comment>
  <w:comment w:id="22" w:author="Rapp_AfterRAN2#129" w:date="2025-03-19T07:58:00Z" w:initials="Ericsson">
    <w:p w14:paraId="58DD34A5" w14:textId="77777777" w:rsidR="00A66BC6" w:rsidRDefault="00A66BC6" w:rsidP="00A66BC6">
      <w:pPr>
        <w:pStyle w:val="CommentText"/>
      </w:pPr>
      <w:r>
        <w:rPr>
          <w:rStyle w:val="CommentReference"/>
        </w:rPr>
        <w:annotationRef/>
      </w:r>
      <w:r>
        <w:t>We added 38.300 and 38.213 as suggested.</w:t>
      </w:r>
    </w:p>
  </w:comment>
  <w:comment w:id="30" w:author="Rapp_AfterRAN2#129" w:date="2025-03-04T15:53:00Z" w:initials="Ericsson">
    <w:p w14:paraId="58009117" w14:textId="78DA398D"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10090F" w:rsidRDefault="0010090F" w:rsidP="0010090F">
      <w:pPr>
        <w:pStyle w:val="CommentText"/>
      </w:pPr>
      <w:r>
        <w:rPr>
          <w:rStyle w:val="CommentReference"/>
        </w:rPr>
        <w:annotationRef/>
      </w:r>
      <w:r>
        <w:t>Indeed the definitions should be revised later to be consistent with the procedural text, as also pointed out in the Editor’s Note.</w:t>
      </w:r>
    </w:p>
  </w:comment>
  <w:comment w:id="52" w:author="Samsung (Beom)" w:date="2025-03-19T08:29:00Z" w:initials="SS">
    <w:p w14:paraId="777A0724" w14:textId="1D902A0C" w:rsidR="00022957" w:rsidRDefault="00022957" w:rsidP="00022957">
      <w:pPr>
        <w:pStyle w:val="CommentText"/>
      </w:pPr>
      <w:r>
        <w:rPr>
          <w:rStyle w:val="CommentReference"/>
        </w:rPr>
        <w:annotationRef/>
      </w:r>
      <w:r>
        <w:rPr>
          <w:lang w:eastAsia="ko-KR"/>
        </w:rPr>
        <w:t>Suggest “perform inference and report the inference results according to”</w:t>
      </w:r>
    </w:p>
  </w:comment>
  <w:comment w:id="53" w:author="Rapp_AfterRAN2#129" w:date="2025-03-19T08:05:00Z" w:initials="Ericsson">
    <w:p w14:paraId="05236118" w14:textId="77777777" w:rsidR="004C06F6" w:rsidRDefault="004C06F6"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4C06F6" w:rsidRDefault="004C06F6" w:rsidP="004C06F6">
      <w:pPr>
        <w:pStyle w:val="CommentText"/>
      </w:pPr>
      <w:r>
        <w:t>For now we can keep the definition as in the RAN2 agreement and we can revise it after this discussion progresses in RAN2.</w:t>
      </w:r>
    </w:p>
  </w:comment>
  <w:comment w:id="45" w:author="Rapp_AfterRAN2#129" w:date="2025-03-04T15:55:00Z" w:initials="Ericsson">
    <w:p w14:paraId="3127A0E7" w14:textId="60F9DCDA"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46"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47" w:author="Lenovo" w:date="2025-03-18T09:26:00Z" w:initials="Lenovo">
    <w:p w14:paraId="2998ADA3" w14:textId="77777777" w:rsidR="00E310E3" w:rsidRDefault="00E310E3" w:rsidP="00E310E3">
      <w:pPr>
        <w:pStyle w:val="CommentText"/>
      </w:pPr>
      <w:r>
        <w:rPr>
          <w:rStyle w:val="CommentReference"/>
        </w:rPr>
        <w:annotationRef/>
      </w:r>
      <w:r>
        <w:t xml:space="preserve">With the note below, it should be ok. </w:t>
      </w:r>
    </w:p>
    <w:p w14:paraId="614A00CF" w14:textId="77777777" w:rsidR="00E310E3" w:rsidRDefault="00E310E3" w:rsidP="00E310E3">
      <w:pPr>
        <w:pStyle w:val="CommentText"/>
      </w:pPr>
    </w:p>
    <w:p w14:paraId="7F976481" w14:textId="77777777" w:rsidR="00E310E3" w:rsidRDefault="00E310E3" w:rsidP="00E310E3">
      <w:pPr>
        <w:pStyle w:val="CommentText"/>
      </w:pPr>
      <w:r>
        <w:t>Another point is, if we are going to use the term “inference” or alternatively saying “preforming prediction”. If “inference” is used, probably we need to also explain what is a inference.</w:t>
      </w:r>
    </w:p>
  </w:comment>
  <w:comment w:id="48" w:author="Apple - Peng Cheng" w:date="2025-03-18T17:51:00Z" w:initials="PC">
    <w:p w14:paraId="2056F9DB" w14:textId="77777777" w:rsidR="00A86ECA" w:rsidRDefault="00A86ECA"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A86ECA" w:rsidRDefault="00A86ECA" w:rsidP="00A86ECA"/>
    <w:p w14:paraId="7381CD27" w14:textId="77777777" w:rsidR="00A86ECA" w:rsidRDefault="00A86ECA" w:rsidP="00A86ECA">
      <w:r>
        <w:rPr>
          <w:color w:val="000000"/>
        </w:rPr>
        <w:t xml:space="preserve">On Lenovo comment, we assume RAN1 spec will capture definition of inference, we can add a reference to RAN1 spec.  </w:t>
      </w:r>
    </w:p>
  </w:comment>
  <w:comment w:id="49" w:author="Rapp_AfterRAN2#129" w:date="2025-03-19T08:07:00Z" w:initials="Ericsson">
    <w:p w14:paraId="41922961" w14:textId="77777777" w:rsidR="00F36B5C" w:rsidRDefault="00F36B5C"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F36B5C" w:rsidRDefault="00F36B5C" w:rsidP="00F36B5C">
      <w:pPr>
        <w:pStyle w:val="CommentText"/>
      </w:pPr>
    </w:p>
    <w:p w14:paraId="668420E4" w14:textId="77777777" w:rsidR="00F36B5C" w:rsidRDefault="00F36B5C"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61" w:author="Samsung (Beom)" w:date="2025-03-19T08:29:00Z" w:initials="SS">
    <w:p w14:paraId="28DD7693" w14:textId="68EC9141" w:rsidR="00022957" w:rsidRPr="00022957" w:rsidRDefault="00022957">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63" w:author="Rapp_AfterRAN2#129" w:date="2025-03-19T08:10:00Z" w:initials="Ericsson">
    <w:p w14:paraId="76597E91" w14:textId="77777777" w:rsidR="00E1401A" w:rsidRDefault="00E1401A" w:rsidP="00E1401A">
      <w:pPr>
        <w:pStyle w:val="CommentText"/>
      </w:pPr>
      <w:r>
        <w:rPr>
          <w:rStyle w:val="CommentReference"/>
        </w:rPr>
        <w:annotationRef/>
      </w:r>
      <w:r>
        <w:t>We removed the second sentence as suggested by other companies.</w:t>
      </w:r>
    </w:p>
  </w:comment>
  <w:comment w:id="57" w:author="Rapp_AfterRAN2#129" w:date="2025-03-06T10:45:00Z" w:initials="Ericsson">
    <w:p w14:paraId="6A4A167B" w14:textId="50E414BB"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58"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59" w:author="Lenovo" w:date="2025-03-18T09:26:00Z" w:initials="Lenovo">
    <w:p w14:paraId="0961CC1F" w14:textId="77777777" w:rsidR="00B5657E" w:rsidRDefault="00B5657E" w:rsidP="00B5657E">
      <w:pPr>
        <w:pStyle w:val="CommentText"/>
      </w:pPr>
      <w:r>
        <w:rPr>
          <w:rStyle w:val="CommentReference"/>
        </w:rPr>
        <w:annotationRef/>
      </w:r>
      <w:r>
        <w:t>The second sentence is captured in the stage 2 38300 running CR, where seems more suitable. We are also ok to remove from here.</w:t>
      </w:r>
    </w:p>
  </w:comment>
  <w:comment w:id="60" w:author="Apple - Peng Cheng" w:date="2025-03-18T17:52:00Z" w:initials="PC">
    <w:p w14:paraId="73238F77" w14:textId="77777777" w:rsidR="00A86ECA" w:rsidRDefault="00A86ECA" w:rsidP="00A86ECA">
      <w:r>
        <w:rPr>
          <w:rStyle w:val="CommentReference"/>
        </w:rPr>
        <w:annotationRef/>
      </w:r>
      <w:r>
        <w:rPr>
          <w:color w:val="000000"/>
        </w:rPr>
        <w:t>We also think 2nd sentence should be captured in procedure text.</w:t>
      </w:r>
    </w:p>
  </w:comment>
  <w:comment w:id="62" w:author="Rapp_AfterRAN2#129" w:date="2025-03-19T08:10:00Z" w:initials="Ericsson">
    <w:p w14:paraId="52629C18" w14:textId="77777777" w:rsidR="00FE0D04" w:rsidRDefault="00FE0D04" w:rsidP="00FE0D04">
      <w:pPr>
        <w:pStyle w:val="CommentText"/>
      </w:pPr>
      <w:r>
        <w:rPr>
          <w:rStyle w:val="CommentReference"/>
        </w:rPr>
        <w:annotationRef/>
      </w:r>
      <w:r>
        <w:t>We removed the second sentence as suggested.</w:t>
      </w:r>
    </w:p>
    <w:p w14:paraId="7C340CDB" w14:textId="77777777" w:rsidR="00FE0D04" w:rsidRDefault="00FE0D04" w:rsidP="00FE0D04">
      <w:pPr>
        <w:pStyle w:val="CommentText"/>
      </w:pPr>
      <w:r>
        <w:t>We can consider where/whether to capture it in the procedural text once the procedural text is consolidated.</w:t>
      </w:r>
    </w:p>
  </w:comment>
  <w:comment w:id="76" w:author="Rapp_AfterRAN2#129" w:date="2025-03-04T15:56:00Z" w:initials="Ericsson">
    <w:p w14:paraId="4E9A4C27" w14:textId="45745985"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74"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75" w:author="Rapp_AfterRAN2#129" w:date="2025-03-19T08:11:00Z" w:initials="Ericsson">
    <w:p w14:paraId="6E27D736" w14:textId="77777777" w:rsidR="00661792" w:rsidRDefault="00661792" w:rsidP="00661792">
      <w:pPr>
        <w:pStyle w:val="CommentText"/>
      </w:pPr>
      <w:r>
        <w:rPr>
          <w:rStyle w:val="CommentReference"/>
        </w:rPr>
        <w:annotationRef/>
      </w:r>
      <w:r>
        <w:t>We removed the definition of “supported functionality” as suggested.</w:t>
      </w:r>
    </w:p>
  </w:comment>
  <w:comment w:id="91" w:author="vivo(Boubacar)" w:date="2025-03-18T08:04:00Z" w:initials="B">
    <w:p w14:paraId="4FD9913C" w14:textId="7975EEC8" w:rsidR="007C3598" w:rsidRPr="00E27F9E" w:rsidRDefault="007C3598" w:rsidP="007C3598">
      <w:pPr>
        <w:pStyle w:val="CommentText"/>
        <w:rPr>
          <w:rFonts w:asciiTheme="majorHAnsi" w:hAnsiTheme="majorHAnsi"/>
          <w:highlight w:val="green"/>
        </w:rPr>
      </w:pPr>
      <w:r>
        <w:rPr>
          <w:rStyle w:val="CommentReference"/>
        </w:rPr>
        <w:annotationRef/>
      </w:r>
      <w:r w:rsidRPr="00E27F9E">
        <w:rPr>
          <w:rFonts w:asciiTheme="majorHAnsi" w:hAnsiTheme="majorHAnsi"/>
        </w:rPr>
        <w:t>From the agreement “UE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CommentText"/>
        <w:rPr>
          <w:rFonts w:asciiTheme="majorHAnsi" w:hAnsiTheme="majorHAnsi"/>
        </w:rPr>
      </w:pPr>
    </w:p>
    <w:p w14:paraId="3ED71E13" w14:textId="33A9F2B0" w:rsidR="007C3598" w:rsidRDefault="007C3598"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2" w:author="Rapp_AfterRAN2#129" w:date="2025-03-19T08:15:00Z" w:initials="Ericsson">
    <w:p w14:paraId="5954E0A0" w14:textId="77777777" w:rsidR="00CE708E" w:rsidRDefault="00234D68" w:rsidP="00CE708E">
      <w:pPr>
        <w:pStyle w:val="CommentText"/>
      </w:pPr>
      <w:r>
        <w:rPr>
          <w:rStyle w:val="CommentReference"/>
        </w:rPr>
        <w:annotationRef/>
      </w:r>
      <w:r w:rsidR="00CE708E">
        <w:t>Please see comments above related to this issue.</w:t>
      </w:r>
    </w:p>
    <w:p w14:paraId="283A3577" w14:textId="77777777" w:rsidR="00CE708E" w:rsidRDefault="00CE708E" w:rsidP="00CE708E">
      <w:pPr>
        <w:pStyle w:val="CommentText"/>
      </w:pPr>
    </w:p>
    <w:p w14:paraId="60BE6E6A" w14:textId="77777777" w:rsidR="00CE708E" w:rsidRDefault="00CE708E"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84" w:author="Rapp_AfterRAN2#129" w:date="2025-03-06T09:14:00Z" w:initials="Ericsson">
    <w:p w14:paraId="55392827" w14:textId="19ADFAA0"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85"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6" w:author="Apple - Peng Cheng" w:date="2025-03-18T18:02:00Z" w:initials="PC">
    <w:p w14:paraId="7F3141D9" w14:textId="77777777" w:rsidR="00AF69F9" w:rsidRDefault="00AF69F9"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7" w:author="Rapp_AfterRAN2#129" w:date="2025-03-19T08:15:00Z" w:initials="Ericsson">
    <w:p w14:paraId="485C30FA" w14:textId="77777777" w:rsidR="00D2005F" w:rsidRDefault="00D2005F"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D2005F" w:rsidRDefault="00D2005F" w:rsidP="00D2005F">
      <w:pPr>
        <w:pStyle w:val="CommentText"/>
      </w:pPr>
      <w:r>
        <w:t>For the reasons above, we prefer leaving the text as it is, unless there are strong concerns.</w:t>
      </w:r>
    </w:p>
  </w:comment>
  <w:comment w:id="102" w:author="Apple - Peng Cheng" w:date="2025-03-18T18:06:00Z" w:initials="PC">
    <w:p w14:paraId="6638037F" w14:textId="252D18E9" w:rsidR="00AF69F9" w:rsidRDefault="00AF69F9" w:rsidP="00AF69F9">
      <w:r>
        <w:rPr>
          <w:rStyle w:val="CommentReference"/>
        </w:rPr>
        <w:annotationRef/>
      </w:r>
      <w:r>
        <w:rPr>
          <w:color w:val="000000"/>
        </w:rPr>
        <w:t>To align with RAN2#129 agreement, we suggest to add “when/” (corresponding to which scenario in agreement) after “whether”:</w:t>
      </w:r>
    </w:p>
    <w:p w14:paraId="0DEB10BB" w14:textId="77777777" w:rsidR="00AF69F9" w:rsidRDefault="00AF69F9" w:rsidP="00AF69F9"/>
    <w:p w14:paraId="0DED9780" w14:textId="77777777" w:rsidR="00AF69F9" w:rsidRDefault="00AF69F9"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AF69F9" w:rsidRDefault="00AF69F9" w:rsidP="00AF69F9">
      <w:r>
        <w:rPr>
          <w:color w:val="000000"/>
        </w:rPr>
        <w:t xml:space="preserve"> </w:t>
      </w:r>
    </w:p>
  </w:comment>
  <w:comment w:id="103" w:author="Rapp_AfterRAN2#129" w:date="2025-03-19T08:19:00Z" w:initials="Ericsson">
    <w:p w14:paraId="2D8751C6" w14:textId="77777777" w:rsidR="00A5129A" w:rsidRDefault="00A5129A" w:rsidP="00A5129A">
      <w:pPr>
        <w:pStyle w:val="CommentText"/>
      </w:pPr>
      <w:r>
        <w:rPr>
          <w:rStyle w:val="CommentReference"/>
        </w:rPr>
        <w:annotationRef/>
      </w:r>
      <w:r>
        <w:t>We modified the note as suggested.</w:t>
      </w:r>
    </w:p>
  </w:comment>
  <w:comment w:id="113" w:author="Apple - Peng Cheng" w:date="2025-03-18T18:10:00Z" w:initials="PC">
    <w:p w14:paraId="2879F549" w14:textId="4E64FD68" w:rsidR="00AF69F9" w:rsidRDefault="00AF69F9" w:rsidP="00AF69F9">
      <w:r>
        <w:rPr>
          <w:rStyle w:val="CommentReference"/>
        </w:rPr>
        <w:annotationRef/>
      </w:r>
      <w:r>
        <w:rPr>
          <w:color w:val="000000"/>
        </w:rPr>
        <w:t>Suggest to make a separate EN, which is independent of NW control FFS</w:t>
      </w:r>
    </w:p>
  </w:comment>
  <w:comment w:id="114" w:author="Rapp_AfterRAN2#129" w:date="2025-03-19T08:20:00Z" w:initials="Ericsson">
    <w:p w14:paraId="6F36FCFF" w14:textId="77777777" w:rsidR="00B34F16" w:rsidRDefault="00B34F16" w:rsidP="00B34F16">
      <w:pPr>
        <w:pStyle w:val="CommentText"/>
      </w:pPr>
      <w:r>
        <w:rPr>
          <w:rStyle w:val="CommentReference"/>
        </w:rPr>
        <w:annotationRef/>
      </w:r>
      <w:r>
        <w:t>We separated the second FFS into a new note, as suggested.</w:t>
      </w:r>
    </w:p>
  </w:comment>
  <w:comment w:id="128" w:author="CATT - Tangxun" w:date="2025-03-17T10:39:00Z" w:initials="CATT">
    <w:p w14:paraId="4822884D" w14:textId="3643E18A" w:rsidR="002B6EC8" w:rsidRDefault="002B6EC8">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29" w:author="Apple - Peng Cheng" w:date="2025-03-18T18:13:00Z" w:initials="PC">
    <w:p w14:paraId="463FD64A" w14:textId="77777777" w:rsidR="00B56C82" w:rsidRDefault="00B56C82"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30" w:author="Rapp_AfterRAN2#129" w:date="2025-03-19T08:27:00Z" w:initials="Ericsson">
    <w:p w14:paraId="73911FC3" w14:textId="77777777" w:rsidR="004B4F49" w:rsidRDefault="004B4F49" w:rsidP="004B4F49">
      <w:pPr>
        <w:pStyle w:val="CommentText"/>
      </w:pPr>
      <w:r>
        <w:rPr>
          <w:rStyle w:val="CommentReference"/>
        </w:rPr>
        <w:annotationRef/>
      </w:r>
      <w:r>
        <w:t>We changed the text according to CATT’s suggestion into:</w:t>
      </w:r>
    </w:p>
    <w:p w14:paraId="217C7AEC" w14:textId="77777777" w:rsidR="004B4F49" w:rsidRDefault="004B4F49" w:rsidP="004B4F49">
      <w:pPr>
        <w:pStyle w:val="CommentText"/>
      </w:pPr>
    </w:p>
    <w:p w14:paraId="3F84659C" w14:textId="77777777" w:rsidR="004B4F49" w:rsidRDefault="004B4F49" w:rsidP="004B4F49">
      <w:pPr>
        <w:pStyle w:val="CommentText"/>
      </w:pP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4B4F49" w:rsidRDefault="004B4F49" w:rsidP="004B4F49">
      <w:pPr>
        <w:pStyle w:val="CommentText"/>
      </w:pPr>
    </w:p>
    <w:p w14:paraId="70883B3A" w14:textId="77777777" w:rsidR="004B4F49" w:rsidRDefault="004B4F49" w:rsidP="004B4F49">
      <w:pPr>
        <w:pStyle w:val="CommentText"/>
      </w:pPr>
      <w:r>
        <w:t>For the sake of clarity, we think it is better not to introduce a new term “full inference” in the procedural text. In any case we think this text should be revised as indicated in the notes below.</w:t>
      </w:r>
    </w:p>
  </w:comment>
  <w:comment w:id="136" w:author="Nokia" w:date="2025-03-12T20:18:00Z" w:initials="JF(">
    <w:p w14:paraId="6FF8CDA2" w14:textId="38516225" w:rsidR="003948B0" w:rsidRDefault="003948B0" w:rsidP="003948B0">
      <w:pPr>
        <w:pStyle w:val="CommentText"/>
      </w:pPr>
      <w:r>
        <w:rPr>
          <w:rStyle w:val="CommentReference"/>
        </w:rPr>
        <w:annotationRef/>
      </w:r>
      <w:r>
        <w:t>This parenthetical is redundant.</w:t>
      </w:r>
    </w:p>
  </w:comment>
  <w:comment w:id="134" w:author="Rapp_AfterRAN2#129" w:date="2025-03-19T09:03:00Z" w:initials="Ericsson">
    <w:p w14:paraId="66C22B33" w14:textId="77777777" w:rsidR="003E2B1B" w:rsidRDefault="003E2B1B" w:rsidP="003E2B1B">
      <w:pPr>
        <w:pStyle w:val="CommentText"/>
      </w:pPr>
      <w:r>
        <w:rPr>
          <w:rStyle w:val="CommentReference"/>
        </w:rPr>
        <w:annotationRef/>
      </w:r>
      <w:r>
        <w:t>We removed it as suggested.</w:t>
      </w:r>
    </w:p>
  </w:comment>
  <w:comment w:id="135" w:author="Apple - Peng Cheng" w:date="2025-03-18T18:16:00Z" w:initials="PC">
    <w:p w14:paraId="6DCC283C" w14:textId="390CF1A0" w:rsidR="00B56C82" w:rsidRDefault="00B56C82" w:rsidP="00B56C82">
      <w:r>
        <w:rPr>
          <w:rStyle w:val="CommentReference"/>
        </w:rPr>
        <w:annotationRef/>
      </w:r>
      <w:r>
        <w:rPr>
          <w:color w:val="000000"/>
        </w:rPr>
        <w:t>Is it IE name in RAN1 Excel? It not, suggest to make it [] and add EN on “will update according to RAN1 LS”.</w:t>
      </w:r>
    </w:p>
  </w:comment>
  <w:comment w:id="137" w:author="Rapp_AfterRAN2#129" w:date="2025-03-19T09:07:00Z" w:initials="Ericsson">
    <w:p w14:paraId="78DF2A10" w14:textId="77777777" w:rsidR="008466B1" w:rsidRDefault="00582203" w:rsidP="008466B1">
      <w:pPr>
        <w:pStyle w:val="CommentText"/>
      </w:pPr>
      <w:r>
        <w:rPr>
          <w:rStyle w:val="CommentReference"/>
        </w:rPr>
        <w:annotationRef/>
      </w:r>
      <w:r w:rsidR="008466B1">
        <w:t>We removed this part, as also suggested by Nokia above, and updated the lines below accordingly.</w:t>
      </w:r>
    </w:p>
  </w:comment>
  <w:comment w:id="120" w:author="Google" w:date="2025-03-17T14:23:00Z" w:initials="TG">
    <w:p w14:paraId="17274243" w14:textId="04FAFBCA" w:rsidR="00C530F7" w:rsidRDefault="00C530F7" w:rsidP="00C530F7">
      <w:pPr>
        <w:pStyle w:val="CommentText"/>
      </w:pPr>
      <w:r>
        <w:rPr>
          <w:rStyle w:val="CommentReference"/>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1" w:author="Rapp_AfterRAN2#129" w:date="2025-03-19T09:00:00Z" w:initials="Ericsson">
    <w:p w14:paraId="6DE61081" w14:textId="77777777" w:rsidR="008D1D1B" w:rsidRDefault="008D1D1B"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8D1D1B" w:rsidRDefault="008D1D1B" w:rsidP="008D1D1B">
      <w:pPr>
        <w:pStyle w:val="CommentText"/>
      </w:pPr>
      <w:r>
        <w:t>Since we removed the changes based on RAN1 agreements, as suggested by other companies, we can leave this procedural text as it is for the moment, and refine it later.</w:t>
      </w:r>
    </w:p>
    <w:p w14:paraId="062CBF12" w14:textId="77777777" w:rsidR="008D1D1B" w:rsidRDefault="008D1D1B" w:rsidP="008D1D1B">
      <w:pPr>
        <w:pStyle w:val="CommentText"/>
      </w:pPr>
      <w:r>
        <w:t>For this, we added the note “Editor’s Note: The procedural text above can be simplified when the list of RAN1 parameters is available.”</w:t>
      </w:r>
    </w:p>
  </w:comment>
  <w:comment w:id="161" w:author="Apple - Peng Cheng" w:date="2025-03-18T18:19:00Z" w:initials="PC">
    <w:p w14:paraId="6E82B672" w14:textId="7599C9A6" w:rsidR="00B56C82" w:rsidRDefault="00B56C82" w:rsidP="00B56C82">
      <w:r>
        <w:rPr>
          <w:rStyle w:val="CommentReference"/>
        </w:rPr>
        <w:annotationRef/>
      </w:r>
      <w:r>
        <w:rPr>
          <w:color w:val="000000"/>
        </w:rPr>
        <w:t>Do we capture how the UE determine applicable in procedure text? If not, suggest to capture the agreement.</w:t>
      </w:r>
    </w:p>
  </w:comment>
  <w:comment w:id="160" w:author="Rapp_AfterRAN2#129" w:date="2025-03-19T09:18:00Z" w:initials="Ericsson">
    <w:p w14:paraId="65472309" w14:textId="77777777" w:rsidR="00136985" w:rsidRDefault="0013698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47" w:author="Google" w:date="2025-03-17T14:29:00Z" w:initials="TG">
    <w:p w14:paraId="02E9646F" w14:textId="58C029B0"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48" w:author="Rapp_AfterRAN2#129" w:date="2025-03-19T09:15:00Z" w:initials="Ericsson">
    <w:p w14:paraId="5C3EB9C5" w14:textId="77777777" w:rsidR="000F4F8C" w:rsidRDefault="000F4F8C"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0F4F8C" w:rsidRDefault="000F4F8C" w:rsidP="000F4F8C">
      <w:pPr>
        <w:pStyle w:val="CommentText"/>
      </w:pPr>
      <w:r>
        <w:t>“Support the explicit reporting of applicability/inapplicability in initial report and subsequent reporting it reports only applicability it changed.   FFS if we report explicit cause”.</w:t>
      </w:r>
    </w:p>
  </w:comment>
  <w:comment w:id="221" w:author="Nokia" w:date="2025-03-12T20:19:00Z" w:initials="JF(">
    <w:p w14:paraId="1DC2C19F" w14:textId="0788DEC8" w:rsidR="003948B0" w:rsidRDefault="003948B0" w:rsidP="003948B0">
      <w:pPr>
        <w:pStyle w:val="CommentText"/>
      </w:pPr>
      <w:r>
        <w:rPr>
          <w:rStyle w:val="CommentReference"/>
        </w:rPr>
        <w:annotationRef/>
      </w:r>
      <w:r>
        <w:t>This has not been discussed. We should discuss.</w:t>
      </w:r>
    </w:p>
  </w:comment>
  <w:comment w:id="222" w:author="Apple - Peng Cheng" w:date="2025-03-18T18:24:00Z" w:initials="PC">
    <w:p w14:paraId="45F312D4" w14:textId="77777777" w:rsidR="000D1201" w:rsidRDefault="000D1201" w:rsidP="000D1201">
      <w:r>
        <w:rPr>
          <w:rStyle w:val="CommentReference"/>
        </w:rPr>
        <w:annotationRef/>
      </w:r>
      <w:r>
        <w:t>We don’t think these FFS are needed. In RRC spec, we capture which RRC message (not which RRC IE) can be sent before or after security activation in Section B.1.</w:t>
      </w:r>
    </w:p>
  </w:comment>
  <w:comment w:id="223" w:author="Rapp_AfterRAN2#129" w:date="2025-03-19T19:12:00Z" w:initials="Ericsson">
    <w:p w14:paraId="7599199A" w14:textId="77777777" w:rsidR="006C7B54" w:rsidRDefault="006C7B54" w:rsidP="006C7B54">
      <w:pPr>
        <w:pStyle w:val="CommentText"/>
      </w:pPr>
      <w:r>
        <w:rPr>
          <w:rStyle w:val="CommentReference"/>
        </w:rPr>
        <w:annotationRef/>
      </w:r>
      <w:r>
        <w:t xml:space="preserve">The intention of these notes was indeed to initiate discussion. </w:t>
      </w:r>
    </w:p>
    <w:p w14:paraId="0D78215C" w14:textId="77777777" w:rsidR="006C7B54" w:rsidRDefault="006C7B54" w:rsidP="006C7B54">
      <w:pPr>
        <w:pStyle w:val="CommentText"/>
      </w:pPr>
    </w:p>
    <w:p w14:paraId="54A48CEE" w14:textId="77777777" w:rsidR="006C7B54" w:rsidRDefault="006C7B54" w:rsidP="006C7B54">
      <w:pPr>
        <w:pStyle w:val="CommentText"/>
      </w:pPr>
      <w:r>
        <w:t>Please note that in Section 5.3.5.2 there are examples of IEs/fields that e.g. are included after security activation, for instance:</w:t>
      </w:r>
    </w:p>
    <w:p w14:paraId="47BF5D61" w14:textId="77777777" w:rsidR="006C7B54" w:rsidRDefault="006C7B54" w:rsidP="006C7B54">
      <w:pPr>
        <w:pStyle w:val="CommentText"/>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6C7B54" w:rsidRDefault="006C7B54" w:rsidP="006C7B54">
      <w:pPr>
        <w:pStyle w:val="CommentText"/>
      </w:pPr>
      <w:r>
        <w:t>[…]</w:t>
      </w:r>
    </w:p>
    <w:p w14:paraId="004D9DA7" w14:textId="77777777" w:rsidR="006C7B54" w:rsidRDefault="006C7B54" w:rsidP="006C7B54">
      <w:pPr>
        <w:pStyle w:val="CommentText"/>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52" w:author="Nokia" w:date="2025-03-12T20:21:00Z" w:initials="JF(">
    <w:p w14:paraId="512C69CD" w14:textId="3AFD0D32"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53" w:author="Lenovo" w:date="2025-03-18T09:27:00Z" w:initials="Lenovo">
    <w:p w14:paraId="0873E5DF" w14:textId="77777777" w:rsidR="002A375E" w:rsidRDefault="002A375E" w:rsidP="002A375E">
      <w:pPr>
        <w:pStyle w:val="CommentText"/>
      </w:pPr>
      <w:r>
        <w:rPr>
          <w:rStyle w:val="CommentReference"/>
        </w:rPr>
        <w:annotationRef/>
      </w:r>
      <w:r>
        <w:t>Agree</w:t>
      </w:r>
    </w:p>
  </w:comment>
  <w:comment w:id="254" w:author="Rapp_AfterRAN2#129" w:date="2025-03-19T09:37:00Z" w:initials="Ericsson">
    <w:p w14:paraId="7439B3D1" w14:textId="77777777" w:rsidR="00700355" w:rsidRDefault="00700355" w:rsidP="00700355">
      <w:pPr>
        <w:pStyle w:val="CommentText"/>
      </w:pPr>
      <w:r>
        <w:rPr>
          <w:rStyle w:val="CommentReference"/>
        </w:rPr>
        <w:annotationRef/>
      </w:r>
      <w:r>
        <w:t>We modified as suggested.</w:t>
      </w:r>
    </w:p>
  </w:comment>
  <w:comment w:id="259" w:author="vivo(Boubacar)" w:date="2025-03-18T08:08:00Z" w:initials="B">
    <w:p w14:paraId="51CC7297" w14:textId="1B01318C" w:rsidR="00C22862" w:rsidRPr="005B21FF" w:rsidRDefault="00C22862"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C22862" w:rsidRPr="00C22862" w:rsidRDefault="00C22862">
      <w:pPr>
        <w:pStyle w:val="CommentText"/>
      </w:pPr>
    </w:p>
  </w:comment>
  <w:comment w:id="260" w:author="Apple - Peng Cheng" w:date="2025-03-18T18:47:00Z" w:initials="PC">
    <w:p w14:paraId="7C69120D" w14:textId="77777777" w:rsidR="00314DD9" w:rsidRDefault="00314DD9" w:rsidP="00314DD9">
      <w:r>
        <w:rPr>
          <w:rStyle w:val="CommentReference"/>
        </w:rPr>
        <w:annotationRef/>
      </w:r>
      <w:r>
        <w:t xml:space="preserve">Agree. The procedure structure is more like previous part. </w:t>
      </w:r>
    </w:p>
    <w:p w14:paraId="65E669F7" w14:textId="77777777" w:rsidR="00314DD9" w:rsidRDefault="00314DD9" w:rsidP="00314DD9"/>
    <w:p w14:paraId="6B99100D" w14:textId="77777777" w:rsidR="00314DD9" w:rsidRDefault="00314DD9" w:rsidP="00314DD9">
      <w:r>
        <w:t xml:space="preserve">Similar comment to data collection request and logged data collection parts. </w:t>
      </w:r>
    </w:p>
  </w:comment>
  <w:comment w:id="261" w:author="Samsung (Beom)" w:date="2025-03-19T08:36:00Z" w:initials="SS">
    <w:p w14:paraId="2108C866" w14:textId="4C65B7E1" w:rsidR="00022957" w:rsidRPr="00022957" w:rsidRDefault="00022957">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 with vivo’s text</w:t>
      </w:r>
    </w:p>
  </w:comment>
  <w:comment w:id="262" w:author="Rapp_AfterRAN2#129" w:date="2025-03-19T09:52:00Z" w:initials="Ericsson">
    <w:p w14:paraId="58CAF8C1" w14:textId="77777777" w:rsidR="00362BC8" w:rsidRDefault="00362BC8" w:rsidP="00362BC8">
      <w:pPr>
        <w:pStyle w:val="CommentText"/>
      </w:pPr>
      <w:r>
        <w:rPr>
          <w:rStyle w:val="CommentReference"/>
        </w:rPr>
        <w:annotationRef/>
      </w:r>
      <w:r>
        <w:t>We modified as suggested.</w:t>
      </w:r>
    </w:p>
  </w:comment>
  <w:comment w:id="239" w:author="Rapp_AfterRAN2#129" w:date="2025-03-04T16:22:00Z" w:initials="Ericsson">
    <w:p w14:paraId="5599D65A" w14:textId="738E10A3" w:rsidR="00286796" w:rsidRDefault="00C22008" w:rsidP="00286796">
      <w:pPr>
        <w:pStyle w:val="CommentText"/>
      </w:pPr>
      <w:r>
        <w:rPr>
          <w:rStyle w:val="CommentReference"/>
        </w:rPr>
        <w:annotationRef/>
      </w:r>
      <w:r w:rsidR="00286796">
        <w:t>RAN2#127 agreement:</w:t>
      </w:r>
    </w:p>
    <w:p w14:paraId="09C12B4E" w14:textId="77777777" w:rsidR="00286796" w:rsidRDefault="00286796" w:rsidP="00286796">
      <w:pPr>
        <w:pStyle w:val="CommentText"/>
      </w:pPr>
      <w:r>
        <w:t>“Step 3: Following configurations are provided from NW to UE:</w:t>
      </w:r>
    </w:p>
    <w:p w14:paraId="52A7031C" w14:textId="77777777" w:rsidR="00286796" w:rsidRDefault="00286796" w:rsidP="00286796">
      <w:pPr>
        <w:pStyle w:val="CommentText"/>
      </w:pPr>
      <w:r>
        <w:t>1) UE is allowed to do UAI reporting via OtherConfig”</w:t>
      </w:r>
    </w:p>
    <w:p w14:paraId="6C2F36B7" w14:textId="77777777" w:rsidR="00286796" w:rsidRDefault="00286796" w:rsidP="00286796">
      <w:pPr>
        <w:pStyle w:val="CommentText"/>
      </w:pPr>
    </w:p>
    <w:p w14:paraId="6A52F9BF" w14:textId="77777777" w:rsidR="00286796" w:rsidRDefault="00286796" w:rsidP="00286796">
      <w:pPr>
        <w:pStyle w:val="CommentText"/>
      </w:pPr>
      <w:r>
        <w:t>RAN2#129 agreement:</w:t>
      </w:r>
    </w:p>
    <w:p w14:paraId="15D19C49" w14:textId="77777777" w:rsidR="00286796" w:rsidRDefault="00286796" w:rsidP="00286796">
      <w:pPr>
        <w:pStyle w:val="CommentText"/>
      </w:pPr>
      <w:r>
        <w:t>“Upon receiving a full inference configuration, the UE sends the initial applicability report in RRCReconfigurationComplete. UAI can be sent to update applicability.”</w:t>
      </w:r>
    </w:p>
  </w:comment>
  <w:comment w:id="240" w:author="Google" w:date="2025-03-17T14:30:00Z" w:initials="TG">
    <w:p w14:paraId="6B09F26B" w14:textId="295587DC"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CommentText"/>
      </w:pPr>
      <w:r>
        <w:t>In this way, for option a, the UE will only report the initial applicability in RRCReconfigurationComplete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241" w:author="Apple - Peng Cheng" w:date="2025-03-18T18:43:00Z" w:initials="PC">
    <w:p w14:paraId="1B0AD8DE" w14:textId="77777777" w:rsidR="00314DD9" w:rsidRDefault="00314DD9" w:rsidP="00314DD9">
      <w:r>
        <w:rPr>
          <w:rStyle w:val="CommentReference"/>
        </w:rPr>
        <w:annotationRef/>
      </w:r>
      <w:r>
        <w:rPr>
          <w:color w:val="000000"/>
        </w:rPr>
        <w:t>Suggest to capture a EN:</w:t>
      </w:r>
    </w:p>
    <w:p w14:paraId="334268E9" w14:textId="77777777" w:rsidR="00314DD9" w:rsidRDefault="00314DD9" w:rsidP="00314DD9">
      <w:r>
        <w:rPr>
          <w:color w:val="000000"/>
        </w:rPr>
        <w:t>The procedure text may be updated after how option B works is clear.</w:t>
      </w:r>
    </w:p>
  </w:comment>
  <w:comment w:id="242" w:author="Rapp_AfterRAN2#129" w:date="2025-03-19T09:31:00Z" w:initials="Ericsson">
    <w:p w14:paraId="0AA130FE" w14:textId="77777777" w:rsidR="00DD1B87" w:rsidRDefault="00DD1B87"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DD1B87" w:rsidRDefault="00DD1B87" w:rsidP="00DD1B87">
      <w:pPr>
        <w:pStyle w:val="CommentText"/>
      </w:pPr>
      <w:r>
        <w:t>“Upon receiving a full inference configuration, the UE sends the initial applicability report in RRCReconfigurationComplete. UAI can be sent to update applicability.”</w:t>
      </w:r>
    </w:p>
    <w:p w14:paraId="30068D5A" w14:textId="77777777" w:rsidR="00DD1B87" w:rsidRDefault="00DD1B87" w:rsidP="00DD1B87">
      <w:pPr>
        <w:pStyle w:val="CommentText"/>
      </w:pPr>
    </w:p>
    <w:p w14:paraId="0738CDC1" w14:textId="77777777" w:rsidR="00DD1B87" w:rsidRDefault="00DD1B87" w:rsidP="00DD1B87">
      <w:pPr>
        <w:pStyle w:val="CommentText"/>
      </w:pPr>
      <w:r>
        <w:t>We also added a note on option B, as suggested.</w:t>
      </w:r>
    </w:p>
  </w:comment>
  <w:comment w:id="278" w:author="vivo(Boubacar)" w:date="2025-03-18T08:11:00Z" w:initials="B">
    <w:p w14:paraId="05305A59" w14:textId="199A991E" w:rsidR="005B21FF" w:rsidRDefault="005B21FF"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5B21FF" w:rsidRDefault="005B21FF">
      <w:pPr>
        <w:pStyle w:val="CommentText"/>
        <w:rPr>
          <w:lang w:eastAsia="zh-CN"/>
        </w:rPr>
      </w:pPr>
      <w:r>
        <w:rPr>
          <w:lang w:eastAsia="zh-CN"/>
        </w:rPr>
        <w:t>” seems more appropriate.</w:t>
      </w:r>
    </w:p>
  </w:comment>
  <w:comment w:id="279" w:author="Apple - Peng Cheng" w:date="2025-03-18T18:46:00Z" w:initials="PC">
    <w:p w14:paraId="747D02CE" w14:textId="77777777" w:rsidR="00314DD9" w:rsidRDefault="00314DD9" w:rsidP="00314DD9">
      <w:r>
        <w:rPr>
          <w:rStyle w:val="CommentReference"/>
        </w:rPr>
        <w:annotationRef/>
      </w:r>
      <w:r>
        <w:rPr>
          <w:color w:val="000000"/>
        </w:rPr>
        <w:t>Agree with vivo</w:t>
      </w:r>
    </w:p>
  </w:comment>
  <w:comment w:id="280" w:author="Samsung (Beom)" w:date="2025-03-19T08:36:00Z" w:initials="SS">
    <w:p w14:paraId="754C2287" w14:textId="7797901D" w:rsidR="00022957" w:rsidRPr="00022957" w:rsidRDefault="00022957">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281" w:author="Rapp_AfterRAN2#129" w:date="2025-03-19T09:54:00Z" w:initials="Ericsson">
    <w:p w14:paraId="158E6733" w14:textId="77777777" w:rsidR="0039495F" w:rsidRDefault="0039495F"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fulfill the UE preference due to different reasons.</w:t>
      </w:r>
    </w:p>
  </w:comment>
  <w:comment w:id="291" w:author="vivo(Boubacar)" w:date="2025-03-18T08:12:00Z" w:initials="B">
    <w:p w14:paraId="4431B5E5" w14:textId="79ADB090"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292" w:author="Rapp_AfterRAN2#129" w:date="2025-03-19T09:54:00Z" w:initials="Ericsson">
    <w:p w14:paraId="5015070A" w14:textId="77777777" w:rsidR="003F20C5" w:rsidRDefault="003F20C5" w:rsidP="003F20C5">
      <w:pPr>
        <w:pStyle w:val="CommentText"/>
      </w:pPr>
      <w:r>
        <w:rPr>
          <w:rStyle w:val="CommentReference"/>
        </w:rPr>
        <w:annotationRef/>
      </w:r>
      <w:r>
        <w:t>We modified as suggested above.</w:t>
      </w:r>
    </w:p>
  </w:comment>
  <w:comment w:id="276" w:author="Rapp_AfterRAN2#129" w:date="2025-03-04T16:24:00Z" w:initials="Ericsson">
    <w:p w14:paraId="04913D57" w14:textId="73F8EAD2"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310" w:author="vivo(Boubacar)" w:date="2025-03-18T08:13:00Z" w:initials="B">
    <w:p w14:paraId="745C88E6" w14:textId="11E3C48F"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11" w:author="Rapp_AfterRAN2#129" w:date="2025-03-19T09:57:00Z" w:initials="Ericsson">
    <w:p w14:paraId="6E9BD0E4" w14:textId="77777777" w:rsidR="007A6F59" w:rsidRDefault="007A6F59"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299" w:author="Nokia" w:date="2025-03-12T20:24:00Z" w:initials="JF(">
    <w:p w14:paraId="0C41B2CE" w14:textId="63BFFE70"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01" w:author="Rapp_AfterRAN2#129" w:date="2025-03-19T09:55:00Z" w:initials="Ericsson">
    <w:p w14:paraId="4FE0784A" w14:textId="77777777" w:rsidR="00F73E88" w:rsidRDefault="00F73E88" w:rsidP="00F73E88">
      <w:pPr>
        <w:pStyle w:val="CommentText"/>
      </w:pPr>
      <w:r>
        <w:rPr>
          <w:rStyle w:val="CommentReference"/>
        </w:rPr>
        <w:annotationRef/>
      </w:r>
      <w:r>
        <w:t>Please note that all the information included in the UE Assistance Information are subject to NW configuration, so if there should be an exception in this case (i.e.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00" w:author="Rapp_AfterRAN2#129" w:date="2025-03-06T09:30:00Z" w:initials="Ericsson">
    <w:p w14:paraId="74237294" w14:textId="44D8B49E"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331"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332"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333" w:author="Rapp_AfterRAN2#129" w:date="2025-03-19T09:59:00Z" w:initials="Ericsson">
    <w:p w14:paraId="61F502F1" w14:textId="77777777" w:rsidR="00F70DA7" w:rsidRDefault="00F70DA7" w:rsidP="00F70DA7">
      <w:pPr>
        <w:pStyle w:val="CommentText"/>
      </w:pPr>
      <w:r>
        <w:rPr>
          <w:rStyle w:val="CommentReference"/>
        </w:rPr>
        <w:annotationRef/>
      </w:r>
      <w:r>
        <w:t>We modified as suggested.</w:t>
      </w:r>
    </w:p>
  </w:comment>
  <w:comment w:id="341" w:author="vivo(Boubacar)" w:date="2025-03-18T08:15:00Z" w:initials="B">
    <w:p w14:paraId="12A8E78F" w14:textId="72374871" w:rsidR="00850418" w:rsidRDefault="00850418">
      <w:pPr>
        <w:pStyle w:val="CommentText"/>
      </w:pPr>
      <w:r>
        <w:rPr>
          <w:rStyle w:val="CommentReference"/>
        </w:rPr>
        <w:annotationRef/>
      </w:r>
      <w:r>
        <w:rPr>
          <w:lang w:eastAsia="zh-CN"/>
        </w:rPr>
        <w:t>Its requested data collection configuration;</w:t>
      </w:r>
    </w:p>
  </w:comment>
  <w:comment w:id="342" w:author="Apple - Peng Cheng" w:date="2025-03-18T18:49:00Z" w:initials="PC">
    <w:p w14:paraId="734DEBB4" w14:textId="77777777" w:rsidR="00314DD9" w:rsidRDefault="00314DD9" w:rsidP="00314DD9">
      <w:r>
        <w:rPr>
          <w:rStyle w:val="CommentReference"/>
        </w:rPr>
        <w:annotationRef/>
      </w:r>
      <w:r>
        <w:rPr>
          <w:color w:val="000000"/>
        </w:rPr>
        <w:t>Agree</w:t>
      </w:r>
    </w:p>
  </w:comment>
  <w:comment w:id="343" w:author="Rapp_AfterRAN2#129" w:date="2025-03-19T10:00:00Z" w:initials="Ericsson">
    <w:p w14:paraId="578DF4B6" w14:textId="77777777" w:rsidR="00083437" w:rsidRDefault="00083437" w:rsidP="00083437">
      <w:pPr>
        <w:pStyle w:val="CommentText"/>
      </w:pPr>
      <w:r>
        <w:rPr>
          <w:rStyle w:val="CommentReference"/>
        </w:rPr>
        <w:annotationRef/>
      </w:r>
      <w:r>
        <w:t>Please see our comment above about using the term “requested”.</w:t>
      </w:r>
    </w:p>
  </w:comment>
  <w:comment w:id="340" w:author="Rapp_AfterRAN2#129" w:date="2025-03-04T16:33:00Z" w:initials="Ericsson">
    <w:p w14:paraId="36A55F59" w14:textId="0447B4EA"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349" w:author="vivo(Boubacar)" w:date="2025-03-18T08:16:00Z" w:initials="B">
    <w:p w14:paraId="06D435B7" w14:textId="22EAF255" w:rsidR="00477076" w:rsidRDefault="00477076">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350" w:author="Apple - Peng Cheng" w:date="2025-03-18T18:50:00Z" w:initials="PC">
    <w:p w14:paraId="01D9CF80" w14:textId="77777777" w:rsidR="00314DD9" w:rsidRDefault="00314DD9" w:rsidP="00314DD9">
      <w:r>
        <w:rPr>
          <w:rStyle w:val="CommentReference"/>
        </w:rPr>
        <w:annotationRef/>
      </w:r>
      <w:r>
        <w:rPr>
          <w:color w:val="000000"/>
        </w:rPr>
        <w:t xml:space="preserve">Agree. Suggest to make it more general, e.g. logging of measurements for the Network data collection… </w:t>
      </w:r>
    </w:p>
  </w:comment>
  <w:comment w:id="351" w:author="Rapp_AfterRAN2#129" w:date="2025-03-19T10:01:00Z" w:initials="Ericsson">
    <w:p w14:paraId="2169B43B" w14:textId="77777777" w:rsidR="003D622A" w:rsidRDefault="003D622A" w:rsidP="003D622A">
      <w:pPr>
        <w:pStyle w:val="CommentText"/>
      </w:pPr>
      <w:r>
        <w:rPr>
          <w:rStyle w:val="CommentReference"/>
        </w:rPr>
        <w:annotationRef/>
      </w:r>
      <w:r>
        <w:t>Please see our related comments above.</w:t>
      </w:r>
    </w:p>
  </w:comment>
  <w:comment w:id="348" w:author="Rapp_AfterRAN2#129" w:date="2025-03-04T16:39:00Z" w:initials="Ericsson">
    <w:p w14:paraId="7FD57D0D" w14:textId="5B9E9725"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58" w:author="Samsung (Beom)" w:date="2025-03-19T08:39:00Z" w:initials="SS">
    <w:p w14:paraId="0DF43C36" w14:textId="113280F7" w:rsidR="00D31CA3" w:rsidRDefault="00D31CA3" w:rsidP="00D31CA3">
      <w:pPr>
        <w:pStyle w:val="CommentText"/>
      </w:pPr>
      <w:r>
        <w:rPr>
          <w:rStyle w:val="CommentReference"/>
        </w:rPr>
        <w:annotationRef/>
      </w:r>
      <w:r>
        <w:t xml:space="preserve">We are not sure how or whether to update. But, we feel strange that although “applicable functionality” is defined, it is not used here and instead it refers to “applicability of configuration” which seems a bit vague. </w:t>
      </w:r>
    </w:p>
    <w:p w14:paraId="6DB69238" w14:textId="77777777" w:rsidR="00D31CA3" w:rsidRDefault="00D31CA3" w:rsidP="00D31CA3">
      <w:pPr>
        <w:pStyle w:val="CommentText"/>
      </w:pPr>
      <w:r>
        <w:t xml:space="preserve">RAN2 can disuss what terminology we use e.g. use case specific termninology or general AI/ML terminology. The current terminology doesn’t seem to be either case, though. </w:t>
      </w:r>
    </w:p>
    <w:p w14:paraId="10146DCD" w14:textId="77777777" w:rsidR="00D31CA3" w:rsidRDefault="00D31CA3" w:rsidP="00D31CA3">
      <w:pPr>
        <w:pStyle w:val="CommentText"/>
      </w:pPr>
    </w:p>
    <w:p w14:paraId="60EF328E" w14:textId="7AC503E5" w:rsidR="00D31CA3" w:rsidRDefault="00D31CA3"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59" w:author="Rapp_AfterRAN2#129" w:date="2025-03-19T10:11:00Z" w:initials="Ericsson">
    <w:p w14:paraId="602B9E88" w14:textId="77777777" w:rsidR="007A5C99" w:rsidRDefault="007A5C99"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5C99" w:rsidRDefault="007A5C99" w:rsidP="007A5C99">
      <w:pPr>
        <w:pStyle w:val="CommentText"/>
      </w:pPr>
      <w:r>
        <w:t>We also agree that the text needs to be revised and the terminology needs to be made consistent, which we intended to capture in the note below.</w:t>
      </w:r>
    </w:p>
  </w:comment>
  <w:comment w:id="361" w:author="Nokia" w:date="2025-03-12T20:26:00Z" w:initials="JF(">
    <w:p w14:paraId="058F75F4" w14:textId="00D4D144" w:rsidR="00514C49" w:rsidRDefault="00514C49" w:rsidP="00514C49">
      <w:pPr>
        <w:pStyle w:val="CommentText"/>
      </w:pPr>
      <w:r>
        <w:rPr>
          <w:rStyle w:val="CommentReference"/>
        </w:rPr>
        <w:annotationRef/>
      </w:r>
      <w:r>
        <w:t>“subject to the applicability determination procedure” - We will have other use cases.</w:t>
      </w:r>
    </w:p>
  </w:comment>
  <w:comment w:id="362" w:author="Rapp_AfterRAN2#129" w:date="2025-03-19T10:08:00Z" w:initials="Ericsson">
    <w:p w14:paraId="3D8EB456" w14:textId="77777777" w:rsidR="00BB293A" w:rsidRDefault="00BB293A" w:rsidP="00BB293A">
      <w:pPr>
        <w:pStyle w:val="CommentText"/>
      </w:pPr>
      <w:r>
        <w:rPr>
          <w:rStyle w:val="CommentReference"/>
        </w:rPr>
        <w:annotationRef/>
      </w:r>
      <w:r>
        <w:t>We modified as suggested.</w:t>
      </w:r>
    </w:p>
  </w:comment>
  <w:comment w:id="365" w:author="vivo(Boubacar)" w:date="2025-03-18T08:17:00Z" w:initials="B">
    <w:p w14:paraId="40978F88" w14:textId="32F4BCD3" w:rsidR="00313541" w:rsidRDefault="00313541">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66" w:author="Apple - Peng Cheng" w:date="2025-03-18T18:52:00Z" w:initials="PC">
    <w:p w14:paraId="69AF0601" w14:textId="77777777" w:rsidR="00DD261E" w:rsidRDefault="00DD261E"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367" w:author="Rapp_AfterRAN2#129" w:date="2025-03-19T10:18:00Z" w:initials="Ericsson">
    <w:p w14:paraId="4986A562" w14:textId="77777777" w:rsidR="001674B1" w:rsidRDefault="001674B1"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1674B1" w:rsidRDefault="001674B1" w:rsidP="001674B1">
      <w:pPr>
        <w:pStyle w:val="CommentText"/>
      </w:pPr>
    </w:p>
    <w:p w14:paraId="54FF5385" w14:textId="77777777" w:rsidR="001674B1" w:rsidRDefault="001674B1" w:rsidP="001674B1">
      <w:pPr>
        <w:pStyle w:val="CommentText"/>
      </w:pPr>
      <w:r>
        <w:t>There is also an editor’s note below, which refers to all three paragraphs.</w:t>
      </w:r>
    </w:p>
  </w:comment>
  <w:comment w:id="356" w:author="Rapp_AfterRAN2#129" w:date="2025-03-04T16:40:00Z" w:initials="Ericsson">
    <w:p w14:paraId="6FF1C0D6" w14:textId="50FC55A4"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372"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373" w:author="Apple - Peng Cheng" w:date="2025-03-18T18:54:00Z" w:initials="PC">
    <w:p w14:paraId="237528BD" w14:textId="77777777" w:rsidR="00DD261E" w:rsidRDefault="00DD261E"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374" w:author="Rapp_AfterRAN2#129" w:date="2025-03-19T10:19:00Z" w:initials="Ericsson">
    <w:p w14:paraId="55C7978F" w14:textId="77777777" w:rsidR="003661C0" w:rsidRDefault="003661C0" w:rsidP="003661C0">
      <w:pPr>
        <w:pStyle w:val="CommentText"/>
      </w:pPr>
      <w:r>
        <w:rPr>
          <w:rStyle w:val="CommentReference"/>
        </w:rPr>
        <w:annotationRef/>
      </w:r>
      <w:r>
        <w:t>Please see our related comments on the terms “request” and “preference” above.</w:t>
      </w:r>
    </w:p>
  </w:comment>
  <w:comment w:id="378" w:author="Rapp_AfterRAN2#129" w:date="2025-03-19T13:48:00Z" w:initials="Ericsson">
    <w:p w14:paraId="19D2A712" w14:textId="77777777" w:rsidR="00B93368" w:rsidRDefault="00B93368" w:rsidP="00B93368">
      <w:pPr>
        <w:pStyle w:val="CommentText"/>
      </w:pPr>
      <w:r>
        <w:rPr>
          <w:rStyle w:val="CommentReference"/>
        </w:rPr>
        <w:annotationRef/>
      </w:r>
      <w:r>
        <w:t>RAN2#129 agreement:</w:t>
      </w:r>
    </w:p>
    <w:p w14:paraId="73E7C958" w14:textId="77777777" w:rsidR="00B93368" w:rsidRDefault="00B93368" w:rsidP="00B93368">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85" w:author="Apple - Peng Cheng" w:date="2025-03-18T18:55:00Z" w:initials="PC">
    <w:p w14:paraId="4E3E3047" w14:textId="2161EB1F" w:rsidR="00DD261E" w:rsidRDefault="00DD261E" w:rsidP="00DD261E">
      <w:r>
        <w:rPr>
          <w:rStyle w:val="CommentReference"/>
        </w:rPr>
        <w:annotationRef/>
      </w:r>
      <w:r>
        <w:rPr>
          <w:color w:val="000000"/>
        </w:rPr>
        <w:t>Similar comments as above to make it general</w:t>
      </w:r>
    </w:p>
  </w:comment>
  <w:comment w:id="386" w:author="Rapp_AfterRAN2#129" w:date="2025-03-19T10:19:00Z" w:initials="Ericsson">
    <w:p w14:paraId="01C87819" w14:textId="77777777" w:rsidR="007A5DF6" w:rsidRDefault="007A5DF6" w:rsidP="007A5DF6">
      <w:pPr>
        <w:pStyle w:val="CommentText"/>
      </w:pPr>
      <w:r>
        <w:rPr>
          <w:rStyle w:val="CommentReference"/>
        </w:rPr>
        <w:annotationRef/>
      </w:r>
      <w:r>
        <w:t>Please see our related comments above.</w:t>
      </w:r>
    </w:p>
  </w:comment>
  <w:comment w:id="383" w:author="Rapp_AfterRAN2#129" w:date="2025-03-04T16:42:00Z" w:initials="Ericsson">
    <w:p w14:paraId="5FA02187" w14:textId="2509BF53"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88" w:author="vivo(Boubacar)" w:date="2025-03-18T08:18:00Z" w:initials="B">
    <w:p w14:paraId="1BAC4538" w14:textId="555D2AF5" w:rsidR="00313541" w:rsidRPr="00313541" w:rsidRDefault="00313541">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389" w:author="Apple - Peng Cheng" w:date="2025-03-18T18:57:00Z" w:initials="PC">
    <w:p w14:paraId="1422A409" w14:textId="77777777" w:rsidR="00DD261E" w:rsidRDefault="00DD261E" w:rsidP="00DD261E">
      <w:r>
        <w:rPr>
          <w:rStyle w:val="CommentReference"/>
        </w:rPr>
        <w:annotationRef/>
      </w:r>
      <w:r>
        <w:rPr>
          <w:color w:val="000000"/>
        </w:rPr>
        <w:t>Not sure understand the comment. We think it is to capture RAN2#129 agreement:</w:t>
      </w:r>
    </w:p>
    <w:p w14:paraId="0FFBA0AC" w14:textId="77777777" w:rsidR="00DD261E" w:rsidRDefault="00DD261E" w:rsidP="00DD261E"/>
    <w:p w14:paraId="434FB130" w14:textId="77777777" w:rsidR="00DD261E" w:rsidRDefault="00DD261E"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DD261E" w:rsidRDefault="00DD261E" w:rsidP="00DD261E"/>
  </w:comment>
  <w:comment w:id="390" w:author="Samsung (Beom)" w:date="2025-03-19T08:42:00Z" w:initials="SS">
    <w:p w14:paraId="280CF841" w14:textId="34D85DC3" w:rsidR="00D31CA3" w:rsidRPr="00D31CA3" w:rsidRDefault="00D31CA3">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 with vivo. And suggest to</w:t>
      </w:r>
      <w:r w:rsidR="00015A26">
        <w:rPr>
          <w:rFonts w:eastAsiaTheme="minorEastAsia"/>
          <w:lang w:eastAsia="ko-KR"/>
        </w:rPr>
        <w:t xml:space="preserve"> remove at this moment and</w:t>
      </w:r>
      <w:r>
        <w:rPr>
          <w:rFonts w:eastAsiaTheme="minorEastAsia"/>
          <w:lang w:eastAsia="ko-KR"/>
        </w:rPr>
        <w:t xml:space="preserve">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391" w:author="Rapp_AfterRAN2#129" w:date="2025-03-19T10:21:00Z" w:initials="Ericsson">
    <w:p w14:paraId="73035E20" w14:textId="77777777" w:rsidR="00855C5B" w:rsidRDefault="00855C5B"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855C5B" w:rsidRDefault="00855C5B" w:rsidP="00855C5B">
      <w:pPr>
        <w:pStyle w:val="CommentText"/>
      </w:pPr>
      <w:r>
        <w:t>“The UE can report the reason for triggering of indication for the status (e.g. low power state, low memory).  FFS how this is signalled and if the reporting can be part of availability indication.”</w:t>
      </w:r>
    </w:p>
  </w:comment>
  <w:comment w:id="401" w:author="Rapp_AfterRAN2#129" w:date="2025-03-04T16:44:00Z" w:initials="Ericsson">
    <w:p w14:paraId="3E2D1B0D" w14:textId="00ADA552"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403"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404" w:author="Rapp_AfterRAN2#129" w:date="2025-03-19T10:40:00Z" w:initials="Ericsson">
    <w:p w14:paraId="339044E6" w14:textId="77777777" w:rsidR="00FA7A32" w:rsidRDefault="00FA7A32" w:rsidP="00FA7A32">
      <w:pPr>
        <w:pStyle w:val="CommentText"/>
      </w:pPr>
      <w:r>
        <w:rPr>
          <w:rStyle w:val="CommentReference"/>
        </w:rPr>
        <w:annotationRef/>
      </w:r>
      <w:r>
        <w:t>We modified as suggested.</w:t>
      </w:r>
    </w:p>
  </w:comment>
  <w:comment w:id="410" w:author="Rapp_AfterRAN2#129" w:date="2025-03-06T15:53:00Z" w:initials="Ericsson">
    <w:p w14:paraId="2ECA07E1" w14:textId="2207ABEF"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411" w:author="Lenovo" w:date="2025-03-18T09:28:00Z" w:initials="Lenovo">
    <w:p w14:paraId="6104E83C" w14:textId="77777777" w:rsidR="00517BE8" w:rsidRDefault="00517BE8" w:rsidP="00517BE8">
      <w:pPr>
        <w:pStyle w:val="CommentText"/>
      </w:pPr>
      <w:r>
        <w:rPr>
          <w:rStyle w:val="CommentReference"/>
        </w:rPr>
        <w:annotationRef/>
      </w:r>
      <w:r>
        <w:t>Consider to merge 2&gt; 3&gt; 3&gt; 4&gt;into e.g.,</w:t>
      </w:r>
    </w:p>
    <w:p w14:paraId="144E3020" w14:textId="77777777" w:rsidR="00517BE8" w:rsidRDefault="00517BE8" w:rsidP="00517BE8">
      <w:pPr>
        <w:pStyle w:val="CommentText"/>
      </w:pPr>
    </w:p>
    <w:p w14:paraId="1698E570" w14:textId="77777777" w:rsidR="00517BE8" w:rsidRDefault="00517BE8"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517BE8" w:rsidRDefault="00517BE8"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12" w:author="Samsung (Beom)" w:date="2025-03-19T08:45:00Z" w:initials="SS">
    <w:p w14:paraId="10797EF7" w14:textId="4130C7F8" w:rsidR="00D31CA3" w:rsidRPr="00D31CA3" w:rsidRDefault="00D31CA3">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13" w:author="Rapp_AfterRAN2#129" w:date="2025-03-19T10:40:00Z" w:initials="Ericsson">
    <w:p w14:paraId="293465EE" w14:textId="77777777" w:rsidR="00B41AB1" w:rsidRDefault="00B41AB1" w:rsidP="00B41AB1">
      <w:pPr>
        <w:pStyle w:val="CommentText"/>
      </w:pPr>
      <w:r>
        <w:rPr>
          <w:rStyle w:val="CommentReferenc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44" w:author="Rapp_AfterRAN2#129" w:date="2025-03-04T16:47:00Z" w:initials="Ericsson">
    <w:p w14:paraId="0A404769" w14:textId="77777777" w:rsidR="00DA5A37" w:rsidRDefault="00047C9A" w:rsidP="00DA5A37">
      <w:pPr>
        <w:pStyle w:val="CommentText"/>
      </w:pPr>
      <w:r>
        <w:rPr>
          <w:rStyle w:val="CommentReference"/>
        </w:rPr>
        <w:annotationRef/>
      </w:r>
      <w:r w:rsidR="00DA5A37">
        <w:t>RAN2#128 agreements:</w:t>
      </w:r>
    </w:p>
    <w:p w14:paraId="5F003F6A" w14:textId="77777777" w:rsidR="00DA5A37" w:rsidRDefault="00DA5A37" w:rsidP="00DA5A37">
      <w:pPr>
        <w:pStyle w:val="CommentText"/>
      </w:pPr>
      <w:r>
        <w:t>“The network can configure whether UE is allowed to initiate request for data collection.”</w:t>
      </w:r>
    </w:p>
    <w:p w14:paraId="278DAF29" w14:textId="77777777" w:rsidR="00DA5A37" w:rsidRDefault="00DA5A37" w:rsidP="00DA5A37">
      <w:pPr>
        <w:pStyle w:val="CommentText"/>
      </w:pPr>
    </w:p>
    <w:p w14:paraId="01856FB8" w14:textId="77777777" w:rsidR="00DA5A37" w:rsidRDefault="00DA5A37" w:rsidP="00DA5A37">
      <w:pPr>
        <w:pStyle w:val="CommentText"/>
      </w:pPr>
      <w:r>
        <w:t>“For data collection configuration UE-side model training, the UE can send a request for data collection.   FFS what the request contains.”</w:t>
      </w:r>
    </w:p>
    <w:p w14:paraId="771BA5AE" w14:textId="77777777" w:rsidR="00DA5A37" w:rsidRDefault="00DA5A37" w:rsidP="00DA5A37">
      <w:pPr>
        <w:pStyle w:val="CommentText"/>
      </w:pPr>
    </w:p>
    <w:p w14:paraId="7AAFFB1F" w14:textId="77777777" w:rsidR="00DA5A37" w:rsidRDefault="00DA5A37" w:rsidP="00DA5A37">
      <w:pPr>
        <w:pStyle w:val="CommentText"/>
      </w:pPr>
      <w:r>
        <w:t>RAN2#129 agreement:</w:t>
      </w:r>
    </w:p>
    <w:p w14:paraId="43E1E985" w14:textId="77777777" w:rsidR="00DA5A37" w:rsidRDefault="00DA5A37" w:rsidP="00DA5A3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70" w:author="Samsung (Beom)" w:date="2025-03-19T08:49:00Z" w:initials="SS">
    <w:p w14:paraId="357C1A24" w14:textId="120287B1" w:rsidR="00D31CA3" w:rsidRDefault="00D31CA3"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D31CA3" w:rsidRDefault="00D31CA3">
      <w:pPr>
        <w:pStyle w:val="CommentText"/>
      </w:pPr>
    </w:p>
  </w:comment>
  <w:comment w:id="471" w:author="Rapp_AfterRAN2#129" w:date="2025-03-19T10:58:00Z" w:initials="Ericsson">
    <w:p w14:paraId="0D48F851" w14:textId="77777777" w:rsidR="0097625D" w:rsidRDefault="0097625D" w:rsidP="0097625D">
      <w:pPr>
        <w:pStyle w:val="CommentText"/>
      </w:pPr>
      <w:r>
        <w:rPr>
          <w:rStyle w:val="CommentReference"/>
        </w:rPr>
        <w:annotationRef/>
      </w:r>
      <w:r>
        <w:t>We added a note as suggested.</w:t>
      </w:r>
    </w:p>
  </w:comment>
  <w:comment w:id="475" w:author="vivo(Boubacar)" w:date="2025-03-18T08:19:00Z" w:initials="B">
    <w:p w14:paraId="2B7562C7" w14:textId="1DF50D2F" w:rsidR="00313541" w:rsidRPr="00313541" w:rsidRDefault="00313541">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476" w:author="Samsung (Beom)" w:date="2025-03-19T08:50:00Z" w:initials="SS">
    <w:p w14:paraId="1EBA9598" w14:textId="7E8AFC1E" w:rsidR="00015A26" w:rsidRPr="00015A26" w:rsidRDefault="00015A26">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477" w:author="Rapp_AfterRAN2#129" w:date="2025-03-19T11:02:00Z" w:initials="Ericsson">
    <w:p w14:paraId="4C2A8A96" w14:textId="77777777" w:rsidR="002F05D9" w:rsidRDefault="002F05D9" w:rsidP="002F05D9">
      <w:pPr>
        <w:pStyle w:val="CommentText"/>
      </w:pPr>
      <w:r>
        <w:rPr>
          <w:rStyle w:val="CommentReference"/>
        </w:rPr>
        <w:annotationRef/>
      </w:r>
      <w:r>
        <w:t xml:space="preserve">We removed “L1” with the intention to generalize  this part. </w:t>
      </w:r>
    </w:p>
    <w:p w14:paraId="17136793" w14:textId="77777777" w:rsidR="002F05D9" w:rsidRDefault="002F05D9" w:rsidP="002F05D9">
      <w:pPr>
        <w:pStyle w:val="CommentText"/>
      </w:pPr>
      <w:r>
        <w:t xml:space="preserve">There are also FFSs below on the need to revise this text overall. </w:t>
      </w:r>
    </w:p>
    <w:p w14:paraId="7D468E3E" w14:textId="77777777" w:rsidR="002F05D9" w:rsidRDefault="002F05D9" w:rsidP="002F05D9">
      <w:pPr>
        <w:pStyle w:val="CommentText"/>
      </w:pPr>
      <w:r>
        <w:t>Please see also our related comments above.</w:t>
      </w:r>
    </w:p>
  </w:comment>
  <w:comment w:id="464" w:author="Rapp_AfterRAN2#129" w:date="2025-03-04T16:48:00Z" w:initials="Ericsson">
    <w:p w14:paraId="1744D3D0" w14:textId="68B4BA26"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465"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466" w:author="Rapp_AfterRAN2#129" w:date="2025-03-19T10:42:00Z" w:initials="Ericsson">
    <w:p w14:paraId="0F398AA3" w14:textId="77777777" w:rsidR="00A87B5C" w:rsidRDefault="00A87B5C"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A87B5C" w:rsidRDefault="00A87B5C" w:rsidP="00A87B5C">
      <w:pPr>
        <w:pStyle w:val="CommentText"/>
      </w:pPr>
      <w:r>
        <w:t>Of course, the trigger for data availability indication is still being discussed and should be revised, as per the Editor’s Note below.</w:t>
      </w:r>
    </w:p>
  </w:comment>
  <w:comment w:id="496" w:author="Google" w:date="2025-03-17T14:33:00Z" w:initials="TG">
    <w:p w14:paraId="22E159B0" w14:textId="61677B78"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499" w:author="Rapp_AfterRAN2#129" w:date="2025-03-19T11:04:00Z" w:initials="Ericsson">
    <w:p w14:paraId="65545213" w14:textId="77777777" w:rsidR="001F4490" w:rsidRDefault="001F4490"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497" w:author="Rapp_AfterRAN2#129" w:date="2025-03-06T16:05:00Z" w:initials="Ericsson">
    <w:p w14:paraId="5C3F39F3" w14:textId="32E0CE2C"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98"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500" w:author="Rapp_AfterRAN2#129" w:date="2025-03-19T13:07:00Z" w:initials="Ericsson">
    <w:p w14:paraId="04BB85AD" w14:textId="77777777" w:rsidR="00DA00D4" w:rsidRDefault="00E82B09" w:rsidP="00DA00D4">
      <w:pPr>
        <w:pStyle w:val="CommentText"/>
      </w:pPr>
      <w:r>
        <w:rPr>
          <w:rStyle w:val="CommentReference"/>
        </w:rPr>
        <w:annotationRef/>
      </w:r>
      <w:r w:rsidR="00DA00D4">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DA00D4" w:rsidRDefault="00DA00D4" w:rsidP="00DA00D4">
      <w:pPr>
        <w:pStyle w:val="CommentText"/>
      </w:pPr>
      <w:r>
        <w:t>The procedural text should be very clear for each supported use case and at the moment we only have the CSI reporting as use case. If in the future the same procedure is agreed also for e.g. L3 measurements, then it is easy to amend this text by adding “if/or” conditions whenever needed. The text might become a bit more verbose, but it will be very clear.</w:t>
      </w:r>
    </w:p>
    <w:p w14:paraId="167ED823" w14:textId="77777777" w:rsidR="00DA00D4" w:rsidRDefault="00DA00D4" w:rsidP="00DA00D4">
      <w:pPr>
        <w:pStyle w:val="CommentText"/>
      </w:pPr>
    </w:p>
    <w:p w14:paraId="7D3E4712" w14:textId="77777777" w:rsidR="00DA00D4" w:rsidRDefault="00DA00D4" w:rsidP="00DA00D4">
      <w:pPr>
        <w:pStyle w:val="CommentText"/>
      </w:pPr>
      <w:r>
        <w:t>However, we incorporated your related suggestion for the structure of ASN.1 and also updated this procedural text accordingly.</w:t>
      </w:r>
    </w:p>
  </w:comment>
  <w:comment w:id="548" w:author="Apple - Peng Cheng" w:date="2025-03-18T19:00:00Z" w:initials="PC">
    <w:p w14:paraId="4FBB1B69" w14:textId="15BC3BA0" w:rsidR="006C594E" w:rsidRDefault="006C594E" w:rsidP="006C594E">
      <w:r>
        <w:rPr>
          <w:rStyle w:val="CommentReference"/>
        </w:rPr>
        <w:annotationRef/>
      </w:r>
      <w:r>
        <w:rPr>
          <w:color w:val="000000"/>
        </w:rPr>
        <w:t>As you have captured PCI and it looks straight forward, maybe the EN is not needed.</w:t>
      </w:r>
    </w:p>
  </w:comment>
  <w:comment w:id="549" w:author="Rapp_AfterRAN2#129" w:date="2025-03-19T13:18:00Z" w:initials="Ericsson">
    <w:p w14:paraId="7603D469" w14:textId="77777777" w:rsidR="00DC1D7D" w:rsidRDefault="00DC1D7D"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555" w:author="Rapp_AfterRAN2#129" w:date="2025-03-19T15:12:00Z" w:initials="Ericsson">
    <w:p w14:paraId="3D57D8A0" w14:textId="77777777" w:rsidR="003F0887" w:rsidRDefault="003F0887" w:rsidP="003F0887">
      <w:pPr>
        <w:pStyle w:val="CommentText"/>
      </w:pPr>
      <w:r>
        <w:rPr>
          <w:rStyle w:val="CommentReference"/>
        </w:rPr>
        <w:annotationRef/>
      </w:r>
      <w:r>
        <w:t>RAN2#129 agreement:</w:t>
      </w:r>
    </w:p>
    <w:p w14:paraId="6CB691C0" w14:textId="77777777" w:rsidR="003F0887" w:rsidRDefault="003F0887" w:rsidP="003F088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83" w:author="Lenovo" w:date="2025-03-18T09:30:00Z" w:initials="Lenovo">
    <w:p w14:paraId="5F14D52D" w14:textId="1A7D7E1B" w:rsidR="00BF68B8" w:rsidRDefault="00BF68B8"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584" w:author="Rapp_AfterRAN2#129" w:date="2025-03-19T13:19:00Z" w:initials="Ericsson">
    <w:p w14:paraId="694A8C43" w14:textId="77777777" w:rsidR="00186709" w:rsidRDefault="00186709" w:rsidP="00186709">
      <w:pPr>
        <w:pStyle w:val="CommentText"/>
      </w:pPr>
      <w:r>
        <w:rPr>
          <w:rStyle w:val="CommentReference"/>
        </w:rPr>
        <w:annotationRef/>
      </w:r>
      <w:r>
        <w:t>We included this in the FFS, as suggested.</w:t>
      </w:r>
    </w:p>
  </w:comment>
  <w:comment w:id="594" w:author="Lenovo" w:date="2025-03-18T09:30:00Z" w:initials="Lenovo">
    <w:p w14:paraId="04504C5A" w14:textId="6DB6850C" w:rsidR="00500AEB" w:rsidRDefault="00500AEB" w:rsidP="00500AEB">
      <w:pPr>
        <w:pStyle w:val="CommentText"/>
      </w:pPr>
      <w:r>
        <w:rPr>
          <w:rStyle w:val="CommentReference"/>
        </w:rPr>
        <w:annotationRef/>
      </w:r>
      <w:r>
        <w:t>We had the following agreement:</w:t>
      </w:r>
    </w:p>
    <w:p w14:paraId="178DD4CA" w14:textId="77777777" w:rsidR="00500AEB" w:rsidRDefault="00500AEB" w:rsidP="00500AEB">
      <w:pPr>
        <w:pStyle w:val="CommentText"/>
        <w:ind w:left="300"/>
      </w:pPr>
      <w:r>
        <w:t xml:space="preserve">For data collection configuration UE-side model training, the UE can send a request for data collection (e.g. start/stop). </w:t>
      </w:r>
    </w:p>
    <w:p w14:paraId="372916C9" w14:textId="77777777" w:rsidR="00500AEB" w:rsidRDefault="00500AEB" w:rsidP="00500AEB">
      <w:pPr>
        <w:pStyle w:val="CommentText"/>
      </w:pPr>
    </w:p>
    <w:p w14:paraId="56E66069" w14:textId="77777777" w:rsidR="00500AEB" w:rsidRDefault="00500AEB" w:rsidP="00500AEB">
      <w:pPr>
        <w:pStyle w:val="CommentText"/>
      </w:pPr>
      <w:r>
        <w:t>So indicating the preference of stop should be supported.</w:t>
      </w:r>
    </w:p>
  </w:comment>
  <w:comment w:id="595" w:author="Apple - Peng Cheng" w:date="2025-03-18T19:06:00Z" w:initials="PC">
    <w:p w14:paraId="60924B3F" w14:textId="77777777" w:rsidR="00C512C3" w:rsidRDefault="00C512C3"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596" w:author="Rapp_AfterRAN2#129" w:date="2025-03-19T15:17:00Z" w:initials="Ericsson">
    <w:p w14:paraId="59ACDD0B" w14:textId="77777777" w:rsidR="008A16EE" w:rsidRDefault="00F00E6B" w:rsidP="008A16EE">
      <w:pPr>
        <w:pStyle w:val="CommentText"/>
      </w:pPr>
      <w:r>
        <w:rPr>
          <w:rStyle w:val="CommentReference"/>
        </w:rPr>
        <w:annotationRef/>
      </w:r>
      <w:r w:rsidR="008A16EE">
        <w:t>Thank you for pointing this out. We modified this part, as well as the corresponding procedural text in Section 5.7.4.2 to capture the “stop” case. We also updated the editor’s note here with an FFS on the content.</w:t>
      </w:r>
    </w:p>
  </w:comment>
  <w:comment w:id="599" w:author="Rapp_AfterRAN2#129" w:date="2025-03-04T16:58:00Z" w:initials="Ericsson">
    <w:p w14:paraId="02946AF8" w14:textId="217AE21C"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600" w:author="Lenovo" w:date="2025-03-18T09:31:00Z" w:initials="Lenovo">
    <w:p w14:paraId="22E54789" w14:textId="77777777" w:rsidR="00E6754F" w:rsidRDefault="00E6754F"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E6754F" w:rsidRDefault="00E6754F" w:rsidP="00E6754F">
      <w:pPr>
        <w:pStyle w:val="CommentText"/>
      </w:pPr>
    </w:p>
    <w:p w14:paraId="0A6004CB" w14:textId="77777777" w:rsidR="00E6754F" w:rsidRDefault="00E6754F" w:rsidP="00E6754F">
      <w:pPr>
        <w:pStyle w:val="CommentText"/>
      </w:pPr>
      <w:r>
        <w:t>It  seems contradicting with the following agreement that implies the low battery/ full memory is additional reasoning:</w:t>
      </w:r>
    </w:p>
    <w:p w14:paraId="2A986CC1" w14:textId="77777777" w:rsidR="00E6754F" w:rsidRDefault="00E6754F"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601" w:author="Rapp_AfterRAN2#129" w:date="2025-03-19T15:33:00Z" w:initials="Ericsson">
    <w:p w14:paraId="15033FC8" w14:textId="77777777" w:rsidR="00650BCE" w:rsidRDefault="00650BCE"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24" w:author="Rapp_AfterRAN2#129" w:date="2025-03-04T17:03:00Z" w:initials="Ericsson">
    <w:p w14:paraId="0F7D2AE2" w14:textId="745FA657"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631" w:author="Samsung (Beom)" w:date="2025-03-19T08:56:00Z" w:initials="SS">
    <w:p w14:paraId="32DB99A2" w14:textId="64A1CD1E" w:rsidR="00015A26" w:rsidRDefault="00015A26">
      <w:pPr>
        <w:pStyle w:val="CommentText"/>
      </w:pPr>
      <w:r>
        <w:rPr>
          <w:rStyle w:val="CommentReferenc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632" w:author="Rapp_AfterRAN2#129" w:date="2025-03-19T16:17:00Z" w:initials="Ericsson">
    <w:p w14:paraId="139C6D67" w14:textId="77777777" w:rsidR="000F0410" w:rsidRDefault="000F0410"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0F0410" w:rsidRDefault="000F0410" w:rsidP="000F0410">
      <w:pPr>
        <w:pStyle w:val="CommentText"/>
      </w:pPr>
      <w:r>
        <w:t>“Editor's Note: FFS RAN1 involvement to capture procedures in TS 38.214 for performing the radio measurements for NW-side data collection.”</w:t>
      </w:r>
    </w:p>
    <w:p w14:paraId="56569685" w14:textId="77777777" w:rsidR="000F0410" w:rsidRDefault="000F0410" w:rsidP="000F0410">
      <w:pPr>
        <w:pStyle w:val="CommentText"/>
      </w:pPr>
    </w:p>
    <w:p w14:paraId="52D940C3" w14:textId="77777777" w:rsidR="000F0410" w:rsidRDefault="000F0410" w:rsidP="000F0410">
      <w:pPr>
        <w:pStyle w:val="CommentText"/>
      </w:pPr>
      <w:r>
        <w:t>We also added an editor’s note below the text here, as suggested:</w:t>
      </w:r>
    </w:p>
    <w:p w14:paraId="0A49FCFE" w14:textId="77777777" w:rsidR="000F0410" w:rsidRDefault="000F0410" w:rsidP="000F0410">
      <w:pPr>
        <w:pStyle w:val="CommentText"/>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629" w:author="Rapp_AfterRAN2#129" w:date="2025-03-04T17:04:00Z" w:initials="Ericsson">
    <w:p w14:paraId="1BF924DD" w14:textId="67426226"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46" w:author="Apple - Peng Cheng" w:date="2025-03-18T19:08:00Z" w:initials="PC">
    <w:p w14:paraId="1197ED74" w14:textId="77777777" w:rsidR="00C512C3" w:rsidRDefault="00C512C3" w:rsidP="00C512C3">
      <w:r>
        <w:rPr>
          <w:rStyle w:val="CommentReference"/>
        </w:rPr>
        <w:annotationRef/>
      </w:r>
      <w:r>
        <w:rPr>
          <w:color w:val="000000"/>
        </w:rPr>
        <w:t>Similar comment above. Suggest to add “when” after whether.</w:t>
      </w:r>
    </w:p>
  </w:comment>
  <w:comment w:id="647" w:author="Rapp_AfterRAN2#129" w:date="2025-03-19T15:36:00Z" w:initials="Ericsson">
    <w:p w14:paraId="10824F45" w14:textId="77777777" w:rsidR="00041CBD" w:rsidRDefault="00041CBD" w:rsidP="00041CBD">
      <w:pPr>
        <w:pStyle w:val="CommentText"/>
      </w:pPr>
      <w:r>
        <w:rPr>
          <w:rStyle w:val="CommentReference"/>
        </w:rPr>
        <w:annotationRef/>
      </w:r>
      <w:r>
        <w:t>We modified as suggested.</w:t>
      </w:r>
    </w:p>
  </w:comment>
  <w:comment w:id="660" w:author="Apple - Peng Cheng" w:date="2025-03-18T19:08:00Z" w:initials="PC">
    <w:p w14:paraId="28E530DC" w14:textId="6E71B623" w:rsidR="00C512C3" w:rsidRDefault="00C512C3" w:rsidP="00C512C3">
      <w:r>
        <w:rPr>
          <w:rStyle w:val="CommentReference"/>
        </w:rPr>
        <w:annotationRef/>
      </w:r>
      <w:r>
        <w:rPr>
          <w:color w:val="000000"/>
        </w:rPr>
        <w:t>According to agreement, only SRB4 or new SRB are in table. SRB2 is precluded.</w:t>
      </w:r>
    </w:p>
  </w:comment>
  <w:comment w:id="661" w:author="Rapp_AfterRAN2#129" w:date="2025-03-19T16:09:00Z" w:initials="Ericsson">
    <w:p w14:paraId="20C6671E" w14:textId="77777777" w:rsidR="005242A5" w:rsidRDefault="005242A5" w:rsidP="005242A5">
      <w:pPr>
        <w:pStyle w:val="CommentText"/>
      </w:pPr>
      <w:r>
        <w:rPr>
          <w:rStyle w:val="CommentReference"/>
        </w:rPr>
        <w:annotationRef/>
      </w:r>
      <w:r>
        <w:t xml:space="preserve">We understand this comment and agreement. However, looking now at the stage-3 procedure above, and considering the priority of logged MDT vs AIML logged data, it is not clear from the rapporteur point of view which is the technical reason for not using SRB2 (i.e. reusing the same procedure above). Considering this comment, we suggest the following clarification to the Editor´s note: </w:t>
      </w:r>
    </w:p>
    <w:p w14:paraId="766EBC8B" w14:textId="77777777" w:rsidR="005242A5" w:rsidRDefault="005242A5" w:rsidP="005242A5">
      <w:pPr>
        <w:pStyle w:val="CommentText"/>
      </w:pPr>
      <w:r>
        <w:t xml:space="preserve"> </w:t>
      </w:r>
    </w:p>
    <w:p w14:paraId="077E9D3A" w14:textId="77777777" w:rsidR="005242A5" w:rsidRDefault="005242A5" w:rsidP="005242A5">
      <w:pPr>
        <w:pStyle w:val="CommentText"/>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666" w:author="CATT - Tangxun" w:date="2025-03-17T10:52:00Z" w:initials="CATT">
    <w:p w14:paraId="4664CB7F" w14:textId="79EA0FE9"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667" w:author="Rapp_AfterRAN2#129" w:date="2025-03-19T18:20:00Z" w:initials="Ericsson">
    <w:p w14:paraId="4EA959D4" w14:textId="77777777" w:rsidR="003E28E8" w:rsidRDefault="003E28E8" w:rsidP="003E28E8">
      <w:pPr>
        <w:pStyle w:val="CommentText"/>
      </w:pPr>
      <w:r>
        <w:rPr>
          <w:rStyle w:val="CommentReference"/>
        </w:rPr>
        <w:annotationRef/>
      </w:r>
      <w:r>
        <w:t>Thank you for pointing this out. We will fix it before submission.</w:t>
      </w:r>
    </w:p>
  </w:comment>
  <w:comment w:id="679" w:author="Rapp_AfterRAN2#129" w:date="2025-03-04T17:06:00Z" w:initials="Ericsson">
    <w:p w14:paraId="7F777433" w14:textId="648750DC"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696" w:author="Apple - Peng Cheng" w:date="2025-03-18T19:10:00Z" w:initials="PC">
    <w:p w14:paraId="4AA22C82" w14:textId="77777777" w:rsidR="009D3123" w:rsidRDefault="009D3123" w:rsidP="009D3123">
      <w:r>
        <w:rPr>
          <w:rStyle w:val="CommentReference"/>
        </w:rPr>
        <w:annotationRef/>
      </w:r>
      <w:r>
        <w:rPr>
          <w:color w:val="000000"/>
        </w:rPr>
        <w:t>We are not sure whether this EN is needed. It seems no company proposed to support it in DC.</w:t>
      </w:r>
    </w:p>
  </w:comment>
  <w:comment w:id="697" w:author="Rapp_AfterRAN2#129" w:date="2025-03-19T15:55:00Z" w:initials="Ericsson">
    <w:p w14:paraId="1D0E3CED" w14:textId="77777777" w:rsidR="00290434" w:rsidRDefault="00290434"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07" w:author="Rapp_AfterRAN2#129" w:date="2025-03-04T17:11:00Z" w:initials="Ericsson">
    <w:p w14:paraId="04123A68" w14:textId="44E876B1"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728" w:author="Apple - Peng Cheng" w:date="2025-03-18T19:11:00Z" w:initials="PC">
    <w:p w14:paraId="795FAB8C" w14:textId="77777777" w:rsidR="007B5184" w:rsidRDefault="00E02B0A" w:rsidP="007B5184">
      <w:r>
        <w:rPr>
          <w:rStyle w:val="CommentReference"/>
        </w:rPr>
        <w:annotationRef/>
      </w:r>
      <w:r w:rsidR="007B5184">
        <w:t>Suggest to make it more general “e.g. dataCollection-LogMeasAvailable</w:t>
      </w:r>
    </w:p>
  </w:comment>
  <w:comment w:id="729" w:author="Rapp_AfterRAN2#129" w:date="2025-03-19T15:59:00Z" w:initials="Ericsson">
    <w:p w14:paraId="0AA96DB6" w14:textId="77777777" w:rsidR="00006F53" w:rsidRDefault="00006F53" w:rsidP="00006F53">
      <w:pPr>
        <w:pStyle w:val="CommentText"/>
      </w:pPr>
      <w:r>
        <w:rPr>
          <w:rStyle w:val="CommentReference"/>
        </w:rPr>
        <w:annotationRef/>
      </w:r>
      <w:r>
        <w:t>Please see our related comments (for the procedural text) on generalizing the NW-side data collection case.</w:t>
      </w:r>
    </w:p>
  </w:comment>
  <w:comment w:id="722" w:author="Lenovo" w:date="2025-03-18T09:32:00Z" w:initials="Lenovo">
    <w:p w14:paraId="5D9420A3" w14:textId="032B5E0C" w:rsidR="00597F50" w:rsidRDefault="00597F50" w:rsidP="00597F50">
      <w:pPr>
        <w:pStyle w:val="CommentText"/>
      </w:pPr>
      <w:r>
        <w:rPr>
          <w:rStyle w:val="CommentReference"/>
        </w:rPr>
        <w:annotationRef/>
      </w:r>
      <w:r>
        <w:t>The corresponding field description is missing</w:t>
      </w:r>
    </w:p>
  </w:comment>
  <w:comment w:id="725" w:author="Rapp_AfterRAN2#129" w:date="2025-03-19T15:57:00Z" w:initials="Ericsson">
    <w:p w14:paraId="1BE6B1BB" w14:textId="77777777" w:rsidR="00F844DF" w:rsidRDefault="00F844DF" w:rsidP="00F844DF">
      <w:pPr>
        <w:pStyle w:val="CommentText"/>
      </w:pPr>
      <w:r>
        <w:rPr>
          <w:rStyle w:val="CommentReference"/>
        </w:rPr>
        <w:annotationRef/>
      </w:r>
      <w:r>
        <w:t xml:space="preserve">It is included in the field descriptions for </w:t>
      </w:r>
      <w:r>
        <w:rPr>
          <w:i/>
          <w:iCs/>
        </w:rPr>
        <w:t>UEAssistanceInformation</w:t>
      </w:r>
      <w:r>
        <w:t xml:space="preserve"> in the section below. We omitted it here to avoid redundancy.</w:t>
      </w:r>
    </w:p>
  </w:comment>
  <w:comment w:id="723" w:author="Rapp_AfterRAN2#129" w:date="2025-03-04T17:10:00Z" w:initials="Ericsson">
    <w:p w14:paraId="5A311FC2" w14:textId="0AD352F9"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724" w:author="vivo(Boubacar)" w:date="2025-03-18T08:22:00Z" w:initials="B">
    <w:p w14:paraId="59C6E4E7" w14:textId="70E23E55" w:rsidR="008126CD" w:rsidRPr="008126CD" w:rsidRDefault="008126CD">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726" w:author="Rapp_AfterRAN2#129" w:date="2025-03-19T16:01:00Z" w:initials="Ericsson">
    <w:p w14:paraId="03C52AEE" w14:textId="77777777" w:rsidR="00D95C4D" w:rsidRDefault="00E03444" w:rsidP="00D95C4D">
      <w:pPr>
        <w:pStyle w:val="CommentText"/>
      </w:pPr>
      <w:r>
        <w:rPr>
          <w:rStyle w:val="CommentReference"/>
        </w:rPr>
        <w:annotationRef/>
      </w:r>
      <w:r w:rsidR="00D95C4D">
        <w:t xml:space="preserve">Please note that </w:t>
      </w:r>
      <w:r w:rsidR="00D95C4D">
        <w:rPr>
          <w:i/>
          <w:iCs/>
        </w:rPr>
        <w:t>UE-MeasurementsAvailable</w:t>
      </w:r>
      <w:r w:rsidR="00D95C4D">
        <w:t xml:space="preserve"> is included in all the RRC “complete” messages (e.g. </w:t>
      </w:r>
      <w:r w:rsidR="00D95C4D">
        <w:rPr>
          <w:i/>
          <w:iCs/>
        </w:rPr>
        <w:t>RRCSetupComplete</w:t>
      </w:r>
      <w:r w:rsidR="00D95C4D">
        <w:t xml:space="preserve">, </w:t>
      </w:r>
      <w:r w:rsidR="00D95C4D">
        <w:rPr>
          <w:i/>
          <w:iCs/>
        </w:rPr>
        <w:t>RRCResumeComplete</w:t>
      </w:r>
      <w:r w:rsidR="00D95C4D">
        <w:t xml:space="preserve">, </w:t>
      </w:r>
      <w:r w:rsidR="00D95C4D">
        <w:rPr>
          <w:i/>
          <w:iCs/>
        </w:rPr>
        <w:t>RRCReestablishmentComplete</w:t>
      </w:r>
      <w:r w:rsidR="00D95C4D">
        <w:t xml:space="preserve">, etc). </w:t>
      </w:r>
    </w:p>
    <w:p w14:paraId="3E0C9CB7" w14:textId="77777777" w:rsidR="00D95C4D" w:rsidRDefault="00D95C4D" w:rsidP="00D95C4D">
      <w:pPr>
        <w:pStyle w:val="CommentText"/>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D95C4D" w:rsidRDefault="00D95C4D" w:rsidP="00D95C4D">
      <w:pPr>
        <w:pStyle w:val="CommentText"/>
      </w:pPr>
      <w:r>
        <w:t>Accordingly, we added this Editor´s note:</w:t>
      </w:r>
    </w:p>
    <w:p w14:paraId="5E0E8703" w14:textId="77777777" w:rsidR="00D95C4D" w:rsidRDefault="00D95C4D" w:rsidP="00D95C4D">
      <w:pPr>
        <w:pStyle w:val="CommentText"/>
      </w:pPr>
    </w:p>
    <w:p w14:paraId="52A2DD0E" w14:textId="77777777" w:rsidR="00D95C4D" w:rsidRDefault="00D95C4D" w:rsidP="00D95C4D">
      <w:pPr>
        <w:pStyle w:val="CommentText"/>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747" w:author="Rapp_AfterRAN2#129" w:date="2025-03-04T17:12:00Z" w:initials="Ericsson">
    <w:p w14:paraId="3605121C" w14:textId="35F844C5"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763"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777"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790"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806"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10" w:author="Apple - Peng Cheng" w:date="2025-03-18T19:19:00Z" w:initials="PC">
    <w:p w14:paraId="645BB916" w14:textId="77777777" w:rsidR="007B5184" w:rsidRDefault="007B5184" w:rsidP="007B5184">
      <w:r>
        <w:rPr>
          <w:rStyle w:val="CommentReferenc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11" w:author="Rapp_AfterRAN2#129" w:date="2025-03-19T16:27:00Z" w:initials="Ericsson">
    <w:p w14:paraId="23EC089D" w14:textId="77777777" w:rsidR="00773867" w:rsidRDefault="00773867"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73867" w:rsidRDefault="00773867" w:rsidP="00773867">
      <w:pPr>
        <w:pStyle w:val="CommentText"/>
      </w:pPr>
      <w:r>
        <w:t xml:space="preserve"> </w:t>
      </w:r>
    </w:p>
    <w:p w14:paraId="06AD2A32" w14:textId="77777777" w:rsidR="00773867" w:rsidRDefault="00773867" w:rsidP="00773867">
      <w:pPr>
        <w:pStyle w:val="CommentText"/>
      </w:pPr>
      <w:r>
        <w:t xml:space="preserve">“Editor's Note: FFS whether this preference should contain further information that should be reported to the network and </w:t>
      </w:r>
      <w:r>
        <w:rPr>
          <w:highlight w:val="yellow"/>
        </w:rPr>
        <w:t>what should be signaled in case of start or stop indication</w:t>
      </w:r>
      <w:r>
        <w:t>.”</w:t>
      </w:r>
    </w:p>
  </w:comment>
  <w:comment w:id="825" w:author="vivo(Boubacar)" w:date="2025-03-18T08:24:00Z" w:initials="B">
    <w:p w14:paraId="4F84E735" w14:textId="708588F2" w:rsidR="007C54B0" w:rsidRDefault="007C54B0">
      <w:pPr>
        <w:pStyle w:val="CommentText"/>
      </w:pPr>
      <w:r>
        <w:rPr>
          <w:rStyle w:val="CommentReference"/>
        </w:rPr>
        <w:annotationRef/>
      </w:r>
      <w:r>
        <w:rPr>
          <w:lang w:eastAsia="zh-CN"/>
        </w:rPr>
        <w:t>Should be removed.</w:t>
      </w:r>
    </w:p>
  </w:comment>
  <w:comment w:id="826" w:author="Rapp_AfterRAN2#129" w:date="2025-03-19T16:28:00Z" w:initials="Ericsson">
    <w:p w14:paraId="27FA0A6A" w14:textId="77777777" w:rsidR="000D5080" w:rsidRDefault="000D5080" w:rsidP="000D5080">
      <w:pPr>
        <w:pStyle w:val="CommentText"/>
      </w:pPr>
      <w:r>
        <w:rPr>
          <w:rStyle w:val="CommentReference"/>
        </w:rPr>
        <w:annotationRef/>
      </w:r>
      <w:r>
        <w:t>We agree that this part should be revised, once RAN2 clarifies the remaining FFSs about signaling in the agreements. For now we would keep it like this, with the corresponding notes in the field descriptions and also those for the procedural text, to mark that it needs revision.</w:t>
      </w:r>
    </w:p>
  </w:comment>
  <w:comment w:id="828" w:author="Lenovo" w:date="2025-03-18T09:35:00Z" w:initials="Lenovo">
    <w:p w14:paraId="5654B0A1" w14:textId="1F20A82E" w:rsidR="008514E2" w:rsidRDefault="008514E2"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8514E2" w:rsidRDefault="008514E2" w:rsidP="008514E2">
      <w:pPr>
        <w:pStyle w:val="CommentText"/>
      </w:pPr>
    </w:p>
    <w:p w14:paraId="1611E7A9" w14:textId="77777777" w:rsidR="008514E2" w:rsidRDefault="008514E2" w:rsidP="008514E2">
      <w:pPr>
        <w:pStyle w:val="CommentText"/>
      </w:pPr>
      <w:r>
        <w:t xml:space="preserve">Agreement: </w:t>
      </w:r>
    </w:p>
    <w:p w14:paraId="5E0FBFB7" w14:textId="77777777" w:rsidR="008514E2" w:rsidRDefault="008514E2"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829" w:author="Rapp_AfterRAN2#129" w:date="2025-03-19T16:29:00Z" w:initials="Ericsson">
    <w:p w14:paraId="76CC1374" w14:textId="77777777" w:rsidR="00312C83" w:rsidRDefault="00312C83" w:rsidP="00312C83">
      <w:pPr>
        <w:pStyle w:val="CommentText"/>
      </w:pPr>
      <w:r>
        <w:rPr>
          <w:rStyle w:val="CommentReference"/>
        </w:rPr>
        <w:annotationRef/>
      </w:r>
      <w:r>
        <w:t>We agree that this part needs revision according to the FFS in the agreement, once it is clear how the signaling should happen. Accordingly, there are notes in the field descriptions below.</w:t>
      </w:r>
    </w:p>
    <w:p w14:paraId="47E9199F" w14:textId="77777777" w:rsidR="00312C83" w:rsidRDefault="00312C83" w:rsidP="00312C83">
      <w:pPr>
        <w:pStyle w:val="CommentText"/>
      </w:pPr>
      <w:r>
        <w:t>However, in general we think it’s better to keep all r19  fields (or as many as possible) optional, in case other fields are added in future releases and they do not require r19 fields.</w:t>
      </w:r>
    </w:p>
  </w:comment>
  <w:comment w:id="817" w:author="Rapp_AfterRAN2#129" w:date="2025-03-04T17:18:00Z" w:initials="Ericsson">
    <w:p w14:paraId="072F7BEF" w14:textId="1367B883"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838"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847"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860"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873"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881"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892"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911"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929"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946"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970"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977"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0" w:author="Samsung (Beom)" w:date="2025-03-19T08:58:00Z" w:initials="SS">
    <w:p w14:paraId="191D9F3B" w14:textId="3601D1FF" w:rsidR="00015A26" w:rsidRDefault="00015A26">
      <w:pPr>
        <w:pStyle w:val="CommentText"/>
      </w:pPr>
      <w:r>
        <w:rPr>
          <w:rStyle w:val="CommentReference"/>
        </w:rPr>
        <w:annotationRef/>
      </w:r>
      <w:r>
        <w:rPr>
          <w:lang w:eastAsia="ko-KR"/>
        </w:rPr>
        <w:t>No reason to reuse logged MDT number. Better to define a new Rel-19 number.</w:t>
      </w:r>
    </w:p>
  </w:comment>
  <w:comment w:id="994" w:author="vivo(Boubacar)" w:date="2025-03-18T08:25:00Z" w:initials="B">
    <w:p w14:paraId="220E0ADB" w14:textId="514C616F" w:rsidR="007C54B0" w:rsidRPr="007C54B0" w:rsidRDefault="007C54B0">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995" w:author="Samsung (Beom)" w:date="2025-03-19T08:59:00Z" w:initials="SS">
    <w:p w14:paraId="3C04BE01" w14:textId="0E25EF6D" w:rsidR="00015A26" w:rsidRPr="00015A26" w:rsidRDefault="00015A26">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996" w:author="Rapp_AfterRAN2#129" w:date="2025-03-19T16:33:00Z" w:initials="Ericsson">
    <w:p w14:paraId="2F35D639" w14:textId="77777777" w:rsidR="000601B5" w:rsidRDefault="000601B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988" w:author="Rapp_AfterRAN2#129" w:date="2025-03-05T15:31:00Z" w:initials="Ericsson">
    <w:p w14:paraId="3B1B05A0" w14:textId="0E1121B5"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1021"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1055"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1056" w:author="Samsung (Beom)" w:date="2025-03-19T09:00:00Z" w:initials="SS">
    <w:p w14:paraId="03F21613" w14:textId="77777777" w:rsidR="000A22B1" w:rsidRDefault="000A22B1" w:rsidP="000A22B1">
      <w:pPr>
        <w:pStyle w:val="CommentText"/>
        <w:rPr>
          <w:lang w:eastAsia="ko-KR"/>
        </w:rPr>
      </w:pPr>
      <w:r>
        <w:rPr>
          <w:rStyle w:val="CommentReference"/>
        </w:rPr>
        <w:annotationRef/>
      </w:r>
      <w:r>
        <w:rPr>
          <w:lang w:eastAsia="ko-KR"/>
        </w:rPr>
        <w:t>Suggest to rephrase to remove redundancy:</w:t>
      </w:r>
    </w:p>
    <w:p w14:paraId="7945874E" w14:textId="77777777" w:rsidR="000A22B1" w:rsidRDefault="000A22B1" w:rsidP="000A22B1">
      <w:pPr>
        <w:pStyle w:val="CommentText"/>
        <w:rPr>
          <w:lang w:eastAsia="ko-KR"/>
        </w:rPr>
      </w:pPr>
    </w:p>
    <w:p w14:paraId="0F2448B9" w14:textId="7B64A236" w:rsidR="000A22B1" w:rsidRDefault="000A22B1"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CSI-LoggedMeasurementConfig</w:t>
      </w:r>
      <w:r>
        <w:rPr>
          <w:rStyle w:val="CommentReference"/>
        </w:rPr>
        <w:annotationRef/>
      </w:r>
      <w:r>
        <w:rPr>
          <w:rFonts w:ascii="Arial" w:hAnsi="Arial"/>
          <w:bCs/>
          <w:i/>
          <w:sz w:val="18"/>
          <w:lang w:eastAsia="sv-SE"/>
        </w:rPr>
        <w:t>.</w:t>
      </w:r>
    </w:p>
  </w:comment>
  <w:comment w:id="1057" w:author="Rapp_AfterRAN2#129" w:date="2025-03-19T16:37:00Z" w:initials="Ericsson">
    <w:p w14:paraId="3D5AC1CF" w14:textId="77777777" w:rsidR="00AF09AE" w:rsidRDefault="00AF09AE" w:rsidP="00AF09AE">
      <w:pPr>
        <w:pStyle w:val="CommentText"/>
      </w:pPr>
      <w:r>
        <w:rPr>
          <w:rStyle w:val="CommentReference"/>
        </w:rPr>
        <w:annotationRef/>
      </w:r>
      <w:r>
        <w:t>We rephrased as suggested.</w:t>
      </w:r>
    </w:p>
  </w:comment>
  <w:comment w:id="1070" w:author="Rapp_AfterRAN2#129" w:date="2025-03-04T17:38:00Z" w:initials="Ericsson">
    <w:p w14:paraId="68E2D3B0" w14:textId="3FED47EC"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81" w:author="Samsung (Beom)" w:date="2025-03-19T09:00:00Z" w:initials="SS">
    <w:p w14:paraId="10616741" w14:textId="089D6DFF" w:rsidR="000A22B1" w:rsidRDefault="000A22B1">
      <w:pPr>
        <w:pStyle w:val="CommentText"/>
      </w:pPr>
      <w:r>
        <w:rPr>
          <w:rStyle w:val="CommentReference"/>
        </w:rPr>
        <w:annotationRef/>
      </w:r>
      <w:r>
        <w:rPr>
          <w:rFonts w:hint="eastAsia"/>
          <w:lang w:eastAsia="ko-KR"/>
        </w:rPr>
        <w:t>N</w:t>
      </w:r>
      <w:r>
        <w:rPr>
          <w:lang w:eastAsia="ko-KR"/>
        </w:rPr>
        <w:t>o such parameter. Suggest to remove.</w:t>
      </w:r>
    </w:p>
  </w:comment>
  <w:comment w:id="1080" w:author="Rapp_AfterRAN2#129" w:date="2025-03-19T16:42:00Z" w:initials="Ericsson">
    <w:p w14:paraId="5AE9FD6E" w14:textId="77777777" w:rsidR="00160797" w:rsidRDefault="00160797" w:rsidP="00160797">
      <w:pPr>
        <w:pStyle w:val="CommentText"/>
      </w:pPr>
      <w:r>
        <w:rPr>
          <w:rStyle w:val="CommentReference"/>
        </w:rPr>
        <w:annotationRef/>
      </w:r>
      <w:r>
        <w:t>Thank you for pointing this out. We removed it.</w:t>
      </w:r>
    </w:p>
  </w:comment>
  <w:comment w:id="1130" w:author="Samsung (Beom)" w:date="2025-03-19T09:01:00Z" w:initials="SS">
    <w:p w14:paraId="45296616" w14:textId="3C11EFF9" w:rsidR="000A22B1" w:rsidRDefault="000A22B1">
      <w:pPr>
        <w:pStyle w:val="CommentText"/>
      </w:pPr>
      <w:r>
        <w:rPr>
          <w:rStyle w:val="CommentReference"/>
        </w:rPr>
        <w:annotationRef/>
      </w:r>
      <w:r>
        <w:t>This structure itself may need a change depending on how option B is introduced. Need to have Editor’s NOTE.</w:t>
      </w:r>
    </w:p>
  </w:comment>
  <w:comment w:id="1131" w:author="Rapp_AfterRAN2#129" w:date="2025-03-19T16:47:00Z" w:initials="Ericsson">
    <w:p w14:paraId="638DD343" w14:textId="77777777" w:rsidR="00F85099" w:rsidRDefault="00F85099" w:rsidP="00F85099">
      <w:pPr>
        <w:pStyle w:val="CommentText"/>
      </w:pPr>
      <w:r>
        <w:rPr>
          <w:rStyle w:val="CommentReference"/>
        </w:rPr>
        <w:annotationRef/>
      </w:r>
      <w:r>
        <w:t>We updated the Editor’s note as suggested:</w:t>
      </w:r>
    </w:p>
    <w:p w14:paraId="52EE9A50" w14:textId="77777777" w:rsidR="00F85099" w:rsidRDefault="00F85099" w:rsidP="00F85099">
      <w:pPr>
        <w:pStyle w:val="CommentText"/>
      </w:pPr>
    </w:p>
    <w:p w14:paraId="36DBAE1F" w14:textId="77777777" w:rsidR="00F85099" w:rsidRDefault="00F85099" w:rsidP="00F85099">
      <w:pPr>
        <w:pStyle w:val="CommentText"/>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e.g. for option B.”</w:t>
      </w:r>
    </w:p>
  </w:comment>
  <w:comment w:id="1117" w:author="Rapp_AfterRAN2#129" w:date="2025-03-06T16:17:00Z" w:initials="Ericsson">
    <w:p w14:paraId="0DBC8685" w14:textId="50C257E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51" w:author="Samsung (Beom)" w:date="2025-03-19T09:01:00Z" w:initials="SS">
    <w:p w14:paraId="473BEED8" w14:textId="0F65D356" w:rsidR="000A22B1" w:rsidRDefault="000A22B1">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152" w:author="Rapp_AfterRAN2#129" w:date="2025-03-19T17:24:00Z" w:initials="Ericsson">
    <w:p w14:paraId="78F56C4D" w14:textId="77777777" w:rsidR="00F93F6F" w:rsidRDefault="00F93F6F" w:rsidP="00F93F6F">
      <w:pPr>
        <w:pStyle w:val="CommentText"/>
      </w:pPr>
      <w:r>
        <w:rPr>
          <w:rStyle w:val="CommentReference"/>
        </w:rPr>
        <w:annotationRef/>
      </w:r>
      <w:r>
        <w:t>It is yet unclear what the maximum size of this list should be, given that option B is still FFS.</w:t>
      </w:r>
    </w:p>
    <w:p w14:paraId="4072C7E6" w14:textId="77777777" w:rsidR="00F93F6F" w:rsidRDefault="00F93F6F" w:rsidP="00F93F6F">
      <w:pPr>
        <w:pStyle w:val="CommentText"/>
      </w:pPr>
      <w:r>
        <w:t>Please note also that we changed the structure as suggested by other companies, with the intention to make it more general.</w:t>
      </w:r>
    </w:p>
  </w:comment>
  <w:comment w:id="1162" w:author="Samsung (Beom)" w:date="2025-03-19T09:02:00Z" w:initials="SS">
    <w:p w14:paraId="12EDA3FC" w14:textId="561270A5" w:rsidR="000A22B1" w:rsidRDefault="000A22B1">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163" w:author="Rapp_AfterRAN2#129" w:date="2025-03-19T17:25:00Z" w:initials="Ericsson">
    <w:p w14:paraId="6273530B" w14:textId="77777777" w:rsidR="004647A2" w:rsidRDefault="004647A2" w:rsidP="004647A2">
      <w:pPr>
        <w:pStyle w:val="CommentText"/>
      </w:pPr>
      <w:r>
        <w:rPr>
          <w:rStyle w:val="CommentReference"/>
        </w:rPr>
        <w:annotationRef/>
      </w:r>
      <w:r>
        <w:t>Please see our related comment above.</w:t>
      </w:r>
    </w:p>
  </w:comment>
  <w:comment w:id="1143" w:author="Rapp_AfterRAN2#129" w:date="2025-03-06T16:17:00Z" w:initials="Ericsson">
    <w:p w14:paraId="73EA0A4C" w14:textId="5DEDA65F"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1147"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148" w:author="Rapp_AfterRAN2#129" w:date="2025-03-19T17:25:00Z" w:initials="Ericsson">
    <w:p w14:paraId="2C975595" w14:textId="77777777" w:rsidR="00C50543" w:rsidRDefault="004647A2" w:rsidP="00C50543">
      <w:pPr>
        <w:pStyle w:val="CommentText"/>
      </w:pPr>
      <w:r>
        <w:rPr>
          <w:rStyle w:val="CommentReference"/>
        </w:rPr>
        <w:annotationRef/>
      </w:r>
      <w:r w:rsidR="00C50543">
        <w:t>We restructured based on the suggestion and also updated the procedural text accordingly.</w:t>
      </w:r>
    </w:p>
  </w:comment>
  <w:comment w:id="1164" w:author="Nokia" w:date="2025-03-12T20:35:00Z" w:initials="JF(">
    <w:p w14:paraId="29ADA3B2" w14:textId="39A753C8" w:rsidR="004A36C8" w:rsidRDefault="004A36C8" w:rsidP="004A36C8">
      <w:pPr>
        <w:pStyle w:val="CommentText"/>
      </w:pPr>
      <w:r>
        <w:rPr>
          <w:rStyle w:val="CommentReference"/>
        </w:rPr>
        <w:annotationRef/>
      </w:r>
      <w:r>
        <w:t>These IEs go toward the gNB, so the Need codes do anot apply.</w:t>
      </w:r>
    </w:p>
  </w:comment>
  <w:comment w:id="1165" w:author="Samsung (Beom)" w:date="2025-03-19T09:02:00Z" w:initials="SS">
    <w:p w14:paraId="1EBBE45D" w14:textId="7CCBE275" w:rsidR="000A22B1" w:rsidRPr="000A22B1" w:rsidRDefault="000A22B1">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166" w:author="Rapp_AfterRAN2#129" w:date="2025-03-19T17:26:00Z" w:initials="Ericsson">
    <w:p w14:paraId="658DA03E" w14:textId="77777777" w:rsidR="004B678D" w:rsidRDefault="004B678D" w:rsidP="004B678D">
      <w:pPr>
        <w:pStyle w:val="CommentText"/>
      </w:pPr>
      <w:r>
        <w:rPr>
          <w:rStyle w:val="CommentReference"/>
        </w:rPr>
        <w:annotationRef/>
      </w:r>
      <w:r>
        <w:t>Thank you for pointing out the typo. We corrected it as we anyway modified the structure according to the suggestion above.</w:t>
      </w:r>
    </w:p>
  </w:comment>
  <w:comment w:id="1271" w:author="vivo(Boubacar)" w:date="2025-03-18T08:26:00Z" w:initials="B">
    <w:p w14:paraId="6E08B8AC" w14:textId="11CE9FEE" w:rsidR="004718FD" w:rsidRPr="004718FD" w:rsidRDefault="004718FD">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269" w:author="Samsung (Beom)" w:date="2025-03-19T09:02:00Z" w:initials="SS">
    <w:p w14:paraId="52B8D174" w14:textId="6FEFEDE7" w:rsidR="000A22B1" w:rsidRDefault="000A22B1">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270" w:author="Rapp_AfterRAN2#129" w:date="2025-03-19T17:28:00Z" w:initials="Ericsson">
    <w:p w14:paraId="0E79F50B" w14:textId="77777777" w:rsidR="002A5719" w:rsidRDefault="002A5719" w:rsidP="002A5719">
      <w:pPr>
        <w:pStyle w:val="CommentText"/>
      </w:pPr>
      <w:r>
        <w:rPr>
          <w:rStyle w:val="CommentReference"/>
        </w:rPr>
        <w:annotationRef/>
      </w:r>
      <w:r>
        <w:t>We removed this part as suggested.</w:t>
      </w:r>
    </w:p>
  </w:comment>
  <w:comment w:id="1273" w:author="vivo(Boubacar)" w:date="2025-03-18T08:27:00Z" w:initials="B">
    <w:p w14:paraId="013D3B38" w14:textId="2B59941D" w:rsidR="004718FD" w:rsidRPr="004718FD" w:rsidRDefault="004718FD">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274" w:author="Rapp_AfterRAN2#129" w:date="2025-03-19T17:29:00Z" w:initials="Ericsson">
    <w:p w14:paraId="2F28720A" w14:textId="77777777" w:rsidR="00031B30" w:rsidRDefault="00031B30" w:rsidP="00031B30">
      <w:pPr>
        <w:pStyle w:val="CommentText"/>
      </w:pPr>
      <w:r>
        <w:rPr>
          <w:rStyle w:val="CommentReference"/>
        </w:rPr>
        <w:annotationRef/>
      </w:r>
      <w:r>
        <w:t>We removed this part, as suggested above.</w:t>
      </w:r>
    </w:p>
  </w:comment>
  <w:comment w:id="1279" w:author="Nokia" w:date="2025-03-12T20:36:00Z" w:initials="JF(">
    <w:p w14:paraId="241F6CD0" w14:textId="3691D32C"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281" w:author="Rapp_AfterRAN2#129" w:date="2025-03-19T17:33:00Z" w:initials="Ericsson">
    <w:p w14:paraId="0BCDB1F6" w14:textId="77777777" w:rsidR="00C575F8" w:rsidRDefault="00C575F8" w:rsidP="00C575F8">
      <w:pPr>
        <w:pStyle w:val="CommentText"/>
      </w:pPr>
      <w:r>
        <w:rPr>
          <w:rStyle w:val="CommentReference"/>
        </w:rPr>
        <w:annotationRef/>
      </w:r>
      <w:r>
        <w:t>In our understanding this is a design question. The legacy</w:t>
      </w:r>
      <w:r>
        <w:rPr>
          <w:i/>
          <w:iCs/>
        </w:rPr>
        <w:t xml:space="preserve"> CSI-ReportConfig</w:t>
      </w:r>
      <w:r>
        <w:t xml:space="preserve"> is used in TS 38.214 to report the L1 measurement results in the UCI. This is clear from the description of the IE </w:t>
      </w:r>
      <w:r>
        <w:rPr>
          <w:i/>
          <w:iCs/>
        </w:rPr>
        <w:t>CSI-ReportConfig</w:t>
      </w:r>
      <w:r>
        <w:t>:</w:t>
      </w:r>
    </w:p>
    <w:p w14:paraId="6D30D17A" w14:textId="77777777" w:rsidR="00C575F8" w:rsidRDefault="00C575F8" w:rsidP="00C575F8">
      <w:pPr>
        <w:pStyle w:val="CommentText"/>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C575F8" w:rsidRDefault="00C575F8" w:rsidP="00C575F8">
      <w:pPr>
        <w:pStyle w:val="CommentText"/>
      </w:pPr>
    </w:p>
    <w:p w14:paraId="4DC0F395" w14:textId="77777777" w:rsidR="00C575F8" w:rsidRDefault="00C575F8"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C575F8" w:rsidRDefault="00C575F8"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C575F8" w:rsidRDefault="00C575F8" w:rsidP="00C575F8">
      <w:pPr>
        <w:pStyle w:val="CommentText"/>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280" w:author="Rapp_AfterRAN2#129" w:date="2025-03-06T16:32:00Z" w:initials="Ericsson">
    <w:p w14:paraId="2B1D2511" w14:textId="50B726B0"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00"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312"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276"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277" w:author="Rapp_AfterRAN2#129" w:date="2025-03-19T17:36:00Z" w:initials="Ericsson">
    <w:p w14:paraId="78673936" w14:textId="77777777" w:rsidR="00B7092A" w:rsidRDefault="00B7092A" w:rsidP="00B7092A">
      <w:pPr>
        <w:pStyle w:val="CommentText"/>
      </w:pPr>
      <w:r>
        <w:rPr>
          <w:rStyle w:val="CommentReference"/>
        </w:rPr>
        <w:annotationRef/>
      </w:r>
      <w:r>
        <w:t xml:space="preserve">We agree that it can be discussed how the </w:t>
      </w:r>
      <w:r>
        <w:rPr>
          <w:i/>
          <w:iCs/>
        </w:rPr>
        <w:t xml:space="preserve">eventTriggeredConfig </w:t>
      </w:r>
      <w:r>
        <w:t>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So in the rapporteur understanding, it should be straightforward to include the event triggering configuration (e.g. the measurement object and the related event thresholds) into this CSI-logging configuration. However, the details need to be discussed.</w:t>
      </w:r>
    </w:p>
  </w:comment>
  <w:comment w:id="1344" w:author="Rapp_AfterRAN2#129" w:date="2025-03-06T16:36:00Z" w:initials="Ericsson">
    <w:p w14:paraId="6C6D754D" w14:textId="03514BE1"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357"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69"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370" w:author="Rapp_AfterRAN2#129" w:date="2025-03-19T17:37:00Z" w:initials="Ericsson">
    <w:p w14:paraId="3387625C" w14:textId="77777777" w:rsidR="0018286E" w:rsidRDefault="0018286E"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i.e. how the UE uses the resources configured within the CSI-MeasConfig, how L1 measurements are performed, etc are captured in TS 38.214. The same approach should be used in this case as well (we cannot import L1 measurement procedures from RAN1 spec into RRC). </w:t>
      </w:r>
    </w:p>
  </w:comment>
  <w:comment w:id="1382" w:author="Rapp_AfterRAN2#129" w:date="2025-03-06T16:39:00Z" w:initials="Ericsson">
    <w:p w14:paraId="7EB73E00" w14:textId="7039F943"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13"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414" w:author="Rapp_AfterRAN2#129" w:date="2025-03-19T17:47:00Z" w:initials="Ericsson">
    <w:p w14:paraId="4F5D869F" w14:textId="77777777" w:rsidR="00AD5AF3" w:rsidRDefault="00AD5AF3"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419" w:author="Samsung (Beom)" w:date="2025-03-19T09:03:00Z" w:initials="SS">
    <w:p w14:paraId="7A382521" w14:textId="1AF0072F" w:rsidR="000A22B1" w:rsidRDefault="000A22B1">
      <w:pPr>
        <w:pStyle w:val="CommentText"/>
      </w:pPr>
      <w:r>
        <w:rPr>
          <w:rStyle w:val="CommentReference"/>
        </w:rPr>
        <w:annotationRef/>
      </w:r>
      <w:r>
        <w:rPr>
          <w:rFonts w:hint="eastAsia"/>
          <w:lang w:eastAsia="ko-KR"/>
        </w:rPr>
        <w:t>S</w:t>
      </w:r>
      <w:r>
        <w:rPr>
          <w:lang w:eastAsia="ko-KR"/>
        </w:rPr>
        <w:t>uggest to rename: nrofPredictionTimeInstnaces</w:t>
      </w:r>
    </w:p>
  </w:comment>
  <w:comment w:id="1420" w:author="Rapp_AfterRAN2#129" w:date="2025-03-19T17:48:00Z" w:initials="Ericsson">
    <w:p w14:paraId="72158D7F" w14:textId="77777777" w:rsidR="00272A48" w:rsidRDefault="00272A48" w:rsidP="00272A48">
      <w:pPr>
        <w:pStyle w:val="CommentText"/>
      </w:pPr>
      <w:r>
        <w:rPr>
          <w:rStyle w:val="CommentReference"/>
        </w:rPr>
        <w:annotationRef/>
      </w:r>
      <w:r>
        <w:t>We removed the changes based on RAN1 agreements, as suggested by several companies.</w:t>
      </w:r>
    </w:p>
  </w:comment>
  <w:comment w:id="1411" w:author="Nokia" w:date="2025-03-12T20:42:00Z" w:initials="JF(">
    <w:p w14:paraId="090EAC83" w14:textId="21FC2ADF"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415" w:author="Rapp_AfterRAN2#129" w:date="2025-03-19T17:49:00Z" w:initials="Ericsson">
    <w:p w14:paraId="2C528853" w14:textId="77777777" w:rsidR="00A42C50" w:rsidRDefault="00A42C50" w:rsidP="00A42C50">
      <w:pPr>
        <w:pStyle w:val="CommentText"/>
      </w:pPr>
      <w:r>
        <w:rPr>
          <w:rStyle w:val="CommentReference"/>
        </w:rPr>
        <w:annotationRef/>
      </w:r>
      <w:r>
        <w:t>We removed these changes, please see our comments above.</w:t>
      </w:r>
    </w:p>
  </w:comment>
  <w:comment w:id="1412" w:author="Nokia" w:date="2025-03-12T20:42:00Z" w:initials="JF(">
    <w:p w14:paraId="5E8B2F7B" w14:textId="4AD9EF78" w:rsidR="00052768" w:rsidRDefault="00052768" w:rsidP="00052768">
      <w:pPr>
        <w:pStyle w:val="CommentText"/>
      </w:pPr>
      <w:r>
        <w:rPr>
          <w:rStyle w:val="CommentReference"/>
        </w:rPr>
        <w:annotationRef/>
      </w:r>
      <w:r>
        <w:t>The procedural text is missing.</w:t>
      </w:r>
    </w:p>
  </w:comment>
  <w:comment w:id="1416" w:author="Rapp_AfterRAN2#129" w:date="2025-03-19T17:49:00Z" w:initials="Ericsson">
    <w:p w14:paraId="5709DDA3" w14:textId="77777777" w:rsidR="00A42C50" w:rsidRDefault="00A42C50" w:rsidP="00A42C50">
      <w:pPr>
        <w:pStyle w:val="CommentText"/>
      </w:pPr>
      <w:r>
        <w:rPr>
          <w:rStyle w:val="CommentReference"/>
        </w:rPr>
        <w:annotationRef/>
      </w:r>
      <w:r>
        <w:t>We removed these changes, please see our comments above.</w:t>
      </w:r>
    </w:p>
  </w:comment>
  <w:comment w:id="1418" w:author="Apple - Peng Cheng" w:date="2025-03-18T19:28:00Z" w:initials="PC">
    <w:p w14:paraId="767E96D5" w14:textId="6454702F" w:rsidR="00846CB5" w:rsidRDefault="00846CB5" w:rsidP="00846CB5">
      <w:r>
        <w:rPr>
          <w:rStyle w:val="CommentReference"/>
        </w:rPr>
        <w:annotationRef/>
      </w:r>
      <w:r>
        <w:rPr>
          <w:color w:val="000000"/>
        </w:rPr>
        <w:t xml:space="preserve">All these parameters should wait RAN1 excel. </w:t>
      </w:r>
    </w:p>
  </w:comment>
  <w:comment w:id="1421" w:author="Rapp_AfterRAN2#129" w:date="2025-03-19T17:49:00Z" w:initials="Ericsson">
    <w:p w14:paraId="63ADA426" w14:textId="77777777" w:rsidR="00A42C50" w:rsidRDefault="00A42C50" w:rsidP="00A42C50">
      <w:pPr>
        <w:pStyle w:val="CommentText"/>
      </w:pPr>
      <w:r>
        <w:rPr>
          <w:rStyle w:val="CommentReference"/>
        </w:rPr>
        <w:annotationRef/>
      </w:r>
      <w:r>
        <w:t>We removed them as suggested.</w:t>
      </w:r>
    </w:p>
  </w:comment>
  <w:comment w:id="1426" w:author="Jiangsheng Fan-OPPO" w:date="2025-03-11T18:01:00Z" w:initials="Jayson">
    <w:p w14:paraId="7FEFCC15" w14:textId="3356497A"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428" w:author="Rapp_AfterRAN2#129" w:date="2025-03-19T17:50:00Z" w:initials="Ericsson">
    <w:p w14:paraId="452AEEF5" w14:textId="77777777" w:rsidR="00911036" w:rsidRDefault="00911036"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911036" w:rsidRDefault="00911036" w:rsidP="00911036">
      <w:pPr>
        <w:pStyle w:val="CommentText"/>
      </w:pPr>
      <w:r>
        <w:t>Accordingly, we kept a single Editor’s Note to mark the need to revise this part.</w:t>
      </w:r>
    </w:p>
  </w:comment>
  <w:comment w:id="1427" w:author="Nokia" w:date="2025-03-12T20:42:00Z" w:initials="JF(">
    <w:p w14:paraId="4FF1A0E0" w14:textId="67F1158C"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429" w:author="Rapp_AfterRAN2#129" w:date="2025-03-19T17:56:00Z" w:initials="Ericsson">
    <w:p w14:paraId="0483F8AF" w14:textId="77777777" w:rsidR="009A0A8D" w:rsidRDefault="009A0A8D" w:rsidP="009A0A8D">
      <w:pPr>
        <w:pStyle w:val="CommentText"/>
      </w:pPr>
      <w:r>
        <w:rPr>
          <w:rStyle w:val="CommentReference"/>
        </w:rPr>
        <w:annotationRef/>
      </w:r>
      <w:r>
        <w:t>We removed these changes, please see our comments above.</w:t>
      </w:r>
    </w:p>
  </w:comment>
  <w:comment w:id="1432" w:author="Nokia" w:date="2025-03-12T20:43:00Z" w:initials="JF(">
    <w:p w14:paraId="2FD9764F" w14:textId="7E676A0E"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433" w:author="Rapp_AfterRAN2#129" w:date="2025-03-19T17:56:00Z" w:initials="Ericsson">
    <w:p w14:paraId="4B28A599" w14:textId="77777777" w:rsidR="009A0A8D" w:rsidRDefault="009A0A8D" w:rsidP="009A0A8D">
      <w:pPr>
        <w:pStyle w:val="CommentText"/>
      </w:pPr>
      <w:r>
        <w:rPr>
          <w:rStyle w:val="CommentReference"/>
        </w:rPr>
        <w:annotationRef/>
      </w:r>
      <w:r>
        <w:t>Please see our comment above.</w:t>
      </w:r>
    </w:p>
  </w:comment>
  <w:comment w:id="1435" w:author="Nokia" w:date="2025-03-12T20:43:00Z" w:initials="JF(">
    <w:p w14:paraId="4EA299C3" w14:textId="63589168" w:rsidR="00052768" w:rsidRDefault="00052768" w:rsidP="00052768">
      <w:pPr>
        <w:pStyle w:val="CommentText"/>
      </w:pPr>
      <w:r>
        <w:rPr>
          <w:rStyle w:val="CommentReference"/>
        </w:rPr>
        <w:annotationRef/>
      </w:r>
      <w:r>
        <w:t>For monitoring, data collection, and inference</w:t>
      </w:r>
    </w:p>
  </w:comment>
  <w:comment w:id="1436" w:author="Rapp_AfterRAN2#129" w:date="2025-03-19T17:56:00Z" w:initials="Ericsson">
    <w:p w14:paraId="332BB793" w14:textId="77777777" w:rsidR="009A0A8D" w:rsidRDefault="009A0A8D" w:rsidP="009A0A8D">
      <w:pPr>
        <w:pStyle w:val="CommentText"/>
      </w:pPr>
      <w:r>
        <w:rPr>
          <w:rStyle w:val="CommentReference"/>
        </w:rPr>
        <w:annotationRef/>
      </w:r>
      <w:r>
        <w:t>Please see our comment above.</w:t>
      </w:r>
    </w:p>
  </w:comment>
  <w:comment w:id="1443" w:author="Samsung (Beom)" w:date="2025-03-19T09:03:00Z" w:initials="SS">
    <w:p w14:paraId="55AEDDE6" w14:textId="4762731D" w:rsidR="000A22B1" w:rsidRPr="000A22B1" w:rsidRDefault="000A22B1"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444" w:author="Rapp_AfterRAN2#129" w:date="2025-03-19T17:58:00Z" w:initials="Ericsson">
    <w:p w14:paraId="10A08A03" w14:textId="77777777" w:rsidR="00D52628" w:rsidRDefault="00D52628" w:rsidP="00D52628">
      <w:pPr>
        <w:pStyle w:val="CommentText"/>
      </w:pPr>
      <w:r>
        <w:rPr>
          <w:rStyle w:val="CommentReference"/>
        </w:rPr>
        <w:annotationRef/>
      </w:r>
      <w:r>
        <w:t>We removed this part. Please see comments above.</w:t>
      </w:r>
    </w:p>
  </w:comment>
  <w:comment w:id="1446" w:author="Samsung (Beom)" w:date="2025-03-19T09:03:00Z" w:initials="SS">
    <w:p w14:paraId="5467C4F7" w14:textId="036BFBB7" w:rsidR="000A22B1" w:rsidRDefault="000A22B1">
      <w:pPr>
        <w:pStyle w:val="CommentText"/>
      </w:pP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CommentReference"/>
        </w:rPr>
        <w:annotationRef/>
      </w:r>
    </w:p>
  </w:comment>
  <w:comment w:id="1447" w:author="Rapp_AfterRAN2#129" w:date="2025-03-19T17:58:00Z" w:initials="Ericsson">
    <w:p w14:paraId="354A836E" w14:textId="77777777" w:rsidR="00D52628" w:rsidRDefault="00D52628" w:rsidP="00D52628">
      <w:pPr>
        <w:pStyle w:val="CommentText"/>
      </w:pPr>
      <w:r>
        <w:rPr>
          <w:rStyle w:val="CommentReference"/>
        </w:rPr>
        <w:annotationRef/>
      </w:r>
      <w:r>
        <w:t>We removed this part.</w:t>
      </w:r>
    </w:p>
  </w:comment>
  <w:comment w:id="1450" w:author="Samsung (Beom)" w:date="2025-03-19T09:04:00Z" w:initials="SS">
    <w:p w14:paraId="2A9FD7E2" w14:textId="77777777" w:rsidR="000A22B1" w:rsidRDefault="000A22B1"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0A22B1" w:rsidRDefault="000A22B1" w:rsidP="000A22B1">
      <w:pPr>
        <w:pStyle w:val="CommentText"/>
        <w:rPr>
          <w:lang w:eastAsia="ko-KR"/>
        </w:rPr>
      </w:pPr>
    </w:p>
    <w:p w14:paraId="37EB25BC" w14:textId="47E26F06" w:rsidR="000A22B1" w:rsidRDefault="000A22B1" w:rsidP="000A22B1">
      <w:pPr>
        <w:pStyle w:val="CommentText"/>
      </w:pPr>
      <w:r w:rsidRPr="00D05765">
        <w:rPr>
          <w:rFonts w:ascii="Arial" w:hAnsi="Arial"/>
          <w:bCs/>
          <w:i/>
          <w:sz w:val="18"/>
          <w:szCs w:val="22"/>
          <w:lang w:eastAsia="sv-SE"/>
        </w:rPr>
        <w:t>resourcesForChannelMeasurement</w:t>
      </w:r>
      <w:r>
        <w:rPr>
          <w:rStyle w:val="CommentReferenc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451" w:author="Rapp_AfterRAN2#129" w:date="2025-03-19T18:00:00Z" w:initials="Ericsson">
    <w:p w14:paraId="4FA79E6F" w14:textId="77777777" w:rsidR="009E0624" w:rsidRDefault="009E0624" w:rsidP="009E0624">
      <w:pPr>
        <w:pStyle w:val="CommentText"/>
      </w:pPr>
      <w:r>
        <w:rPr>
          <w:rStyle w:val="CommentReference"/>
        </w:rPr>
        <w:annotationRef/>
      </w:r>
      <w:r>
        <w:t>We removed this part, please see comments above.</w:t>
      </w:r>
    </w:p>
  </w:comment>
  <w:comment w:id="1449" w:author="Nokia" w:date="2025-03-12T20:44:00Z" w:initials="JF(">
    <w:p w14:paraId="79D53376" w14:textId="3C41F0A0"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452" w:author="Rapp_AfterRAN2#129" w:date="2025-03-19T18:00:00Z" w:initials="Ericsson">
    <w:p w14:paraId="51AAEFDF" w14:textId="77777777" w:rsidR="0018319F" w:rsidRDefault="0018319F" w:rsidP="0018319F">
      <w:pPr>
        <w:pStyle w:val="CommentText"/>
      </w:pPr>
      <w:r>
        <w:rPr>
          <w:rStyle w:val="CommentReference"/>
        </w:rPr>
        <w:annotationRef/>
      </w:r>
      <w:r>
        <w:t>We removed this part, please see comments above.</w:t>
      </w:r>
    </w:p>
  </w:comment>
  <w:comment w:id="1461" w:author="Nokia" w:date="2025-03-12T20:45:00Z" w:initials="JF(">
    <w:p w14:paraId="6C49442F" w14:textId="14B1358A" w:rsidR="00052768" w:rsidRDefault="00052768" w:rsidP="00052768">
      <w:pPr>
        <w:pStyle w:val="CommentText"/>
      </w:pPr>
      <w:r>
        <w:rPr>
          <w:rStyle w:val="CommentReference"/>
        </w:rPr>
        <w:annotationRef/>
      </w:r>
      <w:r>
        <w:t>We disagree with grouping the parameters in sequences such as “csi-LoggedMeasurementConfig”.</w:t>
      </w:r>
    </w:p>
  </w:comment>
  <w:comment w:id="1462" w:author="Rapp_AfterRAN2#129" w:date="2025-03-19T18:05:00Z" w:initials="Ericsson">
    <w:p w14:paraId="0EFBFA11" w14:textId="77777777" w:rsidR="00542430" w:rsidRDefault="00542430" w:rsidP="00542430">
      <w:pPr>
        <w:pStyle w:val="CommentText"/>
      </w:pPr>
      <w:r>
        <w:rPr>
          <w:rStyle w:val="CommentReference"/>
        </w:rPr>
        <w:annotationRef/>
      </w:r>
      <w:r>
        <w:t>Please see comments above</w:t>
      </w:r>
    </w:p>
  </w:comment>
  <w:comment w:id="1457" w:author="Rapp_AfterRAN2#129" w:date="2025-03-04T18:55:00Z" w:initials="Ericsson">
    <w:p w14:paraId="3E0F4B6C" w14:textId="37A95087"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458" w:author="Apple - Peng Cheng" w:date="2025-03-18T19:33:00Z" w:initials="PC">
    <w:p w14:paraId="5781828E" w14:textId="77777777" w:rsidR="00846CB5" w:rsidRDefault="00846CB5" w:rsidP="00846CB5">
      <w:r>
        <w:rPr>
          <w:rStyle w:val="CommentReference"/>
        </w:rPr>
        <w:annotationRef/>
      </w:r>
      <w:r>
        <w:rPr>
          <w:color w:val="000000"/>
        </w:rPr>
        <w:t xml:space="preserve">Disagree. We don’t have agreement on Semi-Persistent (the agreement is only not to support Aperiodic). </w:t>
      </w:r>
    </w:p>
  </w:comment>
  <w:comment w:id="1459" w:author="Rapp_AfterRAN2#129" w:date="2025-03-19T18:04:00Z" w:initials="Ericsson">
    <w:p w14:paraId="42543F1C" w14:textId="77777777" w:rsidR="00594D02" w:rsidRDefault="00725948" w:rsidP="00594D02">
      <w:pPr>
        <w:pStyle w:val="CommentText"/>
      </w:pPr>
      <w:r>
        <w:rPr>
          <w:rStyle w:val="CommentReference"/>
        </w:rPr>
        <w:annotationRef/>
      </w:r>
      <w:r w:rsidR="00594D02">
        <w:t>The intention was to not exclude semi-persistent, since we do not have an explicit agreement to not support it. Indeed the agreement is only to not support aperiodic.</w:t>
      </w:r>
    </w:p>
    <w:p w14:paraId="562A1581" w14:textId="77777777" w:rsidR="00594D02" w:rsidRDefault="00594D02" w:rsidP="00594D02">
      <w:pPr>
        <w:pStyle w:val="CommentText"/>
      </w:pPr>
      <w:r>
        <w:t>Also, is it not clear why for the UE-side model training we should support semi-persistent but not for NW-side data collection. The procedures should in principle be aligned across UE and NW side.</w:t>
      </w:r>
    </w:p>
  </w:comment>
  <w:comment w:id="1474" w:author="Samsung (Beom)" w:date="2025-03-19T09:05:00Z" w:initials="SS">
    <w:p w14:paraId="46A43964" w14:textId="77E79328" w:rsidR="000A22B1" w:rsidRDefault="000A22B1">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475" w:author="Rapp_AfterRAN2#129" w:date="2025-03-19T18:08:00Z" w:initials="Ericsson">
    <w:p w14:paraId="13C1ECF1" w14:textId="77777777" w:rsidR="00844D66" w:rsidRDefault="00844D66" w:rsidP="00844D66">
      <w:pPr>
        <w:pStyle w:val="CommentText"/>
      </w:pPr>
      <w:r>
        <w:rPr>
          <w:rStyle w:val="CommentReference"/>
        </w:rPr>
        <w:annotationRef/>
      </w:r>
      <w:r>
        <w:t>Updated as suggested.</w:t>
      </w:r>
    </w:p>
  </w:comment>
  <w:comment w:id="1482" w:author="Rapp_AfterRAN2#129" w:date="2025-03-04T19:02:00Z" w:initials="Ericsson">
    <w:p w14:paraId="5EA7E094" w14:textId="0F3E9D21"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479"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480" w:author="Rapp_AfterRAN2#129" w:date="2025-03-19T18:06:00Z" w:initials="Ericsson">
    <w:p w14:paraId="652DEB07" w14:textId="77777777" w:rsidR="007E29D7" w:rsidRDefault="007E29D7"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fullfill the UE preference due to different reasons.</w:t>
      </w:r>
    </w:p>
  </w:comment>
  <w:comment w:id="1487" w:author="Rapp_AfterRAN2#129" w:date="2025-03-04T19:06:00Z" w:initials="Ericsson">
    <w:p w14:paraId="46E2009A" w14:textId="418E8B6E"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94"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495"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496" w:author="Rapp_AfterRAN2#129" w:date="2025-03-19T18:09:00Z" w:initials="Ericsson">
    <w:p w14:paraId="712C1D3A" w14:textId="77777777" w:rsidR="00342C48" w:rsidRDefault="00342C48" w:rsidP="00342C48">
      <w:pPr>
        <w:pStyle w:val="CommentText"/>
      </w:pPr>
      <w:r>
        <w:rPr>
          <w:rStyle w:val="CommentReference"/>
        </w:rPr>
        <w:annotationRef/>
      </w:r>
      <w:r>
        <w:t>We left a note in the field description below, since option B is still FFS.</w:t>
      </w:r>
    </w:p>
  </w:comment>
  <w:comment w:id="1506" w:author="Rapp_AfterRAN2#129" w:date="2025-03-04T19:02:00Z" w:initials="Ericsson">
    <w:p w14:paraId="6A0D931B" w14:textId="72EBFD57"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515"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516"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517" w:author="Rapp_AfterRAN2#129" w:date="2025-03-19T18:10:00Z" w:initials="Ericsson">
    <w:p w14:paraId="0C5E8E8E" w14:textId="77777777" w:rsidR="0039533D" w:rsidRDefault="0039533D" w:rsidP="0039533D">
      <w:pPr>
        <w:pStyle w:val="CommentText"/>
      </w:pPr>
      <w:r>
        <w:rPr>
          <w:rStyle w:val="CommentReference"/>
        </w:rPr>
        <w:annotationRef/>
      </w:r>
      <w:r>
        <w:t>There is a note on whether this should have any content or not in the field description below.</w:t>
      </w:r>
    </w:p>
  </w:comment>
  <w:comment w:id="1527" w:author="Rapp_AfterRAN2#129" w:date="2025-03-04T19:01:00Z" w:initials="Ericsson">
    <w:p w14:paraId="0FBB5454" w14:textId="01A263B5"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531"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532" w:author="Rapp_AfterRAN2#129" w:date="2025-03-19T18:11:00Z" w:initials="Ericsson">
    <w:p w14:paraId="6A2CD831" w14:textId="77777777" w:rsidR="002A6A20" w:rsidRDefault="002A6A20" w:rsidP="002A6A20">
      <w:pPr>
        <w:pStyle w:val="CommentText"/>
      </w:pPr>
      <w:r>
        <w:rPr>
          <w:rStyle w:val="CommentReference"/>
        </w:rPr>
        <w:annotationRef/>
      </w:r>
      <w:r>
        <w:t>We modified as suggested.</w:t>
      </w:r>
    </w:p>
  </w:comment>
  <w:comment w:id="1544" w:author="Rapp_AfterRAN2#129" w:date="2025-03-04T19:03:00Z" w:initials="Ericsson">
    <w:p w14:paraId="5C68B3A9" w14:textId="7FA6F33A"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553"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554" w:author="Rapp_AfterRAN2#129" w:date="2025-03-19T18:12:00Z" w:initials="Ericsson">
    <w:p w14:paraId="78EDF019" w14:textId="77777777" w:rsidR="000869D6" w:rsidRDefault="000869D6"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0869D6" w:rsidRDefault="000869D6" w:rsidP="000869D6">
      <w:pPr>
        <w:pStyle w:val="CommentText"/>
      </w:pPr>
      <w:r>
        <w:t>“For data collection configuration UE-side model training, the UE can send a request for data collection.   FFS what the request contains.”</w:t>
      </w:r>
    </w:p>
    <w:p w14:paraId="1818A5D3" w14:textId="77777777" w:rsidR="000869D6" w:rsidRDefault="000869D6" w:rsidP="000869D6">
      <w:pPr>
        <w:pStyle w:val="CommentText"/>
      </w:pPr>
    </w:p>
    <w:p w14:paraId="04C6E10F" w14:textId="77777777" w:rsidR="000869D6" w:rsidRDefault="000869D6" w:rsidP="000869D6">
      <w:pPr>
        <w:pStyle w:val="CommentText"/>
      </w:pPr>
      <w:r>
        <w:t>However, we understand the concern that we do not have a concrete agreement on the content, so we added “(if any)” to the note.</w:t>
      </w:r>
    </w:p>
  </w:comment>
  <w:comment w:id="1559" w:author="Rapp_AfterRAN2#129" w:date="2025-03-04T19:07:00Z" w:initials="Ericsson">
    <w:p w14:paraId="409A5C9D" w14:textId="460C3FF6"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587"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594"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595" w:author="Rapp_AfterRAN2#129" w:date="2025-03-19T18:15:00Z" w:initials="Ericsson">
    <w:p w14:paraId="35D5C7C0" w14:textId="77777777" w:rsidR="009A0836" w:rsidRDefault="009A0836"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17" w:author="Rapp_AfterRAN2#129" w:date="2025-03-05T18:18:00Z" w:initials="Ericsson">
    <w:p w14:paraId="6A2ACDCD" w14:textId="339A8FF3"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77A0724" w15:done="0"/>
  <w15:commentEx w15:paraId="4759ACEB"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ED71E13" w15:done="0"/>
  <w15:commentEx w15:paraId="60BE6E6A"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6E82B672" w15:done="0"/>
  <w15:commentEx w15:paraId="65472309" w15:paraIdParent="6E82B672" w15:done="0"/>
  <w15:commentEx w15:paraId="1B4F8DE1" w15:done="0"/>
  <w15:commentEx w15:paraId="6D3C67C7" w15:paraIdParent="1B4F8DE1" w15:done="0"/>
  <w15:commentEx w15:paraId="1DC2C19F" w15:done="0"/>
  <w15:commentEx w15:paraId="45F312D4" w15:paraIdParent="1DC2C19F" w15:done="0"/>
  <w15:commentEx w15:paraId="004D9DA7" w15:paraIdParent="1DC2C19F"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4E07D579" w15:done="0"/>
  <w15:commentEx w15:paraId="747D02CE" w15:paraIdParent="4E07D579" w15:done="0"/>
  <w15:commentEx w15:paraId="754C2287" w15:paraIdParent="4E07D579" w15:done="0"/>
  <w15:commentEx w15:paraId="158E6733"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367C732D" w15:done="0"/>
  <w15:commentEx w15:paraId="1BAC4538" w15:done="0"/>
  <w15:commentEx w15:paraId="5B45843A" w15:paraIdParent="1BAC4538" w15:done="0"/>
  <w15:commentEx w15:paraId="280CF841" w15:paraIdParent="1BAC4538" w15:done="0"/>
  <w15:commentEx w15:paraId="255E47DB" w15:paraIdParent="1BAC4538" w15:done="0"/>
  <w15:commentEx w15:paraId="7309A39F" w15:done="0"/>
  <w15:commentEx w15:paraId="46D09430" w15:done="0"/>
  <w15:commentEx w15:paraId="339044E6" w15:paraIdParent="46D09430" w15:done="0"/>
  <w15:commentEx w15:paraId="7D0E9ED6" w15:done="0"/>
  <w15:commentEx w15:paraId="23EEA7CF" w15:paraIdParent="7D0E9ED6" w15:done="0"/>
  <w15:commentEx w15:paraId="10797EF7" w15:paraIdParent="7D0E9ED6" w15:done="0"/>
  <w15:commentEx w15:paraId="293465EE"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669753A3" w15:done="0"/>
  <w15:commentEx w15:paraId="2A986CC1" w15:paraIdParent="669753A3" w15:done="0"/>
  <w15:commentEx w15:paraId="15033FC8" w15:paraIdParent="669753A3"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28E530DC" w15:done="0"/>
  <w15:commentEx w15:paraId="077E9D3A"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04AB4C7B"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6D027F08" w15:done="0"/>
  <w15:commentEx w15:paraId="55C3E0E1" w15:done="0"/>
  <w15:commentEx w15:paraId="08075134" w15:done="0"/>
  <w15:commentEx w15:paraId="35D5C7C0"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33DD4BFD" w16cex:dateUtc="2025-03-18T10:19:00Z"/>
  <w16cex:commentExtensible w16cex:durableId="474E8356" w16cex:dateUtc="2025-03-19T08:18:00Z"/>
  <w16cex:commentExtensible w16cex:durableId="045CAF08" w16cex:dateUtc="2025-03-19T08:15:00Z"/>
  <w16cex:commentExtensible w16cex:durableId="5A7028E0" w16cex:dateUtc="2025-03-13T01:19:00Z"/>
  <w16cex:commentExtensible w16cex:durableId="3E9B7C1B" w16cex:dateUtc="2025-03-18T10:24:00Z"/>
  <w16cex:commentExtensible w16cex:durableId="3F938291" w16cex:dateUtc="2025-03-19T18:12: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77A0724" w16cid:durableId="2B84FF5E"/>
  <w16cid:commentId w16cid:paraId="4759ACEB" w16cid:durableId="0AB48FCE"/>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ED71E13" w16cid:durableId="2B83A7A1"/>
  <w16cid:commentId w16cid:paraId="60BE6E6A" w16cid:durableId="7A98D1E3"/>
  <w16cid:commentId w16cid:paraId="1B42C635" w16cid:durableId="1596E72F"/>
  <w16cid:commentId w16cid:paraId="6B336D79" w16cid:durableId="52B1F6B7"/>
  <w16cid:commentId w16cid:paraId="7F3141D9" w16cid:durableId="6C0CE1AA"/>
  <w16cid:commentId w16cid:paraId="5DB007D1" w16cid:durableId="0564B132"/>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6E82B672" w16cid:durableId="33DD4BFD"/>
  <w16cid:commentId w16cid:paraId="65472309" w16cid:durableId="474E8356"/>
  <w16cid:commentId w16cid:paraId="1B4F8DE1" w16cid:durableId="2B83A6AA"/>
  <w16cid:commentId w16cid:paraId="6D3C67C7" w16cid:durableId="045CAF08"/>
  <w16cid:commentId w16cid:paraId="1DC2C19F" w16cid:durableId="5A7028E0"/>
  <w16cid:commentId w16cid:paraId="45F312D4" w16cid:durableId="3E9B7C1B"/>
  <w16cid:commentId w16cid:paraId="004D9DA7" w16cid:durableId="3F938291"/>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4E07D579" w16cid:durableId="2B83A941"/>
  <w16cid:commentId w16cid:paraId="747D02CE" w16cid:durableId="49E23C4E"/>
  <w16cid:commentId w16cid:paraId="754C2287" w16cid:durableId="2B85009F"/>
  <w16cid:commentId w16cid:paraId="158E6733" w16cid:durableId="237C1001"/>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367C732D" w16cid:durableId="70626D5D"/>
  <w16cid:commentId w16cid:paraId="1BAC4538" w16cid:durableId="2B83AAB9"/>
  <w16cid:commentId w16cid:paraId="5B45843A" w16cid:durableId="4B359A4E"/>
  <w16cid:commentId w16cid:paraId="280CF841" w16cid:durableId="2B8501E1"/>
  <w16cid:commentId w16cid:paraId="255E47DB" w16cid:durableId="71F8C967"/>
  <w16cid:commentId w16cid:paraId="7309A39F" w16cid:durableId="0121DFB4"/>
  <w16cid:commentId w16cid:paraId="46D09430" w16cid:durableId="53C28DD9"/>
  <w16cid:commentId w16cid:paraId="339044E6" w16cid:durableId="5522E6E0"/>
  <w16cid:commentId w16cid:paraId="7D0E9ED6" w16cid:durableId="5E55DC4B"/>
  <w16cid:commentId w16cid:paraId="23EEA7CF" w16cid:durableId="15D3FBC2"/>
  <w16cid:commentId w16cid:paraId="10797EF7" w16cid:durableId="2B8502C2"/>
  <w16cid:commentId w16cid:paraId="293465EE" w16cid:durableId="485D1411"/>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669753A3" w16cid:durableId="331A70F6"/>
  <w16cid:commentId w16cid:paraId="2A986CC1" w16cid:durableId="66D83343"/>
  <w16cid:commentId w16cid:paraId="15033FC8" w16cid:durableId="40107F0B"/>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28E530DC" w16cid:durableId="00E3FA6F"/>
  <w16cid:commentId w16cid:paraId="077E9D3A" w16cid:durableId="539639C4"/>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04AB4C7B" w16cid:durableId="765BF88D"/>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6D027F08" w16cid:durableId="20AEE65E"/>
  <w16cid:commentId w16cid:paraId="55C3E0E1" w16cid:durableId="4FE1E5A8"/>
  <w16cid:commentId w16cid:paraId="08075134" w16cid:durableId="5DEE074C"/>
  <w16cid:commentId w16cid:paraId="35D5C7C0" w16cid:durableId="0C3176F7"/>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8E18" w14:textId="77777777" w:rsidR="00110992" w:rsidRDefault="00110992">
      <w:r>
        <w:separator/>
      </w:r>
    </w:p>
  </w:endnote>
  <w:endnote w:type="continuationSeparator" w:id="0">
    <w:p w14:paraId="74FB2043" w14:textId="77777777" w:rsidR="00110992" w:rsidRDefault="00110992">
      <w:r>
        <w:continuationSeparator/>
      </w:r>
    </w:p>
  </w:endnote>
  <w:endnote w:type="continuationNotice" w:id="1">
    <w:p w14:paraId="7E01E5A7" w14:textId="77777777" w:rsidR="00110992" w:rsidRDefault="00110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98949" w14:textId="77777777" w:rsidR="00110992" w:rsidRDefault="00110992">
      <w:r>
        <w:separator/>
      </w:r>
    </w:p>
  </w:footnote>
  <w:footnote w:type="continuationSeparator" w:id="0">
    <w:p w14:paraId="41B6F3B6" w14:textId="77777777" w:rsidR="00110992" w:rsidRDefault="00110992">
      <w:r>
        <w:continuationSeparator/>
      </w:r>
    </w:p>
  </w:footnote>
  <w:footnote w:type="continuationNotice" w:id="1">
    <w:p w14:paraId="64D7D1C2" w14:textId="77777777" w:rsidR="00110992" w:rsidRDefault="001109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34839480">
    <w:abstractNumId w:val="28"/>
  </w:num>
  <w:num w:numId="2" w16cid:durableId="1459028480">
    <w:abstractNumId w:val="18"/>
  </w:num>
  <w:num w:numId="3" w16cid:durableId="1188635591">
    <w:abstractNumId w:val="20"/>
  </w:num>
  <w:num w:numId="4" w16cid:durableId="529417387">
    <w:abstractNumId w:val="23"/>
  </w:num>
  <w:num w:numId="5" w16cid:durableId="258635974">
    <w:abstractNumId w:val="6"/>
  </w:num>
  <w:num w:numId="6" w16cid:durableId="693917373">
    <w:abstractNumId w:val="15"/>
  </w:num>
  <w:num w:numId="7" w16cid:durableId="1234505700">
    <w:abstractNumId w:val="16"/>
  </w:num>
  <w:num w:numId="8" w16cid:durableId="350452944">
    <w:abstractNumId w:val="11"/>
  </w:num>
  <w:num w:numId="9" w16cid:durableId="310865151">
    <w:abstractNumId w:val="3"/>
  </w:num>
  <w:num w:numId="10" w16cid:durableId="635986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448295">
    <w:abstractNumId w:val="31"/>
    <w:lvlOverride w:ilvl="0">
      <w:startOverride w:val="1"/>
    </w:lvlOverride>
    <w:lvlOverride w:ilvl="1"/>
    <w:lvlOverride w:ilvl="2"/>
    <w:lvlOverride w:ilvl="3"/>
    <w:lvlOverride w:ilvl="4"/>
    <w:lvlOverride w:ilvl="5"/>
    <w:lvlOverride w:ilvl="6"/>
    <w:lvlOverride w:ilvl="7"/>
    <w:lvlOverride w:ilvl="8"/>
  </w:num>
  <w:num w:numId="12" w16cid:durableId="662011777">
    <w:abstractNumId w:val="19"/>
    <w:lvlOverride w:ilvl="0">
      <w:startOverride w:val="1"/>
    </w:lvlOverride>
    <w:lvlOverride w:ilvl="1"/>
    <w:lvlOverride w:ilvl="2"/>
    <w:lvlOverride w:ilvl="3"/>
    <w:lvlOverride w:ilvl="4"/>
    <w:lvlOverride w:ilvl="5"/>
    <w:lvlOverride w:ilvl="6"/>
    <w:lvlOverride w:ilvl="7"/>
    <w:lvlOverride w:ilvl="8"/>
  </w:num>
  <w:num w:numId="13" w16cid:durableId="1807896768">
    <w:abstractNumId w:val="13"/>
  </w:num>
  <w:num w:numId="14" w16cid:durableId="1588927384">
    <w:abstractNumId w:val="5"/>
  </w:num>
  <w:num w:numId="15" w16cid:durableId="107355751">
    <w:abstractNumId w:val="8"/>
  </w:num>
  <w:num w:numId="16" w16cid:durableId="430709517">
    <w:abstractNumId w:val="21"/>
  </w:num>
  <w:num w:numId="17" w16cid:durableId="1103575034">
    <w:abstractNumId w:val="22"/>
  </w:num>
  <w:num w:numId="18" w16cid:durableId="253515721">
    <w:abstractNumId w:val="14"/>
  </w:num>
  <w:num w:numId="19" w16cid:durableId="1503546059">
    <w:abstractNumId w:val="17"/>
  </w:num>
  <w:num w:numId="20" w16cid:durableId="2090614188">
    <w:abstractNumId w:val="26"/>
  </w:num>
  <w:num w:numId="21" w16cid:durableId="915625819">
    <w:abstractNumId w:val="10"/>
  </w:num>
  <w:num w:numId="22" w16cid:durableId="2078623192">
    <w:abstractNumId w:val="29"/>
  </w:num>
  <w:num w:numId="23" w16cid:durableId="1042248626">
    <w:abstractNumId w:val="12"/>
  </w:num>
  <w:num w:numId="24" w16cid:durableId="1718965009">
    <w:abstractNumId w:val="0"/>
  </w:num>
  <w:num w:numId="25" w16cid:durableId="1198810489">
    <w:abstractNumId w:val="2"/>
  </w:num>
  <w:num w:numId="26" w16cid:durableId="36861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9038327">
    <w:abstractNumId w:val="9"/>
  </w:num>
  <w:num w:numId="28" w16cid:durableId="551038570">
    <w:abstractNumId w:val="30"/>
  </w:num>
  <w:num w:numId="29" w16cid:durableId="2095544387">
    <w:abstractNumId w:val="28"/>
  </w:num>
  <w:num w:numId="30" w16cid:durableId="984627567">
    <w:abstractNumId w:val="25"/>
  </w:num>
  <w:num w:numId="31" w16cid:durableId="1901865653">
    <w:abstractNumId w:val="27"/>
  </w:num>
  <w:num w:numId="32" w16cid:durableId="1057439474">
    <w:abstractNumId w:val="1"/>
  </w:num>
  <w:num w:numId="33" w16cid:durableId="1998653786">
    <w:abstractNumId w:val="24"/>
  </w:num>
  <w:num w:numId="34" w16cid:durableId="504590980">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Samsung (Beom)">
    <w15:presenceInfo w15:providerId="None" w15:userId="Samsung (Beom)"/>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10822"/>
    <w:rsid w:val="002109ED"/>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2A5"/>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103F9"/>
    <w:rsid w:val="0061081D"/>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8B9"/>
    <w:rsid w:val="00783D8A"/>
    <w:rsid w:val="0078419E"/>
    <w:rsid w:val="00784F7A"/>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E3E"/>
    <w:rsid w:val="00D62F9B"/>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2.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4.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613</TotalTime>
  <Pages>1</Pages>
  <Words>73547</Words>
  <Characters>419221</Characters>
  <Application>Microsoft Office Word</Application>
  <DocSecurity>4</DocSecurity>
  <Lines>3493</Lines>
  <Paragraphs>983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491785</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Rapp_AfterRAN2#129</cp:lastModifiedBy>
  <cp:revision>271</cp:revision>
  <cp:lastPrinted>1901-01-01T01:00:00Z</cp:lastPrinted>
  <dcterms:created xsi:type="dcterms:W3CDTF">2025-03-19T07:28:00Z</dcterms:created>
  <dcterms:modified xsi:type="dcterms:W3CDTF">2025-03-19T18:24:00Z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