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297F0F" w:rsidP="005E2C44">
      <w:pPr>
        <w:pStyle w:val="CRCoverPage"/>
        <w:outlineLvl w:val="0"/>
        <w:rPr>
          <w:b/>
          <w:noProof/>
          <w:sz w:val="24"/>
        </w:rPr>
      </w:pPr>
      <w:fldSimple w:instr=" DOCPROPERTY  Location  \* MERGEFORMAT ">
        <w:r w:rsidR="00AF4125">
          <w:rPr>
            <w:b/>
            <w:noProof/>
            <w:sz w:val="24"/>
          </w:rPr>
          <w:t>Wuhan</w:t>
        </w:r>
      </w:fldSimple>
      <w:r w:rsidR="001E41F3">
        <w:rPr>
          <w:b/>
          <w:noProof/>
          <w:sz w:val="24"/>
        </w:rPr>
        <w:t xml:space="preserve">, </w:t>
      </w:r>
      <w:fldSimple w:instr=" DOCPROPERTY  Country  \* MERGEFORMAT ">
        <w:r w:rsidR="00AF4125">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97F0F" w:rsidP="00E13F3D">
            <w:pPr>
              <w:pStyle w:val="CRCoverPage"/>
              <w:spacing w:after="0"/>
              <w:jc w:val="right"/>
              <w:rPr>
                <w:b/>
                <w:noProof/>
                <w:sz w:val="28"/>
              </w:rPr>
            </w:pPr>
            <w:fldSimple w:instr=" DOCPROPERTY  Spec#  \* MERGEFORMAT ">
              <w:r w:rsidR="002E558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297F0F" w:rsidP="00195A99">
            <w:pPr>
              <w:pStyle w:val="CRCoverPage"/>
              <w:spacing w:after="0"/>
              <w:jc w:val="center"/>
              <w:rPr>
                <w:noProof/>
              </w:rPr>
            </w:pPr>
            <w:fldSimple w:instr=" DOCPROPERTY  Cr#  \* MERGEFORMAT ">
              <w:r w:rsidR="00DD4FC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297F0F">
            <w:pPr>
              <w:pStyle w:val="CRCoverPage"/>
              <w:spacing w:after="0"/>
              <w:jc w:val="center"/>
              <w:rPr>
                <w:noProof/>
                <w:sz w:val="28"/>
              </w:rPr>
            </w:pPr>
            <w:fldSimple w:instr=" DOCPROPERTY  Version  \* MERGEFORMAT ">
              <w:r w:rsidR="00624D2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297F0F">
            <w:pPr>
              <w:pStyle w:val="CRCoverPage"/>
              <w:spacing w:after="0"/>
              <w:ind w:left="100"/>
              <w:rPr>
                <w:noProof/>
              </w:rPr>
            </w:pPr>
            <w:fldSimple w:instr=" DOCPROPERTY  CrTitle  \* MERGEFORMAT ">
              <w:r w:rsidR="005033D9">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297F0F">
            <w:pPr>
              <w:pStyle w:val="CRCoverPage"/>
              <w:spacing w:after="0"/>
              <w:ind w:left="100"/>
              <w:rPr>
                <w:noProof/>
              </w:rPr>
            </w:pPr>
            <w:fldSimple w:instr=" DOCPROPERTY  SourceIfWg  \* MERGEFORMAT ">
              <w:r w:rsidR="00BA07EA">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297F0F" w:rsidP="00547111">
            <w:pPr>
              <w:pStyle w:val="CRCoverPage"/>
              <w:spacing w:after="0"/>
              <w:ind w:left="100"/>
              <w:rPr>
                <w:noProof/>
              </w:rPr>
            </w:pPr>
            <w:fldSimple w:instr=" DOCPROPERTY  SourceIfTsg  \* MERGEFORMAT ">
              <w:r w:rsidR="00BA07E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297F0F">
            <w:pPr>
              <w:pStyle w:val="CRCoverPage"/>
              <w:spacing w:after="0"/>
              <w:ind w:left="100"/>
              <w:rPr>
                <w:noProof/>
              </w:rPr>
            </w:pPr>
            <w:fldSimple w:instr=" DOCPROPERTY  RelatedWis  \* MERGEFORMAT ">
              <w:r w:rsidR="00E0135A">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297F0F" w:rsidP="00D24991">
            <w:pPr>
              <w:pStyle w:val="CRCoverPage"/>
              <w:spacing w:after="0"/>
              <w:ind w:left="100" w:right="-609"/>
              <w:rPr>
                <w:b/>
                <w:noProof/>
              </w:rPr>
            </w:pPr>
            <w:fldSimple w:instr=" DOCPROPERTY  Cat  \* MERGEFORMAT ">
              <w:r w:rsidR="00E013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297F0F">
            <w:pPr>
              <w:pStyle w:val="CRCoverPage"/>
              <w:spacing w:after="0"/>
              <w:ind w:left="100"/>
              <w:rPr>
                <w:noProof/>
              </w:rPr>
            </w:pPr>
            <w:fldSimple w:instr=" DOCPROPERTY  Release  \* MERGEFORMAT ">
              <w:r w:rsidR="00D24991">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CommentReference"/>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r>
              <w:rPr>
                <w:noProof/>
              </w:rPr>
              <w:t>Implementation of agreements up to RAN2#128.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2"/>
            <w:r>
              <w:rPr>
                <w:noProof/>
              </w:rPr>
              <w:t>functionalities</w:t>
            </w:r>
            <w:commentRangeEnd w:id="2"/>
            <w:r w:rsidR="003948B0">
              <w:rPr>
                <w:rStyle w:val="CommentReference"/>
                <w:rFonts w:ascii="Times New Roman" w:hAnsi="Times New Roman"/>
              </w:rPr>
              <w:commentReference w:id="2"/>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3"/>
            <w:r>
              <w:rPr>
                <w:b/>
                <w:caps/>
                <w:noProof/>
              </w:rPr>
              <w:t>X</w:t>
            </w:r>
            <w:commentRangeEnd w:id="3"/>
            <w:r w:rsidR="002B6EC8">
              <w:rPr>
                <w:rStyle w:val="CommentReference"/>
                <w:rFonts w:ascii="Times New Roman" w:hAnsi="Times New Roman"/>
              </w:rPr>
              <w:commentReference w:id="3"/>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6"/>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4" w:name="_Toc60776686"/>
      <w:bookmarkStart w:id="5" w:name="_Toc185576980"/>
      <w:r w:rsidRPr="006D0C02">
        <w:rPr>
          <w:rFonts w:eastAsia="MS Mincho"/>
        </w:rPr>
        <w:t>3.1</w:t>
      </w:r>
      <w:r w:rsidRPr="006D0C02">
        <w:rPr>
          <w:rFonts w:eastAsia="MS Mincho"/>
        </w:rPr>
        <w:tab/>
        <w:t>Definitions</w:t>
      </w:r>
      <w:bookmarkEnd w:id="4"/>
      <w:bookmarkEnd w:id="5"/>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6" w:author="Rapp_AfterRAN2#129" w:date="2025-02-28T17:44:00Z"/>
          <w:bCs/>
        </w:rPr>
      </w:pPr>
      <w:commentRangeStart w:id="7"/>
      <w:ins w:id="8" w:author="Rapp_AfterRAN2#129" w:date="2025-02-28T17:33:00Z">
        <w:r w:rsidRPr="00C0516B">
          <w:rPr>
            <w:b/>
          </w:rPr>
          <w:t xml:space="preserve">Activated </w:t>
        </w:r>
      </w:ins>
      <w:ins w:id="9" w:author="Rapp_AfterRAN2#129" w:date="2025-02-28T17:34:00Z">
        <w:r w:rsidR="00B75B45" w:rsidRPr="00C0516B">
          <w:rPr>
            <w:b/>
          </w:rPr>
          <w:t>AI/M</w:t>
        </w:r>
      </w:ins>
      <w:ins w:id="10" w:author="Rapp_AfterRAN2#129" w:date="2025-02-28T17:35:00Z">
        <w:r w:rsidR="00B75B45" w:rsidRPr="00C0516B">
          <w:rPr>
            <w:b/>
          </w:rPr>
          <w:t xml:space="preserve">L </w:t>
        </w:r>
      </w:ins>
      <w:ins w:id="11" w:author="Rapp_AfterRAN2#129" w:date="2025-02-28T17:33:00Z">
        <w:r w:rsidRPr="00C0516B">
          <w:rPr>
            <w:b/>
          </w:rPr>
          <w:t xml:space="preserve">functionality: </w:t>
        </w:r>
      </w:ins>
      <w:ins w:id="12" w:author="Rapp_AfterRAN2#129" w:date="2025-02-28T17:35:00Z">
        <w:r w:rsidR="00B75B45" w:rsidRPr="00C0516B">
          <w:t>AI/ML f</w:t>
        </w:r>
      </w:ins>
      <w:ins w:id="13" w:author="Rapp_AfterRAN2#129" w:date="2025-02-28T17:33:00Z">
        <w:r w:rsidRPr="00C0516B">
          <w:t>unctionality that is already enabled</w:t>
        </w:r>
      </w:ins>
      <w:ins w:id="14" w:author="Rapp_AfterRAN2#129" w:date="2025-02-28T17:34:00Z">
        <w:r w:rsidR="009925E9" w:rsidRPr="00C0516B">
          <w:t xml:space="preserve"> for performing inference</w:t>
        </w:r>
      </w:ins>
      <w:commentRangeEnd w:id="7"/>
      <w:r w:rsidR="00B51D2D">
        <w:rPr>
          <w:rStyle w:val="CommentReference"/>
        </w:rPr>
        <w:commentReference w:id="7"/>
      </w:r>
      <w:ins w:id="15" w:author="Rapp_AfterRAN2#129" w:date="2025-02-28T17:34:00Z">
        <w:r w:rsidR="009925E9" w:rsidRPr="00C0516B">
          <w:t>.</w:t>
        </w:r>
      </w:ins>
      <w:ins w:id="16" w:author="Rapp_AfterRAN2#129" w:date="2025-02-28T17:33:00Z">
        <w:r>
          <w:rPr>
            <w:bCs/>
          </w:rPr>
          <w:t xml:space="preserve"> </w:t>
        </w:r>
      </w:ins>
    </w:p>
    <w:p w14:paraId="0ECB42EA" w14:textId="0AFBB14A" w:rsidR="002038B9" w:rsidRPr="008C4537" w:rsidRDefault="002038B9" w:rsidP="002038B9">
      <w:pPr>
        <w:pStyle w:val="EditorsNote"/>
        <w:rPr>
          <w:ins w:id="17" w:author="Rapp_AfterRAN2#129" w:date="2025-02-28T17:32:00Z"/>
        </w:rPr>
      </w:pPr>
      <w:ins w:id="18"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r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19" w:author="Rapp_AfterRAN2#129" w:date="2025-02-28T17:39:00Z"/>
          <w:bCs/>
        </w:rPr>
      </w:pPr>
      <w:commentRangeStart w:id="20"/>
      <w:commentRangeStart w:id="21"/>
      <w:ins w:id="22" w:author="Rapp_AfterRAN2#129" w:date="2025-02-28T17:35:00Z">
        <w:r w:rsidRPr="000370E5">
          <w:rPr>
            <w:b/>
          </w:rPr>
          <w:t>Applicable</w:t>
        </w:r>
        <w:r w:rsidR="00CA3C09" w:rsidRPr="000370E5">
          <w:rPr>
            <w:b/>
          </w:rPr>
          <w:t xml:space="preserve"> AI/ML functional</w:t>
        </w:r>
      </w:ins>
      <w:ins w:id="23" w:author="Rapp_AfterRAN2#129" w:date="2025-02-28T17:36:00Z">
        <w:r w:rsidR="00CA3C09" w:rsidRPr="000370E5">
          <w:rPr>
            <w:b/>
          </w:rPr>
          <w:t xml:space="preserve">ity: </w:t>
        </w:r>
        <w:r w:rsidR="00CA3C09" w:rsidRPr="000370E5">
          <w:t xml:space="preserve">AI/ML functionality for which </w:t>
        </w:r>
        <w:r w:rsidR="00D805D7" w:rsidRPr="000370E5">
          <w:t>the UE is able to perform and report inference according to an inference configuration</w:t>
        </w:r>
      </w:ins>
      <w:commentRangeEnd w:id="20"/>
      <w:r w:rsidR="00A41E2A">
        <w:rPr>
          <w:rStyle w:val="CommentReference"/>
        </w:rPr>
        <w:commentReference w:id="20"/>
      </w:r>
      <w:commentRangeEnd w:id="21"/>
      <w:r w:rsidR="003948B0">
        <w:rPr>
          <w:rStyle w:val="CommentReference"/>
        </w:rPr>
        <w:commentReference w:id="21"/>
      </w:r>
      <w:ins w:id="24" w:author="Rapp_AfterRAN2#129" w:date="2025-02-28T17:36:00Z">
        <w:r w:rsidR="00D805D7">
          <w:rPr>
            <w:bCs/>
          </w:rPr>
          <w:t>.</w:t>
        </w:r>
      </w:ins>
      <w:ins w:id="25" w:author="Rapp_AfterRAN2#129" w:date="2025-03-06T10:42:00Z">
        <w:r w:rsidR="0066673D">
          <w:rPr>
            <w:bCs/>
          </w:rPr>
          <w:t xml:space="preserve"> </w:t>
        </w:r>
      </w:ins>
      <w:commentRangeStart w:id="26"/>
      <w:commentRangeStart w:id="27"/>
      <w:ins w:id="28"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29"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30" w:author="Rapp_AfterRAN2#129" w:date="2025-03-06T10:45:00Z">
        <w:r w:rsidR="00D925A3">
          <w:rPr>
            <w:bCs/>
          </w:rPr>
          <w:t xml:space="preserve">the </w:t>
        </w:r>
      </w:ins>
      <w:ins w:id="31" w:author="Rapp_AfterRAN2#129" w:date="2025-03-06T10:44:00Z">
        <w:r w:rsidR="000E52E8" w:rsidRPr="000E52E8">
          <w:rPr>
            <w:bCs/>
          </w:rPr>
          <w:t>device.</w:t>
        </w:r>
      </w:ins>
      <w:commentRangeEnd w:id="26"/>
      <w:ins w:id="32" w:author="Rapp_AfterRAN2#129" w:date="2025-03-06T10:45:00Z">
        <w:r w:rsidR="00BF77B7">
          <w:rPr>
            <w:rStyle w:val="CommentReference"/>
          </w:rPr>
          <w:commentReference w:id="26"/>
        </w:r>
      </w:ins>
      <w:commentRangeEnd w:id="27"/>
      <w:r w:rsidR="003948B0">
        <w:rPr>
          <w:rStyle w:val="CommentReference"/>
        </w:rPr>
        <w:commentReference w:id="27"/>
      </w:r>
    </w:p>
    <w:p w14:paraId="5FCB7011" w14:textId="5F6ED3EB" w:rsidR="0051002A" w:rsidRPr="00CA3C09" w:rsidRDefault="0051002A" w:rsidP="0051002A">
      <w:pPr>
        <w:pStyle w:val="EditorsNote"/>
        <w:rPr>
          <w:ins w:id="33" w:author="Rapp_AfterRAN2#129" w:date="2025-02-28T17:35:00Z"/>
        </w:rPr>
      </w:pPr>
      <w:ins w:id="34" w:author="Rapp_AfterRAN2#129" w:date="2025-02-28T17:39:00Z">
        <w:r>
          <w:t>Ed</w:t>
        </w:r>
      </w:ins>
      <w:ins w:id="35" w:author="Rapp_AfterRAN2#129" w:date="2025-02-28T17:40:00Z">
        <w:r>
          <w:t>itor</w:t>
        </w:r>
      </w:ins>
      <w:ins w:id="36" w:author="Rapp_AfterRAN2#129" w:date="2025-02-28T17:42:00Z">
        <w:r w:rsidR="00A2394D" w:rsidRPr="006D0C02">
          <w:rPr>
            <w:rFonts w:eastAsia="MS Mincho"/>
          </w:rPr>
          <w:t>'</w:t>
        </w:r>
      </w:ins>
      <w:ins w:id="37" w:author="Rapp_AfterRAN2#129" w:date="2025-02-28T17:41:00Z">
        <w:r w:rsidR="00213533">
          <w:t xml:space="preserve">s Note: </w:t>
        </w:r>
      </w:ins>
      <w:ins w:id="38" w:author="Rapp_AfterRAN2#129" w:date="2025-02-28T17:42:00Z">
        <w:r w:rsidR="00E6228E">
          <w:t>FFS how to update the definition, e.g. r</w:t>
        </w:r>
      </w:ins>
      <w:ins w:id="39"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r w:rsidRPr="006D0C02">
        <w:rPr>
          <w:b/>
          <w:bCs/>
        </w:rPr>
        <w:t>eRedCap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ProSe Communication (including ProSe UE-to-Network Relay, non-Relay communication, and </w:t>
      </w:r>
      <w:r w:rsidRPr="006D0C02">
        <w:rPr>
          <w:rFonts w:eastAsia="DengXian"/>
          <w:lang w:bidi="ar"/>
        </w:rPr>
        <w:t>ProSe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 ProSe UE-to-Network Relay discovery and ProSe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Timing Advance Group containing the SpCell.</w:t>
      </w:r>
    </w:p>
    <w:p w14:paraId="1EDB3D33" w14:textId="77777777" w:rsidR="00FF07E2" w:rsidRPr="006D0C02" w:rsidRDefault="00FF07E2" w:rsidP="00FF07E2">
      <w:r w:rsidRPr="006D0C02">
        <w:rPr>
          <w:b/>
        </w:rPr>
        <w:t>PUCCH SCell:</w:t>
      </w:r>
      <w:r w:rsidRPr="006D0C02">
        <w:t xml:space="preserve"> An SCell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PUSCH-Less SCell:</w:t>
      </w:r>
      <w:r w:rsidRPr="006D0C02">
        <w:t xml:space="preserve"> An SCell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r w:rsidRPr="006D0C02">
        <w:rPr>
          <w:b/>
          <w:bCs/>
        </w:rPr>
        <w:t xml:space="preserve">RedCap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For a UE configured with dual connectivity, the subset of serving cells comprising of the PSCell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PCell of the MCG or the PSCell of the SCG, otherwise the term Special Cell refers to the PCell.</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40" w:author="Rapp_AfterRAN2#129" w:date="2025-02-28T17:44:00Z"/>
          <w:rFonts w:eastAsia="MS Mincho"/>
          <w:bCs/>
        </w:rPr>
      </w:pPr>
      <w:commentRangeStart w:id="41"/>
      <w:commentRangeStart w:id="42"/>
      <w:ins w:id="43"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41"/>
      <w:r w:rsidR="00A41E2A">
        <w:rPr>
          <w:rStyle w:val="CommentReference"/>
        </w:rPr>
        <w:commentReference w:id="41"/>
      </w:r>
      <w:commentRangeEnd w:id="42"/>
      <w:r w:rsidR="003948B0">
        <w:rPr>
          <w:rStyle w:val="CommentReference"/>
        </w:rPr>
        <w:commentReference w:id="42"/>
      </w:r>
      <w:ins w:id="44" w:author="Rapp_AfterRAN2#129" w:date="2025-02-28T17:38:00Z">
        <w:r w:rsidR="001B4168">
          <w:rPr>
            <w:rFonts w:eastAsia="MS Mincho"/>
            <w:bCs/>
          </w:rPr>
          <w:t>.</w:t>
        </w:r>
      </w:ins>
    </w:p>
    <w:p w14:paraId="40CF8883" w14:textId="0296618F" w:rsidR="00A61D9A" w:rsidRPr="001B4168" w:rsidRDefault="00A61D9A" w:rsidP="00A61D9A">
      <w:pPr>
        <w:pStyle w:val="EditorsNote"/>
        <w:rPr>
          <w:ins w:id="45" w:author="Rapp_AfterRAN2#129" w:date="2025-02-28T17:37:00Z"/>
          <w:rFonts w:eastAsia="MS Mincho"/>
        </w:rPr>
      </w:pPr>
      <w:ins w:id="46"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r w:rsidRPr="006D0C02">
        <w:rPr>
          <w:b/>
          <w:bCs/>
        </w:rPr>
        <w:t>Uu Relay RLC channel</w:t>
      </w:r>
      <w:r w:rsidRPr="006D0C02">
        <w:t xml:space="preserve">: </w:t>
      </w:r>
      <w:r w:rsidRPr="006D0C02">
        <w:rPr>
          <w:rFonts w:eastAsia="MS Mincho"/>
        </w:rPr>
        <w:t>A</w:t>
      </w:r>
      <w:r w:rsidRPr="006D0C02">
        <w:t>n RLC channel between L2 U2N Relay UE and gNB, which is used to transport packets over Uu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47" w:name="_Toc185577041"/>
      <w:r w:rsidRPr="006D0C02">
        <w:rPr>
          <w:rFonts w:eastAsia="MS Mincho"/>
        </w:rPr>
        <w:t>5.3</w:t>
      </w:r>
      <w:r w:rsidRPr="006D0C02">
        <w:rPr>
          <w:rFonts w:eastAsia="MS Mincho"/>
        </w:rPr>
        <w:tab/>
        <w:t>Connection control</w:t>
      </w:r>
      <w:bookmarkEnd w:id="47"/>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48" w:name="_Toc60776757"/>
      <w:bookmarkStart w:id="49" w:name="_Toc185577064"/>
      <w:r w:rsidRPr="006D0C02">
        <w:rPr>
          <w:rFonts w:eastAsia="MS Mincho"/>
        </w:rPr>
        <w:t>5.3.5</w:t>
      </w:r>
      <w:r w:rsidRPr="006D0C02">
        <w:rPr>
          <w:rFonts w:eastAsia="MS Mincho"/>
        </w:rPr>
        <w:tab/>
        <w:t>RRC reconfiguration</w:t>
      </w:r>
      <w:bookmarkEnd w:id="48"/>
      <w:bookmarkEnd w:id="49"/>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50" w:name="_Toc60776760"/>
      <w:bookmarkStart w:id="51"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50"/>
      <w:bookmarkEnd w:id="51"/>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r w:rsidRPr="006D0C02">
        <w:rPr>
          <w:i/>
          <w:iCs/>
        </w:rPr>
        <w:t>condReconfigList</w:t>
      </w:r>
      <w:r w:rsidRPr="006D0C02">
        <w:t xml:space="preserve"> within the MCG and the SCG </w:t>
      </w:r>
      <w:r w:rsidRPr="006D0C02">
        <w:rPr>
          <w:i/>
          <w:iCs/>
        </w:rPr>
        <w:t>VarConditionalReconfig</w:t>
      </w:r>
      <w:r w:rsidRPr="006D0C02">
        <w:t xml:space="preserve"> except for the entries in which </w:t>
      </w:r>
      <w:r w:rsidRPr="006D0C02">
        <w:rPr>
          <w:i/>
          <w:iCs/>
        </w:rPr>
        <w:t>subsequentCondReconfig</w:t>
      </w:r>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release the RLC entity or entities as specified in TS 38.322 [4], clause 5.1.3, and the associated logical channel for the source SpCell;</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release the PDCP entity for the source SpCell;</w:t>
      </w:r>
    </w:p>
    <w:p w14:paraId="04D52FE2" w14:textId="77777777" w:rsidR="00B46541" w:rsidRPr="006D0C02" w:rsidRDefault="00B46541" w:rsidP="00B46541">
      <w:pPr>
        <w:pStyle w:val="B3"/>
      </w:pPr>
      <w:r w:rsidRPr="006D0C02">
        <w:t>3&gt;</w:t>
      </w:r>
      <w:r w:rsidRPr="006D0C02">
        <w:tab/>
        <w:t>release the RLC entity as specified in TS 38.322 [4], clause 5.1.3, and the associated logical channel for the source SpCell;</w:t>
      </w:r>
    </w:p>
    <w:p w14:paraId="019AB2E5" w14:textId="77777777" w:rsidR="00B46541" w:rsidRPr="006D0C02" w:rsidRDefault="00B46541" w:rsidP="00B46541">
      <w:pPr>
        <w:pStyle w:val="B2"/>
      </w:pPr>
      <w:r w:rsidRPr="006D0C02">
        <w:t>2&gt;</w:t>
      </w:r>
      <w:r w:rsidRPr="006D0C02">
        <w:tab/>
        <w:t>release the physical channel configuration for the source SpCell;</w:t>
      </w:r>
    </w:p>
    <w:p w14:paraId="26CD9ABD" w14:textId="77777777" w:rsidR="00B46541" w:rsidRPr="006D0C02" w:rsidRDefault="00B46541" w:rsidP="00B4654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if the RRCReconfiguration includes the fullConfig:</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r w:rsidRPr="006D0C02">
        <w:rPr>
          <w:i/>
        </w:rPr>
        <w:t>dedicatedNAS-MessageList</w:t>
      </w:r>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 or the LTM cell switch execution towards the target SpCell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52F188DA" w14:textId="77777777" w:rsidR="00B46541" w:rsidRPr="006D0C02" w:rsidRDefault="00B46541" w:rsidP="00B46541">
      <w:pPr>
        <w:pStyle w:val="B2"/>
      </w:pPr>
      <w:r w:rsidRPr="006D0C02">
        <w:t>2&gt;</w:t>
      </w:r>
      <w:r w:rsidRPr="006D0C02">
        <w:tab/>
        <w:t>perform the action upon reception of the contained posSIB(s), as specified in clause 5.2.2.4.16;</w:t>
      </w:r>
    </w:p>
    <w:p w14:paraId="171C01B8"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2E0D3ED0" w14:textId="77777777" w:rsidR="00B46541" w:rsidRPr="006D0C02" w:rsidRDefault="00B46541" w:rsidP="00B46541">
      <w:pPr>
        <w:pStyle w:val="B2"/>
        <w:rPr>
          <w:sz w:val="16"/>
        </w:rPr>
      </w:pPr>
      <w:r w:rsidRPr="006D0C02">
        <w:t>2&gt;</w:t>
      </w:r>
      <w:r w:rsidRPr="006D0C02">
        <w:tab/>
        <w:t xml:space="preserve">if </w:t>
      </w:r>
      <w:r w:rsidRPr="006D0C02">
        <w:rPr>
          <w:i/>
          <w:iCs/>
        </w:rPr>
        <w:t>iab-IP-AddressToReleaseList</w:t>
      </w:r>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r w:rsidRPr="006D0C02">
        <w:rPr>
          <w:i/>
          <w:iCs/>
        </w:rPr>
        <w:t>iab-IP-AddressToAddModList</w:t>
      </w:r>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655AFCD2" w14:textId="77777777" w:rsidR="00B46541" w:rsidRPr="006D0C02" w:rsidRDefault="00B46541" w:rsidP="00B4654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needForGapNCSG-ConfigNR</w:t>
      </w:r>
      <w:r w:rsidRPr="006D0C02">
        <w:t>:</w:t>
      </w:r>
    </w:p>
    <w:p w14:paraId="36A99997" w14:textId="77777777" w:rsidR="00B46541" w:rsidRPr="006D0C02" w:rsidRDefault="00B46541" w:rsidP="00B46541">
      <w:pPr>
        <w:pStyle w:val="B2"/>
      </w:pPr>
      <w:r w:rsidRPr="006D0C02">
        <w:t>2&gt;</w:t>
      </w:r>
      <w:r w:rsidRPr="006D0C02">
        <w:tab/>
        <w:t xml:space="preserve">if </w:t>
      </w:r>
      <w:r w:rsidRPr="006D0C02">
        <w:rPr>
          <w:i/>
        </w:rPr>
        <w:t>needForGapNCSG-ConfigNR</w:t>
      </w:r>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needForGapNCSG-ConfigEUTRA</w:t>
      </w:r>
      <w:r w:rsidRPr="006D0C02">
        <w:t>:</w:t>
      </w:r>
    </w:p>
    <w:p w14:paraId="21B7EFF2" w14:textId="77777777" w:rsidR="00B46541" w:rsidRPr="006D0C02" w:rsidRDefault="00B46541" w:rsidP="00B46541">
      <w:pPr>
        <w:pStyle w:val="B2"/>
      </w:pPr>
      <w:r w:rsidRPr="006D0C02">
        <w:t>2&gt;</w:t>
      </w:r>
      <w:r w:rsidRPr="006D0C02">
        <w:tab/>
        <w:t xml:space="preserve">if </w:t>
      </w:r>
      <w:r w:rsidRPr="006D0C02">
        <w:rPr>
          <w:i/>
        </w:rPr>
        <w:t>needForGapNCSG-ConfigEUTRA</w:t>
      </w:r>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5DACAFA3" w14:textId="77777777" w:rsidR="00B46541" w:rsidRPr="006D0C02" w:rsidRDefault="00B46541" w:rsidP="00B4654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consider itself not to be configured to request SIB(s) or posSIB(s)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17007DB6" w14:textId="77777777" w:rsidR="00B46541" w:rsidRPr="006D0C02" w:rsidRDefault="00B46541" w:rsidP="00B46541">
      <w:pPr>
        <w:pStyle w:val="B2"/>
      </w:pPr>
      <w:r w:rsidRPr="006D0C02">
        <w:t>2&gt;</w:t>
      </w:r>
      <w:r w:rsidRPr="006D0C02">
        <w:tab/>
        <w:t>perform the sidelink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7C4175D1" w14:textId="77777777" w:rsidR="00B46541" w:rsidRPr="006D0C02" w:rsidRDefault="00B46541" w:rsidP="00B46541">
      <w:pPr>
        <w:pStyle w:val="B2"/>
      </w:pPr>
      <w:r w:rsidRPr="006D0C02">
        <w:t>2&gt;</w:t>
      </w:r>
      <w:r w:rsidRPr="006D0C02">
        <w:tab/>
        <w:t>perform related procedures for V2X sidelink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461674E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367BD9DF" w14:textId="77777777" w:rsidR="00B46541" w:rsidRPr="006D0C02" w:rsidRDefault="00B46541" w:rsidP="00B46541">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r w:rsidRPr="006D0C02">
        <w:rPr>
          <w:i/>
          <w:iCs/>
        </w:rPr>
        <w:t>appLayerIdleInactiveConfig</w:t>
      </w:r>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r w:rsidRPr="006D0C02">
        <w:rPr>
          <w:i/>
        </w:rPr>
        <w:t>measConfigAppLayerId</w:t>
      </w:r>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01D23ADB" w14:textId="77777777" w:rsidR="00B46541" w:rsidRPr="006D0C02" w:rsidRDefault="00B46541" w:rsidP="00B46541">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sl-IndirectPathAddChange</w:t>
      </w:r>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2AED9988" w14:textId="77777777" w:rsidR="00B46541" w:rsidRPr="006D0C02" w:rsidRDefault="00B46541" w:rsidP="00B46541">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53AD65A6" w14:textId="77777777" w:rsidR="00B46541" w:rsidRPr="006D0C02" w:rsidRDefault="00B46541" w:rsidP="00B46541">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r w:rsidRPr="006D0C02">
        <w:rPr>
          <w:i/>
          <w:iCs/>
        </w:rPr>
        <w:t>srs-PosResourceSetLinkedForAggBW</w:t>
      </w:r>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RRCReconfigurationComplete</w:t>
      </w:r>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B905F73"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74D0B80C" w14:textId="77777777" w:rsidR="00B46541" w:rsidRPr="006D0C02" w:rsidRDefault="00B46541" w:rsidP="00B4654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537F88B2"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r w:rsidRPr="006D0C02">
        <w:rPr>
          <w:i/>
        </w:rPr>
        <w:t>reportUplinkTxDirectCurrentTwoCarrier</w:t>
      </w:r>
      <w:r w:rsidRPr="006D0C02">
        <w:t xml:space="preserve"> or </w:t>
      </w:r>
      <w:r w:rsidRPr="006D0C02">
        <w:rPr>
          <w:i/>
        </w:rPr>
        <w:t>reportUplinkTxDirectCurrentMoreCarrier</w:t>
      </w:r>
      <w:r w:rsidRPr="006D0C02">
        <w:t xml:space="preserve"> is received in both </w:t>
      </w:r>
      <w:r w:rsidRPr="006D0C02">
        <w:rPr>
          <w:i/>
        </w:rPr>
        <w:t>masterCellGroup</w:t>
      </w:r>
      <w:r w:rsidRPr="006D0C02">
        <w:t xml:space="preserve"> and in </w:t>
      </w:r>
      <w:r w:rsidRPr="006D0C02">
        <w:rPr>
          <w:i/>
        </w:rPr>
        <w:t>secondaryCellGroup</w:t>
      </w:r>
      <w:r w:rsidRPr="006D0C02">
        <w:t xml:space="preserve">. Network only configures at most one of </w:t>
      </w:r>
      <w:r w:rsidRPr="006D0C02">
        <w:rPr>
          <w:i/>
        </w:rPr>
        <w:t>reportUplinkTxDirectCurrent, reportUplinkTxDirectCurrentTwoCarrier</w:t>
      </w:r>
      <w:r w:rsidRPr="006D0C02">
        <w:t xml:space="preserve"> or </w:t>
      </w:r>
      <w:r w:rsidRPr="006D0C02">
        <w:rPr>
          <w:i/>
        </w:rPr>
        <w:t>reportUplinkTxDirectCurrentMoreCarrier</w:t>
      </w:r>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RRCReconfigurationComplete</w:t>
      </w:r>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r w:rsidRPr="006D0C02">
        <w:rPr>
          <w:i/>
        </w:rPr>
        <w:t>reconfigurationWithSync</w:t>
      </w:r>
      <w:r w:rsidRPr="006D0C02">
        <w:t xml:space="preserve"> in the </w:t>
      </w:r>
      <w:r w:rsidRPr="006D0C02">
        <w:rPr>
          <w:i/>
        </w:rPr>
        <w:t>masterCellGroup</w:t>
      </w:r>
      <w:r w:rsidRPr="006D0C02">
        <w:t>:</w:t>
      </w:r>
    </w:p>
    <w:p w14:paraId="466627D9" w14:textId="77777777" w:rsidR="00B46541" w:rsidRPr="006D0C02" w:rsidRDefault="00B46541" w:rsidP="00B46541">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A9BFE3E" w14:textId="77777777" w:rsidR="00B46541" w:rsidRPr="006D0C02" w:rsidRDefault="00B46541" w:rsidP="00B46541">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r w:rsidRPr="006D0C02">
        <w:rPr>
          <w:i/>
        </w:rPr>
        <w:t>snpn-ConfigID-List</w:t>
      </w:r>
      <w:r w:rsidRPr="006D0C02">
        <w:t xml:space="preserve"> stored in the </w:t>
      </w:r>
      <w:r w:rsidRPr="006D0C02">
        <w:rPr>
          <w:i/>
        </w:rPr>
        <w:t>VarLogMeasReport</w:t>
      </w:r>
      <w:r w:rsidRPr="006D0C02">
        <w:t>:</w:t>
      </w:r>
    </w:p>
    <w:p w14:paraId="137D751E" w14:textId="77777777" w:rsidR="00B46541" w:rsidRPr="006D0C02" w:rsidRDefault="00B46541" w:rsidP="00B46541">
      <w:pPr>
        <w:pStyle w:val="B4"/>
      </w:pPr>
      <w:r w:rsidRPr="006D0C02">
        <w:t>4&gt;</w:t>
      </w:r>
      <w:r w:rsidRPr="006D0C02">
        <w:tab/>
        <w:t xml:space="preserve">include the </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r w:rsidRPr="006D0C02">
        <w:rPr>
          <w:i/>
          <w:iCs/>
        </w:rPr>
        <w:t>logMeasAvailableBT</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r w:rsidRPr="006D0C02">
        <w:rPr>
          <w:i/>
          <w:iCs/>
        </w:rPr>
        <w:t>logMeasAvailableWLAN</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r w:rsidRPr="006D0C02">
        <w:rPr>
          <w:i/>
          <w:iCs/>
        </w:rPr>
        <w:t>VarLogMeasReport</w:t>
      </w:r>
      <w:r w:rsidRPr="006D0C02">
        <w:t xml:space="preserve"> or in </w:t>
      </w:r>
      <w:r w:rsidRPr="006D0C02">
        <w:rPr>
          <w:i/>
          <w:iCs/>
        </w:rPr>
        <w:t>VarLogMeasReport</w:t>
      </w:r>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r w:rsidRPr="006D0C02">
        <w:rPr>
          <w:rFonts w:eastAsia="DengXian"/>
          <w:i/>
          <w:iCs/>
          <w:lang w:val="en-GB"/>
        </w:rPr>
        <w:t>sigLogMeasConfigAvailable</w:t>
      </w:r>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r w:rsidRPr="006D0C02">
        <w:rPr>
          <w:i/>
        </w:rPr>
        <w:t>VarConnEstFailReport</w:t>
      </w:r>
      <w:r w:rsidRPr="006D0C02">
        <w:t xml:space="preserve"> or </w:t>
      </w:r>
      <w:r w:rsidRPr="006D0C02">
        <w:rPr>
          <w:rFonts w:eastAsia="DengXian"/>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r w:rsidRPr="006D0C02">
        <w:rPr>
          <w:i/>
          <w:iCs/>
        </w:rPr>
        <w:t>connEstFailInfoAvailable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r w:rsidRPr="006D0C02">
        <w:rPr>
          <w:i/>
          <w:iCs/>
        </w:rPr>
        <w:t>VarRLF-Report</w:t>
      </w:r>
      <w:r w:rsidRPr="006D0C02">
        <w:t xml:space="preserve"> and if the RPLMN is included in </w:t>
      </w:r>
      <w:r w:rsidRPr="006D0C02">
        <w:rPr>
          <w:i/>
          <w:iCs/>
        </w:rPr>
        <w:t>plmn-IdentityList</w:t>
      </w:r>
      <w:r w:rsidRPr="006D0C02">
        <w:t xml:space="preserve"> stored in </w:t>
      </w:r>
      <w:r w:rsidRPr="006D0C02">
        <w:rPr>
          <w:i/>
          <w:iCs/>
        </w:rPr>
        <w:t>VarRLF-Report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r w:rsidRPr="006D0C02">
        <w:rPr>
          <w:i/>
        </w:rPr>
        <w:t xml:space="preserve">VarRLF-Report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the current registered SNPN identity is included in </w:t>
      </w:r>
      <w:r w:rsidRPr="006D0C02">
        <w:rPr>
          <w:i/>
        </w:rPr>
        <w:t>snpn-IdentityList</w:t>
      </w:r>
      <w:r w:rsidRPr="006D0C02">
        <w:t xml:space="preserve"> stored in </w:t>
      </w:r>
      <w:r w:rsidRPr="006D0C02">
        <w:rPr>
          <w:i/>
          <w:iCs/>
        </w:rPr>
        <w:t>VarRLF-Report</w:t>
      </w:r>
      <w:r w:rsidRPr="006D0C02">
        <w:t>:</w:t>
      </w:r>
    </w:p>
    <w:p w14:paraId="1858BED1" w14:textId="77777777" w:rsidR="00B46541" w:rsidRPr="006D0C02" w:rsidRDefault="00B46541" w:rsidP="00B46541">
      <w:pPr>
        <w:pStyle w:val="B4"/>
      </w:pPr>
      <w:r w:rsidRPr="006D0C02">
        <w:t>4&gt;</w:t>
      </w:r>
      <w:r w:rsidRPr="006D0C02">
        <w:tab/>
        <w:t xml:space="preserve">include </w:t>
      </w:r>
      <w:r w:rsidRPr="006D0C02">
        <w:rPr>
          <w:i/>
          <w:iCs/>
        </w:rPr>
        <w:t>rlf-InfoAvailable</w:t>
      </w:r>
      <w:r w:rsidRPr="006D0C02">
        <w:t xml:space="preserve"> </w:t>
      </w:r>
      <w:r w:rsidRPr="006D0C02">
        <w:rPr>
          <w:iCs/>
        </w:rPr>
        <w:t xml:space="preserve">in the </w:t>
      </w:r>
      <w:r w:rsidRPr="006D0C02">
        <w:rPr>
          <w:i/>
          <w:iCs/>
        </w:rPr>
        <w:t>RRCReconfigurationComplete</w:t>
      </w:r>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r w:rsidRPr="006D0C02">
        <w:rPr>
          <w:i/>
        </w:rPr>
        <w:t xml:space="preserve">VarSuccessHO-Report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VarSuccessHO-Report</w:t>
      </w:r>
      <w:r w:rsidRPr="006D0C02">
        <w:t>:</w:t>
      </w:r>
    </w:p>
    <w:p w14:paraId="1CE4F280" w14:textId="77777777" w:rsidR="00B46541" w:rsidRPr="006D0C02" w:rsidRDefault="00B46541" w:rsidP="00B46541">
      <w:pPr>
        <w:pStyle w:val="B4"/>
      </w:pPr>
      <w:r w:rsidRPr="006D0C02">
        <w:t>4&gt;</w:t>
      </w:r>
      <w:r w:rsidRPr="006D0C02">
        <w:tab/>
        <w:t xml:space="preserve">include </w:t>
      </w:r>
      <w:r w:rsidRPr="006D0C02">
        <w:rPr>
          <w:i/>
        </w:rPr>
        <w:t>successHO-InfoAvailable</w:t>
      </w:r>
      <w:r w:rsidRPr="006D0C02">
        <w:t xml:space="preserve"> </w:t>
      </w:r>
      <w:r w:rsidRPr="006D0C02">
        <w:rPr>
          <w:iCs/>
        </w:rPr>
        <w:t xml:space="preserve">in the </w:t>
      </w:r>
      <w:r w:rsidRPr="006D0C02">
        <w:rPr>
          <w:i/>
          <w:iCs/>
        </w:rPr>
        <w:t>RRCReconfigurationComplete</w:t>
      </w:r>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r w:rsidRPr="006D0C02">
        <w:rPr>
          <w:i/>
        </w:rPr>
        <w:t>successPSCell-Config</w:t>
      </w:r>
      <w:r w:rsidRPr="006D0C02">
        <w:t xml:space="preserve"> configured by the source PCell, if available;</w:t>
      </w:r>
    </w:p>
    <w:p w14:paraId="78EBE135"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03EA4395"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7F58AAC0" w14:textId="77777777" w:rsidR="009E18C5" w:rsidRPr="006D0C02" w:rsidRDefault="009E18C5" w:rsidP="009E18C5">
      <w:pPr>
        <w:pStyle w:val="B3"/>
        <w:rPr>
          <w:ins w:id="52" w:author="Rapp_AfterRAN2#129" w:date="2025-03-06T09:12:00Z"/>
        </w:rPr>
      </w:pPr>
      <w:commentRangeStart w:id="53"/>
      <w:commentRangeStart w:id="54"/>
      <w:ins w:id="55" w:author="Rapp_AfterRAN2#129" w:date="2025-03-06T09:12:00Z">
        <w:r w:rsidRPr="006D0C02">
          <w:t>3&gt;</w:t>
        </w:r>
        <w:r w:rsidRPr="006D0C02">
          <w:tab/>
          <w:t xml:space="preserve">if the UE has logged measurements </w:t>
        </w:r>
        <w:r>
          <w:t xml:space="preserve">entries </w:t>
        </w:r>
        <w:r w:rsidRPr="006D0C02">
          <w:t xml:space="preserve">available in </w:t>
        </w:r>
        <w:r w:rsidRPr="006D0C02">
          <w:rPr>
            <w:i/>
            <w:iCs/>
          </w:rPr>
          <w:t>Var</w:t>
        </w:r>
        <w:r>
          <w:rPr>
            <w:i/>
            <w:iCs/>
          </w:rPr>
          <w:t>CSI-</w:t>
        </w:r>
        <w:r w:rsidRPr="006D0C02">
          <w:rPr>
            <w:i/>
            <w:iCs/>
          </w:rPr>
          <w:t>LogMeasReport</w:t>
        </w:r>
        <w:r>
          <w:t>:</w:t>
        </w:r>
      </w:ins>
    </w:p>
    <w:p w14:paraId="54F3AB7E" w14:textId="49D50FED" w:rsidR="00AD7101" w:rsidRDefault="009E18C5" w:rsidP="009E18C5">
      <w:pPr>
        <w:pStyle w:val="B4"/>
        <w:rPr>
          <w:ins w:id="56" w:author="Rapp_AfterRAN2#129" w:date="2025-03-05T18:04:00Z"/>
        </w:rPr>
      </w:pPr>
      <w:ins w:id="57" w:author="Rapp_AfterRAN2#129" w:date="2025-03-06T09:12:00Z">
        <w:r w:rsidRPr="006D0C02">
          <w:t>4&gt;</w:t>
        </w:r>
        <w:r w:rsidRPr="006D0C02">
          <w:tab/>
          <w:t xml:space="preserve">include the </w:t>
        </w:r>
        <w:r w:rsidRPr="00D14CF8">
          <w:rPr>
            <w:i/>
          </w:rPr>
          <w:t>csi-</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ins>
      <w:commentRangeEnd w:id="53"/>
      <w:ins w:id="58" w:author="Rapp_AfterRAN2#129" w:date="2025-03-06T09:14:00Z">
        <w:r w:rsidR="00934660">
          <w:rPr>
            <w:rStyle w:val="CommentReference"/>
          </w:rPr>
          <w:commentReference w:id="53"/>
        </w:r>
      </w:ins>
      <w:commentRangeEnd w:id="54"/>
      <w:r w:rsidR="003948B0">
        <w:rPr>
          <w:rStyle w:val="CommentReference"/>
        </w:rPr>
        <w:commentReference w:id="54"/>
      </w:r>
      <w:ins w:id="59" w:author="Rapp_AfterRAN2#129" w:date="2025-03-06T09:12:00Z">
        <w:r>
          <w:rPr>
            <w:iCs/>
          </w:rPr>
          <w:t>;</w:t>
        </w:r>
      </w:ins>
    </w:p>
    <w:p w14:paraId="2FE5EA6C" w14:textId="0768B312" w:rsidR="009E18C5" w:rsidRDefault="00A55E11" w:rsidP="009E18C5">
      <w:pPr>
        <w:pStyle w:val="EditorsNote"/>
        <w:rPr>
          <w:ins w:id="60" w:author="Rapp_AfterRAN2#129" w:date="2025-03-06T09:13:00Z"/>
          <w:iCs/>
        </w:rPr>
      </w:pPr>
      <w:ins w:id="61" w:author="Rapp_AfterRAN2#129" w:date="2025-03-05T18:05:00Z">
        <w:r>
          <w:t>Editor</w:t>
        </w:r>
      </w:ins>
      <w:ins w:id="62" w:author="Rapp_AfterRAN2#129" w:date="2025-03-06T09:15:00Z">
        <w:r w:rsidR="00924ABB" w:rsidRPr="006D0C02">
          <w:rPr>
            <w:rFonts w:eastAsia="MS Mincho"/>
          </w:rPr>
          <w:t>'</w:t>
        </w:r>
      </w:ins>
      <w:ins w:id="63" w:author="Rapp_AfterRAN2#129" w:date="2025-03-05T18:05:00Z">
        <w:r>
          <w:t xml:space="preserve">s </w:t>
        </w:r>
      </w:ins>
      <w:ins w:id="64" w:author="Rapp_AfterRAN2#129" w:date="2025-03-06T09:12:00Z">
        <w:r w:rsidR="009E18C5">
          <w:t>N</w:t>
        </w:r>
      </w:ins>
      <w:ins w:id="65" w:author="Rapp_AfterRAN2#129" w:date="2025-03-05T18:05:00Z">
        <w:r>
          <w:t xml:space="preserve">ote: FFS the network control </w:t>
        </w:r>
      </w:ins>
      <w:ins w:id="66" w:author="Rapp_AfterRAN2#129" w:date="2025-03-05T18:07:00Z">
        <w:r w:rsidR="00990E7D">
          <w:t>on whether</w:t>
        </w:r>
      </w:ins>
      <w:ins w:id="67" w:author="Rapp_AfterRAN2#129" w:date="2025-03-05T18:05:00Z">
        <w:r>
          <w:t xml:space="preserve"> data </w:t>
        </w:r>
      </w:ins>
      <w:ins w:id="68" w:author="Rapp_AfterRAN2#129" w:date="2025-03-05T18:07:00Z">
        <w:r w:rsidR="00990E7D">
          <w:t xml:space="preserve">should be </w:t>
        </w:r>
      </w:ins>
      <w:ins w:id="69" w:author="Rapp_AfterRAN2#129" w:date="2025-03-05T18:05:00Z">
        <w:r>
          <w:t>retain</w:t>
        </w:r>
      </w:ins>
      <w:ins w:id="70" w:author="Rapp_AfterRAN2#129" w:date="2025-03-05T18:07:00Z">
        <w:r w:rsidR="00990E7D">
          <w:t>ed</w:t>
        </w:r>
      </w:ins>
      <w:ins w:id="71" w:author="Rapp_AfterRAN2#129" w:date="2025-03-05T18:05:00Z">
        <w:r w:rsidR="00A47E7E">
          <w:t xml:space="preserve"> at HO. FFS the PLMN check prior to </w:t>
        </w:r>
      </w:ins>
      <w:ins w:id="72" w:author="Rapp_AfterRAN2#129" w:date="2025-03-05T18:06:00Z">
        <w:r w:rsidR="00A47E7E">
          <w:t>include</w:t>
        </w:r>
      </w:ins>
      <w:ins w:id="73" w:author="Rapp_AfterRAN2#129" w:date="2025-03-05T18:05:00Z">
        <w:r w:rsidR="00A47E7E">
          <w:t xml:space="preserve"> the </w:t>
        </w:r>
      </w:ins>
      <w:ins w:id="74" w:author="Rapp_AfterRAN2#129" w:date="2025-03-05T18:06:00Z">
        <w:r w:rsidR="00A47E7E" w:rsidRPr="00D14CF8">
          <w:rPr>
            <w:i/>
          </w:rPr>
          <w:t>csi-</w:t>
        </w:r>
        <w:r w:rsidR="00A47E7E" w:rsidRPr="006D0C02">
          <w:rPr>
            <w:i/>
          </w:rPr>
          <w:t>logMeasAvailable</w:t>
        </w:r>
        <w:r w:rsidR="00A47E7E">
          <w:rPr>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Pr="006D0C02">
        <w:t xml:space="preserve"> </w:t>
      </w:r>
      <w:r w:rsidRPr="006D0C02">
        <w:rPr>
          <w:iCs/>
        </w:rPr>
        <w:t>or E-UTRA</w:t>
      </w:r>
      <w:r w:rsidRPr="006D0C02">
        <w:rPr>
          <w:i/>
        </w:rPr>
        <w:t xml:space="preserve"> RRCConnectionResume</w:t>
      </w:r>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3C36D786" w14:textId="77777777" w:rsidR="00B46541" w:rsidRPr="006D0C02" w:rsidRDefault="00B46541" w:rsidP="00B46541">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r w:rsidRPr="006D0C02">
        <w:rPr>
          <w:i/>
        </w:rPr>
        <w:t>NeedForGapsInfoNR</w:t>
      </w:r>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r w:rsidRPr="006D0C02">
        <w:rPr>
          <w:i/>
          <w:lang w:val="en-GB"/>
        </w:rPr>
        <w:t>requestedTargetBandFilterNR</w:t>
      </w:r>
      <w:r w:rsidRPr="006D0C02">
        <w:rPr>
          <w:lang w:val="en-GB"/>
        </w:rPr>
        <w:t xml:space="preserve">, include an entry in </w:t>
      </w:r>
      <w:r w:rsidRPr="006D0C02">
        <w:rPr>
          <w:i/>
          <w:lang w:val="en-GB"/>
        </w:rPr>
        <w:t>interFreq-needForGap</w:t>
      </w:r>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r w:rsidRPr="006D0C02">
        <w:rPr>
          <w:i/>
          <w:lang w:val="en-GB"/>
        </w:rPr>
        <w:t>interFreq-needForGap</w:t>
      </w:r>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r w:rsidRPr="006D0C02">
        <w:rPr>
          <w:i/>
          <w:iCs/>
        </w:rPr>
        <w:t>needForInterruptionConfigNR</w:t>
      </w:r>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intraFreq-needForInterruption</w:t>
      </w:r>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intraFreq-needForGap</w:t>
      </w:r>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interFreq-needForInterruption</w:t>
      </w:r>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interFreq-needForGap</w:t>
      </w:r>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needForGapNCSG-ConfigNR</w:t>
      </w:r>
      <w:r w:rsidRPr="006D0C02">
        <w:t>; or</w:t>
      </w:r>
    </w:p>
    <w:p w14:paraId="4EBD6DB2" w14:textId="77777777" w:rsidR="00B46541" w:rsidRPr="006D0C02" w:rsidRDefault="00B46541" w:rsidP="00B46541">
      <w:pPr>
        <w:pStyle w:val="B4"/>
      </w:pPr>
      <w:r w:rsidRPr="006D0C02">
        <w:t>4&gt;</w:t>
      </w:r>
      <w:r w:rsidRPr="006D0C02">
        <w:tab/>
        <w:t xml:space="preserve">if the </w:t>
      </w:r>
      <w:r w:rsidRPr="006D0C02">
        <w:rPr>
          <w:i/>
        </w:rPr>
        <w:t>needForGapNCSG-InfoNR</w:t>
      </w:r>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r w:rsidRPr="006D0C02">
        <w:rPr>
          <w:i/>
        </w:rPr>
        <w:t>NeedForGapNCSG-InfoNR</w:t>
      </w:r>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r w:rsidRPr="006D0C02">
        <w:rPr>
          <w:i/>
          <w:lang w:val="en-GB"/>
        </w:rPr>
        <w:t>requestedTargetBandFilterNCSG-NR</w:t>
      </w:r>
      <w:r w:rsidRPr="006D0C02">
        <w:rPr>
          <w:lang w:val="en-GB"/>
        </w:rPr>
        <w:t xml:space="preserve">, include an entry in </w:t>
      </w:r>
      <w:r w:rsidRPr="006D0C02">
        <w:rPr>
          <w:i/>
          <w:lang w:val="en-GB"/>
        </w:rPr>
        <w:t>interFreq-needForNCSG</w:t>
      </w:r>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r w:rsidRPr="006D0C02">
        <w:rPr>
          <w:i/>
          <w:lang w:val="en-GB"/>
        </w:rPr>
        <w:t>interFreq-needForNCSG</w:t>
      </w:r>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rPr>
        <w:t>needForGapNCSG-ConfigEUTRA</w:t>
      </w:r>
      <w:r w:rsidRPr="006D0C02">
        <w:t>; or</w:t>
      </w:r>
    </w:p>
    <w:p w14:paraId="4C9B48CC" w14:textId="77777777" w:rsidR="00B46541" w:rsidRPr="006D0C02" w:rsidRDefault="00B46541" w:rsidP="00B46541">
      <w:pPr>
        <w:pStyle w:val="B4"/>
      </w:pPr>
      <w:r w:rsidRPr="006D0C02">
        <w:t>4&gt;</w:t>
      </w:r>
      <w:r w:rsidRPr="006D0C02">
        <w:tab/>
        <w:t xml:space="preserve">if the </w:t>
      </w:r>
      <w:r w:rsidRPr="006D0C02">
        <w:rPr>
          <w:i/>
        </w:rPr>
        <w:t>needForGapNCSG-InfoEUTRA</w:t>
      </w:r>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r w:rsidRPr="006D0C02">
        <w:rPr>
          <w:i/>
        </w:rPr>
        <w:t>NeedForGapNCSG-InfoEUTRA</w:t>
      </w:r>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r w:rsidRPr="006D0C02">
        <w:rPr>
          <w:i/>
          <w:iCs/>
        </w:rPr>
        <w:t>flightPathUpdateDistanceThr</w:t>
      </w:r>
      <w:r w:rsidRPr="006D0C02">
        <w:t xml:space="preserve"> is configured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7AFDCF9C" w14:textId="77777777" w:rsidR="00B46541" w:rsidRPr="006D0C02" w:rsidRDefault="00B46541" w:rsidP="00B46541">
      <w:pPr>
        <w:pStyle w:val="B3"/>
      </w:pPr>
      <w:r w:rsidRPr="006D0C02">
        <w:t xml:space="preserve">3&gt;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r w:rsidRPr="006D0C02">
        <w:rPr>
          <w:i/>
          <w:iCs/>
        </w:rPr>
        <w:t>flightPathInfoAvailable</w:t>
      </w:r>
      <w:r w:rsidRPr="006D0C02">
        <w:t>;</w:t>
      </w:r>
    </w:p>
    <w:p w14:paraId="3E810F93" w14:textId="77777777" w:rsidR="00B46541" w:rsidRPr="006D0C02" w:rsidRDefault="00B46541" w:rsidP="00B46541">
      <w:pPr>
        <w:pStyle w:val="NO"/>
      </w:pPr>
      <w:r w:rsidRPr="006D0C02">
        <w:t>NOTE 0c:</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include </w:t>
      </w:r>
      <w:r w:rsidRPr="006D0C02">
        <w:rPr>
          <w:i/>
          <w:iCs/>
        </w:rPr>
        <w:t xml:space="preserve">flightPathInfoAvailable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r w:rsidRPr="006D0C02">
        <w:rPr>
          <w:i/>
          <w:iCs/>
        </w:rPr>
        <w:t>measConfigReportAppLayerAvailable</w:t>
      </w:r>
      <w:r w:rsidRPr="006D0C02">
        <w:t>;</w:t>
      </w:r>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7C6F5676" w14:textId="69B8561B" w:rsidR="001001CD" w:rsidRPr="006C6763" w:rsidRDefault="001001CD" w:rsidP="001001CD">
      <w:pPr>
        <w:pStyle w:val="B2"/>
        <w:rPr>
          <w:ins w:id="75" w:author="Rapp_AfterRAN2#129" w:date="2025-02-28T17:49:00Z"/>
        </w:rPr>
      </w:pPr>
      <w:commentRangeStart w:id="76"/>
      <w:commentRangeStart w:id="77"/>
      <w:ins w:id="78" w:author="Rapp_AfterRAN2#129" w:date="2025-02-28T17:49:00Z">
        <w:r w:rsidRPr="006C6763">
          <w:t>2&gt;</w:t>
        </w:r>
        <w:r w:rsidRPr="006C6763">
          <w:tab/>
        </w:r>
      </w:ins>
      <w:ins w:id="79" w:author="Rapp_AfterRAN2#129" w:date="2025-02-28T17:50:00Z">
        <w:r w:rsidR="008C3943" w:rsidRPr="006C6763">
          <w:t xml:space="preserve">for each </w:t>
        </w:r>
      </w:ins>
      <w:ins w:id="80" w:author="Rapp_AfterRAN2#129" w:date="2025-03-05T10:33:00Z">
        <w:r w:rsidR="00942190">
          <w:t xml:space="preserve">serving cell </w:t>
        </w:r>
        <w:r w:rsidR="008B6897">
          <w:t xml:space="preserve">configured with at least </w:t>
        </w:r>
        <w:r w:rsidR="00AC6E1E">
          <w:t>one</w:t>
        </w:r>
      </w:ins>
      <w:ins w:id="81" w:author="Rapp_AfterRAN2#129" w:date="2025-02-28T17:50:00Z">
        <w:r w:rsidR="008C3943" w:rsidRPr="006C6763">
          <w:t xml:space="preserve"> </w:t>
        </w:r>
        <w:commentRangeStart w:id="82"/>
        <w:r w:rsidR="008C3943" w:rsidRPr="006C6763">
          <w:rPr>
            <w:i/>
          </w:rPr>
          <w:t>CSI-ReportConfig</w:t>
        </w:r>
      </w:ins>
      <w:commentRangeEnd w:id="82"/>
      <w:r w:rsidR="002B6EC8">
        <w:rPr>
          <w:rStyle w:val="CommentReference"/>
        </w:rPr>
        <w:commentReference w:id="82"/>
      </w:r>
      <w:ins w:id="83" w:author="Rapp_AfterRAN2#129" w:date="2025-02-28T17:51:00Z">
        <w:r w:rsidR="008C3943" w:rsidRPr="006C6763">
          <w:t xml:space="preserve"> configured to be used for measurement predictions</w:t>
        </w:r>
        <w:r w:rsidR="00953D26" w:rsidRPr="006C6763">
          <w:t xml:space="preserve"> </w:t>
        </w:r>
        <w:commentRangeStart w:id="84"/>
        <w:r w:rsidR="00953D26" w:rsidRPr="006C6763">
          <w:t>(i.e. including</w:t>
        </w:r>
      </w:ins>
      <w:ins w:id="85" w:author="Rapp_AfterRAN2#129" w:date="2025-02-28T17:52:00Z">
        <w:r w:rsidR="00E7490B" w:rsidRPr="006C6763">
          <w:t xml:space="preserve"> the</w:t>
        </w:r>
      </w:ins>
      <w:ins w:id="86" w:author="Rapp_AfterRAN2#129" w:date="2025-02-28T17:51:00Z">
        <w:r w:rsidR="00953D26" w:rsidRPr="006C6763">
          <w:t xml:space="preserve"> </w:t>
        </w:r>
        <w:r w:rsidR="00AA637D" w:rsidRPr="006C6763">
          <w:rPr>
            <w:i/>
          </w:rPr>
          <w:t>resourcesToBe</w:t>
        </w:r>
      </w:ins>
      <w:ins w:id="87" w:author="Rapp_AfterRAN2#129" w:date="2025-02-28T17:52:00Z">
        <w:r w:rsidR="00AA637D" w:rsidRPr="006C6763">
          <w:rPr>
            <w:i/>
          </w:rPr>
          <w:t>MeasuredForChannelPrediction</w:t>
        </w:r>
      </w:ins>
      <w:commentRangeEnd w:id="84"/>
      <w:r w:rsidR="003948B0">
        <w:rPr>
          <w:rStyle w:val="CommentReference"/>
        </w:rPr>
        <w:commentReference w:id="84"/>
      </w:r>
      <w:ins w:id="88" w:author="Rapp_AfterRAN2#129" w:date="2025-02-28T17:51:00Z">
        <w:r w:rsidR="00953D26" w:rsidRPr="006C6763">
          <w:t>)</w:t>
        </w:r>
      </w:ins>
      <w:ins w:id="89" w:author="Rapp_AfterRAN2#129" w:date="2025-02-28T17:49:00Z">
        <w:r w:rsidRPr="006C6763">
          <w:t>:</w:t>
        </w:r>
      </w:ins>
    </w:p>
    <w:p w14:paraId="390B7033" w14:textId="7082526B" w:rsidR="004A4B12" w:rsidRDefault="001001CD" w:rsidP="00050E8C">
      <w:pPr>
        <w:pStyle w:val="B3"/>
        <w:ind w:left="1134"/>
        <w:rPr>
          <w:ins w:id="90" w:author="Rapp_AfterRAN2#129" w:date="2025-02-28T17:53:00Z"/>
        </w:rPr>
      </w:pPr>
      <w:ins w:id="91" w:author="Rapp_AfterRAN2#129" w:date="2025-02-28T17:49:00Z">
        <w:r w:rsidRPr="006C6763">
          <w:t>3&gt;</w:t>
        </w:r>
        <w:r w:rsidRPr="006C6763">
          <w:tab/>
          <w:t xml:space="preserve">include </w:t>
        </w:r>
      </w:ins>
      <w:ins w:id="92" w:author="Rapp_AfterRAN2#129" w:date="2025-02-28T17:52:00Z">
        <w:r w:rsidR="00A04F80" w:rsidRPr="006C6763">
          <w:t xml:space="preserve">an entry in the </w:t>
        </w:r>
      </w:ins>
      <w:ins w:id="93" w:author="Rapp_AfterRAN2#129" w:date="2025-02-28T17:53:00Z">
        <w:r w:rsidR="00E7490B" w:rsidRPr="006C6763">
          <w:rPr>
            <w:i/>
          </w:rPr>
          <w:t>applicability</w:t>
        </w:r>
        <w:r w:rsidR="004A4B12" w:rsidRPr="006C6763">
          <w:rPr>
            <w:i/>
          </w:rPr>
          <w:t>ReportList</w:t>
        </w:r>
        <w:r w:rsidR="004A4B12" w:rsidRPr="006C6763">
          <w:t xml:space="preserve"> and set the </w:t>
        </w:r>
      </w:ins>
      <w:ins w:id="94" w:author="Rapp_AfterRAN2#129" w:date="2025-03-05T10:34:00Z">
        <w:r w:rsidR="00735255">
          <w:t>content as follows:</w:t>
        </w:r>
      </w:ins>
      <w:commentRangeEnd w:id="77"/>
      <w:r w:rsidR="00C530F7">
        <w:rPr>
          <w:rStyle w:val="CommentReference"/>
        </w:rPr>
        <w:commentReference w:id="77"/>
      </w:r>
    </w:p>
    <w:p w14:paraId="32131993" w14:textId="3A23A816" w:rsidR="001D7A1E" w:rsidRDefault="001D7A1E" w:rsidP="00730FD2">
      <w:pPr>
        <w:pStyle w:val="B4"/>
        <w:rPr>
          <w:ins w:id="95" w:author="Rapp_AfterRAN2#129" w:date="2025-03-05T10:34:00Z"/>
          <w:rFonts w:eastAsia="Yu Mincho"/>
        </w:rPr>
      </w:pPr>
      <w:ins w:id="96" w:author="Rapp_AfterRAN2#129" w:date="2025-03-05T10:3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027304D2" w14:textId="3C7E30BC" w:rsidR="00735255" w:rsidRDefault="001D7A1E" w:rsidP="00730FD2">
      <w:pPr>
        <w:pStyle w:val="B4"/>
        <w:rPr>
          <w:ins w:id="97" w:author="Rapp_AfterRAN2#129" w:date="2025-03-05T10:36:00Z"/>
        </w:rPr>
      </w:pPr>
      <w:commentRangeStart w:id="98"/>
      <w:ins w:id="99" w:author="Rapp_AfterRAN2#129" w:date="2025-03-05T10:34:00Z">
        <w:r w:rsidRPr="006D0C02">
          <w:t>4&gt;</w:t>
        </w:r>
        <w:r w:rsidRPr="006D0C02">
          <w:tab/>
        </w:r>
        <w:r>
          <w:rPr>
            <w:rFonts w:eastAsia="Yu Mincho"/>
          </w:rPr>
          <w:t>set the</w:t>
        </w:r>
        <w:r>
          <w:rPr>
            <w:rFonts w:eastAsia="Yu Mincho"/>
            <w:i/>
            <w:iCs/>
          </w:rPr>
          <w:t xml:space="preserve"> applicab</w:t>
        </w:r>
      </w:ins>
      <w:ins w:id="100" w:author="Rapp_AfterRAN2#129" w:date="2025-03-05T10:35:00Z">
        <w:r w:rsidR="000D2075">
          <w:rPr>
            <w:rFonts w:eastAsia="Yu Mincho"/>
            <w:i/>
            <w:iCs/>
          </w:rPr>
          <w:t>le</w:t>
        </w:r>
      </w:ins>
      <w:ins w:id="101" w:author="Rapp_AfterRAN2#129" w:date="2025-03-05T10:34:00Z">
        <w:r>
          <w:rPr>
            <w:rFonts w:eastAsia="Yu Mincho"/>
            <w:i/>
            <w:iCs/>
          </w:rPr>
          <w:t>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 </w:t>
        </w:r>
        <w:r>
          <w:t>be applicable for</w:t>
        </w:r>
        <w:r w:rsidRPr="00FF3896">
          <w:t xml:space="preserve"> the radio measurement predictions</w:t>
        </w:r>
      </w:ins>
      <w:ins w:id="102" w:author="Rapp_AfterRAN2#129" w:date="2025-03-05T10:36:00Z">
        <w:r w:rsidR="0006198F">
          <w:t>;</w:t>
        </w:r>
      </w:ins>
    </w:p>
    <w:p w14:paraId="75BE4417" w14:textId="1C8E5A8D" w:rsidR="00251B39" w:rsidRDefault="00251B39" w:rsidP="00730FD2">
      <w:pPr>
        <w:pStyle w:val="B4"/>
        <w:rPr>
          <w:ins w:id="103" w:author="Rapp_AfterRAN2#129" w:date="2025-02-28T17:53:00Z"/>
        </w:rPr>
      </w:pPr>
      <w:ins w:id="104" w:author="Rapp_AfterRAN2#129" w:date="2025-03-05T10:36:00Z">
        <w:r w:rsidRPr="006D0C02">
          <w:t>4&gt;</w:t>
        </w:r>
        <w:r w:rsidRPr="006D0C02">
          <w:tab/>
        </w:r>
        <w:r>
          <w:rPr>
            <w:rFonts w:eastAsia="Yu Mincho"/>
          </w:rPr>
          <w:t>set the</w:t>
        </w:r>
        <w:r>
          <w:rPr>
            <w:rFonts w:eastAsia="Yu Mincho"/>
            <w:i/>
            <w:iCs/>
          </w:rPr>
          <w:t xml:space="preserve"> nonApplicableReportConfigIdList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 </w:t>
        </w:r>
        <w:r>
          <w:t>be non-applicable for</w:t>
        </w:r>
        <w:r w:rsidRPr="00FF3896">
          <w:t xml:space="preserve"> the radio measurement predictions</w:t>
        </w:r>
      </w:ins>
      <w:commentRangeEnd w:id="76"/>
      <w:ins w:id="105" w:author="Rapp_AfterRAN2#129" w:date="2025-03-05T10:39:00Z">
        <w:r w:rsidR="00E0142B">
          <w:rPr>
            <w:rStyle w:val="CommentReference"/>
          </w:rPr>
          <w:commentReference w:id="76"/>
        </w:r>
      </w:ins>
      <w:ins w:id="106" w:author="Rapp_AfterRAN2#129" w:date="2025-03-05T10:36:00Z">
        <w:r>
          <w:t>;</w:t>
        </w:r>
      </w:ins>
      <w:commentRangeEnd w:id="98"/>
      <w:r w:rsidR="00C530F7">
        <w:rPr>
          <w:rStyle w:val="CommentReference"/>
        </w:rPr>
        <w:commentReference w:id="98"/>
      </w:r>
    </w:p>
    <w:p w14:paraId="6509EB52" w14:textId="1F72DD7F" w:rsidR="00EE15CF" w:rsidRDefault="008712BE" w:rsidP="008712BE">
      <w:pPr>
        <w:pStyle w:val="EditorsNote"/>
        <w:rPr>
          <w:ins w:id="108" w:author="Rapp_AfterRAN2#129" w:date="2025-03-03T06:01:00Z"/>
          <w:rFonts w:eastAsia="MS Mincho"/>
        </w:rPr>
      </w:pPr>
      <w:ins w:id="109" w:author="Rapp_AfterRAN2#129" w:date="2025-02-28T18:01:00Z">
        <w:r>
          <w:t>Editor</w:t>
        </w:r>
        <w:r w:rsidR="00DE0BC8" w:rsidRPr="006D0C02">
          <w:rPr>
            <w:rFonts w:eastAsia="MS Mincho"/>
          </w:rPr>
          <w:t>'</w:t>
        </w:r>
      </w:ins>
      <w:ins w:id="110"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11" w:author="Rapp_AfterRAN2#129" w:date="2025-03-05T10:37:00Z">
        <w:r w:rsidR="00F96882">
          <w:rPr>
            <w:rFonts w:eastAsia="MS Mincho"/>
          </w:rPr>
          <w:t xml:space="preserve"> and </w:t>
        </w:r>
        <w:r w:rsidR="00741949" w:rsidRPr="00741949">
          <w:rPr>
            <w:rFonts w:eastAsia="MS Mincho"/>
            <w:i/>
            <w:iCs/>
          </w:rPr>
          <w:t>applicabilityCellId</w:t>
        </w:r>
        <w:r w:rsidR="00741949">
          <w:rPr>
            <w:rFonts w:eastAsia="MS Mincho"/>
            <w:i/>
            <w:iCs/>
          </w:rPr>
          <w:t xml:space="preserve"> </w:t>
        </w:r>
        <w:r w:rsidR="00741949">
          <w:rPr>
            <w:rFonts w:eastAsia="MS Mincho"/>
          </w:rPr>
          <w:t xml:space="preserve">is needed to unambiguously identify </w:t>
        </w:r>
      </w:ins>
      <w:ins w:id="112"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13" w:author="Rapp_AfterRAN2#129" w:date="2025-02-28T18:03:00Z">
        <w:r w:rsidR="00A93AEF">
          <w:rPr>
            <w:rFonts w:eastAsia="MS Mincho"/>
          </w:rPr>
          <w:t>.</w:t>
        </w:r>
      </w:ins>
    </w:p>
    <w:p w14:paraId="15836441" w14:textId="5FBD39BE" w:rsidR="00F03E52" w:rsidRDefault="00F03E52" w:rsidP="008712BE">
      <w:pPr>
        <w:pStyle w:val="EditorsNote"/>
        <w:rPr>
          <w:ins w:id="114" w:author="Rapp_AfterRAN2#129" w:date="2025-02-28T17:48:00Z"/>
          <w:rFonts w:eastAsia="MS Mincho"/>
        </w:rPr>
      </w:pPr>
      <w:ins w:id="115"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16" w:author="Rapp_AfterRAN2#129" w:date="2025-03-03T06:02:00Z">
        <w:r w:rsidR="001E1AA5">
          <w:rPr>
            <w:rFonts w:eastAsia="MS Mincho"/>
          </w:rPr>
          <w:t>nference related parameters</w:t>
        </w:r>
      </w:ins>
      <w:ins w:id="117" w:author="Rapp_AfterRAN2#129" w:date="2025-03-03T06:01:00Z">
        <w:r w:rsidR="00057627">
          <w:rPr>
            <w:rFonts w:eastAsia="MS Mincho"/>
          </w:rPr>
          <w:t>)</w:t>
        </w:r>
      </w:ins>
      <w:ins w:id="118" w:author="Rapp_AfterRAN2#129" w:date="2025-03-03T06:02:00Z">
        <w:r w:rsidR="001E1AA5">
          <w:rPr>
            <w:rFonts w:eastAsia="MS Mincho"/>
          </w:rPr>
          <w:t>.</w:t>
        </w:r>
      </w:ins>
    </w:p>
    <w:p w14:paraId="733F6E74" w14:textId="413D0B2D" w:rsidR="000A1F2A" w:rsidRDefault="000A1F2A" w:rsidP="008712BE">
      <w:pPr>
        <w:pStyle w:val="EditorsNote"/>
        <w:rPr>
          <w:ins w:id="119" w:author="Rapp_AfterRAN2#129" w:date="2025-02-28T17:48:00Z"/>
        </w:rPr>
      </w:pPr>
      <w:ins w:id="120" w:author="Rapp_AfterRAN2#129" w:date="2025-03-04T19:12:00Z">
        <w:r>
          <w:rPr>
            <w:rFonts w:eastAsia="MS Mincho"/>
          </w:rPr>
          <w:t>Editor</w:t>
        </w:r>
      </w:ins>
      <w:ins w:id="121" w:author="Rapp_AfterRAN2#129" w:date="2025-03-04T19:14:00Z">
        <w:r w:rsidR="0000459E" w:rsidRPr="006D0C02">
          <w:rPr>
            <w:rFonts w:eastAsia="MS Mincho"/>
          </w:rPr>
          <w:t>'</w:t>
        </w:r>
        <w:r w:rsidR="0000459E">
          <w:rPr>
            <w:rFonts w:eastAsia="MS Mincho"/>
          </w:rPr>
          <w:t>s</w:t>
        </w:r>
      </w:ins>
      <w:ins w:id="122" w:author="Rapp_AfterRAN2#129" w:date="2025-03-04T19:12:00Z">
        <w:r>
          <w:rPr>
            <w:rFonts w:eastAsia="MS Mincho"/>
          </w:rPr>
          <w:t xml:space="preserve"> Note: FFS how to </w:t>
        </w:r>
      </w:ins>
      <w:ins w:id="123" w:author="Rapp_AfterRAN2#129" w:date="2025-03-04T19:13:00Z">
        <w:r w:rsidR="005A4634">
          <w:rPr>
            <w:rFonts w:eastAsia="MS Mincho"/>
          </w:rPr>
          <w:t xml:space="preserve">consistently </w:t>
        </w:r>
      </w:ins>
      <w:ins w:id="124" w:author="Rapp_AfterRAN2#129" w:date="2025-03-04T19:12:00Z">
        <w:r>
          <w:rPr>
            <w:rFonts w:eastAsia="MS Mincho"/>
          </w:rPr>
          <w:t>update the terminology</w:t>
        </w:r>
      </w:ins>
      <w:ins w:id="125" w:author="Rapp_AfterRAN2#129" w:date="2025-03-04T19:13:00Z">
        <w:r w:rsidR="00CB7B26">
          <w:rPr>
            <w:rFonts w:eastAsia="MS Mincho"/>
          </w:rPr>
          <w:t xml:space="preserve"> </w:t>
        </w:r>
      </w:ins>
      <w:ins w:id="126" w:author="Rapp_AfterRAN2#129" w:date="2025-03-04T19:12:00Z">
        <w:r>
          <w:rPr>
            <w:rFonts w:eastAsia="MS Mincho"/>
          </w:rPr>
          <w:t>throught the document</w:t>
        </w:r>
      </w:ins>
      <w:ins w:id="127" w:author="Rapp_AfterRAN2#129" w:date="2025-03-04T19:13:00Z">
        <w:r w:rsidR="005A4634">
          <w:rPr>
            <w:rFonts w:eastAsia="MS Mincho"/>
          </w:rPr>
          <w:t xml:space="preserve"> (e.g. </w:t>
        </w:r>
      </w:ins>
      <w:ins w:id="128" w:author="Rapp_AfterRAN2#129" w:date="2025-03-04T19:14:00Z">
        <w:r w:rsidR="00244818">
          <w:rPr>
            <w:rFonts w:eastAsia="MS Mincho"/>
          </w:rPr>
          <w:t xml:space="preserve">whether to </w:t>
        </w:r>
      </w:ins>
      <w:ins w:id="129" w:author="Rapp_AfterRAN2#129" w:date="2025-03-04T19:13:00Z">
        <w:r w:rsidR="005A4634">
          <w:rPr>
            <w:rFonts w:eastAsia="MS Mincho"/>
          </w:rPr>
          <w:t>adopt</w:t>
        </w:r>
      </w:ins>
      <w:ins w:id="130" w:author="Rapp_AfterRAN2#129" w:date="2025-03-04T19:14:00Z">
        <w:r w:rsidR="00244818">
          <w:rPr>
            <w:rFonts w:eastAsia="MS Mincho"/>
          </w:rPr>
          <w:t xml:space="preserve"> the te</w:t>
        </w:r>
      </w:ins>
      <w:ins w:id="131" w:author="Rapp_AfterRAN2#129" w:date="2025-03-04T19:15:00Z">
        <w:r w:rsidR="00244818">
          <w:rPr>
            <w:rFonts w:eastAsia="MS Mincho"/>
          </w:rPr>
          <w:t>rm</w:t>
        </w:r>
        <w:r w:rsidR="00234F68">
          <w:rPr>
            <w:rFonts w:eastAsia="MS Mincho"/>
          </w:rPr>
          <w:t>s</w:t>
        </w:r>
      </w:ins>
      <w:ins w:id="132" w:author="Rapp_AfterRAN2#129" w:date="2025-03-04T19:13:00Z">
        <w:r w:rsidR="005A4634">
          <w:rPr>
            <w:rFonts w:eastAsia="MS Mincho"/>
          </w:rPr>
          <w:t xml:space="preserve"> </w:t>
        </w:r>
      </w:ins>
      <w:ins w:id="133" w:author="Rapp_AfterRAN2#129" w:date="2025-03-04T19:14:00Z">
        <w:r w:rsidR="0000459E" w:rsidRPr="006D0C02">
          <w:rPr>
            <w:rFonts w:eastAsia="MS Mincho"/>
          </w:rPr>
          <w:t>'</w:t>
        </w:r>
      </w:ins>
      <w:ins w:id="134" w:author="Rapp_AfterRAN2#129" w:date="2025-03-04T19:15:00Z">
        <w:r w:rsidR="00234F68">
          <w:rPr>
            <w:rFonts w:eastAsia="MS Mincho"/>
          </w:rPr>
          <w:t xml:space="preserve">measurement </w:t>
        </w:r>
      </w:ins>
      <w:ins w:id="135" w:author="Rapp_AfterRAN2#129" w:date="2025-03-04T19:14:00Z">
        <w:r w:rsidR="00244818">
          <w:rPr>
            <w:rFonts w:eastAsia="MS Mincho"/>
          </w:rPr>
          <w:t>prediction</w:t>
        </w:r>
        <w:r w:rsidR="00244818" w:rsidRPr="006D0C02">
          <w:rPr>
            <w:rFonts w:eastAsia="MS Mincho"/>
          </w:rPr>
          <w:t>'</w:t>
        </w:r>
      </w:ins>
      <w:ins w:id="136"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37" w:author="Rapp_AfterRAN2#129" w:date="2025-03-04T19:13:00Z">
        <w:r w:rsidR="005A4634">
          <w:rPr>
            <w:rFonts w:eastAsia="MS Mincho"/>
          </w:rPr>
          <w:t>)</w:t>
        </w:r>
      </w:ins>
      <w:ins w:id="138" w:author="Rapp_AfterRAN2#129" w:date="2025-03-04T19:15:00Z">
        <w:r w:rsidR="005C117F">
          <w:rPr>
            <w:rFonts w:eastAsia="MS Mincho"/>
          </w:rPr>
          <w:t>.</w:t>
        </w:r>
      </w:ins>
      <w:ins w:id="139"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Pr="006D0C02">
        <w:t xml:space="preserve"> (handover from NR standalone to (NG</w:t>
      </w:r>
      <w:proofErr w:type="gramStart"/>
      <w:r w:rsidRPr="006D0C02">
        <w:t>)EN</w:t>
      </w:r>
      <w:proofErr w:type="gramEnd"/>
      <w:r w:rsidRPr="006D0C02">
        <w:t>-DC);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r w:rsidRPr="006D0C02">
        <w:rPr>
          <w:i/>
        </w:rPr>
        <w:t>conditionalReconfiguration</w:t>
      </w:r>
      <w:r w:rsidRPr="006D0C02">
        <w:t xml:space="preserve"> contained in </w:t>
      </w:r>
      <w:r w:rsidRPr="006D0C02">
        <w:rPr>
          <w:i/>
        </w:rPr>
        <w:t>nr-SecondaryCellGroupConfig</w:t>
      </w:r>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E-UTRA message (</w:t>
      </w:r>
      <w:r w:rsidRPr="006D0C02">
        <w:rPr>
          <w:i/>
        </w:rPr>
        <w:t>RRCConnectionReconfiguration</w:t>
      </w:r>
      <w:r w:rsidRPr="006D0C02" w:rsidDel="00ED30C1">
        <w:t xml:space="preserve"> </w:t>
      </w:r>
      <w:r w:rsidRPr="006D0C02">
        <w:t xml:space="preserve">or </w:t>
      </w:r>
      <w:r w:rsidRPr="006D0C02">
        <w:rPr>
          <w:i/>
        </w:rPr>
        <w:t>RRCConnectionResume</w:t>
      </w:r>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05E54293" w14:textId="77777777" w:rsidR="00B46541" w:rsidRPr="006D0C02" w:rsidRDefault="00B46541" w:rsidP="00B46541">
      <w:pPr>
        <w:pStyle w:val="B5"/>
      </w:pPr>
      <w:r w:rsidRPr="006D0C02">
        <w:t>5&gt;</w:t>
      </w:r>
      <w:r w:rsidRPr="006D0C02">
        <w:tab/>
        <w:t>initiate the Random Access procedure on the PSCell,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SpCell,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385F2D08" w14:textId="77777777" w:rsidR="00B46541" w:rsidRPr="006D0C02" w:rsidRDefault="00B46541" w:rsidP="00B46541">
      <w:pPr>
        <w:pStyle w:val="B4"/>
      </w:pPr>
      <w:r w:rsidRPr="006D0C02">
        <w:lastRenderedPageBreak/>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364F690B" w14:textId="77777777" w:rsidR="00B46541" w:rsidRPr="006D0C02" w:rsidRDefault="00B46541" w:rsidP="00B46541">
      <w:pPr>
        <w:pStyle w:val="B5"/>
      </w:pPr>
      <w:r w:rsidRPr="006D0C02">
        <w:t>5&gt;</w:t>
      </w:r>
      <w:r w:rsidRPr="006D0C02">
        <w:tab/>
        <w:t>initiate the Random Access procedure on the SpCell,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2C0B2FB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or </w:t>
      </w:r>
      <w:r w:rsidRPr="006D0C02">
        <w:rPr>
          <w:i/>
          <w:iCs/>
        </w:rPr>
        <w:t>RRCResume</w:t>
      </w:r>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r w:rsidRPr="006D0C02">
        <w:rPr>
          <w:i/>
        </w:rPr>
        <w:t>conditionalReconfiguration</w:t>
      </w:r>
      <w:r w:rsidRPr="006D0C02">
        <w:t xml:space="preserve"> contained in </w:t>
      </w:r>
      <w:r w:rsidRPr="006D0C02">
        <w:rPr>
          <w:i/>
        </w:rPr>
        <w:t>nr-SCG</w:t>
      </w:r>
      <w:r w:rsidRPr="006D0C02">
        <w:t xml:space="preserve"> within </w:t>
      </w:r>
      <w:r w:rsidRPr="006D0C02">
        <w:rPr>
          <w:i/>
        </w:rPr>
        <w:t>mrdc-SecondaryCellGroup</w:t>
      </w:r>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r w:rsidRPr="006D0C02">
        <w:rPr>
          <w:i/>
          <w:iCs/>
        </w:rPr>
        <w:t>RRCReconfigurationComplete</w:t>
      </w:r>
      <w:r w:rsidRPr="006D0C02">
        <w:t xml:space="preserve"> message via </w:t>
      </w:r>
      <w:r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r w:rsidRPr="006D0C02">
        <w:rPr>
          <w:i/>
          <w:iCs/>
        </w:rPr>
        <w:t>reconfigurationWithSync</w:t>
      </w:r>
      <w:r w:rsidRPr="006D0C02">
        <w:t xml:space="preserve"> was included in </w:t>
      </w:r>
      <w:r w:rsidRPr="006D0C02">
        <w:rPr>
          <w:i/>
          <w:iCs/>
        </w:rPr>
        <w:t>spCellConfig</w:t>
      </w:r>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initiate the Random Access procedure on the PSCell,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7B1CD506" w14:textId="77777777" w:rsidR="00B46541" w:rsidRPr="006D0C02" w:rsidRDefault="00B46541" w:rsidP="00B46541">
      <w:pPr>
        <w:pStyle w:val="B5"/>
      </w:pPr>
      <w:r w:rsidRPr="006D0C02">
        <w:t>5&gt;</w:t>
      </w:r>
      <w:r w:rsidRPr="006D0C02">
        <w:tab/>
        <w:t xml:space="preserve">perform the actions for the successful PSCell change or addition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initiate the Random Access procedure on the PSCell,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r w:rsidRPr="006D0C02">
        <w:rPr>
          <w:i/>
          <w:iCs/>
        </w:rPr>
        <w:t>reconfigurationWithSync</w:t>
      </w:r>
      <w:r w:rsidRPr="006D0C02">
        <w:t xml:space="preserve"> was included in spCellConfig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PSCell,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when connected to the source PSCell (for PSCell change) or to the PCell (for PSCell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PSCell change report determination as specified in clause 5.7.10.7,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r w:rsidRPr="006D0C02">
        <w:rPr>
          <w:i/>
        </w:rPr>
        <w:t>scg-State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r w:rsidRPr="006D0C02">
        <w:rPr>
          <w:i/>
          <w:iCs/>
        </w:rPr>
        <w:t xml:space="preserve">successPSCell-Config </w:t>
      </w:r>
      <w:r w:rsidRPr="006D0C02">
        <w:t>when connected to the source PSCell (for PSCell change) or to the PCell (for PSCell addition or change):</w:t>
      </w:r>
    </w:p>
    <w:p w14:paraId="2D98A82A" w14:textId="77777777" w:rsidR="00B46541" w:rsidRPr="006D0C02" w:rsidRDefault="00B46541" w:rsidP="00B46541">
      <w:pPr>
        <w:pStyle w:val="B4"/>
      </w:pPr>
      <w:r w:rsidRPr="006D0C02">
        <w:t>4&gt;</w:t>
      </w:r>
      <w:r w:rsidRPr="006D0C02">
        <w:tab/>
        <w:t xml:space="preserve">perform the actions for the successful PSCell change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5301AA84"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ta-ReportATG</w:t>
      </w:r>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resume SRB2, SRB4, DRBs, multicast MRB, and BH RLC channels for IAB-MT, and Uu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r w:rsidRPr="006D0C02">
        <w:rPr>
          <w:i/>
          <w:iCs/>
        </w:rPr>
        <w:t>pdcp-Duplication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r w:rsidRPr="006D0C02">
        <w:rPr>
          <w:i/>
          <w:iCs/>
        </w:rPr>
        <w:t>RRCReconfigurationComplete</w:t>
      </w:r>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r w:rsidRPr="006D0C02">
        <w:rPr>
          <w:i/>
          <w:iCs/>
        </w:rPr>
        <w:t>RRCReconfigurationCompleteSidelink</w:t>
      </w:r>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r w:rsidRPr="006D0C02">
        <w:rPr>
          <w:rFonts w:eastAsia="DengXian"/>
          <w:i/>
        </w:rPr>
        <w:t>sl-PathSwitchConfig</w:t>
      </w:r>
      <w:r w:rsidRPr="006D0C02">
        <w:rPr>
          <w:rFonts w:eastAsia="DengXian"/>
        </w:rPr>
        <w:t xml:space="preserve"> was included in </w:t>
      </w:r>
      <w:r w:rsidRPr="006D0C02">
        <w:rPr>
          <w:rFonts w:eastAsia="DengXian"/>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r w:rsidRPr="006D0C02">
        <w:rPr>
          <w:i/>
          <w:iCs/>
        </w:rPr>
        <w:t>sl-</w:t>
      </w:r>
      <w:r w:rsidRPr="006D0C02">
        <w:rPr>
          <w:rFonts w:eastAsia="DengXian"/>
          <w:i/>
          <w:iCs/>
        </w:rPr>
        <w:t>IndirectPathMaintain</w:t>
      </w:r>
      <w:r w:rsidRPr="006D0C02">
        <w:rPr>
          <w:rFonts w:eastAsia="DengXian"/>
        </w:rPr>
        <w:t xml:space="preserve"> is not included </w:t>
      </w:r>
      <w:r w:rsidRPr="006D0C02">
        <w:t xml:space="preserve">in </w:t>
      </w:r>
      <w:r w:rsidRPr="006D0C02">
        <w:rPr>
          <w:i/>
        </w:rPr>
        <w:t>reconfigurationWithSync</w:t>
      </w:r>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r w:rsidRPr="006D0C02">
        <w:rPr>
          <w:i/>
          <w:iCs/>
        </w:rPr>
        <w:t>sl-</w:t>
      </w:r>
      <w:r w:rsidRPr="006D0C02">
        <w:rPr>
          <w:rFonts w:eastAsia="DengXian"/>
          <w:i/>
        </w:rPr>
        <w:t>IndirectPathMaintain</w:t>
      </w:r>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stop timer T310 for source SpCell if running;</w:t>
      </w:r>
    </w:p>
    <w:p w14:paraId="42486290" w14:textId="77777777" w:rsidR="00B46541" w:rsidRPr="006D0C02" w:rsidRDefault="00B46541" w:rsidP="00B4654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6DFA15DC" w14:textId="77777777" w:rsidR="00B46541" w:rsidRPr="006D0C02" w:rsidRDefault="00B46541" w:rsidP="00B4654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r w:rsidRPr="006D0C02">
        <w:rPr>
          <w:i/>
        </w:rPr>
        <w:t>VarConditionalReconfig</w:t>
      </w:r>
      <w:r w:rsidRPr="006D0C02">
        <w:rPr>
          <w:iCs/>
        </w:rPr>
        <w:t xml:space="preserve"> that includes the </w:t>
      </w:r>
      <w:r w:rsidRPr="006D0C02">
        <w:rPr>
          <w:i/>
        </w:rPr>
        <w:t>subsequentCondReconfig</w:t>
      </w:r>
      <w:r w:rsidRPr="006D0C02">
        <w:t>:</w:t>
      </w:r>
    </w:p>
    <w:p w14:paraId="68D6838E"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0881D833"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784FC86F" w14:textId="77777777" w:rsidR="00B46541" w:rsidRPr="006D0C02" w:rsidRDefault="00B46541" w:rsidP="00B46541">
      <w:pPr>
        <w:pStyle w:val="B5"/>
      </w:pPr>
      <w:r w:rsidRPr="006D0C02">
        <w:lastRenderedPageBreak/>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39F74F03"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5F9EF822"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70A22C94" w14:textId="77777777" w:rsidR="00B46541" w:rsidRPr="006D0C02" w:rsidRDefault="00B46541" w:rsidP="00B46541">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2E63963D"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r w:rsidRPr="006D0C02">
        <w:rPr>
          <w:i/>
        </w:rPr>
        <w:t>condReconfigList</w:t>
      </w:r>
      <w:r w:rsidRPr="006D0C02">
        <w:t xml:space="preserve"> within the MCG and the SCG </w:t>
      </w:r>
      <w:r w:rsidRPr="006D0C02">
        <w:rPr>
          <w:i/>
        </w:rPr>
        <w:t>VarConditionalReconfig</w:t>
      </w:r>
      <w:r w:rsidRPr="006D0C02">
        <w:t xml:space="preserve"> except for the entries in which </w:t>
      </w:r>
      <w:r w:rsidRPr="006D0C02">
        <w:rPr>
          <w:i/>
          <w:iCs/>
        </w:rPr>
        <w:t>subsequentCondReconfig</w:t>
      </w:r>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r w:rsidRPr="006D0C02">
        <w:rPr>
          <w:i/>
        </w:rPr>
        <w:t>VarConditionalReconfiguration</w:t>
      </w:r>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r w:rsidRPr="006D0C02">
        <w:rPr>
          <w:i/>
        </w:rPr>
        <w:t>measId</w:t>
      </w:r>
      <w:r w:rsidRPr="006D0C02">
        <w:rPr>
          <w:iCs/>
        </w:rPr>
        <w:t xml:space="preserve"> of the MCG </w:t>
      </w:r>
      <w:r w:rsidRPr="006D0C02">
        <w:rPr>
          <w:i/>
          <w:iCs/>
        </w:rPr>
        <w:t>measConfig</w:t>
      </w:r>
      <w:r w:rsidRPr="006D0C02">
        <w:rPr>
          <w:iCs/>
        </w:rPr>
        <w:t xml:space="preserve">, if configured, and for each </w:t>
      </w:r>
      <w:r w:rsidRPr="006D0C02">
        <w:rPr>
          <w:i/>
          <w:iCs/>
        </w:rPr>
        <w:t>measId</w:t>
      </w:r>
      <w:r w:rsidRPr="006D0C02">
        <w:rPr>
          <w:iCs/>
        </w:rPr>
        <w:t xml:space="preserve"> of the SCG </w:t>
      </w:r>
      <w:r w:rsidRPr="006D0C02">
        <w:rPr>
          <w:i/>
          <w:iCs/>
        </w:rPr>
        <w:t>measConfig</w:t>
      </w:r>
      <w:r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67617109" w14:textId="77777777" w:rsidR="00B46541" w:rsidRPr="006D0C02" w:rsidRDefault="00B46541" w:rsidP="00B46541">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774CB1BC" w14:textId="77777777" w:rsidR="00B46541" w:rsidRPr="006D0C02" w:rsidRDefault="00B46541" w:rsidP="00B46541">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Pr="006D0C02">
        <w:t>; and</w:t>
      </w:r>
    </w:p>
    <w:p w14:paraId="544B778D" w14:textId="77777777" w:rsidR="00B46541" w:rsidRPr="006D0C02" w:rsidRDefault="00B46541" w:rsidP="00B46541">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2F98DFB8"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r w:rsidRPr="006D0C02">
        <w:rPr>
          <w:i/>
        </w:rPr>
        <w:t>UEAssistanceInformation</w:t>
      </w:r>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r w:rsidRPr="006D0C02">
        <w:rPr>
          <w:i/>
        </w:rPr>
        <w:t>UEAssistanceInformation</w:t>
      </w:r>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r w:rsidRPr="006D0C02">
        <w:rPr>
          <w:i/>
          <w:iCs/>
        </w:rPr>
        <w:t>musim-CapabilityRestrictionConfig</w:t>
      </w:r>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PCell, and the UE initiated transmission of a </w:t>
      </w:r>
      <w:r w:rsidRPr="006D0C02">
        <w:rPr>
          <w:i/>
        </w:rPr>
        <w:t>SidelinkUEInformationNR</w:t>
      </w:r>
      <w:r w:rsidRPr="006D0C02">
        <w:t xml:space="preserve"> message indicating a change of NR sidelink communication/discovery related parameters relevant in target PCell (i.e. change of </w:t>
      </w:r>
      <w:r w:rsidRPr="006D0C02">
        <w:rPr>
          <w:i/>
        </w:rPr>
        <w:t>sl-RxInterestedFreqList</w:t>
      </w:r>
      <w:r w:rsidRPr="006D0C02">
        <w:t xml:space="preserve"> or </w:t>
      </w:r>
      <w:r w:rsidRPr="006D0C02">
        <w:rPr>
          <w:i/>
        </w:rPr>
        <w:t>sl-TxResourceReqList</w:t>
      </w:r>
      <w:r w:rsidRPr="006D0C02">
        <w:t xml:space="preserve">) during the last 1 second preceding reception of the </w:t>
      </w:r>
      <w:r w:rsidRPr="006D0C02">
        <w:rPr>
          <w:i/>
        </w:rPr>
        <w:t>RRCReconfiguration</w:t>
      </w:r>
      <w:r w:rsidRPr="006D0C02">
        <w:t xml:space="preserve"> message including </w:t>
      </w:r>
      <w:r w:rsidRPr="006D0C02">
        <w:rPr>
          <w:i/>
        </w:rPr>
        <w:t xml:space="preserve">reconfigurationWithSync </w:t>
      </w:r>
      <w:r w:rsidRPr="006D0C02">
        <w:t xml:space="preserve">in </w:t>
      </w:r>
      <w:r w:rsidRPr="006D0C02">
        <w:rPr>
          <w:i/>
        </w:rPr>
        <w:t>spCellConfig</w:t>
      </w:r>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sidelink communication/discovery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r w:rsidRPr="006D0C02">
        <w:rPr>
          <w:i/>
        </w:rPr>
        <w:t>SidelinkUEInformationNR</w:t>
      </w:r>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r w:rsidRPr="006D0C02">
        <w:rPr>
          <w:i/>
          <w:iCs/>
        </w:rPr>
        <w:t>MeasurementReportAppLayer</w:t>
      </w:r>
      <w:r w:rsidRPr="006D0C02">
        <w:t xml:space="preserve"> message or at least one segment of the message via SRB4 (if </w:t>
      </w:r>
      <w:r w:rsidRPr="006D0C02">
        <w:rPr>
          <w:i/>
          <w:iCs/>
        </w:rPr>
        <w:t>reconfigurationWithSync</w:t>
      </w:r>
      <w:r w:rsidRPr="006D0C02">
        <w:t xml:space="preserve"> was included in </w:t>
      </w:r>
      <w:r w:rsidRPr="006D0C02">
        <w:rPr>
          <w:i/>
          <w:iCs/>
        </w:rPr>
        <w:t>masterCellGroup</w:t>
      </w:r>
      <w:r w:rsidRPr="006D0C02">
        <w:t xml:space="preserve">) or SRB5 (if </w:t>
      </w:r>
      <w:r w:rsidRPr="006D0C02">
        <w:rPr>
          <w:i/>
          <w:iCs/>
        </w:rPr>
        <w:t>reconfigurationWithSync</w:t>
      </w:r>
      <w:r w:rsidRPr="006D0C02">
        <w:t xml:space="preserve"> was included in </w:t>
      </w:r>
      <w:r w:rsidRPr="006D0C02">
        <w:rPr>
          <w:i/>
          <w:iCs/>
        </w:rPr>
        <w:t>secondaryCellGroup</w:t>
      </w:r>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r w:rsidRPr="006D0C02">
        <w:rPr>
          <w:i/>
          <w:iCs/>
        </w:rPr>
        <w:t>MeasurementReportAppLayer</w:t>
      </w:r>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r w:rsidRPr="006D0C02">
        <w:rPr>
          <w:i/>
          <w:iCs/>
        </w:rPr>
        <w:t>reportingSRB</w:t>
      </w:r>
      <w:r w:rsidRPr="006D0C02">
        <w:t xml:space="preserve"> (or SRB4 if </w:t>
      </w:r>
      <w:r w:rsidRPr="006D0C02">
        <w:rPr>
          <w:i/>
          <w:iCs/>
        </w:rPr>
        <w:t>reportingSRB</w:t>
      </w:r>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r w:rsidRPr="60102FF5">
        <w:rPr>
          <w:i/>
          <w:iCs/>
        </w:rPr>
        <w:t>MeasurementReportAppLayer</w:t>
      </w:r>
      <w:r w:rsidRPr="60102FF5">
        <w:t xml:space="preserve"> message to lower layers for transmission via the </w:t>
      </w:r>
      <w:r w:rsidRPr="60102FF5">
        <w:rPr>
          <w:i/>
          <w:iCs/>
        </w:rPr>
        <w:t>reportingSRB</w:t>
      </w:r>
      <w:r w:rsidRPr="60102FF5">
        <w:t xml:space="preserve"> (or SRB4 if </w:t>
      </w:r>
      <w:r w:rsidRPr="60102FF5">
        <w:rPr>
          <w:i/>
          <w:iCs/>
        </w:rPr>
        <w:t>reportingSRB</w:t>
      </w:r>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r w:rsidRPr="006D0C02">
        <w:rPr>
          <w:i/>
          <w:iCs/>
          <w:lang w:val="en-GB"/>
        </w:rPr>
        <w:t>MeasurementReportAppLayer</w:t>
      </w:r>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r w:rsidRPr="006D0C02">
        <w:rPr>
          <w:i/>
          <w:iCs/>
        </w:rPr>
        <w:t>MeasurementReportAppLayer</w:t>
      </w:r>
      <w:r w:rsidRPr="006D0C02">
        <w:t xml:space="preserve"> message to lower layers for transmission via the </w:t>
      </w:r>
      <w:r w:rsidRPr="006D0C02">
        <w:rPr>
          <w:i/>
          <w:iCs/>
        </w:rPr>
        <w:t>reportingSRB</w:t>
      </w:r>
      <w:r w:rsidRPr="006D0C02">
        <w:t xml:space="preserve"> (or SRB4 if </w:t>
      </w:r>
      <w:r w:rsidRPr="006D0C02">
        <w:rPr>
          <w:i/>
          <w:iCs/>
        </w:rPr>
        <w:t>reportingSRB</w:t>
      </w:r>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r w:rsidRPr="006D0C02">
        <w:rPr>
          <w:i/>
          <w:iCs/>
        </w:rPr>
        <w:t>transmissionOfSessionStartStop</w:t>
      </w:r>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r w:rsidRPr="006D0C02">
        <w:rPr>
          <w:i/>
        </w:rPr>
        <w:t>MeasurementReportAppLayer</w:t>
      </w:r>
      <w:r w:rsidRPr="006D0C02">
        <w:t xml:space="preserve"> message including </w:t>
      </w:r>
      <w:r w:rsidRPr="006D0C02">
        <w:rPr>
          <w:i/>
        </w:rPr>
        <w:t>appLayerSessionStatus</w:t>
      </w:r>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r w:rsidRPr="006D0C02">
        <w:rPr>
          <w:i/>
        </w:rPr>
        <w:t>nonServingCellMII</w:t>
      </w:r>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r w:rsidRPr="006D0C02">
        <w:rPr>
          <w:i/>
        </w:rPr>
        <w:t>MBSInterestIndication</w:t>
      </w:r>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r w:rsidRPr="006D0C02">
        <w:rPr>
          <w:i/>
        </w:rPr>
        <w:t>MBSInterestIndication</w:t>
      </w:r>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40" w:author="Rapp_AfterRAN2#129" w:date="2025-03-06T14:12:00Z"/>
        </w:rPr>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141"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141"/>
    </w:p>
    <w:p w14:paraId="278C32D0" w14:textId="42393E62" w:rsidR="00840798" w:rsidRDefault="00840798" w:rsidP="00840798">
      <w:pPr>
        <w:pStyle w:val="EditorsNote"/>
        <w:rPr>
          <w:ins w:id="142" w:author="Rapp_AfterRAN2#129" w:date="2025-03-06T14:13:00Z"/>
        </w:rPr>
      </w:pPr>
      <w:commentRangeStart w:id="143"/>
      <w:ins w:id="144" w:author="Rapp_AfterRAN2#129" w:date="2025-03-06T14:12:00Z">
        <w:r>
          <w:t>Editor</w:t>
        </w:r>
      </w:ins>
      <w:ins w:id="145" w:author="Rapp_AfterRAN2#129" w:date="2025-03-06T14:13:00Z">
        <w:r w:rsidR="009B16E5" w:rsidRPr="006D0C02">
          <w:rPr>
            <w:rFonts w:eastAsia="MS Mincho"/>
          </w:rPr>
          <w:t>'</w:t>
        </w:r>
      </w:ins>
      <w:ins w:id="146" w:author="Rapp_AfterRAN2#129" w:date="2025-03-06T14:12:00Z">
        <w:r w:rsidR="006A6D0B">
          <w:t xml:space="preserve">s Note: </w:t>
        </w:r>
        <w:r w:rsidR="009B16E5">
          <w:t xml:space="preserve">FFS whether </w:t>
        </w:r>
      </w:ins>
      <w:ins w:id="147" w:author="Rapp_AfterRAN2#129" w:date="2025-03-06T14:13:00Z">
        <w:r w:rsidR="007D2354">
          <w:t>inference configuration</w:t>
        </w:r>
        <w:r w:rsidR="00945561">
          <w:t xml:space="preserve"> may be sent </w:t>
        </w:r>
        <w:r w:rsidR="00954F5D">
          <w:t>before security activation.</w:t>
        </w:r>
      </w:ins>
      <w:commentRangeEnd w:id="143"/>
      <w:r w:rsidR="003948B0">
        <w:rPr>
          <w:rStyle w:val="CommentReference"/>
          <w:color w:val="auto"/>
        </w:rPr>
        <w:commentReference w:id="143"/>
      </w:r>
    </w:p>
    <w:p w14:paraId="0D0869E7" w14:textId="45236038" w:rsidR="00436CD2" w:rsidRPr="006D0C02" w:rsidRDefault="00436CD2" w:rsidP="00840798">
      <w:pPr>
        <w:pStyle w:val="EditorsNote"/>
      </w:pPr>
      <w:ins w:id="148" w:author="Rapp_AfterRAN2#129" w:date="2025-03-06T14:13:00Z">
        <w:r>
          <w:t>Edito</w:t>
        </w:r>
        <w:r w:rsidRPr="006D0C02">
          <w:rPr>
            <w:rFonts w:eastAsia="MS Mincho"/>
          </w:rPr>
          <w:t>'</w:t>
        </w:r>
        <w:r>
          <w:t xml:space="preserve">s Note: FFS </w:t>
        </w:r>
        <w:r w:rsidR="00A92E2E">
          <w:t>whether the applicability</w:t>
        </w:r>
      </w:ins>
      <w:ins w:id="149"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50" w:name="_Toc60776785"/>
      <w:bookmarkStart w:id="151" w:name="_Toc185577097"/>
      <w:r w:rsidRPr="006D0C02">
        <w:t>5.3.5.9</w:t>
      </w:r>
      <w:r w:rsidRPr="006D0C02">
        <w:tab/>
      </w:r>
      <w:r w:rsidRPr="006D0C02">
        <w:rPr>
          <w:rFonts w:eastAsia="MS Mincho"/>
        </w:rPr>
        <w:t>Other configuration</w:t>
      </w:r>
      <w:bookmarkEnd w:id="150"/>
      <w:bookmarkEnd w:id="151"/>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delayBudgetReportingConfig</w:t>
      </w:r>
      <w:r w:rsidRPr="006D0C02">
        <w:t>:</w:t>
      </w:r>
    </w:p>
    <w:p w14:paraId="11F3A913" w14:textId="77777777" w:rsidR="00B46541" w:rsidRPr="006D0C02" w:rsidRDefault="00B46541" w:rsidP="00B46541">
      <w:pPr>
        <w:pStyle w:val="B2"/>
      </w:pPr>
      <w:r w:rsidRPr="006D0C02">
        <w:t>2&gt;</w:t>
      </w:r>
      <w:r w:rsidRPr="006D0C02">
        <w:tab/>
        <w:t xml:space="preserve">if </w:t>
      </w:r>
      <w:r w:rsidRPr="006D0C02">
        <w:rPr>
          <w:i/>
        </w:rPr>
        <w:t>delayBudgetReportingConfig</w:t>
      </w:r>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overheatingAssistanceConfig</w:t>
      </w:r>
      <w:r w:rsidRPr="006D0C02">
        <w:t>:</w:t>
      </w:r>
    </w:p>
    <w:p w14:paraId="0D98EF7F" w14:textId="77777777" w:rsidR="00B46541" w:rsidRPr="006D0C02" w:rsidRDefault="00B46541" w:rsidP="00B46541">
      <w:pPr>
        <w:pStyle w:val="B2"/>
      </w:pPr>
      <w:r w:rsidRPr="006D0C02">
        <w:t>2&gt;</w:t>
      </w:r>
      <w:r w:rsidRPr="006D0C02">
        <w:tab/>
        <w:t xml:space="preserve">if </w:t>
      </w:r>
      <w:r w:rsidRPr="006D0C02">
        <w:rPr>
          <w:i/>
        </w:rPr>
        <w:t>overheatingAssistanceConfig</w:t>
      </w:r>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idc-AssistanceConfig</w:t>
      </w:r>
      <w:r w:rsidRPr="006D0C02">
        <w:t>:</w:t>
      </w:r>
    </w:p>
    <w:p w14:paraId="246A5D88" w14:textId="77777777" w:rsidR="00B46541" w:rsidRPr="006D0C02" w:rsidRDefault="00B46541" w:rsidP="00B46541">
      <w:pPr>
        <w:pStyle w:val="B2"/>
      </w:pPr>
      <w:r w:rsidRPr="006D0C02">
        <w:t>2&gt;</w:t>
      </w:r>
      <w:r w:rsidRPr="006D0C02">
        <w:tab/>
        <w:t xml:space="preserve">if </w:t>
      </w:r>
      <w:r w:rsidRPr="006D0C02">
        <w:rPr>
          <w:i/>
        </w:rPr>
        <w:t>idc-AssistanceConfig</w:t>
      </w:r>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drx-PreferenceConfig</w:t>
      </w:r>
      <w:r w:rsidRPr="006D0C02">
        <w:t>:</w:t>
      </w:r>
    </w:p>
    <w:p w14:paraId="0FBDA4FF" w14:textId="77777777" w:rsidR="00B46541" w:rsidRPr="006D0C02" w:rsidRDefault="00B46541" w:rsidP="00B46541">
      <w:pPr>
        <w:pStyle w:val="B2"/>
      </w:pPr>
      <w:r w:rsidRPr="006D0C02">
        <w:t>2&gt;</w:t>
      </w:r>
      <w:r w:rsidRPr="006D0C02">
        <w:tab/>
        <w:t xml:space="preserve">if </w:t>
      </w:r>
      <w:r w:rsidRPr="006D0C02">
        <w:rPr>
          <w:i/>
        </w:rPr>
        <w:t>drx-PreferenceConfig</w:t>
      </w:r>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maxBW-PreferenceConfig</w:t>
      </w:r>
      <w:r w:rsidRPr="006D0C02">
        <w:t>:</w:t>
      </w:r>
    </w:p>
    <w:p w14:paraId="440B8E10" w14:textId="77777777" w:rsidR="00B46541" w:rsidRPr="006D0C02" w:rsidRDefault="00B46541" w:rsidP="00B46541">
      <w:pPr>
        <w:pStyle w:val="B2"/>
      </w:pPr>
      <w:r w:rsidRPr="006D0C02">
        <w:lastRenderedPageBreak/>
        <w:t>2&gt;</w:t>
      </w:r>
      <w:r w:rsidRPr="006D0C02">
        <w:tab/>
        <w:t xml:space="preserve">if </w:t>
      </w:r>
      <w:r w:rsidRPr="006D0C02">
        <w:rPr>
          <w:i/>
        </w:rPr>
        <w:t>maxBW-PreferenceConfig</w:t>
      </w:r>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maxCC-PreferenceConfig</w:t>
      </w:r>
      <w:r w:rsidRPr="006D0C02">
        <w:t>:</w:t>
      </w:r>
    </w:p>
    <w:p w14:paraId="361963EB" w14:textId="77777777" w:rsidR="00B46541" w:rsidRPr="006D0C02" w:rsidRDefault="00B46541" w:rsidP="00B46541">
      <w:pPr>
        <w:pStyle w:val="B2"/>
      </w:pPr>
      <w:r w:rsidRPr="006D0C02">
        <w:t>2&gt;</w:t>
      </w:r>
      <w:r w:rsidRPr="006D0C02">
        <w:tab/>
        <w:t xml:space="preserve">if </w:t>
      </w:r>
      <w:r w:rsidRPr="006D0C02">
        <w:rPr>
          <w:i/>
        </w:rPr>
        <w:t>maxCC-PreferenceConfig</w:t>
      </w:r>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maxMIMO-LayerPreferenceConfig</w:t>
      </w:r>
      <w:r w:rsidRPr="006D0C02">
        <w:t>:</w:t>
      </w:r>
    </w:p>
    <w:p w14:paraId="53FF73FE" w14:textId="77777777" w:rsidR="00B46541" w:rsidRPr="006D0C02" w:rsidRDefault="00B46541" w:rsidP="00B46541">
      <w:pPr>
        <w:pStyle w:val="B2"/>
      </w:pPr>
      <w:r w:rsidRPr="006D0C02">
        <w:t>2&gt;</w:t>
      </w:r>
      <w:r w:rsidRPr="006D0C02">
        <w:tab/>
        <w:t xml:space="preserve">if </w:t>
      </w:r>
      <w:r w:rsidRPr="006D0C02">
        <w:rPr>
          <w:i/>
        </w:rPr>
        <w:t>maxMIMO-LayerPreferenceConfig</w:t>
      </w:r>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minSchedulingOffsetPreferenceConfig</w:t>
      </w:r>
      <w:r w:rsidRPr="006D0C02">
        <w:t>:</w:t>
      </w:r>
    </w:p>
    <w:p w14:paraId="2533259A" w14:textId="77777777" w:rsidR="00B46541" w:rsidRPr="006D0C02" w:rsidRDefault="00B46541" w:rsidP="00B46541">
      <w:pPr>
        <w:pStyle w:val="B2"/>
      </w:pPr>
      <w:r w:rsidRPr="006D0C02">
        <w:t>2&gt;</w:t>
      </w:r>
      <w:r w:rsidRPr="006D0C02">
        <w:tab/>
        <w:t xml:space="preserve">if </w:t>
      </w:r>
      <w:r w:rsidRPr="006D0C02">
        <w:rPr>
          <w:i/>
        </w:rPr>
        <w:t>minSchedulingOffsetPreferenceConfig</w:t>
      </w:r>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minSchedulingOffsetPreferenceConfigExt</w:t>
      </w:r>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releasePreferenceConfig</w:t>
      </w:r>
      <w:r w:rsidRPr="006D0C02">
        <w:t>:</w:t>
      </w:r>
    </w:p>
    <w:p w14:paraId="08E6BDEC" w14:textId="77777777" w:rsidR="00B46541" w:rsidRPr="006D0C02" w:rsidRDefault="00B46541" w:rsidP="00B46541">
      <w:pPr>
        <w:pStyle w:val="B2"/>
      </w:pPr>
      <w:r w:rsidRPr="006D0C02">
        <w:t>2&gt;</w:t>
      </w:r>
      <w:r w:rsidRPr="006D0C02">
        <w:tab/>
        <w:t xml:space="preserve">if </w:t>
      </w:r>
      <w:r w:rsidRPr="006D0C02">
        <w:rPr>
          <w:i/>
        </w:rPr>
        <w:t>releasePreferenceConfig</w:t>
      </w:r>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obtainCommonLocation</w:t>
      </w:r>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PSCell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btNameList</w:t>
      </w:r>
      <w:r w:rsidRPr="006D0C02">
        <w:t>:</w:t>
      </w:r>
    </w:p>
    <w:p w14:paraId="3F0411C2" w14:textId="77777777" w:rsidR="00B46541" w:rsidRPr="006D0C02" w:rsidRDefault="00B46541" w:rsidP="00B46541">
      <w:pPr>
        <w:pStyle w:val="B2"/>
      </w:pPr>
      <w:r w:rsidRPr="006D0C02">
        <w:t>2&gt;</w:t>
      </w:r>
      <w:r w:rsidRPr="006D0C02">
        <w:tab/>
        <w:t xml:space="preserve">if </w:t>
      </w:r>
      <w:r w:rsidRPr="006D0C02">
        <w:rPr>
          <w:i/>
        </w:rPr>
        <w:t xml:space="preserve">btNameList </w:t>
      </w:r>
      <w:r w:rsidRPr="006D0C02">
        <w:t xml:space="preserve">is set to </w:t>
      </w:r>
      <w:r w:rsidRPr="006D0C02">
        <w:rPr>
          <w:i/>
        </w:rPr>
        <w:t>setup</w:t>
      </w:r>
      <w:r w:rsidRPr="006D0C02">
        <w:t>, include available Bluetooth measurement results for any subsequent measurement report or any subsequent RLF report and SCGFailureInformation;</w:t>
      </w:r>
    </w:p>
    <w:p w14:paraId="1A2A215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wlanNameList</w:t>
      </w:r>
      <w:r w:rsidRPr="006D0C02">
        <w:t>:</w:t>
      </w:r>
    </w:p>
    <w:p w14:paraId="5D4D9C42" w14:textId="77777777" w:rsidR="00B46541" w:rsidRPr="006D0C02" w:rsidRDefault="00B46541" w:rsidP="00B46541">
      <w:pPr>
        <w:pStyle w:val="B2"/>
      </w:pPr>
      <w:r w:rsidRPr="006D0C02">
        <w:t>2&gt;</w:t>
      </w:r>
      <w:r w:rsidRPr="006D0C02">
        <w:tab/>
        <w:t xml:space="preserve">if </w:t>
      </w:r>
      <w:r w:rsidRPr="006D0C02">
        <w:rPr>
          <w:i/>
        </w:rPr>
        <w:t xml:space="preserve">wlanNameList </w:t>
      </w:r>
      <w:r w:rsidRPr="006D0C02">
        <w:t xml:space="preserve">is set to </w:t>
      </w:r>
      <w:r w:rsidRPr="006D0C02">
        <w:rPr>
          <w:i/>
        </w:rPr>
        <w:t>setup</w:t>
      </w:r>
      <w:r w:rsidRPr="006D0C02">
        <w:t>, include available WLAN measurement results for any subsequent measurement report or any subsequent RLF report and SCGFailureInformation;</w:t>
      </w:r>
    </w:p>
    <w:p w14:paraId="05707CC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sensorNameList</w:t>
      </w:r>
      <w:r w:rsidRPr="006D0C02">
        <w:t>:</w:t>
      </w:r>
    </w:p>
    <w:p w14:paraId="476F87E1" w14:textId="77777777" w:rsidR="00B46541" w:rsidRPr="006D0C02" w:rsidRDefault="00B46541" w:rsidP="00B46541">
      <w:pPr>
        <w:pStyle w:val="B2"/>
      </w:pPr>
      <w:r w:rsidRPr="006D0C02">
        <w:t>2&gt;</w:t>
      </w:r>
      <w:r w:rsidRPr="006D0C02">
        <w:tab/>
        <w:t xml:space="preserve">if </w:t>
      </w:r>
      <w:r w:rsidRPr="006D0C02">
        <w:rPr>
          <w:i/>
        </w:rPr>
        <w:t xml:space="preserve">sensorNameList </w:t>
      </w:r>
      <w:r w:rsidRPr="006D0C02">
        <w:t xml:space="preserve">is set to </w:t>
      </w:r>
      <w:r w:rsidRPr="006D0C02">
        <w:rPr>
          <w:i/>
        </w:rPr>
        <w:t>setup</w:t>
      </w:r>
      <w:r w:rsidRPr="006D0C02">
        <w:t>, include available Sensor measurement results for any subsequent measurement report or any subsequent RLF report and SCGFailureInformation;</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sl-AssistanceConfigNR</w:t>
      </w:r>
      <w:r w:rsidRPr="006D0C02">
        <w:t>:</w:t>
      </w:r>
    </w:p>
    <w:p w14:paraId="1342A1B0" w14:textId="77777777" w:rsidR="00B46541" w:rsidRPr="006D0C02" w:rsidRDefault="00B46541" w:rsidP="00B46541">
      <w:pPr>
        <w:pStyle w:val="B2"/>
      </w:pPr>
      <w:r w:rsidRPr="006D0C02">
        <w:t>2&gt;</w:t>
      </w:r>
      <w:r w:rsidRPr="006D0C02">
        <w:tab/>
        <w:t>consider itself to be configured to provide configured grant assistance information for NR sidelink communication in accordance with 5.7.4;</w:t>
      </w:r>
    </w:p>
    <w:p w14:paraId="7E4186D2"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referenceTimePreferenceReporting</w:t>
      </w:r>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52" w:name="_Toc60776786"/>
      <w:r w:rsidRPr="006D0C02">
        <w:t>1&gt;</w:t>
      </w:r>
      <w:r w:rsidRPr="006D0C02">
        <w:tab/>
        <w:t xml:space="preserve">if </w:t>
      </w:r>
      <w:r w:rsidRPr="006D0C02">
        <w:rPr>
          <w:i/>
          <w:iCs/>
        </w:rPr>
        <w:t xml:space="preserve">successHO-Config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r w:rsidRPr="006D0C02">
        <w:rPr>
          <w:i/>
          <w:iCs/>
        </w:rPr>
        <w:t xml:space="preserve">sn-initiatedPSCellChange </w:t>
      </w:r>
      <w:r w:rsidRPr="006D0C02">
        <w:t xml:space="preserve">is not included in </w:t>
      </w:r>
      <w:r w:rsidRPr="006D0C02">
        <w:rPr>
          <w:i/>
          <w:iCs/>
        </w:rPr>
        <w:t>otherConfig</w:t>
      </w:r>
      <w:r w:rsidRPr="006D0C02">
        <w:t xml:space="preserve"> and 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consider itself to be configured by the corresponding cell group to provide the successful PSCell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is already configured for the SCG:</w:t>
      </w:r>
    </w:p>
    <w:p w14:paraId="160AE93F" w14:textId="77777777" w:rsidR="00B46541" w:rsidRPr="006D0C02" w:rsidRDefault="00B46541" w:rsidP="00B46541">
      <w:pPr>
        <w:pStyle w:val="B2"/>
      </w:pPr>
      <w:r w:rsidRPr="006D0C02">
        <w:t>2&gt;</w:t>
      </w:r>
      <w:r w:rsidRPr="006D0C02">
        <w:tab/>
        <w:t>consider itself to be configured by the source PSCell to provide the successful PSCell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2198BF96"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musim-GapAssistanceConfig</w:t>
      </w:r>
      <w:r w:rsidRPr="006D0C02">
        <w:t>:</w:t>
      </w:r>
    </w:p>
    <w:p w14:paraId="5D36928F" w14:textId="77777777" w:rsidR="00B46541" w:rsidRPr="006D0C02" w:rsidRDefault="00B46541" w:rsidP="00B46541">
      <w:pPr>
        <w:pStyle w:val="B2"/>
      </w:pPr>
      <w:r w:rsidRPr="006D0C02">
        <w:t>2&gt;</w:t>
      </w:r>
      <w:r w:rsidRPr="006D0C02">
        <w:tab/>
        <w:t xml:space="preserve">if </w:t>
      </w:r>
      <w:r w:rsidRPr="006D0C02">
        <w:rPr>
          <w:i/>
          <w:iCs/>
        </w:rPr>
        <w:t xml:space="preserve">musim-GapAssistanceConfig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musim-LeaveAssistanceConfig:</w:t>
      </w:r>
    </w:p>
    <w:p w14:paraId="5242A0F4" w14:textId="77777777" w:rsidR="00B46541" w:rsidRPr="006D0C02" w:rsidRDefault="00B46541" w:rsidP="00B46541">
      <w:pPr>
        <w:pStyle w:val="B2"/>
      </w:pPr>
      <w:r w:rsidRPr="006D0C02">
        <w:t>2&gt;</w:t>
      </w:r>
      <w:r w:rsidRPr="006D0C02">
        <w:tab/>
        <w:t xml:space="preserve">if </w:t>
      </w:r>
      <w:r w:rsidRPr="006D0C02">
        <w:rPr>
          <w:i/>
        </w:rPr>
        <w:t>musim-LeaveAssistanceConfig</w:t>
      </w:r>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musim-GapPriorityAssistanceConfig</w:t>
      </w:r>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53"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53"/>
    <w:p w14:paraId="652D7E6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musim-CapabilityRestrictionConfig</w:t>
      </w:r>
      <w:r w:rsidRPr="006D0C02">
        <w:t>:</w:t>
      </w:r>
    </w:p>
    <w:p w14:paraId="1D58064C" w14:textId="77777777" w:rsidR="00B46541" w:rsidRPr="006D0C02" w:rsidRDefault="00B46541" w:rsidP="00B46541">
      <w:pPr>
        <w:pStyle w:val="B2"/>
      </w:pPr>
      <w:r w:rsidRPr="006D0C02">
        <w:t>2&gt;</w:t>
      </w:r>
      <w:r w:rsidRPr="006D0C02">
        <w:tab/>
        <w:t xml:space="preserve">if </w:t>
      </w:r>
      <w:r w:rsidRPr="006D0C02">
        <w:rPr>
          <w:i/>
        </w:rPr>
        <w:t>musim-CapabilityRestrictionConfig</w:t>
      </w:r>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rlm-Relaxation</w:t>
      </w:r>
      <w:r w:rsidRPr="006D0C02">
        <w:rPr>
          <w:i/>
          <w:iCs/>
        </w:rPr>
        <w:t>ReportingConfig</w:t>
      </w:r>
      <w:r w:rsidRPr="006D0C02">
        <w:t>:</w:t>
      </w:r>
    </w:p>
    <w:p w14:paraId="04093BA5" w14:textId="77777777" w:rsidR="00B46541" w:rsidRPr="006D0C02" w:rsidRDefault="00B46541" w:rsidP="00B46541">
      <w:pPr>
        <w:pStyle w:val="B2"/>
      </w:pPr>
      <w:r w:rsidRPr="006D0C02">
        <w:t>2&gt;</w:t>
      </w:r>
      <w:r w:rsidRPr="006D0C02">
        <w:tab/>
        <w:t xml:space="preserve">if </w:t>
      </w:r>
      <w:r w:rsidRPr="006D0C02">
        <w:rPr>
          <w:rFonts w:eastAsia="DengXian"/>
          <w:i/>
          <w:iCs/>
        </w:rPr>
        <w:t>rlm-Relaxation</w:t>
      </w:r>
      <w:r w:rsidRPr="006D0C02">
        <w:rPr>
          <w:i/>
          <w:iCs/>
        </w:rPr>
        <w:t>ReportingConfig</w:t>
      </w:r>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bfd-Relaxation</w:t>
      </w:r>
      <w:r w:rsidRPr="006D0C02">
        <w:rPr>
          <w:i/>
          <w:iCs/>
        </w:rPr>
        <w:t>ReportingConfig</w:t>
      </w:r>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bfd-Relaxation</w:t>
      </w:r>
      <w:r w:rsidRPr="006D0C02">
        <w:rPr>
          <w:i/>
          <w:iCs/>
        </w:rPr>
        <w:t>ReportingConfig</w:t>
      </w:r>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scg-DeactivationPreferenceConfig</w:t>
      </w:r>
      <w:r w:rsidRPr="006D0C02">
        <w:t>:</w:t>
      </w:r>
    </w:p>
    <w:p w14:paraId="2CC1A735" w14:textId="77777777" w:rsidR="00B46541" w:rsidRPr="006D0C02" w:rsidRDefault="00B46541" w:rsidP="00B46541">
      <w:pPr>
        <w:pStyle w:val="B2"/>
      </w:pPr>
      <w:r w:rsidRPr="006D0C02">
        <w:t>2&gt;</w:t>
      </w:r>
      <w:r w:rsidRPr="006D0C02">
        <w:tab/>
        <w:t xml:space="preserve">if the </w:t>
      </w:r>
      <w:r w:rsidRPr="006D0C02">
        <w:rPr>
          <w:i/>
        </w:rPr>
        <w:t>scg-DeactivationPreferenceConfig</w:t>
      </w:r>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propDelayDiffReportConfig</w:t>
      </w:r>
      <w:r w:rsidRPr="006D0C02">
        <w:t>:</w:t>
      </w:r>
    </w:p>
    <w:p w14:paraId="6F9DFE15" w14:textId="77777777" w:rsidR="00B46541" w:rsidRPr="006D0C02" w:rsidRDefault="00B46541" w:rsidP="00B46541">
      <w:pPr>
        <w:pStyle w:val="B2"/>
      </w:pPr>
      <w:r w:rsidRPr="006D0C02">
        <w:t>2&gt;</w:t>
      </w:r>
      <w:r w:rsidRPr="006D0C02">
        <w:tab/>
        <w:t xml:space="preserve">if the </w:t>
      </w:r>
      <w:r w:rsidRPr="006D0C02">
        <w:rPr>
          <w:i/>
          <w:iCs/>
        </w:rPr>
        <w:t>propDelayDiffReportConfig</w:t>
      </w:r>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rrm-MeasRelaxationReportingConfig</w:t>
      </w:r>
      <w:r w:rsidRPr="006D0C02">
        <w:t>:</w:t>
      </w:r>
    </w:p>
    <w:p w14:paraId="197143C0" w14:textId="77777777" w:rsidR="00B46541" w:rsidRPr="006D0C02" w:rsidRDefault="00B46541" w:rsidP="00B46541">
      <w:pPr>
        <w:pStyle w:val="B2"/>
      </w:pPr>
      <w:r w:rsidRPr="006D0C02">
        <w:t>2&gt;</w:t>
      </w:r>
      <w:r w:rsidRPr="006D0C02">
        <w:tab/>
        <w:t xml:space="preserve">if the </w:t>
      </w:r>
      <w:r w:rsidRPr="006D0C02">
        <w:rPr>
          <w:i/>
          <w:iCs/>
        </w:rPr>
        <w:t>rrm-MeasRelaxationReportingConfig</w:t>
      </w:r>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aerial-FlightPathAvailabilityConfig</w:t>
      </w:r>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ul-TrafficInfoReportingConfig</w:t>
      </w:r>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ul-TrafficInfoReportingConfig</w:t>
      </w:r>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54" w:author="Rapp_AfterRAN2#129" w:date="2025-03-03T06:04:00Z"/>
        </w:rPr>
      </w:pPr>
      <w:r w:rsidRPr="006D0C02">
        <w:t>2&gt;</w:t>
      </w:r>
      <w:r w:rsidRPr="006D0C02">
        <w:tab/>
        <w:t>consider itself to be configured to report relay UE information with non-3GPP connection(s)</w:t>
      </w:r>
      <w:ins w:id="155" w:author="Rapp_AfterRAN2#129" w:date="2025-03-03T06:04:00Z">
        <w:r w:rsidR="00123C66">
          <w:t>;</w:t>
        </w:r>
      </w:ins>
    </w:p>
    <w:p w14:paraId="63F2CE7E" w14:textId="77777777" w:rsidR="00B81979" w:rsidRPr="00AF446D" w:rsidRDefault="00B81979" w:rsidP="00730FD2">
      <w:pPr>
        <w:pStyle w:val="B1"/>
        <w:rPr>
          <w:ins w:id="156" w:author="Rapp_AfterRAN2#129" w:date="2025-03-03T06:04:00Z"/>
        </w:rPr>
      </w:pPr>
      <w:commentRangeStart w:id="157"/>
      <w:commentRangeStart w:id="158"/>
      <w:ins w:id="159" w:author="Rapp_AfterRAN2#129" w:date="2025-03-03T06:04:00Z">
        <w:r w:rsidRPr="00AF446D">
          <w:t>1&gt;</w:t>
        </w:r>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74E8B341" w14:textId="35997CD0" w:rsidR="00B81979" w:rsidRPr="00AF446D" w:rsidRDefault="00B81979" w:rsidP="00B81979">
      <w:pPr>
        <w:pStyle w:val="B2"/>
        <w:ind w:hanging="283"/>
        <w:rPr>
          <w:ins w:id="160" w:author="Rapp_AfterRAN2#129" w:date="2025-03-03T06:04:00Z"/>
        </w:rPr>
      </w:pPr>
      <w:ins w:id="161" w:author="Rapp_AfterRAN2#129" w:date="2025-03-03T06:04:00Z">
        <w:r w:rsidRPr="00AF446D">
          <w:t>2&gt;</w:t>
        </w:r>
        <w:r w:rsidRPr="00AF446D">
          <w:tab/>
          <w:t>consider itself to be configured to report applicability information of</w:t>
        </w:r>
      </w:ins>
      <w:ins w:id="162" w:author="Rapp_AfterRAN2#129" w:date="2025-03-06T14:39:00Z">
        <w:r w:rsidR="00986DAB">
          <w:t xml:space="preserve"> configurations </w:t>
        </w:r>
        <w:commentRangeStart w:id="163"/>
        <w:r w:rsidR="00986DAB">
          <w:t>related to</w:t>
        </w:r>
        <w:r w:rsidR="00986DAB" w:rsidRPr="00AF446D">
          <w:t xml:space="preserve"> </w:t>
        </w:r>
      </w:ins>
      <w:ins w:id="164" w:author="Rapp_AfterRAN2#129" w:date="2025-03-03T06:04:00Z">
        <w:r w:rsidRPr="00AF446D">
          <w:t>radio measurement predictions in accordance with 5.7.4</w:t>
        </w:r>
      </w:ins>
      <w:commentRangeEnd w:id="163"/>
      <w:r w:rsidR="00514C49">
        <w:rPr>
          <w:rStyle w:val="CommentReference"/>
        </w:rPr>
        <w:commentReference w:id="163"/>
      </w:r>
      <w:ins w:id="165" w:author="Rapp_AfterRAN2#129" w:date="2025-03-03T06:04:00Z">
        <w:r w:rsidRPr="00AF446D">
          <w:t>;</w:t>
        </w:r>
      </w:ins>
    </w:p>
    <w:p w14:paraId="1E31ABA4" w14:textId="77777777" w:rsidR="00B81979" w:rsidRPr="00AF446D" w:rsidRDefault="00B81979" w:rsidP="00B81979">
      <w:pPr>
        <w:pStyle w:val="B1"/>
        <w:rPr>
          <w:ins w:id="166" w:author="Rapp_AfterRAN2#129" w:date="2025-03-03T06:04:00Z"/>
        </w:rPr>
      </w:pPr>
      <w:ins w:id="167" w:author="Rapp_AfterRAN2#129" w:date="2025-03-03T06:04:00Z">
        <w:r w:rsidRPr="00AF446D">
          <w:t>1&gt;</w:t>
        </w:r>
        <w:r w:rsidRPr="00AF446D">
          <w:tab/>
          <w:t>else:</w:t>
        </w:r>
      </w:ins>
    </w:p>
    <w:p w14:paraId="72928320" w14:textId="0BC57EA8" w:rsidR="00B81979" w:rsidRPr="006D0C02" w:rsidRDefault="00B81979" w:rsidP="00B81979">
      <w:pPr>
        <w:pStyle w:val="B2"/>
        <w:rPr>
          <w:ins w:id="168" w:author="Rapp_AfterRAN2#129" w:date="2025-03-03T06:04:00Z"/>
        </w:rPr>
      </w:pPr>
      <w:ins w:id="169" w:author="Rapp_AfterRAN2#129" w:date="2025-03-03T06:04:00Z">
        <w:r w:rsidRPr="00AF446D">
          <w:t>2&gt;</w:t>
        </w:r>
        <w:r w:rsidRPr="00AF446D">
          <w:tab/>
          <w:t>consider itself not to be configured to report applicability information</w:t>
        </w:r>
      </w:ins>
      <w:ins w:id="170" w:author="Rapp_AfterRAN2#129" w:date="2025-03-06T14:39:00Z">
        <w:r w:rsidR="00721D14">
          <w:t xml:space="preserve"> configurations related to</w:t>
        </w:r>
        <w:r w:rsidR="00721D14" w:rsidRPr="00AF446D">
          <w:t xml:space="preserve"> </w:t>
        </w:r>
      </w:ins>
      <w:ins w:id="171" w:author="Rapp_AfterRAN2#129" w:date="2025-03-03T06:04:00Z">
        <w:r w:rsidRPr="00AF446D">
          <w:t>radio measurement predictions</w:t>
        </w:r>
      </w:ins>
      <w:commentRangeEnd w:id="157"/>
      <w:r w:rsidR="00C22008">
        <w:rPr>
          <w:rStyle w:val="CommentReference"/>
        </w:rPr>
        <w:commentReference w:id="157"/>
      </w:r>
      <w:commentRangeEnd w:id="158"/>
      <w:r w:rsidR="00C07A83">
        <w:rPr>
          <w:rStyle w:val="CommentReference"/>
        </w:rPr>
        <w:commentReference w:id="158"/>
      </w:r>
      <w:ins w:id="172" w:author="Rapp_AfterRAN2#129" w:date="2025-03-03T06:04:00Z">
        <w:r w:rsidRPr="006D0C02">
          <w:rPr>
            <w:iCs/>
          </w:rPr>
          <w:t>;</w:t>
        </w:r>
      </w:ins>
    </w:p>
    <w:p w14:paraId="79BD4693" w14:textId="77777777" w:rsidR="00B81979" w:rsidRPr="002647F8" w:rsidRDefault="00B81979" w:rsidP="00730FD2">
      <w:pPr>
        <w:pStyle w:val="B1"/>
        <w:rPr>
          <w:ins w:id="173" w:author="Rapp_AfterRAN2#129" w:date="2025-03-03T06:04:00Z"/>
        </w:rPr>
      </w:pPr>
      <w:commentRangeStart w:id="174"/>
      <w:ins w:id="175" w:author="Rapp_AfterRAN2#129" w:date="2025-03-03T06:04: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6D498197" w14:textId="77777777" w:rsidR="00B81979" w:rsidRPr="002647F8" w:rsidRDefault="00B81979" w:rsidP="00B81979">
      <w:pPr>
        <w:pStyle w:val="B2"/>
        <w:ind w:hanging="283"/>
        <w:rPr>
          <w:ins w:id="176" w:author="Rapp_AfterRAN2#129" w:date="2025-03-03T06:04:00Z"/>
        </w:rPr>
      </w:pPr>
      <w:ins w:id="177"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178" w:author="Rapp_AfterRAN2#129" w:date="2025-03-03T06:04:00Z"/>
        </w:rPr>
      </w:pPr>
      <w:ins w:id="179" w:author="Rapp_AfterRAN2#129" w:date="2025-03-03T06:04:00Z">
        <w:r w:rsidRPr="002647F8">
          <w:t>1&gt;</w:t>
        </w:r>
        <w:r w:rsidRPr="002647F8">
          <w:tab/>
          <w:t>else:</w:t>
        </w:r>
      </w:ins>
    </w:p>
    <w:p w14:paraId="11FF6107" w14:textId="5134EC22" w:rsidR="00B81979" w:rsidRDefault="00B81979" w:rsidP="00B81979">
      <w:pPr>
        <w:pStyle w:val="B2"/>
        <w:rPr>
          <w:ins w:id="180" w:author="Rapp_AfterRAN2#129" w:date="2025-03-03T06:04:00Z"/>
        </w:rPr>
      </w:pPr>
      <w:ins w:id="181" w:author="Rapp_AfterRAN2#129" w:date="2025-03-03T06:04:00Z">
        <w:r w:rsidRPr="002647F8">
          <w:t>2&gt;</w:t>
        </w:r>
        <w:r w:rsidRPr="002647F8">
          <w:tab/>
          <w:t>consider itself not to be configured to provide its preference on being configured with radio measurement resources for UE data collection</w:t>
        </w:r>
      </w:ins>
      <w:commentRangeEnd w:id="174"/>
      <w:r w:rsidR="00AC58A6">
        <w:rPr>
          <w:rStyle w:val="CommentReference"/>
        </w:rPr>
        <w:commentReference w:id="174"/>
      </w:r>
      <w:ins w:id="182" w:author="Rapp_AfterRAN2#129" w:date="2025-03-03T06:04:00Z">
        <w:r>
          <w:t>;</w:t>
        </w:r>
      </w:ins>
    </w:p>
    <w:p w14:paraId="0D3A09D6" w14:textId="77777777" w:rsidR="00B81979" w:rsidRDefault="00B81979" w:rsidP="00730FD2">
      <w:pPr>
        <w:pStyle w:val="B1"/>
        <w:rPr>
          <w:ins w:id="183" w:author="Rapp_AfterRAN2#129" w:date="2025-03-03T06:04:00Z"/>
        </w:rPr>
      </w:pPr>
      <w:commentRangeStart w:id="184"/>
      <w:commentRangeStart w:id="185"/>
      <w:ins w:id="186" w:author="Rapp_AfterRAN2#129" w:date="2025-03-03T06:04: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06980461" w14:textId="77777777" w:rsidR="00B81979" w:rsidRDefault="00B81979" w:rsidP="00B81979">
      <w:pPr>
        <w:pStyle w:val="B2"/>
        <w:ind w:hanging="283"/>
        <w:rPr>
          <w:ins w:id="187" w:author="Rapp_AfterRAN2#129" w:date="2025-03-03T06:04:00Z"/>
        </w:rPr>
      </w:pPr>
      <w:ins w:id="188"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commentRangeEnd w:id="184"/>
      <w:r w:rsidR="00514C49">
        <w:rPr>
          <w:rStyle w:val="CommentReference"/>
        </w:rPr>
        <w:commentReference w:id="184"/>
      </w:r>
    </w:p>
    <w:p w14:paraId="10ECA21B" w14:textId="77777777" w:rsidR="00B81979" w:rsidRPr="006D0C02" w:rsidRDefault="00B81979" w:rsidP="00B81979">
      <w:pPr>
        <w:pStyle w:val="B1"/>
        <w:rPr>
          <w:ins w:id="189" w:author="Rapp_AfterRAN2#129" w:date="2025-03-03T06:04:00Z"/>
        </w:rPr>
      </w:pPr>
      <w:ins w:id="190" w:author="Rapp_AfterRAN2#129" w:date="2025-03-03T06:04:00Z">
        <w:r w:rsidRPr="006D0C02">
          <w:t>1&gt;</w:t>
        </w:r>
        <w:r w:rsidRPr="006D0C02">
          <w:tab/>
          <w:t>else:</w:t>
        </w:r>
      </w:ins>
    </w:p>
    <w:p w14:paraId="1F451DFF" w14:textId="5E5C3A50" w:rsidR="00D14B36" w:rsidRDefault="00B81979" w:rsidP="00B81979">
      <w:pPr>
        <w:pStyle w:val="B2"/>
      </w:pPr>
      <w:ins w:id="191"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85"/>
      <w:ins w:id="192" w:author="Rapp_AfterRAN2#129" w:date="2025-03-06T09:30:00Z">
        <w:r w:rsidR="00616EBC">
          <w:rPr>
            <w:rStyle w:val="CommentReference"/>
          </w:rPr>
          <w:commentReference w:id="185"/>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193" w:name="_Toc60776927"/>
      <w:bookmarkStart w:id="194" w:name="_Toc185577306"/>
      <w:bookmarkStart w:id="195" w:name="_Toc60776800"/>
      <w:bookmarkEnd w:id="152"/>
      <w:r w:rsidRPr="006D0C02">
        <w:t>5.7</w:t>
      </w:r>
      <w:r w:rsidRPr="006D0C02">
        <w:tab/>
        <w:t>Other</w:t>
      </w:r>
      <w:bookmarkEnd w:id="193"/>
      <w:bookmarkEnd w:id="194"/>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196" w:name="_Toc60776965"/>
      <w:bookmarkStart w:id="197" w:name="_Toc185577349"/>
      <w:r w:rsidRPr="006D0C02">
        <w:lastRenderedPageBreak/>
        <w:t>5.7.4</w:t>
      </w:r>
      <w:r w:rsidRPr="006D0C02">
        <w:tab/>
        <w:t>UE Assistance Information</w:t>
      </w:r>
      <w:bookmarkEnd w:id="196"/>
      <w:bookmarkEnd w:id="197"/>
    </w:p>
    <w:p w14:paraId="1B7B6F57" w14:textId="77777777" w:rsidR="007A0211" w:rsidRPr="006D0C02" w:rsidRDefault="007A0211" w:rsidP="007A0211">
      <w:pPr>
        <w:pStyle w:val="Heading4"/>
      </w:pPr>
      <w:bookmarkStart w:id="198" w:name="_Toc60776966"/>
      <w:bookmarkStart w:id="199" w:name="_Toc185577350"/>
      <w:r w:rsidRPr="006D0C02">
        <w:t>5.7.4.1</w:t>
      </w:r>
      <w:r w:rsidRPr="006D0C02">
        <w:tab/>
        <w:t>General</w:t>
      </w:r>
      <w:bookmarkEnd w:id="198"/>
      <w:bookmarkEnd w:id="199"/>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1.25pt" o:ole="">
            <v:imagedata r:id="rId17" o:title=""/>
          </v:shape>
          <o:OLEObject Type="Embed" ProgID="Mscgen.Chart" ShapeID="_x0000_i1025" DrawAspect="Content" ObjectID="_1803728235" r:id="rId18"/>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configured grant assistance information for NR sidelink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200"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201" w:author="Rapp_AfterRAN2#129" w:date="2025-03-03T06:07:00Z"/>
        </w:rPr>
      </w:pPr>
      <w:r w:rsidRPr="006D0C02">
        <w:t>-</w:t>
      </w:r>
      <w:r w:rsidRPr="006D0C02">
        <w:tab/>
        <w:t>configured grant assistance information for NR sidelink positioning</w:t>
      </w:r>
      <w:ins w:id="202" w:author="Rapp_AfterRAN2#129" w:date="2025-03-03T06:07:00Z">
        <w:r w:rsidR="00202D24">
          <w:t>; or</w:t>
        </w:r>
      </w:ins>
    </w:p>
    <w:p w14:paraId="59230FFD" w14:textId="77777777" w:rsidR="008805A8" w:rsidRDefault="008805A8" w:rsidP="008805A8">
      <w:pPr>
        <w:pStyle w:val="B1"/>
        <w:rPr>
          <w:ins w:id="203" w:author="Rapp_AfterRAN2#129" w:date="2025-03-03T06:09:00Z"/>
        </w:rPr>
      </w:pPr>
      <w:ins w:id="204" w:author="Rapp_AfterRAN2#129" w:date="2025-03-03T06:09:00Z">
        <w:r w:rsidRPr="006D0C02">
          <w:t>-</w:t>
        </w:r>
        <w:r w:rsidRPr="006D0C02">
          <w:tab/>
        </w:r>
        <w:commentRangeStart w:id="205"/>
        <w:commentRangeStart w:id="206"/>
        <w:r w:rsidRPr="00556ED9">
          <w:t>applicability at the UE of configurations related to radio measurement predictions</w:t>
        </w:r>
      </w:ins>
      <w:commentRangeEnd w:id="205"/>
      <w:ins w:id="207" w:author="Rapp_AfterRAN2#129" w:date="2025-03-04T16:29:00Z">
        <w:r w:rsidR="00364929">
          <w:rPr>
            <w:rStyle w:val="CommentReference"/>
          </w:rPr>
          <w:commentReference w:id="205"/>
        </w:r>
      </w:ins>
      <w:ins w:id="208" w:author="Rapp_AfterRAN2#129" w:date="2025-03-03T06:09:00Z">
        <w:r>
          <w:t>; or</w:t>
        </w:r>
      </w:ins>
      <w:commentRangeEnd w:id="206"/>
      <w:r w:rsidR="00514C49">
        <w:rPr>
          <w:rStyle w:val="CommentReference"/>
        </w:rPr>
        <w:commentReference w:id="206"/>
      </w:r>
    </w:p>
    <w:p w14:paraId="07A1A74E" w14:textId="77777777" w:rsidR="00044E50" w:rsidRDefault="00044E50" w:rsidP="00044E50">
      <w:pPr>
        <w:pStyle w:val="B1"/>
        <w:rPr>
          <w:ins w:id="209" w:author="Rapp_AfterRAN2#129" w:date="2025-03-03T06:08:00Z"/>
        </w:rPr>
      </w:pPr>
      <w:ins w:id="210" w:author="Rapp_AfterRAN2#129" w:date="2025-03-03T06:08:00Z">
        <w:r w:rsidRPr="006D0C02">
          <w:t>-</w:t>
        </w:r>
        <w:r w:rsidRPr="006D0C02">
          <w:tab/>
        </w:r>
        <w:commentRangeStart w:id="211"/>
        <w:r w:rsidRPr="006D0C02">
          <w:t>its preference</w:t>
        </w:r>
        <w:r>
          <w:t xml:space="preserve"> to be configured with radio resources to perform UE data collection</w:t>
        </w:r>
      </w:ins>
      <w:commentRangeEnd w:id="211"/>
      <w:ins w:id="212" w:author="Rapp_AfterRAN2#129" w:date="2025-03-04T16:33:00Z">
        <w:r w:rsidR="00D04B86">
          <w:rPr>
            <w:rStyle w:val="CommentReference"/>
          </w:rPr>
          <w:commentReference w:id="211"/>
        </w:r>
      </w:ins>
      <w:ins w:id="213" w:author="Rapp_AfterRAN2#129" w:date="2025-03-03T06:08:00Z">
        <w:r>
          <w:t>; or</w:t>
        </w:r>
      </w:ins>
    </w:p>
    <w:p w14:paraId="1C4718E9" w14:textId="5F9C1E8C" w:rsidR="007A0211" w:rsidRPr="006D0C02" w:rsidRDefault="00044E50" w:rsidP="00044E50">
      <w:pPr>
        <w:pStyle w:val="B1"/>
      </w:pPr>
      <w:ins w:id="214" w:author="Rapp_AfterRAN2#129" w:date="2025-03-03T06:08:00Z">
        <w:r w:rsidRPr="006D0C02">
          <w:t>-</w:t>
        </w:r>
        <w:r w:rsidRPr="006D0C02">
          <w:tab/>
        </w:r>
        <w:commentRangeStart w:id="215"/>
        <w:r>
          <w:t xml:space="preserve">its assistance information related to logging of L1 measurements performed in accordance with </w:t>
        </w:r>
        <w:r>
          <w:rPr>
            <w:i/>
            <w:iCs/>
          </w:rPr>
          <w:t>CSI-LoggedMeasurementConfig</w:t>
        </w:r>
      </w:ins>
      <w:commentRangeEnd w:id="215"/>
      <w:ins w:id="216" w:author="Rapp_AfterRAN2#129" w:date="2025-03-04T16:39:00Z">
        <w:r w:rsidR="000F36F1">
          <w:rPr>
            <w:rStyle w:val="CommentReference"/>
          </w:rPr>
          <w:commentReference w:id="215"/>
        </w:r>
      </w:ins>
      <w:r w:rsidR="007A0211" w:rsidRPr="006D0C02">
        <w:t>.</w:t>
      </w:r>
    </w:p>
    <w:p w14:paraId="6E936DDF" w14:textId="77777777" w:rsidR="007A0211" w:rsidRPr="006D0C02" w:rsidRDefault="007A0211" w:rsidP="007A0211">
      <w:pPr>
        <w:pStyle w:val="Heading4"/>
      </w:pPr>
      <w:bookmarkStart w:id="217" w:name="_Toc185577351"/>
      <w:r w:rsidRPr="006D0C02">
        <w:t>5.7.4.2</w:t>
      </w:r>
      <w:r w:rsidRPr="006D0C02">
        <w:tab/>
        <w:t>Initiation</w:t>
      </w:r>
      <w:bookmarkEnd w:id="200"/>
      <w:bookmarkEnd w:id="217"/>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6D0C02">
        <w:rPr>
          <w:i/>
        </w:rPr>
        <w:t>threshPropDelayDiff</w:t>
      </w:r>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A UE capable of providing configured grant assistance information including SL-PRS transmission periodicity, priority, bandwidth and delay budget for NR sidelink positioning in RRC_CONNECTED may initiate the procedure.</w:t>
      </w:r>
    </w:p>
    <w:p w14:paraId="793E796E" w14:textId="77777777" w:rsidR="007B344B" w:rsidRDefault="007B344B" w:rsidP="007B344B">
      <w:pPr>
        <w:rPr>
          <w:ins w:id="218" w:author="Rapp_AfterRAN2#129" w:date="2025-03-03T06:09:00Z"/>
        </w:rPr>
      </w:pPr>
      <w:commentRangeStart w:id="219"/>
      <w:ins w:id="220" w:author="Rapp_AfterRAN2#129" w:date="2025-03-03T06:09:00Z">
        <w:r w:rsidRPr="001B64A8">
          <w:t xml:space="preserve">A UE capable of providing assistance information related to the applicability of configurations </w:t>
        </w:r>
        <w:commentRangeStart w:id="221"/>
        <w:r w:rsidRPr="001B64A8">
          <w:t>related to radio measurement predictions</w:t>
        </w:r>
      </w:ins>
      <w:commentRangeEnd w:id="221"/>
      <w:r w:rsidR="00514C49">
        <w:rPr>
          <w:rStyle w:val="CommentReference"/>
        </w:rPr>
        <w:commentReference w:id="221"/>
      </w:r>
      <w:ins w:id="222" w:author="Rapp_AfterRAN2#129" w:date="2025-03-03T06:09:00Z">
        <w:r w:rsidRPr="001B64A8">
          <w:t xml:space="preserve">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ins>
      <w:commentRangeEnd w:id="219"/>
      <w:ins w:id="223" w:author="Rapp_AfterRAN2#129" w:date="2025-03-04T16:40:00Z">
        <w:r w:rsidR="001B64A8">
          <w:rPr>
            <w:rStyle w:val="CommentReference"/>
          </w:rPr>
          <w:commentReference w:id="219"/>
        </w:r>
      </w:ins>
      <w:ins w:id="224" w:author="Rapp_AfterRAN2#129" w:date="2025-03-03T06:09:00Z">
        <w:r>
          <w:t>.</w:t>
        </w:r>
      </w:ins>
    </w:p>
    <w:p w14:paraId="6CC57030" w14:textId="0A7FB02D" w:rsidR="007B344B" w:rsidRDefault="007B344B" w:rsidP="007B344B">
      <w:pPr>
        <w:rPr>
          <w:ins w:id="225" w:author="Rapp_AfterRAN2#129" w:date="2025-03-03T06:09:00Z"/>
        </w:rPr>
      </w:pPr>
      <w:commentRangeStart w:id="226"/>
      <w:ins w:id="227"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26"/>
      <w:ins w:id="228" w:author="Rapp_AfterRAN2#129" w:date="2025-03-04T16:42:00Z">
        <w:r w:rsidR="00BF6321">
          <w:rPr>
            <w:rStyle w:val="CommentReference"/>
          </w:rPr>
          <w:commentReference w:id="226"/>
        </w:r>
      </w:ins>
      <w:ins w:id="229" w:author="Rapp_AfterRAN2#129" w:date="2025-03-03T06:09:00Z">
        <w:r>
          <w:t>.</w:t>
        </w:r>
      </w:ins>
    </w:p>
    <w:p w14:paraId="6D6DCBC2" w14:textId="77777777" w:rsidR="007B344B" w:rsidRDefault="007B344B" w:rsidP="007B344B">
      <w:pPr>
        <w:rPr>
          <w:ins w:id="230" w:author="Rapp_AfterRAN2#129" w:date="2025-03-03T06:09:00Z"/>
        </w:rPr>
      </w:pPr>
      <w:commentRangeStart w:id="231"/>
      <w:ins w:id="232"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CSI-LoggedMeasurementConfig</w:t>
        </w:r>
        <w:r w:rsidRPr="00D97B98">
          <w:t xml:space="preserve">, may initiate the procedure if it was configured to do so, upon determining that it is in </w:t>
        </w:r>
        <w:r w:rsidRPr="00D97B98">
          <w:lastRenderedPageBreak/>
          <w:t>low battery state, or upon determining that the memory reserved for the logging of L1 radio measurements becomes full, or upon determining that the UE has logged L1 radio measurements available for transmission</w:t>
        </w:r>
      </w:ins>
      <w:commentRangeEnd w:id="231"/>
      <w:ins w:id="233" w:author="Rapp_AfterRAN2#129" w:date="2025-03-04T16:42:00Z">
        <w:r w:rsidR="003F4B2D">
          <w:rPr>
            <w:rStyle w:val="CommentReference"/>
          </w:rPr>
          <w:commentReference w:id="231"/>
        </w:r>
      </w:ins>
      <w:ins w:id="234" w:author="Rapp_AfterRAN2#129" w:date="2025-03-03T06:09:00Z">
        <w:r>
          <w:t>.</w:t>
        </w:r>
      </w:ins>
    </w:p>
    <w:p w14:paraId="282EC817" w14:textId="77777777" w:rsidR="007B344B" w:rsidRPr="006D0C02" w:rsidRDefault="007B344B" w:rsidP="007B344B">
      <w:pPr>
        <w:pStyle w:val="EditorsNote"/>
        <w:rPr>
          <w:ins w:id="235" w:author="Rapp_AfterRAN2#129" w:date="2025-03-03T06:09:00Z"/>
        </w:rPr>
      </w:pPr>
      <w:ins w:id="236"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rPr>
        <w:t>delayBudget</w:t>
      </w:r>
      <w:r w:rsidRPr="006D0C02">
        <w:rPr>
          <w:i/>
          <w:lang w:eastAsia="ko-KR"/>
        </w:rPr>
        <w:t>Report</w:t>
      </w:r>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r w:rsidRPr="006D0C02">
        <w:rPr>
          <w:i/>
          <w:iCs/>
        </w:rPr>
        <w:t>UEAssistanceInformation</w:t>
      </w:r>
      <w:r w:rsidRPr="006D0C02">
        <w:t xml:space="preserve"> message including </w:t>
      </w:r>
      <w:r w:rsidRPr="006D0C02">
        <w:rPr>
          <w:i/>
        </w:rPr>
        <w:t>delayBudget</w:t>
      </w:r>
      <w:r w:rsidRPr="006D0C02">
        <w:rPr>
          <w:i/>
          <w:lang w:eastAsia="ko-KR"/>
        </w:rPr>
        <w:t>Report</w:t>
      </w:r>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r w:rsidRPr="006D0C02">
        <w:rPr>
          <w:i/>
          <w:iCs/>
        </w:rPr>
        <w:t>delayBudgetReportingProhibitTimer</w:t>
      </w:r>
      <w:r w:rsidRPr="006D0C02">
        <w:t>;</w:t>
      </w:r>
    </w:p>
    <w:p w14:paraId="50899E2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r w:rsidRPr="006D0C02">
        <w:rPr>
          <w:i/>
        </w:rPr>
        <w:t>UEAssistanceInformation</w:t>
      </w:r>
      <w:r w:rsidRPr="006D0C02">
        <w:t xml:space="preserve"> message including </w:t>
      </w:r>
      <w:r w:rsidRPr="006D0C02">
        <w:rPr>
          <w:i/>
        </w:rPr>
        <w:t>overheatingAssistance</w:t>
      </w:r>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r w:rsidRPr="006D0C02">
        <w:rPr>
          <w:i/>
          <w:iCs/>
        </w:rPr>
        <w:t>overheatingIndicationProhibitTimer</w:t>
      </w:r>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 xml:space="preserve">candidateServingFreqListNR </w:t>
      </w:r>
      <w:r w:rsidRPr="006D0C02">
        <w:t xml:space="preserve">included in </w:t>
      </w:r>
      <w:r w:rsidRPr="006D0C02">
        <w:rPr>
          <w:i/>
          <w:iCs/>
        </w:rPr>
        <w:t>idc-AssistanceConfig</w:t>
      </w:r>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r w:rsidRPr="006D0C02">
        <w:rPr>
          <w:i/>
          <w:iCs/>
        </w:rPr>
        <w:t>candidateServingFreqListNR</w:t>
      </w:r>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r w:rsidRPr="006D0C02">
        <w:rPr>
          <w:i/>
          <w:iCs/>
        </w:rPr>
        <w:t>idc-Assistance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idc-FDM-AssistanceConfig</w:t>
      </w:r>
      <w:r w:rsidRPr="006D0C02">
        <w:t xml:space="preserve"> included in </w:t>
      </w:r>
      <w:r w:rsidRPr="006D0C02">
        <w:rPr>
          <w:i/>
          <w:iCs/>
        </w:rPr>
        <w:t>idc-AssistanceConfig</w:t>
      </w:r>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r w:rsidRPr="006D0C02">
        <w:rPr>
          <w:i/>
          <w:iCs/>
        </w:rPr>
        <w:t>candidateServingFreqRangeListNR</w:t>
      </w:r>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r w:rsidRPr="006D0C02">
        <w:rPr>
          <w:i/>
          <w:iCs/>
        </w:rPr>
        <w:t>candidateServingFreqRangeListNR</w:t>
      </w:r>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r w:rsidRPr="006D0C02">
        <w:rPr>
          <w:i/>
          <w:iCs/>
        </w:rPr>
        <w:t>idc-FDM-Assistance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idc-TDM-AssistanceConfig</w:t>
      </w:r>
      <w:r w:rsidRPr="006D0C02">
        <w:t xml:space="preserve"> included in </w:t>
      </w:r>
      <w:r w:rsidRPr="006D0C02">
        <w:rPr>
          <w:i/>
          <w:iCs/>
        </w:rPr>
        <w:t>idc-AssistanceConfig</w:t>
      </w:r>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37" w:name="_Hlk142356366"/>
      <w:r w:rsidRPr="006D0C02">
        <w:rPr>
          <w:i/>
          <w:iCs/>
        </w:rPr>
        <w:t>candidateServingFreqListNR</w:t>
      </w:r>
      <w:bookmarkEnd w:id="237"/>
      <w:r w:rsidRPr="006D0C02">
        <w:t xml:space="preserve"> or frequency ranges included in </w:t>
      </w:r>
      <w:bookmarkStart w:id="238" w:name="_Hlk142356338"/>
      <w:r w:rsidRPr="006D0C02">
        <w:rPr>
          <w:i/>
          <w:iCs/>
        </w:rPr>
        <w:t>candidateServingFreqRangeListNR</w:t>
      </w:r>
      <w:bookmarkEnd w:id="238"/>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xml:space="preserve"> or frequency ranges included in </w:t>
      </w:r>
      <w:r w:rsidRPr="006D0C02">
        <w:rPr>
          <w:i/>
          <w:iCs/>
        </w:rPr>
        <w:t>candidateServingFreqRangeListNR</w:t>
      </w:r>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r w:rsidRPr="006D0C02">
        <w:rPr>
          <w:i/>
          <w:iCs/>
        </w:rPr>
        <w:t>idc-TDM-Assistance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r w:rsidRPr="006D0C02">
        <w:rPr>
          <w:i/>
          <w:iCs/>
        </w:rPr>
        <w:t>UEAssistanceInformation</w:t>
      </w:r>
      <w:r w:rsidRPr="006D0C02">
        <w:t xml:space="preserve"> message with </w:t>
      </w:r>
      <w:r w:rsidRPr="006D0C02">
        <w:rPr>
          <w:i/>
        </w:rPr>
        <w:t>drx-Preference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r w:rsidRPr="006D0C02">
        <w:rPr>
          <w:i/>
        </w:rPr>
        <w:t>drx-Preference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drx-Preference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r w:rsidRPr="006D0C02">
        <w:rPr>
          <w:i/>
        </w:rPr>
        <w:t xml:space="preserve">drx-PreferenceProhibitTimer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drx-Preference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r w:rsidRPr="006D0C02">
        <w:rPr>
          <w:i/>
          <w:iCs/>
        </w:rPr>
        <w:t>UEAssistanceInformation</w:t>
      </w:r>
      <w:r w:rsidRPr="006D0C02">
        <w:t xml:space="preserve"> message with </w:t>
      </w:r>
      <w:r w:rsidRPr="006D0C02">
        <w:rPr>
          <w:i/>
        </w:rPr>
        <w:t>maxBW-Preference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r w:rsidRPr="006D0C02">
        <w:rPr>
          <w:i/>
        </w:rPr>
        <w:t>maxBW-Preference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maxBW-Preference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r w:rsidRPr="006D0C02">
        <w:rPr>
          <w:i/>
        </w:rPr>
        <w:t xml:space="preserve">maxBW-PreferenceProhibitTimer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maxBW-Preference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r w:rsidRPr="006D0C02">
        <w:rPr>
          <w:i/>
          <w:iCs/>
        </w:rPr>
        <w:t>UEAssistanceInformation</w:t>
      </w:r>
      <w:r w:rsidRPr="006D0C02">
        <w:t xml:space="preserve"> message with </w:t>
      </w:r>
      <w:r w:rsidRPr="006D0C02">
        <w:rPr>
          <w:i/>
        </w:rPr>
        <w:t xml:space="preserve">maxCC-Preference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r w:rsidRPr="006D0C02">
        <w:rPr>
          <w:i/>
        </w:rPr>
        <w:t xml:space="preserve">maxCC-Preference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maxCC-Preference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r w:rsidRPr="006D0C02">
        <w:rPr>
          <w:i/>
        </w:rPr>
        <w:t xml:space="preserve">maxCC-PreferenceProhibitTimer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maxCC-Preference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r w:rsidRPr="006D0C02">
        <w:rPr>
          <w:i/>
          <w:iCs/>
        </w:rPr>
        <w:t>UEAssistanceInformation</w:t>
      </w:r>
      <w:r w:rsidRPr="006D0C02">
        <w:t xml:space="preserve"> message with </w:t>
      </w:r>
      <w:r w:rsidRPr="006D0C02">
        <w:rPr>
          <w:i/>
        </w:rPr>
        <w:t xml:space="preserve">maxMIMO-LayerPreference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r w:rsidRPr="006D0C02">
        <w:rPr>
          <w:i/>
        </w:rPr>
        <w:t xml:space="preserve">maxMIMO-LayerPreference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maxMIMO-LayerPreference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r w:rsidRPr="006D0C02">
        <w:rPr>
          <w:i/>
        </w:rPr>
        <w:t xml:space="preserve">maxMIMO-LayerPreferenceProhibitTimer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maxMIMO-LayerPreference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r w:rsidRPr="006D0C02">
        <w:rPr>
          <w:i/>
          <w:iCs/>
        </w:rPr>
        <w:t>UEAssistanceInformation</w:t>
      </w:r>
      <w:r w:rsidRPr="006D0C02">
        <w:t xml:space="preserve"> message with </w:t>
      </w:r>
      <w:r w:rsidRPr="006D0C02">
        <w:rPr>
          <w:i/>
        </w:rPr>
        <w:t xml:space="preserve">minSchedulingOffsetPreference </w:t>
      </w:r>
      <w:r w:rsidRPr="006D0C02">
        <w:t xml:space="preserve">and/or </w:t>
      </w:r>
      <w:r w:rsidRPr="006D0C02">
        <w:rPr>
          <w:i/>
        </w:rPr>
        <w:t xml:space="preserve">minSchedulingOffsetPreferenceExt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r w:rsidRPr="006D0C02">
        <w:rPr>
          <w:i/>
        </w:rPr>
        <w:t xml:space="preserve">minSchedulingOffsetPreference </w:t>
      </w:r>
      <w:r w:rsidRPr="006D0C02">
        <w:t xml:space="preserve">and/or </w:t>
      </w:r>
      <w:r w:rsidRPr="006D0C02">
        <w:rPr>
          <w:i/>
        </w:rPr>
        <w:t xml:space="preserve">minSchedulingOffsetPreferenceExt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minSchedulingOffsetPreference </w:t>
      </w:r>
      <w:r w:rsidRPr="006D0C02">
        <w:t xml:space="preserve">and/or </w:t>
      </w:r>
      <w:r w:rsidRPr="006D0C02">
        <w:rPr>
          <w:i/>
        </w:rPr>
        <w:t>minSchedulingOffsetPreferenceExt</w:t>
      </w:r>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r w:rsidRPr="006D0C02">
        <w:rPr>
          <w:i/>
        </w:rPr>
        <w:t xml:space="preserve">minSchedulingOffsetPreferenceProhibitTimer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minSchedulingOffsetPreference </w:t>
      </w:r>
      <w:r w:rsidRPr="006D0C02">
        <w:t xml:space="preserve">and/or </w:t>
      </w:r>
      <w:r w:rsidRPr="006D0C02">
        <w:rPr>
          <w:i/>
        </w:rPr>
        <w:t>minSchedulingOffsetPreferenceExt</w:t>
      </w:r>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r w:rsidRPr="006D0C02">
        <w:rPr>
          <w:i/>
        </w:rPr>
        <w:t>connectedReporting</w:t>
      </w:r>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r w:rsidRPr="006D0C02">
        <w:rPr>
          <w:i/>
        </w:rPr>
        <w:t>releasePreferenceProhibitTimer</w:t>
      </w:r>
      <w:r w:rsidRPr="006D0C02">
        <w:t>;</w:t>
      </w:r>
    </w:p>
    <w:p w14:paraId="0F215AE1"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if configured to provide configured grant assistance information for NR sidelink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rFonts w:eastAsia="MS Mincho"/>
          <w:i/>
          <w:iCs/>
        </w:rPr>
        <w:t>UEAssistanceInformation</w:t>
      </w:r>
      <w:r w:rsidRPr="006D0C02">
        <w:rPr>
          <w:rFonts w:eastAsia="MS Mincho"/>
        </w:rPr>
        <w:t xml:space="preserve"> message with </w:t>
      </w:r>
      <w:r w:rsidRPr="006D0C02">
        <w:rPr>
          <w:rFonts w:eastAsia="MS Mincho"/>
          <w:i/>
          <w:iCs/>
        </w:rPr>
        <w:t>referenceTimeInfoPreference</w:t>
      </w:r>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r w:rsidRPr="006D0C02">
        <w:rPr>
          <w:rFonts w:eastAsia="MS Mincho"/>
          <w:i/>
          <w:iCs/>
        </w:rPr>
        <w:t>UEAssistanceInformation</w:t>
      </w:r>
      <w:r w:rsidRPr="006D0C02">
        <w:rPr>
          <w:rFonts w:eastAsia="MS Mincho"/>
        </w:rPr>
        <w:t xml:space="preserve"> message including </w:t>
      </w:r>
      <w:r w:rsidRPr="006D0C02">
        <w:rPr>
          <w:rFonts w:eastAsia="MS Mincho"/>
          <w:i/>
          <w:iCs/>
        </w:rPr>
        <w:t>referenceTimeInfoPreference</w:t>
      </w:r>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r w:rsidRPr="006D0C02">
        <w:rPr>
          <w:i/>
          <w:iCs/>
        </w:rPr>
        <w:t>UEAssistanceInformation</w:t>
      </w:r>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41529AE5" w14:textId="77777777" w:rsidR="007A0211" w:rsidRPr="006D0C02" w:rsidRDefault="007A0211" w:rsidP="007A0211">
      <w:pPr>
        <w:pStyle w:val="B1"/>
      </w:pPr>
      <w:bookmarkStart w:id="239"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initiate transmission of the UEAssistanceInformation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r w:rsidRPr="006D0C02">
        <w:rPr>
          <w:i/>
        </w:rPr>
        <w:t>musim-LeaveWithoutResponseTimer</w:t>
      </w:r>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r w:rsidRPr="006D0C02">
        <w:rPr>
          <w:rFonts w:eastAsia="MS Mincho"/>
          <w:i/>
          <w:iCs/>
        </w:rPr>
        <w:t xml:space="preserve">UEAssistanceInformation </w:t>
      </w:r>
      <w:r w:rsidRPr="006D0C02">
        <w:t>message with</w:t>
      </w:r>
      <w:r w:rsidRPr="006D0C02">
        <w:rPr>
          <w:rFonts w:eastAsia="MS Mincho"/>
        </w:rPr>
        <w:t xml:space="preserve"> </w:t>
      </w:r>
      <w:r w:rsidRPr="006D0C02">
        <w:rPr>
          <w:i/>
          <w:iCs/>
        </w:rPr>
        <w:t>musim-GapPreferenceList</w:t>
      </w:r>
      <w:r w:rsidRPr="006D0C02">
        <w:rPr>
          <w:rFonts w:eastAsia="DengXian"/>
        </w:rPr>
        <w:t xml:space="preserve"> and/or</w:t>
      </w:r>
      <w:r w:rsidRPr="006D0C02">
        <w:rPr>
          <w:rFonts w:eastAsia="MS Mincho"/>
          <w:i/>
          <w:iCs/>
        </w:rPr>
        <w:t xml:space="preserve"> musim-GapPriorityPreferenceList</w:t>
      </w:r>
      <w:r w:rsidRPr="006D0C02">
        <w:rPr>
          <w:rFonts w:eastAsia="MS Mincho"/>
        </w:rPr>
        <w:t xml:space="preserve"> </w:t>
      </w:r>
      <w:r w:rsidRPr="006D0C02">
        <w:rPr>
          <w:rFonts w:eastAsia="MS Mincho"/>
          <w:iCs/>
        </w:rPr>
        <w:t xml:space="preserve">and/or </w:t>
      </w:r>
      <w:r w:rsidRPr="006D0C02">
        <w:rPr>
          <w:rFonts w:eastAsia="MS Mincho"/>
          <w:i/>
          <w:iCs/>
        </w:rPr>
        <w:t>musim</w:t>
      </w:r>
      <w:r w:rsidRPr="006D0C02">
        <w:rPr>
          <w:rFonts w:eastAsia="DengXian"/>
          <w:i/>
          <w:iCs/>
        </w:rPr>
        <w:t>-</w:t>
      </w:r>
      <w:r w:rsidRPr="006D0C02">
        <w:rPr>
          <w:rFonts w:eastAsia="MS Mincho"/>
          <w:i/>
          <w:iCs/>
        </w:rPr>
        <w:t>Gap-KeepPreference</w:t>
      </w:r>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is different from the one indicated in the last transmission of the </w:t>
      </w:r>
      <w:r w:rsidRPr="006D0C02">
        <w:rPr>
          <w:i/>
          <w:iCs/>
        </w:rPr>
        <w:lastRenderedPageBreak/>
        <w:t xml:space="preserve">UEAssistanceInformation </w:t>
      </w:r>
      <w:r w:rsidRPr="006D0C02">
        <w:t xml:space="preserve">message including </w:t>
      </w:r>
      <w:r w:rsidRPr="006D0C02">
        <w:rPr>
          <w:i/>
          <w:iCs/>
        </w:rPr>
        <w:t>musim-GapPreferenceList</w:t>
      </w:r>
      <w:r w:rsidRPr="006D0C02">
        <w:rPr>
          <w:rFonts w:eastAsia="DengXian"/>
        </w:rPr>
        <w:t xml:space="preserve"> and/or</w:t>
      </w:r>
      <w:r w:rsidRPr="006D0C02">
        <w:rPr>
          <w:i/>
          <w:iCs/>
        </w:rPr>
        <w:t xml:space="preserve"> 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r w:rsidRPr="006D0C02">
        <w:rPr>
          <w:i/>
          <w:iCs/>
          <w:bdr w:val="none" w:sz="0" w:space="0" w:color="auto" w:frame="1"/>
        </w:rPr>
        <w:t>UEAssistanceInformation</w:t>
      </w:r>
      <w:r w:rsidRPr="006D0C02">
        <w:rPr>
          <w:bdr w:val="none" w:sz="0" w:space="0" w:color="auto" w:frame="1"/>
        </w:rPr>
        <w:t xml:space="preserve"> message in accordance with 5.7.4.3 to provide the current </w:t>
      </w:r>
      <w:r w:rsidRPr="006D0C02">
        <w:rPr>
          <w:i/>
          <w:iCs/>
          <w:bdr w:val="none" w:sz="0" w:space="0" w:color="auto" w:frame="1"/>
        </w:rPr>
        <w:t>musim-GapPreferenceList</w:t>
      </w:r>
      <w:r w:rsidRPr="006D0C02">
        <w:rPr>
          <w:bdr w:val="none" w:sz="0" w:space="0" w:color="auto" w:frame="1"/>
        </w:rPr>
        <w:t xml:space="preserve"> and/or </w:t>
      </w:r>
      <w:r w:rsidRPr="006D0C02">
        <w:rPr>
          <w:rFonts w:ascii="inherit" w:hAnsi="inherit"/>
          <w:i/>
          <w:iCs/>
          <w:bdr w:val="none" w:sz="0" w:space="0" w:color="auto" w:frame="1"/>
        </w:rPr>
        <w:t xml:space="preserve">musim-GapPriorityPreferenceList </w:t>
      </w:r>
      <w:r w:rsidRPr="006D0C02">
        <w:rPr>
          <w:bdr w:val="none" w:sz="0" w:space="0" w:color="auto" w:frame="1"/>
        </w:rPr>
        <w:t xml:space="preserve">and/or </w:t>
      </w:r>
      <w:r w:rsidRPr="006D0C02">
        <w:rPr>
          <w:rFonts w:ascii="inherit" w:hAnsi="inherit"/>
          <w:i/>
          <w:iCs/>
          <w:bdr w:val="none" w:sz="0" w:space="0" w:color="auto" w:frame="1"/>
        </w:rPr>
        <w:t>musimGap-KeepPreference</w:t>
      </w:r>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r w:rsidRPr="006D0C02">
        <w:rPr>
          <w:i/>
          <w:iCs/>
          <w:bdr w:val="none" w:sz="0" w:space="0" w:color="auto" w:frame="1"/>
        </w:rPr>
        <w:t>musim-GapProhibitTimer</w:t>
      </w:r>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r w:rsidRPr="006D0C02">
        <w:rPr>
          <w:i/>
        </w:rPr>
        <w:t>UEAssistanceInformation</w:t>
      </w:r>
      <w:r w:rsidRPr="006D0C02">
        <w:t xml:space="preserve"> message with </w:t>
      </w:r>
      <w:r w:rsidRPr="006D0C02">
        <w:rPr>
          <w:i/>
        </w:rPr>
        <w:t>musim-GapPreferenceList</w:t>
      </w:r>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r w:rsidRPr="006D0C02">
        <w:rPr>
          <w:i/>
        </w:rPr>
        <w:t>musim-GapPreferenceList</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musim-GapPreferenceList</w:t>
      </w:r>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musim-GapPreferenceList</w:t>
      </w:r>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r w:rsidRPr="006D0C02">
        <w:rPr>
          <w:i/>
        </w:rPr>
        <w:t>musim-GapProhibitTimer</w:t>
      </w:r>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r w:rsidRPr="006D0C02">
        <w:rPr>
          <w:i/>
          <w:iCs/>
        </w:rPr>
        <w:t>UEAssistanceInformation</w:t>
      </w:r>
      <w:r w:rsidRPr="006D0C02">
        <w:t xml:space="preserve"> message if the difference between the current </w:t>
      </w:r>
      <w:r w:rsidRPr="006D0C02">
        <w:rPr>
          <w:i/>
        </w:rPr>
        <w:t>musim-GapPreferenceList</w:t>
      </w:r>
      <w:r w:rsidRPr="006D0C02">
        <w:t xml:space="preserve"> and the last transmission of the </w:t>
      </w:r>
      <w:r w:rsidRPr="006D0C02">
        <w:rPr>
          <w:i/>
        </w:rPr>
        <w:t>UEAssistanceInformation</w:t>
      </w:r>
      <w:r w:rsidRPr="006D0C02">
        <w:t xml:space="preserve"> message including </w:t>
      </w:r>
      <w:r w:rsidRPr="006D0C02">
        <w:rPr>
          <w:i/>
        </w:rPr>
        <w:t>musim-GapPreferenceList</w:t>
      </w:r>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musim-Cell-SCG-ToRelease and/or musim-CellToAffectList</w:t>
      </w:r>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r w:rsidRPr="006D0C02">
        <w:rPr>
          <w:i/>
        </w:rPr>
        <w:t>musim-WaitTimer</w:t>
      </w:r>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r w:rsidRPr="006D0C02">
        <w:rPr>
          <w:i/>
          <w:iCs/>
        </w:rPr>
        <w:t>musim-CandidateBandList</w:t>
      </w:r>
      <w:r w:rsidRPr="006D0C02">
        <w:t xml:space="preserve"> or if the UE has temporary capability restriction on the maximum CC number, and the UE did not transmit a </w:t>
      </w:r>
      <w:r w:rsidRPr="006D0C02">
        <w:rPr>
          <w:i/>
        </w:rPr>
        <w:t>UEAssistanceInformation</w:t>
      </w:r>
      <w:r w:rsidRPr="006D0C02">
        <w:t xml:space="preserve"> message with </w:t>
      </w:r>
      <w:r w:rsidRPr="006D0C02">
        <w:rPr>
          <w:i/>
        </w:rPr>
        <w:t xml:space="preserve">musim-AffectedBandsList </w:t>
      </w:r>
      <w:r w:rsidRPr="006D0C02">
        <w:rPr>
          <w:iCs/>
        </w:rPr>
        <w:t>and/or</w:t>
      </w:r>
      <w:r w:rsidRPr="006D0C02">
        <w:rPr>
          <w:i/>
        </w:rPr>
        <w:t xml:space="preserve"> musim-AvoidedBandsList</w:t>
      </w:r>
      <w:r w:rsidRPr="006D0C02">
        <w:t xml:space="preserve"> and/or </w:t>
      </w:r>
      <w:r w:rsidRPr="006D0C02">
        <w:rPr>
          <w:i/>
          <w:iCs/>
        </w:rPr>
        <w:t>musim-MaxCC</w:t>
      </w:r>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r w:rsidRPr="006D0C02">
        <w:rPr>
          <w:i/>
        </w:rPr>
        <w:t xml:space="preserve">musim-AffectedBandsList </w:t>
      </w:r>
      <w:r w:rsidRPr="006D0C02">
        <w:rPr>
          <w:iCs/>
        </w:rPr>
        <w:t xml:space="preserve">and/or </w:t>
      </w:r>
      <w:r w:rsidRPr="006D0C02">
        <w:rPr>
          <w:i/>
        </w:rPr>
        <w:t>musim-AvoidedBandsList</w:t>
      </w:r>
      <w:r w:rsidRPr="006D0C02" w:rsidDel="00396235">
        <w:rPr>
          <w:i/>
        </w:rPr>
        <w:t xml:space="preserve"> </w:t>
      </w:r>
      <w:r w:rsidRPr="006D0C02">
        <w:t xml:space="preserve">and/or </w:t>
      </w:r>
      <w:r w:rsidRPr="006D0C02">
        <w:rPr>
          <w:i/>
          <w:iCs/>
        </w:rPr>
        <w:t>musim-MaxCC</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musim-CapRestriction</w:t>
      </w:r>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 xml:space="preserve">musim-AffectedBandsList </w:t>
      </w:r>
      <w:r w:rsidRPr="006D0C02">
        <w:rPr>
          <w:iCs/>
        </w:rPr>
        <w:t>and/or</w:t>
      </w:r>
      <w:r w:rsidRPr="006D0C02">
        <w:rPr>
          <w:i/>
        </w:rPr>
        <w:t xml:space="preserve"> musim-AvoidedBandsList</w:t>
      </w:r>
      <w:r w:rsidRPr="006D0C02">
        <w:rPr>
          <w:rFonts w:eastAsia="DengXian"/>
          <w:iCs/>
        </w:rPr>
        <w:t xml:space="preserve"> </w:t>
      </w:r>
      <w:r w:rsidRPr="006D0C02">
        <w:t xml:space="preserve">and/or </w:t>
      </w:r>
      <w:r w:rsidRPr="006D0C02">
        <w:rPr>
          <w:i/>
          <w:iCs/>
        </w:rPr>
        <w:t>musim-Max</w:t>
      </w:r>
      <w:r w:rsidRPr="006D0C02">
        <w:rPr>
          <w:rFonts w:eastAsia="DengXian"/>
          <w:i/>
          <w:iCs/>
        </w:rPr>
        <w:t>C</w:t>
      </w:r>
      <w:r w:rsidRPr="006D0C02">
        <w:rPr>
          <w:i/>
          <w:iCs/>
        </w:rPr>
        <w:t>C</w:t>
      </w:r>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r w:rsidRPr="006D0C02">
        <w:rPr>
          <w:i/>
        </w:rPr>
        <w:t>musim-ProhibitTimer</w:t>
      </w:r>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r w:rsidRPr="006D0C02">
        <w:rPr>
          <w:i/>
        </w:rPr>
        <w:t>UEAssistanceInformation</w:t>
      </w:r>
      <w:r w:rsidRPr="006D0C02">
        <w:t xml:space="preserve"> message including </w:t>
      </w:r>
      <w:r w:rsidRPr="006D0C02">
        <w:rPr>
          <w:i/>
          <w:iCs/>
        </w:rPr>
        <w:t>musim-NeedForGapsInfoNR</w:t>
      </w:r>
      <w:r w:rsidRPr="006D0C02">
        <w:t xml:space="preserve"> or </w:t>
      </w:r>
      <w:r w:rsidRPr="006D0C02">
        <w:rPr>
          <w:i/>
        </w:rPr>
        <w:t xml:space="preserve">RRCReconfigurationComplete </w:t>
      </w:r>
      <w:r w:rsidRPr="006D0C02">
        <w:t xml:space="preserve">message or </w:t>
      </w:r>
      <w:r w:rsidRPr="006D0C02">
        <w:rPr>
          <w:i/>
        </w:rPr>
        <w:t xml:space="preserve">RRCResumeComplete </w:t>
      </w:r>
      <w:r w:rsidRPr="006D0C02">
        <w:t xml:space="preserve">message including </w:t>
      </w:r>
      <w:r w:rsidRPr="006D0C02">
        <w:rPr>
          <w:i/>
          <w:iCs/>
        </w:rPr>
        <w:t>needForGapsInfoNR</w:t>
      </w:r>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musim-NeedForGapsInfoNR</w:t>
      </w:r>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r w:rsidRPr="006D0C02">
        <w:rPr>
          <w:i/>
        </w:rPr>
        <w:t>musim-CapRestrictionInd</w:t>
      </w:r>
      <w:r w:rsidRPr="006D0C02">
        <w:t xml:space="preserve"> in the </w:t>
      </w:r>
      <w:r w:rsidRPr="006D0C02">
        <w:rPr>
          <w:i/>
        </w:rPr>
        <w:t>RRCSetupComplete</w:t>
      </w:r>
      <w:r w:rsidRPr="006D0C02">
        <w:t xml:space="preserve"> message or </w:t>
      </w:r>
      <w:r w:rsidRPr="006D0C02">
        <w:rPr>
          <w:i/>
        </w:rPr>
        <w:t>RRCResumeComplete</w:t>
      </w:r>
      <w:r w:rsidRPr="006D0C02">
        <w:t xml:space="preserve"> or </w:t>
      </w:r>
      <w:r w:rsidRPr="006D0C02">
        <w:rPr>
          <w:i/>
          <w:iCs/>
        </w:rPr>
        <w:t>RRCReestablishmentComplete</w:t>
      </w:r>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r w:rsidRPr="006D0C02">
        <w:rPr>
          <w:i/>
        </w:rPr>
        <w:t>UEAssistanceInformation</w:t>
      </w:r>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rlm-MeasRelaxationState</w:t>
      </w:r>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rlm-MeasRelaxationState</w:t>
      </w:r>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r w:rsidRPr="006D0C02">
        <w:rPr>
          <w:i/>
          <w:iCs/>
        </w:rPr>
        <w:t>rlm-RelaxtionReportingProhibitTimer</w:t>
      </w:r>
      <w:r w:rsidRPr="006D0C02">
        <w:t>;</w:t>
      </w:r>
    </w:p>
    <w:p w14:paraId="00264944"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bfd-MeasRelaxationState</w:t>
      </w:r>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bfd-MeasRelaxationState</w:t>
      </w:r>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bfd-RelaxtionReportingProhibitTimer</w:t>
      </w:r>
      <w:r w:rsidRPr="006D0C02">
        <w:t>;</w:t>
      </w:r>
    </w:p>
    <w:p w14:paraId="7DDE976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nonSDT-DataIndication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w:t>
      </w:r>
      <w:r w:rsidRPr="006D0C02">
        <w:rPr>
          <w:i/>
          <w:iCs/>
        </w:rPr>
        <w:t>nonSDT-DataIndication</w:t>
      </w:r>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r w:rsidRPr="006D0C02">
        <w:rPr>
          <w:rFonts w:eastAsia="MS Mincho"/>
          <w:i/>
        </w:rPr>
        <w:t>UEAssistanceInformation</w:t>
      </w:r>
      <w:r w:rsidRPr="006D0C02">
        <w:rPr>
          <w:rFonts w:eastAsia="MS Mincho"/>
        </w:rPr>
        <w:t xml:space="preserve"> message with </w:t>
      </w:r>
      <w:r w:rsidRPr="006D0C02">
        <w:rPr>
          <w:rFonts w:eastAsia="MS Mincho"/>
          <w:i/>
        </w:rPr>
        <w:t>scg-DeactivationPreference</w:t>
      </w:r>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r w:rsidRPr="006D0C02">
        <w:rPr>
          <w:rFonts w:eastAsia="MS Mincho"/>
          <w:i/>
        </w:rPr>
        <w:t>scg-DeactivationPreference</w:t>
      </w:r>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r w:rsidRPr="006D0C02">
        <w:rPr>
          <w:rFonts w:eastAsia="MS Mincho"/>
          <w:i/>
        </w:rPr>
        <w:t>scg-DeactivationPreferenceProhibitTimer</w:t>
      </w:r>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RLC-BearerConfig</w:t>
      </w:r>
      <w:r w:rsidRPr="006D0C02">
        <w:rPr>
          <w:rFonts w:eastAsia="MS Mincho"/>
        </w:rPr>
        <w:t xml:space="preserve"> in the </w:t>
      </w:r>
      <w:r w:rsidRPr="006D0C02">
        <w:rPr>
          <w:rFonts w:eastAsia="MS Mincho"/>
          <w:i/>
        </w:rPr>
        <w:t>CellGroupConfig</w:t>
      </w:r>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r w:rsidRPr="006D0C02">
        <w:t>T</w:t>
      </w:r>
      <w:r w:rsidRPr="006D0C02">
        <w:rPr>
          <w:vertAlign w:val="subscript"/>
        </w:rPr>
        <w:t>SearchDeltaP-StationaryConnected</w:t>
      </w:r>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r w:rsidRPr="006D0C02">
        <w:rPr>
          <w:i/>
          <w:iCs/>
        </w:rPr>
        <w:t>UEAssistanceInformation</w:t>
      </w:r>
      <w:r w:rsidRPr="006D0C02">
        <w:t xml:space="preserve"> message with </w:t>
      </w:r>
      <w:r w:rsidRPr="006D0C02">
        <w:rPr>
          <w:i/>
          <w:iCs/>
        </w:rPr>
        <w:t>rrm-MeasRelaxationFulfilment</w:t>
      </w:r>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r w:rsidRPr="006D0C02">
        <w:rPr>
          <w:i/>
          <w:iCs/>
        </w:rPr>
        <w:t>UEAssistanceInformation</w:t>
      </w:r>
      <w:r w:rsidRPr="006D0C02">
        <w:t xml:space="preserve"> message indicated the</w:t>
      </w:r>
      <w:r w:rsidRPr="006D0C02">
        <w:rPr>
          <w:rFonts w:eastAsia="MS Mincho"/>
        </w:rPr>
        <w:t xml:space="preserve"> criterion in 5.7.4.4</w:t>
      </w:r>
      <w:r w:rsidRPr="006D0C02">
        <w:t xml:space="preserve"> is not fulfilled with </w:t>
      </w:r>
      <w:r w:rsidRPr="006D0C02">
        <w:rPr>
          <w:i/>
          <w:iCs/>
        </w:rPr>
        <w:t xml:space="preserve">rrm-MeasRelaxationFulfilment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r w:rsidRPr="006D0C02">
        <w:rPr>
          <w:i/>
          <w:iCs/>
        </w:rPr>
        <w:t>UEAssistanceInformation</w:t>
      </w:r>
      <w:r w:rsidRPr="006D0C02">
        <w:t xml:space="preserve"> message indicated fulfilment of the criterion in 5.7.4.4 with </w:t>
      </w:r>
      <w:r w:rsidRPr="006D0C02">
        <w:rPr>
          <w:i/>
          <w:iCs/>
        </w:rPr>
        <w:t xml:space="preserve">rrm-MeasRelaxationFulfilment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propagationDelayDifference</w:t>
      </w:r>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r w:rsidRPr="006D0C02">
        <w:rPr>
          <w:i/>
          <w:iCs/>
        </w:rPr>
        <w:t>neighCellInfoList</w:t>
      </w:r>
      <w:r w:rsidRPr="006D0C02">
        <w:rPr>
          <w:rFonts w:eastAsia="MS Mincho"/>
        </w:rPr>
        <w:t xml:space="preserve">, if the service link propagation delay difference between serving cell and the neighbour cell has changed more than </w:t>
      </w:r>
      <w:r w:rsidRPr="006D0C02">
        <w:rPr>
          <w:i/>
          <w:iCs/>
        </w:rPr>
        <w:t>threshPropDelayDiff</w:t>
      </w:r>
      <w:r w:rsidRPr="006D0C02">
        <w:rPr>
          <w:rFonts w:eastAsia="MS Mincho"/>
        </w:rPr>
        <w:t xml:space="preserve"> since the last transmission of the </w:t>
      </w:r>
      <w:r w:rsidRPr="006D0C02">
        <w:rPr>
          <w:i/>
          <w:iCs/>
        </w:rPr>
        <w:t xml:space="preserve">UEAssistanceInformation </w:t>
      </w:r>
      <w:r w:rsidRPr="006D0C02">
        <w:rPr>
          <w:rFonts w:eastAsia="MS Mincho"/>
        </w:rPr>
        <w:t xml:space="preserve">message including </w:t>
      </w:r>
      <w:r w:rsidRPr="006D0C02">
        <w:rPr>
          <w:i/>
          <w:iCs/>
        </w:rPr>
        <w:t>propagationDelayDifference</w:t>
      </w:r>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service link propagation delay difference between serving cell and each neighbour cell included in the </w:t>
      </w:r>
      <w:r w:rsidRPr="006D0C02">
        <w:rPr>
          <w:i/>
          <w:iCs/>
        </w:rPr>
        <w:t>neighCellInfoList</w:t>
      </w:r>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r w:rsidRPr="006D0C02">
        <w:rPr>
          <w:rFonts w:eastAsia="MS Mincho"/>
          <w:i/>
        </w:rPr>
        <w:t>UEAssistanceInformation</w:t>
      </w:r>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r w:rsidRPr="006D0C02">
        <w:rPr>
          <w:i/>
          <w:iCs/>
        </w:rPr>
        <w:t>flightPathUpdateDistanceThr</w:t>
      </w:r>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4B58DB8D" w14:textId="77777777" w:rsidR="007A0211" w:rsidRPr="006D0C02" w:rsidRDefault="007A0211" w:rsidP="007A0211">
      <w:pPr>
        <w:pStyle w:val="B2"/>
      </w:pPr>
      <w:r w:rsidRPr="006D0C02">
        <w:t xml:space="preserve">2&gt;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w:t>
      </w:r>
      <w:r w:rsidRPr="006D0C02">
        <w:rPr>
          <w:rFonts w:eastAsia="MS Mincho"/>
        </w:rPr>
        <w:t xml:space="preserve">initiate transmission of the </w:t>
      </w:r>
      <w:r w:rsidRPr="006D0C02">
        <w:rPr>
          <w:i/>
          <w:iCs/>
        </w:rPr>
        <w:t>UEAssistanceInformation</w:t>
      </w:r>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ul-TrafficInfo</w:t>
      </w:r>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r w:rsidRPr="006D0C02">
        <w:rPr>
          <w:rFonts w:eastAsia="MS Mincho"/>
          <w:i/>
        </w:rPr>
        <w:t xml:space="preserve">UEAssistanceInformation </w:t>
      </w:r>
      <w:r w:rsidRPr="006D0C02">
        <w:rPr>
          <w:rFonts w:eastAsia="MS Mincho"/>
        </w:rPr>
        <w:t xml:space="preserve">has changed since the last transmission of the </w:t>
      </w:r>
      <w:r w:rsidRPr="006D0C02">
        <w:rPr>
          <w:i/>
          <w:iCs/>
        </w:rPr>
        <w:t xml:space="preserve">UEAssistanceInformation </w:t>
      </w:r>
      <w:r w:rsidRPr="006D0C02">
        <w:rPr>
          <w:rFonts w:eastAsia="MS Mincho"/>
        </w:rPr>
        <w:t xml:space="preserve">message containing </w:t>
      </w:r>
      <w:r w:rsidRPr="006D0C02">
        <w:rPr>
          <w:i/>
          <w:iCs/>
        </w:rPr>
        <w:t>ul-TrafficInfo</w:t>
      </w:r>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r w:rsidRPr="006D0C02">
        <w:rPr>
          <w:rFonts w:eastAsia="MS Mincho"/>
          <w:i/>
        </w:rPr>
        <w:t>burstArrivalTime</w:t>
      </w:r>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if configured to provide configured grant assistance information for NR sidelink positioning:</w:t>
      </w:r>
    </w:p>
    <w:p w14:paraId="044D7AAC" w14:textId="77777777" w:rsidR="007A0211" w:rsidRDefault="007A0211" w:rsidP="007A0211">
      <w:pPr>
        <w:pStyle w:val="B2"/>
        <w:rPr>
          <w:ins w:id="240" w:author="Rapp_AfterRAN2#129" w:date="2025-03-03T06:14:00Z"/>
        </w:rPr>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positioning;</w:t>
      </w:r>
    </w:p>
    <w:p w14:paraId="172534C5" w14:textId="509CC114" w:rsidR="001A6E9F" w:rsidRPr="00833F53" w:rsidRDefault="001A6E9F" w:rsidP="00971169">
      <w:pPr>
        <w:pStyle w:val="B1"/>
        <w:rPr>
          <w:ins w:id="241" w:author="Rapp_AfterRAN2#129" w:date="2025-03-03T06:15:00Z"/>
        </w:rPr>
      </w:pPr>
      <w:commentRangeStart w:id="242"/>
      <w:ins w:id="243"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44"/>
        <w:r w:rsidRPr="00833F53">
          <w:t>related to radio measurement predictions</w:t>
        </w:r>
      </w:ins>
      <w:commentRangeEnd w:id="242"/>
      <w:ins w:id="245" w:author="Rapp_AfterRAN2#129" w:date="2025-03-04T16:44:00Z">
        <w:r w:rsidR="00833F53">
          <w:rPr>
            <w:rStyle w:val="CommentReference"/>
          </w:rPr>
          <w:commentReference w:id="242"/>
        </w:r>
      </w:ins>
      <w:commentRangeEnd w:id="244"/>
      <w:r w:rsidR="00514C49">
        <w:rPr>
          <w:rStyle w:val="CommentReference"/>
        </w:rPr>
        <w:commentReference w:id="244"/>
      </w:r>
      <w:ins w:id="246" w:author="Rapp_AfterRAN2#129" w:date="2025-03-03T06:15:00Z">
        <w:r w:rsidRPr="00833F53">
          <w:t>:</w:t>
        </w:r>
      </w:ins>
    </w:p>
    <w:p w14:paraId="406F5F98" w14:textId="752B3FC0" w:rsidR="00031B3A" w:rsidRDefault="009E5ADD" w:rsidP="00E63AD4">
      <w:pPr>
        <w:pStyle w:val="B2"/>
        <w:rPr>
          <w:ins w:id="247" w:author="Rapp_AfterRAN2#129" w:date="2025-03-06T13:32:00Z"/>
        </w:rPr>
      </w:pPr>
      <w:commentRangeStart w:id="248"/>
      <w:ins w:id="249" w:author="Rapp_AfterRAN2#129" w:date="2025-03-06T13:30:00Z">
        <w:r w:rsidRPr="006D0C02">
          <w:t>2&gt;</w:t>
        </w:r>
        <w:r w:rsidRPr="006D0C02">
          <w:tab/>
          <w:t xml:space="preserve">if </w:t>
        </w:r>
        <w:r w:rsidRPr="006D0C02">
          <w:rPr>
            <w:rFonts w:eastAsia="MS Mincho"/>
          </w:rPr>
          <w:t>the</w:t>
        </w:r>
      </w:ins>
      <w:ins w:id="250"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51"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52" w:author="Rapp_AfterRAN2#129" w:date="2025-03-06T13:32:00Z">
        <w:r w:rsidR="008C00F6" w:rsidRPr="00833F53">
          <w:rPr>
            <w:rFonts w:eastAsia="MS Mincho"/>
          </w:rPr>
          <w:t>radio measurement predictions</w:t>
        </w:r>
      </w:ins>
      <w:ins w:id="253" w:author="Rapp_AfterRAN2#129" w:date="2025-03-06T14:40:00Z">
        <w:r w:rsidR="00346365">
          <w:rPr>
            <w:rFonts w:eastAsia="MS Mincho"/>
          </w:rPr>
          <w:t xml:space="preserve"> </w:t>
        </w:r>
      </w:ins>
      <w:ins w:id="254" w:author="Rapp_AfterRAN2#129" w:date="2025-03-06T13:32:00Z">
        <w:r w:rsidR="008C00F6" w:rsidRPr="00833F53">
          <w:rPr>
            <w:rFonts w:eastAsia="MS Mincho"/>
          </w:rPr>
          <w:t>has changed since the last transmission of the</w:t>
        </w:r>
        <w:r w:rsidR="008C00F6" w:rsidRPr="00C813DD">
          <w:rPr>
            <w:i/>
          </w:rPr>
          <w:t xml:space="preserve"> </w:t>
        </w:r>
        <w:r w:rsidR="008C00F6" w:rsidRPr="00833F53">
          <w:rPr>
            <w:i/>
          </w:rPr>
          <w:t>RRCReconfigurationComplete</w:t>
        </w:r>
        <w:r w:rsidR="008C00F6" w:rsidRPr="00833F53">
          <w:t xml:space="preserve"> message containing </w:t>
        </w:r>
        <w:r w:rsidR="008C00F6" w:rsidRPr="00833F53">
          <w:rPr>
            <w:i/>
          </w:rPr>
          <w:t>applicabilityReportList</w:t>
        </w:r>
        <w:r w:rsidR="007F78A9">
          <w:t>:</w:t>
        </w:r>
        <w:r w:rsidR="003F3303">
          <w:t xml:space="preserve"> </w:t>
        </w:r>
      </w:ins>
    </w:p>
    <w:p w14:paraId="23277100" w14:textId="1158EB36" w:rsidR="009E5ADD" w:rsidRPr="0058763C" w:rsidRDefault="00031B3A" w:rsidP="00E63AD4">
      <w:pPr>
        <w:pStyle w:val="B3"/>
        <w:rPr>
          <w:ins w:id="255" w:author="Rapp_AfterRAN2#129" w:date="2025-03-06T13:30:00Z"/>
          <w:rFonts w:eastAsia="MS Mincho"/>
          <w:iCs/>
        </w:rPr>
      </w:pPr>
      <w:ins w:id="256" w:author="Rapp_AfterRAN2#129" w:date="2025-03-06T13:32:00Z">
        <w:r w:rsidRPr="006D0C02">
          <w:rPr>
            <w:rFonts w:eastAsia="MS Mincho"/>
          </w:rPr>
          <w:t>3&gt;</w:t>
        </w:r>
        <w:r w:rsidRPr="006D0C02">
          <w:rPr>
            <w:rFonts w:eastAsia="MS Mincho"/>
          </w:rPr>
          <w:tab/>
        </w:r>
      </w:ins>
      <w:ins w:id="257" w:author="Rapp_AfterRAN2#129" w:date="2025-03-06T13:33:00Z">
        <w:r>
          <w:rPr>
            <w:rFonts w:eastAsia="MS Mincho"/>
          </w:rPr>
          <w:t xml:space="preserve">if the UE </w:t>
        </w:r>
      </w:ins>
      <w:ins w:id="258" w:author="Rapp_AfterRAN2#129" w:date="2025-03-06T13:30:00Z">
        <w:r w:rsidR="009E5ADD" w:rsidRPr="006D0C02">
          <w:t xml:space="preserve">did not transmit a </w:t>
        </w:r>
        <w:r w:rsidR="009E5ADD" w:rsidRPr="006D0C02">
          <w:rPr>
            <w:i/>
            <w:iCs/>
          </w:rPr>
          <w:t>UEAssistanceInformation</w:t>
        </w:r>
        <w:r w:rsidR="009E5ADD" w:rsidRPr="006D0C02">
          <w:t xml:space="preserve"> message with </w:t>
        </w:r>
        <w:r w:rsidR="009E5ADD" w:rsidRPr="00833F53">
          <w:rPr>
            <w:i/>
          </w:rPr>
          <w:t>applicabilityAssistanceList</w:t>
        </w:r>
        <w:r w:rsidR="009E5ADD" w:rsidRPr="006D0C02">
          <w:t xml:space="preserve"> since it was configured to </w:t>
        </w:r>
      </w:ins>
      <w:ins w:id="259" w:author="Rapp_AfterRAN2#129" w:date="2025-03-06T14:40:00Z">
        <w:r w:rsidR="00346365">
          <w:t xml:space="preserve">report </w:t>
        </w:r>
      </w:ins>
      <w:ins w:id="260" w:author="Rapp_AfterRAN2#129" w:date="2025-03-03T06:15:00Z">
        <w:r w:rsidR="00BC14A2" w:rsidRPr="00833F53">
          <w:t>assistance information about the applicability of configurations related to radio measurement predictions</w:t>
        </w:r>
      </w:ins>
      <w:ins w:id="261" w:author="Rapp_AfterRAN2#129" w:date="2025-03-06T13:31:00Z">
        <w:r w:rsidR="0058763C">
          <w:rPr>
            <w:iCs/>
          </w:rPr>
          <w:t>; or</w:t>
        </w:r>
      </w:ins>
    </w:p>
    <w:p w14:paraId="301B6226" w14:textId="5CC00552" w:rsidR="001A6E9F" w:rsidRPr="00833F53" w:rsidRDefault="00AC16AE" w:rsidP="00E63AD4">
      <w:pPr>
        <w:pStyle w:val="B3"/>
        <w:rPr>
          <w:ins w:id="262" w:author="Rapp_AfterRAN2#129" w:date="2025-03-03T06:15:00Z"/>
        </w:rPr>
      </w:pPr>
      <w:ins w:id="263" w:author="Rapp_AfterRAN2#129" w:date="2025-03-06T13:34:00Z">
        <w:r>
          <w:rPr>
            <w:rFonts w:eastAsia="MS Mincho"/>
          </w:rPr>
          <w:t>3</w:t>
        </w:r>
      </w:ins>
      <w:ins w:id="264"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65"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66" w:author="Rapp_AfterRAN2#129" w:date="2025-03-03T06:15:00Z">
        <w:r w:rsidR="001A6E9F" w:rsidRPr="00833F53">
          <w:rPr>
            <w:rFonts w:eastAsia="MS Mincho"/>
          </w:rPr>
          <w:t>radio measurement predictions</w:t>
        </w:r>
      </w:ins>
      <w:ins w:id="267" w:author="Rapp_AfterRAN2#129" w:date="2025-03-06T14:41:00Z">
        <w:r w:rsidR="00342EE6">
          <w:rPr>
            <w:rFonts w:eastAsia="MS Mincho"/>
          </w:rPr>
          <w:t xml:space="preserve"> </w:t>
        </w:r>
      </w:ins>
      <w:ins w:id="268" w:author="Rapp_AfterRAN2#129" w:date="2025-03-03T06:15:00Z">
        <w:r w:rsidR="001A6E9F" w:rsidRPr="00833F53">
          <w:rPr>
            <w:rFonts w:eastAsia="MS Mincho"/>
          </w:rPr>
          <w:t xml:space="preserve">has changed since the last transmission of the </w:t>
        </w:r>
        <w:r w:rsidR="001A6E9F" w:rsidRPr="00833F53">
          <w:rPr>
            <w:i/>
          </w:rPr>
          <w:t xml:space="preserve">UEAssistanceInformation </w:t>
        </w:r>
        <w:r w:rsidR="001A6E9F" w:rsidRPr="00833F53">
          <w:rPr>
            <w:rFonts w:eastAsia="MS Mincho"/>
          </w:rPr>
          <w:t xml:space="preserve">message containing </w:t>
        </w:r>
        <w:r w:rsidR="001A6E9F" w:rsidRPr="00833F53">
          <w:rPr>
            <w:i/>
          </w:rPr>
          <w:t>applicabilityAssistance</w:t>
        </w:r>
      </w:ins>
      <w:ins w:id="269" w:author="Rapp_AfterRAN2#129" w:date="2025-03-03T06:16:00Z">
        <w:r w:rsidR="00F84594" w:rsidRPr="00833F53">
          <w:rPr>
            <w:i/>
          </w:rPr>
          <w:t>List</w:t>
        </w:r>
      </w:ins>
      <w:ins w:id="270" w:author="Rapp_AfterRAN2#129" w:date="2025-03-03T06:15:00Z">
        <w:r w:rsidR="001A6E9F" w:rsidRPr="00833F53">
          <w:t>:</w:t>
        </w:r>
      </w:ins>
    </w:p>
    <w:p w14:paraId="259117B6" w14:textId="053A1066" w:rsidR="001A6E9F" w:rsidRDefault="00E63AD4" w:rsidP="00E63AD4">
      <w:pPr>
        <w:pStyle w:val="B4"/>
        <w:rPr>
          <w:ins w:id="271" w:author="Rapp_AfterRAN2#129" w:date="2025-03-03T06:15:00Z"/>
          <w:rFonts w:eastAsia="MS Mincho"/>
        </w:rPr>
      </w:pPr>
      <w:ins w:id="272" w:author="Rapp_AfterRAN2#129" w:date="2025-03-06T13:34:00Z">
        <w:r>
          <w:rPr>
            <w:rFonts w:eastAsia="MS Mincho"/>
          </w:rPr>
          <w:t>4</w:t>
        </w:r>
      </w:ins>
      <w:ins w:id="273" w:author="Rapp_AfterRAN2#129" w:date="2025-03-03T06:15:00Z">
        <w:r w:rsidR="001A6E9F" w:rsidRPr="00833F53">
          <w:rPr>
            <w:rFonts w:eastAsia="MS Mincho"/>
          </w:rPr>
          <w:t>&gt;</w:t>
        </w:r>
        <w:r w:rsidR="001A6E9F" w:rsidRPr="00833F53">
          <w:rPr>
            <w:rFonts w:eastAsia="MS Mincho"/>
          </w:rPr>
          <w:tab/>
          <w:t xml:space="preserve">initiate transmission of the </w:t>
        </w:r>
        <w:r w:rsidR="001A6E9F" w:rsidRPr="00833F53">
          <w:rPr>
            <w:i/>
          </w:rPr>
          <w:t>UEAssistanceInformation</w:t>
        </w:r>
        <w:r w:rsidR="001A6E9F" w:rsidRPr="00833F53">
          <w:rPr>
            <w:rFonts w:eastAsia="MS Mincho"/>
          </w:rPr>
          <w:t xml:space="preserve"> message in accordance with 5.7.4.3 to report assistance information about the applicability of radio measurement predictions</w:t>
        </w:r>
      </w:ins>
      <w:commentRangeEnd w:id="248"/>
      <w:ins w:id="274" w:author="Rapp_AfterRAN2#129" w:date="2025-03-06T15:53:00Z">
        <w:r w:rsidR="006F747C">
          <w:rPr>
            <w:rStyle w:val="CommentReference"/>
          </w:rPr>
          <w:commentReference w:id="248"/>
        </w:r>
      </w:ins>
      <w:ins w:id="275" w:author="Rapp_AfterRAN2#129" w:date="2025-03-03T06:15:00Z">
        <w:r w:rsidR="001A6E9F">
          <w:rPr>
            <w:rFonts w:eastAsia="MS Mincho"/>
          </w:rPr>
          <w:t>;</w:t>
        </w:r>
      </w:ins>
    </w:p>
    <w:p w14:paraId="4A4754AB" w14:textId="77777777" w:rsidR="001A6E9F" w:rsidRPr="00047C9A" w:rsidRDefault="001A6E9F" w:rsidP="001A6E9F">
      <w:pPr>
        <w:pStyle w:val="B1"/>
        <w:rPr>
          <w:ins w:id="276" w:author="Rapp_AfterRAN2#129" w:date="2025-03-03T06:15:00Z"/>
          <w:lang w:eastAsia="zh-CN"/>
        </w:rPr>
      </w:pPr>
      <w:commentRangeStart w:id="277"/>
      <w:ins w:id="278"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279" w:author="Rapp_AfterRAN2#129" w:date="2025-03-03T06:15:00Z"/>
        </w:rPr>
      </w:pPr>
      <w:ins w:id="280"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281" w:author="Rapp_AfterRAN2#129" w:date="2025-03-03T06:15:00Z"/>
        </w:rPr>
      </w:pPr>
      <w:ins w:id="282" w:author="Rapp_AfterRAN2#129" w:date="2025-03-03T06:15: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ins>
      <w:commentRangeEnd w:id="277"/>
      <w:ins w:id="283" w:author="Rapp_AfterRAN2#129" w:date="2025-03-04T16:47:00Z">
        <w:r w:rsidR="00047C9A">
          <w:rPr>
            <w:rStyle w:val="CommentReference"/>
          </w:rPr>
          <w:commentReference w:id="277"/>
        </w:r>
      </w:ins>
      <w:ins w:id="284" w:author="Rapp_AfterRAN2#129" w:date="2025-03-03T06:15:00Z">
        <w:r>
          <w:t>;</w:t>
        </w:r>
      </w:ins>
    </w:p>
    <w:p w14:paraId="1D3A5E2A" w14:textId="37465DF9" w:rsidR="001A6E9F" w:rsidRDefault="001A6E9F" w:rsidP="001A6E9F">
      <w:pPr>
        <w:pStyle w:val="EditorsNote"/>
        <w:rPr>
          <w:ins w:id="285" w:author="Rapp_AfterRAN2#129" w:date="2025-03-03T06:15:00Z"/>
        </w:rPr>
      </w:pPr>
      <w:ins w:id="286" w:author="Rapp_AfterRAN2#129" w:date="2025-03-03T06:15:00Z">
        <w:r>
          <w:t>Editor</w:t>
        </w:r>
        <w:r w:rsidRPr="006D0C02">
          <w:rPr>
            <w:rFonts w:eastAsia="MS Mincho"/>
          </w:rPr>
          <w:t>'</w:t>
        </w:r>
        <w:r>
          <w:t xml:space="preserve">s Note: FFS other procedures, e.g. </w:t>
        </w:r>
      </w:ins>
      <w:ins w:id="287" w:author="Rapp_AfterRAN2#129" w:date="2025-03-03T06:19:00Z">
        <w:r w:rsidR="005917D0">
          <w:t xml:space="preserve">stop indication, </w:t>
        </w:r>
      </w:ins>
      <w:ins w:id="288" w:author="Rapp_AfterRAN2#129" w:date="2025-03-03T06:15:00Z">
        <w:r>
          <w:t>prohibit timer.</w:t>
        </w:r>
      </w:ins>
    </w:p>
    <w:p w14:paraId="633B28A1" w14:textId="77777777" w:rsidR="001A6E9F" w:rsidRPr="006D0C02" w:rsidRDefault="001A6E9F" w:rsidP="001A6E9F">
      <w:pPr>
        <w:pStyle w:val="B1"/>
        <w:rPr>
          <w:ins w:id="289" w:author="Rapp_AfterRAN2#129" w:date="2025-03-03T06:15:00Z"/>
        </w:rPr>
      </w:pPr>
      <w:commentRangeStart w:id="290"/>
      <w:commentRangeStart w:id="291"/>
      <w:ins w:id="292"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293" w:author="Rapp_AfterRAN2#129" w:date="2025-03-03T06:15:00Z"/>
        </w:rPr>
      </w:pPr>
      <w:ins w:id="294"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295" w:author="Rapp_AfterRAN2#129" w:date="2025-03-03T06:15:00Z"/>
        </w:rPr>
      </w:pPr>
      <w:ins w:id="296" w:author="Rapp_AfterRAN2#129" w:date="2025-03-03T06:15:00Z">
        <w:r>
          <w:lastRenderedPageBreak/>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 or</w:t>
        </w:r>
      </w:ins>
    </w:p>
    <w:p w14:paraId="3D7C1DE4" w14:textId="6B9CBE4D" w:rsidR="001A6E9F" w:rsidRPr="006D0C02" w:rsidRDefault="001A6E9F" w:rsidP="001A6E9F">
      <w:pPr>
        <w:pStyle w:val="B2"/>
        <w:rPr>
          <w:ins w:id="297" w:author="Rapp_AfterRAN2#129" w:date="2025-03-03T06:15:00Z"/>
        </w:rPr>
      </w:pPr>
      <w:ins w:id="298"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299" w:author="Rapp_AfterRAN2#129" w:date="2025-03-03T06:15:00Z"/>
        </w:rPr>
      </w:pPr>
      <w:ins w:id="300" w:author="Rapp_AfterRAN2#129" w:date="2025-03-03T06:15: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290"/>
      <w:ins w:id="301" w:author="Rapp_AfterRAN2#129" w:date="2025-03-04T16:48:00Z">
        <w:r w:rsidR="00714C08">
          <w:rPr>
            <w:rStyle w:val="CommentReference"/>
          </w:rPr>
          <w:commentReference w:id="290"/>
        </w:r>
      </w:ins>
      <w:ins w:id="302" w:author="Rapp_AfterRAN2#129" w:date="2025-03-03T06:15:00Z">
        <w:r>
          <w:t>.</w:t>
        </w:r>
      </w:ins>
      <w:commentRangeEnd w:id="291"/>
      <w:r w:rsidR="00514C49">
        <w:rPr>
          <w:rStyle w:val="CommentReference"/>
        </w:rPr>
        <w:commentReference w:id="291"/>
      </w:r>
    </w:p>
    <w:p w14:paraId="0B6E8308" w14:textId="2C15052C" w:rsidR="00DC2E8A" w:rsidRDefault="00DC2E8A" w:rsidP="00DF4328">
      <w:pPr>
        <w:pStyle w:val="EditorsNote"/>
        <w:rPr>
          <w:ins w:id="303" w:author="Rapp_AfterRAN2#129" w:date="2025-03-05T10:57:00Z"/>
          <w:rFonts w:eastAsia="MS Mincho"/>
        </w:rPr>
      </w:pPr>
      <w:ins w:id="304"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05" w:author="Rapp_AfterRAN2#129" w:date="2025-03-03T06:22:00Z"/>
        </w:rPr>
      </w:pPr>
      <w:ins w:id="306"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07"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308" w:name="_Toc185577352"/>
      <w:r w:rsidRPr="006D0C02">
        <w:t>5.7.4.3</w:t>
      </w:r>
      <w:r w:rsidRPr="006D0C02">
        <w:tab/>
        <w:t xml:space="preserve">Actions related to transmission of </w:t>
      </w:r>
      <w:r w:rsidRPr="006D0C02">
        <w:rPr>
          <w:i/>
        </w:rPr>
        <w:t>UEAssistanceInformation</w:t>
      </w:r>
      <w:r w:rsidRPr="006D0C02">
        <w:t xml:space="preserve"> message</w:t>
      </w:r>
      <w:bookmarkEnd w:id="239"/>
      <w:bookmarkEnd w:id="308"/>
    </w:p>
    <w:p w14:paraId="4AB76F21"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r w:rsidRPr="006D0C02">
        <w:rPr>
          <w:i/>
          <w:iCs/>
        </w:rPr>
        <w:t>delay</w:t>
      </w:r>
      <w:r w:rsidRPr="006D0C02">
        <w:rPr>
          <w:i/>
          <w:iCs/>
          <w:lang w:eastAsia="ko-KR"/>
        </w:rPr>
        <w:t>Budget</w:t>
      </w:r>
      <w:r w:rsidRPr="006D0C02">
        <w:rPr>
          <w:i/>
          <w:iCs/>
        </w:rPr>
        <w:t>Report</w:t>
      </w:r>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r w:rsidRPr="006D0C02">
        <w:rPr>
          <w:i/>
        </w:rPr>
        <w:t>UEAssistanceInformation</w:t>
      </w:r>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r w:rsidRPr="006D0C02">
        <w:rPr>
          <w:i/>
          <w:iCs/>
        </w:rPr>
        <w:t>reducedMaxCCs</w:t>
      </w:r>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r w:rsidRPr="006D0C02">
        <w:rPr>
          <w:i/>
          <w:iCs/>
        </w:rPr>
        <w:t>reducedCCsDL</w:t>
      </w:r>
      <w:r w:rsidRPr="006D0C02">
        <w:t xml:space="preserve"> to the number of maximum SCells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r w:rsidRPr="006D0C02">
        <w:rPr>
          <w:i/>
          <w:iCs/>
        </w:rPr>
        <w:t>reducedCCsUL</w:t>
      </w:r>
      <w:r w:rsidRPr="006D0C02">
        <w:t xml:space="preserve"> to the number of maximum SCells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r w:rsidRPr="006D0C02">
        <w:rPr>
          <w:i/>
          <w:iCs/>
        </w:rPr>
        <w:t>reducedMaxCCs</w:t>
      </w:r>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r w:rsidRPr="006D0C02">
        <w:rPr>
          <w:i/>
        </w:rPr>
        <w:t>candidateServingFreqListNR</w:t>
      </w:r>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affectedCarrierFreqList</w:t>
      </w:r>
      <w:r w:rsidRPr="006D0C02">
        <w:t xml:space="preserve"> with an entry for each affected carrier frequency included in </w:t>
      </w:r>
      <w:r w:rsidRPr="006D0C02">
        <w:rPr>
          <w:i/>
        </w:rPr>
        <w:t>candidateServingFreqListNR</w:t>
      </w:r>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r w:rsidRPr="006D0C02">
        <w:rPr>
          <w:i/>
        </w:rPr>
        <w:t>affectedCarrierFreqList</w:t>
      </w:r>
      <w:r w:rsidRPr="006D0C02">
        <w:t xml:space="preserve">, include </w:t>
      </w:r>
      <w:r w:rsidRPr="006D0C02">
        <w:rPr>
          <w:i/>
        </w:rPr>
        <w:t xml:space="preserve">interferenceDirection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r w:rsidRPr="006D0C02">
        <w:rPr>
          <w:i/>
        </w:rPr>
        <w:t>candidateServingFreqListNR</w:t>
      </w:r>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r w:rsidRPr="006D0C02">
        <w:rPr>
          <w:i/>
        </w:rPr>
        <w:t>victimSystemType</w:t>
      </w:r>
      <w:r w:rsidRPr="006D0C02">
        <w:t xml:space="preserve"> for each UL CA or NR-DC combination included in </w:t>
      </w:r>
      <w:r w:rsidRPr="006D0C02">
        <w:rPr>
          <w:i/>
        </w:rPr>
        <w:t>affectedCarrierFreqCombList</w:t>
      </w:r>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victimSystemType</w:t>
      </w:r>
      <w:r w:rsidRPr="006D0C02">
        <w:t xml:space="preserve"> to </w:t>
      </w:r>
      <w:r w:rsidRPr="006D0C02">
        <w:rPr>
          <w:i/>
        </w:rPr>
        <w:t>wlan</w:t>
      </w:r>
      <w:r w:rsidRPr="006D0C02">
        <w:t xml:space="preserve"> or </w:t>
      </w:r>
      <w:r w:rsidRPr="006D0C02">
        <w:rPr>
          <w:i/>
        </w:rPr>
        <w:t>bluetooth</w:t>
      </w:r>
      <w:r w:rsidRPr="006D0C02">
        <w:t>:</w:t>
      </w:r>
    </w:p>
    <w:p w14:paraId="6992CEF4" w14:textId="77777777" w:rsidR="007A0211" w:rsidRPr="006D0C02" w:rsidRDefault="007A0211" w:rsidP="007A0211">
      <w:pPr>
        <w:pStyle w:val="B4"/>
      </w:pPr>
      <w:r w:rsidRPr="006D0C02">
        <w:t>4&gt;</w:t>
      </w:r>
      <w:r w:rsidRPr="006D0C02">
        <w:tab/>
        <w:t xml:space="preserve">include </w:t>
      </w:r>
      <w:r w:rsidRPr="006D0C02">
        <w:rPr>
          <w:i/>
        </w:rPr>
        <w:t>affectedCarrierFreqCombList</w:t>
      </w:r>
      <w:r w:rsidRPr="006D0C02">
        <w:t xml:space="preserve"> with an entry for each supported UL CA combination comprising of carrier frequencies included in </w:t>
      </w:r>
      <w:r w:rsidRPr="006D0C02">
        <w:rPr>
          <w:i/>
        </w:rPr>
        <w:t>candidateServingFreqListNR</w:t>
      </w:r>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r w:rsidRPr="006D0C02">
        <w:rPr>
          <w:i/>
        </w:rPr>
        <w:t>affectedCarrierFreqCombList</w:t>
      </w:r>
      <w:r w:rsidRPr="006D0C02">
        <w:t xml:space="preserve"> with an entry for each supported UL CA or NR-DC combination comprising of carrier frequencies included in </w:t>
      </w:r>
      <w:r w:rsidRPr="006D0C02">
        <w:rPr>
          <w:i/>
        </w:rPr>
        <w:t>candidateServingFreqListNR</w:t>
      </w:r>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r w:rsidRPr="006D0C02">
        <w:rPr>
          <w:i/>
        </w:rPr>
        <w:t>candidateServingFreqRangeListNR</w:t>
      </w:r>
      <w:r w:rsidRPr="006D0C02">
        <w:rPr>
          <w:iCs/>
        </w:rPr>
        <w:t xml:space="preserve">, and the center frequency of the affected </w:t>
      </w:r>
      <w:r w:rsidRPr="006D0C02">
        <w:t xml:space="preserve">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affectedCarrierFreqRangeList</w:t>
      </w:r>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iCs/>
        </w:rPr>
        <w:t>affectedCarrierFreqRangeList</w:t>
      </w:r>
      <w:r w:rsidRPr="006D0C02">
        <w:t xml:space="preserve">, include </w:t>
      </w:r>
      <w:r w:rsidRPr="006D0C02">
        <w:rPr>
          <w:i/>
          <w:iCs/>
        </w:rPr>
        <w:t>centerFreq</w:t>
      </w:r>
      <w:r w:rsidRPr="006D0C02">
        <w:t xml:space="preserve"> and </w:t>
      </w:r>
      <w:r w:rsidRPr="006D0C02">
        <w:rPr>
          <w:i/>
          <w:iCs/>
        </w:rPr>
        <w:t>affectedBandwidth</w:t>
      </w:r>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r w:rsidRPr="006D0C02">
        <w:rPr>
          <w:i/>
        </w:rPr>
        <w:t>candidateServingFreqRangeListNR</w:t>
      </w:r>
      <w:r w:rsidRPr="006D0C02">
        <w:t xml:space="preserve">, and each affected frequency range in the UL CA or NR-DC combination overlapping with one candidate frequency range included in </w:t>
      </w:r>
      <w:r w:rsidRPr="006D0C02">
        <w:rPr>
          <w:i/>
        </w:rPr>
        <w:t>candidateServingFreqRangeListNR</w:t>
      </w:r>
      <w:r w:rsidRPr="006D0C02">
        <w:rPr>
          <w:iCs/>
        </w:rPr>
        <w:t xml:space="preserve">, and the center frequency of the </w:t>
      </w:r>
      <w:r w:rsidRPr="006D0C02">
        <w:t xml:space="preserve">affected 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affectedCarrierFreqRangeCombList</w:t>
      </w:r>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affectedCarrierFreqRangeCombList</w:t>
      </w:r>
      <w:r w:rsidRPr="006D0C02">
        <w:t xml:space="preserve">, include </w:t>
      </w:r>
      <w:r w:rsidRPr="006D0C02">
        <w:rPr>
          <w:i/>
          <w:iCs/>
        </w:rPr>
        <w:t>centerFreq</w:t>
      </w:r>
      <w:r w:rsidRPr="006D0C02">
        <w:t xml:space="preserve"> and </w:t>
      </w:r>
      <w:r w:rsidRPr="006D0C02">
        <w:rPr>
          <w:i/>
          <w:iCs/>
        </w:rPr>
        <w:t>affectedBandwidth</w:t>
      </w:r>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r w:rsidRPr="006D0C02">
        <w:rPr>
          <w:i/>
        </w:rPr>
        <w:t>affectedCarrierFreqRangeCombList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r w:rsidRPr="006D0C02">
        <w:rPr>
          <w:i/>
          <w:iCs/>
        </w:rPr>
        <w:t>candidateServingFreqListNR</w:t>
      </w:r>
      <w:r w:rsidRPr="006D0C02">
        <w:t xml:space="preserve"> or candidate frequency range included in </w:t>
      </w:r>
      <w:r w:rsidRPr="006D0C02">
        <w:rPr>
          <w:i/>
          <w:iCs/>
        </w:rPr>
        <w:t>candidateServingFreqRangeListNR</w:t>
      </w:r>
      <w:r w:rsidRPr="006D0C02">
        <w:t xml:space="preserve"> or one supported UL CA or NR-DC combination comprising of candidate carrier frequencies included in </w:t>
      </w:r>
      <w:r w:rsidRPr="006D0C02">
        <w:rPr>
          <w:i/>
          <w:iCs/>
        </w:rPr>
        <w:t>candidateServingFreqListNR</w:t>
      </w:r>
      <w:r w:rsidRPr="006D0C02">
        <w:t xml:space="preserve"> or candidate frequency ranges included in </w:t>
      </w:r>
      <w:r w:rsidRPr="006D0C02">
        <w:rPr>
          <w:i/>
          <w:iCs/>
        </w:rPr>
        <w:t>candidateServingFreqRangeListNR</w:t>
      </w:r>
      <w:r w:rsidRPr="006D0C02">
        <w:t xml:space="preserve">, the UE is experiencing IDC problems that it cannot solve by itself, and </w:t>
      </w:r>
      <w:r w:rsidRPr="006D0C02">
        <w:rPr>
          <w:i/>
        </w:rPr>
        <w:t>affectedCarrierFreqList</w:t>
      </w:r>
      <w:r w:rsidRPr="006D0C02">
        <w:t xml:space="preserve"> or </w:t>
      </w:r>
      <w:r w:rsidRPr="006D0C02">
        <w:rPr>
          <w:i/>
        </w:rPr>
        <w:t>affectedCarrierFreqCombList</w:t>
      </w:r>
      <w:r w:rsidRPr="006D0C02">
        <w:t xml:space="preserve"> or </w:t>
      </w:r>
      <w:r w:rsidRPr="006D0C02">
        <w:rPr>
          <w:i/>
        </w:rPr>
        <w:t>affectedCarrierFreqRangeList</w:t>
      </w:r>
      <w:r w:rsidRPr="006D0C02">
        <w:t xml:space="preserve"> or</w:t>
      </w:r>
      <w:r w:rsidRPr="006D0C02">
        <w:rPr>
          <w:i/>
        </w:rPr>
        <w:t xml:space="preserve"> affectedCarrierFreqRangeCombList</w:t>
      </w:r>
      <w:r w:rsidRPr="006D0C02">
        <w:t xml:space="preserve"> is included, and </w:t>
      </w:r>
      <w:r w:rsidRPr="006D0C02">
        <w:rPr>
          <w:i/>
          <w:iCs/>
        </w:rPr>
        <w:t>idc-TDM-AssistanceConfig</w:t>
      </w:r>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r w:rsidRPr="006D0C02">
        <w:rPr>
          <w:i/>
          <w:iCs/>
        </w:rPr>
        <w:t>idc-TDM-Assistance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r w:rsidRPr="006D0C02">
        <w:rPr>
          <w:i/>
        </w:rPr>
        <w:t>UEAssistanceInformation</w:t>
      </w:r>
      <w:r w:rsidRPr="006D0C02">
        <w:t xml:space="preserve"> message to inform the IDC problems, the UE includes all IDC assistance information in the </w:t>
      </w:r>
      <w:r w:rsidRPr="006D0C02">
        <w:rPr>
          <w:i/>
        </w:rPr>
        <w:t>idc-Assistance</w:t>
      </w:r>
      <w:r w:rsidRPr="006D0C02">
        <w:rPr>
          <w:iCs/>
        </w:rPr>
        <w:t xml:space="preserve"> (IDC FDM assistance </w:t>
      </w:r>
      <w:r w:rsidRPr="006D0C02">
        <w:t>information</w:t>
      </w:r>
      <w:r w:rsidRPr="006D0C02">
        <w:rPr>
          <w:iCs/>
        </w:rPr>
        <w:t xml:space="preserve">) or </w:t>
      </w:r>
      <w:r w:rsidRPr="006D0C02">
        <w:rPr>
          <w:i/>
        </w:rPr>
        <w:t>idc-FDM-Assistance</w:t>
      </w:r>
      <w:r w:rsidRPr="006D0C02">
        <w:rPr>
          <w:iCs/>
        </w:rPr>
        <w:t xml:space="preserve"> (IDC enhanced FDM assistance </w:t>
      </w:r>
      <w:r w:rsidRPr="006D0C02">
        <w:t>information</w:t>
      </w:r>
      <w:r w:rsidRPr="006D0C02">
        <w:rPr>
          <w:iCs/>
        </w:rPr>
        <w:t xml:space="preserve">) or </w:t>
      </w:r>
      <w:r w:rsidRPr="006D0C02">
        <w:rPr>
          <w:i/>
        </w:rPr>
        <w:t>idc-TDM-Assistance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r w:rsidRPr="006D0C02">
        <w:rPr>
          <w:i/>
        </w:rPr>
        <w:t>UEAssistanceInformation</w:t>
      </w:r>
      <w:r w:rsidRPr="006D0C02">
        <w:t xml:space="preserve"> message (e.g. by not including the IDC assistance information in the </w:t>
      </w:r>
      <w:r w:rsidRPr="006D0C02">
        <w:rPr>
          <w:i/>
        </w:rPr>
        <w:t>idc-Assistance</w:t>
      </w:r>
      <w:r w:rsidRPr="006D0C02">
        <w:rPr>
          <w:iCs/>
        </w:rPr>
        <w:t xml:space="preserve"> or </w:t>
      </w:r>
      <w:r w:rsidRPr="006D0C02">
        <w:rPr>
          <w:i/>
        </w:rPr>
        <w:t>idc-FDM-Assistance</w:t>
      </w:r>
      <w:r w:rsidRPr="006D0C02">
        <w:rPr>
          <w:iCs/>
        </w:rPr>
        <w:t xml:space="preserve"> or </w:t>
      </w:r>
      <w:r w:rsidRPr="006D0C02">
        <w:rPr>
          <w:i/>
        </w:rPr>
        <w:t>idc-TDM-Assistance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rPr>
        <w:t>drx-Preference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drx-Preference </w:t>
      </w:r>
      <w:r w:rsidRPr="006D0C02">
        <w:t xml:space="preserve">in the </w:t>
      </w:r>
      <w:r w:rsidRPr="006D0C02">
        <w:rPr>
          <w:i/>
        </w:rPr>
        <w:t>UEAssistanceInformation</w:t>
      </w:r>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r w:rsidRPr="006D0C02">
        <w:rPr>
          <w:i/>
          <w:iCs/>
        </w:rPr>
        <w:t xml:space="preserve">preferredDRX-LongCycle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r w:rsidRPr="006D0C02">
        <w:rPr>
          <w:i/>
        </w:rPr>
        <w:t>preferredDRX-InactivityTimer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r w:rsidRPr="006D0C02">
        <w:rPr>
          <w:i/>
          <w:iCs/>
        </w:rPr>
        <w:t xml:space="preserve">preferredDRX-LongCycle, </w:t>
      </w:r>
      <w:r w:rsidRPr="006D0C02">
        <w:rPr>
          <w:i/>
        </w:rPr>
        <w:t>preferredDRX-InactivityTimer, preferredDRX-ShortCycle</w:t>
      </w:r>
      <w:r w:rsidRPr="006D0C02">
        <w:t xml:space="preserve"> and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maxBW-Preference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maxBW-Preference </w:t>
      </w:r>
      <w:r w:rsidRPr="006D0C02">
        <w:t xml:space="preserve">in the </w:t>
      </w:r>
      <w:r w:rsidRPr="006D0C02">
        <w:rPr>
          <w:i/>
        </w:rPr>
        <w:t>UEAssistanceInformation</w:t>
      </w:r>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MaxBW-Preference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MaxBW-Preference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r w:rsidRPr="006D0C02">
        <w:rPr>
          <w:i/>
        </w:rPr>
        <w:t>MaxBW</w:t>
      </w:r>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r w:rsidRPr="006D0C02">
        <w:rPr>
          <w:i/>
          <w:iCs/>
        </w:rPr>
        <w:t>UEAssistanceInformation</w:t>
      </w:r>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maxCC-Preference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maxCC-Preference </w:t>
      </w:r>
      <w:r w:rsidRPr="006D0C02">
        <w:t xml:space="preserve">in the </w:t>
      </w:r>
      <w:r w:rsidRPr="006D0C02">
        <w:rPr>
          <w:i/>
        </w:rPr>
        <w:t>UEAssistanceInformation</w:t>
      </w:r>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r w:rsidRPr="006D0C02">
        <w:rPr>
          <w:i/>
        </w:rPr>
        <w:t xml:space="preserve">reducedMaxCCs </w:t>
      </w:r>
      <w:r w:rsidRPr="006D0C02">
        <w:rPr>
          <w:iCs/>
        </w:rPr>
        <w:t xml:space="preserve">in the </w:t>
      </w:r>
      <w:r w:rsidRPr="006D0C02">
        <w:rPr>
          <w:i/>
        </w:rPr>
        <w:t>MaxCC</w:t>
      </w:r>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r w:rsidRPr="006D0C02">
        <w:rPr>
          <w:i/>
        </w:rPr>
        <w:t>reducedCCsDL</w:t>
      </w:r>
      <w:r w:rsidRPr="006D0C02">
        <w:t xml:space="preserve"> to the number of maximum SCells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r w:rsidRPr="006D0C02">
        <w:rPr>
          <w:i/>
        </w:rPr>
        <w:t>reducedCCsUL</w:t>
      </w:r>
      <w:r w:rsidRPr="006D0C02">
        <w:t xml:space="preserve"> to the number of maximum SCells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r w:rsidRPr="006D0C02">
        <w:rPr>
          <w:i/>
        </w:rPr>
        <w:t xml:space="preserve">reducedMaxCCs </w:t>
      </w:r>
      <w:r w:rsidRPr="006D0C02">
        <w:rPr>
          <w:iCs/>
        </w:rPr>
        <w:t xml:space="preserve">in the </w:t>
      </w:r>
      <w:r w:rsidRPr="006D0C02">
        <w:rPr>
          <w:i/>
          <w:iCs/>
        </w:rPr>
        <w:t>MaxCC-Preference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maxMIMO-LayerPreference</w:t>
      </w:r>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maxMIMO-LayerPreference </w:t>
      </w:r>
      <w:r w:rsidRPr="006D0C02">
        <w:t xml:space="preserve">in the </w:t>
      </w:r>
      <w:r w:rsidRPr="006D0C02">
        <w:rPr>
          <w:i/>
        </w:rPr>
        <w:t>UEAssistanceInformation</w:t>
      </w:r>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MaxMIMO-LayerPreference</w:t>
      </w:r>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MaxMIMO-LayerPreference</w:t>
      </w:r>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r w:rsidRPr="006D0C02">
        <w:rPr>
          <w:i/>
        </w:rPr>
        <w:t xml:space="preserve">MaxMIMO-LayerPreference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maxMIMO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r w:rsidRPr="006D0C02">
        <w:rPr>
          <w:i/>
          <w:iCs/>
        </w:rPr>
        <w:t>UEAssistanceInformation</w:t>
      </w:r>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minSchedulingOffsetPreference</w:t>
      </w:r>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minSchedulingOffsetPreference </w:t>
      </w:r>
      <w:r w:rsidRPr="006D0C02">
        <w:t xml:space="preserve">in the </w:t>
      </w:r>
      <w:r w:rsidRPr="006D0C02">
        <w:rPr>
          <w:i/>
        </w:rPr>
        <w:t>UEAssistanceInformation</w:t>
      </w:r>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r w:rsidRPr="006D0C02">
        <w:rPr>
          <w:i/>
          <w:iCs/>
        </w:rPr>
        <w:t>MinSchedulingOffsetPreference</w:t>
      </w:r>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minSchedulingOffsetPreferenceExt</w:t>
      </w:r>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minSchedulingOffsetPreferenceExt</w:t>
      </w:r>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release</w:t>
      </w:r>
      <w:r w:rsidRPr="006D0C02">
        <w:rPr>
          <w:i/>
        </w:rPr>
        <w:t>Preference</w:t>
      </w:r>
      <w:r w:rsidRPr="006D0C02">
        <w:rPr>
          <w:i/>
          <w:iCs/>
        </w:rPr>
        <w:t xml:space="preserve"> </w:t>
      </w:r>
      <w:r w:rsidRPr="006D0C02">
        <w:t xml:space="preserve">in the </w:t>
      </w:r>
      <w:r w:rsidRPr="006D0C02">
        <w:rPr>
          <w:i/>
        </w:rPr>
        <w:t>UEAssistanceInformation</w:t>
      </w:r>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r w:rsidRPr="006D0C02">
        <w:rPr>
          <w:i/>
          <w:iCs/>
        </w:rPr>
        <w:t xml:space="preserve">preferredRRC-State </w:t>
      </w:r>
      <w:r w:rsidRPr="006D0C02">
        <w:t xml:space="preserve">to the desired RRC state on transmission of the </w:t>
      </w:r>
      <w:r w:rsidRPr="006D0C02">
        <w:rPr>
          <w:i/>
        </w:rPr>
        <w:t>UEAssistanceInformation</w:t>
      </w:r>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musim-GapPreferenceList</w:t>
      </w:r>
      <w:r w:rsidRPr="006D0C02">
        <w:t xml:space="preserve"> </w:t>
      </w:r>
      <w:r w:rsidRPr="006D0C02">
        <w:rPr>
          <w:rFonts w:eastAsia="DengXian"/>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r w:rsidRPr="006D0C02">
        <w:rPr>
          <w:i/>
        </w:rPr>
        <w:t>musim-GapPreferenceList</w:t>
      </w:r>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r w:rsidRPr="006D0C02">
        <w:rPr>
          <w:i/>
          <w:iCs/>
        </w:rPr>
        <w:t>musim-GapLength</w:t>
      </w:r>
      <w:r w:rsidRPr="006D0C02">
        <w:t xml:space="preserve"> and </w:t>
      </w:r>
      <w:r w:rsidRPr="006D0C02">
        <w:rPr>
          <w:i/>
          <w:iCs/>
        </w:rPr>
        <w:t>musim-GapRepetitionAndOffset</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r w:rsidRPr="006D0C02">
        <w:rPr>
          <w:i/>
          <w:iCs/>
        </w:rPr>
        <w:t>musim-GapPriorityPreferenceList</w:t>
      </w:r>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r w:rsidRPr="006D0C02">
        <w:rPr>
          <w:i/>
          <w:iCs/>
          <w:lang w:val="en-GB"/>
        </w:rPr>
        <w:t>musim-GapKeepPreference</w:t>
      </w:r>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r w:rsidRPr="006D0C02">
        <w:rPr>
          <w:i/>
        </w:rPr>
        <w:t>musim-GapPreferenceList</w:t>
      </w:r>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r w:rsidRPr="006D0C02">
        <w:rPr>
          <w:i/>
          <w:iCs/>
        </w:rPr>
        <w:t>musim-GapLength</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r w:rsidRPr="006D0C02">
        <w:rPr>
          <w:i/>
          <w:iCs/>
        </w:rPr>
        <w:t>musim-Starting-SFN-AndSubframe</w:t>
      </w:r>
      <w:r w:rsidRPr="006D0C02">
        <w:rPr>
          <w:iCs/>
        </w:rPr>
        <w:t xml:space="preserve"> in the </w:t>
      </w:r>
      <w:r w:rsidRPr="006D0C02">
        <w:rPr>
          <w:i/>
          <w:iCs/>
        </w:rPr>
        <w:t>musim-GapInfo</w:t>
      </w:r>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r w:rsidRPr="006D0C02">
        <w:rPr>
          <w:i/>
        </w:rPr>
        <w:t>musim-GapPreferenceList</w:t>
      </w:r>
      <w:r w:rsidRPr="006D0C02">
        <w:rPr>
          <w:iCs/>
        </w:rPr>
        <w:t>,</w:t>
      </w:r>
      <w:r w:rsidRPr="006D0C02">
        <w:t xml:space="preserve"> </w:t>
      </w:r>
      <w:r w:rsidRPr="006D0C02">
        <w:rPr>
          <w:i/>
        </w:rPr>
        <w:t>musim-GapPriorityPreferenceList</w:t>
      </w:r>
      <w:r w:rsidRPr="006D0C02">
        <w:t xml:space="preserve"> and </w:t>
      </w:r>
      <w:r w:rsidRPr="006D0C02">
        <w:rPr>
          <w:i/>
        </w:rPr>
        <w:t>musim-GapKeepPreference</w:t>
      </w:r>
      <w:r w:rsidRPr="006D0C02">
        <w:t xml:space="preserve"> in the </w:t>
      </w:r>
      <w:r w:rsidRPr="006D0C02">
        <w:rPr>
          <w:i/>
        </w:rPr>
        <w:t>musim-Assistance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r w:rsidRPr="006D0C02">
        <w:rPr>
          <w:i/>
        </w:rPr>
        <w:t>musim-PreferredRRC-State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musim-CapRestriction</w:t>
      </w:r>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serving cell(s), except PCell,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r w:rsidRPr="006D0C02">
        <w:rPr>
          <w:i/>
        </w:rPr>
        <w:t>musim-Cell-SCG-ToRelease</w:t>
      </w:r>
      <w:r w:rsidRPr="006D0C02">
        <w:t>;</w:t>
      </w:r>
    </w:p>
    <w:p w14:paraId="35430842" w14:textId="77777777" w:rsidR="007A0211" w:rsidRPr="006D0C02" w:rsidRDefault="007A0211" w:rsidP="007A0211">
      <w:pPr>
        <w:pStyle w:val="B5"/>
      </w:pPr>
      <w:r w:rsidRPr="006D0C02">
        <w:t>5&gt;</w:t>
      </w:r>
      <w:r w:rsidRPr="006D0C02">
        <w:tab/>
        <w:t xml:space="preserve">set </w:t>
      </w:r>
      <w:r w:rsidRPr="006D0C02">
        <w:rPr>
          <w:i/>
        </w:rPr>
        <w:t>musim-CellToRelease</w:t>
      </w:r>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scg-ReleasePreference to </w:t>
      </w:r>
      <w:r w:rsidRPr="006D0C02">
        <w:rPr>
          <w:rFonts w:eastAsia="DengXian"/>
          <w:i/>
        </w:rPr>
        <w:t>scgReleasePreferred</w:t>
      </w:r>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r w:rsidRPr="006D0C02">
        <w:rPr>
          <w:i/>
        </w:rPr>
        <w:t>musim-CellToAffectList</w:t>
      </w:r>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r w:rsidRPr="006D0C02">
        <w:rPr>
          <w:i/>
        </w:rPr>
        <w:t>musim-ServCellIndex</w:t>
      </w:r>
      <w:r w:rsidRPr="006D0C02">
        <w:t xml:space="preserve"> and the </w:t>
      </w:r>
      <w:r w:rsidRPr="006D0C02">
        <w:rPr>
          <w:i/>
        </w:rPr>
        <w:t>musim-MIMO-Layers-DL</w:t>
      </w:r>
      <w:r w:rsidRPr="006D0C02">
        <w:t xml:space="preserve">/ </w:t>
      </w:r>
      <w:r w:rsidRPr="006D0C02">
        <w:rPr>
          <w:i/>
        </w:rPr>
        <w:t>musim-MIMO-Layers-UL/ musim-SupportedBandwidth-DL/ musim-SupportedBandwidth-UL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r w:rsidRPr="006D0C02">
        <w:rPr>
          <w:i/>
          <w:iCs/>
        </w:rPr>
        <w:t>musim-capRestriction</w:t>
      </w:r>
      <w:r w:rsidRPr="006D0C02">
        <w:t xml:space="preserve"> for the </w:t>
      </w:r>
      <w:r w:rsidRPr="006D0C02">
        <w:rPr>
          <w:i/>
          <w:iCs/>
        </w:rPr>
        <w:t>musim-MaxCC</w:t>
      </w:r>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r w:rsidRPr="006D0C02">
        <w:rPr>
          <w:i/>
          <w:iCs/>
        </w:rPr>
        <w:t>musim-MaxCC-TotalDL/ musim-MaxCC-TotalUL/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r w:rsidRPr="006D0C02">
        <w:rPr>
          <w:rFonts w:eastAsia="DengXian"/>
          <w:i/>
        </w:rPr>
        <w:t>musim-CandidateBandList</w:t>
      </w:r>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r w:rsidRPr="006D0C02">
        <w:rPr>
          <w:i/>
          <w:iCs/>
        </w:rPr>
        <w:t>musim-AffectededBandsList</w:t>
      </w:r>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musim-bandEntryIndex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r w:rsidRPr="006D0C02">
        <w:rPr>
          <w:i/>
        </w:rPr>
        <w:t>musim-CapabilityRestricted</w:t>
      </w:r>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r w:rsidRPr="006D0C02">
        <w:rPr>
          <w:rFonts w:eastAsia="DengXian"/>
          <w:i/>
        </w:rPr>
        <w:t>musim-CandidateBandList</w:t>
      </w:r>
      <w:r w:rsidRPr="006D0C02">
        <w:t>:</w:t>
      </w:r>
    </w:p>
    <w:p w14:paraId="18814F3C" w14:textId="77777777" w:rsidR="007A0211" w:rsidRPr="006D0C02" w:rsidRDefault="007A0211" w:rsidP="007A0211">
      <w:pPr>
        <w:pStyle w:val="B4"/>
      </w:pPr>
      <w:r w:rsidRPr="006D0C02">
        <w:t>4&gt;</w:t>
      </w:r>
      <w:r w:rsidRPr="006D0C02">
        <w:tab/>
        <w:t xml:space="preserve">include the </w:t>
      </w:r>
      <w:r w:rsidRPr="006D0C02">
        <w:rPr>
          <w:i/>
          <w:iCs/>
        </w:rPr>
        <w:t>musim-</w:t>
      </w:r>
      <w:r w:rsidRPr="006D0C02">
        <w:rPr>
          <w:i/>
        </w:rPr>
        <w:t>AvoidedBandsList</w:t>
      </w:r>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r w:rsidRPr="006D0C02">
        <w:rPr>
          <w:i/>
          <w:iCs/>
        </w:rPr>
        <w:t>musim-bandEntryIndex</w:t>
      </w:r>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r w:rsidRPr="006D0C02">
        <w:rPr>
          <w:i/>
          <w:iCs/>
        </w:rPr>
        <w:t>musim-Cell-SCG-ToRelease</w:t>
      </w:r>
      <w:r w:rsidRPr="006D0C02">
        <w:t xml:space="preserve">, </w:t>
      </w:r>
      <w:r w:rsidRPr="006D0C02">
        <w:rPr>
          <w:i/>
          <w:iCs/>
        </w:rPr>
        <w:t>musim-CellToAffectList</w:t>
      </w:r>
      <w:r w:rsidRPr="006D0C02">
        <w:t xml:space="preserve">, </w:t>
      </w:r>
      <w:r w:rsidRPr="006D0C02">
        <w:rPr>
          <w:i/>
          <w:iCs/>
        </w:rPr>
        <w:t>musim-MaxCC</w:t>
      </w:r>
      <w:r w:rsidRPr="006D0C02">
        <w:t xml:space="preserve">, </w:t>
      </w:r>
      <w:r w:rsidRPr="006D0C02">
        <w:rPr>
          <w:i/>
          <w:iCs/>
        </w:rPr>
        <w:t>musim-AffectededBandsList</w:t>
      </w:r>
      <w:r w:rsidRPr="006D0C02">
        <w:t xml:space="preserve"> and/or </w:t>
      </w:r>
      <w:r w:rsidRPr="006D0C02">
        <w:rPr>
          <w:i/>
          <w:iCs/>
        </w:rPr>
        <w:t>musim-AvoidedBandsList</w:t>
      </w:r>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r w:rsidRPr="006D0C02">
        <w:rPr>
          <w:i/>
          <w:iCs/>
          <w:lang w:eastAsia="ko-KR"/>
        </w:rPr>
        <w:t>musim-CapRestriction</w:t>
      </w:r>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musim-NeedForGapsInfoNR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r w:rsidRPr="006D0C02">
        <w:rPr>
          <w:i/>
        </w:rPr>
        <w:t>intraFreq-needForGap</w:t>
      </w:r>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r w:rsidRPr="006D0C02">
        <w:rPr>
          <w:rFonts w:eastAsia="DengXian"/>
          <w:i/>
          <w:iCs/>
        </w:rPr>
        <w:t>NeedForGapsConfigNR</w:t>
      </w:r>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r w:rsidRPr="006D0C02">
        <w:rPr>
          <w:i/>
          <w:iCs/>
        </w:rPr>
        <w:t>interFreq-needForGap</w:t>
      </w:r>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r w:rsidRPr="006D0C02">
        <w:rPr>
          <w:i/>
        </w:rPr>
        <w:t>interFreq-needForGap</w:t>
      </w:r>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 xml:space="preserve">set the n-th bit of </w:t>
      </w:r>
      <w:r w:rsidRPr="006D0C02">
        <w:rPr>
          <w:i/>
        </w:rPr>
        <w:t xml:space="preserve">bfd-MeasRelaxationState </w:t>
      </w:r>
      <w:r w:rsidRPr="006D0C02">
        <w:t xml:space="preserve">to '1', where n is equal to the </w:t>
      </w:r>
      <w:r w:rsidRPr="006D0C02">
        <w:rPr>
          <w:i/>
        </w:rPr>
        <w:t>servCellIndex</w:t>
      </w:r>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 xml:space="preserve">set the n-th bit of </w:t>
      </w:r>
      <w:r w:rsidRPr="006D0C02">
        <w:rPr>
          <w:i/>
        </w:rPr>
        <w:t xml:space="preserve">bfd-MeasRelaxationState </w:t>
      </w:r>
      <w:r w:rsidRPr="006D0C02">
        <w:t xml:space="preserve">to '0', where n is equal to the </w:t>
      </w:r>
      <w:r w:rsidRPr="006D0C02">
        <w:rPr>
          <w:i/>
        </w:rPr>
        <w:t>servCellIndex</w:t>
      </w:r>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r w:rsidRPr="006D0C02">
        <w:rPr>
          <w:i/>
          <w:iCs/>
        </w:rPr>
        <w:t>nonSDT-DataIndication</w:t>
      </w:r>
      <w:r w:rsidRPr="006D0C02">
        <w:t xml:space="preserve"> in the </w:t>
      </w:r>
      <w:r w:rsidRPr="006D0C02">
        <w:rPr>
          <w:i/>
          <w:iCs/>
        </w:rPr>
        <w:t>UEAssistanceInformation</w:t>
      </w:r>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r w:rsidRPr="006D0C02">
        <w:rPr>
          <w:i/>
          <w:iCs/>
        </w:rPr>
        <w:t>resumeCause</w:t>
      </w:r>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scg-DeactivationPreference</w:t>
      </w:r>
      <w:r w:rsidRPr="006D0C02">
        <w:rPr>
          <w:snapToGrid w:val="0"/>
        </w:rPr>
        <w:t xml:space="preserve"> in the </w:t>
      </w:r>
      <w:r w:rsidRPr="006D0C02">
        <w:rPr>
          <w:i/>
          <w:snapToGrid w:val="0"/>
        </w:rPr>
        <w:t>UEAssistanceInformation</w:t>
      </w:r>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r w:rsidRPr="006D0C02">
        <w:rPr>
          <w:i/>
          <w:snapToGrid w:val="0"/>
        </w:rPr>
        <w:t>scg-DeactivationPreference</w:t>
      </w:r>
      <w:r w:rsidRPr="006D0C02">
        <w:rPr>
          <w:snapToGrid w:val="0"/>
        </w:rPr>
        <w:t xml:space="preserve"> to </w:t>
      </w:r>
      <w:r w:rsidRPr="006D0C02">
        <w:rPr>
          <w:i/>
          <w:snapToGrid w:val="0"/>
        </w:rPr>
        <w:t>scg-DeactivationPreferred</w:t>
      </w:r>
      <w:r w:rsidRPr="006D0C02">
        <w:rPr>
          <w:snapToGrid w:val="0"/>
        </w:rPr>
        <w:t xml:space="preserve"> if the UE prefers the SCG to be deactivated, otherwise set it to </w:t>
      </w:r>
      <w:r w:rsidRPr="006D0C02">
        <w:rPr>
          <w:i/>
          <w:iCs/>
          <w:snapToGrid w:val="0"/>
        </w:rPr>
        <w:t>noPreference</w:t>
      </w:r>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uplinkData</w:t>
      </w:r>
      <w:r w:rsidRPr="006D0C02">
        <w:rPr>
          <w:snapToGrid w:val="0"/>
        </w:rPr>
        <w:t xml:space="preserve"> in the </w:t>
      </w:r>
      <w:r w:rsidRPr="006D0C02">
        <w:rPr>
          <w:i/>
          <w:snapToGrid w:val="0"/>
        </w:rPr>
        <w:t>UEAssistanceInformation</w:t>
      </w:r>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r w:rsidRPr="006D0C02">
        <w:rPr>
          <w:i/>
          <w:iCs/>
        </w:rPr>
        <w:t>rrm-MeasRelaxationFulfilment</w:t>
      </w:r>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r w:rsidRPr="006D0C02">
        <w:rPr>
          <w:i/>
          <w:iCs/>
        </w:rPr>
        <w:t>rrm-MeasRelaxationFulfilment</w:t>
      </w:r>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propagationDelayDifference</w:t>
      </w:r>
      <w:r w:rsidRPr="006D0C02">
        <w:rPr>
          <w:snapToGrid w:val="0"/>
        </w:rPr>
        <w:t xml:space="preserve"> for each neighbour cell in the </w:t>
      </w:r>
      <w:r w:rsidRPr="006D0C02">
        <w:rPr>
          <w:i/>
          <w:iCs/>
          <w:snapToGrid w:val="0"/>
        </w:rPr>
        <w:t>neighCellInfoList</w:t>
      </w:r>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flightPathInfoAvailable</w:t>
      </w:r>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r w:rsidRPr="006D0C02">
        <w:rPr>
          <w:i/>
          <w:snapToGrid w:val="0"/>
        </w:rPr>
        <w:t>UEAssistanceInformation</w:t>
      </w:r>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snapToGrid w:val="0"/>
        </w:rPr>
        <w:t>pdu-SessionID</w:t>
      </w:r>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r w:rsidRPr="006D0C02">
        <w:rPr>
          <w:i/>
          <w:snapToGrid w:val="0"/>
        </w:rPr>
        <w:t>UEAssistanceInformation</w:t>
      </w:r>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r w:rsidRPr="006D0C02">
        <w:rPr>
          <w:i/>
          <w:snapToGrid w:val="0"/>
        </w:rPr>
        <w:t>UEAssistanceInformation</w:t>
      </w:r>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ul-TrafficInfoProhibitTimer</w:t>
      </w:r>
      <w:r w:rsidRPr="006D0C02">
        <w:t>;</w:t>
      </w:r>
    </w:p>
    <w:p w14:paraId="00B1B4AD" w14:textId="77777777" w:rsidR="007A0211" w:rsidRPr="006D0C02" w:rsidRDefault="007A0211" w:rsidP="007A0211">
      <w:pPr>
        <w:pStyle w:val="B4"/>
      </w:pPr>
      <w:r w:rsidRPr="006D0C02">
        <w:t>4&gt;</w:t>
      </w:r>
      <w:r w:rsidRPr="006D0C02">
        <w:tab/>
        <w:t xml:space="preserve">set </w:t>
      </w:r>
      <w:r w:rsidRPr="006D0C02">
        <w:rPr>
          <w:i/>
        </w:rPr>
        <w:t>qfi</w:t>
      </w:r>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rFonts w:eastAsia="MS Mincho"/>
          <w:i/>
        </w:rPr>
        <w:t>jitterRange</w:t>
      </w:r>
      <w:r w:rsidRPr="006D0C02">
        <w:t>:</w:t>
      </w:r>
    </w:p>
    <w:p w14:paraId="262CD5EF" w14:textId="77777777" w:rsidR="007A0211" w:rsidRPr="006D0C02" w:rsidRDefault="007A0211" w:rsidP="007A0211">
      <w:pPr>
        <w:pStyle w:val="B5"/>
      </w:pPr>
      <w:r w:rsidRPr="006D0C02">
        <w:t>5&gt;</w:t>
      </w:r>
      <w:r w:rsidRPr="006D0C02">
        <w:tab/>
        <w:t xml:space="preserve">set </w:t>
      </w:r>
      <w:r w:rsidRPr="006D0C02">
        <w:rPr>
          <w:i/>
        </w:rPr>
        <w:t xml:space="preserve">jitterRange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burstArrivalTime</w:t>
      </w:r>
      <w:r w:rsidRPr="006D0C02">
        <w:t>:</w:t>
      </w:r>
    </w:p>
    <w:p w14:paraId="5F6BE71B" w14:textId="77777777" w:rsidR="007A0211" w:rsidRPr="006D0C02" w:rsidRDefault="007A0211" w:rsidP="007A0211">
      <w:pPr>
        <w:pStyle w:val="B5"/>
      </w:pPr>
      <w:r w:rsidRPr="006D0C02">
        <w:t>5&gt;</w:t>
      </w:r>
      <w:r w:rsidRPr="006D0C02">
        <w:tab/>
        <w:t xml:space="preserve">set </w:t>
      </w:r>
      <w:r w:rsidRPr="006D0C02">
        <w:rPr>
          <w:i/>
        </w:rPr>
        <w:t>burstArrivalTime</w:t>
      </w:r>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trafficPeriodicity</w:t>
      </w:r>
      <w:r w:rsidRPr="006D0C02">
        <w:t>:</w:t>
      </w:r>
    </w:p>
    <w:p w14:paraId="793D9701" w14:textId="77777777" w:rsidR="007A0211" w:rsidRPr="006D0C02" w:rsidRDefault="007A0211" w:rsidP="007A0211">
      <w:pPr>
        <w:pStyle w:val="B5"/>
      </w:pPr>
      <w:r w:rsidRPr="006D0C02">
        <w:t>5&gt;</w:t>
      </w:r>
      <w:r w:rsidRPr="006D0C02">
        <w:tab/>
        <w:t xml:space="preserve">set </w:t>
      </w:r>
      <w:r w:rsidRPr="006D0C02">
        <w:rPr>
          <w:i/>
        </w:rPr>
        <w:t>trafficPeriodicity</w:t>
      </w:r>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r w:rsidRPr="006D0C02">
        <w:rPr>
          <w:i/>
        </w:rPr>
        <w:t>pdu-SetIdentification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pdu-SetIdentification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pdu-SetIdentification</w:t>
      </w:r>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09"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r w:rsidRPr="006D0C02">
        <w:rPr>
          <w:i/>
          <w:iCs/>
        </w:rPr>
        <w:t>UEAssistanceInformation</w:t>
      </w:r>
      <w:r w:rsidRPr="006D0C02">
        <w:t xml:space="preserve"> message;</w:t>
      </w:r>
    </w:p>
    <w:p w14:paraId="5B881458" w14:textId="77777777" w:rsidR="00976C2D" w:rsidRPr="002C57EE" w:rsidRDefault="00976C2D" w:rsidP="00976C2D">
      <w:pPr>
        <w:pStyle w:val="B1"/>
        <w:rPr>
          <w:ins w:id="310" w:author="Rapp_AfterRAN2#129" w:date="2025-03-03T06:26:00Z"/>
          <w:snapToGrid w:val="0"/>
        </w:rPr>
      </w:pPr>
      <w:commentRangeStart w:id="311"/>
      <w:commentRangeStart w:id="312"/>
      <w:commentRangeStart w:id="313"/>
      <w:ins w:id="314" w:author="Rapp_AfterRAN2#129" w:date="2025-03-03T06:26: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commentRangeEnd w:id="313"/>
      <w:r w:rsidR="00536D67">
        <w:rPr>
          <w:rStyle w:val="CommentReference"/>
        </w:rPr>
        <w:commentReference w:id="313"/>
      </w:r>
    </w:p>
    <w:p w14:paraId="0E81571A" w14:textId="62CBD6AB" w:rsidR="00976C2D" w:rsidRPr="002C57EE" w:rsidRDefault="00976C2D" w:rsidP="005C44B6">
      <w:pPr>
        <w:pStyle w:val="B2"/>
        <w:rPr>
          <w:ins w:id="315" w:author="Rapp_AfterRAN2#129" w:date="2025-03-03T06:26:00Z"/>
          <w:snapToGrid w:val="0"/>
        </w:rPr>
      </w:pPr>
      <w:ins w:id="316" w:author="Rapp_AfterRAN2#129" w:date="2025-03-03T06:26:00Z">
        <w:r w:rsidRPr="002C57EE">
          <w:rPr>
            <w:snapToGrid w:val="0"/>
          </w:rPr>
          <w:lastRenderedPageBreak/>
          <w:t>2&gt;</w:t>
        </w:r>
        <w:r w:rsidRPr="002C57EE">
          <w:rPr>
            <w:snapToGrid w:val="0"/>
          </w:rPr>
          <w:tab/>
          <w:t xml:space="preserve">include </w:t>
        </w:r>
        <w:r w:rsidRPr="007C7179">
          <w:rPr>
            <w:i/>
            <w:iCs/>
            <w:snapToGrid w:val="0"/>
          </w:rPr>
          <w:t>applicabilityAssistance</w:t>
        </w:r>
        <w:r w:rsidR="00AF331C"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1DD0D8E" w14:textId="313DFCC8" w:rsidR="00376CC3" w:rsidRDefault="00976C2D" w:rsidP="00976C2D">
      <w:pPr>
        <w:pStyle w:val="B2"/>
        <w:rPr>
          <w:ins w:id="317" w:author="Rapp_AfterRAN2#129" w:date="2025-03-06T14:51:00Z"/>
          <w:lang w:eastAsia="en-GB"/>
        </w:rPr>
      </w:pPr>
      <w:ins w:id="318"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19" w:author="Rapp_AfterRAN2#129" w:date="2025-03-05T10:45:00Z">
        <w:r w:rsidR="00195F93">
          <w:t xml:space="preserve">serving cell </w:t>
        </w:r>
      </w:ins>
      <w:ins w:id="320" w:author="Rapp_AfterRAN2#129" w:date="2025-03-03T06:26:00Z">
        <w:r>
          <w:t xml:space="preserve">configured </w:t>
        </w:r>
      </w:ins>
      <w:ins w:id="321" w:author="Rapp_AfterRAN2#129" w:date="2025-03-05T10:45:00Z">
        <w:r w:rsidR="00195F93">
          <w:t>with at least one</w:t>
        </w:r>
        <w:r w:rsidR="00195F93" w:rsidRPr="006C6763">
          <w:t xml:space="preserve"> </w:t>
        </w:r>
      </w:ins>
      <w:ins w:id="322" w:author="Rapp_AfterRAN2#129" w:date="2025-03-03T06:26:00Z">
        <w:r w:rsidRPr="006C6763">
          <w:rPr>
            <w:i/>
          </w:rPr>
          <w:t>CSI</w:t>
        </w:r>
      </w:ins>
      <w:ins w:id="323" w:author="Rapp_AfterRAN2#129" w:date="2025-03-05T10:45:00Z">
        <w:r w:rsidR="00195F93" w:rsidRPr="006C6763">
          <w:rPr>
            <w:i/>
            <w:iCs/>
          </w:rPr>
          <w:t>-ReportConfig</w:t>
        </w:r>
        <w:r w:rsidR="00195F93" w:rsidRPr="006C6763">
          <w:t xml:space="preserve"> configured to be used for measurement predictions (i.e.</w:t>
        </w:r>
      </w:ins>
      <w:ins w:id="324" w:author="Rapp_AfterRAN2#129" w:date="2025-03-03T06:26:00Z">
        <w:r w:rsidRPr="006C6763">
          <w:t xml:space="preserve"> including the </w:t>
        </w:r>
        <w:r w:rsidRPr="006C6763">
          <w:rPr>
            <w:i/>
          </w:rPr>
          <w:t>resourcesToBeMeasuredForChannelPrediction</w:t>
        </w:r>
      </w:ins>
      <w:ins w:id="325" w:author="Rapp_AfterRAN2#129" w:date="2025-03-05T10:45:00Z">
        <w:r w:rsidR="00195F93" w:rsidRPr="006C6763">
          <w:t>)</w:t>
        </w:r>
      </w:ins>
      <w:ins w:id="326" w:author="Rapp_AfterRAN2#129" w:date="2025-03-06T15:09:00Z">
        <w:r w:rsidR="003A7D5E">
          <w:t xml:space="preserve"> for which the applicability information has</w:t>
        </w:r>
      </w:ins>
      <w:ins w:id="327" w:author="Rapp_AfterRAN2#129" w:date="2025-03-06T15:10:00Z">
        <w:r w:rsidR="003A7D5E">
          <w:t xml:space="preserve"> changed</w:t>
        </w:r>
      </w:ins>
      <w:ins w:id="328" w:author="Rapp_AfterRAN2#129" w:date="2025-03-06T14:51:00Z">
        <w:r w:rsidR="001B214C">
          <w:rPr>
            <w:lang w:eastAsia="en-GB"/>
          </w:rPr>
          <w:t>:</w:t>
        </w:r>
      </w:ins>
    </w:p>
    <w:p w14:paraId="0B09C281" w14:textId="48BF8483" w:rsidR="00195F93" w:rsidRDefault="00976C2D" w:rsidP="00D73773">
      <w:pPr>
        <w:pStyle w:val="B3"/>
        <w:rPr>
          <w:ins w:id="329" w:author="Rapp_AfterRAN2#129" w:date="2025-03-05T10:44:00Z"/>
        </w:rPr>
      </w:pPr>
      <w:ins w:id="330" w:author="Rapp_AfterRAN2#129" w:date="2025-03-03T06:26:00Z">
        <w:r w:rsidRPr="002C57EE">
          <w:t>3&gt;</w:t>
        </w:r>
        <w:r w:rsidRPr="002C57EE">
          <w:tab/>
        </w:r>
        <w:r w:rsidRPr="002C57EE">
          <w:rPr>
            <w:snapToGrid w:val="0"/>
          </w:rPr>
          <w:t xml:space="preserve">include an entry in </w:t>
        </w:r>
        <w:r w:rsidRPr="002C57EE">
          <w:rPr>
            <w:i/>
            <w:iCs/>
          </w:rPr>
          <w:t>applicabilityAssistanceList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ins>
      <w:ins w:id="331"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32" w:author="Rapp_AfterRAN2#129" w:date="2025-03-05T10:44:00Z"/>
          <w:rFonts w:eastAsia="Yu Mincho"/>
        </w:rPr>
      </w:pPr>
      <w:ins w:id="333" w:author="Rapp_AfterRAN2#129" w:date="2025-03-05T10:4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commentRangeEnd w:id="311"/>
      <w:ins w:id="334" w:author="Rapp_AfterRAN2#129" w:date="2025-03-06T16:05:00Z">
        <w:r w:rsidR="00EC33E4">
          <w:rPr>
            <w:rStyle w:val="CommentReference"/>
          </w:rPr>
          <w:commentReference w:id="311"/>
        </w:r>
      </w:ins>
      <w:ins w:id="335" w:author="Rapp_AfterRAN2#129" w:date="2025-03-05T10:44:00Z">
        <w:r>
          <w:rPr>
            <w:rFonts w:eastAsia="Yu Mincho"/>
          </w:rPr>
          <w:t>;</w:t>
        </w:r>
      </w:ins>
    </w:p>
    <w:p w14:paraId="533A9C00" w14:textId="3CBEF889" w:rsidR="00195F93" w:rsidRDefault="00195F93" w:rsidP="005C44B6">
      <w:pPr>
        <w:pStyle w:val="B4"/>
        <w:rPr>
          <w:ins w:id="336" w:author="Rapp_AfterRAN2#129" w:date="2025-03-05T10:44:00Z"/>
        </w:rPr>
      </w:pPr>
      <w:commentRangeStart w:id="337"/>
      <w:ins w:id="338" w:author="Rapp_AfterRAN2#129" w:date="2025-03-05T10:44:00Z">
        <w:r w:rsidRPr="006D0C02">
          <w:t>4&gt;</w:t>
        </w:r>
        <w:r w:rsidRPr="006D0C02">
          <w:tab/>
        </w:r>
        <w:r>
          <w:rPr>
            <w:rFonts w:eastAsia="Yu Mincho"/>
          </w:rPr>
          <w:t>set the</w:t>
        </w:r>
        <w:r>
          <w:rPr>
            <w:rFonts w:eastAsia="Yu Mincho"/>
            <w:i/>
            <w:iCs/>
          </w:rPr>
          <w:t xml:space="preserve"> applicableReportConfigIdList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 </w:t>
        </w:r>
      </w:ins>
      <w:ins w:id="339" w:author="Rapp_AfterRAN2#129" w:date="2025-03-06T15:11:00Z">
        <w:r w:rsidR="00DF1825">
          <w:t>have changed from non</w:t>
        </w:r>
      </w:ins>
      <w:ins w:id="340" w:author="Rapp_AfterRAN2#129" w:date="2025-03-06T15:12:00Z">
        <w:r w:rsidR="00DF1825">
          <w:t>-applicable to</w:t>
        </w:r>
      </w:ins>
      <w:ins w:id="341" w:author="Rapp_AfterRAN2#129" w:date="2025-03-05T10:44:00Z">
        <w:r>
          <w:t xml:space="preserve"> applicable;</w:t>
        </w:r>
      </w:ins>
    </w:p>
    <w:p w14:paraId="4DD5622D" w14:textId="1D9C72D7" w:rsidR="00195F93" w:rsidRDefault="00195F93" w:rsidP="005C44B6">
      <w:pPr>
        <w:pStyle w:val="B4"/>
        <w:rPr>
          <w:ins w:id="342" w:author="Rapp_AfterRAN2#129" w:date="2025-03-03T06:45:00Z"/>
        </w:rPr>
      </w:pPr>
      <w:ins w:id="343" w:author="Rapp_AfterRAN2#129" w:date="2025-03-05T10:44:00Z">
        <w:r w:rsidRPr="006D0C02">
          <w:t>4&gt;</w:t>
        </w:r>
        <w:r w:rsidRPr="006D0C02">
          <w:tab/>
        </w:r>
        <w:r>
          <w:rPr>
            <w:rFonts w:eastAsia="Yu Mincho"/>
          </w:rPr>
          <w:t>set the</w:t>
        </w:r>
        <w:r>
          <w:rPr>
            <w:rFonts w:eastAsia="Yu Mincho"/>
            <w:i/>
            <w:iCs/>
          </w:rPr>
          <w:t xml:space="preserve"> nonApplicableReportConfigIdList</w:t>
        </w:r>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r w:rsidRPr="008E7F75">
          <w:rPr>
            <w:i/>
            <w:iCs/>
          </w:rPr>
          <w:t>resources</w:t>
        </w:r>
        <w:r>
          <w:rPr>
            <w:i/>
            <w:iCs/>
          </w:rPr>
          <w:t>ToBeMeasured</w:t>
        </w:r>
        <w:r w:rsidRPr="008E7F75">
          <w:rPr>
            <w:i/>
            <w:iCs/>
          </w:rPr>
          <w:t>ForChannelPrediction</w:t>
        </w:r>
        <w:r w:rsidRPr="00FF3896">
          <w:t xml:space="preserve"> </w:t>
        </w:r>
        <w:r>
          <w:t>determined by the UE</w:t>
        </w:r>
        <w:r w:rsidRPr="00FF3896">
          <w:t xml:space="preserve"> to</w:t>
        </w:r>
      </w:ins>
      <w:ins w:id="344" w:author="Rapp_AfterRAN2#129" w:date="2025-03-06T15:12:00Z">
        <w:r w:rsidR="001F4F78">
          <w:t xml:space="preserve"> have changed from</w:t>
        </w:r>
      </w:ins>
      <w:ins w:id="345" w:author="Rapp_AfterRAN2#129" w:date="2025-03-05T10:44:00Z">
        <w:r w:rsidRPr="00FF3896">
          <w:t xml:space="preserve"> </w:t>
        </w:r>
      </w:ins>
      <w:ins w:id="346" w:author="Rapp_AfterRAN2#129" w:date="2025-03-06T15:12:00Z">
        <w:r w:rsidR="001F4F78">
          <w:t>applicable to</w:t>
        </w:r>
      </w:ins>
      <w:ins w:id="347" w:author="Rapp_AfterRAN2#129" w:date="2025-03-05T10:44:00Z">
        <w:r>
          <w:t xml:space="preserve"> non-applicable</w:t>
        </w:r>
      </w:ins>
      <w:commentRangeEnd w:id="337"/>
      <w:ins w:id="348" w:author="Rapp_AfterRAN2#129" w:date="2025-03-06T16:05:00Z">
        <w:r w:rsidR="00EC33E4">
          <w:rPr>
            <w:rStyle w:val="CommentReference"/>
          </w:rPr>
          <w:commentReference w:id="337"/>
        </w:r>
      </w:ins>
      <w:ins w:id="349" w:author="Rapp_AfterRAN2#129" w:date="2025-03-05T10:53:00Z">
        <w:r w:rsidR="00251728">
          <w:t>;</w:t>
        </w:r>
      </w:ins>
      <w:commentRangeEnd w:id="312"/>
      <w:r w:rsidR="00514C49">
        <w:rPr>
          <w:rStyle w:val="CommentReference"/>
        </w:rPr>
        <w:commentReference w:id="312"/>
      </w:r>
    </w:p>
    <w:p w14:paraId="6F27D70A" w14:textId="77777777" w:rsidR="00063C1C" w:rsidRDefault="00063C1C" w:rsidP="00063C1C">
      <w:pPr>
        <w:pStyle w:val="EditorsNote"/>
        <w:rPr>
          <w:ins w:id="350" w:author="Rapp_AfterRAN2#129" w:date="2025-03-05T10:49:00Z"/>
          <w:rFonts w:eastAsia="MS Mincho"/>
        </w:rPr>
      </w:pPr>
      <w:ins w:id="351" w:author="Rapp_AfterRAN2#129" w:date="2025-03-05T10:49: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52" w:author="Rapp_AfterRAN2#129" w:date="2025-03-03T06:26:00Z"/>
          <w:rFonts w:eastAsia="MS Mincho"/>
        </w:rPr>
      </w:pPr>
      <w:ins w:id="353" w:author="Rapp_AfterRAN2#129" w:date="2025-03-03T06:45:00Z">
        <w:r w:rsidRPr="008F6840">
          <w:t>Editor</w:t>
        </w:r>
        <w:r w:rsidRPr="006D0C02">
          <w:rPr>
            <w:rFonts w:eastAsia="MS Mincho"/>
          </w:rPr>
          <w:t>'</w:t>
        </w:r>
        <w:r>
          <w:rPr>
            <w:rFonts w:eastAsia="MS Mincho"/>
          </w:rPr>
          <w:t>s Note: FFS option B (sets of inference related parameters)</w:t>
        </w:r>
      </w:ins>
      <w:ins w:id="354" w:author="Rapp_AfterRAN2#129" w:date="2025-03-03T06:46:00Z">
        <w:r>
          <w:rPr>
            <w:rFonts w:eastAsia="MS Mincho"/>
          </w:rPr>
          <w:t>.</w:t>
        </w:r>
      </w:ins>
    </w:p>
    <w:p w14:paraId="728659E7" w14:textId="77777777" w:rsidR="00976C2D" w:rsidRPr="00B62621" w:rsidRDefault="00976C2D" w:rsidP="00976C2D">
      <w:pPr>
        <w:pStyle w:val="B1"/>
        <w:rPr>
          <w:ins w:id="355" w:author="Rapp_AfterRAN2#129" w:date="2025-03-03T06:26:00Z"/>
          <w:snapToGrid w:val="0"/>
        </w:rPr>
      </w:pPr>
      <w:commentRangeStart w:id="356"/>
      <w:ins w:id="357" w:author="Rapp_AfterRAN2#129" w:date="2025-03-03T06:26: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358" w:author="Rapp_AfterRAN2#129" w:date="2025-03-03T06:26:00Z"/>
          <w:snapToGrid w:val="0"/>
        </w:rPr>
      </w:pPr>
      <w:ins w:id="359" w:author="Rapp_AfterRAN2#129" w:date="2025-03-03T06:26:00Z">
        <w:r w:rsidRPr="00B62621">
          <w:rPr>
            <w:snapToGrid w:val="0"/>
          </w:rPr>
          <w:t>2&gt;</w:t>
        </w:r>
        <w:r w:rsidRPr="00B62621">
          <w:rPr>
            <w:snapToGrid w:val="0"/>
          </w:rPr>
          <w:tab/>
          <w:t>include</w:t>
        </w:r>
        <w:r w:rsidRPr="00B62621">
          <w:t xml:space="preserve"> </w:t>
        </w:r>
        <w:r w:rsidRPr="00B62621">
          <w:rPr>
            <w:i/>
          </w:rPr>
          <w:t>dataCollectionPreference</w:t>
        </w:r>
        <w:r w:rsidRPr="00B62621">
          <w:t xml:space="preserve"> in this </w:t>
        </w:r>
        <w:r w:rsidRPr="00B62621">
          <w:rPr>
            <w:i/>
          </w:rPr>
          <w:t>UEAssistanceInformation</w:t>
        </w:r>
        <w:r w:rsidRPr="00B62621">
          <w:t xml:space="preserve"> message</w:t>
        </w:r>
      </w:ins>
      <w:commentRangeEnd w:id="356"/>
      <w:ins w:id="360" w:author="Rapp_AfterRAN2#129" w:date="2025-03-04T16:55:00Z">
        <w:r w:rsidR="00B62621">
          <w:rPr>
            <w:rStyle w:val="CommentReference"/>
          </w:rPr>
          <w:commentReference w:id="356"/>
        </w:r>
      </w:ins>
      <w:ins w:id="361" w:author="Rapp_AfterRAN2#129" w:date="2025-03-03T06:26:00Z">
        <w:r>
          <w:t>;</w:t>
        </w:r>
      </w:ins>
    </w:p>
    <w:p w14:paraId="7FA968FE" w14:textId="77777777" w:rsidR="00976C2D" w:rsidRDefault="00976C2D" w:rsidP="00976C2D">
      <w:pPr>
        <w:pStyle w:val="EditorsNote"/>
        <w:rPr>
          <w:ins w:id="362" w:author="Rapp_AfterRAN2#129" w:date="2025-03-03T06:30:00Z"/>
        </w:rPr>
      </w:pPr>
      <w:ins w:id="363" w:author="Rapp_AfterRAN2#129" w:date="2025-03-03T06:26:00Z">
        <w:r w:rsidRPr="008F6840">
          <w:t>Editor</w:t>
        </w:r>
        <w:r w:rsidRPr="006D0C02">
          <w:rPr>
            <w:rFonts w:eastAsia="MS Mincho"/>
          </w:rPr>
          <w:t>'</w:t>
        </w:r>
        <w:r w:rsidRPr="008F6840">
          <w:t xml:space="preserve">s </w:t>
        </w:r>
        <w:r>
          <w:t>Note</w:t>
        </w:r>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64" w:author="Rapp_AfterRAN2#129" w:date="2025-03-03T06:26:00Z"/>
        </w:rPr>
      </w:pPr>
      <w:ins w:id="365"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stop data collection.</w:t>
        </w:r>
      </w:ins>
    </w:p>
    <w:p w14:paraId="212DD7F4" w14:textId="77777777" w:rsidR="00976C2D" w:rsidRDefault="00976C2D" w:rsidP="00976C2D">
      <w:pPr>
        <w:pStyle w:val="B1"/>
        <w:rPr>
          <w:ins w:id="366" w:author="Rapp_AfterRAN2#129" w:date="2025-03-03T06:26:00Z"/>
          <w:snapToGrid w:val="0"/>
        </w:rPr>
      </w:pPr>
      <w:commentRangeStart w:id="367"/>
      <w:ins w:id="368" w:author="Rapp_AfterRAN2#129" w:date="2025-03-03T06:26: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369" w:author="Rapp_AfterRAN2#129" w:date="2025-03-03T06:26:00Z"/>
        </w:rPr>
      </w:pPr>
      <w:ins w:id="370"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371" w:author="Rapp_AfterRAN2#129" w:date="2025-03-03T06:26:00Z"/>
          <w:snapToGrid w:val="0"/>
        </w:rPr>
      </w:pPr>
      <w:ins w:id="372" w:author="Rapp_AfterRAN2#129" w:date="2025-03-03T06:26:00Z">
        <w:r>
          <w:rPr>
            <w:snapToGrid w:val="0"/>
          </w:rPr>
          <w:t>3&gt;</w:t>
        </w:r>
        <w:r>
          <w:rPr>
            <w:snapToGrid w:val="0"/>
          </w:rPr>
          <w:tab/>
          <w:t xml:space="preserve">set </w:t>
        </w:r>
        <w:r w:rsidRPr="0091233F">
          <w:rPr>
            <w:i/>
            <w:iCs/>
            <w:snapToGrid w:val="0"/>
          </w:rPr>
          <w:t>lowBatteryState</w:t>
        </w:r>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373" w:author="Rapp_AfterRAN2#129" w:date="2025-03-03T06:26:00Z"/>
        </w:rPr>
      </w:pPr>
      <w:ins w:id="374"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375" w:author="Rapp_AfterRAN2#129" w:date="2025-03-03T06:26:00Z"/>
        </w:rPr>
      </w:pPr>
      <w:ins w:id="376" w:author="Rapp_AfterRAN2#129" w:date="2025-03-03T06:26:00Z">
        <w:r>
          <w:t>3&gt;</w:t>
        </w:r>
        <w:r>
          <w:tab/>
          <w:t xml:space="preserve">set </w:t>
        </w:r>
        <w:r w:rsidRPr="0091233F">
          <w:rPr>
            <w:i/>
            <w:iCs/>
          </w:rPr>
          <w:t>memoryFull</w:t>
        </w:r>
        <w:r>
          <w:t xml:space="preserve"> to </w:t>
        </w:r>
        <w:r w:rsidRPr="0091233F">
          <w:rPr>
            <w:i/>
            <w:iCs/>
          </w:rPr>
          <w:t>true</w:t>
        </w:r>
        <w:r>
          <w:t>;</w:t>
        </w:r>
      </w:ins>
    </w:p>
    <w:p w14:paraId="3E73F563" w14:textId="77777777" w:rsidR="00976C2D" w:rsidRPr="006D0C02" w:rsidRDefault="00976C2D" w:rsidP="00976C2D">
      <w:pPr>
        <w:pStyle w:val="B2"/>
        <w:rPr>
          <w:ins w:id="377" w:author="Rapp_AfterRAN2#129" w:date="2025-03-03T06:26:00Z"/>
        </w:rPr>
      </w:pPr>
      <w:ins w:id="378"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379" w:author="Rapp_AfterRAN2#129" w:date="2025-03-03T06:26:00Z"/>
          <w:snapToGrid w:val="0"/>
        </w:rPr>
      </w:pPr>
      <w:ins w:id="380" w:author="Rapp_AfterRAN2#129" w:date="2025-03-03T06:26:00Z">
        <w:r>
          <w:rPr>
            <w:snapToGrid w:val="0"/>
          </w:rPr>
          <w:t>3&gt;</w:t>
        </w:r>
        <w:r>
          <w:rPr>
            <w:snapToGrid w:val="0"/>
          </w:rPr>
          <w:tab/>
          <w:t xml:space="preserve">set </w:t>
        </w:r>
        <w:r w:rsidRPr="0091233F">
          <w:rPr>
            <w:i/>
            <w:iCs/>
          </w:rPr>
          <w:t>csi-LogMeasAvailable</w:t>
        </w:r>
        <w:r>
          <w:t xml:space="preserve"> to </w:t>
        </w:r>
        <w:r w:rsidRPr="0091233F">
          <w:rPr>
            <w:i/>
            <w:iCs/>
          </w:rPr>
          <w:t>true</w:t>
        </w:r>
      </w:ins>
      <w:commentRangeEnd w:id="367"/>
      <w:ins w:id="381" w:author="Rapp_AfterRAN2#129" w:date="2025-03-04T16:58:00Z">
        <w:r w:rsidR="00394358">
          <w:rPr>
            <w:rStyle w:val="CommentReference"/>
          </w:rPr>
          <w:commentReference w:id="367"/>
        </w:r>
      </w:ins>
      <w:ins w:id="382" w:author="Rapp_AfterRAN2#129" w:date="2025-03-03T06:26:00Z">
        <w:r>
          <w:t>;</w:t>
        </w:r>
      </w:ins>
    </w:p>
    <w:p w14:paraId="6428AAB7" w14:textId="3A108C1B" w:rsidR="00976C2D" w:rsidRPr="00C17C4C" w:rsidRDefault="00976C2D" w:rsidP="00976C2D">
      <w:pPr>
        <w:pStyle w:val="EditorsNote"/>
      </w:pPr>
      <w:ins w:id="383" w:author="Rapp_AfterRAN2#129" w:date="2025-03-03T06:26:00Z">
        <w:r>
          <w:t>Editor</w:t>
        </w:r>
        <w:r w:rsidRPr="006D0C02">
          <w:rPr>
            <w:rFonts w:eastAsia="MS Mincho"/>
          </w:rPr>
          <w:t>'</w:t>
        </w:r>
        <w:r>
          <w:t xml:space="preserve">s Note: FFS the need to clarify when/how the above fields are signalled, e.g when/how the UE indicates that the </w:t>
        </w:r>
      </w:ins>
      <w:ins w:id="384" w:author="Rapp_AfterRAN2#129" w:date="2025-03-03T06:29:00Z">
        <w:r w:rsidR="00C34E85">
          <w:t>UE</w:t>
        </w:r>
      </w:ins>
      <w:ins w:id="385"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for configured grant assistance information for NR sidelink communication or NR sidelink positioning:</w:t>
      </w:r>
    </w:p>
    <w:p w14:paraId="1C004E02"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sl-UE-AssistanceInformationNR</w:t>
      </w:r>
      <w:r w:rsidRPr="006D0C02">
        <w:t>;</w:t>
      </w:r>
    </w:p>
    <w:p w14:paraId="46AEE2E5"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sl-PRS-UE-AssistanceInformationNR</w:t>
      </w:r>
      <w:r w:rsidRPr="006D0C02">
        <w:t>;</w:t>
      </w:r>
    </w:p>
    <w:p w14:paraId="37A1DFB9" w14:textId="77777777" w:rsidR="007A0211" w:rsidRPr="006D0C02" w:rsidRDefault="007A0211" w:rsidP="007A0211">
      <w:pPr>
        <w:pStyle w:val="NO"/>
      </w:pPr>
      <w:r w:rsidRPr="006D0C02">
        <w:t>NOTE 4:</w:t>
      </w:r>
      <w:r w:rsidRPr="006D0C02">
        <w:tab/>
        <w:t>It is up to UE implementation when and how to trigger configured grant assistance information for NR sidelink communication or NR sidelink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sidelink communication by an NR </w:t>
      </w:r>
      <w:r w:rsidRPr="006D0C02">
        <w:rPr>
          <w:i/>
          <w:iCs/>
        </w:rPr>
        <w:t>RRCReconfiguration</w:t>
      </w:r>
      <w:r w:rsidRPr="006D0C02">
        <w:t xml:space="preserve"> message that was embedded within an E-UTRA </w:t>
      </w:r>
      <w:r w:rsidRPr="006D0C02">
        <w:rPr>
          <w:i/>
          <w:iCs/>
        </w:rPr>
        <w:t>RRCConnectionReconfiguration</w:t>
      </w:r>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r w:rsidRPr="006D0C02">
        <w:rPr>
          <w:i/>
          <w:lang w:eastAsia="en-GB"/>
        </w:rPr>
        <w:t xml:space="preserve">UEAssistanceInformation </w:t>
      </w:r>
      <w:r w:rsidRPr="006D0C02">
        <w:rPr>
          <w:iCs/>
          <w:lang w:eastAsia="en-GB"/>
        </w:rPr>
        <w:t xml:space="preserve">to lower layers via SRB1, </w:t>
      </w:r>
      <w:r w:rsidRPr="006D0C02">
        <w:t xml:space="preserve">embedded in E-UTRA RRC message </w:t>
      </w:r>
      <w:r w:rsidRPr="006D0C02">
        <w:rPr>
          <w:i/>
          <w:iCs/>
        </w:rPr>
        <w:t>ULInformationTransferIRAT</w:t>
      </w:r>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r w:rsidRPr="006D0C02">
        <w:rPr>
          <w:i/>
        </w:rPr>
        <w:t>UEAssistanceInformation</w:t>
      </w:r>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the E-UTRA MCG embedded in E-UTRA RRC message </w:t>
      </w:r>
      <w:r w:rsidRPr="006D0C02">
        <w:rPr>
          <w:i/>
        </w:rPr>
        <w:t xml:space="preserve">ULInformationTransferMRDC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the NR MCG embedded in NR RRC message </w:t>
      </w:r>
      <w:r w:rsidRPr="006D0C02">
        <w:rPr>
          <w:i/>
        </w:rPr>
        <w:t xml:space="preserve">ULInformationTransferMRDC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r w:rsidRPr="006D0C02">
        <w:rPr>
          <w:i/>
        </w:rPr>
        <w:t>UEAssistanceInformation</w:t>
      </w:r>
      <w:r w:rsidRPr="006D0C02">
        <w:t xml:space="preserve"> message to lower layers for transmission.</w:t>
      </w:r>
      <w:bookmarkEnd w:id="195"/>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386" w:name="_Toc185577380"/>
      <w:r w:rsidRPr="006D0C02">
        <w:t>5.7.10</w:t>
      </w:r>
      <w:r w:rsidRPr="006D0C02">
        <w:tab/>
        <w:t>UE Information</w:t>
      </w:r>
      <w:bookmarkEnd w:id="386"/>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387" w:name="_Toc60776996"/>
      <w:bookmarkStart w:id="388"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387"/>
      <w:bookmarkEnd w:id="388"/>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4F6D5220"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UEInformationRequest</w:t>
      </w:r>
      <w:r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lastRenderedPageBreak/>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w:t>
      </w:r>
      <w:r w:rsidRPr="006D0C02">
        <w:rPr>
          <w:i/>
          <w:iCs/>
        </w:rPr>
        <w:t>UEInformationResponse</w:t>
      </w:r>
      <w:r w:rsidRPr="006D0C02">
        <w:t xml:space="preserve"> message to the value of </w:t>
      </w:r>
      <w:r w:rsidRPr="006D0C02">
        <w:rPr>
          <w:i/>
          <w:iCs/>
        </w:rPr>
        <w:t>measReportIdleNR</w:t>
      </w:r>
      <w:r w:rsidRPr="006D0C02">
        <w:t xml:space="preserve"> in the </w:t>
      </w:r>
      <w:r w:rsidRPr="006D0C02">
        <w:rPr>
          <w:i/>
          <w:iCs/>
        </w:rPr>
        <w:t>VarMeasIdleReport</w:t>
      </w:r>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 xml:space="preserve">UEInformationRequest </w:t>
      </w:r>
      <w:r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6C6C6FDE"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170C7FCD"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valid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rPr>
          <w:iCs/>
        </w:rPr>
        <w:t xml:space="preserve"> 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iCs/>
        </w:rPr>
        <w:t>VarMeasReselectionConfig</w:t>
      </w:r>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48BC8299"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r w:rsidRPr="006D0C02">
        <w:rPr>
          <w:i/>
          <w:iCs/>
        </w:rPr>
        <w:t>logMeas</w:t>
      </w:r>
      <w:r w:rsidRPr="006D0C02">
        <w:rPr>
          <w:i/>
        </w:rPr>
        <w:t>ReportReq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rPr>
          <w:iCs/>
        </w:rPr>
        <w:t xml:space="preserve">, or if the current registered SNPN identity is included </w:t>
      </w:r>
      <w:r w:rsidRPr="006D0C02">
        <w:t xml:space="preserve">in </w:t>
      </w:r>
      <w:r w:rsidRPr="006D0C02">
        <w:rPr>
          <w:i/>
        </w:rPr>
        <w:t>snpn-ConfigID-List</w:t>
      </w:r>
      <w:r w:rsidRPr="006D0C02">
        <w:t xml:space="preserve"> stored in </w:t>
      </w:r>
      <w:r w:rsidRPr="006D0C02">
        <w:rPr>
          <w:i/>
          <w:iCs/>
        </w:rPr>
        <w:t>VarLogMeasReport</w:t>
      </w:r>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r w:rsidRPr="006D0C02">
        <w:rPr>
          <w:i/>
          <w:iCs/>
        </w:rPr>
        <w:t xml:space="preserve">VarLogMeasReport </w:t>
      </w:r>
      <w:r w:rsidRPr="006D0C02">
        <w:t xml:space="preserve">includes one or more logged measurement entries, set 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79C8CBB3" w14:textId="77777777" w:rsidR="005F48A2" w:rsidRPr="006D0C02" w:rsidRDefault="005F48A2" w:rsidP="005F48A2">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VarLogMeasReport</w:t>
      </w:r>
      <w:r w:rsidRPr="006D0C02">
        <w:rPr>
          <w:lang w:eastAsia="ko-KR"/>
        </w:rPr>
        <w:t xml:space="preserve"> </w:t>
      </w:r>
      <w:r w:rsidRPr="006D0C02">
        <w:t xml:space="preserve">starting from the entries logged first, and for each entry of the </w:t>
      </w:r>
      <w:r w:rsidRPr="006D0C02">
        <w:rPr>
          <w:i/>
          <w:iCs/>
        </w:rPr>
        <w:t>logMeasInfoList</w:t>
      </w:r>
      <w:r w:rsidRPr="006D0C02">
        <w:t xml:space="preserve"> that is included, include all information stored in the corresponding </w:t>
      </w:r>
      <w:r w:rsidRPr="006D0C02">
        <w:rPr>
          <w:i/>
          <w:iCs/>
        </w:rPr>
        <w:t>logMeasInfoList</w:t>
      </w:r>
      <w:r w:rsidRPr="006D0C02">
        <w:t xml:space="preserve"> entry in </w:t>
      </w:r>
      <w:r w:rsidRPr="006D0C02">
        <w:rPr>
          <w:i/>
        </w:rPr>
        <w:t>VarLogMeasReport</w:t>
      </w:r>
      <w:r w:rsidRPr="006D0C02">
        <w:rPr>
          <w:iCs/>
        </w:rPr>
        <w:t>;</w:t>
      </w:r>
    </w:p>
    <w:p w14:paraId="33D00E52" w14:textId="77777777" w:rsidR="005F48A2" w:rsidRPr="006D0C02" w:rsidRDefault="005F48A2" w:rsidP="005F48A2">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r w:rsidRPr="006D0C02">
        <w:rPr>
          <w:i/>
        </w:rPr>
        <w:t>logMeasAvailable</w:t>
      </w:r>
      <w:r w:rsidRPr="006D0C02">
        <w:rPr>
          <w:iCs/>
        </w:rPr>
        <w:t>;</w:t>
      </w:r>
    </w:p>
    <w:p w14:paraId="693DC641" w14:textId="77777777" w:rsidR="005F48A2" w:rsidRPr="006D0C02" w:rsidRDefault="005F48A2" w:rsidP="005F48A2">
      <w:pPr>
        <w:pStyle w:val="B4"/>
      </w:pPr>
      <w:r w:rsidRPr="006D0C02">
        <w:t>4&gt;</w:t>
      </w:r>
      <w:r w:rsidRPr="006D0C02">
        <w:tab/>
        <w:t xml:space="preserve">if </w:t>
      </w:r>
      <w:r w:rsidRPr="006D0C02">
        <w:rPr>
          <w:i/>
        </w:rPr>
        <w:t>bt-LocationInfo</w:t>
      </w:r>
      <w:r w:rsidRPr="006D0C02">
        <w:t xml:space="preserve"> is included in </w:t>
      </w:r>
      <w:r w:rsidRPr="006D0C02">
        <w:rPr>
          <w:i/>
        </w:rPr>
        <w:t>locationInfo</w:t>
      </w:r>
      <w:r w:rsidRPr="006D0C02">
        <w:t xml:space="preserve"> of one or more of the additional logged measurement entries in </w:t>
      </w:r>
      <w:r w:rsidRPr="006D0C02">
        <w:rPr>
          <w:i/>
          <w:iCs/>
        </w:rPr>
        <w:t>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r w:rsidRPr="006D0C02">
        <w:rPr>
          <w:i/>
          <w:iCs/>
        </w:rPr>
        <w:t>logMeasAvailableBT</w:t>
      </w:r>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wlan-LocationInfo</w:t>
      </w:r>
      <w:r w:rsidRPr="006D0C02">
        <w:t xml:space="preserve"> is included in </w:t>
      </w:r>
      <w:r w:rsidRPr="006D0C02">
        <w:rPr>
          <w:i/>
        </w:rPr>
        <w:t>locationInfo</w:t>
      </w:r>
      <w:r w:rsidRPr="006D0C02">
        <w:t xml:space="preserve"> of one or more of the additional logged measurement entries in</w:t>
      </w:r>
      <w:r w:rsidRPr="006D0C02">
        <w:rPr>
          <w:i/>
          <w:iCs/>
        </w:rPr>
        <w:t xml:space="preserve"> 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r w:rsidRPr="006D0C02">
        <w:rPr>
          <w:i/>
          <w:iCs/>
        </w:rPr>
        <w:t>logMeasAvailableWLAN</w:t>
      </w:r>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r w:rsidRPr="006D0C02">
        <w:rPr>
          <w:i/>
        </w:rPr>
        <w:t>ra-ReportList</w:t>
      </w:r>
      <w:r w:rsidRPr="006D0C02">
        <w:t xml:space="preserve"> in the </w:t>
      </w:r>
      <w:r w:rsidRPr="006D0C02">
        <w:rPr>
          <w:i/>
        </w:rPr>
        <w:t>UEInformationResponse</w:t>
      </w:r>
      <w:r w:rsidRPr="006D0C02">
        <w:t xml:space="preserve"> message to the value of </w:t>
      </w:r>
      <w:r w:rsidRPr="006D0C02">
        <w:rPr>
          <w:i/>
        </w:rPr>
        <w:t>ra-ReportList</w:t>
      </w:r>
      <w:r w:rsidRPr="006D0C02">
        <w:t xml:space="preserve"> in </w:t>
      </w:r>
      <w:r w:rsidRPr="006D0C02">
        <w:rPr>
          <w:i/>
        </w:rPr>
        <w:t>VarRA-Report</w:t>
      </w:r>
      <w:r w:rsidRPr="006D0C02">
        <w:t>;</w:t>
      </w:r>
    </w:p>
    <w:p w14:paraId="1ED85184" w14:textId="77777777" w:rsidR="005F48A2" w:rsidRPr="006D0C02" w:rsidRDefault="005F48A2" w:rsidP="005F48A2">
      <w:pPr>
        <w:pStyle w:val="B2"/>
      </w:pPr>
      <w:r w:rsidRPr="006D0C02">
        <w:t>2&gt;</w:t>
      </w:r>
      <w:r w:rsidRPr="006D0C02">
        <w:tab/>
        <w:t xml:space="preserve">discard the </w:t>
      </w:r>
      <w:r w:rsidRPr="006D0C02">
        <w:rPr>
          <w:i/>
        </w:rPr>
        <w:t>ra-ReportList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iCs/>
        </w:rPr>
        <w:t>VarRLF-Report</w:t>
      </w:r>
      <w:r w:rsidRPr="006D0C02">
        <w:t>:</w:t>
      </w:r>
    </w:p>
    <w:p w14:paraId="69DE746B"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2A3C4F37"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31F2C2B9"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or </w:t>
      </w:r>
      <w:r w:rsidRPr="006D0C02">
        <w:rPr>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DengXian"/>
          <w:i/>
        </w:rPr>
        <w:t xml:space="preserve"> VarConnEstFailReportList</w:t>
      </w:r>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 xml:space="preserve">snpn-Identity </w:t>
      </w:r>
      <w:r w:rsidRPr="006D0C02">
        <w:rPr>
          <w:rFonts w:eastAsia="DengXian"/>
        </w:rPr>
        <w:t xml:space="preserve">in </w:t>
      </w:r>
      <w:r w:rsidRPr="006D0C02">
        <w:rPr>
          <w:rFonts w:eastAsia="DengXian"/>
          <w:i/>
          <w:iCs/>
        </w:rPr>
        <w:t xml:space="preserve">networkIdentity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47621BC1" w14:textId="77777777" w:rsidR="005F48A2" w:rsidRPr="006D0C02" w:rsidRDefault="005F48A2" w:rsidP="005F48A2">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4B390A52" w14:textId="77777777" w:rsidR="005F48A2" w:rsidRPr="006D0C02" w:rsidRDefault="005F48A2" w:rsidP="005F48A2">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and </w:t>
      </w:r>
      <w:r w:rsidRPr="006D0C02">
        <w:rPr>
          <w:i/>
        </w:rPr>
        <w:t>VarConnEstFailReportList</w:t>
      </w:r>
      <w:r w:rsidRPr="006D0C02">
        <w:t xml:space="preserve"> upon successful delivery of the </w:t>
      </w:r>
      <w:r w:rsidRPr="006D0C02">
        <w:rPr>
          <w:i/>
        </w:rPr>
        <w:t>UEInformationResponse</w:t>
      </w:r>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r w:rsidRPr="006D0C02">
        <w:rPr>
          <w:i/>
          <w:iCs/>
        </w:rPr>
        <w:t>mobilityHistoryReport</w:t>
      </w:r>
      <w:r w:rsidRPr="006D0C02">
        <w:t xml:space="preserve"> and set it to include </w:t>
      </w:r>
      <w:r w:rsidRPr="006D0C02">
        <w:rPr>
          <w:i/>
          <w:iCs/>
        </w:rPr>
        <w:t>visitedCellInfoList</w:t>
      </w:r>
      <w:r w:rsidRPr="006D0C02">
        <w:t xml:space="preserve"> from </w:t>
      </w:r>
      <w:r w:rsidRPr="006D0C02">
        <w:rPr>
          <w:i/>
          <w:iCs/>
        </w:rPr>
        <w:t>VarMobilityHistoryReport</w:t>
      </w:r>
      <w:r w:rsidRPr="006D0C02">
        <w:t>;</w:t>
      </w:r>
    </w:p>
    <w:p w14:paraId="62C10176" w14:textId="77777777" w:rsidR="005F48A2" w:rsidRPr="006D0C02" w:rsidRDefault="005F48A2" w:rsidP="005F48A2">
      <w:pPr>
        <w:pStyle w:val="B2"/>
      </w:pPr>
      <w:r w:rsidRPr="006D0C02">
        <w:t>2&gt;</w:t>
      </w:r>
      <w:r w:rsidRPr="006D0C02">
        <w:tab/>
        <w:t xml:space="preserve">include in the </w:t>
      </w:r>
      <w:r w:rsidRPr="006D0C02">
        <w:rPr>
          <w:i/>
          <w:iCs/>
        </w:rPr>
        <w:t>mobilityHistoryReport</w:t>
      </w:r>
      <w:r w:rsidRPr="006D0C02">
        <w:t xml:space="preserve"> an entry for the current PCell,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r w:rsidRPr="006D0C02">
        <w:rPr>
          <w:i/>
          <w:iCs/>
        </w:rPr>
        <w:t>visitedCellId</w:t>
      </w:r>
      <w:r w:rsidRPr="006D0C02">
        <w:t xml:space="preserve"> to the global cell identity or the physical cell identity and carrier frequency of the current PCell:</w:t>
      </w:r>
    </w:p>
    <w:p w14:paraId="455F8F49" w14:textId="77777777" w:rsidR="005F48A2" w:rsidRPr="006D0C02" w:rsidRDefault="005F48A2" w:rsidP="005F48A2">
      <w:pPr>
        <w:pStyle w:val="B3"/>
      </w:pPr>
      <w:r w:rsidRPr="006D0C02">
        <w:t>3&gt;</w:t>
      </w:r>
      <w:r w:rsidRPr="006D0C02">
        <w:tab/>
        <w:t xml:space="preserve">set field </w:t>
      </w:r>
      <w:r w:rsidRPr="006D0C02">
        <w:rPr>
          <w:i/>
          <w:iCs/>
        </w:rPr>
        <w:t>timeSpent</w:t>
      </w:r>
      <w:r w:rsidRPr="006D0C02">
        <w:t xml:space="preserve"> to the time spent in the current PCell;</w:t>
      </w:r>
    </w:p>
    <w:p w14:paraId="7E08C0CD" w14:textId="77777777" w:rsidR="005F48A2" w:rsidRPr="006D0C02" w:rsidRDefault="005F48A2" w:rsidP="005F48A2">
      <w:pPr>
        <w:pStyle w:val="B3"/>
      </w:pPr>
      <w:r w:rsidRPr="006D0C02">
        <w:t>3&gt;</w:t>
      </w:r>
      <w:r w:rsidRPr="006D0C02">
        <w:tab/>
        <w:t xml:space="preserve">if the UE supports PSCell mobility history information and if </w:t>
      </w:r>
      <w:r w:rsidRPr="006D0C02">
        <w:rPr>
          <w:i/>
          <w:iCs/>
        </w:rPr>
        <w:t>visitedPSCellInfoList</w:t>
      </w:r>
      <w:r w:rsidRPr="006D0C02">
        <w:t xml:space="preserve"> is present in </w:t>
      </w:r>
      <w:r w:rsidRPr="006D0C02">
        <w:rPr>
          <w:i/>
          <w:iCs/>
        </w:rPr>
        <w:t>VarMobilityHistoryReport</w:t>
      </w:r>
      <w:r w:rsidRPr="006D0C02">
        <w:t>:</w:t>
      </w:r>
    </w:p>
    <w:p w14:paraId="30D97E25" w14:textId="77777777" w:rsidR="005F48A2" w:rsidRPr="006D0C02" w:rsidRDefault="005F48A2" w:rsidP="005F48A2">
      <w:pPr>
        <w:pStyle w:val="B4"/>
      </w:pPr>
      <w:r w:rsidRPr="006D0C02">
        <w:t>4&gt;</w:t>
      </w:r>
      <w:r w:rsidRPr="006D0C02">
        <w:tab/>
        <w:t xml:space="preserve">for the newest entry of the PCell in the </w:t>
      </w:r>
      <w:r w:rsidRPr="006D0C02">
        <w:rPr>
          <w:i/>
          <w:iCs/>
        </w:rPr>
        <w:t>mobilityHistoryReport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2C92D15" w14:textId="77777777" w:rsidR="005F48A2" w:rsidRPr="006D0C02" w:rsidRDefault="005F48A2" w:rsidP="005F48A2">
      <w:pPr>
        <w:pStyle w:val="B4"/>
      </w:pPr>
      <w:r w:rsidRPr="006D0C02">
        <w:t>4&gt;</w:t>
      </w:r>
      <w:r w:rsidRPr="006D0C02">
        <w:tab/>
        <w:t>if the UE is configured with a PSCell:</w:t>
      </w:r>
    </w:p>
    <w:p w14:paraId="1AD337B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the current PSCell information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7E442877" w14:textId="77777777" w:rsidR="005F48A2" w:rsidRPr="006D0C02" w:rsidRDefault="005F48A2" w:rsidP="005F48A2">
      <w:pPr>
        <w:pStyle w:val="B3"/>
      </w:pPr>
      <w:r w:rsidRPr="006D0C02">
        <w:lastRenderedPageBreak/>
        <w:t>3&gt;</w:t>
      </w:r>
      <w:r w:rsidRPr="006D0C02">
        <w:tab/>
        <w:t>else if the UE supports PSCell mobility history information:</w:t>
      </w:r>
    </w:p>
    <w:p w14:paraId="17D147DB" w14:textId="77777777" w:rsidR="005F48A2" w:rsidRPr="006D0C02" w:rsidRDefault="005F48A2" w:rsidP="005F48A2">
      <w:pPr>
        <w:pStyle w:val="B4"/>
      </w:pPr>
      <w:r w:rsidRPr="006D0C02">
        <w:t>4&gt;</w:t>
      </w:r>
      <w:r w:rsidRPr="006D0C02">
        <w:tab/>
        <w:t>if the UE is configured with a PSCell:</w:t>
      </w:r>
    </w:p>
    <w:p w14:paraId="52BE6251" w14:textId="77777777" w:rsidR="005F48A2" w:rsidRPr="006D0C02" w:rsidRDefault="005F48A2" w:rsidP="005F48A2">
      <w:pPr>
        <w:pStyle w:val="B5"/>
      </w:pPr>
      <w:r w:rsidRPr="006D0C02">
        <w:t>5&gt;</w:t>
      </w:r>
      <w:r w:rsidRPr="006D0C02">
        <w:tab/>
        <w:t xml:space="preserve">for the newest entry of the PCell in the </w:t>
      </w:r>
      <w:r w:rsidRPr="006D0C02">
        <w:rPr>
          <w:i/>
          <w:iCs/>
        </w:rPr>
        <w:t>mobilityHistoryReport</w:t>
      </w:r>
      <w:r w:rsidRPr="006D0C02">
        <w:t xml:space="preserve">, include the current PSCell information in the </w:t>
      </w:r>
      <w:r w:rsidRPr="006D0C02">
        <w:rPr>
          <w:i/>
          <w:iCs/>
        </w:rPr>
        <w:t xml:space="preserve">visitedPSCellInfoListReport, </w:t>
      </w:r>
      <w:r w:rsidRPr="006D0C02">
        <w:t xml:space="preserve">possibly after removing the oldest PSCell entry of a PCell in the </w:t>
      </w:r>
      <w:r w:rsidRPr="006D0C02">
        <w:rPr>
          <w:i/>
        </w:rPr>
        <w:t>mobilityHistoryReport</w:t>
      </w:r>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75309F16" w14:textId="77777777" w:rsidR="005F48A2" w:rsidRPr="006D0C02" w:rsidRDefault="005F48A2" w:rsidP="005F48A2">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RPLMN is included in the </w:t>
      </w:r>
      <w:r w:rsidRPr="006D0C02">
        <w:rPr>
          <w:i/>
        </w:rPr>
        <w:t>plmn-IdentityList</w:t>
      </w:r>
      <w:r w:rsidRPr="006D0C02">
        <w:t xml:space="preserve"> stored in </w:t>
      </w:r>
      <w:r w:rsidRPr="006D0C02">
        <w:rPr>
          <w:i/>
        </w:rPr>
        <w:t>VarSuccessHO-Report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VarSuccessHO-Report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56B8CA2C" w14:textId="77777777" w:rsidR="005F48A2" w:rsidRPr="006D0C02" w:rsidRDefault="005F48A2" w:rsidP="005F48A2">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r w:rsidRPr="006D0C02">
        <w:rPr>
          <w:i/>
          <w:iCs/>
        </w:rPr>
        <w:t>VarSuccessPSCell-Report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VarSuccessPSCell-Report</w:t>
      </w:r>
      <w:r w:rsidRPr="006D0C02">
        <w:t>:</w:t>
      </w:r>
    </w:p>
    <w:p w14:paraId="7F8775B3" w14:textId="77777777" w:rsidR="005F48A2" w:rsidRPr="006D0C02" w:rsidRDefault="005F48A2" w:rsidP="005F48A2">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0ABB482C" w14:textId="77777777" w:rsidR="005F48A2" w:rsidRPr="006D0C02" w:rsidRDefault="005F48A2" w:rsidP="005F48A2">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r w:rsidRPr="006D0C02">
        <w:rPr>
          <w:i/>
          <w:iCs/>
        </w:rPr>
        <w:t xml:space="preserve">coarseLocationInfo, </w:t>
      </w:r>
      <w:r w:rsidRPr="006D0C02">
        <w:t>if available;</w:t>
      </w:r>
    </w:p>
    <w:p w14:paraId="59A23B45" w14:textId="77777777" w:rsidR="005F48A2" w:rsidRPr="006D0C02" w:rsidRDefault="005F48A2" w:rsidP="005F48A2">
      <w:pPr>
        <w:pStyle w:val="B1"/>
      </w:pPr>
      <w:r w:rsidRPr="006D0C02">
        <w:t>1&gt;</w:t>
      </w:r>
      <w:r w:rsidRPr="006D0C02">
        <w:tab/>
        <w:t xml:space="preserve">if the </w:t>
      </w:r>
      <w:r w:rsidRPr="006D0C02">
        <w:rPr>
          <w:i/>
          <w:iCs/>
        </w:rPr>
        <w:t>flightPathInfoReq</w:t>
      </w:r>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r w:rsidRPr="006D0C02">
        <w:rPr>
          <w:i/>
          <w:iCs/>
        </w:rPr>
        <w:t>flightPathInfoReport</w:t>
      </w:r>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r w:rsidRPr="006D0C02">
        <w:rPr>
          <w:i/>
          <w:iCs/>
        </w:rPr>
        <w:t>maxWayPointNumber</w:t>
      </w:r>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r w:rsidRPr="006D0C02">
        <w:rPr>
          <w:i/>
          <w:iCs/>
        </w:rPr>
        <w:t>includeTimeStamp</w:t>
      </w:r>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389" w:author="Rapp_AfterRAN2#129" w:date="2025-03-03T06:50:00Z"/>
          <w:lang w:eastAsia="ko-KR"/>
        </w:rPr>
      </w:pPr>
      <w:commentRangeStart w:id="390"/>
      <w:ins w:id="391" w:author="Rapp_AfterRAN2#129" w:date="2025-03-03T06:50:00Z">
        <w:r w:rsidRPr="006D0C02">
          <w:t>1&gt;</w:t>
        </w:r>
        <w:r w:rsidRPr="006D0C02">
          <w:tab/>
          <w:t xml:space="preserve">if the </w:t>
        </w:r>
        <w:r w:rsidRPr="006112FB">
          <w:rPr>
            <w:i/>
            <w:iCs/>
          </w:rPr>
          <w:t>csi-LogMeasReportReq</w:t>
        </w:r>
        <w:r w:rsidRPr="006D0C02">
          <w:t xml:space="preserve"> is present</w:t>
        </w:r>
      </w:ins>
      <w:commentRangeEnd w:id="390"/>
      <w:ins w:id="392" w:author="Rapp_AfterRAN2#129" w:date="2025-03-04T17:03:00Z">
        <w:r w:rsidR="00B01535">
          <w:rPr>
            <w:rStyle w:val="CommentReference"/>
          </w:rPr>
          <w:commentReference w:id="390"/>
        </w:r>
      </w:ins>
      <w:ins w:id="393" w:author="Rapp_AfterRAN2#129" w:date="2025-03-03T06:50:00Z">
        <w:r w:rsidRPr="006D0C02">
          <w:t>:</w:t>
        </w:r>
      </w:ins>
    </w:p>
    <w:p w14:paraId="4FC1A869" w14:textId="77777777" w:rsidR="000401DE" w:rsidRPr="006D0C02" w:rsidRDefault="000401DE" w:rsidP="000401DE">
      <w:pPr>
        <w:pStyle w:val="B2"/>
        <w:rPr>
          <w:ins w:id="394" w:author="Rapp_AfterRAN2#129" w:date="2025-03-03T06:50:00Z"/>
          <w:lang w:eastAsia="ko-KR"/>
        </w:rPr>
      </w:pPr>
      <w:commentRangeStart w:id="395"/>
      <w:ins w:id="396" w:author="Rapp_AfterRAN2#129" w:date="2025-03-03T06:50: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397" w:author="Rapp_AfterRAN2#129" w:date="2025-03-03T06:50:00Z"/>
          <w:iCs/>
        </w:rPr>
      </w:pPr>
      <w:ins w:id="398" w:author="Rapp_AfterRAN2#129" w:date="2025-03-03T06:50: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r w:rsidRPr="006D0C02">
          <w:rPr>
            <w:i/>
            <w:iCs/>
          </w:rPr>
          <w:t>logMeasInfoList</w:t>
        </w:r>
        <w:r w:rsidRPr="006D0C02">
          <w:t xml:space="preserve"> that is included, include all information stored in the corresponding </w:t>
        </w:r>
        <w:r w:rsidRPr="006112FB">
          <w:rPr>
            <w:i/>
            <w:iCs/>
          </w:rPr>
          <w:t>csi-</w:t>
        </w:r>
        <w:r w:rsidRPr="006D0C02">
          <w:rPr>
            <w:i/>
            <w:iCs/>
          </w:rPr>
          <w:t>logMeasInfoList</w:t>
        </w:r>
        <w:r w:rsidRPr="006D0C02">
          <w:t xml:space="preserve"> entry in </w:t>
        </w:r>
        <w:r w:rsidRPr="006D0C02">
          <w:rPr>
            <w:i/>
          </w:rPr>
          <w:t>Var</w:t>
        </w:r>
        <w:r>
          <w:rPr>
            <w:i/>
          </w:rPr>
          <w:t>CSI-</w:t>
        </w:r>
        <w:r w:rsidRPr="006D0C02">
          <w:rPr>
            <w:i/>
          </w:rPr>
          <w:t>LogMeasReport</w:t>
        </w:r>
        <w:r w:rsidRPr="006D0C02">
          <w:rPr>
            <w:iCs/>
          </w:rPr>
          <w:t>;</w:t>
        </w:r>
      </w:ins>
    </w:p>
    <w:p w14:paraId="2531A26A" w14:textId="77777777" w:rsidR="000401DE" w:rsidRPr="006D0C02" w:rsidRDefault="000401DE" w:rsidP="000401DE">
      <w:pPr>
        <w:pStyle w:val="B3"/>
        <w:rPr>
          <w:ins w:id="399" w:author="Rapp_AfterRAN2#129" w:date="2025-03-03T06:50:00Z"/>
        </w:rPr>
      </w:pPr>
      <w:ins w:id="400" w:author="Rapp_AfterRAN2#129" w:date="2025-03-03T06:50: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401" w:author="Rapp_AfterRAN2#129" w:date="2025-03-03T06:50:00Z"/>
          <w:iCs/>
          <w:lang w:eastAsia="zh-CN"/>
        </w:rPr>
      </w:pPr>
      <w:ins w:id="402" w:author="Rapp_AfterRAN2#129" w:date="2025-03-03T06:50:00Z">
        <w:r w:rsidRPr="006D0C02">
          <w:t>4&gt;</w:t>
        </w:r>
        <w:r w:rsidRPr="006D0C02">
          <w:tab/>
          <w:t xml:space="preserve">include the </w:t>
        </w:r>
        <w:r w:rsidRPr="00D14CF8">
          <w:rPr>
            <w:i/>
          </w:rPr>
          <w:t>csi-</w:t>
        </w:r>
        <w:r w:rsidRPr="006D0C02">
          <w:rPr>
            <w:i/>
          </w:rPr>
          <w:t>logMeasAvailable</w:t>
        </w:r>
      </w:ins>
      <w:commentRangeEnd w:id="395"/>
      <w:ins w:id="403" w:author="Rapp_AfterRAN2#129" w:date="2025-03-04T17:04:00Z">
        <w:r w:rsidR="00B01535">
          <w:rPr>
            <w:rStyle w:val="CommentReference"/>
          </w:rPr>
          <w:commentReference w:id="395"/>
        </w:r>
      </w:ins>
      <w:ins w:id="404" w:author="Rapp_AfterRAN2#129" w:date="2025-03-03T06:50:00Z">
        <w:r w:rsidRPr="006D0C02">
          <w:rPr>
            <w:iCs/>
          </w:rPr>
          <w:t>;</w:t>
        </w:r>
      </w:ins>
    </w:p>
    <w:p w14:paraId="5957C9ED" w14:textId="7ED98654" w:rsidR="006326E7" w:rsidRDefault="000401DE" w:rsidP="000401DE">
      <w:pPr>
        <w:pStyle w:val="EditorsNote"/>
        <w:rPr>
          <w:ins w:id="405" w:author="Rapp_AfterRAN2#129" w:date="2025-03-03T06:50:00Z"/>
        </w:rPr>
      </w:pPr>
      <w:ins w:id="406"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07" w:author="Rapp_AfterRAN2#129" w:date="2025-03-03T06:50:00Z"/>
        </w:rPr>
      </w:pPr>
      <w:ins w:id="408" w:author="Rapp_AfterRAN2#129" w:date="2025-03-06T12:47:00Z">
        <w:r>
          <w:t>Editor</w:t>
        </w:r>
        <w:r w:rsidRPr="006D0C02">
          <w:rPr>
            <w:rFonts w:eastAsia="MS Mincho"/>
          </w:rPr>
          <w:t>'</w:t>
        </w:r>
        <w:r>
          <w:t xml:space="preserve">s Note: FFS the network control on whether data should be retained at HO. FFS the PLMN check prior to include the </w:t>
        </w:r>
        <w:r w:rsidRPr="00D14CF8">
          <w:rPr>
            <w:i/>
          </w:rPr>
          <w:t>csi-</w:t>
        </w:r>
        <w:r w:rsidRPr="006D0C02">
          <w:rPr>
            <w:i/>
          </w:rPr>
          <w:t>logMeasAvailable</w:t>
        </w:r>
        <w:r>
          <w:rPr>
            <w:iCs/>
          </w:rPr>
          <w:t xml:space="preserve"> (as for other SON/MDT </w:t>
        </w:r>
      </w:ins>
      <w:ins w:id="409" w:author="Rapp_AfterRAN2#129" w:date="2025-03-06T12:48:00Z">
        <w:r w:rsidR="00563A69">
          <w:rPr>
            <w:iCs/>
          </w:rPr>
          <w:t>reports</w:t>
        </w:r>
      </w:ins>
      <w:ins w:id="410"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25C1F031" w14:textId="3E33D513" w:rsidR="004263A6" w:rsidRDefault="00815BB1" w:rsidP="00815BB1">
      <w:pPr>
        <w:pStyle w:val="EditorsNote"/>
        <w:rPr>
          <w:ins w:id="411" w:author="Rapp_AfterRAN2#129" w:date="2025-03-03T06:51:00Z"/>
        </w:rPr>
      </w:pPr>
      <w:ins w:id="412" w:author="Rapp_AfterRAN2#129" w:date="2025-03-03T06:51:00Z">
        <w:r>
          <w:t>Editor</w:t>
        </w:r>
        <w:r w:rsidRPr="006D0C02">
          <w:rPr>
            <w:rFonts w:eastAsia="MS Mincho"/>
          </w:rPr>
          <w:t>'</w:t>
        </w:r>
        <w:r>
          <w:t>s Note: FFS whether to adopt this clause</w:t>
        </w:r>
      </w:ins>
      <w:ins w:id="413" w:author="Rapp_AfterRAN2#129" w:date="2025-03-04T17:51:00Z">
        <w:r w:rsidR="00B90574">
          <w:t xml:space="preserve"> above</w:t>
        </w:r>
      </w:ins>
      <w:ins w:id="414" w:author="Rapp_AfterRAN2#129" w:date="2025-03-03T06:51:00Z">
        <w:r>
          <w:t xml:space="preserve"> also for the </w:t>
        </w:r>
        <w:r w:rsidRPr="006112FB">
          <w:rPr>
            <w:i/>
          </w:rPr>
          <w:t>csi-logMeasReport</w:t>
        </w:r>
        <w:r>
          <w:t xml:space="preserve">, i.e. transmit the associated </w:t>
        </w:r>
        <w:r w:rsidRPr="00815BB1">
          <w:rPr>
            <w:i/>
            <w:iCs/>
          </w:rPr>
          <w:t>UEInformationResponse</w:t>
        </w:r>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15" w:name="_Toc60777078"/>
      <w:bookmarkStart w:id="416"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17"/>
      <w:r w:rsidRPr="006B087A">
        <w:rPr>
          <w:rFonts w:ascii="Arial" w:hAnsi="Arial"/>
          <w:sz w:val="32"/>
          <w:lang w:eastAsia="zh-CN"/>
        </w:rPr>
        <w:t>RRC messages</w:t>
      </w:r>
      <w:bookmarkEnd w:id="415"/>
      <w:bookmarkEnd w:id="416"/>
      <w:commentRangeEnd w:id="417"/>
      <w:r w:rsidR="009209D9">
        <w:rPr>
          <w:rStyle w:val="CommentReference"/>
        </w:rPr>
        <w:commentReference w:id="417"/>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18" w:name="_Toc60777089"/>
      <w:bookmarkStart w:id="419" w:name="_Toc185577595"/>
      <w:bookmarkStart w:id="420" w:name="_Hlk54206646"/>
      <w:r w:rsidRPr="006B087A">
        <w:rPr>
          <w:rFonts w:ascii="Arial" w:hAnsi="Arial"/>
          <w:sz w:val="28"/>
          <w:lang w:eastAsia="zh-CN"/>
        </w:rPr>
        <w:t>6.2.2</w:t>
      </w:r>
      <w:r w:rsidRPr="006B087A">
        <w:rPr>
          <w:rFonts w:ascii="Arial" w:hAnsi="Arial"/>
          <w:sz w:val="28"/>
          <w:lang w:eastAsia="zh-CN"/>
        </w:rPr>
        <w:tab/>
        <w:t>Message definitions</w:t>
      </w:r>
      <w:bookmarkEnd w:id="418"/>
      <w:bookmarkEnd w:id="419"/>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21" w:name="_Toc60777108"/>
      <w:bookmarkStart w:id="422" w:name="_Toc185577619"/>
      <w:bookmarkEnd w:id="420"/>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21"/>
      <w:bookmarkEnd w:id="422"/>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23"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24"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Rapp_AfterRAN2#129" w:date="2025-02-28T18:05:00Z"/>
          <w:rFonts w:ascii="Courier New" w:hAnsi="Courier New"/>
          <w:noProof/>
          <w:sz w:val="16"/>
          <w:lang w:eastAsia="en-GB"/>
        </w:rPr>
      </w:pPr>
      <w:ins w:id="426"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Rapp_AfterRAN2#129" w:date="2025-02-28T18:05:00Z"/>
          <w:rFonts w:ascii="Courier New" w:hAnsi="Courier New"/>
          <w:noProof/>
          <w:color w:val="808080"/>
          <w:sz w:val="16"/>
          <w:lang w:eastAsia="en-GB"/>
        </w:rPr>
      </w:pPr>
      <w:ins w:id="428" w:author="Rapp_AfterRAN2#129" w:date="2025-02-28T18:05:00Z">
        <w:r w:rsidRPr="006B087A">
          <w:rPr>
            <w:rFonts w:ascii="Courier New" w:hAnsi="Courier New"/>
            <w:noProof/>
            <w:sz w:val="16"/>
            <w:lang w:eastAsia="en-GB"/>
          </w:rPr>
          <w:t xml:space="preserve">    </w:t>
        </w:r>
        <w:commentRangeStart w:id="429"/>
        <w:r w:rsidRPr="004835B7">
          <w:rPr>
            <w:rFonts w:ascii="Courier New" w:hAnsi="Courier New"/>
            <w:sz w:val="16"/>
            <w:lang w:eastAsia="en-GB"/>
          </w:rPr>
          <w:t>otherConfig-v19</w:t>
        </w:r>
      </w:ins>
      <w:ins w:id="430" w:author="Rapp_AfterRAN2#129" w:date="2025-02-28T18:06:00Z">
        <w:r w:rsidRPr="004835B7">
          <w:rPr>
            <w:rFonts w:ascii="Courier New" w:hAnsi="Courier New"/>
            <w:sz w:val="16"/>
            <w:lang w:eastAsia="en-GB"/>
          </w:rPr>
          <w:t>xy</w:t>
        </w:r>
      </w:ins>
      <w:ins w:id="431" w:author="Rapp_AfterRAN2#129" w:date="2025-02-28T18:05:00Z">
        <w:r w:rsidRPr="004835B7">
          <w:rPr>
            <w:rFonts w:ascii="Courier New" w:hAnsi="Courier New"/>
            <w:sz w:val="16"/>
            <w:lang w:eastAsia="en-GB"/>
          </w:rPr>
          <w:t xml:space="preserve">                       OtherConfig-v1</w:t>
        </w:r>
      </w:ins>
      <w:ins w:id="432"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ins w:id="433"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29"/>
      <w:ins w:id="434" w:author="Rapp_AfterRAN2#129" w:date="2025-03-04T17:06:00Z">
        <w:r w:rsidR="00B14789">
          <w:rPr>
            <w:rStyle w:val="CommentReference"/>
          </w:rPr>
          <w:commentReference w:id="429"/>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Rapp_AfterRAN2#129" w:date="2025-02-28T18:05:00Z"/>
          <w:rFonts w:ascii="Courier New" w:hAnsi="Courier New"/>
          <w:noProof/>
          <w:sz w:val="16"/>
          <w:lang w:eastAsia="en-GB"/>
        </w:rPr>
      </w:pPr>
      <w:ins w:id="436"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Rapp_AfterRAN2#129" w:date="2025-02-28T18:05:00Z"/>
          <w:rFonts w:ascii="Courier New" w:hAnsi="Courier New"/>
          <w:noProof/>
          <w:sz w:val="16"/>
          <w:lang w:eastAsia="en-GB"/>
        </w:rPr>
      </w:pPr>
      <w:ins w:id="438"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appLayerMeasConfig</w:t>
            </w:r>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conditional PSCell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r w:rsidRPr="006B087A">
              <w:rPr>
                <w:rFonts w:ascii="Arial" w:hAnsi="Arial"/>
                <w:i/>
                <w:sz w:val="18"/>
                <w:lang w:eastAsia="zh-CN"/>
              </w:rPr>
              <w:t>condRRCReconfig</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r w:rsidRPr="006B087A">
              <w:rPr>
                <w:rFonts w:ascii="Arial" w:hAnsi="Arial"/>
                <w:i/>
                <w:iCs/>
                <w:sz w:val="18"/>
                <w:lang w:eastAsia="sv-SE"/>
              </w:rPr>
              <w:t>masterCellGroup</w:t>
            </w:r>
            <w:r w:rsidRPr="006B087A">
              <w:rPr>
                <w:rFonts w:ascii="Arial" w:hAnsi="Arial"/>
                <w:sz w:val="18"/>
                <w:lang w:eastAsia="sv-SE"/>
              </w:rPr>
              <w:t xml:space="preserve"> and/or </w:t>
            </w:r>
            <w:r w:rsidRPr="006B087A">
              <w:rPr>
                <w:rFonts w:ascii="Arial" w:hAnsi="Arial"/>
                <w:i/>
                <w:iCs/>
                <w:sz w:val="18"/>
                <w:lang w:eastAsia="sv-SE"/>
              </w:rPr>
              <w:t>secondaryCellGroup</w:t>
            </w:r>
            <w:r w:rsidRPr="006B087A">
              <w:rPr>
                <w:rFonts w:ascii="Arial" w:hAnsi="Arial"/>
                <w:sz w:val="18"/>
                <w:lang w:eastAsia="sv-SE"/>
              </w:rPr>
              <w:t xml:space="preserve"> includes </w:t>
            </w:r>
            <w:r w:rsidRPr="006B087A">
              <w:rPr>
                <w:rFonts w:ascii="Arial" w:hAnsi="Arial"/>
                <w:i/>
                <w:iCs/>
                <w:sz w:val="18"/>
                <w:lang w:eastAsia="sv-SE"/>
              </w:rPr>
              <w:t>ReconfigurationWithSync</w:t>
            </w:r>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r w:rsidRPr="006B087A">
              <w:rPr>
                <w:rFonts w:ascii="Arial" w:hAnsi="Arial"/>
                <w:i/>
                <w:iCs/>
                <w:sz w:val="18"/>
                <w:lang w:eastAsia="zh-CN"/>
              </w:rPr>
              <w:t xml:space="preserve">DLInformationTransferMRDC </w:t>
            </w:r>
            <w:r w:rsidRPr="006B087A">
              <w:rPr>
                <w:rFonts w:ascii="Arial" w:hAnsi="Arial"/>
                <w:sz w:val="18"/>
                <w:lang w:eastAsia="zh-CN"/>
              </w:rPr>
              <w:t xml:space="preserve">cannot contain the field </w:t>
            </w:r>
            <w:r w:rsidRPr="006B087A">
              <w:rPr>
                <w:rFonts w:ascii="Arial" w:hAnsi="Arial"/>
                <w:i/>
                <w:iCs/>
                <w:sz w:val="18"/>
                <w:lang w:eastAsia="zh-CN"/>
              </w:rPr>
              <w:t xml:space="preserve">conditionalReconfiguration </w:t>
            </w:r>
            <w:r w:rsidRPr="006B087A">
              <w:rPr>
                <w:rFonts w:ascii="Arial" w:hAnsi="Arial"/>
                <w:sz w:val="18"/>
                <w:lang w:eastAsia="zh-CN"/>
              </w:rPr>
              <w:t>for conditional PSCell change or for conditional PSCell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dedicatedPagingDelivery</w:t>
            </w:r>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defaultUL-BAP-RoutingID</w:t>
            </w:r>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defaultUL-BAP-RoutingID</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flowControlFeedbackType</w:t>
            </w:r>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r w:rsidRPr="006B087A">
              <w:rPr>
                <w:rFonts w:ascii="Arial" w:hAnsi="Arial"/>
                <w:i/>
                <w:iCs/>
                <w:sz w:val="18"/>
                <w:szCs w:val="22"/>
                <w:lang w:eastAsia="zh-CN"/>
              </w:rPr>
              <w:t>perBH-RLC-Channel</w:t>
            </w:r>
            <w:r w:rsidRPr="006B087A">
              <w:rPr>
                <w:rFonts w:ascii="Arial" w:hAnsi="Arial"/>
                <w:sz w:val="18"/>
                <w:szCs w:val="22"/>
                <w:lang w:eastAsia="zh-CN"/>
              </w:rPr>
              <w:t xml:space="preserve"> indicates that the IAB-node shall provide flow control feedback per BH RLC channel, value </w:t>
            </w:r>
            <w:r w:rsidRPr="006B087A">
              <w:rPr>
                <w:rFonts w:ascii="Arial" w:hAnsi="Arial"/>
                <w:i/>
                <w:iCs/>
                <w:sz w:val="18"/>
                <w:szCs w:val="22"/>
                <w:lang w:eastAsia="zh-CN"/>
              </w:rPr>
              <w:t xml:space="preserve">perRoutingID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r w:rsidRPr="006B087A">
              <w:rPr>
                <w:rFonts w:ascii="Arial" w:hAnsi="Arial"/>
                <w:i/>
                <w:sz w:val="18"/>
                <w:lang w:eastAsia="sv-SE"/>
              </w:rPr>
              <w:t>RRCConnectionReconfiguration</w:t>
            </w:r>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iab-IP-AddressIndex</w:t>
            </w:r>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iab-IP-AddressToAddModList</w:t>
            </w:r>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iab-IP-AddressToReleaseList</w:t>
            </w:r>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keySetChangeIndicator</w:t>
            </w:r>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ltm-Config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r w:rsidRPr="006B087A">
              <w:rPr>
                <w:rFonts w:ascii="Arial" w:hAnsi="Arial"/>
                <w:i/>
                <w:iCs/>
                <w:sz w:val="18"/>
                <w:lang w:eastAsia="zh-CN"/>
              </w:rPr>
              <w:t>ConditionalReconfiguration</w:t>
            </w:r>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masterCellGroup</w:t>
            </w:r>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mrdc-ReleaseAndAdd</w:t>
            </w:r>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r w:rsidRPr="006B087A">
              <w:rPr>
                <w:rFonts w:ascii="Arial" w:hAnsi="Arial"/>
                <w:i/>
                <w:sz w:val="18"/>
                <w:lang w:eastAsia="sv-SE"/>
              </w:rPr>
              <w:t>mrdc-SecondaryCellGroup</w:t>
            </w:r>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r w:rsidRPr="006B087A">
              <w:rPr>
                <w:rFonts w:ascii="Arial" w:hAnsi="Arial"/>
                <w:i/>
                <w:sz w:val="18"/>
                <w:lang w:eastAsia="sv-SE"/>
              </w:rPr>
              <w:t>secondaryCellGroup</w:t>
            </w:r>
            <w:r w:rsidRPr="006B087A">
              <w:rPr>
                <w:rFonts w:ascii="Arial" w:hAnsi="Arial"/>
                <w:i/>
                <w:sz w:val="18"/>
                <w:lang w:eastAsia="zh-CN"/>
              </w:rPr>
              <w:t>, otherConfig, conditionalReconfiguration,</w:t>
            </w:r>
            <w:r w:rsidRPr="006B087A">
              <w:rPr>
                <w:rFonts w:ascii="Arial" w:hAnsi="Arial"/>
                <w:sz w:val="18"/>
                <w:lang w:eastAsia="sv-SE"/>
              </w:rPr>
              <w:t xml:space="preserve"> </w:t>
            </w:r>
            <w:r w:rsidRPr="006B087A">
              <w:rPr>
                <w:rFonts w:ascii="Arial" w:hAnsi="Arial"/>
                <w:i/>
                <w:sz w:val="18"/>
                <w:lang w:eastAsia="zh-CN"/>
              </w:rPr>
              <w:t>ltm-Config,</w:t>
            </w:r>
            <w:r w:rsidRPr="006B087A">
              <w:rPr>
                <w:rFonts w:ascii="Arial" w:hAnsi="Arial"/>
                <w:sz w:val="18"/>
                <w:lang w:eastAsia="sv-SE"/>
              </w:rPr>
              <w:t xml:space="preserve"> </w:t>
            </w:r>
            <w:r w:rsidRPr="006B087A">
              <w:rPr>
                <w:rFonts w:ascii="Arial" w:hAnsi="Arial"/>
                <w:i/>
                <w:sz w:val="18"/>
                <w:lang w:eastAsia="sv-SE"/>
              </w:rPr>
              <w:t>measConfig,</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IAB-IP-AddressConfigurationList</w:t>
            </w:r>
            <w:r w:rsidRPr="006B087A">
              <w:rPr>
                <w:rFonts w:ascii="Arial" w:hAnsi="Arial"/>
                <w:sz w:val="18"/>
                <w:lang w:eastAsia="zh-CN"/>
              </w:rPr>
              <w:t xml:space="preserve"> and </w:t>
            </w:r>
            <w:r w:rsidRPr="006B087A">
              <w:rPr>
                <w:rFonts w:ascii="Arial" w:hAnsi="Arial"/>
                <w:i/>
                <w:iCs/>
                <w:sz w:val="18"/>
                <w:lang w:eastAsia="zh-CN"/>
              </w:rPr>
              <w:t>appLayerMeasConfig</w:t>
            </w:r>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 xml:space="preserve">For NE-DC (eutra-SCG), </w:t>
            </w:r>
            <w:r w:rsidRPr="006B087A">
              <w:rPr>
                <w:rFonts w:ascii="Arial" w:hAnsi="Arial"/>
                <w:i/>
                <w:sz w:val="18"/>
                <w:lang w:eastAsia="sv-SE"/>
              </w:rPr>
              <w:t>mrdc-SecondaryCellGroup</w:t>
            </w:r>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r w:rsidRPr="006B087A">
              <w:rPr>
                <w:rFonts w:ascii="Arial" w:hAnsi="Arial"/>
                <w:i/>
                <w:sz w:val="18"/>
                <w:lang w:eastAsia="zh-CN"/>
              </w:rPr>
              <w:t>scg-Configuration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mrdc-SecondaryCellGroupConfig</w:t>
            </w:r>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musim-GapConfig</w:t>
            </w:r>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r w:rsidRPr="006B087A">
              <w:rPr>
                <w:rFonts w:ascii="Arial" w:hAnsi="Arial"/>
                <w:bCs/>
                <w:i/>
                <w:iCs/>
                <w:sz w:val="18"/>
                <w:lang w:eastAsia="zh-CN"/>
              </w:rPr>
              <w:t>musim-GapPriorityPreference</w:t>
            </w:r>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lastRenderedPageBreak/>
              <w:t>needForGapsConfigNR</w:t>
            </w:r>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needForGapNCSG-ConfigEUTRA</w:t>
            </w:r>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needForGapNCSG-ConfigNR</w:t>
            </w:r>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needForInterruptionConfigNR</w:t>
            </w:r>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r w:rsidRPr="006B087A">
              <w:rPr>
                <w:rFonts w:ascii="Arial" w:hAnsi="Arial"/>
                <w:i/>
                <w:iCs/>
                <w:sz w:val="18"/>
                <w:lang w:eastAsia="en-GB"/>
              </w:rPr>
              <w:t>needForGapsConfigNR</w:t>
            </w:r>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r w:rsidRPr="006B087A">
              <w:rPr>
                <w:rFonts w:ascii="Arial" w:hAnsi="Arial"/>
                <w:i/>
                <w:iCs/>
                <w:sz w:val="18"/>
                <w:lang w:eastAsia="en-GB"/>
              </w:rPr>
              <w:t>needForGapsConfigNR</w:t>
            </w:r>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nextHopChainingCount</w:t>
            </w:r>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onDemandSIB-RequestProhibitTimer</w:t>
            </w:r>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40"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rlm-RelaxationReportingConfig, bfd-RelaxationReportingConfig, btNameList, wlanNameList, sensorNameList</w:t>
            </w:r>
            <w:r w:rsidRPr="006B087A">
              <w:rPr>
                <w:rFonts w:ascii="Arial" w:hAnsi="Arial"/>
                <w:bCs/>
                <w:noProof/>
                <w:sz w:val="18"/>
                <w:lang w:eastAsia="en-GB"/>
              </w:rPr>
              <w:t xml:space="preserve">, </w:t>
            </w:r>
            <w:r w:rsidRPr="006B087A">
              <w:rPr>
                <w:rFonts w:ascii="Arial" w:hAnsi="Arial"/>
                <w:bCs/>
                <w:i/>
                <w:sz w:val="18"/>
                <w:lang w:eastAsia="zh-CN"/>
              </w:rPr>
              <w:t>obtainCommonLocation</w:t>
            </w:r>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41"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42" w:author="Rapp_AfterRAN2#129" w:date="2025-02-28T18:10:00Z">
              <w:r>
                <w:rPr>
                  <w:noProof/>
                  <w:lang w:eastAsia="en-GB"/>
                </w:rPr>
                <w:t>Editor</w:t>
              </w:r>
            </w:ins>
            <w:ins w:id="443" w:author="Rapp_AfterRAN2#129" w:date="2025-02-28T18:12:00Z">
              <w:r w:rsidR="00B17F2D" w:rsidRPr="006D0C02">
                <w:rPr>
                  <w:rFonts w:eastAsia="MS Mincho"/>
                </w:rPr>
                <w:t>'</w:t>
              </w:r>
            </w:ins>
            <w:ins w:id="444"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45"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radioBearerConfig</w:t>
            </w:r>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scg-State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r w:rsidRPr="006B087A">
              <w:rPr>
                <w:rFonts w:ascii="Arial" w:hAnsi="Arial"/>
                <w:i/>
                <w:iCs/>
                <w:sz w:val="18"/>
                <w:szCs w:val="22"/>
                <w:lang w:eastAsia="sv-SE"/>
              </w:rPr>
              <w:t>mrdc-SecondaryCellGroup</w:t>
            </w:r>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RRCConnectionReconfiguration</w:t>
            </w:r>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RRCConnectionResume</w:t>
            </w:r>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r w:rsidRPr="006B087A">
              <w:rPr>
                <w:rFonts w:ascii="Arial" w:hAnsi="Arial"/>
                <w:i/>
                <w:iCs/>
                <w:sz w:val="18"/>
                <w:szCs w:val="22"/>
                <w:lang w:eastAsia="sv-SE"/>
              </w:rPr>
              <w:t>DLInformationTransferMRDC</w:t>
            </w:r>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sz w:val="18"/>
                <w:szCs w:val="22"/>
                <w:lang w:eastAsia="sv-SE"/>
              </w:rPr>
              <w:t xml:space="preserve">CondRRCReconfig, </w:t>
            </w:r>
            <w:r w:rsidRPr="006B087A">
              <w:rPr>
                <w:rFonts w:ascii="Arial" w:hAnsi="Arial"/>
                <w:iCs/>
                <w:sz w:val="18"/>
                <w:szCs w:val="22"/>
                <w:lang w:eastAsia="sv-SE"/>
              </w:rPr>
              <w:t>or PSCell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r w:rsidRPr="006B087A">
              <w:rPr>
                <w:rFonts w:ascii="Arial" w:hAnsi="Arial" w:cs="Arial"/>
                <w:bCs/>
                <w:i/>
                <w:sz w:val="18"/>
                <w:lang w:eastAsia="en-GB"/>
              </w:rPr>
              <w:t>appLayerMeasConfig</w:t>
            </w:r>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secondaryCellGroup</w:t>
            </w:r>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sk-Counter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as well as upon refresh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xml:space="preserve">. This field is always included either upon initial configuration of an NR SCG or upon configuration of the first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iCs/>
                <w:sz w:val="18"/>
                <w:szCs w:val="22"/>
                <w:lang w:eastAsia="sv-SE"/>
              </w:rPr>
              <w:t>condRRCReconfig</w:t>
            </w:r>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sl-ConfigDedicatedNR</w:t>
            </w:r>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sl-ConfigDedicatedEUTRA-Info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r w:rsidRPr="006B087A">
              <w:rPr>
                <w:rFonts w:ascii="Arial" w:hAnsi="Arial" w:cs="Arial"/>
                <w:b/>
                <w:bCs/>
                <w:i/>
                <w:iCs/>
                <w:sz w:val="18"/>
                <w:lang w:eastAsia="zh-CN"/>
              </w:rPr>
              <w:t>srs-PosResourceSetLinkedForAggBWList</w:t>
            </w:r>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sl-TimeOffsetEUTRA</w:t>
            </w:r>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r w:rsidRPr="006B087A">
              <w:rPr>
                <w:rFonts w:ascii="Arial" w:hAnsi="Arial"/>
                <w:i/>
                <w:iCs/>
                <w:sz w:val="18"/>
                <w:lang w:eastAsia="sv-SE"/>
              </w:rPr>
              <w:t>sl-ConfigDedicatedEUTRA</w:t>
            </w:r>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r w:rsidRPr="006B087A">
              <w:rPr>
                <w:rFonts w:ascii="Arial" w:hAnsi="Arial"/>
                <w:b/>
                <w:bCs/>
                <w:i/>
                <w:iCs/>
                <w:sz w:val="18"/>
                <w:lang w:eastAsia="sv-SE"/>
              </w:rPr>
              <w:t>targetCellSMTC-SCG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6B087A">
              <w:rPr>
                <w:rFonts w:ascii="Arial" w:hAnsi="Arial"/>
                <w:i/>
                <w:iCs/>
                <w:sz w:val="18"/>
                <w:lang w:eastAsia="sv-SE"/>
              </w:rPr>
              <w:t>smtc</w:t>
            </w:r>
            <w:r w:rsidRPr="006B087A">
              <w:rPr>
                <w:rFonts w:ascii="Arial" w:hAnsi="Arial"/>
                <w:sz w:val="18"/>
                <w:lang w:eastAsia="sv-SE"/>
              </w:rPr>
              <w:t xml:space="preserve"> in </w:t>
            </w:r>
            <w:r w:rsidRPr="006B087A">
              <w:rPr>
                <w:rFonts w:ascii="Arial" w:hAnsi="Arial"/>
                <w:i/>
                <w:iCs/>
                <w:sz w:val="18"/>
                <w:lang w:eastAsia="sv-SE"/>
              </w:rPr>
              <w:t>secondaryCellGroup</w:t>
            </w:r>
            <w:r w:rsidRPr="006B087A">
              <w:rPr>
                <w:rFonts w:ascii="Arial" w:hAnsi="Arial"/>
                <w:sz w:val="18"/>
                <w:lang w:eastAsia="sv-SE"/>
              </w:rPr>
              <w:t xml:space="preserve"> -&gt; </w:t>
            </w:r>
            <w:r w:rsidRPr="006B087A">
              <w:rPr>
                <w:rFonts w:ascii="Arial" w:hAnsi="Arial"/>
                <w:i/>
                <w:iCs/>
                <w:sz w:val="18"/>
                <w:lang w:eastAsia="sv-SE"/>
              </w:rPr>
              <w:t>SpCellConfig</w:t>
            </w:r>
            <w:r w:rsidRPr="006B087A">
              <w:rPr>
                <w:rFonts w:ascii="Arial" w:hAnsi="Arial"/>
                <w:sz w:val="18"/>
                <w:lang w:eastAsia="sv-SE"/>
              </w:rPr>
              <w:t xml:space="preserve"> -&gt; </w:t>
            </w:r>
            <w:r w:rsidRPr="006B087A">
              <w:rPr>
                <w:rFonts w:ascii="Arial" w:hAnsi="Arial"/>
                <w:i/>
                <w:iCs/>
                <w:sz w:val="18"/>
                <w:lang w:eastAsia="sv-SE"/>
              </w:rPr>
              <w:t>reconfigurationWithSync</w:t>
            </w:r>
            <w:r w:rsidRPr="006B087A">
              <w:rPr>
                <w:rFonts w:ascii="Arial" w:hAnsi="Arial"/>
                <w:sz w:val="18"/>
                <w:lang w:eastAsia="sv-SE"/>
              </w:rPr>
              <w:t xml:space="preserve"> are absent, the UE uses the SMTC in the </w:t>
            </w:r>
            <w:r w:rsidRPr="006B087A">
              <w:rPr>
                <w:rFonts w:ascii="Arial" w:hAnsi="Arial"/>
                <w:i/>
                <w:iCs/>
                <w:sz w:val="18"/>
                <w:lang w:eastAsia="sv-SE"/>
              </w:rPr>
              <w:t>measObjectNR</w:t>
            </w:r>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ms, value </w:t>
            </w:r>
            <w:r w:rsidRPr="006B087A">
              <w:rPr>
                <w:rFonts w:ascii="Arial" w:hAnsi="Arial"/>
                <w:i/>
                <w:iCs/>
                <w:sz w:val="18"/>
                <w:lang w:eastAsia="en-GB"/>
              </w:rPr>
              <w:t>ms100</w:t>
            </w:r>
            <w:r w:rsidRPr="006B087A">
              <w:rPr>
                <w:rFonts w:ascii="Arial" w:hAnsi="Arial"/>
                <w:iCs/>
                <w:sz w:val="18"/>
                <w:lang w:eastAsia="en-GB"/>
              </w:rPr>
              <w:t xml:space="preserve"> corresponds to 100 ms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ue-TxTEG-RequestUL-TDOA-Config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r w:rsidRPr="006B087A">
              <w:rPr>
                <w:rFonts w:ascii="Arial" w:hAnsi="Arial"/>
                <w:bCs/>
                <w:i/>
                <w:sz w:val="18"/>
                <w:szCs w:val="22"/>
                <w:lang w:eastAsia="sv-SE"/>
              </w:rPr>
              <w:t>oneShot</w:t>
            </w:r>
            <w:r w:rsidRPr="006B087A">
              <w:rPr>
                <w:rFonts w:ascii="Arial" w:hAnsi="Arial"/>
                <w:bCs/>
                <w:iCs/>
                <w:sz w:val="18"/>
                <w:szCs w:val="22"/>
                <w:lang w:eastAsia="sv-SE"/>
              </w:rPr>
              <w:t xml:space="preserve"> UE reports the association only one time. When configured with </w:t>
            </w:r>
            <w:r w:rsidRPr="006B087A">
              <w:rPr>
                <w:rFonts w:ascii="Arial" w:hAnsi="Arial"/>
                <w:bCs/>
                <w:i/>
                <w:sz w:val="18"/>
                <w:szCs w:val="22"/>
                <w:lang w:eastAsia="sv-SE"/>
              </w:rPr>
              <w:t xml:space="preserve">periodicReporting </w:t>
            </w:r>
            <w:r w:rsidRPr="006B087A">
              <w:rPr>
                <w:rFonts w:ascii="Arial" w:hAnsi="Arial"/>
                <w:bCs/>
                <w:iCs/>
                <w:sz w:val="18"/>
                <w:szCs w:val="22"/>
                <w:lang w:eastAsia="sv-SE"/>
              </w:rPr>
              <w:t xml:space="preserve">UE reports the association periodically and the </w:t>
            </w:r>
            <w:r w:rsidRPr="006B087A">
              <w:rPr>
                <w:rFonts w:ascii="Arial" w:hAnsi="Arial"/>
                <w:bCs/>
                <w:i/>
                <w:iCs/>
                <w:sz w:val="18"/>
                <w:szCs w:val="22"/>
                <w:lang w:eastAsia="sv-SE"/>
              </w:rPr>
              <w:t>periodicReporting</w:t>
            </w:r>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r w:rsidRPr="006B087A">
              <w:rPr>
                <w:rFonts w:ascii="Arial" w:hAnsi="Arial"/>
                <w:i/>
                <w:sz w:val="18"/>
                <w:szCs w:val="22"/>
                <w:lang w:eastAsia="en-GB"/>
              </w:rPr>
              <w:t>masterCellGroup</w:t>
            </w:r>
            <w:r w:rsidRPr="006B087A">
              <w:rPr>
                <w:rFonts w:ascii="Arial" w:hAnsi="Arial"/>
                <w:sz w:val="18"/>
                <w:szCs w:val="22"/>
                <w:lang w:eastAsia="en-GB"/>
              </w:rPr>
              <w:t xml:space="preserve"> includes </w:t>
            </w:r>
            <w:r w:rsidRPr="006B087A">
              <w:rPr>
                <w:rFonts w:ascii="Arial" w:hAnsi="Arial"/>
                <w:i/>
                <w:sz w:val="18"/>
                <w:szCs w:val="22"/>
                <w:lang w:eastAsia="en-GB"/>
              </w:rPr>
              <w:t>ReconfigurationWithSync</w:t>
            </w:r>
            <w:r w:rsidRPr="006B087A">
              <w:rPr>
                <w:rFonts w:ascii="Arial" w:hAnsi="Arial"/>
                <w:sz w:val="18"/>
                <w:szCs w:val="22"/>
                <w:lang w:eastAsia="en-GB"/>
              </w:rPr>
              <w:t xml:space="preserve"> and </w:t>
            </w:r>
            <w:r w:rsidRPr="006B087A">
              <w:rPr>
                <w:rFonts w:ascii="Arial" w:hAnsi="Arial"/>
                <w:i/>
                <w:sz w:val="18"/>
                <w:szCs w:val="22"/>
                <w:lang w:eastAsia="en-GB"/>
              </w:rPr>
              <w:t>RadioBearerConfig</w:t>
            </w:r>
            <w:r w:rsidRPr="006B087A">
              <w:rPr>
                <w:rFonts w:ascii="Arial" w:hAnsi="Arial"/>
                <w:sz w:val="18"/>
                <w:szCs w:val="22"/>
                <w:lang w:eastAsia="en-GB"/>
              </w:rPr>
              <w:t xml:space="preserve"> includes </w:t>
            </w:r>
            <w:r w:rsidRPr="006B087A">
              <w:rPr>
                <w:rFonts w:ascii="Arial" w:hAnsi="Arial"/>
                <w:i/>
                <w:sz w:val="18"/>
                <w:szCs w:val="22"/>
                <w:lang w:eastAsia="en-GB"/>
              </w:rPr>
              <w:t>SecurityConfig</w:t>
            </w:r>
            <w:r w:rsidRPr="006B087A">
              <w:rPr>
                <w:rFonts w:ascii="Arial" w:hAnsi="Arial"/>
                <w:sz w:val="18"/>
                <w:szCs w:val="22"/>
                <w:lang w:eastAsia="en-GB"/>
              </w:rPr>
              <w:t xml:space="preserve"> with </w:t>
            </w:r>
            <w:r w:rsidRPr="006B087A">
              <w:rPr>
                <w:rFonts w:ascii="Arial" w:hAnsi="Arial"/>
                <w:i/>
                <w:sz w:val="18"/>
                <w:szCs w:val="22"/>
                <w:lang w:eastAsia="en-GB"/>
              </w:rPr>
              <w:t>SecurityAlgorithmConfig</w:t>
            </w:r>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r w:rsidRPr="006B087A">
              <w:rPr>
                <w:rFonts w:ascii="Arial" w:hAnsi="Arial"/>
                <w:i/>
                <w:sz w:val="18"/>
                <w:szCs w:val="22"/>
                <w:lang w:eastAsia="en-GB"/>
              </w:rPr>
              <w:t>ReconfigurationWithSync</w:t>
            </w:r>
            <w:r w:rsidRPr="006B087A">
              <w:rPr>
                <w:rFonts w:ascii="Arial" w:hAnsi="Arial"/>
                <w:sz w:val="18"/>
                <w:szCs w:val="22"/>
                <w:lang w:eastAsia="en-GB"/>
              </w:rPr>
              <w:t xml:space="preserve"> is included for other cases, this field is optionally present, need N. If </w:t>
            </w:r>
            <w:r w:rsidRPr="006B087A">
              <w:rPr>
                <w:rFonts w:ascii="Arial" w:hAnsi="Arial"/>
                <w:i/>
                <w:iCs/>
                <w:sz w:val="18"/>
                <w:szCs w:val="22"/>
                <w:lang w:eastAsia="en-GB"/>
              </w:rPr>
              <w:t>ReconfigurationWithSync</w:t>
            </w:r>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r w:rsidRPr="006B087A">
              <w:rPr>
                <w:rFonts w:ascii="Arial" w:eastAsia="Yu Mincho" w:hAnsi="Arial" w:cs="Arial"/>
                <w:i/>
                <w:sz w:val="18"/>
                <w:szCs w:val="18"/>
                <w:lang w:eastAsia="zh-CN"/>
              </w:rPr>
              <w:t>RRCResume</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RRCConnectionResume</w:t>
            </w:r>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46" w:name="_Toc60777109"/>
      <w:bookmarkStart w:id="447"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46"/>
      <w:bookmarkEnd w:id="447"/>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RRCReconfigurationComplete</w:t>
      </w:r>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RRCReconfigurationComplete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48"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49"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Rapp_AfterRAN2#129" w:date="2025-02-28T18:13:00Z"/>
          <w:rFonts w:ascii="Courier New" w:hAnsi="Courier New"/>
          <w:noProof/>
          <w:sz w:val="16"/>
          <w:lang w:eastAsia="en-GB"/>
        </w:rPr>
      </w:pPr>
      <w:ins w:id="451"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Rapp_AfterRAN2#129" w:date="2025-02-28T18:13:00Z"/>
          <w:rFonts w:ascii="Courier New" w:hAnsi="Courier New"/>
          <w:noProof/>
          <w:sz w:val="16"/>
          <w:lang w:eastAsia="en-GB"/>
        </w:rPr>
      </w:pPr>
      <w:ins w:id="453" w:author="Rapp_AfterRAN2#129" w:date="2025-02-28T18:13:00Z">
        <w:r w:rsidRPr="006B087A">
          <w:rPr>
            <w:rFonts w:ascii="Courier New" w:hAnsi="Courier New"/>
            <w:noProof/>
            <w:sz w:val="16"/>
            <w:lang w:eastAsia="en-GB"/>
          </w:rPr>
          <w:t xml:space="preserve">    </w:t>
        </w:r>
      </w:ins>
      <w:commentRangeStart w:id="454"/>
      <w:ins w:id="455" w:author="Rapp_AfterRAN2#129" w:date="2025-02-28T18:14:00Z">
        <w:r w:rsidR="00A223A6" w:rsidRPr="005E3F8C">
          <w:rPr>
            <w:rFonts w:ascii="Courier New" w:hAnsi="Courier New"/>
            <w:sz w:val="16"/>
            <w:lang w:eastAsia="en-GB"/>
          </w:rPr>
          <w:t>applicabilityReportList</w:t>
        </w:r>
      </w:ins>
      <w:ins w:id="456" w:author="Rapp_AfterRAN2#129" w:date="2025-02-28T18:13:00Z">
        <w:r w:rsidRPr="005E3F8C">
          <w:rPr>
            <w:rFonts w:ascii="Courier New" w:hAnsi="Courier New"/>
            <w:sz w:val="16"/>
            <w:lang w:eastAsia="en-GB"/>
          </w:rPr>
          <w:t>-r1</w:t>
        </w:r>
      </w:ins>
      <w:ins w:id="457" w:author="Rapp_AfterRAN2#129" w:date="2025-02-28T18:14:00Z">
        <w:r w:rsidR="00A223A6" w:rsidRPr="005E3F8C">
          <w:rPr>
            <w:rFonts w:ascii="Courier New" w:hAnsi="Courier New"/>
            <w:sz w:val="16"/>
            <w:lang w:eastAsia="en-GB"/>
          </w:rPr>
          <w:t>9</w:t>
        </w:r>
      </w:ins>
      <w:ins w:id="458" w:author="Rapp_AfterRAN2#129" w:date="2025-02-28T18:13:00Z">
        <w:r w:rsidRPr="005E3F8C">
          <w:rPr>
            <w:rFonts w:ascii="Courier New" w:hAnsi="Courier New"/>
            <w:sz w:val="16"/>
            <w:lang w:eastAsia="en-GB"/>
          </w:rPr>
          <w:t xml:space="preserve">               </w:t>
        </w:r>
      </w:ins>
      <w:ins w:id="459" w:author="Rapp_AfterRAN2#129" w:date="2025-02-28T18:14:00Z">
        <w:r w:rsidR="00A223A6" w:rsidRPr="005E3F8C">
          <w:rPr>
            <w:rFonts w:ascii="Courier New" w:hAnsi="Courier New"/>
            <w:sz w:val="16"/>
            <w:lang w:eastAsia="en-GB"/>
          </w:rPr>
          <w:t xml:space="preserve">  ApplicabilityReportList</w:t>
        </w:r>
      </w:ins>
      <w:ins w:id="460" w:author="Rapp_AfterRAN2#129" w:date="2025-02-28T18:13:00Z">
        <w:r w:rsidRPr="005E3F8C">
          <w:rPr>
            <w:rFonts w:ascii="Courier New" w:hAnsi="Courier New"/>
            <w:sz w:val="16"/>
            <w:lang w:eastAsia="en-GB"/>
          </w:rPr>
          <w:t>-r1</w:t>
        </w:r>
      </w:ins>
      <w:ins w:id="461" w:author="Rapp_AfterRAN2#129" w:date="2025-02-28T18:14:00Z">
        <w:r w:rsidR="00A223A6" w:rsidRPr="005E3F8C">
          <w:rPr>
            <w:rFonts w:ascii="Courier New" w:hAnsi="Courier New"/>
            <w:sz w:val="16"/>
            <w:lang w:eastAsia="en-GB"/>
          </w:rPr>
          <w:t>9</w:t>
        </w:r>
      </w:ins>
      <w:ins w:id="462" w:author="Rapp_AfterRAN2#129" w:date="2025-02-28T18:13:00Z">
        <w:r w:rsidRPr="005E3F8C">
          <w:rPr>
            <w:rFonts w:ascii="Courier New" w:hAnsi="Courier New"/>
            <w:sz w:val="16"/>
            <w:lang w:eastAsia="en-GB"/>
          </w:rPr>
          <w:t xml:space="preserve">                </w:t>
        </w:r>
      </w:ins>
      <w:ins w:id="463" w:author="Rapp_AfterRAN2#129" w:date="2025-02-28T18:15:00Z">
        <w:r w:rsidR="00544114" w:rsidRPr="005E3F8C">
          <w:rPr>
            <w:rFonts w:ascii="Courier New" w:hAnsi="Courier New"/>
            <w:sz w:val="16"/>
            <w:lang w:eastAsia="en-GB"/>
          </w:rPr>
          <w:t xml:space="preserve">  </w:t>
        </w:r>
      </w:ins>
      <w:ins w:id="464"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54"/>
      <w:ins w:id="465" w:author="Rapp_AfterRAN2#129" w:date="2025-03-04T17:11:00Z">
        <w:r w:rsidR="00192F0B">
          <w:rPr>
            <w:rStyle w:val="CommentReference"/>
          </w:rPr>
          <w:commentReference w:id="454"/>
        </w:r>
      </w:ins>
      <w:ins w:id="466"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Rapp_AfterRAN2#129" w:date="2025-03-05T12:41:00Z"/>
          <w:rFonts w:ascii="Courier New" w:hAnsi="Courier New"/>
          <w:noProof/>
          <w:sz w:val="16"/>
          <w:lang w:eastAsia="en-GB"/>
        </w:rPr>
      </w:pPr>
      <w:ins w:id="468" w:author="Rapp_AfterRAN2#129" w:date="2025-02-28T18:13:00Z">
        <w:r w:rsidRPr="006B087A">
          <w:rPr>
            <w:rFonts w:ascii="Courier New" w:hAnsi="Courier New"/>
            <w:noProof/>
            <w:sz w:val="16"/>
            <w:lang w:eastAsia="en-GB"/>
          </w:rPr>
          <w:t xml:space="preserve">    </w:t>
        </w:r>
      </w:ins>
      <w:commentRangeStart w:id="469"/>
      <w:ins w:id="470" w:author="Rapp_AfterRAN2#129" w:date="2025-03-05T11:02:00Z">
        <w:r w:rsidR="00BF6021" w:rsidRPr="00256321">
          <w:rPr>
            <w:rFonts w:ascii="Courier New" w:hAnsi="Courier New"/>
            <w:noProof/>
            <w:sz w:val="16"/>
            <w:lang w:eastAsia="en-GB"/>
          </w:rPr>
          <w:t xml:space="preserve">csi-LogMeasAvailable-r19            </w:t>
        </w:r>
        <w:r w:rsidR="00BF6021">
          <w:rPr>
            <w:rFonts w:ascii="Courier New" w:hAnsi="Courier New"/>
            <w:noProof/>
            <w:sz w:val="16"/>
            <w:lang w:eastAsia="en-GB"/>
          </w:rPr>
          <w:t xml:space="preserve">       </w:t>
        </w:r>
        <w:commentRangeEnd w:id="469"/>
        <w:r w:rsidR="00BF6021">
          <w:rPr>
            <w:rStyle w:val="CommentReference"/>
          </w:rPr>
          <w:commentReference w:id="469"/>
        </w:r>
      </w:ins>
      <w:ins w:id="471"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pp_AfterRAN2#129" w:date="2025-02-28T18:13:00Z"/>
          <w:rFonts w:ascii="Courier New" w:hAnsi="Courier New"/>
          <w:noProof/>
          <w:sz w:val="16"/>
          <w:lang w:eastAsia="en-GB"/>
        </w:rPr>
      </w:pPr>
      <w:ins w:id="473" w:author="Rapp_AfterRAN2#129" w:date="2025-03-05T11:02:00Z">
        <w:r>
          <w:rPr>
            <w:rFonts w:ascii="Courier New" w:hAnsi="Courier New"/>
            <w:noProof/>
            <w:sz w:val="16"/>
            <w:lang w:eastAsia="en-GB"/>
          </w:rPr>
          <w:t xml:space="preserve">    </w:t>
        </w:r>
      </w:ins>
      <w:ins w:id="474"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Rapp_AfterRAN2#129" w:date="2025-02-28T18:13:00Z"/>
          <w:rFonts w:ascii="Courier New" w:hAnsi="Courier New"/>
          <w:noProof/>
          <w:sz w:val="16"/>
          <w:lang w:eastAsia="en-GB"/>
        </w:rPr>
      </w:pPr>
      <w:ins w:id="476"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RRCReconfigurationComplete-IEs </w:t>
            </w:r>
            <w:r w:rsidRPr="006B087A">
              <w:rPr>
                <w:rFonts w:ascii="Arial" w:hAnsi="Arial"/>
                <w:b/>
                <w:sz w:val="18"/>
                <w:szCs w:val="22"/>
                <w:lang w:eastAsia="sv-SE"/>
              </w:rPr>
              <w:t>field descriptions</w:t>
            </w:r>
          </w:p>
        </w:tc>
      </w:tr>
      <w:tr w:rsidR="001E3595" w:rsidRPr="006B087A" w14:paraId="61689AD5" w14:textId="77777777">
        <w:trPr>
          <w:ins w:id="478"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479" w:author="Rapp_AfterRAN2#129" w:date="2025-02-28T18:17:00Z"/>
                <w:rFonts w:ascii="Arial" w:hAnsi="Arial"/>
                <w:b/>
                <w:i/>
                <w:sz w:val="18"/>
                <w:szCs w:val="22"/>
                <w:lang w:eastAsia="sv-SE"/>
              </w:rPr>
            </w:pPr>
            <w:commentRangeStart w:id="480"/>
            <w:ins w:id="481" w:author="Rapp_AfterRAN2#129" w:date="2025-02-28T18:16:00Z">
              <w:r w:rsidRPr="000B615E">
                <w:rPr>
                  <w:rFonts w:ascii="Arial" w:hAnsi="Arial"/>
                  <w:b/>
                  <w:i/>
                  <w:sz w:val="18"/>
                  <w:szCs w:val="22"/>
                  <w:lang w:eastAsia="sv-SE"/>
                </w:rPr>
                <w:t>applicabilityReportList</w:t>
              </w:r>
            </w:ins>
          </w:p>
          <w:p w14:paraId="66BC507C" w14:textId="22A30098" w:rsidR="001E3595" w:rsidRPr="001E3595" w:rsidRDefault="001E3595" w:rsidP="001E3595">
            <w:pPr>
              <w:keepNext/>
              <w:keepLines/>
              <w:overflowPunct w:val="0"/>
              <w:autoSpaceDE w:val="0"/>
              <w:autoSpaceDN w:val="0"/>
              <w:adjustRightInd w:val="0"/>
              <w:spacing w:after="0"/>
              <w:textAlignment w:val="baseline"/>
              <w:rPr>
                <w:ins w:id="482" w:author="Rapp_AfterRAN2#129" w:date="2025-02-28T18:16:00Z"/>
                <w:rFonts w:ascii="Arial" w:hAnsi="Arial"/>
                <w:bCs/>
                <w:iCs/>
                <w:sz w:val="18"/>
                <w:szCs w:val="22"/>
                <w:lang w:eastAsia="sv-SE"/>
              </w:rPr>
            </w:pPr>
            <w:ins w:id="483"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480"/>
            <w:ins w:id="484" w:author="Rapp_AfterRAN2#129" w:date="2025-03-04T17:12:00Z">
              <w:r w:rsidR="00192F0B">
                <w:rPr>
                  <w:rStyle w:val="CommentReference"/>
                </w:rPr>
                <w:commentReference w:id="480"/>
              </w:r>
            </w:ins>
            <w:ins w:id="485"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measConfigReportAppLayerAvailable</w:t>
            </w:r>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r w:rsidRPr="006B087A">
              <w:rPr>
                <w:rFonts w:ascii="Arial" w:hAnsi="Arial"/>
                <w:i/>
                <w:iCs/>
                <w:sz w:val="18"/>
                <w:lang w:eastAsia="en-GB"/>
              </w:rPr>
              <w:t>appLayerIdleInactiveConfig</w:t>
            </w:r>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needForGapsInfoNR</w:t>
            </w:r>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needForGapNCSG-InfoEUTRA</w:t>
            </w:r>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needForGapNCSG-InfoNR</w:t>
            </w:r>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needForInterruptionInfoNR</w:t>
            </w:r>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scg-Response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r w:rsidRPr="006B087A">
              <w:rPr>
                <w:rFonts w:ascii="Arial" w:hAnsi="Arial"/>
                <w:i/>
                <w:sz w:val="18"/>
                <w:szCs w:val="22"/>
                <w:lang w:eastAsia="sv-SE"/>
              </w:rPr>
              <w:t>RRCReconfigurationComplete</w:t>
            </w:r>
            <w:r w:rsidRPr="006B087A">
              <w:rPr>
                <w:rFonts w:ascii="Arial" w:hAnsi="Arial"/>
                <w:sz w:val="18"/>
                <w:szCs w:val="22"/>
                <w:lang w:eastAsia="sv-SE"/>
              </w:rPr>
              <w:t xml:space="preserve"> message. In case of NE-DC </w:t>
            </w:r>
            <w:r w:rsidRPr="006B087A">
              <w:rPr>
                <w:rFonts w:ascii="Arial" w:hAnsi="Arial"/>
                <w:sz w:val="18"/>
                <w:lang w:eastAsia="sv-SE"/>
              </w:rPr>
              <w:t>(</w:t>
            </w:r>
            <w:r w:rsidRPr="006B087A">
              <w:rPr>
                <w:rFonts w:ascii="Arial" w:hAnsi="Arial"/>
                <w:i/>
                <w:sz w:val="18"/>
                <w:lang w:eastAsia="sv-SE"/>
              </w:rPr>
              <w:t>eutra-SCG-Response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r w:rsidRPr="006B087A">
              <w:rPr>
                <w:rFonts w:ascii="Arial" w:hAnsi="Arial"/>
                <w:i/>
                <w:sz w:val="18"/>
                <w:szCs w:val="22"/>
                <w:lang w:eastAsia="sv-SE"/>
              </w:rPr>
              <w:t>RRCConnectionReconfigurationComplete</w:t>
            </w:r>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selectedCondRRCReconfig</w:t>
            </w:r>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selectedPSCellForCHO-WithSCG</w:t>
            </w:r>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This field indicates the information of the selected target PSCell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selectedSK-Counter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r w:rsidRPr="006B087A">
              <w:rPr>
                <w:rFonts w:ascii="Arial" w:hAnsi="Arial"/>
                <w:i/>
                <w:sz w:val="18"/>
                <w:szCs w:val="22"/>
                <w:lang w:eastAsia="sv-SE"/>
              </w:rPr>
              <w:t>sk-counter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uplinkTxDirectCurrentList</w:t>
            </w:r>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r w:rsidRPr="006B087A">
              <w:rPr>
                <w:rFonts w:ascii="Arial" w:hAnsi="Arial"/>
                <w:i/>
                <w:sz w:val="18"/>
                <w:lang w:eastAsia="sv-SE"/>
              </w:rPr>
              <w:t>reportUplinkTxDirectCurrent</w:t>
            </w:r>
            <w:r w:rsidRPr="006B087A">
              <w:rPr>
                <w:rFonts w:ascii="Arial" w:hAnsi="Arial"/>
                <w:sz w:val="18"/>
                <w:lang w:eastAsia="sv-SE"/>
              </w:rPr>
              <w:t xml:space="preserve"> in </w:t>
            </w:r>
            <w:r w:rsidRPr="006B087A">
              <w:rPr>
                <w:rFonts w:ascii="Arial" w:hAnsi="Arial"/>
                <w:i/>
                <w:sz w:val="18"/>
                <w:lang w:eastAsia="sv-SE"/>
              </w:rPr>
              <w:t>CellGroupConfig</w:t>
            </w:r>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uplinkTxDirectCurrentMoreCarrierList</w:t>
            </w:r>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uplinkTxDirectCurrentTwoCarrierList</w:t>
            </w:r>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r w:rsidRPr="006B087A">
              <w:rPr>
                <w:rFonts w:ascii="Arial" w:hAnsi="Arial"/>
                <w:bCs/>
                <w:i/>
                <w:sz w:val="18"/>
                <w:szCs w:val="22"/>
                <w:lang w:eastAsia="sv-SE"/>
              </w:rPr>
              <w:t>CellGroupConfig</w:t>
            </w:r>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86" w:name="_Toc60777128"/>
      <w:bookmarkStart w:id="487"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486"/>
      <w:bookmarkEnd w:id="487"/>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88"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489"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Rapp_AfterRAN2#129" w:date="2025-02-28T18:22:00Z"/>
          <w:rFonts w:ascii="Courier New" w:hAnsi="Courier New"/>
          <w:noProof/>
          <w:sz w:val="16"/>
          <w:lang w:eastAsia="en-GB"/>
        </w:rPr>
      </w:pPr>
      <w:ins w:id="491" w:author="Rapp_AfterRAN2#129" w:date="2025-02-28T18:22:00Z">
        <w:r w:rsidRPr="006B087A">
          <w:rPr>
            <w:rFonts w:ascii="Courier New" w:hAnsi="Courier New"/>
            <w:noProof/>
            <w:sz w:val="16"/>
            <w:lang w:eastAsia="en-GB"/>
          </w:rPr>
          <w:t>UEAssistanceInformation-v1</w:t>
        </w:r>
      </w:ins>
      <w:ins w:id="492" w:author="Rapp_AfterRAN2#129" w:date="2025-02-28T18:23:00Z">
        <w:r>
          <w:rPr>
            <w:rFonts w:ascii="Courier New" w:hAnsi="Courier New"/>
            <w:noProof/>
            <w:sz w:val="16"/>
            <w:lang w:eastAsia="en-GB"/>
          </w:rPr>
          <w:t>9xy</w:t>
        </w:r>
      </w:ins>
      <w:ins w:id="493"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Rapp_AfterRAN2#129" w:date="2025-02-28T18:22:00Z"/>
          <w:rFonts w:ascii="Courier New" w:hAnsi="Courier New"/>
          <w:noProof/>
          <w:sz w:val="16"/>
          <w:lang w:eastAsia="en-GB"/>
        </w:rPr>
      </w:pPr>
      <w:ins w:id="495" w:author="Rapp_AfterRAN2#129" w:date="2025-02-28T18:22:00Z">
        <w:r w:rsidRPr="006B087A">
          <w:rPr>
            <w:rFonts w:ascii="Courier New" w:hAnsi="Courier New"/>
            <w:noProof/>
            <w:sz w:val="16"/>
            <w:lang w:eastAsia="en-GB"/>
          </w:rPr>
          <w:t xml:space="preserve">    </w:t>
        </w:r>
      </w:ins>
      <w:commentRangeStart w:id="496"/>
      <w:ins w:id="497" w:author="Rapp_AfterRAN2#129" w:date="2025-02-28T18:23:00Z">
        <w:r w:rsidR="006E0D74" w:rsidRPr="009539B4">
          <w:rPr>
            <w:rFonts w:ascii="Courier New" w:hAnsi="Courier New"/>
            <w:sz w:val="16"/>
            <w:lang w:eastAsia="en-GB"/>
          </w:rPr>
          <w:t>applicabilityAssistance</w:t>
        </w:r>
      </w:ins>
      <w:ins w:id="498" w:author="Rapp_AfterRAN2#129" w:date="2025-02-28T18:31:00Z">
        <w:r w:rsidR="0032799E" w:rsidRPr="009539B4">
          <w:rPr>
            <w:rFonts w:ascii="Courier New" w:hAnsi="Courier New"/>
            <w:sz w:val="16"/>
            <w:lang w:eastAsia="en-GB"/>
          </w:rPr>
          <w:t>List</w:t>
        </w:r>
      </w:ins>
      <w:ins w:id="499" w:author="Rapp_AfterRAN2#129" w:date="2025-02-28T18:22:00Z">
        <w:r w:rsidRPr="009539B4">
          <w:rPr>
            <w:rFonts w:ascii="Courier New" w:hAnsi="Courier New"/>
            <w:sz w:val="16"/>
            <w:lang w:eastAsia="en-GB"/>
          </w:rPr>
          <w:t>-r1</w:t>
        </w:r>
      </w:ins>
      <w:ins w:id="500" w:author="Rapp_AfterRAN2#129" w:date="2025-02-28T18:23:00Z">
        <w:r w:rsidR="006E0D74" w:rsidRPr="009539B4">
          <w:rPr>
            <w:rFonts w:ascii="Courier New" w:hAnsi="Courier New"/>
            <w:sz w:val="16"/>
            <w:lang w:eastAsia="en-GB"/>
          </w:rPr>
          <w:t>9</w:t>
        </w:r>
      </w:ins>
      <w:ins w:id="501" w:author="Rapp_AfterRAN2#129" w:date="2025-02-28T18:22:00Z">
        <w:r w:rsidRPr="009539B4">
          <w:rPr>
            <w:rFonts w:ascii="Courier New" w:hAnsi="Courier New"/>
            <w:sz w:val="16"/>
            <w:lang w:eastAsia="en-GB"/>
          </w:rPr>
          <w:t xml:space="preserve">       </w:t>
        </w:r>
      </w:ins>
      <w:ins w:id="502" w:author="Rapp_AfterRAN2#129" w:date="2025-02-28T18:23:00Z">
        <w:r w:rsidR="006E0D74" w:rsidRPr="009539B4">
          <w:rPr>
            <w:rFonts w:ascii="Courier New" w:hAnsi="Courier New"/>
            <w:sz w:val="16"/>
            <w:lang w:eastAsia="en-GB"/>
          </w:rPr>
          <w:t>Applicability</w:t>
        </w:r>
      </w:ins>
      <w:ins w:id="503" w:author="Rapp_AfterRAN2#129" w:date="2025-02-28T18:27:00Z">
        <w:r w:rsidR="008D016C" w:rsidRPr="009539B4">
          <w:rPr>
            <w:rFonts w:ascii="Courier New" w:hAnsi="Courier New"/>
            <w:sz w:val="16"/>
            <w:lang w:eastAsia="en-GB"/>
          </w:rPr>
          <w:t>ReportList</w:t>
        </w:r>
      </w:ins>
      <w:ins w:id="504" w:author="Rapp_AfterRAN2#129" w:date="2025-02-28T18:22:00Z">
        <w:r w:rsidRPr="009539B4">
          <w:rPr>
            <w:rFonts w:ascii="Courier New" w:hAnsi="Courier New"/>
            <w:sz w:val="16"/>
            <w:lang w:eastAsia="en-GB"/>
          </w:rPr>
          <w:t>-r1</w:t>
        </w:r>
      </w:ins>
      <w:ins w:id="505" w:author="Rapp_AfterRAN2#129" w:date="2025-02-28T18:23:00Z">
        <w:r w:rsidR="00404C40" w:rsidRPr="009539B4">
          <w:rPr>
            <w:rFonts w:ascii="Courier New" w:hAnsi="Courier New"/>
            <w:sz w:val="16"/>
            <w:lang w:eastAsia="en-GB"/>
          </w:rPr>
          <w:t>9</w:t>
        </w:r>
      </w:ins>
      <w:ins w:id="506"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496"/>
      <w:ins w:id="507" w:author="Rapp_AfterRAN2#129" w:date="2025-03-04T17:13:00Z">
        <w:r w:rsidR="00AA6E09">
          <w:rPr>
            <w:rStyle w:val="CommentReference"/>
          </w:rPr>
          <w:commentReference w:id="496"/>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pp_AfterRAN2#129" w:date="2025-02-28T18:22:00Z"/>
          <w:rFonts w:ascii="Courier New" w:hAnsi="Courier New"/>
          <w:sz w:val="16"/>
          <w:lang w:val="pt-BR" w:eastAsia="en-GB"/>
        </w:rPr>
      </w:pPr>
      <w:ins w:id="509" w:author="Rapp_AfterRAN2#129" w:date="2025-02-28T18:22:00Z">
        <w:r w:rsidRPr="006B087A">
          <w:rPr>
            <w:rFonts w:ascii="Courier New" w:hAnsi="Courier New"/>
            <w:noProof/>
            <w:sz w:val="16"/>
            <w:lang w:eastAsia="en-GB"/>
          </w:rPr>
          <w:t xml:space="preserve">    </w:t>
        </w:r>
      </w:ins>
      <w:commentRangeStart w:id="510"/>
      <w:ins w:id="511" w:author="Rapp_AfterRAN2#129" w:date="2025-02-28T18:24:00Z">
        <w:r w:rsidR="00404C40" w:rsidRPr="009539B4">
          <w:rPr>
            <w:rFonts w:ascii="Courier New" w:hAnsi="Courier New"/>
            <w:sz w:val="16"/>
            <w:lang w:val="pt-BR" w:eastAsia="en-GB"/>
          </w:rPr>
          <w:t>dataCollectionPreference</w:t>
        </w:r>
      </w:ins>
      <w:ins w:id="512" w:author="Rapp_AfterRAN2#129" w:date="2025-02-28T18:22:00Z">
        <w:r w:rsidRPr="009539B4">
          <w:rPr>
            <w:rFonts w:ascii="Courier New" w:hAnsi="Courier New"/>
            <w:sz w:val="16"/>
            <w:lang w:val="pt-BR" w:eastAsia="en-GB"/>
          </w:rPr>
          <w:t>-r1</w:t>
        </w:r>
      </w:ins>
      <w:ins w:id="513" w:author="Rapp_AfterRAN2#129" w:date="2025-02-28T18:24:00Z">
        <w:r w:rsidR="00404C40" w:rsidRPr="009539B4">
          <w:rPr>
            <w:rFonts w:ascii="Courier New" w:hAnsi="Courier New"/>
            <w:sz w:val="16"/>
            <w:lang w:val="pt-BR" w:eastAsia="en-GB"/>
          </w:rPr>
          <w:t>9</w:t>
        </w:r>
      </w:ins>
      <w:ins w:id="514" w:author="Rapp_AfterRAN2#129" w:date="2025-02-28T18:22:00Z">
        <w:r w:rsidRPr="009539B4">
          <w:rPr>
            <w:rFonts w:ascii="Courier New" w:hAnsi="Courier New"/>
            <w:sz w:val="16"/>
            <w:lang w:val="pt-BR" w:eastAsia="en-GB"/>
          </w:rPr>
          <w:t xml:space="preserve">          </w:t>
        </w:r>
      </w:ins>
      <w:ins w:id="515" w:author="Rapp_AfterRAN2#129" w:date="2025-02-28T18:24:00Z">
        <w:r w:rsidR="00116BB1" w:rsidRPr="009539B4">
          <w:rPr>
            <w:rFonts w:ascii="Courier New" w:hAnsi="Courier New"/>
            <w:sz w:val="16"/>
            <w:lang w:val="pt-BR" w:eastAsia="en-GB"/>
          </w:rPr>
          <w:t>DataCollectionPreference</w:t>
        </w:r>
      </w:ins>
      <w:ins w:id="516" w:author="Rapp_AfterRAN2#129" w:date="2025-02-28T18:22:00Z">
        <w:r w:rsidRPr="009539B4">
          <w:rPr>
            <w:rFonts w:ascii="Courier New" w:hAnsi="Courier New"/>
            <w:sz w:val="16"/>
            <w:lang w:val="pt-BR" w:eastAsia="en-GB"/>
          </w:rPr>
          <w:t>-r1</w:t>
        </w:r>
      </w:ins>
      <w:ins w:id="517" w:author="Rapp_AfterRAN2#129" w:date="2025-02-28T18:24:00Z">
        <w:r w:rsidR="00116BB1" w:rsidRPr="009539B4">
          <w:rPr>
            <w:rFonts w:ascii="Courier New" w:hAnsi="Courier New"/>
            <w:sz w:val="16"/>
            <w:lang w:val="pt-BR" w:eastAsia="en-GB"/>
          </w:rPr>
          <w:t>9</w:t>
        </w:r>
      </w:ins>
      <w:ins w:id="518"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10"/>
      <w:ins w:id="519" w:author="Rapp_AfterRAN2#129" w:date="2025-03-04T17:14:00Z">
        <w:r w:rsidR="004C2FAA">
          <w:rPr>
            <w:rStyle w:val="CommentReference"/>
          </w:rPr>
          <w:commentReference w:id="510"/>
        </w:r>
      </w:ins>
      <w:ins w:id="520"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Rapp_AfterRAN2#129" w:date="2025-02-28T18:22:00Z"/>
          <w:rFonts w:ascii="Courier New" w:hAnsi="Courier New"/>
          <w:noProof/>
          <w:sz w:val="16"/>
          <w:lang w:eastAsia="en-GB"/>
        </w:rPr>
      </w:pPr>
      <w:ins w:id="522" w:author="Rapp_AfterRAN2#129" w:date="2025-02-28T18:22:00Z">
        <w:r w:rsidRPr="007164AC">
          <w:rPr>
            <w:rFonts w:ascii="Courier New" w:hAnsi="Courier New"/>
            <w:sz w:val="16"/>
            <w:lang w:val="pt-BR" w:eastAsia="en-GB"/>
          </w:rPr>
          <w:t xml:space="preserve">    </w:t>
        </w:r>
      </w:ins>
      <w:commentRangeStart w:id="523"/>
      <w:ins w:id="524" w:author="Rapp_AfterRAN2#129" w:date="2025-02-28T18:24:00Z">
        <w:r w:rsidR="00116BB1">
          <w:rPr>
            <w:rFonts w:ascii="Courier New" w:hAnsi="Courier New"/>
            <w:noProof/>
            <w:sz w:val="16"/>
            <w:lang w:eastAsia="en-GB"/>
          </w:rPr>
          <w:t>lo</w:t>
        </w:r>
      </w:ins>
      <w:ins w:id="525" w:author="Rapp_AfterRAN2#129" w:date="2025-02-28T18:25:00Z">
        <w:r w:rsidR="00116BB1">
          <w:rPr>
            <w:rFonts w:ascii="Courier New" w:hAnsi="Courier New"/>
            <w:noProof/>
            <w:sz w:val="16"/>
            <w:lang w:eastAsia="en-GB"/>
          </w:rPr>
          <w:t>ggedDataCollectionAssistance</w:t>
        </w:r>
      </w:ins>
      <w:ins w:id="526" w:author="Rapp_AfterRAN2#129" w:date="2025-02-28T18:22:00Z">
        <w:r w:rsidRPr="006B087A">
          <w:rPr>
            <w:rFonts w:ascii="Courier New" w:hAnsi="Courier New"/>
            <w:noProof/>
            <w:sz w:val="16"/>
            <w:lang w:eastAsia="en-GB"/>
          </w:rPr>
          <w:t>-r1</w:t>
        </w:r>
      </w:ins>
      <w:ins w:id="527" w:author="Rapp_AfterRAN2#129" w:date="2025-02-28T18:25:00Z">
        <w:r w:rsidR="00116BB1">
          <w:rPr>
            <w:rFonts w:ascii="Courier New" w:hAnsi="Courier New"/>
            <w:noProof/>
            <w:sz w:val="16"/>
            <w:lang w:eastAsia="en-GB"/>
          </w:rPr>
          <w:t>9</w:t>
        </w:r>
      </w:ins>
      <w:ins w:id="528" w:author="Rapp_AfterRAN2#129" w:date="2025-02-28T18:22:00Z">
        <w:r w:rsidRPr="006B087A">
          <w:rPr>
            <w:rFonts w:ascii="Courier New" w:hAnsi="Courier New"/>
            <w:noProof/>
            <w:sz w:val="16"/>
            <w:lang w:eastAsia="en-GB"/>
          </w:rPr>
          <w:t xml:space="preserve">    </w:t>
        </w:r>
      </w:ins>
      <w:ins w:id="529" w:author="Rapp_AfterRAN2#129" w:date="2025-02-28T18:25:00Z">
        <w:r w:rsidR="00D00A34">
          <w:rPr>
            <w:rFonts w:ascii="Courier New" w:hAnsi="Courier New"/>
            <w:noProof/>
            <w:sz w:val="16"/>
            <w:lang w:eastAsia="en-GB"/>
          </w:rPr>
          <w:t>LoggedDataCollectionAssistance-r19</w:t>
        </w:r>
      </w:ins>
      <w:ins w:id="530"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23"/>
      <w:ins w:id="531" w:author="Rapp_AfterRAN2#129" w:date="2025-03-04T17:15:00Z">
        <w:r w:rsidR="004C2FAA">
          <w:rPr>
            <w:rStyle w:val="CommentReference"/>
          </w:rPr>
          <w:commentReference w:id="523"/>
        </w:r>
      </w:ins>
      <w:ins w:id="532"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pp_AfterRAN2#129" w:date="2025-02-28T18:22:00Z"/>
          <w:rFonts w:ascii="Courier New" w:hAnsi="Courier New"/>
          <w:noProof/>
          <w:sz w:val="16"/>
          <w:lang w:eastAsia="en-GB"/>
        </w:rPr>
      </w:pPr>
      <w:ins w:id="534"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Rapp_AfterRAN2#129" w:date="2025-02-28T18:22:00Z"/>
          <w:rFonts w:ascii="Courier New" w:hAnsi="Courier New"/>
          <w:noProof/>
          <w:sz w:val="16"/>
          <w:lang w:eastAsia="en-GB"/>
        </w:rPr>
      </w:pPr>
      <w:ins w:id="536"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Rapp_AfterRAN2#129" w:date="2025-02-28T18:28:00Z"/>
          <w:rFonts w:ascii="Courier New" w:hAnsi="Courier New"/>
          <w:sz w:val="16"/>
          <w:lang w:eastAsia="en-GB"/>
        </w:rPr>
      </w:pPr>
      <w:commentRangeStart w:id="539"/>
      <w:ins w:id="540"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pp_AfterRAN2#129" w:date="2025-02-28T18:28:00Z"/>
          <w:rFonts w:ascii="Courier New" w:hAnsi="Courier New"/>
          <w:sz w:val="16"/>
          <w:lang w:eastAsia="en-GB"/>
        </w:rPr>
      </w:pPr>
      <w:ins w:id="542"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Rapp_AfterRAN2#129" w:date="2025-02-28T18:28:00Z"/>
          <w:rFonts w:ascii="Courier New" w:hAnsi="Courier New"/>
          <w:noProof/>
          <w:sz w:val="16"/>
          <w:lang w:eastAsia="en-GB"/>
        </w:rPr>
      </w:pPr>
      <w:ins w:id="544" w:author="Rapp_AfterRAN2#129" w:date="2025-02-28T18:28:00Z">
        <w:r w:rsidRPr="00B5359C">
          <w:rPr>
            <w:rFonts w:ascii="Courier New" w:hAnsi="Courier New"/>
            <w:sz w:val="16"/>
            <w:lang w:eastAsia="en-GB"/>
          </w:rPr>
          <w:t>}</w:t>
        </w:r>
      </w:ins>
      <w:commentRangeEnd w:id="539"/>
      <w:ins w:id="545" w:author="Rapp_AfterRAN2#129" w:date="2025-03-04T17:16:00Z">
        <w:r w:rsidR="00B5359C">
          <w:rPr>
            <w:rStyle w:val="CommentReference"/>
          </w:rPr>
          <w:commentReference w:id="539"/>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Rapp_AfterRAN2#129" w:date="2025-02-28T18:28:00Z"/>
          <w:rFonts w:ascii="Courier New" w:hAnsi="Courier New"/>
          <w:noProof/>
          <w:sz w:val="16"/>
          <w:lang w:eastAsia="en-GB"/>
        </w:rPr>
      </w:pPr>
      <w:commentRangeStart w:id="548"/>
      <w:ins w:id="549"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Rapp_AfterRAN2#129" w:date="2025-02-28T18:28:00Z"/>
          <w:rFonts w:ascii="Courier New" w:hAnsi="Courier New"/>
          <w:noProof/>
          <w:sz w:val="16"/>
          <w:lang w:eastAsia="en-GB"/>
        </w:rPr>
      </w:pPr>
      <w:ins w:id="551"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Rapp_AfterRAN2#129" w:date="2025-02-28T18:28:00Z"/>
          <w:rFonts w:ascii="Courier New" w:hAnsi="Courier New"/>
          <w:noProof/>
          <w:sz w:val="16"/>
          <w:lang w:eastAsia="en-GB"/>
        </w:rPr>
      </w:pPr>
      <w:ins w:id="553"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Rapp_AfterRAN2#129" w:date="2025-02-28T18:28:00Z"/>
          <w:rFonts w:ascii="Courier New" w:hAnsi="Courier New"/>
          <w:noProof/>
          <w:sz w:val="16"/>
          <w:lang w:eastAsia="en-GB"/>
        </w:rPr>
      </w:pPr>
      <w:ins w:id="555" w:author="Rapp_AfterRAN2#129" w:date="2025-02-28T18:28:00Z">
        <w:r w:rsidRPr="008218E7">
          <w:rPr>
            <w:rFonts w:ascii="Courier New" w:hAnsi="Courier New"/>
            <w:noProof/>
            <w:sz w:val="16"/>
            <w:lang w:eastAsia="en-GB"/>
          </w:rPr>
          <w:t xml:space="preserve">    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ins>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Rapp_AfterRAN2#129" w:date="2025-02-28T18:28:00Z"/>
          <w:rFonts w:ascii="Courier New" w:hAnsi="Courier New"/>
          <w:noProof/>
          <w:sz w:val="16"/>
          <w:lang w:eastAsia="en-GB"/>
        </w:rPr>
      </w:pPr>
      <w:ins w:id="557"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Rapp_AfterRAN2#129" w:date="2025-02-28T18:28:00Z"/>
          <w:rFonts w:ascii="Courier New" w:hAnsi="Courier New"/>
          <w:noProof/>
          <w:sz w:val="16"/>
          <w:lang w:eastAsia="en-GB"/>
        </w:rPr>
      </w:pPr>
      <w:ins w:id="559" w:author="Rapp_AfterRAN2#129" w:date="2025-02-28T18:28:00Z">
        <w:r w:rsidRPr="008218E7">
          <w:rPr>
            <w:rFonts w:ascii="Courier New" w:hAnsi="Courier New"/>
            <w:noProof/>
            <w:sz w:val="16"/>
            <w:lang w:eastAsia="en-GB"/>
          </w:rPr>
          <w:t>}</w:t>
        </w:r>
      </w:ins>
      <w:commentRangeEnd w:id="548"/>
      <w:ins w:id="560" w:author="Rapp_AfterRAN2#129" w:date="2025-03-04T17:18:00Z">
        <w:r w:rsidR="00E80A46">
          <w:rPr>
            <w:rStyle w:val="CommentReference"/>
          </w:rPr>
          <w:commentReference w:id="548"/>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activeDuration</w:t>
            </w:r>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affectedBandwidth</w:t>
            </w:r>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6B087A">
              <w:rPr>
                <w:rFonts w:ascii="Arial" w:hAnsi="Arial"/>
                <w:i/>
                <w:iCs/>
                <w:sz w:val="18"/>
                <w:lang w:eastAsia="en-GB"/>
              </w:rPr>
              <w:t>candidateBandwidth</w:t>
            </w:r>
            <w:r w:rsidRPr="006B087A">
              <w:rPr>
                <w:rFonts w:ascii="Arial" w:hAnsi="Arial"/>
                <w:sz w:val="18"/>
                <w:lang w:eastAsia="en-GB"/>
              </w:rPr>
              <w:t xml:space="preserve"> is not configured, the UE is allowed to report the frequency range for any bandwidth as indicated by </w:t>
            </w:r>
            <w:r w:rsidRPr="006B087A">
              <w:rPr>
                <w:rFonts w:ascii="Arial" w:hAnsi="Arial"/>
                <w:i/>
                <w:iCs/>
                <w:sz w:val="18"/>
                <w:lang w:eastAsia="en-GB"/>
              </w:rPr>
              <w:t>affectedBandwidth</w:t>
            </w:r>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affectedCarrierFreqList</w:t>
            </w:r>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affectedCarrierFreqRangeList</w:t>
            </w:r>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affectedCarrierFreqCombList</w:t>
            </w:r>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affectedCarrierFreqRangeCombList</w:t>
            </w:r>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62"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63" w:author="Rapp_AfterRAN2#129" w:date="2025-02-28T18:30:00Z"/>
                <w:rFonts w:ascii="Arial" w:hAnsi="Arial"/>
                <w:b/>
                <w:i/>
                <w:sz w:val="18"/>
                <w:lang w:eastAsia="zh-CN"/>
              </w:rPr>
            </w:pPr>
            <w:commentRangeStart w:id="564"/>
            <w:ins w:id="565" w:author="Rapp_AfterRAN2#129" w:date="2025-02-28T18:30:00Z">
              <w:r w:rsidRPr="00B37E21">
                <w:rPr>
                  <w:rFonts w:ascii="Arial" w:hAnsi="Arial"/>
                  <w:b/>
                  <w:i/>
                  <w:sz w:val="18"/>
                  <w:lang w:eastAsia="zh-CN"/>
                </w:rPr>
                <w:t>applicabilityAssistanceList</w:t>
              </w:r>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566" w:author="Rapp_AfterRAN2#129" w:date="2025-02-28T18:30:00Z"/>
                <w:rFonts w:ascii="Arial" w:hAnsi="Arial"/>
                <w:sz w:val="18"/>
                <w:lang w:eastAsia="zh-CN"/>
              </w:rPr>
            </w:pPr>
            <w:ins w:id="567" w:author="Rapp_AfterRAN2#129" w:date="2025-02-28T18:30:00Z">
              <w:r w:rsidRPr="00B37E21">
                <w:rPr>
                  <w:rFonts w:ascii="Arial" w:hAnsi="Arial"/>
                  <w:sz w:val="18"/>
                  <w:lang w:eastAsia="zh-CN"/>
                </w:rPr>
                <w:t xml:space="preserve">Indicates a list of </w:t>
              </w:r>
            </w:ins>
            <w:ins w:id="568" w:author="Rapp_AfterRAN2#129" w:date="2025-02-28T18:32:00Z">
              <w:r w:rsidR="001C2D61" w:rsidRPr="00B37E21">
                <w:rPr>
                  <w:rFonts w:ascii="Arial" w:hAnsi="Arial"/>
                  <w:sz w:val="18"/>
                  <w:lang w:eastAsia="zh-CN"/>
                </w:rPr>
                <w:t>applicability reports for radio prediction configurations</w:t>
              </w:r>
            </w:ins>
            <w:commentRangeEnd w:id="564"/>
            <w:ins w:id="569" w:author="Rapp_AfterRAN2#129" w:date="2025-03-04T17:19:00Z">
              <w:r w:rsidR="00C41E2A">
                <w:rPr>
                  <w:rStyle w:val="CommentReference"/>
                </w:rPr>
                <w:commentReference w:id="564"/>
              </w:r>
            </w:ins>
            <w:ins w:id="570"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bfd-MeasRelaxationState</w:t>
            </w:r>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 xml:space="preserve">+1)-th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centerFreq</w:t>
            </w:r>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center frequency of the carrier frequency range which is affected by the IDC problem.</w:t>
            </w:r>
          </w:p>
        </w:tc>
      </w:tr>
      <w:tr w:rsidR="00607256" w:rsidRPr="006B087A" w14:paraId="2B334446" w14:textId="77777777">
        <w:trPr>
          <w:cantSplit/>
          <w:ins w:id="571"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572" w:author="Rapp_AfterRAN2#129" w:date="2025-02-28T18:39:00Z"/>
                <w:rFonts w:ascii="Arial" w:hAnsi="Arial"/>
                <w:b/>
                <w:bCs/>
                <w:i/>
                <w:iCs/>
                <w:sz w:val="18"/>
                <w:lang w:eastAsia="zh-CN"/>
              </w:rPr>
            </w:pPr>
            <w:commentRangeStart w:id="573"/>
            <w:ins w:id="574" w:author="Rapp_AfterRAN2#129" w:date="2025-02-28T18:39:00Z">
              <w:r>
                <w:rPr>
                  <w:rFonts w:ascii="Arial" w:hAnsi="Arial"/>
                  <w:b/>
                  <w:bCs/>
                  <w:i/>
                  <w:iCs/>
                  <w:sz w:val="18"/>
                  <w:lang w:eastAsia="zh-CN"/>
                </w:rPr>
                <w:t>csi</w:t>
              </w:r>
            </w:ins>
            <w:ins w:id="575" w:author="Rapp_AfterRAN2#129" w:date="2025-02-28T18:38:00Z">
              <w:r>
                <w:rPr>
                  <w:rFonts w:ascii="Arial" w:hAnsi="Arial"/>
                  <w:b/>
                  <w:bCs/>
                  <w:i/>
                  <w:iCs/>
                  <w:sz w:val="18"/>
                  <w:lang w:eastAsia="zh-CN"/>
                </w:rPr>
                <w:t>-Log</w:t>
              </w:r>
            </w:ins>
            <w:ins w:id="576" w:author="Rapp_AfterRAN2#129" w:date="2025-02-28T18:39:00Z">
              <w:r>
                <w:rPr>
                  <w:rFonts w:ascii="Arial" w:hAnsi="Arial"/>
                  <w:b/>
                  <w:bCs/>
                  <w:i/>
                  <w:iCs/>
                  <w:sz w:val="18"/>
                  <w:lang w:eastAsia="zh-CN"/>
                </w:rPr>
                <w:t>M</w:t>
              </w:r>
            </w:ins>
            <w:ins w:id="577" w:author="Rapp_AfterRAN2#129" w:date="2025-02-28T18:38:00Z">
              <w:r>
                <w:rPr>
                  <w:rFonts w:ascii="Arial" w:hAnsi="Arial"/>
                  <w:b/>
                  <w:bCs/>
                  <w:i/>
                  <w:iCs/>
                  <w:sz w:val="18"/>
                  <w:lang w:eastAsia="zh-CN"/>
                </w:rPr>
                <w:t>eas</w:t>
              </w:r>
            </w:ins>
            <w:ins w:id="578" w:author="Rapp_AfterRAN2#129" w:date="2025-02-28T18:39:00Z">
              <w:r>
                <w:rPr>
                  <w:rFonts w:ascii="Arial" w:hAnsi="Arial"/>
                  <w:b/>
                  <w:bCs/>
                  <w:i/>
                  <w:iCs/>
                  <w:sz w:val="18"/>
                  <w:lang w:eastAsia="zh-CN"/>
                </w:rPr>
                <w:t>Available</w:t>
              </w:r>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579" w:author="Rapp_AfterRAN2#129" w:date="2025-02-28T18:38:00Z"/>
                <w:rFonts w:ascii="Arial" w:hAnsi="Arial"/>
                <w:sz w:val="18"/>
                <w:lang w:eastAsia="zh-CN"/>
              </w:rPr>
            </w:pPr>
            <w:ins w:id="580" w:author="Rapp_AfterRAN2#129" w:date="2025-02-28T18:39:00Z">
              <w:r>
                <w:rPr>
                  <w:rFonts w:ascii="Arial" w:hAnsi="Arial"/>
                  <w:sz w:val="18"/>
                  <w:lang w:eastAsia="zh-CN"/>
                </w:rPr>
                <w:t xml:space="preserve">Indicates that the UE has </w:t>
              </w:r>
            </w:ins>
            <w:ins w:id="581"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573"/>
            <w:ins w:id="582" w:author="Rapp_AfterRAN2#129" w:date="2025-03-04T17:23:00Z">
              <w:r w:rsidR="00232A64">
                <w:rPr>
                  <w:rStyle w:val="CommentReference"/>
                </w:rPr>
                <w:commentReference w:id="573"/>
              </w:r>
            </w:ins>
            <w:ins w:id="583"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cycleLength</w:t>
            </w:r>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ms. Value </w:t>
            </w:r>
            <w:r w:rsidRPr="006B087A">
              <w:rPr>
                <w:rFonts w:ascii="Arial" w:hAnsi="Arial"/>
                <w:i/>
                <w:sz w:val="18"/>
                <w:lang w:eastAsia="en-GB"/>
              </w:rPr>
              <w:t>ms2</w:t>
            </w:r>
            <w:r w:rsidRPr="006B087A">
              <w:rPr>
                <w:rFonts w:ascii="Arial" w:hAnsi="Arial"/>
                <w:sz w:val="18"/>
                <w:lang w:eastAsia="en-GB"/>
              </w:rPr>
              <w:t xml:space="preserve"> corresponds to 2 ms, value </w:t>
            </w:r>
            <w:r w:rsidRPr="006B087A">
              <w:rPr>
                <w:rFonts w:ascii="Arial" w:hAnsi="Arial"/>
                <w:i/>
                <w:sz w:val="18"/>
                <w:lang w:eastAsia="en-GB"/>
              </w:rPr>
              <w:t>ms3</w:t>
            </w:r>
            <w:r w:rsidRPr="006B087A">
              <w:rPr>
                <w:rFonts w:ascii="Arial" w:hAnsi="Arial"/>
                <w:sz w:val="18"/>
                <w:lang w:eastAsia="en-GB"/>
              </w:rPr>
              <w:t xml:space="preserve"> corresponds to 3 ms, and so on.</w:t>
            </w:r>
          </w:p>
        </w:tc>
      </w:tr>
      <w:tr w:rsidR="00607256" w:rsidRPr="006B087A" w14:paraId="237D625E" w14:textId="77777777">
        <w:trPr>
          <w:cantSplit/>
          <w:ins w:id="584"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585" w:author="Rapp_AfterRAN2#129" w:date="2025-02-28T18:33:00Z"/>
                <w:rFonts w:ascii="Arial" w:hAnsi="Arial"/>
                <w:b/>
                <w:i/>
                <w:sz w:val="18"/>
                <w:lang w:eastAsia="zh-CN"/>
              </w:rPr>
            </w:pPr>
            <w:commentRangeStart w:id="586"/>
            <w:ins w:id="587" w:author="Rapp_AfterRAN2#129" w:date="2025-02-28T18:33:00Z">
              <w:r w:rsidRPr="00792F0F">
                <w:rPr>
                  <w:rFonts w:ascii="Arial" w:hAnsi="Arial"/>
                  <w:b/>
                  <w:i/>
                  <w:sz w:val="18"/>
                  <w:lang w:eastAsia="zh-CN"/>
                </w:rPr>
                <w:t>dataCollectionPreference</w:t>
              </w:r>
            </w:ins>
          </w:p>
          <w:p w14:paraId="58BE2823" w14:textId="77777777" w:rsidR="005A755A" w:rsidRDefault="005A755A" w:rsidP="005A755A">
            <w:pPr>
              <w:keepNext/>
              <w:keepLines/>
              <w:overflowPunct w:val="0"/>
              <w:autoSpaceDE w:val="0"/>
              <w:autoSpaceDN w:val="0"/>
              <w:adjustRightInd w:val="0"/>
              <w:spacing w:after="0"/>
              <w:textAlignment w:val="baseline"/>
              <w:rPr>
                <w:ins w:id="588" w:author="Rapp_AfterRAN2#129" w:date="2025-02-28T18:37:00Z"/>
                <w:rFonts w:ascii="Arial" w:hAnsi="Arial"/>
                <w:sz w:val="18"/>
                <w:lang w:eastAsia="zh-CN"/>
              </w:rPr>
            </w:pPr>
            <w:ins w:id="589"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586"/>
            <w:ins w:id="590" w:author="Rapp_AfterRAN2#129" w:date="2025-03-04T17:26:00Z">
              <w:r w:rsidR="00E70EC7">
                <w:rPr>
                  <w:rStyle w:val="CommentReference"/>
                </w:rPr>
                <w:commentReference w:id="586"/>
              </w:r>
            </w:ins>
            <w:ins w:id="591"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592" w:author="Rapp_AfterRAN2#129" w:date="2025-02-28T18:33:00Z"/>
                <w:rFonts w:ascii="Arial" w:hAnsi="Arial"/>
                <w:sz w:val="18"/>
                <w:lang w:eastAsia="zh-CN"/>
              </w:rPr>
            </w:pPr>
          </w:p>
          <w:p w14:paraId="24B7351D" w14:textId="1216A594" w:rsidR="00E460F3" w:rsidRPr="005A755A" w:rsidRDefault="005A755A" w:rsidP="005A755A">
            <w:pPr>
              <w:pStyle w:val="EditorsNote"/>
              <w:rPr>
                <w:ins w:id="593" w:author="Rapp_AfterRAN2#129" w:date="2025-02-28T18:33:00Z"/>
                <w:rFonts w:ascii="Arial" w:hAnsi="Arial"/>
                <w:b/>
                <w:bCs/>
                <w:i/>
                <w:iCs/>
                <w:sz w:val="18"/>
                <w:lang w:eastAsia="zh-CN"/>
              </w:rPr>
            </w:pPr>
            <w:ins w:id="594"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zh-CN"/>
              </w:rPr>
              <w:t>interferenceDirection</w:t>
            </w:r>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595"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596" w:author="Rapp_AfterRAN2#129" w:date="2025-02-28T18:34:00Z"/>
                <w:rFonts w:ascii="Arial" w:hAnsi="Arial"/>
                <w:b/>
                <w:i/>
                <w:sz w:val="18"/>
                <w:lang w:eastAsia="zh-CN"/>
              </w:rPr>
            </w:pPr>
            <w:commentRangeStart w:id="597"/>
            <w:ins w:id="598" w:author="Rapp_AfterRAN2#129" w:date="2025-02-28T18:34:00Z">
              <w:r w:rsidRPr="00FE176B">
                <w:rPr>
                  <w:rFonts w:ascii="Arial" w:hAnsi="Arial"/>
                  <w:b/>
                  <w:i/>
                  <w:sz w:val="18"/>
                  <w:lang w:eastAsia="zh-CN"/>
                </w:rPr>
                <w:t>loggedDataCollectionAssistance</w:t>
              </w:r>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599" w:author="Rapp_AfterRAN2#129" w:date="2025-02-28T18:34:00Z"/>
                <w:rFonts w:ascii="Arial" w:hAnsi="Arial"/>
                <w:b/>
                <w:i/>
                <w:sz w:val="18"/>
                <w:lang w:eastAsia="zh-CN"/>
              </w:rPr>
            </w:pPr>
            <w:ins w:id="600"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CSI-LoggedMeasurementConfig</w:t>
              </w:r>
            </w:ins>
            <w:commentRangeEnd w:id="597"/>
            <w:ins w:id="601" w:author="Rapp_AfterRAN2#129" w:date="2025-03-06T16:11:00Z">
              <w:r w:rsidR="003A3E85">
                <w:rPr>
                  <w:rStyle w:val="CommentReference"/>
                </w:rPr>
                <w:commentReference w:id="597"/>
              </w:r>
            </w:ins>
            <w:ins w:id="602" w:author="Rapp_AfterRAN2#129" w:date="2025-02-28T18:34:00Z">
              <w:r w:rsidRPr="00FE176B">
                <w:rPr>
                  <w:rFonts w:ascii="Arial" w:hAnsi="Arial"/>
                  <w:bCs/>
                  <w:iCs/>
                  <w:sz w:val="18"/>
                  <w:lang w:eastAsia="zh-CN"/>
                </w:rPr>
                <w:t>.</w:t>
              </w:r>
            </w:ins>
          </w:p>
        </w:tc>
      </w:tr>
      <w:tr w:rsidR="00607256" w:rsidRPr="006B087A" w14:paraId="7AEED8F2" w14:textId="77777777">
        <w:trPr>
          <w:cantSplit/>
          <w:ins w:id="603"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604" w:author="Rapp_AfterRAN2#129" w:date="2025-02-28T18:35:00Z"/>
                <w:rFonts w:ascii="Arial" w:hAnsi="Arial"/>
                <w:b/>
                <w:i/>
                <w:sz w:val="18"/>
                <w:lang w:eastAsia="zh-CN"/>
              </w:rPr>
            </w:pPr>
            <w:commentRangeStart w:id="605"/>
            <w:ins w:id="606" w:author="Rapp_AfterRAN2#129" w:date="2025-02-28T18:35:00Z">
              <w:r w:rsidRPr="00427FC5">
                <w:rPr>
                  <w:rFonts w:ascii="Arial" w:hAnsi="Arial"/>
                  <w:b/>
                  <w:i/>
                  <w:sz w:val="18"/>
                  <w:lang w:eastAsia="zh-CN"/>
                </w:rPr>
                <w:lastRenderedPageBreak/>
                <w:t>lowBatteryState</w:t>
              </w:r>
            </w:ins>
          </w:p>
          <w:p w14:paraId="21B96972" w14:textId="77777777" w:rsidR="008842EC" w:rsidRDefault="008842EC" w:rsidP="008842EC">
            <w:pPr>
              <w:keepNext/>
              <w:keepLines/>
              <w:overflowPunct w:val="0"/>
              <w:autoSpaceDE w:val="0"/>
              <w:autoSpaceDN w:val="0"/>
              <w:adjustRightInd w:val="0"/>
              <w:spacing w:after="0"/>
              <w:textAlignment w:val="baseline"/>
              <w:rPr>
                <w:ins w:id="607" w:author="Rapp_AfterRAN2#129" w:date="2025-02-28T18:37:00Z"/>
                <w:rFonts w:ascii="Arial" w:hAnsi="Arial"/>
                <w:bCs/>
                <w:iCs/>
                <w:sz w:val="18"/>
                <w:lang w:eastAsia="zh-CN"/>
              </w:rPr>
            </w:pPr>
            <w:ins w:id="608"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05"/>
            <w:ins w:id="609" w:author="Rapp_AfterRAN2#129" w:date="2025-03-04T17:24:00Z">
              <w:r w:rsidR="00232A64">
                <w:rPr>
                  <w:rStyle w:val="CommentReference"/>
                </w:rPr>
                <w:commentReference w:id="605"/>
              </w:r>
            </w:ins>
            <w:ins w:id="610"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11"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12" w:author="Rapp_AfterRAN2#129" w:date="2025-02-28T18:34:00Z"/>
                <w:rFonts w:ascii="Arial" w:hAnsi="Arial"/>
                <w:b/>
                <w:i/>
                <w:sz w:val="18"/>
                <w:lang w:eastAsia="zh-CN"/>
              </w:rPr>
            </w:pPr>
            <w:ins w:id="613"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14"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15" w:author="Rapp_AfterRAN2#129" w:date="2025-02-28T18:36:00Z"/>
                <w:rFonts w:ascii="Arial" w:hAnsi="Arial"/>
                <w:b/>
                <w:i/>
                <w:sz w:val="18"/>
                <w:lang w:eastAsia="zh-CN"/>
              </w:rPr>
            </w:pPr>
            <w:commentRangeStart w:id="616"/>
            <w:ins w:id="617" w:author="Rapp_AfterRAN2#129" w:date="2025-02-28T18:36:00Z">
              <w:r w:rsidRPr="00A47416">
                <w:rPr>
                  <w:rFonts w:ascii="Arial" w:hAnsi="Arial"/>
                  <w:b/>
                  <w:i/>
                  <w:sz w:val="18"/>
                  <w:lang w:eastAsia="zh-CN"/>
                </w:rPr>
                <w:t>memoryFull</w:t>
              </w:r>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18" w:author="Rapp_AfterRAN2#129" w:date="2025-02-28T18:36:00Z"/>
                <w:rFonts w:ascii="Arial" w:hAnsi="Arial"/>
                <w:bCs/>
                <w:iCs/>
                <w:sz w:val="18"/>
                <w:lang w:eastAsia="zh-CN"/>
              </w:rPr>
            </w:pPr>
            <w:ins w:id="619"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16"/>
            <w:ins w:id="620" w:author="Rapp_AfterRAN2#129" w:date="2025-03-04T17:25:00Z">
              <w:r w:rsidR="005907BC">
                <w:rPr>
                  <w:rStyle w:val="CommentReference"/>
                </w:rPr>
                <w:commentReference w:id="616"/>
              </w:r>
            </w:ins>
            <w:ins w:id="621"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22"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23" w:author="Rapp_AfterRAN2#129" w:date="2025-02-28T18:36:00Z"/>
                <w:rFonts w:ascii="Arial" w:hAnsi="Arial"/>
                <w:b/>
                <w:i/>
                <w:sz w:val="18"/>
                <w:lang w:eastAsia="sv-SE"/>
              </w:rPr>
            </w:pPr>
            <w:ins w:id="624"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minSchedulingOffsetPreference</w:t>
            </w:r>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r w:rsidRPr="006B087A">
              <w:rPr>
                <w:rFonts w:ascii="Arial" w:hAnsi="Arial"/>
                <w:i/>
                <w:sz w:val="18"/>
                <w:lang w:eastAsia="sv-SE"/>
              </w:rPr>
              <w:t>minimumSchedulingOffset</w:t>
            </w:r>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minSchedulingOffsetPreferenceExt</w:t>
            </w:r>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r w:rsidRPr="006B087A">
              <w:rPr>
                <w:rFonts w:ascii="Arial" w:hAnsi="Arial"/>
                <w:i/>
                <w:iCs/>
                <w:sz w:val="18"/>
                <w:lang w:eastAsia="sv-SE"/>
              </w:rPr>
              <w:t>minimumSchedulingOffset</w:t>
            </w:r>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musim-AffectedBandsList</w:t>
            </w:r>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r w:rsidRPr="006B087A">
              <w:rPr>
                <w:rFonts w:ascii="Arial" w:eastAsia="DengXian" w:hAnsi="Arial" w:cs="Arial"/>
                <w:i/>
                <w:iCs/>
                <w:sz w:val="18"/>
                <w:szCs w:val="18"/>
                <w:lang w:eastAsia="zh-CN"/>
              </w:rPr>
              <w:t>musim-bandEntryIndex</w:t>
            </w:r>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MUSIM-AffectedBands</w:t>
            </w:r>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r w:rsidRPr="006B087A">
              <w:rPr>
                <w:rFonts w:ascii="Arial" w:hAnsi="Arial" w:cs="Arial"/>
                <w:i/>
                <w:iCs/>
                <w:sz w:val="18"/>
                <w:lang w:eastAsia="zh-CN"/>
              </w:rPr>
              <w:t>musim-MIMO-Layers-DL/UL</w:t>
            </w:r>
            <w:r w:rsidRPr="006B087A">
              <w:rPr>
                <w:rFonts w:ascii="Arial" w:hAnsi="Arial" w:cs="Arial"/>
                <w:sz w:val="18"/>
                <w:lang w:eastAsia="zh-CN"/>
              </w:rPr>
              <w:t xml:space="preserve"> and </w:t>
            </w:r>
            <w:r w:rsidRPr="006B087A">
              <w:rPr>
                <w:rFonts w:ascii="Arial" w:hAnsi="Arial" w:cs="Arial"/>
                <w:i/>
                <w:iCs/>
                <w:sz w:val="18"/>
                <w:lang w:eastAsia="zh-CN"/>
              </w:rPr>
              <w:t>musim-SupportedBandwidth-DL/UL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r w:rsidRPr="006B087A">
              <w:rPr>
                <w:rFonts w:ascii="Arial" w:hAnsi="Arial"/>
                <w:i/>
                <w:sz w:val="18"/>
                <w:lang w:eastAsia="zh-CN"/>
              </w:rPr>
              <w:t>musim-MIMO-Layers-DL/UL</w:t>
            </w:r>
            <w:r w:rsidRPr="006B087A">
              <w:rPr>
                <w:rFonts w:ascii="Arial" w:hAnsi="Arial"/>
                <w:sz w:val="18"/>
                <w:lang w:eastAsia="zh-CN"/>
              </w:rPr>
              <w:t xml:space="preserve"> and </w:t>
            </w:r>
            <w:r w:rsidRPr="006B087A">
              <w:rPr>
                <w:rFonts w:ascii="Arial" w:hAnsi="Arial"/>
                <w:i/>
                <w:sz w:val="18"/>
                <w:lang w:eastAsia="zh-CN"/>
              </w:rPr>
              <w:t>musim-SupportedBandwidth-DL/UL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musim-AvoidedBandsList</w:t>
            </w:r>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PCell.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sv-SE"/>
              </w:rPr>
              <w:t>musim-</w:t>
            </w:r>
            <w:r w:rsidRPr="006B087A">
              <w:rPr>
                <w:rFonts w:ascii="Arial" w:eastAsia="DengXian" w:hAnsi="Arial"/>
                <w:b/>
                <w:i/>
                <w:sz w:val="18"/>
                <w:lang w:eastAsia="zh-CN"/>
              </w:rPr>
              <w:t>bandEntryIndex</w:t>
            </w:r>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1 identifies the first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value 2 identifies the second band in the </w:t>
            </w:r>
            <w:r w:rsidRPr="006B087A">
              <w:rPr>
                <w:rFonts w:ascii="Arial" w:eastAsia="DengXian" w:hAnsi="Arial"/>
                <w:i/>
                <w:iCs/>
                <w:sz w:val="18"/>
                <w:lang w:eastAsia="zh-CN"/>
              </w:rPr>
              <w:t>musim-CandidateBandList</w:t>
            </w:r>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musim-CapabilityRestricted</w:t>
            </w:r>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musim-CapRestriction</w:t>
            </w:r>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25" w:name="OLE_LINK14"/>
            <w:r w:rsidRPr="006B087A">
              <w:rPr>
                <w:rFonts w:ascii="Arial" w:hAnsi="Arial"/>
                <w:sz w:val="18"/>
                <w:lang w:eastAsia="zh-CN"/>
              </w:rPr>
              <w:t xml:space="preserve">SCell(s) </w:t>
            </w:r>
            <w:bookmarkEnd w:id="625"/>
            <w:r w:rsidRPr="006B087A">
              <w:rPr>
                <w:rFonts w:ascii="Arial" w:hAnsi="Arial"/>
                <w:sz w:val="18"/>
                <w:lang w:eastAsia="zh-CN"/>
              </w:rPr>
              <w:t>or PSCell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musim-Cell-SCG-ToRelease</w:t>
            </w:r>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Indicates the UE's preference on any serving cell(s), except for Pcell,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musim-CellToAffectList</w:t>
            </w:r>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r w:rsidRPr="006B087A">
              <w:rPr>
                <w:rFonts w:ascii="Arial" w:hAnsi="Arial"/>
                <w:b/>
                <w:i/>
                <w:sz w:val="18"/>
                <w:lang w:eastAsia="zh-CN"/>
              </w:rPr>
              <w:t>musim-</w:t>
            </w:r>
            <w:r w:rsidRPr="006B087A">
              <w:rPr>
                <w:rFonts w:ascii="Arial" w:eastAsia="DengXian" w:hAnsi="Arial"/>
                <w:b/>
                <w:i/>
                <w:sz w:val="18"/>
                <w:lang w:eastAsia="zh-CN"/>
              </w:rPr>
              <w:t>CellToRelease</w:t>
            </w:r>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PCell,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musim-GapKeepPreference</w:t>
            </w:r>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musim-GapPreferenceList</w:t>
            </w:r>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musim-GapPriorityPreferenceList</w:t>
            </w:r>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musim-MaxCC</w:t>
            </w:r>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musim-NeedForGapsInfoNR</w:t>
            </w:r>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musim-PreferredRRC-State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nonSDT-DataIndication</w:t>
            </w:r>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Informs the network about the arrival of data and/or signaling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preferredDRX-InactivityTimer</w:t>
            </w:r>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ms (milliSecond).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ms, </w:t>
            </w:r>
            <w:r w:rsidRPr="006B087A">
              <w:rPr>
                <w:rFonts w:ascii="Arial" w:hAnsi="Arial"/>
                <w:i/>
                <w:sz w:val="18"/>
                <w:lang w:eastAsia="en-GB"/>
              </w:rPr>
              <w:t>ms2</w:t>
            </w:r>
            <w:r w:rsidRPr="006B087A">
              <w:rPr>
                <w:rFonts w:ascii="Arial" w:hAnsi="Arial"/>
                <w:sz w:val="18"/>
                <w:lang w:eastAsia="en-GB"/>
              </w:rPr>
              <w:t xml:space="preserve"> corresponds to 2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r w:rsidRPr="006B087A">
              <w:rPr>
                <w:rFonts w:ascii="Arial" w:hAnsi="Arial"/>
                <w:i/>
                <w:sz w:val="18"/>
                <w:lang w:eastAsia="en-GB"/>
              </w:rPr>
              <w:t>preferredDRX-InactivityTimer</w:t>
            </w:r>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preferredDRX-LongCycle</w:t>
            </w:r>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ms.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ms, </w:t>
            </w:r>
            <w:r w:rsidRPr="006B087A">
              <w:rPr>
                <w:rFonts w:ascii="Arial" w:hAnsi="Arial"/>
                <w:i/>
                <w:sz w:val="18"/>
                <w:lang w:eastAsia="en-GB"/>
              </w:rPr>
              <w:t>ms32</w:t>
            </w:r>
            <w:r w:rsidRPr="006B087A">
              <w:rPr>
                <w:rFonts w:ascii="Arial" w:hAnsi="Arial"/>
                <w:sz w:val="18"/>
                <w:lang w:eastAsia="en-GB"/>
              </w:rPr>
              <w:t xml:space="preserve"> corresponds to 32 ms, and so on. </w:t>
            </w:r>
            <w:r w:rsidRPr="006B087A">
              <w:rPr>
                <w:rFonts w:ascii="Arial" w:hAnsi="Arial"/>
                <w:sz w:val="18"/>
                <w:szCs w:val="22"/>
                <w:lang w:eastAsia="sv-SE"/>
              </w:rPr>
              <w:t xml:space="preserve">If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 xml:space="preserve">is provided, the value of </w:t>
            </w:r>
            <w:r w:rsidRPr="006B087A">
              <w:rPr>
                <w:rFonts w:ascii="Arial" w:hAnsi="Arial"/>
                <w:i/>
                <w:sz w:val="18"/>
                <w:lang w:eastAsia="en-GB"/>
              </w:rPr>
              <w:t>preferredDRX-LongCycle</w:t>
            </w:r>
            <w:r w:rsidRPr="006B087A">
              <w:rPr>
                <w:rFonts w:ascii="Arial" w:hAnsi="Arial"/>
                <w:sz w:val="18"/>
                <w:lang w:eastAsia="en-GB"/>
              </w:rPr>
              <w:t xml:space="preserve"> </w:t>
            </w:r>
            <w:r w:rsidRPr="006B087A">
              <w:rPr>
                <w:rFonts w:ascii="Arial" w:hAnsi="Arial"/>
                <w:sz w:val="18"/>
                <w:szCs w:val="22"/>
                <w:lang w:eastAsia="sv-SE"/>
              </w:rPr>
              <w:t xml:space="preserve">shall be a multiple of the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w:t>
            </w:r>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ms.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ms, </w:t>
            </w:r>
            <w:r w:rsidRPr="006B087A">
              <w:rPr>
                <w:rFonts w:ascii="Arial" w:hAnsi="Arial"/>
                <w:i/>
                <w:sz w:val="18"/>
                <w:lang w:eastAsia="en-GB"/>
              </w:rPr>
              <w:t>ms4</w:t>
            </w:r>
            <w:r w:rsidRPr="006B087A">
              <w:rPr>
                <w:rFonts w:ascii="Arial" w:hAnsi="Arial"/>
                <w:sz w:val="18"/>
                <w:lang w:eastAsia="en-GB"/>
              </w:rPr>
              <w:t xml:space="preserve"> corresponds to 4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preferredDRX-ShortCycleTimer</w:t>
            </w:r>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r w:rsidRPr="006B087A">
              <w:rPr>
                <w:rFonts w:ascii="Arial" w:hAnsi="Arial"/>
                <w:i/>
                <w:sz w:val="18"/>
                <w:lang w:eastAsia="en-GB"/>
              </w:rPr>
              <w:t>preferredDRX-ShortCycle</w:t>
            </w:r>
            <w:r w:rsidRPr="006B087A">
              <w:rPr>
                <w:rFonts w:ascii="Arial" w:hAnsi="Arial"/>
                <w:sz w:val="18"/>
                <w:lang w:eastAsia="en-GB"/>
              </w:rPr>
              <w:t xml:space="preserve">. A value of 1 corresponds to </w:t>
            </w:r>
            <w:r w:rsidRPr="006B087A">
              <w:rPr>
                <w:rFonts w:ascii="Arial" w:hAnsi="Arial"/>
                <w:i/>
                <w:sz w:val="18"/>
                <w:lang w:eastAsia="en-GB"/>
              </w:rPr>
              <w:t>preferredDRX-ShortCycle</w:t>
            </w:r>
            <w:r w:rsidRPr="006B087A">
              <w:rPr>
                <w:rFonts w:ascii="Arial" w:hAnsi="Arial"/>
                <w:sz w:val="18"/>
                <w:lang w:eastAsia="en-GB"/>
              </w:rPr>
              <w:t xml:space="preserve">, a value of 2 corresponds to 2 * </w:t>
            </w:r>
            <w:r w:rsidRPr="006B087A">
              <w:rPr>
                <w:rFonts w:ascii="Arial" w:hAnsi="Arial"/>
                <w:i/>
                <w:sz w:val="18"/>
                <w:lang w:eastAsia="en-GB"/>
              </w:rPr>
              <w:t>preferredDRX-ShortCycle</w:t>
            </w:r>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r w:rsidRPr="006B087A">
              <w:rPr>
                <w:rFonts w:ascii="Arial" w:hAnsi="Arial"/>
                <w:i/>
                <w:sz w:val="18"/>
                <w:lang w:eastAsia="zh-CN"/>
              </w:rPr>
              <w:t>outOfConnected</w:t>
            </w:r>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r w:rsidRPr="006B087A">
              <w:rPr>
                <w:rFonts w:ascii="Arial" w:hAnsi="Arial"/>
                <w:i/>
                <w:sz w:val="18"/>
                <w:lang w:eastAsia="zh-CN"/>
              </w:rPr>
              <w:t>connectedReporting</w:t>
            </w:r>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r w:rsidRPr="006B087A">
              <w:rPr>
                <w:rFonts w:ascii="Arial" w:hAnsi="Arial"/>
                <w:b/>
                <w:i/>
                <w:sz w:val="18"/>
                <w:szCs w:val="18"/>
                <w:lang w:eastAsia="sv-SE"/>
              </w:rPr>
              <w:t>propagationDelayDifference</w:t>
            </w:r>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r w:rsidRPr="006B087A">
              <w:rPr>
                <w:rFonts w:ascii="Arial" w:hAnsi="Arial"/>
                <w:i/>
                <w:sz w:val="18"/>
                <w:szCs w:val="18"/>
                <w:lang w:eastAsia="sv-SE"/>
              </w:rPr>
              <w:t xml:space="preserve">neighCellInfoList, </w:t>
            </w:r>
            <w:r w:rsidRPr="006B087A">
              <w:rPr>
                <w:rFonts w:ascii="Arial" w:hAnsi="Arial"/>
                <w:sz w:val="18"/>
                <w:szCs w:val="18"/>
                <w:lang w:eastAsia="sv-SE"/>
              </w:rPr>
              <w:t xml:space="preserve">defined as neighbour cell's service link propagation delay minus serving cell's service link propagation delay, in number of ms. First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first entry in </w:t>
            </w:r>
            <w:r w:rsidRPr="006B087A">
              <w:rPr>
                <w:rFonts w:ascii="Arial" w:hAnsi="Arial"/>
                <w:i/>
                <w:sz w:val="18"/>
                <w:szCs w:val="18"/>
                <w:lang w:eastAsia="sv-SE"/>
              </w:rPr>
              <w:t>neighCellInfoList</w:t>
            </w:r>
            <w:r w:rsidRPr="006B087A">
              <w:rPr>
                <w:rFonts w:ascii="Arial" w:hAnsi="Arial"/>
                <w:sz w:val="18"/>
                <w:szCs w:val="18"/>
                <w:lang w:eastAsia="sv-SE"/>
              </w:rPr>
              <w:t xml:space="preserve">, second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second entry in </w:t>
            </w:r>
            <w:r w:rsidRPr="006B087A">
              <w:rPr>
                <w:rFonts w:ascii="Arial" w:hAnsi="Arial"/>
                <w:i/>
                <w:sz w:val="18"/>
                <w:szCs w:val="18"/>
                <w:lang w:eastAsia="sv-SE"/>
              </w:rPr>
              <w:t>neighCellInfoList</w:t>
            </w:r>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sv-SE"/>
              </w:rPr>
              <w:t>reducedCCsUL</w:t>
            </w:r>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r w:rsidRPr="006B087A">
              <w:rPr>
                <w:rFonts w:ascii="Arial" w:hAnsi="Arial"/>
                <w:i/>
                <w:iCs/>
                <w:sz w:val="18"/>
                <w:lang w:eastAsia="zh-CN"/>
              </w:rPr>
              <w:t>ReferenceTimeInfo</w:t>
            </w:r>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resumeCause</w:t>
            </w:r>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rlm-MeasRelaxationState</w:t>
            </w:r>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rrm-MeasRelaxationFulfilment</w:t>
            </w:r>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sl-QoS-FlowIdentity</w:t>
            </w:r>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This identity uniquely identifies one sidelink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MHz.</w:t>
            </w:r>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sl-PRS-DelayBudget</w:t>
            </w:r>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sl-UE-AssistanceInformationNR</w:t>
            </w:r>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traffic characteristic of sidelink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SL-TrafficPatternInfo,</w:t>
            </w:r>
            <w:r w:rsidRPr="006B087A">
              <w:rPr>
                <w:rFonts w:ascii="Arial" w:hAnsi="Arial"/>
                <w:sz w:val="18"/>
                <w:lang w:eastAsia="en-GB"/>
              </w:rPr>
              <w:t xml:space="preserve"> that are setup for NR sidelink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slotOffset</w:t>
            </w:r>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in multiples of 1/32 ms</w:t>
            </w:r>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startOffset</w:t>
            </w:r>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in multiples of 1 ms</w:t>
            </w:r>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victimSystemType</w:t>
            </w:r>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r w:rsidRPr="006B087A">
              <w:rPr>
                <w:rFonts w:ascii="Arial" w:hAnsi="Arial"/>
                <w:i/>
                <w:sz w:val="18"/>
                <w:lang w:eastAsia="sv-SE"/>
              </w:rPr>
              <w:t>gps</w:t>
            </w:r>
            <w:r w:rsidRPr="006B087A">
              <w:rPr>
                <w:rFonts w:ascii="Arial" w:hAnsi="Arial"/>
                <w:sz w:val="18"/>
                <w:lang w:eastAsia="sv-SE"/>
              </w:rPr>
              <w:t xml:space="preserve">, </w:t>
            </w:r>
            <w:r w:rsidRPr="006B087A">
              <w:rPr>
                <w:rFonts w:ascii="Arial" w:hAnsi="Arial"/>
                <w:i/>
                <w:sz w:val="18"/>
                <w:lang w:eastAsia="sv-SE"/>
              </w:rPr>
              <w:t>glonass</w:t>
            </w:r>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r w:rsidRPr="006B087A">
              <w:rPr>
                <w:rFonts w:ascii="Arial" w:hAnsi="Arial"/>
                <w:i/>
                <w:sz w:val="18"/>
                <w:lang w:eastAsia="sv-SE"/>
              </w:rPr>
              <w:t>galileo</w:t>
            </w:r>
            <w:r w:rsidRPr="006B087A">
              <w:rPr>
                <w:rFonts w:ascii="Arial" w:hAnsi="Arial"/>
                <w:sz w:val="18"/>
                <w:lang w:eastAsia="zh-CN"/>
              </w:rPr>
              <w:t xml:space="preserve"> and </w:t>
            </w:r>
            <w:r w:rsidRPr="006B087A">
              <w:rPr>
                <w:rFonts w:ascii="Arial" w:hAnsi="Arial"/>
                <w:i/>
                <w:sz w:val="18"/>
                <w:lang w:eastAsia="zh-CN"/>
              </w:rPr>
              <w:t>navIC</w:t>
            </w:r>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r w:rsidRPr="006B087A">
              <w:rPr>
                <w:rFonts w:ascii="Arial" w:hAnsi="Arial"/>
                <w:i/>
                <w:sz w:val="18"/>
                <w:lang w:eastAsia="sv-SE"/>
              </w:rPr>
              <w:t>wlan</w:t>
            </w:r>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r w:rsidRPr="006B087A">
              <w:rPr>
                <w:rFonts w:ascii="Arial" w:hAnsi="Arial"/>
                <w:i/>
                <w:iCs/>
                <w:sz w:val="18"/>
                <w:lang w:eastAsia="sv-SE"/>
              </w:rPr>
              <w:t>uwb</w:t>
            </w:r>
            <w:r w:rsidRPr="006B087A">
              <w:rPr>
                <w:rFonts w:ascii="Arial" w:hAnsi="Arial"/>
                <w:sz w:val="18"/>
                <w:lang w:eastAsia="sv-SE"/>
              </w:rPr>
              <w:t xml:space="preserve"> indicates Ultra Wide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r w:rsidRPr="006B087A">
        <w:rPr>
          <w:i/>
          <w:lang w:eastAsia="zh-CN"/>
        </w:rPr>
        <w:t>nrofSRS-Ports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SL-TrafficPatternInfo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messageSize</w:t>
            </w:r>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UL-TrafficInfo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r w:rsidRPr="006B087A">
              <w:rPr>
                <w:rFonts w:ascii="Arial" w:hAnsi="Arial"/>
                <w:i/>
                <w:sz w:val="18"/>
                <w:lang w:eastAsia="sv-SE"/>
              </w:rPr>
              <w:t>refDays</w:t>
            </w:r>
            <w:r w:rsidRPr="006B087A">
              <w:rPr>
                <w:rFonts w:ascii="Arial" w:hAnsi="Arial"/>
                <w:sz w:val="18"/>
                <w:lang w:eastAsia="sv-SE"/>
              </w:rPr>
              <w:t xml:space="preserve">*86400*1000*100000 + </w:t>
            </w:r>
            <w:r w:rsidRPr="006B087A">
              <w:rPr>
                <w:rFonts w:ascii="Arial" w:hAnsi="Arial"/>
                <w:i/>
                <w:sz w:val="18"/>
                <w:lang w:eastAsia="sv-SE"/>
              </w:rPr>
              <w:t>refSeconds</w:t>
            </w:r>
            <w:r w:rsidRPr="006B087A">
              <w:rPr>
                <w:rFonts w:ascii="Arial" w:hAnsi="Arial"/>
                <w:sz w:val="18"/>
                <w:lang w:eastAsia="sv-SE"/>
              </w:rPr>
              <w:t xml:space="preserve">*1000*100000 + </w:t>
            </w:r>
            <w:r w:rsidRPr="006B087A">
              <w:rPr>
                <w:rFonts w:ascii="Arial" w:hAnsi="Arial"/>
                <w:i/>
                <w:sz w:val="18"/>
                <w:lang w:eastAsia="sv-SE"/>
              </w:rPr>
              <w:t>refMilliSeconds</w:t>
            </w:r>
            <w:r w:rsidRPr="006B087A">
              <w:rPr>
                <w:rFonts w:ascii="Arial" w:hAnsi="Arial"/>
                <w:sz w:val="18"/>
                <w:lang w:eastAsia="sv-SE"/>
              </w:rPr>
              <w:t xml:space="preserve">*100000 + </w:t>
            </w:r>
            <w:r w:rsidRPr="006B087A">
              <w:rPr>
                <w:rFonts w:ascii="Arial" w:hAnsi="Arial"/>
                <w:i/>
                <w:sz w:val="18"/>
                <w:lang w:eastAsia="sv-SE"/>
              </w:rPr>
              <w:t>refTenNanoSeconds</w:t>
            </w:r>
            <w:r w:rsidRPr="006B087A">
              <w:rPr>
                <w:rFonts w:ascii="Arial" w:hAnsi="Arial"/>
                <w:sz w:val="18"/>
                <w:lang w:eastAsia="sv-SE"/>
              </w:rPr>
              <w:t xml:space="preserve">. The </w:t>
            </w:r>
            <w:r w:rsidRPr="006B087A">
              <w:rPr>
                <w:rFonts w:ascii="Arial" w:hAnsi="Arial"/>
                <w:i/>
                <w:sz w:val="18"/>
                <w:lang w:eastAsia="sv-SE"/>
              </w:rPr>
              <w:t>refDays</w:t>
            </w:r>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r w:rsidRPr="006B087A">
              <w:rPr>
                <w:rFonts w:ascii="Arial" w:hAnsi="Arial"/>
                <w:i/>
                <w:iCs/>
                <w:sz w:val="18"/>
                <w:lang w:eastAsia="en-GB"/>
              </w:rPr>
              <w:t xml:space="preserve">burstArrivalTime </w:t>
            </w:r>
            <w:r w:rsidRPr="006B087A">
              <w:rPr>
                <w:rFonts w:ascii="Arial" w:hAnsi="Arial"/>
                <w:sz w:val="18"/>
                <w:lang w:eastAsia="en-GB"/>
              </w:rPr>
              <w:t xml:space="preserve">is indicated as </w:t>
            </w:r>
            <w:r w:rsidRPr="006B087A">
              <w:rPr>
                <w:rFonts w:ascii="Arial" w:hAnsi="Arial"/>
                <w:i/>
                <w:iCs/>
                <w:sz w:val="18"/>
                <w:lang w:eastAsia="en-GB"/>
              </w:rPr>
              <w:t>referenceSFN-AndSlot</w:t>
            </w:r>
            <w:r w:rsidRPr="006B087A">
              <w:rPr>
                <w:rFonts w:ascii="Arial" w:hAnsi="Arial"/>
                <w:sz w:val="18"/>
                <w:lang w:eastAsia="en-GB"/>
              </w:rPr>
              <w:t xml:space="preserve">, it refers to the UL timing of the closest SFN and slot of the PCell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jitterRange</w:t>
            </w:r>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r w:rsidRPr="006B087A">
              <w:rPr>
                <w:rFonts w:ascii="Arial" w:hAnsi="Arial"/>
                <w:i/>
                <w:sz w:val="18"/>
                <w:lang w:eastAsia="zh-CN"/>
              </w:rPr>
              <w:t>burstArrivalTime</w:t>
            </w:r>
            <w:r w:rsidRPr="006B087A">
              <w:rPr>
                <w:rFonts w:ascii="Arial" w:hAnsi="Arial"/>
                <w:sz w:val="18"/>
                <w:lang w:eastAsia="zh-CN"/>
              </w:rPr>
              <w:t xml:space="preserve"> and the periodicity of the Data Bursts. </w:t>
            </w:r>
            <w:r w:rsidRPr="006B087A">
              <w:rPr>
                <w:rFonts w:ascii="Arial" w:hAnsi="Arial"/>
                <w:i/>
                <w:sz w:val="18"/>
                <w:lang w:eastAsia="zh-CN"/>
              </w:rPr>
              <w:t xml:space="preserve">lowerBound </w:t>
            </w:r>
            <w:r w:rsidRPr="006B087A">
              <w:rPr>
                <w:rFonts w:ascii="Arial" w:hAnsi="Arial"/>
                <w:sz w:val="18"/>
                <w:lang w:eastAsia="zh-CN"/>
              </w:rPr>
              <w:t xml:space="preserve">indicates the negative deviation while </w:t>
            </w:r>
            <w:r w:rsidRPr="006B087A">
              <w:rPr>
                <w:rFonts w:ascii="Arial" w:hAnsi="Arial"/>
                <w:i/>
                <w:sz w:val="18"/>
                <w:lang w:eastAsia="zh-CN"/>
              </w:rPr>
              <w:t xml:space="preserve">upperBound </w:t>
            </w:r>
            <w:r w:rsidRPr="006B087A">
              <w:rPr>
                <w:rFonts w:ascii="Arial" w:hAnsi="Arial"/>
                <w:sz w:val="18"/>
                <w:lang w:eastAsia="zh-CN"/>
              </w:rPr>
              <w:t xml:space="preserve">indicates the positive deviation. This field shall only be reported together with the </w:t>
            </w:r>
            <w:r w:rsidRPr="006B087A">
              <w:rPr>
                <w:rFonts w:ascii="Arial" w:hAnsi="Arial"/>
                <w:i/>
                <w:sz w:val="18"/>
                <w:lang w:eastAsia="zh-CN"/>
              </w:rPr>
              <w:t>burstArrivalTime</w:t>
            </w:r>
            <w:r w:rsidRPr="006B087A">
              <w:rPr>
                <w:rFonts w:ascii="Arial" w:hAnsi="Arial"/>
                <w:sz w:val="18"/>
                <w:lang w:eastAsia="zh-CN"/>
              </w:rPr>
              <w:t xml:space="preserve"> or after the </w:t>
            </w:r>
            <w:r w:rsidRPr="006B087A">
              <w:rPr>
                <w:rFonts w:ascii="Arial" w:hAnsi="Arial"/>
                <w:i/>
                <w:sz w:val="18"/>
                <w:lang w:eastAsia="zh-CN"/>
              </w:rPr>
              <w:t>burstArrivalTime</w:t>
            </w:r>
            <w:r w:rsidRPr="006B087A">
              <w:rPr>
                <w:rFonts w:ascii="Arial" w:hAnsi="Arial"/>
                <w:sz w:val="18"/>
                <w:lang w:eastAsia="zh-CN"/>
              </w:rPr>
              <w:t xml:space="preserve"> has been already reported. Value ms0 corresponds to 0 ms, value 0dot5 to 0.5 ms, value ms1 to 1 ms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ms. Value 0 ms means there is no Data Burst arrival time deviation from the indicated </w:t>
            </w:r>
            <w:r w:rsidRPr="006B087A">
              <w:rPr>
                <w:rFonts w:ascii="Arial" w:hAnsi="Arial"/>
                <w:i/>
                <w:sz w:val="18"/>
                <w:lang w:eastAsia="zh-CN"/>
              </w:rPr>
              <w:t>burstArrivalTime</w:t>
            </w:r>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26" w:name="_Toc60777131"/>
      <w:bookmarkStart w:id="627"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626"/>
      <w:bookmarkEnd w:id="627"/>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28"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29"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30"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Rapp_AfterRAN2#129" w:date="2025-02-28T18:44:00Z"/>
          <w:rFonts w:ascii="Courier New" w:hAnsi="Courier New"/>
          <w:noProof/>
          <w:sz w:val="16"/>
          <w:lang w:eastAsia="en-GB"/>
        </w:rPr>
      </w:pPr>
      <w:ins w:id="632"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Rapp_AfterRAN2#129" w:date="2025-02-28T18:44:00Z"/>
          <w:rFonts w:ascii="Courier New" w:hAnsi="Courier New"/>
          <w:noProof/>
          <w:color w:val="808080"/>
          <w:sz w:val="16"/>
          <w:lang w:eastAsia="en-GB"/>
        </w:rPr>
      </w:pPr>
      <w:ins w:id="634" w:author="Rapp_AfterRAN2#129" w:date="2025-02-28T18:44:00Z">
        <w:r w:rsidRPr="006B087A">
          <w:rPr>
            <w:rFonts w:ascii="Courier New" w:hAnsi="Courier New"/>
            <w:noProof/>
            <w:sz w:val="16"/>
            <w:lang w:eastAsia="en-GB"/>
          </w:rPr>
          <w:t xml:space="preserve">    </w:t>
        </w:r>
      </w:ins>
      <w:commentRangeStart w:id="635"/>
      <w:ins w:id="636" w:author="Rapp_AfterRAN2#129" w:date="2025-02-28T18:45:00Z">
        <w:r>
          <w:rPr>
            <w:rFonts w:ascii="Courier New" w:hAnsi="Courier New"/>
            <w:noProof/>
            <w:sz w:val="16"/>
            <w:lang w:eastAsia="en-GB"/>
          </w:rPr>
          <w:t>csi</w:t>
        </w:r>
      </w:ins>
      <w:ins w:id="637" w:author="Rapp_AfterRAN2#129" w:date="2025-02-28T18:44:00Z">
        <w:r w:rsidRPr="006B087A">
          <w:rPr>
            <w:rFonts w:ascii="Courier New" w:hAnsi="Courier New"/>
            <w:noProof/>
            <w:sz w:val="16"/>
            <w:lang w:eastAsia="en-GB"/>
          </w:rPr>
          <w:t>-</w:t>
        </w:r>
      </w:ins>
      <w:ins w:id="638" w:author="Rapp_AfterRAN2#129" w:date="2025-02-28T18:45:00Z">
        <w:r w:rsidR="002D369B">
          <w:rPr>
            <w:rFonts w:ascii="Courier New" w:hAnsi="Courier New"/>
            <w:noProof/>
            <w:sz w:val="16"/>
            <w:lang w:eastAsia="en-GB"/>
          </w:rPr>
          <w:t>LogMeasReportReq-r</w:t>
        </w:r>
      </w:ins>
      <w:ins w:id="639" w:author="Rapp_AfterRAN2#129" w:date="2025-02-28T18:44:00Z">
        <w:r w:rsidRPr="006B087A">
          <w:rPr>
            <w:rFonts w:ascii="Courier New" w:hAnsi="Courier New"/>
            <w:noProof/>
            <w:sz w:val="16"/>
            <w:lang w:eastAsia="en-GB"/>
          </w:rPr>
          <w:t>1</w:t>
        </w:r>
      </w:ins>
      <w:ins w:id="640" w:author="Rapp_AfterRAN2#129" w:date="2025-02-28T18:45:00Z">
        <w:r w:rsidR="002D369B">
          <w:rPr>
            <w:rFonts w:ascii="Courier New" w:hAnsi="Courier New"/>
            <w:noProof/>
            <w:sz w:val="16"/>
            <w:lang w:eastAsia="en-GB"/>
          </w:rPr>
          <w:t>9</w:t>
        </w:r>
      </w:ins>
      <w:ins w:id="641" w:author="Rapp_AfterRAN2#129" w:date="2025-02-28T18:44:00Z">
        <w:r w:rsidRPr="006B087A">
          <w:rPr>
            <w:rFonts w:ascii="Courier New" w:hAnsi="Courier New"/>
            <w:noProof/>
            <w:sz w:val="16"/>
            <w:lang w:eastAsia="en-GB"/>
          </w:rPr>
          <w:t xml:space="preserve">         </w:t>
        </w:r>
      </w:ins>
      <w:ins w:id="642"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43"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35"/>
      <w:ins w:id="644" w:author="Rapp_AfterRAN2#129" w:date="2025-03-04T17:31:00Z">
        <w:r w:rsidR="00E807CB">
          <w:rPr>
            <w:rStyle w:val="CommentReference"/>
          </w:rPr>
          <w:commentReference w:id="635"/>
        </w:r>
      </w:ins>
      <w:ins w:id="645"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Rapp_AfterRAN2#129" w:date="2025-02-28T18:44:00Z"/>
          <w:rFonts w:ascii="Courier New" w:hAnsi="Courier New"/>
          <w:noProof/>
          <w:sz w:val="16"/>
          <w:lang w:eastAsia="en-GB"/>
        </w:rPr>
      </w:pPr>
      <w:ins w:id="647"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Rapp_AfterRAN2#129" w:date="2025-02-28T18:44:00Z"/>
          <w:rFonts w:ascii="Courier New" w:hAnsi="Courier New"/>
          <w:noProof/>
          <w:sz w:val="16"/>
          <w:lang w:eastAsia="en-GB"/>
        </w:rPr>
      </w:pPr>
      <w:ins w:id="649"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coarseLocationRequest</w:t>
            </w:r>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connEstFailReportReq</w:t>
            </w:r>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51"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52" w:author="Rapp_AfterRAN2#129" w:date="2025-02-28T18:47:00Z"/>
                <w:rFonts w:ascii="Arial" w:hAnsi="Arial"/>
                <w:b/>
                <w:i/>
                <w:sz w:val="18"/>
                <w:lang w:eastAsia="ko-KR"/>
              </w:rPr>
            </w:pPr>
            <w:commentRangeStart w:id="653"/>
            <w:ins w:id="654" w:author="Rapp_AfterRAN2#129" w:date="2025-02-28T18:47:00Z">
              <w:r w:rsidRPr="00707B4C">
                <w:rPr>
                  <w:rFonts w:ascii="Arial" w:hAnsi="Arial"/>
                  <w:b/>
                  <w:i/>
                  <w:sz w:val="18"/>
                  <w:lang w:eastAsia="ko-KR"/>
                </w:rPr>
                <w:t>csi-LogMeasReportReq</w:t>
              </w:r>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55" w:author="Rapp_AfterRAN2#129" w:date="2025-02-28T18:47:00Z"/>
                <w:rFonts w:ascii="Arial" w:hAnsi="Arial"/>
                <w:b/>
                <w:i/>
                <w:sz w:val="18"/>
                <w:lang w:eastAsia="ko-KR"/>
              </w:rPr>
            </w:pPr>
            <w:ins w:id="656"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53"/>
            <w:ins w:id="657" w:author="Rapp_AfterRAN2#129" w:date="2025-03-04T17:31:00Z">
              <w:r w:rsidR="00E807CB">
                <w:rPr>
                  <w:rStyle w:val="CommentReference"/>
                </w:rPr>
                <w:commentReference w:id="653"/>
              </w:r>
            </w:ins>
            <w:ins w:id="658"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flightPathInfoReq</w:t>
            </w:r>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r w:rsidRPr="006B087A">
              <w:rPr>
                <w:rFonts w:ascii="Arial" w:hAnsi="Arial"/>
                <w:b/>
                <w:i/>
                <w:sz w:val="18"/>
                <w:lang w:eastAsia="sv-SE"/>
              </w:rPr>
              <w:t>idleModeMeasurementReq</w:t>
            </w:r>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logMeasReportReq</w:t>
            </w:r>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mobilityHistoryReportReq</w:t>
            </w:r>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ra-ReportReq</w:t>
            </w:r>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reselectionMeasurementReq</w:t>
            </w:r>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rlf-ReportReq</w:t>
            </w:r>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successHO-ReportReq</w:t>
            </w:r>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successPSCell-ReportReq</w:t>
            </w:r>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PSCell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eastAsia="Malgun Gothic" w:hAnsi="Arial"/>
                <w:b/>
                <w:i/>
                <w:iCs/>
                <w:sz w:val="18"/>
              </w:rPr>
              <w:t>FlightPathInfoReportConfig</w:t>
            </w:r>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includeTimeStamp</w:t>
            </w:r>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maxWayPointNumber</w:t>
            </w:r>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9" w:name="_Toc60777132"/>
      <w:bookmarkStart w:id="660"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659"/>
      <w:bookmarkEnd w:id="660"/>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61" w:author="Rapp_AfterRAN2#129" w:date="2025-03-01T07:58:00Z"/>
          <w:lang w:eastAsia="zh-CN"/>
        </w:rPr>
      </w:pPr>
      <w:ins w:id="662"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r w:rsidRPr="00C84D96">
          <w:rPr>
            <w:i/>
            <w:iCs/>
          </w:rPr>
          <w:t>csi-LogMeasReport</w:t>
        </w:r>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63"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64"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665"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Rapp_AfterRAN2#129" w:date="2025-03-01T07:59:00Z"/>
          <w:rFonts w:ascii="Courier New" w:hAnsi="Courier New"/>
          <w:noProof/>
          <w:sz w:val="16"/>
          <w:lang w:eastAsia="en-GB"/>
        </w:rPr>
      </w:pPr>
      <w:ins w:id="667"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Rapp_AfterRAN2#129" w:date="2025-03-01T07:59:00Z"/>
          <w:rFonts w:ascii="Courier New" w:hAnsi="Courier New"/>
          <w:noProof/>
          <w:sz w:val="16"/>
          <w:lang w:eastAsia="en-GB"/>
        </w:rPr>
      </w:pPr>
      <w:ins w:id="669" w:author="Rapp_AfterRAN2#129" w:date="2025-03-01T07:59:00Z">
        <w:r w:rsidRPr="006B087A">
          <w:rPr>
            <w:rFonts w:ascii="Courier New" w:hAnsi="Courier New"/>
            <w:noProof/>
            <w:sz w:val="16"/>
            <w:lang w:eastAsia="en-GB"/>
          </w:rPr>
          <w:t xml:space="preserve">    </w:t>
        </w:r>
      </w:ins>
      <w:commentRangeStart w:id="670"/>
      <w:ins w:id="671" w:author="Rapp_AfterRAN2#129" w:date="2025-03-01T08:00:00Z">
        <w:r>
          <w:rPr>
            <w:rFonts w:ascii="Courier New" w:hAnsi="Courier New"/>
            <w:noProof/>
            <w:sz w:val="16"/>
            <w:lang w:eastAsia="en-GB"/>
          </w:rPr>
          <w:t>csi</w:t>
        </w:r>
      </w:ins>
      <w:ins w:id="672" w:author="Rapp_AfterRAN2#129" w:date="2025-03-01T07:59:00Z">
        <w:r>
          <w:rPr>
            <w:rFonts w:ascii="Courier New" w:hAnsi="Courier New"/>
            <w:noProof/>
            <w:sz w:val="16"/>
            <w:lang w:eastAsia="en-GB"/>
          </w:rPr>
          <w:t>-Log</w:t>
        </w:r>
      </w:ins>
      <w:ins w:id="673" w:author="Rapp_AfterRAN2#129" w:date="2025-03-01T08:00:00Z">
        <w:r w:rsidR="0028441E">
          <w:rPr>
            <w:rFonts w:ascii="Courier New" w:hAnsi="Courier New"/>
            <w:noProof/>
            <w:sz w:val="16"/>
            <w:lang w:eastAsia="en-GB"/>
          </w:rPr>
          <w:t>MeasReport</w:t>
        </w:r>
      </w:ins>
      <w:ins w:id="674" w:author="Rapp_AfterRAN2#129" w:date="2025-03-01T07:59:00Z">
        <w:r w:rsidRPr="006B087A">
          <w:rPr>
            <w:rFonts w:ascii="Courier New" w:hAnsi="Courier New"/>
            <w:noProof/>
            <w:sz w:val="16"/>
            <w:lang w:eastAsia="en-GB"/>
          </w:rPr>
          <w:t>-r1</w:t>
        </w:r>
      </w:ins>
      <w:ins w:id="675" w:author="Rapp_AfterRAN2#129" w:date="2025-03-01T08:00:00Z">
        <w:r w:rsidR="0028441E">
          <w:rPr>
            <w:rFonts w:ascii="Courier New" w:hAnsi="Courier New"/>
            <w:noProof/>
            <w:sz w:val="16"/>
            <w:lang w:eastAsia="en-GB"/>
          </w:rPr>
          <w:t>9</w:t>
        </w:r>
      </w:ins>
      <w:ins w:id="676" w:author="Rapp_AfterRAN2#129" w:date="2025-03-01T07:59:00Z">
        <w:r w:rsidRPr="006B087A">
          <w:rPr>
            <w:rFonts w:ascii="Courier New" w:hAnsi="Courier New"/>
            <w:noProof/>
            <w:sz w:val="16"/>
            <w:lang w:eastAsia="en-GB"/>
          </w:rPr>
          <w:t xml:space="preserve">           </w:t>
        </w:r>
      </w:ins>
      <w:ins w:id="677" w:author="Rapp_AfterRAN2#129" w:date="2025-03-01T08:00:00Z">
        <w:r w:rsidR="0028441E">
          <w:rPr>
            <w:rFonts w:ascii="Courier New" w:hAnsi="Courier New"/>
            <w:noProof/>
            <w:sz w:val="16"/>
            <w:lang w:eastAsia="en-GB"/>
          </w:rPr>
          <w:t xml:space="preserve">   </w:t>
        </w:r>
      </w:ins>
      <w:ins w:id="678" w:author="Rapp_AfterRAN2#129" w:date="2025-03-01T07:59:00Z">
        <w:r w:rsidRPr="006B087A">
          <w:rPr>
            <w:rFonts w:ascii="Courier New" w:hAnsi="Courier New"/>
            <w:noProof/>
            <w:sz w:val="16"/>
            <w:lang w:eastAsia="en-GB"/>
          </w:rPr>
          <w:t xml:space="preserve">  </w:t>
        </w:r>
      </w:ins>
      <w:ins w:id="679" w:author="Rapp_AfterRAN2#129" w:date="2025-03-01T08:00:00Z">
        <w:r w:rsidR="0028441E">
          <w:rPr>
            <w:rFonts w:ascii="Courier New" w:hAnsi="Courier New"/>
            <w:noProof/>
            <w:sz w:val="16"/>
            <w:lang w:eastAsia="en-GB"/>
          </w:rPr>
          <w:t>CSI-LogMeasReport</w:t>
        </w:r>
      </w:ins>
      <w:ins w:id="680" w:author="Rapp_AfterRAN2#129" w:date="2025-03-01T07:59:00Z">
        <w:r w:rsidRPr="006B087A">
          <w:rPr>
            <w:rFonts w:ascii="Courier New" w:hAnsi="Courier New"/>
            <w:noProof/>
            <w:sz w:val="16"/>
            <w:lang w:eastAsia="en-GB"/>
          </w:rPr>
          <w:t>-r1</w:t>
        </w:r>
      </w:ins>
      <w:ins w:id="681" w:author="Rapp_AfterRAN2#129" w:date="2025-03-01T08:00:00Z">
        <w:r w:rsidR="0028441E">
          <w:rPr>
            <w:rFonts w:ascii="Courier New" w:hAnsi="Courier New"/>
            <w:noProof/>
            <w:sz w:val="16"/>
            <w:lang w:eastAsia="en-GB"/>
          </w:rPr>
          <w:t>9</w:t>
        </w:r>
      </w:ins>
      <w:ins w:id="682" w:author="Rapp_AfterRAN2#129" w:date="2025-03-01T07:59:00Z">
        <w:r w:rsidRPr="006B087A">
          <w:rPr>
            <w:rFonts w:ascii="Courier New" w:hAnsi="Courier New"/>
            <w:noProof/>
            <w:sz w:val="16"/>
            <w:lang w:eastAsia="en-GB"/>
          </w:rPr>
          <w:t xml:space="preserve">    </w:t>
        </w:r>
      </w:ins>
      <w:ins w:id="683" w:author="Rapp_AfterRAN2#129" w:date="2025-03-01T08:01:00Z">
        <w:r w:rsidR="006A4B7B">
          <w:rPr>
            <w:rFonts w:ascii="Courier New" w:hAnsi="Courier New"/>
            <w:noProof/>
            <w:sz w:val="16"/>
            <w:lang w:eastAsia="en-GB"/>
          </w:rPr>
          <w:t xml:space="preserve">   </w:t>
        </w:r>
      </w:ins>
      <w:ins w:id="684"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70"/>
      <w:ins w:id="685" w:author="Rapp_AfterRAN2#129" w:date="2025-03-04T17:32:00Z">
        <w:r w:rsidR="009561D4">
          <w:rPr>
            <w:rStyle w:val="CommentReference"/>
          </w:rPr>
          <w:commentReference w:id="670"/>
        </w:r>
      </w:ins>
      <w:ins w:id="686"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Rapp_AfterRAN2#129" w:date="2025-03-01T07:59:00Z"/>
          <w:rFonts w:ascii="Courier New" w:hAnsi="Courier New"/>
          <w:noProof/>
          <w:sz w:val="16"/>
          <w:lang w:eastAsia="en-GB"/>
        </w:rPr>
      </w:pPr>
      <w:ins w:id="688"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Rapp_AfterRAN2#129" w:date="2025-03-01T07:59:00Z"/>
          <w:rFonts w:ascii="Courier New" w:hAnsi="Courier New"/>
          <w:noProof/>
          <w:sz w:val="16"/>
          <w:lang w:eastAsia="en-GB"/>
        </w:rPr>
      </w:pPr>
      <w:ins w:id="690"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692" w:name="OLE_LINK19"/>
      <w:r w:rsidRPr="006B087A">
        <w:rPr>
          <w:rFonts w:ascii="Courier New" w:eastAsia="DengXian" w:hAnsi="Courier New"/>
          <w:noProof/>
          <w:sz w:val="16"/>
          <w:lang w:eastAsia="en-GB"/>
        </w:rPr>
        <w:t>maxCEFReport-r17</w:t>
      </w:r>
      <w:bookmarkEnd w:id="692"/>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Rapp_AfterRAN2#129" w:date="2025-03-01T08:02:00Z"/>
          <w:rFonts w:ascii="Courier New" w:hAnsi="Courier New"/>
          <w:sz w:val="16"/>
          <w:lang w:val="pt-BR" w:eastAsia="en-GB"/>
        </w:rPr>
      </w:pPr>
      <w:commentRangeStart w:id="694"/>
      <w:ins w:id="695"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Rapp_AfterRAN2#129" w:date="2025-03-01T08:02:00Z"/>
          <w:rFonts w:ascii="Courier New" w:hAnsi="Courier New"/>
          <w:sz w:val="16"/>
          <w:lang w:val="pt-BR" w:eastAsia="en-GB"/>
        </w:rPr>
      </w:pPr>
      <w:ins w:id="697"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694"/>
      <w:ins w:id="698" w:author="Rapp_AfterRAN2#129" w:date="2025-03-05T15:11:00Z">
        <w:r w:rsidR="00F92000">
          <w:rPr>
            <w:rStyle w:val="CommentReference"/>
          </w:rPr>
          <w:commentReference w:id="694"/>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Rapp_AfterRAN2#129" w:date="2025-03-01T08:02:00Z"/>
          <w:rFonts w:ascii="Courier New" w:hAnsi="Courier New"/>
          <w:noProof/>
          <w:sz w:val="16"/>
          <w:lang w:eastAsia="en-GB"/>
        </w:rPr>
      </w:pPr>
      <w:ins w:id="700" w:author="Rapp_AfterRAN2#129" w:date="2025-03-01T08:02:00Z">
        <w:r w:rsidRPr="00CD2E9D">
          <w:rPr>
            <w:rFonts w:ascii="Courier New" w:hAnsi="Courier New"/>
            <w:sz w:val="16"/>
            <w:lang w:val="pt-BR" w:eastAsia="en-GB"/>
          </w:rPr>
          <w:t xml:space="preserve">    </w:t>
        </w:r>
        <w:commentRangeStart w:id="701"/>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701"/>
      <w:ins w:id="702" w:author="Rapp_AfterRAN2#129" w:date="2025-03-05T15:11:00Z">
        <w:r w:rsidR="00F92000">
          <w:rPr>
            <w:rStyle w:val="CommentReference"/>
          </w:rPr>
          <w:commentReference w:id="701"/>
        </w:r>
      </w:ins>
      <w:ins w:id="703"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Rapp_AfterRAN2#129" w:date="2025-03-01T08:02:00Z"/>
          <w:rFonts w:ascii="Courier New" w:hAnsi="Courier New"/>
          <w:noProof/>
          <w:sz w:val="16"/>
          <w:lang w:eastAsia="en-GB"/>
        </w:rPr>
      </w:pPr>
      <w:ins w:id="705"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Rapp_AfterRAN2#129" w:date="2025-03-01T08:02:00Z"/>
          <w:rFonts w:ascii="Courier New" w:hAnsi="Courier New"/>
          <w:noProof/>
          <w:sz w:val="16"/>
          <w:lang w:eastAsia="en-GB"/>
        </w:rPr>
      </w:pPr>
      <w:ins w:id="707"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Rapp_AfterRAN2#129" w:date="2025-03-01T08:02:00Z"/>
          <w:rFonts w:ascii="Courier New" w:hAnsi="Courier New"/>
          <w:noProof/>
          <w:sz w:val="16"/>
          <w:lang w:eastAsia="en-GB"/>
        </w:rPr>
      </w:pPr>
      <w:ins w:id="709"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Rapp_AfterRAN2#129" w:date="2025-03-01T08:02:00Z"/>
          <w:rFonts w:ascii="Courier New" w:hAnsi="Courier New"/>
          <w:noProof/>
          <w:sz w:val="16"/>
          <w:lang w:eastAsia="en-GB"/>
        </w:rPr>
      </w:pPr>
      <w:commentRangeStart w:id="712"/>
      <w:ins w:id="713"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pp_AfterRAN2#129" w:date="2025-03-01T08:02:00Z"/>
          <w:rFonts w:ascii="Courier New" w:hAnsi="Courier New"/>
          <w:noProof/>
          <w:sz w:val="16"/>
          <w:lang w:eastAsia="en-GB"/>
        </w:rPr>
      </w:pPr>
      <w:ins w:id="716"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Rapp_AfterRAN2#129" w:date="2025-03-01T08:02:00Z"/>
          <w:rFonts w:ascii="Courier New" w:hAnsi="Courier New"/>
          <w:noProof/>
          <w:sz w:val="16"/>
          <w:lang w:eastAsia="en-GB"/>
        </w:rPr>
      </w:pPr>
      <w:ins w:id="718" w:author="Rapp_AfterRAN2#129" w:date="2025-03-01T08:02:00Z">
        <w:r w:rsidRPr="00256321">
          <w:rPr>
            <w:rFonts w:ascii="Courier New" w:hAnsi="Courier New"/>
            <w:noProof/>
            <w:sz w:val="16"/>
            <w:lang w:eastAsia="en-GB"/>
          </w:rPr>
          <w:t xml:space="preserve">    </w:t>
        </w:r>
      </w:ins>
      <w:ins w:id="719" w:author="Rapp_AfterRAN2#129" w:date="2025-03-05T16:29:00Z">
        <w:r w:rsidR="00D2284A">
          <w:rPr>
            <w:rFonts w:ascii="Courier New" w:hAnsi="Courier New"/>
            <w:noProof/>
            <w:sz w:val="16"/>
            <w:lang w:eastAsia="en-GB"/>
          </w:rPr>
          <w:t>cellId</w:t>
        </w:r>
      </w:ins>
      <w:ins w:id="720" w:author="Rapp_AfterRAN2#129" w:date="2025-03-01T08:02:00Z">
        <w:r w:rsidRPr="00256321">
          <w:rPr>
            <w:rFonts w:ascii="Courier New" w:hAnsi="Courier New"/>
            <w:noProof/>
            <w:sz w:val="16"/>
            <w:lang w:eastAsia="en-GB"/>
          </w:rPr>
          <w:t xml:space="preserve">-r19                              </w:t>
        </w:r>
      </w:ins>
      <w:ins w:id="721" w:author="Rapp_AfterRAN2#129" w:date="2025-03-05T16:29:00Z">
        <w:r w:rsidR="00D2284A" w:rsidRPr="00771072">
          <w:rPr>
            <w:rFonts w:ascii="Courier New" w:hAnsi="Courier New"/>
            <w:noProof/>
            <w:color w:val="FF0000"/>
            <w:sz w:val="16"/>
            <w:lang w:eastAsia="en-GB"/>
          </w:rPr>
          <w:t>FFS</w:t>
        </w:r>
      </w:ins>
      <w:ins w:id="722"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Rapp_AfterRAN2#129" w:date="2025-03-01T08:02:00Z"/>
          <w:rFonts w:ascii="Courier New" w:hAnsi="Courier New"/>
          <w:noProof/>
          <w:sz w:val="16"/>
          <w:lang w:eastAsia="en-GB"/>
        </w:rPr>
      </w:pPr>
      <w:ins w:id="724"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Rapp_AfterRAN2#129" w:date="2025-03-01T08:02:00Z"/>
          <w:rFonts w:ascii="Courier New" w:hAnsi="Courier New"/>
          <w:noProof/>
          <w:sz w:val="16"/>
          <w:lang w:eastAsia="en-GB"/>
        </w:rPr>
      </w:pPr>
      <w:ins w:id="726"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Rapp_AfterRAN2#129" w:date="2025-03-01T08:02:00Z"/>
          <w:rFonts w:ascii="Courier New" w:hAnsi="Courier New"/>
          <w:noProof/>
          <w:sz w:val="16"/>
          <w:lang w:eastAsia="en-GB"/>
        </w:rPr>
      </w:pPr>
      <w:ins w:id="728"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29"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1T08:02:00Z"/>
          <w:rFonts w:ascii="Courier New" w:hAnsi="Courier New"/>
          <w:noProof/>
          <w:sz w:val="16"/>
          <w:lang w:eastAsia="en-GB"/>
        </w:rPr>
      </w:pPr>
      <w:ins w:id="731"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Rapp_AfterRAN2#129" w:date="2025-03-01T08:02:00Z"/>
          <w:rFonts w:ascii="Courier New" w:hAnsi="Courier New"/>
          <w:noProof/>
          <w:sz w:val="16"/>
          <w:lang w:eastAsia="en-GB"/>
        </w:rPr>
      </w:pPr>
      <w:ins w:id="733" w:author="Rapp_AfterRAN2#129" w:date="2025-03-01T08:02:00Z">
        <w:r w:rsidRPr="00256321">
          <w:rPr>
            <w:rFonts w:ascii="Courier New" w:hAnsi="Courier New"/>
            <w:noProof/>
            <w:sz w:val="16"/>
            <w:lang w:eastAsia="en-GB"/>
          </w:rPr>
          <w:t xml:space="preserve">    ...</w:t>
        </w:r>
      </w:ins>
      <w:commentRangeEnd w:id="712"/>
      <w:ins w:id="734" w:author="Rapp_AfterRAN2#129" w:date="2025-03-05T15:31:00Z">
        <w:r w:rsidR="00232A95">
          <w:rPr>
            <w:rStyle w:val="CommentReference"/>
          </w:rPr>
          <w:commentReference w:id="712"/>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Rapp_AfterRAN2#129" w:date="2025-03-01T08:02:00Z"/>
          <w:rFonts w:ascii="Courier New" w:hAnsi="Courier New"/>
          <w:noProof/>
          <w:sz w:val="16"/>
          <w:lang w:eastAsia="en-GB"/>
        </w:rPr>
      </w:pPr>
      <w:ins w:id="736"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Rapp_AfterRAN2#129" w:date="2025-03-01T08:02:00Z"/>
          <w:rFonts w:ascii="Courier New" w:hAnsi="Courier New"/>
          <w:noProof/>
          <w:sz w:val="16"/>
          <w:lang w:eastAsia="en-GB"/>
        </w:rPr>
      </w:pPr>
      <w:commentRangeStart w:id="739"/>
      <w:ins w:id="740"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Rapp_AfterRAN2#129" w:date="2025-03-01T08:02:00Z"/>
          <w:rFonts w:ascii="Courier New" w:hAnsi="Courier New"/>
          <w:sz w:val="16"/>
          <w:lang w:val="pt-BR" w:eastAsia="en-GB"/>
        </w:rPr>
      </w:pPr>
      <w:ins w:id="742"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Rapp_AfterRAN2#129" w:date="2025-03-01T08:02:00Z"/>
          <w:rFonts w:ascii="Courier New" w:hAnsi="Courier New"/>
          <w:sz w:val="16"/>
          <w:lang w:val="pt-BR" w:eastAsia="en-GB"/>
        </w:rPr>
      </w:pPr>
      <w:ins w:id="744"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Rapp_AfterRAN2#129" w:date="2025-03-01T08:02:00Z"/>
          <w:rFonts w:ascii="Courier New" w:hAnsi="Courier New"/>
          <w:sz w:val="16"/>
          <w:lang w:val="pt-BR" w:eastAsia="en-GB"/>
        </w:rPr>
      </w:pPr>
      <w:ins w:id="746"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Rapp_AfterRAN2#129" w:date="2025-03-01T08:02:00Z"/>
          <w:rFonts w:ascii="Courier New" w:hAnsi="Courier New"/>
          <w:noProof/>
          <w:sz w:val="16"/>
          <w:lang w:eastAsia="en-GB"/>
        </w:rPr>
      </w:pPr>
      <w:ins w:id="748"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Rapp_AfterRAN2#129" w:date="2025-03-01T08:02:00Z"/>
          <w:rFonts w:ascii="Courier New" w:hAnsi="Courier New"/>
          <w:noProof/>
          <w:sz w:val="16"/>
          <w:lang w:eastAsia="en-GB"/>
        </w:rPr>
      </w:pPr>
      <w:ins w:id="750" w:author="Rapp_AfterRAN2#129" w:date="2025-03-01T08:02:00Z">
        <w:r w:rsidRPr="00256321">
          <w:rPr>
            <w:rFonts w:ascii="Courier New" w:hAnsi="Courier New"/>
            <w:noProof/>
            <w:sz w:val="16"/>
            <w:lang w:eastAsia="en-GB"/>
          </w:rPr>
          <w:t xml:space="preserve">    l1</w:t>
        </w:r>
      </w:ins>
      <w:ins w:id="751" w:author="Rapp_AfterRAN2#129" w:date="2025-03-05T12:45:00Z">
        <w:r w:rsidR="004B71AC">
          <w:rPr>
            <w:rFonts w:ascii="Courier New" w:hAnsi="Courier New"/>
            <w:noProof/>
            <w:sz w:val="16"/>
            <w:lang w:eastAsia="en-GB"/>
          </w:rPr>
          <w:t>-</w:t>
        </w:r>
      </w:ins>
      <w:ins w:id="752"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Rapp_AfterRAN2#129" w:date="2025-03-01T08:02:00Z"/>
          <w:rFonts w:ascii="Courier New" w:hAnsi="Courier New"/>
          <w:noProof/>
          <w:sz w:val="16"/>
          <w:lang w:eastAsia="en-GB"/>
        </w:rPr>
      </w:pPr>
      <w:ins w:id="754"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Rapp_AfterRAN2#129" w:date="2025-03-01T08:02:00Z"/>
          <w:rFonts w:ascii="Courier New" w:hAnsi="Courier New"/>
          <w:noProof/>
          <w:sz w:val="16"/>
          <w:lang w:eastAsia="en-GB"/>
        </w:rPr>
      </w:pPr>
      <w:ins w:id="756" w:author="Rapp_AfterRAN2#129" w:date="2025-03-01T08:02:00Z">
        <w:r w:rsidRPr="00256321">
          <w:rPr>
            <w:rFonts w:ascii="Courier New" w:hAnsi="Courier New"/>
            <w:noProof/>
            <w:sz w:val="16"/>
            <w:lang w:eastAsia="en-GB"/>
          </w:rPr>
          <w:t>}</w:t>
        </w:r>
      </w:ins>
      <w:commentRangeEnd w:id="739"/>
      <w:ins w:id="757" w:author="Rapp_AfterRAN2#129" w:date="2025-03-05T15:09:00Z">
        <w:r w:rsidR="00A42408">
          <w:rPr>
            <w:rStyle w:val="CommentReference"/>
          </w:rPr>
          <w:commentReference w:id="739"/>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59" w:author="Rapp_AfterRAN2#129" w:date="2025-03-01T08:04:00Z"/>
          <w:lang w:eastAsia="zh-CN"/>
        </w:rPr>
      </w:pPr>
      <w:ins w:id="760"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CSI-LogMeasReport</w:t>
        </w:r>
        <w:r>
          <w:rPr>
            <w:lang w:eastAsia="zh-CN"/>
          </w:rPr>
          <w:t xml:space="preserve">, e.g. absolute timestamp (similar to the </w:t>
        </w:r>
        <w:r>
          <w:rPr>
            <w:i/>
            <w:iCs/>
            <w:lang w:eastAsia="zh-CN"/>
          </w:rPr>
          <w:t>LogMeasReport</w:t>
        </w:r>
        <w:r>
          <w:rPr>
            <w:lang w:eastAsia="zh-CN"/>
          </w:rPr>
          <w:t xml:space="preserve"> for logged MDT).</w:t>
        </w:r>
      </w:ins>
    </w:p>
    <w:p w14:paraId="3687CEB1" w14:textId="77777777" w:rsidR="001657D3" w:rsidRPr="000B7573" w:rsidRDefault="001657D3" w:rsidP="001657D3">
      <w:pPr>
        <w:pStyle w:val="EditorsNote"/>
        <w:rPr>
          <w:ins w:id="761" w:author="Rapp_AfterRAN2#129" w:date="2025-03-01T08:04:00Z"/>
          <w:lang w:eastAsia="zh-CN"/>
        </w:rPr>
      </w:pPr>
      <w:ins w:id="762"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CSI-LogMeasInfo</w:t>
        </w:r>
        <w:r w:rsidRPr="004F1CB1">
          <w:rPr>
            <w:lang w:eastAsia="zh-CN"/>
          </w:rPr>
          <w:t xml:space="preserve">, e.g. timestamp of the measurement (similar to the </w:t>
        </w:r>
        <w:r w:rsidRPr="004F1CB1">
          <w:rPr>
            <w:i/>
            <w:iCs/>
            <w:lang w:eastAsia="zh-CN"/>
          </w:rPr>
          <w:t>LogMeasInfo</w:t>
        </w:r>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763" w:author="Rapp_AfterRAN2#129" w:date="2025-03-01T08:04:00Z"/>
          <w:lang w:eastAsia="zh-CN"/>
        </w:rPr>
      </w:pPr>
      <w:ins w:id="764" w:author="Rapp_AfterRAN2#129" w:date="2025-03-05T16:30:00Z">
        <w:r>
          <w:rPr>
            <w:lang w:eastAsia="zh-CN"/>
          </w:rPr>
          <w:t>Editor</w:t>
        </w:r>
      </w:ins>
      <w:ins w:id="765" w:author="Rapp_AfterRAN2#129" w:date="2025-03-06T08:49:00Z">
        <w:r w:rsidR="0043625E" w:rsidRPr="006D0C02">
          <w:rPr>
            <w:rFonts w:eastAsia="MS Mincho"/>
          </w:rPr>
          <w:t>'</w:t>
        </w:r>
      </w:ins>
      <w:ins w:id="766" w:author="Rapp_AfterRAN2#129" w:date="2025-03-05T16:30:00Z">
        <w:r>
          <w:rPr>
            <w:lang w:eastAsia="zh-CN"/>
          </w:rPr>
          <w:t xml:space="preserve">s Note: </w:t>
        </w:r>
      </w:ins>
      <w:ins w:id="767" w:author="Rapp_AfterRAN2#129" w:date="2025-03-05T17:53:00Z">
        <w:r w:rsidR="00A01EE2">
          <w:rPr>
            <w:lang w:eastAsia="zh-CN"/>
          </w:rPr>
          <w:t xml:space="preserve">FFS the type of cell </w:t>
        </w:r>
      </w:ins>
      <w:ins w:id="768" w:author="Rapp_AfterRAN2#129" w:date="2025-03-05T17:55:00Z">
        <w:r w:rsidR="00C40086">
          <w:rPr>
            <w:lang w:eastAsia="zh-CN"/>
          </w:rPr>
          <w:t>ID</w:t>
        </w:r>
      </w:ins>
      <w:ins w:id="769" w:author="Rapp_AfterRAN2#129" w:date="2025-03-05T17:53:00Z">
        <w:r w:rsidR="00A01EE2">
          <w:rPr>
            <w:lang w:eastAsia="zh-CN"/>
          </w:rPr>
          <w:t>, e.g. CGI,</w:t>
        </w:r>
      </w:ins>
      <w:ins w:id="770"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coarseLocationInfo</w:t>
            </w:r>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r w:rsidRPr="006B087A">
              <w:rPr>
                <w:rFonts w:ascii="Arial" w:hAnsi="Arial" w:cs="Arial"/>
                <w:i/>
                <w:sz w:val="18"/>
                <w:szCs w:val="18"/>
                <w:lang w:eastAsia="zh-CN"/>
              </w:rPr>
              <w:t>degreesLatitude</w:t>
            </w:r>
            <w:r w:rsidRPr="006B087A">
              <w:rPr>
                <w:rFonts w:ascii="Arial" w:hAnsi="Arial" w:cs="Arial"/>
                <w:iCs/>
                <w:sz w:val="18"/>
                <w:szCs w:val="18"/>
                <w:lang w:eastAsia="zh-CN"/>
              </w:rPr>
              <w:t xml:space="preserve"> and </w:t>
            </w:r>
            <w:r w:rsidRPr="006B087A">
              <w:rPr>
                <w:rFonts w:ascii="Arial" w:hAnsi="Arial" w:cs="Arial"/>
                <w:i/>
                <w:sz w:val="18"/>
                <w:szCs w:val="18"/>
                <w:lang w:eastAsia="zh-CN"/>
              </w:rPr>
              <w:t>degreesLongitude</w:t>
            </w:r>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w:t>
            </w:r>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connEstFailReportList</w:t>
            </w:r>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r w:rsidRPr="006B087A">
              <w:rPr>
                <w:rFonts w:ascii="Arial" w:hAnsi="Arial"/>
                <w:i/>
                <w:iCs/>
                <w:sz w:val="18"/>
                <w:lang w:eastAsia="en-GB"/>
              </w:rPr>
              <w:t>connEstFailReport</w:t>
            </w:r>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771"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772" w:author="Rapp_AfterRAN2#129" w:date="2025-03-01T08:05:00Z"/>
                <w:rFonts w:ascii="Arial" w:hAnsi="Arial"/>
                <w:b/>
                <w:i/>
                <w:sz w:val="18"/>
                <w:lang w:eastAsia="sv-SE"/>
              </w:rPr>
            </w:pPr>
            <w:commentRangeStart w:id="773"/>
            <w:ins w:id="774" w:author="Rapp_AfterRAN2#129" w:date="2025-03-01T08:05:00Z">
              <w:r w:rsidRPr="00164578">
                <w:rPr>
                  <w:rFonts w:ascii="Arial" w:hAnsi="Arial"/>
                  <w:b/>
                  <w:i/>
                  <w:sz w:val="18"/>
                  <w:lang w:eastAsia="sv-SE"/>
                </w:rPr>
                <w:t>csi-LogMeasReport</w:t>
              </w:r>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775" w:author="Rapp_AfterRAN2#129" w:date="2025-03-01T08:05:00Z"/>
                <w:rFonts w:ascii="Arial" w:hAnsi="Arial"/>
                <w:b/>
                <w:i/>
                <w:sz w:val="18"/>
                <w:lang w:eastAsia="sv-SE"/>
              </w:rPr>
            </w:pPr>
            <w:ins w:id="776"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CSI-LoggedMeasurementConfig</w:t>
              </w:r>
            </w:ins>
            <w:commentRangeEnd w:id="773"/>
            <w:ins w:id="777" w:author="Rapp_AfterRAN2#129" w:date="2025-03-04T17:37:00Z">
              <w:r w:rsidR="009228C3">
                <w:rPr>
                  <w:rStyle w:val="CommentReference"/>
                </w:rPr>
                <w:commentReference w:id="773"/>
              </w:r>
            </w:ins>
            <w:ins w:id="778"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flightPathInfoReport</w:t>
            </w:r>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logMeasReport</w:t>
            </w:r>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measResultIdleEUTRA</w:t>
            </w:r>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measResultIdleNR</w:t>
            </w:r>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ra-ReportList</w:t>
            </w:r>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If the UE is an eRedCap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successHO-Report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successPSCell-Report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PSCell change or addition report if triggered based on the successful PSCell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LogMeasReport</w:t>
            </w:r>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absoluteTimeStamp</w:t>
            </w:r>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absoluteTimeInfo</w:t>
            </w:r>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anyCellSelectionDetected</w:t>
            </w:r>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inDeviceCoexDetected</w:t>
            </w:r>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measResultServingCell</w:t>
            </w:r>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zh-CN"/>
              </w:rPr>
              <w:t>numberOfGoodSSB</w:t>
            </w:r>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does not include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corresponding neighbour cell. If the UE has no SSB of the serving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shall set the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relativeTimeStamp</w:t>
            </w:r>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r w:rsidRPr="006B087A">
              <w:rPr>
                <w:rFonts w:ascii="Arial" w:hAnsi="Arial"/>
                <w:bCs/>
                <w:i/>
                <w:sz w:val="18"/>
                <w:lang w:eastAsia="ko-KR"/>
              </w:rPr>
              <w:t>absoluteTimeStamp</w:t>
            </w:r>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tce-Id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traceRecordingSessionRef</w:t>
            </w:r>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lang w:eastAsia="sv-SE"/>
              </w:rPr>
              <w:t>ConnEstFailReport</w:t>
            </w:r>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measResultFailedCell</w:t>
            </w:r>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measResultNeighCells</w:t>
            </w:r>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numberOfConnFail</w:t>
            </w:r>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This field is used to indicate the latest number of consecutive failed RRCSetup or RRCResume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RA-InformationCommon</w:t>
            </w:r>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absoluteFrequencyPointA</w:t>
            </w:r>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allPreamblesBlocked</w:t>
            </w:r>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attemptedBWP-InfoList</w:t>
            </w:r>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r w:rsidRPr="006B087A">
              <w:rPr>
                <w:rFonts w:ascii="Arial" w:hAnsi="Arial"/>
                <w:i/>
                <w:sz w:val="18"/>
                <w:lang w:eastAsia="zh-CN"/>
              </w:rPr>
              <w:t>locationAndBandwidth</w:t>
            </w:r>
            <w:r w:rsidRPr="006B087A">
              <w:rPr>
                <w:rFonts w:ascii="Arial" w:hAnsi="Arial"/>
                <w:sz w:val="18"/>
                <w:lang w:eastAsia="zh-CN"/>
              </w:rPr>
              <w:t xml:space="preserve"> and </w:t>
            </w:r>
            <w:r w:rsidRPr="006B087A">
              <w:rPr>
                <w:rFonts w:ascii="Arial" w:hAnsi="Arial"/>
                <w:i/>
                <w:sz w:val="18"/>
                <w:lang w:eastAsia="zh-CN"/>
              </w:rPr>
              <w:t>subcarrierSpacing</w:t>
            </w:r>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locationAndBandwidth</w:t>
            </w:r>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numberOfLBT-Failures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numberOfPreamblesPerSSB-ForThisPartition</w:t>
            </w:r>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perRAInfoList,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startPreambleForThisPartition</w:t>
            </w:r>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subcarrierSpacing</w:t>
            </w:r>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triggeredFeatureCombination</w:t>
            </w:r>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usedFeatureCombination</w:t>
            </w:r>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smallData</w:t>
            </w:r>
            <w:r w:rsidRPr="006B087A">
              <w:rPr>
                <w:rFonts w:ascii="Arial" w:hAnsi="Arial"/>
                <w:sz w:val="18"/>
                <w:lang w:eastAsia="zh-CN"/>
              </w:rPr>
              <w:t xml:space="preserve">, </w:t>
            </w:r>
            <w:r w:rsidRPr="006B087A">
              <w:rPr>
                <w:rFonts w:ascii="Arial" w:hAnsi="Arial"/>
                <w:i/>
                <w:sz w:val="18"/>
                <w:lang w:eastAsia="zh-CN"/>
              </w:rPr>
              <w:t>nsag</w:t>
            </w:r>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cellID</w:t>
            </w:r>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contentionDetected</w:t>
            </w:r>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B087A">
              <w:rPr>
                <w:rFonts w:ascii="Arial" w:hAnsi="Arial"/>
                <w:bCs/>
                <w:i/>
                <w:iCs/>
                <w:sz w:val="18"/>
                <w:lang w:eastAsia="en-GB"/>
              </w:rPr>
              <w:t>raPurpose</w:t>
            </w:r>
            <w:r w:rsidRPr="006B087A">
              <w:rPr>
                <w:rFonts w:ascii="Arial" w:hAnsi="Arial"/>
                <w:bCs/>
                <w:sz w:val="18"/>
                <w:lang w:eastAsia="en-GB"/>
              </w:rPr>
              <w:t xml:space="preserve"> is set to </w:t>
            </w:r>
            <w:r w:rsidRPr="006B087A">
              <w:rPr>
                <w:rFonts w:ascii="Arial" w:hAnsi="Arial"/>
                <w:bCs/>
                <w:i/>
                <w:iCs/>
                <w:sz w:val="18"/>
                <w:lang w:eastAsia="en-GB"/>
              </w:rPr>
              <w:t>requestForOtherSI</w:t>
            </w:r>
            <w:r w:rsidRPr="006B087A">
              <w:rPr>
                <w:rFonts w:ascii="Arial" w:hAnsi="Arial"/>
                <w:bCs/>
                <w:sz w:val="18"/>
                <w:lang w:eastAsia="en-GB"/>
              </w:rPr>
              <w:t xml:space="preserve"> or when the RA attempt is a 2-step RA attempt and fallback to 4-step RA did not occur (i.e. </w:t>
            </w:r>
            <w:r w:rsidRPr="006B087A">
              <w:rPr>
                <w:rFonts w:ascii="Arial" w:hAnsi="Arial"/>
                <w:bCs/>
                <w:i/>
                <w:iCs/>
                <w:sz w:val="18"/>
                <w:lang w:eastAsia="en-GB"/>
              </w:rPr>
              <w:t>fallbackToFourStepRA</w:t>
            </w:r>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csi-RS-Index,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dlPathlossRSRP</w:t>
            </w:r>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 xml:space="preserve">Measeured RSRP of the DL pathloss reference obtained at the time of </w:t>
            </w:r>
            <w:r w:rsidRPr="006B087A">
              <w:rPr>
                <w:rFonts w:ascii="Arial" w:hAnsi="Arial"/>
                <w:i/>
                <w:iCs/>
                <w:sz w:val="18"/>
                <w:lang w:eastAsia="en-GB"/>
              </w:rPr>
              <w:t>RA_Type</w:t>
            </w:r>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dlRSRPAboveThreshold</w:t>
            </w:r>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sz w:val="18"/>
                <w:lang w:eastAsia="sv-SE"/>
              </w:rPr>
              <w:t>rsrp-ThresholdSSB</w:t>
            </w:r>
            <w:r w:rsidRPr="006B087A">
              <w:rPr>
                <w:rFonts w:ascii="Arial" w:hAnsi="Arial"/>
                <w:sz w:val="18"/>
                <w:lang w:eastAsia="sv-SE"/>
              </w:rPr>
              <w:t xml:space="preserve"> </w:t>
            </w:r>
            <w:r w:rsidRPr="006B087A">
              <w:rPr>
                <w:rFonts w:ascii="Arial" w:eastAsia="Malgun Gothic" w:hAnsi="Arial"/>
                <w:sz w:val="18"/>
                <w:lang w:eastAsia="ko-KR"/>
              </w:rPr>
              <w:t xml:space="preserve">in </w:t>
            </w:r>
            <w:r w:rsidRPr="006B087A">
              <w:rPr>
                <w:rFonts w:ascii="Arial" w:eastAsia="Malgun Gothic" w:hAnsi="Arial"/>
                <w:i/>
                <w:sz w:val="18"/>
                <w:lang w:eastAsia="ko-KR"/>
              </w:rPr>
              <w:t>beamFailureRecoveryConfig</w:t>
            </w:r>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rsrp-ThresholdSSB</w:t>
            </w:r>
            <w:r w:rsidRPr="006B087A">
              <w:rPr>
                <w:rFonts w:ascii="Arial" w:hAnsi="Arial"/>
                <w:sz w:val="18"/>
                <w:lang w:eastAsia="zh-CN"/>
              </w:rPr>
              <w:t xml:space="preserve"> in </w:t>
            </w:r>
            <w:r w:rsidRPr="006B087A">
              <w:rPr>
                <w:rFonts w:ascii="Arial" w:hAnsi="Arial"/>
                <w:i/>
                <w:sz w:val="18"/>
                <w:lang w:eastAsia="zh-CN"/>
              </w:rPr>
              <w:t xml:space="preserve">FeatureCombinationPreambles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r w:rsidRPr="006B087A">
              <w:rPr>
                <w:rFonts w:ascii="Arial" w:hAnsi="Arial"/>
                <w:i/>
                <w:sz w:val="18"/>
                <w:lang w:eastAsia="zh-CN"/>
              </w:rPr>
              <w:t>rsrp-ThresholdSSB</w:t>
            </w:r>
            <w:r w:rsidRPr="006B087A">
              <w:rPr>
                <w:rFonts w:ascii="Arial" w:eastAsia="Malgun Gothic" w:hAnsi="Arial"/>
                <w:sz w:val="18"/>
                <w:lang w:eastAsia="ko-KR"/>
              </w:rPr>
              <w:t xml:space="preserve"> in </w:t>
            </w:r>
            <w:r w:rsidRPr="006B087A">
              <w:rPr>
                <w:rFonts w:ascii="Arial" w:hAnsi="Arial"/>
                <w:i/>
                <w:sz w:val="18"/>
                <w:lang w:eastAsia="zh-CN"/>
              </w:rPr>
              <w:t>rach-ConfigCommon</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msgA-RSRP-ThresholdSSB</w:t>
            </w:r>
            <w:r w:rsidRPr="006B087A">
              <w:rPr>
                <w:rFonts w:ascii="Arial" w:hAnsi="Arial"/>
                <w:sz w:val="18"/>
                <w:lang w:eastAsia="zh-CN"/>
              </w:rPr>
              <w:t xml:space="preserve"> in </w:t>
            </w:r>
            <w:r w:rsidRPr="006B087A">
              <w:rPr>
                <w:rFonts w:ascii="Arial" w:hAnsi="Arial"/>
                <w:i/>
                <w:sz w:val="18"/>
                <w:lang w:eastAsia="zh-CN"/>
              </w:rPr>
              <w:t>FeatureCombinationPreambles</w:t>
            </w:r>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iCs/>
                <w:sz w:val="18"/>
                <w:lang w:eastAsia="zh-CN"/>
              </w:rPr>
              <w:t xml:space="preserve">msgA-RSRP-ThresholdSSB </w:t>
            </w:r>
            <w:r w:rsidRPr="006B087A">
              <w:rPr>
                <w:rFonts w:ascii="Arial" w:eastAsia="Malgun Gothic" w:hAnsi="Arial"/>
                <w:sz w:val="18"/>
                <w:lang w:eastAsia="ko-KR"/>
              </w:rPr>
              <w:t xml:space="preserve">in </w:t>
            </w:r>
            <w:r w:rsidRPr="006B087A">
              <w:rPr>
                <w:rFonts w:ascii="Arial" w:hAnsi="Arial"/>
                <w:i/>
                <w:sz w:val="18"/>
                <w:lang w:eastAsia="zh-CN"/>
              </w:rPr>
              <w:t>rach-ConfigCommonTwoStepRA</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fallbackToFourStepRA</w:t>
            </w:r>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indicates if a fallback indication in MsgB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intendedSIBs</w:t>
            </w:r>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lbt-Detected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msgA-PUSCH-PayloadSize</w:t>
            </w:r>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CBRA</w:t>
            </w:r>
            <w:proofErr w:type="gramStart"/>
            <w:r w:rsidRPr="006B087A">
              <w:rPr>
                <w:rFonts w:ascii="Arial" w:hAnsi="Arial"/>
                <w:sz w:val="18"/>
                <w:lang w:eastAsia="sv-SE"/>
              </w:rPr>
              <w:t>..</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msgA-RO-FDMCFRA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msgA-RO-FrequencyStartCFRA</w:t>
            </w:r>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msgA-SCS-From-prach-ConfigurationIndex</w:t>
            </w:r>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r w:rsidRPr="006B087A">
              <w:rPr>
                <w:rFonts w:ascii="Arial" w:hAnsi="Arial"/>
                <w:i/>
                <w:sz w:val="18"/>
                <w:szCs w:val="22"/>
                <w:lang w:eastAsia="sv-SE"/>
              </w:rPr>
              <w:t>msgA-</w:t>
            </w:r>
            <w:r w:rsidRPr="006B087A">
              <w:rPr>
                <w:rFonts w:ascii="Arial" w:hAnsi="Arial"/>
                <w:i/>
                <w:sz w:val="18"/>
                <w:lang w:eastAsia="sv-SE"/>
              </w:rPr>
              <w:t>PRACH-ConfigurationIndex</w:t>
            </w:r>
            <w:r w:rsidRPr="006B087A">
              <w:rPr>
                <w:rFonts w:ascii="Arial" w:hAnsi="Arial"/>
                <w:sz w:val="18"/>
                <w:lang w:eastAsia="sv-SE"/>
              </w:rPr>
              <w:t xml:space="preserve"> in </w:t>
            </w:r>
            <w:r w:rsidRPr="006B087A">
              <w:rPr>
                <w:rFonts w:ascii="Arial" w:hAnsi="Arial"/>
                <w:i/>
                <w:sz w:val="18"/>
                <w:lang w:eastAsia="sv-SE"/>
              </w:rPr>
              <w:t>RACH-ConfigGeneric</w:t>
            </w:r>
            <w:r w:rsidRPr="006B087A">
              <w:rPr>
                <w:rFonts w:ascii="Arial" w:hAnsi="Arial"/>
                <w:i/>
                <w:sz w:val="18"/>
                <w:szCs w:val="22"/>
                <w:lang w:eastAsia="sv-SE"/>
              </w:rPr>
              <w:t>TwoStepRA</w:t>
            </w:r>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msgA-SubcarrierSpacing</w:t>
            </w:r>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numberOfPreamblesSentOnCSI-RS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numberOfPreamblesSentOnSSB</w:t>
            </w:r>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onDemandSISuccess</w:t>
            </w:r>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perRAAttemptInfoList</w:t>
            </w:r>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perRACSI-RSInfoList</w:t>
            </w:r>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r w:rsidRPr="006B087A">
              <w:rPr>
                <w:rFonts w:ascii="Arial" w:eastAsia="DengXian" w:hAnsi="Arial"/>
                <w:b/>
                <w:i/>
                <w:sz w:val="18"/>
                <w:lang w:eastAsia="sv-SE"/>
              </w:rPr>
              <w:t>perRASSBInfoList</w:t>
            </w:r>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raPurpose</w:t>
            </w:r>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r w:rsidRPr="006B087A">
              <w:rPr>
                <w:rFonts w:ascii="Arial" w:hAnsi="Arial"/>
                <w:i/>
                <w:iCs/>
                <w:sz w:val="18"/>
                <w:lang w:eastAsia="zh-CN"/>
              </w:rPr>
              <w:t>beamFailureRecovery</w:t>
            </w:r>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SpCell [3]. The indicator </w:t>
            </w:r>
            <w:r w:rsidRPr="006B087A">
              <w:rPr>
                <w:rFonts w:ascii="Arial" w:hAnsi="Arial"/>
                <w:i/>
                <w:iCs/>
                <w:sz w:val="18"/>
                <w:lang w:eastAsia="zh-CN"/>
              </w:rPr>
              <w:t>reconfigurationWithSync</w:t>
            </w:r>
            <w:r w:rsidRPr="006B087A">
              <w:rPr>
                <w:rFonts w:ascii="Arial" w:hAnsi="Arial"/>
                <w:sz w:val="18"/>
                <w:lang w:eastAsia="zh-CN"/>
              </w:rPr>
              <w:t xml:space="preserve"> is used if the UE executes a reconfiguration with sync. The indicator </w:t>
            </w:r>
            <w:r w:rsidRPr="006B087A">
              <w:rPr>
                <w:rFonts w:ascii="Arial" w:hAnsi="Arial"/>
                <w:i/>
                <w:iCs/>
                <w:sz w:val="18"/>
                <w:lang w:eastAsia="zh-CN"/>
              </w:rPr>
              <w:t>ulUnSynchronized</w:t>
            </w:r>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SpCell by DL or UL data arrival during RRC_CONNECTED when the timeAlignmentTimer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r w:rsidRPr="006B087A">
              <w:rPr>
                <w:rFonts w:ascii="Arial" w:hAnsi="Arial"/>
                <w:i/>
                <w:iCs/>
                <w:sz w:val="18"/>
                <w:lang w:eastAsia="zh-CN"/>
              </w:rPr>
              <w:t>schedulingRequestFailure</w:t>
            </w:r>
            <w:r w:rsidRPr="006B087A">
              <w:rPr>
                <w:rFonts w:ascii="Arial" w:hAnsi="Arial"/>
                <w:sz w:val="18"/>
                <w:lang w:eastAsia="zh-CN"/>
              </w:rPr>
              <w:t xml:space="preserve"> is used in case of SR failures [3]. The indicator </w:t>
            </w:r>
            <w:r w:rsidRPr="006B087A">
              <w:rPr>
                <w:rFonts w:ascii="Arial" w:hAnsi="Arial"/>
                <w:i/>
                <w:iCs/>
                <w:sz w:val="18"/>
                <w:lang w:eastAsia="zh-CN"/>
              </w:rPr>
              <w:t>noPUCCHResourceAvailable</w:t>
            </w:r>
            <w:r w:rsidRPr="006B087A">
              <w:rPr>
                <w:rFonts w:ascii="Arial" w:hAnsi="Arial"/>
                <w:sz w:val="18"/>
                <w:lang w:eastAsia="zh-CN"/>
              </w:rPr>
              <w:t xml:space="preserve"> is used when the UE has no valid SR PUCCH resources configured [3]. The indicator </w:t>
            </w:r>
            <w:r w:rsidRPr="006B087A">
              <w:rPr>
                <w:rFonts w:ascii="Arial" w:hAnsi="Arial"/>
                <w:i/>
                <w:iCs/>
                <w:sz w:val="18"/>
                <w:lang w:eastAsia="zh-CN"/>
              </w:rPr>
              <w:t>requestForOtherSI</w:t>
            </w:r>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r w:rsidRPr="006B087A">
              <w:rPr>
                <w:rFonts w:ascii="Arial" w:hAnsi="Arial"/>
                <w:i/>
                <w:sz w:val="18"/>
                <w:lang w:eastAsia="zh-CN"/>
              </w:rPr>
              <w:t>lbtFailure</w:t>
            </w:r>
            <w:r w:rsidRPr="006B087A">
              <w:rPr>
                <w:rFonts w:ascii="Arial" w:hAnsi="Arial"/>
                <w:sz w:val="18"/>
                <w:lang w:eastAsia="zh-CN"/>
              </w:rPr>
              <w:t xml:space="preserve"> is used when the UE initiates RACH in SpCell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r w:rsidRPr="006B087A">
              <w:rPr>
                <w:rFonts w:ascii="Arial" w:hAnsi="Arial"/>
                <w:i/>
                <w:iCs/>
                <w:sz w:val="18"/>
                <w:lang w:eastAsia="zh-CN"/>
              </w:rPr>
              <w:t>raPurpose</w:t>
            </w:r>
            <w:r w:rsidRPr="006B087A">
              <w:rPr>
                <w:rFonts w:ascii="Arial" w:hAnsi="Arial"/>
                <w:sz w:val="18"/>
                <w:lang w:eastAsia="zh-CN"/>
              </w:rPr>
              <w:t xml:space="preserve"> is set to </w:t>
            </w:r>
            <w:r w:rsidRPr="006B087A">
              <w:rPr>
                <w:rFonts w:ascii="Arial" w:hAnsi="Arial"/>
                <w:i/>
                <w:iCs/>
                <w:sz w:val="18"/>
                <w:lang w:eastAsia="zh-CN"/>
              </w:rPr>
              <w:t>beamFailureRecovery</w:t>
            </w:r>
            <w:r w:rsidRPr="006B087A">
              <w:rPr>
                <w:rFonts w:ascii="Arial" w:hAnsi="Arial"/>
                <w:sz w:val="18"/>
                <w:lang w:eastAsia="zh-CN"/>
              </w:rPr>
              <w:t xml:space="preserve">, </w:t>
            </w:r>
            <w:r w:rsidRPr="006B087A">
              <w:rPr>
                <w:rFonts w:ascii="Arial" w:hAnsi="Arial"/>
                <w:i/>
                <w:iCs/>
                <w:sz w:val="18"/>
                <w:lang w:eastAsia="zh-CN"/>
              </w:rPr>
              <w:t>reconfigurationWithSync</w:t>
            </w:r>
            <w:r w:rsidRPr="006B087A">
              <w:rPr>
                <w:rFonts w:ascii="Arial" w:hAnsi="Arial"/>
                <w:sz w:val="18"/>
                <w:lang w:eastAsia="zh-CN"/>
              </w:rPr>
              <w:t xml:space="preserve">, </w:t>
            </w:r>
            <w:r w:rsidRPr="006B087A">
              <w:rPr>
                <w:rFonts w:ascii="Arial" w:hAnsi="Arial"/>
                <w:i/>
                <w:iCs/>
                <w:sz w:val="18"/>
                <w:lang w:eastAsia="zh-CN"/>
              </w:rPr>
              <w:t>ulUnSynchronized</w:t>
            </w:r>
            <w:r w:rsidRPr="006B087A">
              <w:rPr>
                <w:rFonts w:ascii="Arial" w:hAnsi="Arial"/>
                <w:sz w:val="18"/>
                <w:lang w:eastAsia="zh-CN"/>
              </w:rPr>
              <w:t xml:space="preserve">, </w:t>
            </w:r>
            <w:r w:rsidRPr="006B087A">
              <w:rPr>
                <w:rFonts w:ascii="Arial" w:hAnsi="Arial"/>
                <w:i/>
                <w:iCs/>
                <w:sz w:val="18"/>
                <w:lang w:eastAsia="zh-CN"/>
              </w:rPr>
              <w:t>schedulingRequestFailure</w:t>
            </w:r>
            <w:r w:rsidRPr="006B087A">
              <w:rPr>
                <w:rFonts w:ascii="Arial" w:hAnsi="Arial"/>
                <w:sz w:val="18"/>
                <w:lang w:eastAsia="zh-CN"/>
              </w:rPr>
              <w:t xml:space="preserve">, </w:t>
            </w:r>
            <w:r w:rsidRPr="006B087A">
              <w:rPr>
                <w:rFonts w:ascii="Arial" w:hAnsi="Arial"/>
                <w:i/>
                <w:iCs/>
                <w:sz w:val="18"/>
                <w:lang w:eastAsia="zh-CN"/>
              </w:rPr>
              <w:t xml:space="preserve">noPUCCHResourceAvailable </w:t>
            </w:r>
            <w:r w:rsidRPr="006B087A">
              <w:rPr>
                <w:rFonts w:ascii="Arial" w:hAnsi="Arial"/>
                <w:sz w:val="18"/>
                <w:lang w:eastAsia="zh-CN"/>
              </w:rPr>
              <w:t xml:space="preserve">and </w:t>
            </w:r>
            <w:r w:rsidRPr="006B087A">
              <w:rPr>
                <w:rFonts w:ascii="Arial" w:hAnsi="Arial"/>
                <w:i/>
                <w:iCs/>
                <w:sz w:val="18"/>
                <w:lang w:eastAsia="zh-CN"/>
              </w:rPr>
              <w:t>lbtFailure</w:t>
            </w:r>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eastAsia="DengXian" w:hAnsi="Arial"/>
                <w:b/>
                <w:i/>
                <w:iCs/>
                <w:sz w:val="18"/>
                <w:lang w:eastAsia="sv-SE"/>
              </w:rPr>
              <w:t>sdt-Failed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spCellID</w:t>
            </w:r>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CGI of the SpCell of the cell group associated to the SCell in which the associated random access procedure was performed</w:t>
            </w:r>
            <w:r w:rsidRPr="006B087A">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ssb-Index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ssbsForSI-Acquisition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B087A">
              <w:rPr>
                <w:rFonts w:ascii="Arial" w:hAnsi="Arial"/>
                <w:bCs/>
                <w:i/>
                <w:sz w:val="18"/>
                <w:lang w:eastAsia="sv-SE"/>
              </w:rPr>
              <w:t>raPurpose</w:t>
            </w:r>
            <w:r w:rsidRPr="006B087A">
              <w:rPr>
                <w:rFonts w:ascii="Arial" w:hAnsi="Arial"/>
                <w:bCs/>
                <w:iCs/>
                <w:sz w:val="18"/>
                <w:lang w:eastAsia="sv-SE"/>
              </w:rPr>
              <w:t xml:space="preserve"> is set to </w:t>
            </w:r>
            <w:r w:rsidRPr="006B087A">
              <w:rPr>
                <w:rFonts w:ascii="Arial" w:hAnsi="Arial"/>
                <w:bCs/>
                <w:i/>
                <w:sz w:val="18"/>
                <w:lang w:eastAsia="sv-SE"/>
              </w:rPr>
              <w:t>requestForOtherSI</w:t>
            </w:r>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bwp-Info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choCandidateCellList</w:t>
            </w:r>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at the time of connection failure. The field does not include the candidate target cells included in </w:t>
            </w:r>
            <w:r w:rsidRPr="006B087A">
              <w:rPr>
                <w:rFonts w:ascii="Arial" w:hAnsi="Arial"/>
                <w:i/>
                <w:iCs/>
                <w:sz w:val="18"/>
                <w:lang w:eastAsia="zh-CN"/>
              </w:rPr>
              <w:t>measResultNeighCells</w:t>
            </w:r>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choCellId</w:t>
            </w:r>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connectionFailureType</w:t>
            </w:r>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This field indicates the C-RNTI used in the PCell upon detecting radio link failure or the C-RNTI used in the source PCell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elapsedTimeSCG-Failure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w:t>
            </w:r>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PCell in which RLF is detected or the target PCell of the failed handover. For intra-NR handover </w:t>
            </w:r>
            <w:r w:rsidRPr="006B087A">
              <w:rPr>
                <w:rFonts w:ascii="Arial" w:hAnsi="Arial"/>
                <w:i/>
                <w:iCs/>
                <w:sz w:val="18"/>
                <w:lang w:eastAsia="zh-CN"/>
              </w:rPr>
              <w:t>nrFailedPCellId</w:t>
            </w:r>
            <w:r w:rsidRPr="006B087A">
              <w:rPr>
                <w:rFonts w:ascii="Arial" w:hAnsi="Arial"/>
                <w:sz w:val="18"/>
                <w:lang w:eastAsia="zh-CN"/>
              </w:rPr>
              <w:t xml:space="preserve"> is included and for the handover from NR to EUTRA </w:t>
            </w:r>
            <w:r w:rsidRPr="006B087A">
              <w:rPr>
                <w:rFonts w:ascii="Arial" w:hAnsi="Arial"/>
                <w:i/>
                <w:iCs/>
                <w:sz w:val="18"/>
                <w:lang w:eastAsia="zh-CN"/>
              </w:rPr>
              <w:t>eutraFailedPCellId</w:t>
            </w:r>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is used to indicate the PCell in which RLF is detected or the source PCell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lastHO-Type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r w:rsidRPr="006B087A">
              <w:rPr>
                <w:rFonts w:ascii="Arial" w:hAnsi="Arial"/>
                <w:i/>
                <w:iCs/>
                <w:sz w:val="18"/>
                <w:lang w:eastAsia="sv-SE"/>
              </w:rPr>
              <w:t>cho</w:t>
            </w:r>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mcg-RecoveryFailureCause</w:t>
            </w:r>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measResultListEUTRA</w:t>
            </w:r>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last measurement results taken in the neighboring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measResultListNR</w:t>
            </w:r>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refers to the last measurement results taken in the neighboring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w:t>
            </w:r>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PCell upon detecting radio link failure or the source PCell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measResultLastServCellRSSI</w:t>
            </w:r>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PCell upon detecting radio link failure or source PCell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measResultNeighFreqListRSSI</w:t>
            </w:r>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noSuitableCellFound</w:t>
            </w:r>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previousPCellId</w:t>
            </w:r>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PCell of the last handover (source PCell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r w:rsidRPr="006B087A">
              <w:rPr>
                <w:rFonts w:ascii="Arial" w:hAnsi="Arial"/>
                <w:i/>
                <w:sz w:val="18"/>
                <w:lang w:eastAsia="sv-SE"/>
              </w:rPr>
              <w:t>reconfigurationWithSync</w:t>
            </w:r>
            <w:r w:rsidRPr="006B087A">
              <w:rPr>
                <w:rFonts w:ascii="Arial" w:hAnsi="Arial"/>
                <w:sz w:val="18"/>
                <w:lang w:eastAsia="en-GB"/>
              </w:rPr>
              <w:t xml:space="preserve"> was received). For intra-NR handover </w:t>
            </w:r>
            <w:r w:rsidRPr="006B087A">
              <w:rPr>
                <w:rFonts w:ascii="Arial" w:hAnsi="Arial"/>
                <w:i/>
                <w:iCs/>
                <w:sz w:val="18"/>
                <w:lang w:eastAsia="zh-CN"/>
              </w:rPr>
              <w:t>nrPreviousCell</w:t>
            </w:r>
            <w:r w:rsidRPr="006B087A">
              <w:rPr>
                <w:rFonts w:ascii="Arial" w:hAnsi="Arial"/>
                <w:sz w:val="18"/>
                <w:lang w:eastAsia="zh-CN"/>
              </w:rPr>
              <w:t xml:space="preserve"> is included and for the handover from EUTRA to NR </w:t>
            </w:r>
            <w:r w:rsidRPr="006B087A">
              <w:rPr>
                <w:rFonts w:ascii="Arial" w:hAnsi="Arial"/>
                <w:i/>
                <w:iCs/>
                <w:sz w:val="18"/>
                <w:lang w:eastAsia="zh-CN"/>
              </w:rPr>
              <w:t>eutraPreviousCell</w:t>
            </w:r>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pSCellId</w:t>
            </w:r>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This field is used to indicate the PSCell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This field is optionally included when c</w:t>
            </w:r>
            <w:r w:rsidRPr="006B087A">
              <w:rPr>
                <w:rFonts w:ascii="Arial" w:hAnsi="Arial"/>
                <w:bCs/>
                <w:i/>
                <w:sz w:val="18"/>
                <w:lang w:eastAsia="sv-SE"/>
              </w:rPr>
              <w:t>onnectionFailureType</w:t>
            </w:r>
            <w:r w:rsidRPr="006B087A">
              <w:rPr>
                <w:rFonts w:ascii="Arial" w:hAnsi="Arial"/>
                <w:bCs/>
                <w:iCs/>
                <w:sz w:val="18"/>
                <w:lang w:eastAsia="sv-SE"/>
              </w:rPr>
              <w:t xml:space="preserve"> is set to 'hof' or when </w:t>
            </w:r>
            <w:r w:rsidRPr="006B087A">
              <w:rPr>
                <w:rFonts w:ascii="Arial" w:hAnsi="Arial"/>
                <w:bCs/>
                <w:i/>
                <w:sz w:val="18"/>
                <w:lang w:eastAsia="sv-SE"/>
              </w:rPr>
              <w:t>connectionFailureType</w:t>
            </w:r>
            <w:r w:rsidRPr="006B087A">
              <w:rPr>
                <w:rFonts w:ascii="Arial" w:hAnsi="Arial"/>
                <w:bCs/>
                <w:iCs/>
                <w:sz w:val="18"/>
                <w:lang w:eastAsia="sv-SE"/>
              </w:rPr>
              <w:t xml:space="preserve"> is set to 'rlf' and the </w:t>
            </w:r>
            <w:r w:rsidRPr="006B087A">
              <w:rPr>
                <w:rFonts w:ascii="Arial" w:hAnsi="Arial"/>
                <w:bCs/>
                <w:i/>
                <w:sz w:val="18"/>
                <w:lang w:eastAsia="sv-SE"/>
              </w:rPr>
              <w:t>rlf-Cause</w:t>
            </w:r>
            <w:r w:rsidRPr="006B087A">
              <w:rPr>
                <w:rFonts w:ascii="Arial" w:hAnsi="Arial"/>
                <w:bCs/>
                <w:iCs/>
                <w:sz w:val="18"/>
                <w:lang w:eastAsia="sv-SE"/>
              </w:rPr>
              <w:t xml:space="preserve"> equals to 'randomAccessProblem' or 'beamRecoveryFailure';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reconnectCellId</w:t>
            </w:r>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r w:rsidRPr="006B087A">
              <w:rPr>
                <w:rFonts w:ascii="Arial" w:hAnsi="Arial"/>
                <w:i/>
                <w:iCs/>
                <w:sz w:val="18"/>
                <w:lang w:eastAsia="zh-CN"/>
              </w:rPr>
              <w:t xml:space="preserve">MobilityFromNRCommand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r w:rsidRPr="006B087A">
              <w:rPr>
                <w:rFonts w:ascii="Arial" w:hAnsi="Arial"/>
                <w:bCs/>
                <w:i/>
                <w:sz w:val="18"/>
                <w:lang w:eastAsia="en-GB"/>
              </w:rPr>
              <w:t>nrReconnectCellID</w:t>
            </w:r>
            <w:r w:rsidRPr="006B087A">
              <w:rPr>
                <w:rFonts w:ascii="Arial" w:hAnsi="Arial"/>
                <w:bCs/>
                <w:iCs/>
                <w:sz w:val="18"/>
                <w:lang w:eastAsia="en-GB"/>
              </w:rPr>
              <w:t xml:space="preserve"> is included and if the UE comes back to RRC CONNECTED in an LTE cell then </w:t>
            </w:r>
            <w:r w:rsidRPr="006B087A">
              <w:rPr>
                <w:rFonts w:ascii="Arial" w:hAnsi="Arial"/>
                <w:bCs/>
                <w:i/>
                <w:sz w:val="18"/>
                <w:lang w:eastAsia="en-GB"/>
              </w:rPr>
              <w:t>eutraReconnectCellID</w:t>
            </w:r>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reestablishmentCellId</w:t>
            </w:r>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r w:rsidRPr="006B087A">
              <w:rPr>
                <w:rFonts w:ascii="Arial" w:hAnsi="Arial"/>
                <w:i/>
                <w:iCs/>
                <w:sz w:val="18"/>
                <w:lang w:eastAsia="zh-CN"/>
              </w:rPr>
              <w:t>conditionalReconfiguration</w:t>
            </w:r>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r w:rsidRPr="006B087A">
              <w:rPr>
                <w:rFonts w:ascii="Arial" w:hAnsi="Arial"/>
                <w:i/>
                <w:iCs/>
                <w:sz w:val="18"/>
                <w:lang w:eastAsia="sv-SE"/>
              </w:rPr>
              <w:t>connectionFailureType</w:t>
            </w:r>
            <w:r w:rsidRPr="006B087A">
              <w:rPr>
                <w:rFonts w:ascii="Arial" w:hAnsi="Arial"/>
                <w:sz w:val="18"/>
                <w:lang w:eastAsia="sv-SE"/>
              </w:rPr>
              <w:t xml:space="preserve"> is set to '</w:t>
            </w:r>
            <w:r w:rsidRPr="006B087A">
              <w:rPr>
                <w:rFonts w:ascii="Arial" w:hAnsi="Arial"/>
                <w:i/>
                <w:iCs/>
                <w:sz w:val="18"/>
                <w:lang w:eastAsia="sv-SE"/>
              </w:rPr>
              <w:t>hof</w:t>
            </w:r>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a radio link failure was detected in the source PCell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scg-FailedAfterMCG</w:t>
            </w:r>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ssbRLMConfigBitmap</w:t>
            </w:r>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timeConnFailure</w:t>
            </w:r>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timeConnSourceDAPS-Failure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sv-SE"/>
              </w:rPr>
              <w:lastRenderedPageBreak/>
              <w:t>timeSinceCHO-Reconfig</w:t>
            </w:r>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timeUntilReconnection</w:t>
            </w:r>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voiceFallbackHO</w:t>
            </w:r>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r w:rsidRPr="006B087A">
              <w:rPr>
                <w:rFonts w:ascii="Arial" w:hAnsi="Arial"/>
                <w:i/>
                <w:iCs/>
                <w:sz w:val="18"/>
                <w:lang w:eastAsia="zh-CN"/>
              </w:rPr>
              <w:t>voiceFallbackIndication</w:t>
            </w:r>
            <w:r w:rsidRPr="006B087A">
              <w:rPr>
                <w:rFonts w:ascii="Arial" w:hAnsi="Arial"/>
                <w:sz w:val="18"/>
                <w:lang w:eastAsia="zh-CN"/>
              </w:rPr>
              <w:t xml:space="preserve"> was included in the </w:t>
            </w:r>
            <w:r w:rsidRPr="006B087A">
              <w:rPr>
                <w:rFonts w:ascii="Arial" w:hAnsi="Arial"/>
                <w:i/>
                <w:iCs/>
                <w:sz w:val="18"/>
                <w:lang w:eastAsia="zh-CN"/>
              </w:rPr>
              <w:t>MobilityFromNRCommand</w:t>
            </w:r>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SuccessHO-Report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target PCell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eutra-TargetCellInfo</w:t>
            </w:r>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PCell and the </w:t>
            </w:r>
            <w:r w:rsidRPr="006B087A">
              <w:rPr>
                <w:rFonts w:ascii="Arial" w:hAnsi="Arial"/>
                <w:bCs/>
                <w:iCs/>
                <w:sz w:val="18"/>
                <w:lang w:eastAsia="ko-KR"/>
              </w:rPr>
              <w:t>last measurement results of the target PCell</w:t>
            </w:r>
            <w:r w:rsidRPr="006B087A">
              <w:rPr>
                <w:rFonts w:ascii="Arial" w:hAnsi="Arial"/>
                <w:sz w:val="18"/>
                <w:lang w:eastAsia="en-GB"/>
              </w:rPr>
              <w:t xml:space="preserve">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eutra-C-RNTI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E-UTRA target PCell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This field refers to the last measurement results taken in the neighboring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measResultNeighFreqListRSSI</w:t>
            </w:r>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measResultServCellRSSI</w:t>
            </w:r>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source PCell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r w:rsidRPr="006B087A">
              <w:rPr>
                <w:rFonts w:ascii="Arial" w:hAnsi="Arial"/>
                <w:b/>
                <w:i/>
                <w:iCs/>
                <w:sz w:val="18"/>
                <w:lang w:eastAsia="ko-KR"/>
              </w:rPr>
              <w:t>rlf-InSourceDAPS</w:t>
            </w:r>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shr-Cause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sourceCellMeas</w:t>
            </w:r>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sourcePCellId</w:t>
            </w:r>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targetPCellId</w:t>
            </w:r>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targetCellMeas</w:t>
            </w:r>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timeSinceCHO-Reconfig</w:t>
            </w:r>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timeSinceSHR</w:t>
            </w:r>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MobilityFromNRCommand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upInterruptionTimeAtHO</w:t>
            </w:r>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FlightPathInfoReport</w:t>
            </w:r>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timeStamp</w:t>
            </w:r>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r w:rsidRPr="006B087A">
              <w:rPr>
                <w:rFonts w:ascii="Arial" w:hAnsi="Arial"/>
                <w:i/>
                <w:sz w:val="18"/>
                <w:lang w:eastAsia="zh-CN"/>
              </w:rPr>
              <w:t>wayPointLocation</w:t>
            </w:r>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wayPointLocation</w:t>
            </w:r>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r w:rsidRPr="006B087A">
              <w:rPr>
                <w:rFonts w:ascii="Arial" w:hAnsi="Arial"/>
                <w:bCs/>
                <w:i/>
                <w:iCs/>
                <w:sz w:val="18"/>
                <w:lang w:eastAsia="ko-KR"/>
              </w:rPr>
              <w:t>LocationCoordinates</w:t>
            </w:r>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SuccessPSCell-Report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neighboring NR Cells when a successful PSCell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pCellId</w:t>
            </w:r>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PCell to which the UE was connected when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sn-InitiatedPSCellChange</w:t>
            </w:r>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This field indicates whether the PSCell change procedure for which the successful PSCell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spr-Cause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PSCell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sourcePSCellId</w:t>
            </w:r>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PSCell of a PSCell change in which the successful PSCell change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sourcePSCellMeas</w:t>
            </w:r>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PSCell of a PSCell change </w:t>
            </w:r>
            <w:r w:rsidRPr="006B087A">
              <w:rPr>
                <w:rFonts w:ascii="Arial" w:hAnsi="Arial"/>
                <w:sz w:val="18"/>
                <w:lang w:eastAsia="en-GB"/>
              </w:rPr>
              <w:t xml:space="preserve">in which the successful PSCell change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targetPSCellId</w:t>
            </w:r>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PSCell of a PSCell change/addition in which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targetPSCellMeas</w:t>
            </w:r>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PSCell of a PSCell change/addition </w:t>
            </w:r>
            <w:r w:rsidRPr="006B087A">
              <w:rPr>
                <w:rFonts w:ascii="Arial" w:hAnsi="Arial"/>
                <w:sz w:val="18"/>
                <w:lang w:eastAsia="en-GB"/>
              </w:rPr>
              <w:t xml:space="preserve">in which the successful PSCell change or addition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timeSinceCPAC-Reconfig</w:t>
            </w:r>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PSCell and the reception of the latest conditional reconfiguration for this target PSCell.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779"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78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781" w:author="Rapp_AfterRAN2#129" w:date="2025-03-01T08:06:00Z"/>
                <w:szCs w:val="22"/>
                <w:lang w:eastAsia="sv-SE"/>
              </w:rPr>
            </w:pPr>
            <w:commentRangeStart w:id="782"/>
            <w:ins w:id="783" w:author="Rapp_AfterRAN2#129" w:date="2025-03-01T08:06:00Z">
              <w:r>
                <w:rPr>
                  <w:i/>
                  <w:iCs/>
                  <w:lang w:eastAsia="ko-KR"/>
                </w:rPr>
                <w:lastRenderedPageBreak/>
                <w:t>CSI-</w:t>
              </w:r>
              <w:r w:rsidRPr="006D0C02">
                <w:rPr>
                  <w:i/>
                  <w:iCs/>
                  <w:lang w:eastAsia="ko-KR"/>
                </w:rPr>
                <w:t>LogMeasReport</w:t>
              </w:r>
              <w:r w:rsidRPr="006D0C02">
                <w:rPr>
                  <w:iCs/>
                  <w:lang w:eastAsia="en-GB"/>
                </w:rPr>
                <w:t xml:space="preserve"> field descriptions</w:t>
              </w:r>
            </w:ins>
            <w:commentRangeEnd w:id="782"/>
            <w:ins w:id="784" w:author="Rapp_AfterRAN2#129" w:date="2025-03-04T17:38:00Z">
              <w:r w:rsidR="00FB75B3">
                <w:rPr>
                  <w:rStyle w:val="CommentReference"/>
                  <w:rFonts w:ascii="Times New Roman" w:hAnsi="Times New Roman"/>
                  <w:b w:val="0"/>
                </w:rPr>
                <w:commentReference w:id="782"/>
              </w:r>
            </w:ins>
          </w:p>
        </w:tc>
      </w:tr>
      <w:tr w:rsidR="00BE1C23" w:rsidRPr="006D0C02" w14:paraId="2BB14026" w14:textId="77777777" w:rsidTr="00E00625">
        <w:trPr>
          <w:ins w:id="78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786" w:author="Rapp_AfterRAN2#129" w:date="2025-03-01T08:06:00Z"/>
                <w:b/>
                <w:i/>
                <w:lang w:eastAsia="ko-KR"/>
              </w:rPr>
            </w:pPr>
            <w:ins w:id="787" w:author="Rapp_AfterRAN2#129" w:date="2025-03-01T08:06:00Z">
              <w:r>
                <w:rPr>
                  <w:b/>
                  <w:i/>
                  <w:lang w:eastAsia="ko-KR"/>
                </w:rPr>
                <w:t>csi-LogM</w:t>
              </w:r>
              <w:r w:rsidRPr="006D0C02">
                <w:rPr>
                  <w:b/>
                  <w:i/>
                  <w:lang w:eastAsia="ko-KR"/>
                </w:rPr>
                <w:t>eas</w:t>
              </w:r>
              <w:r>
                <w:rPr>
                  <w:b/>
                  <w:i/>
                  <w:lang w:eastAsia="ko-KR"/>
                </w:rPr>
                <w:t>Available</w:t>
              </w:r>
            </w:ins>
          </w:p>
          <w:p w14:paraId="70774C26" w14:textId="77777777" w:rsidR="00BE1C23" w:rsidRDefault="00BE1C23" w:rsidP="00E00625">
            <w:pPr>
              <w:pStyle w:val="TAL"/>
              <w:rPr>
                <w:ins w:id="788" w:author="Rapp_AfterRAN2#129" w:date="2025-03-01T08:06:00Z"/>
                <w:b/>
                <w:i/>
                <w:lang w:eastAsia="ko-KR"/>
              </w:rPr>
            </w:pPr>
            <w:ins w:id="789"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79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791" w:author="Rapp_AfterRAN2#129" w:date="2025-03-01T08:06:00Z"/>
                <w:b/>
                <w:i/>
                <w:lang w:eastAsia="ko-KR"/>
              </w:rPr>
            </w:pPr>
            <w:ins w:id="792" w:author="Rapp_AfterRAN2#129" w:date="2025-03-01T08:06:00Z">
              <w:r>
                <w:rPr>
                  <w:b/>
                  <w:i/>
                  <w:lang w:eastAsia="ko-KR"/>
                </w:rPr>
                <w:t>csi-M</w:t>
              </w:r>
              <w:r w:rsidRPr="006D0C02">
                <w:rPr>
                  <w:b/>
                  <w:i/>
                  <w:lang w:eastAsia="ko-KR"/>
                </w:rPr>
                <w:t>easResult</w:t>
              </w:r>
              <w:r>
                <w:rPr>
                  <w:b/>
                  <w:i/>
                  <w:lang w:eastAsia="ko-KR"/>
                </w:rPr>
                <w:t>s</w:t>
              </w:r>
            </w:ins>
          </w:p>
          <w:p w14:paraId="1743806A" w14:textId="3368BBB8" w:rsidR="00BE1C23" w:rsidRPr="006D0C02" w:rsidRDefault="00BE1C23" w:rsidP="00E00625">
            <w:pPr>
              <w:pStyle w:val="TAL"/>
              <w:rPr>
                <w:ins w:id="793" w:author="Rapp_AfterRAN2#129" w:date="2025-03-01T08:06:00Z"/>
                <w:b/>
                <w:i/>
                <w:szCs w:val="22"/>
                <w:lang w:eastAsia="sv-SE"/>
              </w:rPr>
            </w:pPr>
            <w:ins w:id="794"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ins w:id="795" w:author="Rapp_AfterRAN2#129" w:date="2025-03-05T17:54:00Z">
              <w:r w:rsidR="008126AD">
                <w:rPr>
                  <w:bCs/>
                  <w:i/>
                  <w:lang w:eastAsia="ko-KR"/>
                </w:rPr>
                <w:t>c</w:t>
              </w:r>
            </w:ins>
            <w:ins w:id="796" w:author="Rapp_AfterRAN2#129" w:date="2025-03-05T17:55:00Z">
              <w:r w:rsidR="008126AD">
                <w:rPr>
                  <w:bCs/>
                  <w:i/>
                  <w:lang w:eastAsia="ko-KR"/>
                </w:rPr>
                <w:t>ellId</w:t>
              </w:r>
            </w:ins>
            <w:ins w:id="797" w:author="Rapp_AfterRAN2#129" w:date="2025-03-01T08:06:00Z">
              <w:r w:rsidRPr="006D0C02">
                <w:rPr>
                  <w:bCs/>
                  <w:iCs/>
                  <w:lang w:eastAsia="ko-KR"/>
                </w:rPr>
                <w:t>.</w:t>
              </w:r>
            </w:ins>
          </w:p>
        </w:tc>
      </w:tr>
      <w:tr w:rsidR="00BE1C23" w:rsidRPr="006D0C02" w14:paraId="3D5CEFAE" w14:textId="77777777" w:rsidTr="00E00625">
        <w:trPr>
          <w:ins w:id="79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799" w:author="Rapp_AfterRAN2#129" w:date="2025-03-01T08:06:00Z"/>
                <w:b/>
                <w:i/>
                <w:lang w:eastAsia="ko-KR"/>
              </w:rPr>
            </w:pPr>
            <w:ins w:id="800" w:author="Rapp_AfterRAN2#129" w:date="2025-03-01T08:06:00Z">
              <w:r w:rsidRPr="00D14CF8">
                <w:rPr>
                  <w:b/>
                  <w:i/>
                  <w:lang w:eastAsia="ko-KR"/>
                </w:rPr>
                <w:t>csi-RS-MeasResultList</w:t>
              </w:r>
            </w:ins>
          </w:p>
          <w:p w14:paraId="4881F9E7" w14:textId="77777777" w:rsidR="00BE1C23" w:rsidRDefault="00BE1C23" w:rsidP="00E00625">
            <w:pPr>
              <w:pStyle w:val="TAL"/>
              <w:rPr>
                <w:ins w:id="801" w:author="Rapp_AfterRAN2#129" w:date="2025-03-01T08:06:00Z"/>
                <w:b/>
                <w:bCs/>
                <w:i/>
                <w:iCs/>
              </w:rPr>
            </w:pPr>
            <w:ins w:id="802" w:author="Rapp_AfterRAN2#129" w:date="2025-03-01T08:06:00Z">
              <w:r>
                <w:t>List of logged L1 radio measurement results associated to CSI-RS resources.</w:t>
              </w:r>
            </w:ins>
          </w:p>
        </w:tc>
      </w:tr>
      <w:tr w:rsidR="00BE1C23" w:rsidRPr="006D0C02" w14:paraId="5E7BA34C" w14:textId="77777777" w:rsidTr="00E00625">
        <w:trPr>
          <w:ins w:id="80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804" w:author="Rapp_AfterRAN2#129" w:date="2025-03-01T08:06:00Z"/>
                <w:b/>
                <w:i/>
                <w:lang w:eastAsia="ko-KR"/>
              </w:rPr>
            </w:pPr>
            <w:ins w:id="805" w:author="Rapp_AfterRAN2#129" w:date="2025-03-01T08:06:00Z">
              <w:r w:rsidRPr="00D14CF8">
                <w:rPr>
                  <w:b/>
                  <w:i/>
                  <w:lang w:eastAsia="ko-KR"/>
                </w:rPr>
                <w:t>csi-SSB-MeasResultList</w:t>
              </w:r>
            </w:ins>
          </w:p>
          <w:p w14:paraId="5A0DCCEE" w14:textId="77777777" w:rsidR="00BE1C23" w:rsidRDefault="00BE1C23" w:rsidP="00E00625">
            <w:pPr>
              <w:pStyle w:val="TAL"/>
              <w:rPr>
                <w:ins w:id="806" w:author="Rapp_AfterRAN2#129" w:date="2025-03-01T08:06:00Z"/>
                <w:highlight w:val="yellow"/>
              </w:rPr>
            </w:pPr>
            <w:ins w:id="807" w:author="Rapp_AfterRAN2#129" w:date="2025-03-01T08:06:00Z">
              <w:r>
                <w:t>List of logged L1 radio measurement results associated to SSBs.</w:t>
              </w:r>
            </w:ins>
          </w:p>
        </w:tc>
      </w:tr>
      <w:tr w:rsidR="00BE1C23" w:rsidRPr="006D0C02" w14:paraId="03370D38" w14:textId="77777777" w:rsidTr="00E00625">
        <w:trPr>
          <w:ins w:id="80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09" w:author="Rapp_AfterRAN2#129" w:date="2025-03-01T08:06:00Z"/>
                <w:b/>
                <w:bCs/>
                <w:i/>
                <w:iCs/>
                <w:lang w:eastAsia="ko-KR"/>
              </w:rPr>
            </w:pPr>
            <w:ins w:id="810" w:author="Rapp_AfterRAN2#129" w:date="2025-03-01T08:06:00Z">
              <w:r>
                <w:rPr>
                  <w:b/>
                  <w:bCs/>
                  <w:i/>
                  <w:iCs/>
                </w:rPr>
                <w:t>l1</w:t>
              </w:r>
            </w:ins>
            <w:ins w:id="811" w:author="Rapp_AfterRAN2#129" w:date="2025-03-05T12:46:00Z">
              <w:r w:rsidR="00464EFA">
                <w:rPr>
                  <w:b/>
                  <w:bCs/>
                  <w:i/>
                  <w:iCs/>
                </w:rPr>
                <w:t>-</w:t>
              </w:r>
            </w:ins>
            <w:ins w:id="812" w:author="Rapp_AfterRAN2#129" w:date="2025-03-01T08:06:00Z">
              <w:r>
                <w:rPr>
                  <w:b/>
                  <w:bCs/>
                  <w:i/>
                  <w:iCs/>
                </w:rPr>
                <w:t>RSRP</w:t>
              </w:r>
            </w:ins>
          </w:p>
          <w:p w14:paraId="1FB1CDF6" w14:textId="77777777" w:rsidR="00BE1C23" w:rsidRPr="006D0C02" w:rsidRDefault="00BE1C23" w:rsidP="00E00625">
            <w:pPr>
              <w:pStyle w:val="TAL"/>
              <w:rPr>
                <w:ins w:id="813" w:author="Rapp_AfterRAN2#129" w:date="2025-03-01T08:06:00Z"/>
                <w:b/>
                <w:i/>
                <w:lang w:eastAsia="ko-KR"/>
              </w:rPr>
            </w:pPr>
            <w:ins w:id="814" w:author="Rapp_AfterRAN2#129" w:date="2025-03-01T08:0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BE1C23" w:rsidRPr="006D0C02" w14:paraId="37635D06" w14:textId="77777777" w:rsidTr="00E00625">
        <w:trPr>
          <w:ins w:id="81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16" w:author="Rapp_AfterRAN2#129" w:date="2025-03-01T08:06:00Z"/>
                <w:b/>
                <w:i/>
                <w:lang w:eastAsia="ko-KR"/>
              </w:rPr>
            </w:pPr>
            <w:ins w:id="817" w:author="Rapp_AfterRAN2#129" w:date="2025-03-01T08:06:00Z">
              <w:r>
                <w:rPr>
                  <w:b/>
                  <w:i/>
                  <w:lang w:eastAsia="ko-KR"/>
                </w:rPr>
                <w:t>refCSI-LoggedMeasurementConfigId</w:t>
              </w:r>
            </w:ins>
          </w:p>
          <w:p w14:paraId="70D85C8C" w14:textId="77777777" w:rsidR="00BE1C23" w:rsidRDefault="00BE1C23" w:rsidP="00E00625">
            <w:pPr>
              <w:pStyle w:val="TAL"/>
              <w:rPr>
                <w:ins w:id="818" w:author="Rapp_AfterRAN2#129" w:date="2025-03-01T08:06:00Z"/>
                <w:b/>
                <w:i/>
                <w:lang w:eastAsia="ko-KR"/>
              </w:rPr>
            </w:pPr>
            <w:ins w:id="819" w:author="Rapp_AfterRAN2#129" w:date="2025-03-01T08:0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BE1C23" w:rsidRPr="006D0C02" w14:paraId="7A272DA1" w14:textId="77777777" w:rsidTr="00E00625">
        <w:trPr>
          <w:ins w:id="82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21" w:author="Rapp_AfterRAN2#129" w:date="2025-03-01T08:06:00Z"/>
                <w:b/>
                <w:i/>
                <w:lang w:eastAsia="ko-KR"/>
              </w:rPr>
            </w:pPr>
            <w:ins w:id="822" w:author="Rapp_AfterRAN2#129" w:date="2025-03-01T08:06:00Z">
              <w:r>
                <w:rPr>
                  <w:b/>
                  <w:i/>
                  <w:lang w:eastAsia="ko-KR"/>
                </w:rPr>
                <w:t>rs-Index</w:t>
              </w:r>
            </w:ins>
          </w:p>
          <w:p w14:paraId="320EBAF6" w14:textId="77777777" w:rsidR="00BE1C23" w:rsidRPr="006D0C02" w:rsidRDefault="00BE1C23" w:rsidP="00E00625">
            <w:pPr>
              <w:pStyle w:val="TAL"/>
              <w:rPr>
                <w:ins w:id="823" w:author="Rapp_AfterRAN2#129" w:date="2025-03-01T08:06:00Z"/>
                <w:b/>
                <w:i/>
                <w:szCs w:val="22"/>
                <w:lang w:eastAsia="sv-SE"/>
              </w:rPr>
            </w:pPr>
            <w:ins w:id="824"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25" w:name="_Toc60777137"/>
      <w:bookmarkStart w:id="826" w:name="_Toc185577649"/>
      <w:r w:rsidRPr="0062526C">
        <w:rPr>
          <w:rFonts w:ascii="Arial" w:hAnsi="Arial"/>
          <w:sz w:val="32"/>
          <w:lang w:eastAsia="zh-CN"/>
        </w:rPr>
        <w:t>6.3</w:t>
      </w:r>
      <w:r w:rsidRPr="0062526C">
        <w:rPr>
          <w:rFonts w:ascii="Arial" w:hAnsi="Arial"/>
          <w:sz w:val="32"/>
          <w:lang w:eastAsia="zh-CN"/>
        </w:rPr>
        <w:tab/>
        <w:t>RRC information elements</w:t>
      </w:r>
      <w:bookmarkEnd w:id="825"/>
      <w:bookmarkEnd w:id="826"/>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27" w:name="_Toc60777158"/>
      <w:bookmarkStart w:id="828" w:name="_Toc185577682"/>
      <w:bookmarkStart w:id="829"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27"/>
      <w:bookmarkEnd w:id="828"/>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30" w:author="Rapp_AfterRAN2#129" w:date="2025-03-01T08:07:00Z"/>
          <w:rFonts w:ascii="Arial" w:hAnsi="Arial"/>
          <w:sz w:val="24"/>
          <w:lang w:eastAsia="ja-JP"/>
        </w:rPr>
      </w:pPr>
      <w:bookmarkStart w:id="831" w:name="_Toc60777216"/>
      <w:bookmarkStart w:id="832" w:name="_Toc185577752"/>
      <w:bookmarkEnd w:id="829"/>
      <w:ins w:id="833" w:author="Rapp_AfterRAN2#129" w:date="2025-03-01T08:07:00Z">
        <w:r w:rsidRPr="000C3103">
          <w:rPr>
            <w:rFonts w:ascii="Arial" w:hAnsi="Arial"/>
            <w:sz w:val="24"/>
            <w:lang w:eastAsia="ja-JP"/>
          </w:rPr>
          <w:t>–</w:t>
        </w:r>
        <w:r w:rsidRPr="000C3103">
          <w:rPr>
            <w:rFonts w:ascii="Arial" w:hAnsi="Arial"/>
            <w:sz w:val="24"/>
            <w:lang w:eastAsia="ja-JP"/>
          </w:rPr>
          <w:tab/>
        </w:r>
        <w:commentRangeStart w:id="834"/>
        <w:r w:rsidRPr="000C3103">
          <w:rPr>
            <w:rFonts w:ascii="Arial" w:hAnsi="Arial"/>
            <w:i/>
            <w:sz w:val="24"/>
            <w:lang w:eastAsia="ja-JP"/>
          </w:rPr>
          <w:t>ApplicabilityReportList</w:t>
        </w:r>
      </w:ins>
    </w:p>
    <w:p w14:paraId="3F6A57EF" w14:textId="10EF02C0" w:rsidR="00552B3A" w:rsidRPr="000C3103" w:rsidRDefault="00552B3A" w:rsidP="00552B3A">
      <w:pPr>
        <w:overflowPunct w:val="0"/>
        <w:autoSpaceDE w:val="0"/>
        <w:autoSpaceDN w:val="0"/>
        <w:adjustRightInd w:val="0"/>
        <w:textAlignment w:val="baseline"/>
        <w:rPr>
          <w:ins w:id="835" w:author="Rapp_AfterRAN2#129" w:date="2025-03-01T08:07:00Z"/>
          <w:lang w:eastAsia="zh-CN"/>
        </w:rPr>
      </w:pPr>
      <w:ins w:id="836" w:author="Rapp_AfterRAN2#129" w:date="2025-03-01T08:07: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ins>
      <w:ins w:id="837" w:author="Rapp_AfterRAN2#129" w:date="2025-03-06T10:18:00Z">
        <w:r w:rsidR="00A84780">
          <w:rPr>
            <w:lang w:eastAsia="ja-JP"/>
          </w:rPr>
          <w:t xml:space="preserve"> configurations</w:t>
        </w:r>
      </w:ins>
      <w:ins w:id="838"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39" w:author="Rapp_AfterRAN2#129" w:date="2025-03-01T08:07:00Z"/>
          <w:rFonts w:ascii="Arial" w:hAnsi="Arial"/>
          <w:b/>
          <w:lang w:eastAsia="ja-JP"/>
        </w:rPr>
      </w:pPr>
      <w:ins w:id="840" w:author="Rapp_AfterRAN2#129" w:date="2025-03-01T08:07:00Z">
        <w:r w:rsidRPr="000C3103">
          <w:rPr>
            <w:rFonts w:ascii="Arial" w:hAnsi="Arial"/>
            <w:b/>
            <w:i/>
            <w:lang w:eastAsia="ja-JP"/>
          </w:rPr>
          <w:t xml:space="preserve">ApplicabilityReportList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Rapp_AfterRAN2#129" w:date="2025-03-01T08:07:00Z"/>
          <w:rFonts w:ascii="Courier New" w:hAnsi="Courier New"/>
          <w:color w:val="808080"/>
          <w:sz w:val="16"/>
          <w:lang w:eastAsia="en-GB"/>
        </w:rPr>
      </w:pPr>
      <w:ins w:id="842"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Rapp_AfterRAN2#129" w:date="2025-03-01T08:07:00Z"/>
          <w:rFonts w:ascii="Courier New" w:hAnsi="Courier New"/>
          <w:color w:val="808080"/>
          <w:sz w:val="16"/>
          <w:lang w:eastAsia="en-GB"/>
        </w:rPr>
      </w:pPr>
      <w:ins w:id="844"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Rapp_AfterRAN2#129" w:date="2025-03-01T08:07:00Z"/>
          <w:rFonts w:ascii="Courier New" w:hAnsi="Courier New"/>
          <w:sz w:val="16"/>
          <w:lang w:eastAsia="en-GB"/>
        </w:rPr>
      </w:pPr>
      <w:ins w:id="847" w:author="Rapp_AfterRAN2#129" w:date="2025-03-01T08:07:00Z">
        <w:r w:rsidRPr="000C3103">
          <w:rPr>
            <w:rFonts w:ascii="Courier New" w:hAnsi="Courier New"/>
            <w:sz w:val="16"/>
            <w:lang w:eastAsia="en-GB"/>
          </w:rPr>
          <w:t>ApplicabilityReportList-</w:t>
        </w:r>
        <w:proofErr w:type="gramStart"/>
        <w:r w:rsidRPr="000C3103">
          <w:rPr>
            <w:rFonts w:ascii="Courier New" w:hAnsi="Courier New"/>
            <w:sz w:val="16"/>
            <w:lang w:eastAsia="en-GB"/>
          </w:rPr>
          <w:t>r19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848" w:author="Rapp_AfterRAN2#129" w:date="2025-03-05T08:58:00Z">
        <w:r w:rsidR="00752CC7" w:rsidRPr="000C3103">
          <w:rPr>
            <w:rFonts w:ascii="Courier New" w:hAnsi="Courier New"/>
            <w:color w:val="FF0000"/>
            <w:sz w:val="16"/>
            <w:lang w:eastAsia="en-GB"/>
          </w:rPr>
          <w:t>FFS</w:t>
        </w:r>
      </w:ins>
      <w:ins w:id="849"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Rapp_AfterRAN2#129" w:date="2025-03-01T08:07:00Z"/>
          <w:rFonts w:ascii="Courier New" w:hAnsi="Courier New"/>
          <w:sz w:val="16"/>
          <w:lang w:eastAsia="en-GB"/>
        </w:rPr>
      </w:pPr>
      <w:ins w:id="852" w:author="Rapp_AfterRAN2#129" w:date="2025-03-01T08:07:00Z">
        <w:r w:rsidRPr="000C3103">
          <w:rPr>
            <w:rFonts w:ascii="Courier New" w:hAnsi="Courier New"/>
            <w:sz w:val="16"/>
            <w:lang w:eastAsia="en-GB"/>
          </w:rPr>
          <w:t xml:space="preserve">ApplicabilityReport-r19 ::=       </w:t>
        </w:r>
      </w:ins>
      <w:ins w:id="853"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54" w:author="Rapp_AfterRAN2#129" w:date="2025-03-01T08:07:00Z">
        <w:r w:rsidRPr="000C3103">
          <w:rPr>
            <w:rFonts w:ascii="Courier New" w:hAnsi="Courier New"/>
            <w:sz w:val="16"/>
            <w:lang w:eastAsia="en-GB"/>
          </w:rPr>
          <w:t>{</w:t>
        </w:r>
      </w:ins>
      <w:commentRangeEnd w:id="834"/>
      <w:ins w:id="855" w:author="Rapp_AfterRAN2#129" w:date="2025-03-06T16:17:00Z">
        <w:r w:rsidR="00B959A8">
          <w:rPr>
            <w:rStyle w:val="CommentReference"/>
          </w:rPr>
          <w:commentReference w:id="834"/>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Rapp_AfterRAN2#129" w:date="2025-03-05T08:59:00Z"/>
          <w:rFonts w:ascii="Courier New" w:hAnsi="Courier New"/>
          <w:sz w:val="16"/>
          <w:lang w:eastAsia="en-GB"/>
        </w:rPr>
      </w:pPr>
      <w:ins w:id="857" w:author="Rapp_AfterRAN2#129" w:date="2025-03-05T08:58:00Z">
        <w:r>
          <w:rPr>
            <w:rFonts w:ascii="Courier New" w:hAnsi="Courier New"/>
            <w:sz w:val="16"/>
            <w:lang w:eastAsia="en-GB"/>
          </w:rPr>
          <w:t xml:space="preserve">    </w:t>
        </w:r>
        <w:commentRangeStart w:id="858"/>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ins w:id="859" w:author="Rapp_AfterRAN2#129" w:date="2025-03-05T08:59:00Z">
        <w:r w:rsidR="00085865">
          <w:rPr>
            <w:rFonts w:ascii="Courier New" w:hAnsi="Courier New"/>
            <w:sz w:val="16"/>
            <w:lang w:eastAsia="en-GB"/>
          </w:rPr>
          <w:t>ServCellIndex</w:t>
        </w:r>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Rapp_AfterRAN2#129" w:date="2025-03-05T09:00:00Z"/>
          <w:rFonts w:ascii="Courier New" w:hAnsi="Courier New"/>
          <w:sz w:val="16"/>
          <w:lang w:eastAsia="en-GB"/>
        </w:rPr>
      </w:pPr>
      <w:ins w:id="861" w:author="Rapp_AfterRAN2#129" w:date="2025-03-05T08:59:00Z">
        <w:r>
          <w:rPr>
            <w:rFonts w:ascii="Courier New" w:hAnsi="Courier New"/>
            <w:sz w:val="16"/>
            <w:lang w:eastAsia="en-GB"/>
          </w:rPr>
          <w:lastRenderedPageBreak/>
          <w:t xml:space="preserve">    </w:t>
        </w:r>
        <w:commentRangeStart w:id="862"/>
        <w:proofErr w:type="gramStart"/>
        <w:r w:rsidRPr="00A60173">
          <w:rPr>
            <w:rFonts w:ascii="Courier New" w:hAnsi="Courier New"/>
            <w:sz w:val="16"/>
            <w:lang w:eastAsia="en-GB"/>
          </w:rPr>
          <w:t>applicab</w:t>
        </w:r>
      </w:ins>
      <w:ins w:id="863" w:author="Rapp_AfterRAN2#129" w:date="2025-03-05T09:00:00Z">
        <w:r>
          <w:rPr>
            <w:rFonts w:ascii="Courier New" w:hAnsi="Courier New"/>
            <w:sz w:val="16"/>
            <w:lang w:eastAsia="en-GB"/>
          </w:rPr>
          <w:t>le</w:t>
        </w:r>
      </w:ins>
      <w:ins w:id="864" w:author="Rapp_AfterRAN2#129" w:date="2025-03-05T08:59:00Z">
        <w:r w:rsidRPr="00A60173">
          <w:rPr>
            <w:rFonts w:ascii="Courier New" w:hAnsi="Courier New"/>
            <w:sz w:val="16"/>
            <w:lang w:eastAsia="en-GB"/>
          </w:rPr>
          <w:t>ReportConfigIdList-r19</w:t>
        </w:r>
        <w:proofErr w:type="gramEnd"/>
        <w:r w:rsidRPr="00A60173">
          <w:rPr>
            <w:rFonts w:ascii="Courier New" w:hAnsi="Courier New"/>
            <w:sz w:val="16"/>
            <w:lang w:eastAsia="en-GB"/>
          </w:rPr>
          <w:t xml:space="preserve">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CSI-ReportConfigId</w:t>
        </w:r>
      </w:ins>
      <w:ins w:id="865"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866" w:author="Rapp_AfterRAN2#129" w:date="2025-03-05T12:51:00Z">
        <w:r w:rsidR="00466524" w:rsidRPr="00A60173">
          <w:rPr>
            <w:rFonts w:ascii="Courier New" w:hAnsi="Courier New"/>
            <w:sz w:val="16"/>
            <w:lang w:eastAsia="en-GB"/>
          </w:rPr>
          <w:t>,</w:t>
        </w:r>
      </w:ins>
      <w:ins w:id="867"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Rapp_AfterRAN2#129" w:date="2025-03-01T08:07:00Z"/>
          <w:rFonts w:ascii="Courier New" w:hAnsi="Courier New"/>
          <w:sz w:val="16"/>
          <w:lang w:eastAsia="en-GB"/>
        </w:rPr>
      </w:pPr>
      <w:ins w:id="869" w:author="Rapp_AfterRAN2#129" w:date="2025-03-05T09:00:00Z">
        <w:r>
          <w:rPr>
            <w:rFonts w:ascii="Courier New" w:hAnsi="Courier New"/>
            <w:sz w:val="16"/>
            <w:lang w:eastAsia="en-GB"/>
          </w:rPr>
          <w:t xml:space="preserve">    </w:t>
        </w:r>
        <w:proofErr w:type="gramStart"/>
        <w:r>
          <w:rPr>
            <w:rFonts w:ascii="Courier New" w:hAnsi="Courier New"/>
            <w:sz w:val="16"/>
            <w:lang w:eastAsia="en-GB"/>
          </w:rPr>
          <w:t>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ReportConfigIdList-r19</w:t>
        </w:r>
        <w:proofErr w:type="gramEnd"/>
        <w:r w:rsidRPr="00A60173">
          <w:rPr>
            <w:rFonts w:ascii="Courier New" w:hAnsi="Courier New"/>
            <w:sz w:val="16"/>
            <w:lang w:eastAsia="en-GB"/>
          </w:rPr>
          <w:t xml:space="preserve">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CSI-ReportConfigId</w:t>
        </w:r>
      </w:ins>
      <w:ins w:id="870"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871" w:author="Rapp_AfterRAN2#129" w:date="2025-03-05T12:51:00Z">
        <w:r w:rsidR="00466524" w:rsidRPr="00A60173">
          <w:rPr>
            <w:rFonts w:ascii="Courier New" w:hAnsi="Courier New"/>
            <w:sz w:val="16"/>
            <w:lang w:eastAsia="en-GB"/>
          </w:rPr>
          <w:t>,</w:t>
        </w:r>
      </w:ins>
      <w:ins w:id="872" w:author="Rapp_AfterRAN2#129" w:date="2025-03-05T12:49:00Z">
        <w:r w:rsidR="003510CE" w:rsidRPr="00C75525">
          <w:rPr>
            <w:rFonts w:ascii="Courier New" w:hAnsi="Courier New"/>
            <w:sz w:val="16"/>
            <w:lang w:eastAsia="en-GB"/>
          </w:rPr>
          <w:t xml:space="preserve"> </w:t>
        </w:r>
        <w:commentRangeStart w:id="873"/>
        <w:r w:rsidR="003510CE" w:rsidRPr="00C75525">
          <w:rPr>
            <w:rFonts w:ascii="Courier New" w:hAnsi="Courier New"/>
            <w:color w:val="808080"/>
            <w:sz w:val="16"/>
            <w:lang w:eastAsia="en-GB"/>
          </w:rPr>
          <w:t>--Need R</w:t>
        </w:r>
      </w:ins>
      <w:commentRangeEnd w:id="858"/>
      <w:ins w:id="874" w:author="Rapp_AfterRAN2#129" w:date="2025-03-06T16:17:00Z">
        <w:r w:rsidR="00B959A8">
          <w:rPr>
            <w:rStyle w:val="CommentReference"/>
          </w:rPr>
          <w:commentReference w:id="858"/>
        </w:r>
      </w:ins>
      <w:commentRangeEnd w:id="862"/>
      <w:r w:rsidR="004A36C8">
        <w:rPr>
          <w:rStyle w:val="CommentReference"/>
        </w:rPr>
        <w:commentReference w:id="862"/>
      </w:r>
      <w:commentRangeEnd w:id="873"/>
      <w:r w:rsidR="004A36C8">
        <w:rPr>
          <w:rStyle w:val="CommentReference"/>
        </w:rPr>
        <w:commentReference w:id="873"/>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Rapp_AfterRAN2#129" w:date="2025-03-01T08:07:00Z"/>
          <w:rFonts w:ascii="Courier New" w:hAnsi="Courier New"/>
          <w:sz w:val="16"/>
          <w:lang w:eastAsia="en-GB"/>
        </w:rPr>
      </w:pPr>
      <w:ins w:id="876"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Rapp_AfterRAN2#129" w:date="2025-03-01T08:07:00Z"/>
          <w:rFonts w:ascii="Courier New" w:hAnsi="Courier New"/>
          <w:sz w:val="16"/>
          <w:lang w:eastAsia="en-GB"/>
        </w:rPr>
      </w:pPr>
      <w:ins w:id="878"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Rapp_AfterRAN2#129" w:date="2025-03-01T08:07:00Z"/>
          <w:rFonts w:ascii="Courier New" w:hAnsi="Courier New"/>
          <w:color w:val="808080"/>
          <w:sz w:val="16"/>
          <w:lang w:eastAsia="en-GB"/>
        </w:rPr>
      </w:pPr>
      <w:ins w:id="881"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Rapp_AfterRAN2#129" w:date="2025-03-01T08:07:00Z"/>
          <w:rFonts w:ascii="Courier New" w:hAnsi="Courier New"/>
          <w:color w:val="808080"/>
          <w:sz w:val="16"/>
          <w:lang w:eastAsia="en-GB"/>
        </w:rPr>
      </w:pPr>
      <w:ins w:id="883"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884" w:author="Rapp_AfterRAN2#129" w:date="2025-03-01T08:07:00Z"/>
          <w:lang w:eastAsia="ja-JP"/>
        </w:rPr>
      </w:pPr>
      <w:ins w:id="885"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886" w:author="Rapp_AfterRAN2#129" w:date="2025-03-05T09:01:00Z">
        <w:r w:rsidR="00E17BC1">
          <w:rPr>
            <w:lang w:eastAsia="ja-JP"/>
          </w:rPr>
          <w:t xml:space="preserve"> in </w:t>
        </w:r>
        <w:r w:rsidR="00E17BC1" w:rsidRPr="002035A8">
          <w:rPr>
            <w:i/>
            <w:iCs/>
            <w:lang w:eastAsia="ja-JP"/>
          </w:rPr>
          <w:t>ApplicabilityReport</w:t>
        </w:r>
      </w:ins>
      <w:ins w:id="887" w:author="Rapp_AfterRAN2#129" w:date="2025-03-05T09:02:00Z">
        <w:r w:rsidR="002139C6">
          <w:rPr>
            <w:lang w:eastAsia="ja-JP"/>
          </w:rPr>
          <w:t xml:space="preserve">, e.g. for </w:t>
        </w:r>
        <w:r w:rsidR="002035A8">
          <w:rPr>
            <w:lang w:eastAsia="ja-JP"/>
          </w:rPr>
          <w:t>option B</w:t>
        </w:r>
      </w:ins>
      <w:ins w:id="888"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889"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890"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891" w:author="Rapp_AfterRAN2#129" w:date="2025-03-01T08:07:00Z"/>
                <w:rFonts w:ascii="Arial" w:hAnsi="Arial"/>
                <w:b/>
                <w:sz w:val="18"/>
                <w:lang w:eastAsia="ja-JP"/>
              </w:rPr>
            </w:pPr>
            <w:ins w:id="892" w:author="Rapp_AfterRAN2#129" w:date="2025-03-01T08:07:00Z">
              <w:r w:rsidRPr="00A60173">
                <w:rPr>
                  <w:rFonts w:ascii="Arial" w:hAnsi="Arial"/>
                  <w:b/>
                  <w:i/>
                  <w:sz w:val="18"/>
                  <w:lang w:eastAsia="ja-JP"/>
                </w:rPr>
                <w:t>ApplicabilityReportList field descriptions</w:t>
              </w:r>
            </w:ins>
          </w:p>
        </w:tc>
      </w:tr>
      <w:tr w:rsidR="000E4A2E" w:rsidRPr="00A60173" w14:paraId="42AEA889" w14:textId="77777777" w:rsidTr="00DA6D4B">
        <w:trPr>
          <w:ins w:id="893"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894" w:author="Rapp_AfterRAN2#129" w:date="2025-03-05T09:03:00Z"/>
                <w:rFonts w:ascii="Arial" w:hAnsi="Arial"/>
                <w:b/>
                <w:i/>
                <w:sz w:val="18"/>
                <w:lang w:eastAsia="ja-JP"/>
              </w:rPr>
            </w:pPr>
            <w:ins w:id="895"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ins>
          </w:p>
          <w:p w14:paraId="13978581" w14:textId="4F958AE9" w:rsidR="00400D67" w:rsidRDefault="002B4EE1" w:rsidP="000E4A2E">
            <w:pPr>
              <w:keepNext/>
              <w:keepLines/>
              <w:overflowPunct w:val="0"/>
              <w:autoSpaceDE w:val="0"/>
              <w:autoSpaceDN w:val="0"/>
              <w:adjustRightInd w:val="0"/>
              <w:spacing w:after="0"/>
              <w:textAlignment w:val="baseline"/>
              <w:rPr>
                <w:ins w:id="896" w:author="Rapp_AfterRAN2#129" w:date="2025-03-05T09:04:00Z"/>
                <w:rFonts w:ascii="Arial" w:hAnsi="Arial"/>
                <w:bCs/>
                <w:iCs/>
                <w:sz w:val="18"/>
                <w:szCs w:val="22"/>
                <w:lang w:eastAsia="ja-JP"/>
              </w:rPr>
            </w:pPr>
            <w:ins w:id="897"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898" w:author="Rapp_AfterRAN2#129" w:date="2025-03-06T08:54:00Z">
              <w:r w:rsidR="00455EEC">
                <w:rPr>
                  <w:rFonts w:ascii="Arial" w:hAnsi="Arial"/>
                  <w:sz w:val="18"/>
                  <w:szCs w:val="22"/>
                  <w:lang w:eastAsia="en-GB"/>
                </w:rPr>
                <w:t>hat</w:t>
              </w:r>
            </w:ins>
            <w:ins w:id="899" w:author="Rapp_AfterRAN2#129" w:date="2025-03-05T09:04:00Z">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900"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901" w:author="Rapp_AfterRAN2#129" w:date="2025-03-05T09:03:00Z"/>
                <w:lang w:eastAsia="ja-JP"/>
              </w:rPr>
            </w:pPr>
            <w:ins w:id="902"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903"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904" w:author="Rapp_AfterRAN2#129" w:date="2025-03-01T08:07:00Z"/>
                <w:rFonts w:ascii="Arial" w:hAnsi="Arial"/>
                <w:b/>
                <w:i/>
                <w:sz w:val="18"/>
                <w:lang w:eastAsia="ja-JP"/>
              </w:rPr>
            </w:pPr>
            <w:ins w:id="905" w:author="Rapp_AfterRAN2#129" w:date="2025-03-01T08:07:00Z">
              <w:r w:rsidRPr="000C3103">
                <w:rPr>
                  <w:rFonts w:ascii="Arial" w:hAnsi="Arial"/>
                  <w:b/>
                  <w:i/>
                  <w:sz w:val="18"/>
                  <w:lang w:eastAsia="ja-JP"/>
                </w:rPr>
                <w:t>applicab</w:t>
              </w:r>
            </w:ins>
            <w:ins w:id="906" w:author="Rapp_AfterRAN2#129" w:date="2025-03-05T09:05:00Z">
              <w:r w:rsidR="00C26232">
                <w:rPr>
                  <w:rFonts w:ascii="Arial" w:hAnsi="Arial"/>
                  <w:b/>
                  <w:i/>
                  <w:sz w:val="18"/>
                  <w:lang w:eastAsia="ja-JP"/>
                </w:rPr>
                <w:t>le</w:t>
              </w:r>
            </w:ins>
            <w:ins w:id="907" w:author="Rapp_AfterRAN2#129" w:date="2025-03-01T08:07:00Z">
              <w:r w:rsidRPr="000C3103">
                <w:rPr>
                  <w:rFonts w:ascii="Arial" w:hAnsi="Arial"/>
                  <w:b/>
                  <w:i/>
                  <w:sz w:val="18"/>
                  <w:lang w:eastAsia="ja-JP"/>
                </w:rPr>
                <w:t>Report</w:t>
              </w:r>
            </w:ins>
            <w:ins w:id="908" w:author="Rapp_AfterRAN2#129" w:date="2025-03-05T09:05:00Z">
              <w:r w:rsidR="009A27E0">
                <w:rPr>
                  <w:rFonts w:ascii="Arial" w:hAnsi="Arial"/>
                  <w:b/>
                  <w:i/>
                  <w:sz w:val="18"/>
                  <w:lang w:eastAsia="ja-JP"/>
                </w:rPr>
                <w:t>Config</w:t>
              </w:r>
            </w:ins>
            <w:ins w:id="909" w:author="Rapp_AfterRAN2#129" w:date="2025-03-01T08:07:00Z">
              <w:r w:rsidRPr="000C3103">
                <w:rPr>
                  <w:rFonts w:ascii="Arial" w:hAnsi="Arial"/>
                  <w:b/>
                  <w:i/>
                  <w:sz w:val="18"/>
                  <w:lang w:eastAsia="ja-JP"/>
                </w:rPr>
                <w:t>Id</w:t>
              </w:r>
            </w:ins>
            <w:ins w:id="910" w:author="Rapp_AfterRAN2#129" w:date="2025-03-05T09:06:00Z">
              <w:r w:rsidR="009A27E0">
                <w:rPr>
                  <w:rFonts w:ascii="Arial" w:hAnsi="Arial"/>
                  <w:b/>
                  <w:i/>
                  <w:sz w:val="18"/>
                  <w:lang w:eastAsia="ja-JP"/>
                </w:rPr>
                <w:t>List</w:t>
              </w:r>
            </w:ins>
          </w:p>
          <w:p w14:paraId="26F54ACA" w14:textId="16F73E82" w:rsidR="00475ED5" w:rsidRPr="00D43682" w:rsidRDefault="00552B3A" w:rsidP="00D43682">
            <w:pPr>
              <w:keepNext/>
              <w:keepLines/>
              <w:overflowPunct w:val="0"/>
              <w:autoSpaceDE w:val="0"/>
              <w:autoSpaceDN w:val="0"/>
              <w:adjustRightInd w:val="0"/>
              <w:spacing w:after="0"/>
              <w:textAlignment w:val="baseline"/>
              <w:rPr>
                <w:ins w:id="911" w:author="Rapp_AfterRAN2#129" w:date="2025-03-01T08:07:00Z"/>
                <w:rFonts w:ascii="Arial" w:hAnsi="Arial"/>
                <w:sz w:val="18"/>
                <w:lang w:eastAsia="ja-JP"/>
              </w:rPr>
            </w:pPr>
            <w:ins w:id="912" w:author="Rapp_AfterRAN2#129" w:date="2025-03-01T08:07:00Z">
              <w:r w:rsidRPr="00A60173">
                <w:rPr>
                  <w:rFonts w:ascii="Arial" w:hAnsi="Arial"/>
                  <w:sz w:val="18"/>
                  <w:szCs w:val="22"/>
                  <w:lang w:eastAsia="en-GB"/>
                </w:rPr>
                <w:t xml:space="preserve">Indicates </w:t>
              </w:r>
            </w:ins>
            <w:ins w:id="913"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CSI-R</w:t>
              </w:r>
              <w:r w:rsidR="00D43682" w:rsidRPr="00A60173">
                <w:rPr>
                  <w:rFonts w:ascii="Arial" w:hAnsi="Arial"/>
                  <w:bCs/>
                  <w:i/>
                  <w:iCs/>
                  <w:sz w:val="18"/>
                  <w:szCs w:val="22"/>
                  <w:lang w:eastAsia="en-GB"/>
                </w:rPr>
                <w:t>eportConfigID</w:t>
              </w:r>
              <w:r w:rsidR="00D43682">
                <w:rPr>
                  <w:rFonts w:ascii="Arial" w:hAnsi="Arial"/>
                  <w:bCs/>
                  <w:sz w:val="18"/>
                  <w:szCs w:val="22"/>
                  <w:lang w:eastAsia="en-GB"/>
                </w:rPr>
                <w:t>, each</w:t>
              </w:r>
            </w:ins>
            <w:ins w:id="914" w:author="Rapp_AfterRAN2#129" w:date="2025-03-01T08:23:00Z">
              <w:r w:rsidR="003C02C5" w:rsidRPr="00A60173">
                <w:rPr>
                  <w:rFonts w:ascii="Arial" w:hAnsi="Arial"/>
                  <w:sz w:val="18"/>
                  <w:szCs w:val="22"/>
                  <w:lang w:eastAsia="en-GB"/>
                </w:rPr>
                <w:t xml:space="preserve"> </w:t>
              </w:r>
            </w:ins>
            <w:ins w:id="915"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ins w:id="916" w:author="Rapp_AfterRAN2#129" w:date="2025-03-05T09:07:00Z">
              <w:r w:rsidR="00D43682" w:rsidRPr="00A60173">
                <w:rPr>
                  <w:rFonts w:ascii="Arial" w:hAnsi="Arial"/>
                  <w:bCs/>
                  <w:sz w:val="18"/>
                  <w:szCs w:val="22"/>
                  <w:lang w:eastAsia="en-GB"/>
                </w:rPr>
                <w:t xml:space="preserve"> according to which the radio measurement prediction</w:t>
              </w:r>
            </w:ins>
            <w:ins w:id="917"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18" w:author="Rapp_AfterRAN2#129" w:date="2025-03-05T09:07:00Z">
              <w:r w:rsidR="00D43682" w:rsidRPr="00A60173">
                <w:rPr>
                  <w:rFonts w:ascii="Arial" w:hAnsi="Arial"/>
                  <w:bCs/>
                  <w:sz w:val="18"/>
                  <w:szCs w:val="22"/>
                  <w:lang w:eastAsia="en-GB"/>
                </w:rPr>
                <w:t xml:space="preserve"> at the UE are applicable</w:t>
              </w:r>
            </w:ins>
            <w:ins w:id="919"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20"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21" w:author="Rapp_AfterRAN2#129" w:date="2025-03-01T08:29:00Z"/>
                <w:rFonts w:ascii="Arial" w:hAnsi="Arial"/>
                <w:b/>
                <w:i/>
                <w:sz w:val="18"/>
                <w:lang w:eastAsia="ja-JP"/>
              </w:rPr>
            </w:pPr>
            <w:ins w:id="922" w:author="Rapp_AfterRAN2#129" w:date="2025-03-05T09:06:00Z">
              <w:r>
                <w:rPr>
                  <w:rFonts w:ascii="Arial" w:hAnsi="Arial"/>
                  <w:b/>
                  <w:i/>
                  <w:sz w:val="18"/>
                  <w:lang w:eastAsia="ja-JP"/>
                </w:rPr>
                <w:t>nonA</w:t>
              </w:r>
            </w:ins>
            <w:ins w:id="923" w:author="Rapp_AfterRAN2#129" w:date="2025-03-01T08:27:00Z">
              <w:r w:rsidR="00190283">
                <w:rPr>
                  <w:rFonts w:ascii="Arial" w:hAnsi="Arial"/>
                  <w:b/>
                  <w:i/>
                  <w:sz w:val="18"/>
                  <w:lang w:eastAsia="ja-JP"/>
                </w:rPr>
                <w:t>pplicab</w:t>
              </w:r>
            </w:ins>
            <w:ins w:id="924" w:author="Rapp_AfterRAN2#129" w:date="2025-03-05T09:06:00Z">
              <w:r>
                <w:rPr>
                  <w:rFonts w:ascii="Arial" w:hAnsi="Arial"/>
                  <w:b/>
                  <w:i/>
                  <w:sz w:val="18"/>
                  <w:lang w:eastAsia="ja-JP"/>
                </w:rPr>
                <w:t>le</w:t>
              </w:r>
              <w:r w:rsidR="00250DF4">
                <w:rPr>
                  <w:rFonts w:ascii="Arial" w:hAnsi="Arial"/>
                  <w:b/>
                  <w:i/>
                  <w:sz w:val="18"/>
                  <w:lang w:eastAsia="ja-JP"/>
                </w:rPr>
                <w:t>ReportConfigIdList</w:t>
              </w:r>
            </w:ins>
          </w:p>
          <w:p w14:paraId="1F425449" w14:textId="77C08AB8" w:rsidR="00FB2E50" w:rsidRPr="00FB2E50" w:rsidRDefault="00AB35BA" w:rsidP="00E00625">
            <w:pPr>
              <w:keepNext/>
              <w:keepLines/>
              <w:overflowPunct w:val="0"/>
              <w:autoSpaceDE w:val="0"/>
              <w:autoSpaceDN w:val="0"/>
              <w:adjustRightInd w:val="0"/>
              <w:spacing w:after="0"/>
              <w:textAlignment w:val="baseline"/>
              <w:rPr>
                <w:ins w:id="925" w:author="Rapp_AfterRAN2#129" w:date="2025-03-01T08:26:00Z"/>
                <w:rFonts w:ascii="Arial" w:hAnsi="Arial"/>
                <w:bCs/>
                <w:iCs/>
                <w:sz w:val="18"/>
                <w:lang w:eastAsia="ja-JP"/>
              </w:rPr>
            </w:pPr>
            <w:ins w:id="926"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eportConfigID</w:t>
              </w:r>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r w:rsidRPr="00A60173">
                <w:rPr>
                  <w:rFonts w:ascii="Arial" w:hAnsi="Arial"/>
                  <w:bCs/>
                  <w:sz w:val="18"/>
                  <w:szCs w:val="22"/>
                  <w:lang w:eastAsia="en-GB"/>
                </w:rPr>
                <w:t xml:space="preserve"> according to which the radio measurement prediction</w:t>
              </w:r>
            </w:ins>
            <w:ins w:id="927" w:author="Rapp_AfterRAN2#129" w:date="2025-03-06T10:21:00Z">
              <w:r w:rsidR="00795203">
                <w:rPr>
                  <w:rFonts w:ascii="Arial" w:hAnsi="Arial"/>
                  <w:bCs/>
                  <w:sz w:val="18"/>
                  <w:szCs w:val="22"/>
                  <w:lang w:eastAsia="en-GB"/>
                </w:rPr>
                <w:t xml:space="preserve"> configurations</w:t>
              </w:r>
            </w:ins>
            <w:ins w:id="928" w:author="Rapp_AfterRAN2#129" w:date="2025-03-05T09:07:00Z">
              <w:r w:rsidRPr="00A60173">
                <w:rPr>
                  <w:rFonts w:ascii="Arial" w:hAnsi="Arial"/>
                  <w:bCs/>
                  <w:sz w:val="18"/>
                  <w:szCs w:val="22"/>
                  <w:lang w:eastAsia="en-GB"/>
                </w:rPr>
                <w:t xml:space="preserve"> at the UE are </w:t>
              </w:r>
            </w:ins>
            <w:ins w:id="929" w:author="Rapp_AfterRAN2#129" w:date="2025-03-05T09:08:00Z">
              <w:r>
                <w:rPr>
                  <w:rFonts w:ascii="Arial" w:hAnsi="Arial"/>
                  <w:bCs/>
                  <w:sz w:val="18"/>
                  <w:szCs w:val="22"/>
                  <w:lang w:eastAsia="en-GB"/>
                </w:rPr>
                <w:t>non-</w:t>
              </w:r>
            </w:ins>
            <w:ins w:id="930"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31"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932" w:author="Rapp_AfterRAN2#129" w:date="2025-03-01T08:39:00Z"/>
        </w:rPr>
      </w:pPr>
      <w:ins w:id="933" w:author="Rapp_AfterRAN2#129" w:date="2025-03-01T08:39:00Z">
        <w:r>
          <w:t>–</w:t>
        </w:r>
        <w:r>
          <w:tab/>
        </w:r>
        <w:commentRangeStart w:id="934"/>
        <w:r>
          <w:rPr>
            <w:i/>
          </w:rPr>
          <w:t>AssociatedId</w:t>
        </w:r>
      </w:ins>
    </w:p>
    <w:p w14:paraId="58F6CCE6" w14:textId="57FB7CF8" w:rsidR="00172A4C" w:rsidRDefault="00172A4C" w:rsidP="00172A4C">
      <w:pPr>
        <w:rPr>
          <w:ins w:id="935" w:author="Rapp_AfterRAN2#129" w:date="2025-03-06T15:30:00Z"/>
        </w:rPr>
      </w:pPr>
      <w:ins w:id="936" w:author="Rapp_AfterRAN2#129" w:date="2025-03-01T08:39:00Z">
        <w:r w:rsidRPr="000B7163">
          <w:t xml:space="preserve">The IE </w:t>
        </w:r>
        <w:r>
          <w:rPr>
            <w:i/>
          </w:rPr>
          <w:t>Associated</w:t>
        </w:r>
        <w:r w:rsidRPr="000B7163">
          <w:rPr>
            <w:i/>
          </w:rPr>
          <w:t>I</w:t>
        </w:r>
        <w:r>
          <w:rPr>
            <w:i/>
          </w:rPr>
          <w:t>d</w:t>
        </w:r>
        <w:r w:rsidRPr="000B7163">
          <w:t xml:space="preserve"> is used to identify</w:t>
        </w:r>
      </w:ins>
      <w:ins w:id="937" w:author="Rapp_AfterRAN2#129" w:date="2025-03-06T15:30:00Z">
        <w:r w:rsidR="00CA7315" w:rsidRPr="00CA7315">
          <w:t xml:space="preserve"> one </w:t>
        </w:r>
        <w:r w:rsidR="00CA7315" w:rsidRPr="00CA7315">
          <w:rPr>
            <w:i/>
            <w:iCs/>
          </w:rPr>
          <w:t>NZP-CSI-RS-ResourceSet</w:t>
        </w:r>
        <w:r w:rsidR="00CA7315" w:rsidRPr="00CA7315">
          <w:t xml:space="preserve"> or one </w:t>
        </w:r>
        <w:r w:rsidR="00CA7315" w:rsidRPr="00CA7315">
          <w:rPr>
            <w:i/>
            <w:iCs/>
          </w:rPr>
          <w:t>CSI-SSB-ResourceSet</w:t>
        </w:r>
        <w:r w:rsidR="00CA7315" w:rsidRPr="00CA7315">
          <w:t xml:space="preserve"> within a cell</w:t>
        </w:r>
      </w:ins>
      <w:commentRangeEnd w:id="934"/>
      <w:ins w:id="938" w:author="Rapp_AfterRAN2#129" w:date="2025-03-06T16:20:00Z">
        <w:r w:rsidR="00675C45">
          <w:rPr>
            <w:rStyle w:val="CommentReference"/>
          </w:rPr>
          <w:commentReference w:id="934"/>
        </w:r>
      </w:ins>
      <w:ins w:id="939" w:author="Rapp_AfterRAN2#129" w:date="2025-03-01T08:39:00Z">
        <w:r>
          <w:t>.</w:t>
        </w:r>
      </w:ins>
    </w:p>
    <w:p w14:paraId="610FB731" w14:textId="410FF856" w:rsidR="00CA7315" w:rsidRPr="007E36BC" w:rsidRDefault="00CA7315" w:rsidP="00CA7315">
      <w:pPr>
        <w:pStyle w:val="EditorsNote"/>
        <w:rPr>
          <w:ins w:id="940" w:author="Rapp_AfterRAN2#129" w:date="2025-03-06T15:31:00Z"/>
        </w:rPr>
      </w:pPr>
      <w:ins w:id="941" w:author="Rapp_AfterRAN2#129" w:date="2025-03-06T15:31:00Z">
        <w:r>
          <w:t>Editor</w:t>
        </w:r>
        <w:r w:rsidRPr="006D0C02">
          <w:rPr>
            <w:rFonts w:eastAsia="MS Mincho"/>
          </w:rPr>
          <w:t>'</w:t>
        </w:r>
        <w:r>
          <w:t xml:space="preserve">s Note: FFS above definition </w:t>
        </w:r>
        <w:r w:rsidR="007B09F6">
          <w:t xml:space="preserve">of </w:t>
        </w:r>
        <w:r w:rsidR="007B09F6">
          <w:rPr>
            <w:i/>
            <w:iCs/>
          </w:rPr>
          <w:t>AssociatedId.</w:t>
        </w:r>
      </w:ins>
    </w:p>
    <w:p w14:paraId="26E51BA0" w14:textId="45E35A3D" w:rsidR="007B09F6" w:rsidRPr="007E36BC" w:rsidRDefault="007B09F6" w:rsidP="00CA7315">
      <w:pPr>
        <w:pStyle w:val="EditorsNote"/>
        <w:rPr>
          <w:ins w:id="942" w:author="Rapp_AfterRAN2#129" w:date="2025-03-01T08:39:00Z"/>
        </w:rPr>
      </w:pPr>
      <w:ins w:id="943" w:author="Rapp_AfterRAN2#129" w:date="2025-03-06T15:31:00Z">
        <w:r>
          <w:t>Editor</w:t>
        </w:r>
        <w:r w:rsidRPr="006D0C02">
          <w:rPr>
            <w:rFonts w:eastAsia="MS Mincho"/>
          </w:rPr>
          <w:t>'</w:t>
        </w:r>
        <w:r>
          <w:t xml:space="preserve">s Note: FFS </w:t>
        </w:r>
        <w:r w:rsidR="007E36BC">
          <w:t xml:space="preserve">where to include </w:t>
        </w:r>
        <w:r w:rsidR="007E36BC">
          <w:rPr>
            <w:i/>
            <w:iCs/>
          </w:rPr>
          <w:t>AssociatedId.</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44" w:author="Rapp_AfterRAN2#129" w:date="2025-03-01T08:39:00Z"/>
          <w:rFonts w:ascii="Arial" w:hAnsi="Arial"/>
          <w:b/>
          <w:lang w:eastAsia="ja-JP"/>
        </w:rPr>
      </w:pPr>
      <w:ins w:id="945" w:author="Rapp_AfterRAN2#129" w:date="2025-03-01T08:39:00Z">
        <w:r w:rsidRPr="00F20880">
          <w:rPr>
            <w:rFonts w:ascii="Arial" w:hAnsi="Arial"/>
            <w:b/>
            <w:i/>
            <w:lang w:eastAsia="ja-JP"/>
          </w:rPr>
          <w:t>AssociatedId</w:t>
        </w:r>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Rapp_AfterRAN2#129" w:date="2025-03-01T08:39:00Z"/>
          <w:rFonts w:ascii="Courier New" w:hAnsi="Courier New"/>
          <w:color w:val="808080"/>
          <w:sz w:val="16"/>
          <w:lang w:eastAsia="en-GB"/>
        </w:rPr>
      </w:pPr>
      <w:ins w:id="947"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Rapp_AfterRAN2#129" w:date="2025-03-01T08:39:00Z"/>
          <w:rFonts w:ascii="Courier New" w:hAnsi="Courier New"/>
          <w:color w:val="808080"/>
          <w:sz w:val="16"/>
          <w:lang w:eastAsia="en-GB"/>
        </w:rPr>
      </w:pPr>
      <w:ins w:id="949"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Rapp_AfterRAN2#129" w:date="2025-03-01T08:39:00Z"/>
          <w:rFonts w:ascii="Courier New" w:hAnsi="Courier New"/>
          <w:sz w:val="16"/>
          <w:lang w:val="pt-BR" w:eastAsia="en-GB"/>
        </w:rPr>
      </w:pPr>
      <w:ins w:id="952"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Rapp_AfterRAN2#129" w:date="2025-03-01T08:39:00Z"/>
          <w:rFonts w:ascii="Courier New" w:hAnsi="Courier New"/>
          <w:color w:val="808080"/>
          <w:sz w:val="16"/>
          <w:lang w:eastAsia="en-GB"/>
        </w:rPr>
      </w:pPr>
      <w:ins w:id="955"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Rapp_AfterRAN2#129" w:date="2025-03-01T08:39:00Z"/>
          <w:rFonts w:ascii="Courier New" w:hAnsi="Courier New"/>
          <w:color w:val="808080"/>
          <w:sz w:val="16"/>
          <w:lang w:eastAsia="en-GB"/>
        </w:rPr>
      </w:pPr>
      <w:ins w:id="957"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58" w:author="Rapp_AfterRAN2#129" w:date="2025-03-01T08:39:00Z"/>
          <w:lang w:eastAsia="zh-CN"/>
        </w:rPr>
      </w:pPr>
    </w:p>
    <w:p w14:paraId="580D16F8" w14:textId="46B0DC95" w:rsidR="00E73BE7" w:rsidRDefault="00417EEB" w:rsidP="003602F0">
      <w:pPr>
        <w:rPr>
          <w:ins w:id="959"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960" w:author="Rapp_AfterRAN2#129" w:date="2025-03-01T08:46:00Z"/>
        </w:rPr>
      </w:pPr>
      <w:commentRangeStart w:id="961"/>
      <w:ins w:id="962" w:author="Rapp_AfterRAN2#129" w:date="2025-03-01T08:46:00Z">
        <w:r w:rsidRPr="006D0C02">
          <w:t>–</w:t>
        </w:r>
        <w:r w:rsidRPr="006D0C02">
          <w:tab/>
        </w:r>
        <w:commentRangeStart w:id="963"/>
        <w:commentRangeStart w:id="964"/>
        <w:r w:rsidRPr="006112FB">
          <w:rPr>
            <w:i/>
          </w:rPr>
          <w:t>CSI-LoggedMeasurementConfig</w:t>
        </w:r>
      </w:ins>
      <w:commentRangeEnd w:id="963"/>
      <w:r w:rsidR="004A36C8">
        <w:rPr>
          <w:rStyle w:val="CommentReference"/>
          <w:rFonts w:ascii="Times New Roman" w:hAnsi="Times New Roman"/>
        </w:rPr>
        <w:commentReference w:id="963"/>
      </w:r>
    </w:p>
    <w:p w14:paraId="4381D4D4" w14:textId="77777777" w:rsidR="001067C1" w:rsidRPr="006D0C02" w:rsidRDefault="001067C1" w:rsidP="001067C1">
      <w:pPr>
        <w:rPr>
          <w:ins w:id="965" w:author="Rapp_AfterRAN2#129" w:date="2025-03-01T08:46:00Z"/>
        </w:rPr>
      </w:pPr>
      <w:ins w:id="966" w:author="Rapp_AfterRAN2#129" w:date="2025-03-01T08:46: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967" w:author="Rapp_AfterRAN2#129" w:date="2025-03-01T08:46:00Z"/>
          <w:rFonts w:ascii="Arial" w:hAnsi="Arial"/>
          <w:b/>
          <w:lang w:eastAsia="ja-JP"/>
        </w:rPr>
      </w:pPr>
      <w:ins w:id="968" w:author="Rapp_AfterRAN2#129" w:date="2025-03-01T08:46:00Z">
        <w:r w:rsidRPr="00C75525">
          <w:rPr>
            <w:rFonts w:ascii="Arial" w:hAnsi="Arial"/>
            <w:b/>
            <w:i/>
            <w:lang w:eastAsia="ja-JP"/>
          </w:rPr>
          <w:t>CSI-LoggedMeasurementConfig</w:t>
        </w:r>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Rapp_AfterRAN2#129" w:date="2025-03-01T08:46:00Z"/>
          <w:rFonts w:ascii="Courier New" w:hAnsi="Courier New"/>
          <w:color w:val="808080"/>
          <w:sz w:val="16"/>
          <w:lang w:eastAsia="en-GB"/>
        </w:rPr>
      </w:pPr>
      <w:ins w:id="970"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Rapp_AfterRAN2#129" w:date="2025-03-01T08:46:00Z"/>
          <w:rFonts w:ascii="Courier New" w:hAnsi="Courier New"/>
          <w:color w:val="808080"/>
          <w:sz w:val="16"/>
          <w:lang w:eastAsia="en-GB"/>
        </w:rPr>
      </w:pPr>
      <w:ins w:id="972"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3-01T08:46:00Z"/>
          <w:rFonts w:ascii="Courier New" w:hAnsi="Courier New"/>
          <w:sz w:val="16"/>
          <w:lang w:eastAsia="en-GB"/>
        </w:rPr>
      </w:pPr>
      <w:ins w:id="975"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Rapp_AfterRAN2#129" w:date="2025-03-01T08:46:00Z"/>
          <w:rFonts w:ascii="Courier New" w:hAnsi="Courier New"/>
          <w:sz w:val="16"/>
          <w:lang w:eastAsia="en-GB"/>
        </w:rPr>
      </w:pPr>
      <w:ins w:id="977" w:author="Rapp_AfterRAN2#129" w:date="2025-03-01T08:46:00Z">
        <w:r w:rsidRPr="00C75525">
          <w:rPr>
            <w:rFonts w:ascii="Courier New" w:hAnsi="Courier New"/>
            <w:sz w:val="16"/>
            <w:lang w:eastAsia="en-GB"/>
          </w:rPr>
          <w:t xml:space="preserve">    csi-LoggedMeasurementConfigId-r19         CSI-LoggedMeasurementConfigId-r19,</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Rapp_AfterRAN2#129" w:date="2025-03-01T08:46:00Z"/>
          <w:rFonts w:ascii="Courier New" w:hAnsi="Courier New"/>
          <w:sz w:val="16"/>
          <w:lang w:eastAsia="en-GB"/>
        </w:rPr>
      </w:pPr>
      <w:ins w:id="979" w:author="Rapp_AfterRAN2#129" w:date="2025-03-01T08:46:00Z">
        <w:r w:rsidRPr="00C75525">
          <w:rPr>
            <w:rFonts w:ascii="Courier New" w:hAnsi="Courier New"/>
            <w:sz w:val="16"/>
            <w:lang w:eastAsia="en-GB"/>
          </w:rPr>
          <w:t xml:space="preserve">    csi-LoggedResourceConfig-r19              CSI-ResourceConfigId</w:t>
        </w:r>
      </w:ins>
      <w:commentRangeEnd w:id="964"/>
      <w:ins w:id="980" w:author="Rapp_AfterRAN2#129" w:date="2025-03-06T16:32:00Z">
        <w:r w:rsidR="00D61F94">
          <w:rPr>
            <w:rStyle w:val="CommentReference"/>
          </w:rPr>
          <w:commentReference w:id="964"/>
        </w:r>
      </w:ins>
      <w:ins w:id="981"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Rapp_AfterRAN2#129" w:date="2025-03-01T08:46:00Z"/>
          <w:rFonts w:ascii="Courier New" w:hAnsi="Courier New"/>
          <w:sz w:val="16"/>
          <w:lang w:eastAsia="en-GB"/>
        </w:rPr>
      </w:pPr>
      <w:commentRangeStart w:id="983"/>
      <w:ins w:id="984" w:author="Rapp_AfterRAN2#129" w:date="2025-03-01T08:46:00Z">
        <w:r w:rsidRPr="00C75525">
          <w:rPr>
            <w:rFonts w:ascii="Courier New" w:hAnsi="Courier New"/>
            <w:sz w:val="16"/>
            <w:lang w:eastAsia="en-GB"/>
          </w:rPr>
          <w:t xml:space="preserve">    eventTriggeredConfig-r19                  EventTriggeredConfig-r19                    </w:t>
        </w:r>
        <w:r w:rsidRPr="00C75525">
          <w:rPr>
            <w:rFonts w:ascii="Courier New" w:hAnsi="Courier New"/>
            <w:color w:val="993366"/>
            <w:sz w:val="16"/>
            <w:lang w:eastAsia="en-GB"/>
          </w:rPr>
          <w:t>OPTIONAL</w:t>
        </w:r>
      </w:ins>
      <w:ins w:id="985" w:author="Rapp_AfterRAN2#129" w:date="2025-03-05T12:50:00Z">
        <w:r w:rsidR="006B1600" w:rsidRPr="006B1600">
          <w:rPr>
            <w:rFonts w:ascii="Courier New" w:hAnsi="Courier New"/>
            <w:sz w:val="16"/>
            <w:lang w:eastAsia="en-GB"/>
          </w:rPr>
          <w:t>,</w:t>
        </w:r>
      </w:ins>
      <w:ins w:id="986"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983"/>
      <w:ins w:id="987" w:author="Rapp_AfterRAN2#129" w:date="2025-03-06T16:34:00Z">
        <w:r w:rsidR="00E62BFF">
          <w:rPr>
            <w:rStyle w:val="CommentReference"/>
          </w:rPr>
          <w:commentReference w:id="983"/>
        </w:r>
      </w:ins>
      <w:ins w:id="988"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Rapp_AfterRAN2#129" w:date="2025-03-01T08:46:00Z"/>
          <w:rFonts w:ascii="Courier New" w:hAnsi="Courier New"/>
          <w:sz w:val="16"/>
          <w:lang w:eastAsia="en-GB"/>
        </w:rPr>
      </w:pPr>
      <w:ins w:id="990"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Rapp_AfterRAN2#129" w:date="2025-03-01T08:46:00Z"/>
          <w:rFonts w:ascii="Courier New" w:hAnsi="Courier New"/>
          <w:sz w:val="16"/>
          <w:lang w:eastAsia="en-GB"/>
        </w:rPr>
      </w:pPr>
      <w:ins w:id="992"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Rapp_AfterRAN2#129" w:date="2025-03-01T08:46:00Z"/>
          <w:rFonts w:ascii="Courier New" w:hAnsi="Courier New"/>
          <w:sz w:val="16"/>
          <w:lang w:eastAsia="en-GB"/>
        </w:rPr>
      </w:pPr>
      <w:commentRangeStart w:id="995"/>
      <w:ins w:id="996"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Rapp_AfterRAN2#129" w:date="2025-03-05T15:13:00Z"/>
          <w:rFonts w:ascii="Courier New" w:hAnsi="Courier New"/>
          <w:sz w:val="16"/>
          <w:lang w:eastAsia="en-GB"/>
        </w:rPr>
      </w:pPr>
      <w:ins w:id="998" w:author="Rapp_AfterRAN2#129" w:date="2025-03-01T08:46:00Z">
        <w:r>
          <w:rPr>
            <w:rFonts w:ascii="Courier New" w:hAnsi="Courier New"/>
            <w:sz w:val="16"/>
            <w:lang w:eastAsia="en-GB"/>
          </w:rPr>
          <w:t xml:space="preserve">    </w:t>
        </w:r>
      </w:ins>
      <w:ins w:id="999"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Rapp_AfterRAN2#129" w:date="2025-03-01T08:46:00Z"/>
          <w:rFonts w:ascii="Courier New" w:hAnsi="Courier New"/>
          <w:sz w:val="16"/>
          <w:lang w:eastAsia="en-GB"/>
        </w:rPr>
      </w:pPr>
      <w:ins w:id="1001" w:author="Rapp_AfterRAN2#129" w:date="2025-03-01T08:46:00Z">
        <w:r w:rsidRPr="00C75525">
          <w:rPr>
            <w:rFonts w:ascii="Courier New" w:hAnsi="Courier New"/>
            <w:sz w:val="16"/>
            <w:lang w:eastAsia="en-GB"/>
          </w:rPr>
          <w:t>}</w:t>
        </w:r>
      </w:ins>
      <w:commentRangeEnd w:id="995"/>
      <w:ins w:id="1002" w:author="Rapp_AfterRAN2#129" w:date="2025-03-06T16:35:00Z">
        <w:r w:rsidR="008B148E">
          <w:rPr>
            <w:rStyle w:val="CommentReference"/>
          </w:rPr>
          <w:commentReference w:id="995"/>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Rapp_AfterRAN2#129" w:date="2025-03-01T08:46:00Z"/>
          <w:rFonts w:ascii="Courier New" w:hAnsi="Courier New"/>
          <w:color w:val="808080"/>
          <w:sz w:val="16"/>
          <w:lang w:eastAsia="en-GB"/>
        </w:rPr>
      </w:pPr>
      <w:ins w:id="1005"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Rapp_AfterRAN2#129" w:date="2025-03-01T08:46:00Z"/>
          <w:rFonts w:ascii="Courier New" w:hAnsi="Courier New"/>
          <w:color w:val="808080"/>
          <w:sz w:val="16"/>
          <w:lang w:eastAsia="en-GB"/>
        </w:rPr>
      </w:pPr>
      <w:ins w:id="1007" w:author="Rapp_AfterRAN2#129" w:date="2025-03-01T08:46:00Z">
        <w:r w:rsidRPr="00C75525">
          <w:rPr>
            <w:rFonts w:ascii="Courier New" w:hAnsi="Courier New"/>
            <w:color w:val="808080"/>
            <w:sz w:val="16"/>
            <w:lang w:eastAsia="en-GB"/>
          </w:rPr>
          <w:t>-- ASN1STOP</w:t>
        </w:r>
      </w:ins>
      <w:commentRangeEnd w:id="961"/>
      <w:r w:rsidR="004A36C8">
        <w:rPr>
          <w:rStyle w:val="CommentReference"/>
        </w:rPr>
        <w:commentReference w:id="961"/>
      </w:r>
    </w:p>
    <w:p w14:paraId="73598894" w14:textId="77777777" w:rsidR="001067C1" w:rsidRPr="006D0C02" w:rsidRDefault="001067C1" w:rsidP="001067C1">
      <w:pPr>
        <w:rPr>
          <w:ins w:id="1008"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009" w:author="Rapp_AfterRAN2#129" w:date="2025-03-01T08:46:00Z"/>
        </w:trPr>
        <w:tc>
          <w:tcPr>
            <w:tcW w:w="14173" w:type="dxa"/>
          </w:tcPr>
          <w:p w14:paraId="4CD97B98" w14:textId="77777777" w:rsidR="001067C1" w:rsidRPr="006D0C02" w:rsidRDefault="001067C1" w:rsidP="00E00625">
            <w:pPr>
              <w:pStyle w:val="TAH"/>
              <w:rPr>
                <w:ins w:id="1010" w:author="Rapp_AfterRAN2#129" w:date="2025-03-01T08:46:00Z"/>
              </w:rPr>
            </w:pPr>
            <w:ins w:id="1011" w:author="Rapp_AfterRAN2#129" w:date="2025-03-01T08:46:00Z">
              <w:r>
                <w:rPr>
                  <w:i/>
                </w:rPr>
                <w:t>CSI-</w:t>
              </w:r>
              <w:r w:rsidRPr="006D0C02">
                <w:rPr>
                  <w:i/>
                </w:rPr>
                <w:t>L</w:t>
              </w:r>
              <w:r>
                <w:rPr>
                  <w:i/>
                </w:rPr>
                <w:t>oggedMeasurementConfig</w:t>
              </w:r>
              <w:r w:rsidRPr="006D0C02">
                <w:rPr>
                  <w:iCs/>
                </w:rPr>
                <w:t xml:space="preserve"> field descriptions</w:t>
              </w:r>
            </w:ins>
          </w:p>
        </w:tc>
      </w:tr>
      <w:tr w:rsidR="001067C1" w:rsidRPr="006D0C02" w14:paraId="3BAA929B" w14:textId="77777777" w:rsidTr="00E00625">
        <w:trPr>
          <w:ins w:id="1012" w:author="Rapp_AfterRAN2#129" w:date="2025-03-01T08:46:00Z"/>
        </w:trPr>
        <w:tc>
          <w:tcPr>
            <w:tcW w:w="14173" w:type="dxa"/>
          </w:tcPr>
          <w:p w14:paraId="6F0C4360" w14:textId="77777777" w:rsidR="001067C1" w:rsidRPr="006D0C02" w:rsidRDefault="001067C1" w:rsidP="00E00625">
            <w:pPr>
              <w:pStyle w:val="TAL"/>
              <w:rPr>
                <w:ins w:id="1013" w:author="Rapp_AfterRAN2#129" w:date="2025-03-01T08:46:00Z"/>
                <w:b/>
                <w:i/>
              </w:rPr>
            </w:pPr>
            <w:ins w:id="1014" w:author="Rapp_AfterRAN2#129" w:date="2025-03-01T08:46:00Z">
              <w:r>
                <w:rPr>
                  <w:b/>
                  <w:i/>
                </w:rPr>
                <w:t>csi-LoggedMeasurementConfigId</w:t>
              </w:r>
            </w:ins>
          </w:p>
          <w:p w14:paraId="44819E81" w14:textId="77777777" w:rsidR="001067C1" w:rsidRPr="006112FB" w:rsidRDefault="001067C1" w:rsidP="00E00625">
            <w:pPr>
              <w:pStyle w:val="TAL"/>
              <w:rPr>
                <w:ins w:id="1015" w:author="Rapp_AfterRAN2#129" w:date="2025-03-01T08:46:00Z"/>
                <w:b/>
                <w:i/>
              </w:rPr>
            </w:pPr>
            <w:ins w:id="1016" w:author="Rapp_AfterRAN2#129" w:date="2025-03-01T08:46: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1067C1" w:rsidRPr="006D0C02" w14:paraId="68B1FD70" w14:textId="77777777" w:rsidTr="00E00625">
        <w:trPr>
          <w:ins w:id="1017" w:author="Rapp_AfterRAN2#129" w:date="2025-03-01T08:46:00Z"/>
        </w:trPr>
        <w:tc>
          <w:tcPr>
            <w:tcW w:w="14173" w:type="dxa"/>
          </w:tcPr>
          <w:p w14:paraId="19C712B0" w14:textId="77777777" w:rsidR="001067C1" w:rsidRPr="006112FB" w:rsidRDefault="001067C1" w:rsidP="00E00625">
            <w:pPr>
              <w:pStyle w:val="TAL"/>
              <w:rPr>
                <w:ins w:id="1018" w:author="Rapp_AfterRAN2#129" w:date="2025-03-01T08:46:00Z"/>
                <w:b/>
                <w:i/>
              </w:rPr>
            </w:pPr>
            <w:ins w:id="1019" w:author="Rapp_AfterRAN2#129" w:date="2025-03-01T08:46:00Z">
              <w:r w:rsidRPr="006112FB">
                <w:rPr>
                  <w:b/>
                  <w:i/>
                </w:rPr>
                <w:t>csi-LoggedResourceConfig</w:t>
              </w:r>
            </w:ins>
          </w:p>
          <w:p w14:paraId="05249D44" w14:textId="77777777" w:rsidR="001067C1" w:rsidRPr="006D0C02" w:rsidRDefault="001067C1" w:rsidP="00E00625">
            <w:pPr>
              <w:pStyle w:val="TAL"/>
              <w:rPr>
                <w:ins w:id="1020" w:author="Rapp_AfterRAN2#129" w:date="2025-03-01T08:46:00Z"/>
                <w:b/>
                <w:i/>
              </w:rPr>
            </w:pPr>
            <w:ins w:id="1021"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1067C1" w:rsidRPr="006D0C02" w14:paraId="3635074A" w14:textId="77777777" w:rsidTr="00E00625">
        <w:trPr>
          <w:ins w:id="1022" w:author="Rapp_AfterRAN2#129" w:date="2025-03-01T08:46:00Z"/>
        </w:trPr>
        <w:tc>
          <w:tcPr>
            <w:tcW w:w="14173" w:type="dxa"/>
          </w:tcPr>
          <w:p w14:paraId="0F549353" w14:textId="77777777" w:rsidR="001067C1" w:rsidRPr="006D0C02" w:rsidRDefault="001067C1" w:rsidP="00E00625">
            <w:pPr>
              <w:pStyle w:val="TAL"/>
              <w:rPr>
                <w:ins w:id="1023" w:author="Rapp_AfterRAN2#129" w:date="2025-03-01T08:46:00Z"/>
                <w:b/>
                <w:i/>
              </w:rPr>
            </w:pPr>
            <w:ins w:id="1024" w:author="Rapp_AfterRAN2#129" w:date="2025-03-01T08:46:00Z">
              <w:r w:rsidRPr="006112FB">
                <w:rPr>
                  <w:b/>
                  <w:i/>
                </w:rPr>
                <w:t>eventTriggeredConfig</w:t>
              </w:r>
            </w:ins>
          </w:p>
          <w:p w14:paraId="3AA47E44" w14:textId="77777777" w:rsidR="001067C1" w:rsidRDefault="001067C1" w:rsidP="00E00625">
            <w:pPr>
              <w:pStyle w:val="TAL"/>
              <w:rPr>
                <w:ins w:id="1025" w:author="Rapp_AfterRAN2#129" w:date="2025-03-01T08:46:00Z"/>
              </w:rPr>
            </w:pPr>
            <w:ins w:id="1026" w:author="Rapp_AfterRAN2#129" w:date="2025-03-01T08:46:00Z">
              <w:r w:rsidRPr="006D0C02">
                <w:t xml:space="preserve">This field is used to </w:t>
              </w:r>
              <w:r>
                <w:t>configure the UE with event-triggered measurement logging</w:t>
              </w:r>
              <w:commentRangeStart w:id="1027"/>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ins>
            <w:commentRangeEnd w:id="1027"/>
            <w:ins w:id="1028" w:author="Rapp_AfterRAN2#129" w:date="2025-03-06T16:36:00Z">
              <w:r w:rsidR="008375CC">
                <w:rPr>
                  <w:rStyle w:val="CommentReference"/>
                  <w:rFonts w:ascii="Times New Roman" w:eastAsia="Times New Roman" w:hAnsi="Times New Roman"/>
                </w:rPr>
                <w:commentReference w:id="1027"/>
              </w:r>
            </w:ins>
          </w:p>
          <w:p w14:paraId="538CC97F" w14:textId="77777777" w:rsidR="001067C1" w:rsidRDefault="001067C1" w:rsidP="00E00625">
            <w:pPr>
              <w:pStyle w:val="TAL"/>
              <w:rPr>
                <w:ins w:id="1029" w:author="Rapp_AfterRAN2#129" w:date="2025-03-01T08:46:00Z"/>
              </w:rPr>
            </w:pPr>
          </w:p>
          <w:p w14:paraId="5B1B0253" w14:textId="34A55417" w:rsidR="001067C1" w:rsidRPr="006D0C02" w:rsidRDefault="001067C1" w:rsidP="00E00625">
            <w:pPr>
              <w:pStyle w:val="EditorsNote"/>
              <w:rPr>
                <w:ins w:id="1030" w:author="Rapp_AfterRAN2#129" w:date="2025-03-01T08:46:00Z"/>
              </w:rPr>
            </w:pPr>
            <w:ins w:id="1031" w:author="Rapp_AfterRAN2#129" w:date="2025-03-01T08:46:00Z">
              <w:r>
                <w:t>Editor</w:t>
              </w:r>
              <w:r w:rsidRPr="006D0C02">
                <w:rPr>
                  <w:rFonts w:eastAsia="MS Mincho"/>
                </w:rPr>
                <w:t>'</w:t>
              </w:r>
              <w:r>
                <w:t>s Note: FFS the content of the event-triggered data collection configuration</w:t>
              </w:r>
            </w:ins>
            <w:ins w:id="1032" w:author="Rapp_AfterRAN2#129" w:date="2025-03-06T13:06:00Z">
              <w:r w:rsidR="00D23717">
                <w:t xml:space="preserve">, </w:t>
              </w:r>
              <w:r w:rsidR="00CD7433">
                <w:t>e.g. how to refer</w:t>
              </w:r>
            </w:ins>
            <w:ins w:id="1033" w:author="Rapp_AfterRAN2#129" w:date="2025-03-06T13:10:00Z">
              <w:r w:rsidR="0039460C">
                <w:t xml:space="preserve"> to</w:t>
              </w:r>
            </w:ins>
            <w:ins w:id="1034" w:author="Rapp_AfterRAN2#129" w:date="2025-03-06T13:06:00Z">
              <w:r w:rsidR="00CD7433">
                <w:t xml:space="preserve"> the </w:t>
              </w:r>
            </w:ins>
            <w:ins w:id="1035" w:author="Rapp_AfterRAN2#129" w:date="2025-03-06T13:10:00Z">
              <w:r w:rsidR="00A872D2" w:rsidRPr="00A872D2">
                <w:t>L3 serving cell measurements</w:t>
              </w:r>
            </w:ins>
            <w:ins w:id="1036" w:author="Rapp_AfterRAN2#129" w:date="2025-03-05T18:24:00Z">
              <w:r w:rsidR="00572B6D">
                <w:t>.</w:t>
              </w:r>
            </w:ins>
          </w:p>
        </w:tc>
      </w:tr>
    </w:tbl>
    <w:p w14:paraId="2B657342" w14:textId="77777777" w:rsidR="001067C1" w:rsidRDefault="001067C1" w:rsidP="001067C1">
      <w:pPr>
        <w:rPr>
          <w:ins w:id="1037"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38" w:author="Rapp_AfterRAN2#129" w:date="2025-03-01T08:46:00Z"/>
          <w:rFonts w:ascii="Arial" w:hAnsi="Arial"/>
          <w:sz w:val="24"/>
          <w:lang w:eastAsia="ja-JP"/>
        </w:rPr>
      </w:pPr>
      <w:ins w:id="1039" w:author="Rapp_AfterRAN2#129" w:date="2025-03-01T08:46:00Z">
        <w:r w:rsidRPr="00E73BE7">
          <w:rPr>
            <w:rFonts w:ascii="Arial" w:hAnsi="Arial"/>
            <w:sz w:val="24"/>
            <w:lang w:eastAsia="ja-JP"/>
          </w:rPr>
          <w:t>–</w:t>
        </w:r>
        <w:r w:rsidRPr="00E73BE7">
          <w:rPr>
            <w:rFonts w:ascii="Arial" w:hAnsi="Arial"/>
            <w:sz w:val="24"/>
            <w:lang w:eastAsia="ja-JP"/>
          </w:rPr>
          <w:tab/>
        </w:r>
        <w:commentRangeStart w:id="1040"/>
        <w:r w:rsidRPr="00E73BE7">
          <w:rPr>
            <w:rFonts w:ascii="Arial" w:hAnsi="Arial"/>
            <w:i/>
            <w:sz w:val="24"/>
            <w:lang w:eastAsia="ja-JP"/>
          </w:rPr>
          <w:t>CSI-LoggedMeasurementConfigId</w:t>
        </w:r>
      </w:ins>
    </w:p>
    <w:p w14:paraId="13CC887C" w14:textId="77777777" w:rsidR="001067C1" w:rsidRPr="00E73BE7" w:rsidRDefault="001067C1" w:rsidP="001067C1">
      <w:pPr>
        <w:overflowPunct w:val="0"/>
        <w:autoSpaceDE w:val="0"/>
        <w:autoSpaceDN w:val="0"/>
        <w:adjustRightInd w:val="0"/>
        <w:textAlignment w:val="baseline"/>
        <w:rPr>
          <w:ins w:id="1041" w:author="Rapp_AfterRAN2#129" w:date="2025-03-01T08:46:00Z"/>
          <w:lang w:eastAsia="ja-JP"/>
        </w:rPr>
      </w:pPr>
      <w:ins w:id="1042" w:author="Rapp_AfterRAN2#129" w:date="2025-03-01T08:46: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43" w:author="Rapp_AfterRAN2#129" w:date="2025-03-01T08:46:00Z"/>
          <w:rFonts w:ascii="Arial" w:hAnsi="Arial"/>
          <w:b/>
          <w:lang w:eastAsia="ja-JP"/>
        </w:rPr>
      </w:pPr>
      <w:ins w:id="1044" w:author="Rapp_AfterRAN2#129" w:date="2025-03-01T08:46:00Z">
        <w:r w:rsidRPr="004B55EA">
          <w:rPr>
            <w:rFonts w:ascii="Arial" w:hAnsi="Arial"/>
            <w:b/>
            <w:i/>
            <w:iCs/>
            <w:lang w:eastAsia="ja-JP"/>
          </w:rPr>
          <w:t>CSI-LoggedMeasurementConfigId</w:t>
        </w:r>
        <w:r w:rsidRPr="00E73BE7">
          <w:rPr>
            <w:rFonts w:ascii="Arial" w:hAnsi="Arial"/>
            <w:b/>
            <w:lang w:eastAsia="ja-JP"/>
          </w:rPr>
          <w:t xml:space="preserve"> information element</w:t>
        </w:r>
      </w:ins>
      <w:commentRangeEnd w:id="1040"/>
      <w:ins w:id="1045" w:author="Rapp_AfterRAN2#129" w:date="2025-03-06T16:38:00Z">
        <w:r w:rsidR="006B266B">
          <w:rPr>
            <w:rStyle w:val="CommentReference"/>
          </w:rPr>
          <w:commentReference w:id="1040"/>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46:00Z"/>
          <w:rFonts w:ascii="Courier New" w:hAnsi="Courier New"/>
          <w:color w:val="808080"/>
          <w:sz w:val="16"/>
          <w:lang w:eastAsia="en-GB"/>
        </w:rPr>
      </w:pPr>
      <w:ins w:id="1047"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Rapp_AfterRAN2#129" w:date="2025-03-01T08:46:00Z"/>
          <w:rFonts w:ascii="Courier New" w:hAnsi="Courier New"/>
          <w:color w:val="808080"/>
          <w:sz w:val="16"/>
          <w:lang w:eastAsia="en-GB"/>
        </w:rPr>
      </w:pPr>
      <w:ins w:id="1049"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Rapp_AfterRAN2#129" w:date="2025-03-01T08:46:00Z"/>
          <w:rFonts w:ascii="Courier New" w:hAnsi="Courier New"/>
          <w:sz w:val="16"/>
          <w:lang w:eastAsia="en-GB"/>
        </w:rPr>
      </w:pPr>
      <w:commentRangeStart w:id="1052"/>
      <w:ins w:id="1053" w:author="Rapp_AfterRAN2#129" w:date="2025-03-01T08:46:00Z">
        <w:r>
          <w:rPr>
            <w:rFonts w:ascii="Courier New" w:hAnsi="Courier New"/>
            <w:sz w:val="16"/>
            <w:lang w:eastAsia="en-GB"/>
          </w:rPr>
          <w:t>CSI-</w:t>
        </w:r>
        <w:r w:rsidRPr="00E73BE7">
          <w:rPr>
            <w:rFonts w:ascii="Courier New" w:hAnsi="Courier New"/>
            <w:sz w:val="16"/>
            <w:lang w:eastAsia="en-GB"/>
          </w:rPr>
          <w:t>LoggedMeasurementConfigId-</w:t>
        </w:r>
        <w:proofErr w:type="gramStart"/>
        <w:r w:rsidRPr="00E73BE7">
          <w:rPr>
            <w:rFonts w:ascii="Courier New" w:hAnsi="Courier New"/>
            <w:sz w:val="16"/>
            <w:lang w:eastAsia="en-GB"/>
          </w:rPr>
          <w:t>r19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052"/>
      <w:r w:rsidR="004A36C8">
        <w:rPr>
          <w:rStyle w:val="CommentReference"/>
        </w:rPr>
        <w:commentReference w:id="1052"/>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Rapp_AfterRAN2#129" w:date="2025-03-01T08:46:00Z"/>
          <w:rFonts w:ascii="Courier New" w:hAnsi="Courier New"/>
          <w:color w:val="808080"/>
          <w:sz w:val="16"/>
          <w:lang w:eastAsia="en-GB"/>
        </w:rPr>
      </w:pPr>
      <w:ins w:id="1056"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_AfterRAN2#129" w:date="2025-03-01T08:46:00Z"/>
          <w:rFonts w:ascii="Courier New" w:hAnsi="Courier New"/>
          <w:color w:val="808080"/>
          <w:sz w:val="16"/>
          <w:lang w:eastAsia="en-GB"/>
        </w:rPr>
      </w:pPr>
      <w:ins w:id="1058"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CSI-MeasConfig</w:t>
      </w:r>
      <w:bookmarkEnd w:id="831"/>
      <w:bookmarkEnd w:id="832"/>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 xml:space="preserve">CSI-MeasConfig </w:t>
      </w:r>
      <w:r w:rsidRPr="0062526C">
        <w:rPr>
          <w:lang w:eastAsia="zh-CN"/>
        </w:rPr>
        <w:t xml:space="preserve">is used to configure CSI-RS (reference signals) belonging to the serving cell in which </w:t>
      </w:r>
      <w:r w:rsidRPr="0062526C">
        <w:rPr>
          <w:i/>
          <w:lang w:eastAsia="zh-CN"/>
        </w:rPr>
        <w:t>CSI-MeasConfig</w:t>
      </w:r>
      <w:r w:rsidRPr="0062526C">
        <w:rPr>
          <w:lang w:eastAsia="zh-CN"/>
        </w:rPr>
        <w:t xml:space="preserve"> is included, channel state information reports to be transmitted on PUCCH on the serving cell in which </w:t>
      </w:r>
      <w:r w:rsidRPr="0062526C">
        <w:rPr>
          <w:i/>
          <w:lang w:eastAsia="zh-CN"/>
        </w:rPr>
        <w:t>CSI-MeasConfig</w:t>
      </w:r>
      <w:r w:rsidRPr="0062526C">
        <w:rPr>
          <w:lang w:eastAsia="zh-CN"/>
        </w:rPr>
        <w:t xml:space="preserve"> is included and channel state information reports on PUSCH triggered by DCI received on the serving cell in which </w:t>
      </w:r>
      <w:r w:rsidRPr="0062526C">
        <w:rPr>
          <w:i/>
          <w:lang w:eastAsia="zh-CN"/>
        </w:rPr>
        <w:t>CSI-MeasConfig</w:t>
      </w:r>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 xml:space="preserve">CSI-MeasConfig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59"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Rapp_AfterRAN2#129" w:date="2025-03-01T08:47:00Z"/>
          <w:rFonts w:ascii="Courier New" w:hAnsi="Courier New"/>
          <w:noProof/>
          <w:sz w:val="16"/>
          <w:lang w:eastAsia="en-GB"/>
        </w:rPr>
      </w:pPr>
      <w:ins w:id="1061"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Rapp_AfterRAN2#129" w:date="2025-03-01T08:47:00Z"/>
          <w:rFonts w:ascii="Courier New" w:hAnsi="Courier New"/>
          <w:noProof/>
          <w:sz w:val="16"/>
          <w:lang w:eastAsia="en-GB"/>
        </w:rPr>
      </w:pPr>
      <w:ins w:id="1063" w:author="Rapp_AfterRAN2#129" w:date="2025-03-01T08:47:00Z">
        <w:r>
          <w:rPr>
            <w:rFonts w:ascii="Courier New" w:hAnsi="Courier New"/>
            <w:noProof/>
            <w:sz w:val="16"/>
            <w:lang w:eastAsia="en-GB"/>
          </w:rPr>
          <w:t xml:space="preserve">    </w:t>
        </w:r>
        <w:commentRangeStart w:id="1064"/>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47:00Z"/>
          <w:rFonts w:ascii="Courier New" w:hAnsi="Courier New"/>
          <w:noProof/>
          <w:color w:val="808080"/>
          <w:sz w:val="16"/>
          <w:lang w:eastAsia="en-GB"/>
        </w:rPr>
      </w:pPr>
      <w:ins w:id="1066"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47:00Z"/>
          <w:rFonts w:ascii="Courier New" w:hAnsi="Courier New"/>
          <w:noProof/>
          <w:color w:val="808080"/>
          <w:sz w:val="16"/>
          <w:lang w:eastAsia="en-GB"/>
        </w:rPr>
      </w:pPr>
      <w:ins w:id="1068"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064"/>
      <w:ins w:id="1069" w:author="Rapp_AfterRAN2#129" w:date="2025-03-06T16:39:00Z">
        <w:r w:rsidR="00FE3D6C">
          <w:rPr>
            <w:rStyle w:val="CommentReference"/>
          </w:rPr>
          <w:commentReference w:id="1064"/>
        </w:r>
      </w:ins>
      <w:ins w:id="107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Rapp_AfterRAN2#129" w:date="2025-03-01T08:47:00Z"/>
          <w:rFonts w:ascii="Courier New" w:hAnsi="Courier New"/>
          <w:noProof/>
          <w:sz w:val="16"/>
          <w:lang w:eastAsia="en-GB"/>
        </w:rPr>
      </w:pPr>
      <w:ins w:id="1072"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073" w:author="Rapp_AfterRAN2#129" w:date="2025-03-05T10:55:00Z"/>
          <w:lang w:eastAsia="zh-CN"/>
        </w:rPr>
      </w:pPr>
    </w:p>
    <w:p w14:paraId="2181FB20" w14:textId="602C57AD" w:rsidR="00B96913" w:rsidRPr="0062526C" w:rsidRDefault="00B96913" w:rsidP="0090796A">
      <w:pPr>
        <w:pStyle w:val="EditorsNote"/>
      </w:pPr>
      <w:ins w:id="1074" w:author="Rapp_AfterRAN2#129" w:date="2025-03-05T10:55:00Z">
        <w:r>
          <w:t>Editor</w:t>
        </w:r>
      </w:ins>
      <w:ins w:id="1075" w:author="Rapp_AfterRAN2#129" w:date="2025-03-06T08:56:00Z">
        <w:r w:rsidR="00A05F47" w:rsidRPr="006D0C02">
          <w:rPr>
            <w:rFonts w:eastAsia="MS Mincho"/>
          </w:rPr>
          <w:t>'</w:t>
        </w:r>
      </w:ins>
      <w:ins w:id="1076" w:author="Rapp_AfterRAN2#129" w:date="2025-03-05T10:55:00Z">
        <w:r>
          <w:t xml:space="preserve">s </w:t>
        </w:r>
      </w:ins>
      <w:ins w:id="1077" w:author="Rapp_AfterRAN2#129" w:date="2025-03-05T12:58:00Z">
        <w:r w:rsidR="0090796A">
          <w:t>N</w:t>
        </w:r>
      </w:ins>
      <w:ins w:id="1078" w:author="Rapp_AfterRAN2#129" w:date="2025-03-05T10:55:00Z">
        <w:r>
          <w:t>ote: FFS</w:t>
        </w:r>
        <w:r w:rsidR="00445CAB">
          <w:t xml:space="preserve"> the above </w:t>
        </w:r>
      </w:ins>
      <w:ins w:id="1079" w:author="Rapp_AfterRAN2#129" w:date="2025-03-05T10:56:00Z">
        <w:r w:rsidR="00445CAB">
          <w:t xml:space="preserve">implementation of the </w:t>
        </w:r>
        <w:r w:rsidR="00445CAB" w:rsidRPr="001242A4">
          <w:rPr>
            <w:i/>
            <w:iCs/>
          </w:rPr>
          <w:t>csi-LoggedMeasurementConfig</w:t>
        </w:r>
      </w:ins>
      <w:ins w:id="1080" w:author="Rapp_AfterRAN2#129" w:date="2025-03-05T17:48:00Z">
        <w:r w:rsidR="005A3B19">
          <w:t>, e.g. FFS if it should be</w:t>
        </w:r>
      </w:ins>
      <w:ins w:id="1081" w:author="Rapp_AfterRAN2#129" w:date="2025-03-05T10:56:00Z">
        <w:r w:rsidR="00445CAB" w:rsidRPr="00445CAB">
          <w:t xml:space="preserve"> within the </w:t>
        </w:r>
        <w:r w:rsidR="00445CAB" w:rsidRPr="001242A4">
          <w:rPr>
            <w:i/>
            <w:iCs/>
          </w:rPr>
          <w:t>CSI-MeasConfig</w:t>
        </w:r>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CSI-MeasConfig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aperiodicTriggerStateList</w:t>
            </w:r>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csi-IM-ResourceSetToAddModList</w:t>
            </w:r>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csi-IM-ResourceToAddModList</w:t>
            </w:r>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CSI-IM-ResourceSet</w:t>
            </w:r>
            <w:r w:rsidRPr="0062526C">
              <w:rPr>
                <w:rFonts w:ascii="Arial" w:hAnsi="Arial"/>
                <w:sz w:val="18"/>
                <w:szCs w:val="22"/>
                <w:lang w:eastAsia="sv-SE"/>
              </w:rPr>
              <w:t>.</w:t>
            </w:r>
          </w:p>
        </w:tc>
      </w:tr>
      <w:tr w:rsidR="00F61993" w:rsidRPr="0062526C" w14:paraId="0658BE73" w14:textId="77777777">
        <w:trPr>
          <w:ins w:id="1082"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083" w:author="Rapp_AfterRAN2#129" w:date="2025-03-01T08:48:00Z"/>
                <w:rFonts w:ascii="Arial" w:hAnsi="Arial"/>
                <w:b/>
                <w:i/>
                <w:sz w:val="18"/>
                <w:szCs w:val="22"/>
                <w:lang w:eastAsia="sv-SE"/>
              </w:rPr>
            </w:pPr>
            <w:ins w:id="1084" w:author="Rapp_AfterRAN2#129" w:date="2025-03-01T08:48:00Z">
              <w:r w:rsidRPr="002B0F54">
                <w:rPr>
                  <w:rFonts w:ascii="Arial" w:hAnsi="Arial"/>
                  <w:b/>
                  <w:i/>
                  <w:sz w:val="18"/>
                  <w:szCs w:val="22"/>
                  <w:lang w:eastAsia="sv-SE"/>
                </w:rPr>
                <w:t>csi-LoggedMeasurementConfigToAddModList</w:t>
              </w:r>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085" w:author="Rapp_AfterRAN2#129" w:date="2025-03-01T08:48:00Z"/>
                <w:rFonts w:ascii="Arial" w:hAnsi="Arial"/>
                <w:bCs/>
                <w:iCs/>
                <w:sz w:val="18"/>
                <w:szCs w:val="22"/>
                <w:lang w:eastAsia="sv-SE"/>
              </w:rPr>
            </w:pPr>
            <w:ins w:id="1086"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087"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088" w:author="Rapp_AfterRAN2#129" w:date="2025-03-01T08:47:00Z"/>
                <w:rFonts w:ascii="Arial" w:hAnsi="Arial"/>
                <w:b/>
                <w:i/>
                <w:sz w:val="18"/>
                <w:szCs w:val="22"/>
                <w:lang w:eastAsia="sv-SE"/>
              </w:rPr>
            </w:pPr>
            <w:ins w:id="1089"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csi-ReportConfigToAddModList</w:t>
            </w:r>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csi-ResourceConfigToAddModList</w:t>
            </w:r>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csi-SSB-ResourceSetToAddModList</w:t>
            </w:r>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CSI-SSB-ResourceSet which can be referred to from </w:t>
            </w:r>
            <w:r w:rsidRPr="0062526C">
              <w:rPr>
                <w:rFonts w:ascii="Arial" w:hAnsi="Arial"/>
                <w:i/>
                <w:sz w:val="18"/>
                <w:lang w:eastAsia="sv-SE"/>
              </w:rPr>
              <w:t>CSI-ResourceConfig</w:t>
            </w:r>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ltm-CSI-ReportConfigToAddModList</w:t>
            </w:r>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nzp-CSI-RS-ResourceSetToAddModList</w:t>
            </w:r>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nzp-CSI-RS-ResourceToAddModList</w:t>
            </w:r>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NZP-CSI-RS-ResourceSet</w:t>
            </w:r>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reportTriggerSize,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r w:rsidRPr="0062526C">
              <w:rPr>
                <w:rFonts w:ascii="Arial" w:hAnsi="Arial"/>
                <w:i/>
                <w:sz w:val="18"/>
                <w:szCs w:val="22"/>
                <w:lang w:eastAsia="sv-SE"/>
              </w:rPr>
              <w:t>reportTriggerSize</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scellActivationRS-ConfigToAddModList</w:t>
            </w:r>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Configured RS for fast SCell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90" w:name="_Toc60777217"/>
      <w:bookmarkStart w:id="1091"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CSI-ReportConfig</w:t>
      </w:r>
      <w:bookmarkEnd w:id="1090"/>
      <w:bookmarkEnd w:id="1091"/>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CSI-ReportConfig</w:t>
      </w:r>
      <w:r w:rsidRPr="0062526C">
        <w:rPr>
          <w:lang w:eastAsia="zh-CN"/>
        </w:rPr>
        <w:t xml:space="preserve"> is used to configure a periodic or semi-persistent report sent on PUCCH on the cell in which the </w:t>
      </w:r>
      <w:r w:rsidRPr="0062526C">
        <w:rPr>
          <w:i/>
          <w:lang w:eastAsia="zh-CN"/>
        </w:rPr>
        <w:t>CSI-ReportConfig</w:t>
      </w:r>
      <w:r w:rsidRPr="0062526C">
        <w:rPr>
          <w:lang w:eastAsia="zh-CN"/>
        </w:rPr>
        <w:t xml:space="preserve"> is included, or to configure a semi-persistent or aperiodic report sent on PUSCH triggered by DCI received on the cell in which the </w:t>
      </w:r>
      <w:r w:rsidRPr="0062526C">
        <w:rPr>
          <w:i/>
          <w:lang w:eastAsia="zh-CN"/>
        </w:rPr>
        <w:t>CSI-ReportConfig</w:t>
      </w:r>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CSI-ReportConfig</w:t>
      </w:r>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92"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Rapp_AfterRAN2#129" w:date="2025-03-01T08:49:00Z"/>
          <w:rFonts w:ascii="Courier New" w:hAnsi="Courier New"/>
          <w:noProof/>
          <w:sz w:val="16"/>
          <w:lang w:eastAsia="en-GB"/>
        </w:rPr>
      </w:pPr>
      <w:commentRangeStart w:id="1094"/>
      <w:commentRangeStart w:id="1095"/>
      <w:ins w:id="1096" w:author="Rapp_AfterRAN2#129" w:date="2025-03-01T08:49:00Z">
        <w:r>
          <w:rPr>
            <w:rFonts w:ascii="Courier New" w:hAnsi="Courier New"/>
            <w:noProof/>
            <w:sz w:val="16"/>
            <w:lang w:eastAsia="en-GB"/>
          </w:rPr>
          <w:t xml:space="preserve">    [[</w:t>
        </w:r>
      </w:ins>
      <w:commentRangeStart w:id="1097"/>
      <w:commentRangeEnd w:id="1097"/>
      <w:r w:rsidR="004A36C8">
        <w:rPr>
          <w:rStyle w:val="CommentReference"/>
        </w:rPr>
        <w:commentReference w:id="1097"/>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Rapp_AfterRAN2#129" w:date="2025-03-01T08:49:00Z"/>
          <w:rFonts w:ascii="Courier New" w:hAnsi="Courier New"/>
          <w:noProof/>
          <w:sz w:val="16"/>
          <w:lang w:eastAsia="en-GB"/>
        </w:rPr>
      </w:pPr>
      <w:ins w:id="1099"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Rapp_AfterRAN2#129" w:date="2025-03-01T08:49:00Z"/>
          <w:rFonts w:ascii="Courier New" w:hAnsi="Courier New"/>
          <w:sz w:val="16"/>
          <w:lang w:eastAsia="en-GB"/>
        </w:rPr>
      </w:pPr>
      <w:ins w:id="1101" w:author="Rapp_AfterRAN2#129" w:date="2025-03-01T08:49:00Z">
        <w:r>
          <w:rPr>
            <w:rFonts w:ascii="Courier New" w:hAnsi="Courier New"/>
            <w:noProof/>
            <w:sz w:val="16"/>
            <w:lang w:eastAsia="en-GB"/>
          </w:rPr>
          <w:t xml:space="preserve">        </w:t>
        </w:r>
        <w:commentRangeStart w:id="1102"/>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102"/>
      <w:ins w:id="1103" w:author="Rapp_AfterRAN2#129" w:date="2025-03-04T17:55:00Z">
        <w:r w:rsidR="00144DAE">
          <w:rPr>
            <w:rStyle w:val="CommentReference"/>
          </w:rPr>
          <w:commentReference w:id="1102"/>
        </w:r>
      </w:ins>
      <w:ins w:id="1104"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Rapp_AfterRAN2#129" w:date="2025-03-01T08:50:00Z"/>
          <w:rFonts w:ascii="Courier New" w:hAnsi="Courier New"/>
          <w:sz w:val="16"/>
          <w:lang w:eastAsia="en-GB"/>
        </w:rPr>
      </w:pPr>
      <w:ins w:id="1106" w:author="Rapp_AfterRAN2#129" w:date="2025-03-01T08:49:00Z">
        <w:r w:rsidRPr="00CE6197">
          <w:rPr>
            <w:rFonts w:ascii="Courier New" w:hAnsi="Courier New"/>
            <w:sz w:val="16"/>
            <w:lang w:eastAsia="en-GB"/>
          </w:rPr>
          <w:t xml:space="preserve">            </w:t>
        </w:r>
        <w:commentRangeStart w:id="1107"/>
        <w:r w:rsidRPr="00CE6197">
          <w:rPr>
            <w:rFonts w:ascii="Courier New" w:hAnsi="Courier New"/>
            <w:sz w:val="16"/>
            <w:lang w:eastAsia="en-GB"/>
          </w:rPr>
          <w:t xml:space="preserve">resourcesToBeMeasuredForChannelPrediction-r19  </w:t>
        </w:r>
      </w:ins>
      <w:ins w:id="1108" w:author="Rapp_AfterRAN2#129" w:date="2025-03-05T15:59:00Z">
        <w:r w:rsidR="005F16C9">
          <w:rPr>
            <w:rFonts w:ascii="Courier New" w:hAnsi="Courier New"/>
            <w:sz w:val="16"/>
            <w:lang w:eastAsia="en-GB"/>
          </w:rPr>
          <w:t xml:space="preserve">     </w:t>
        </w:r>
      </w:ins>
      <w:ins w:id="1109" w:author="Rapp_AfterRAN2#129" w:date="2025-03-01T08:49:00Z">
        <w:r w:rsidRPr="00CE6197">
          <w:rPr>
            <w:rFonts w:ascii="Courier New" w:hAnsi="Courier New"/>
            <w:sz w:val="16"/>
            <w:lang w:eastAsia="en-GB"/>
          </w:rPr>
          <w:t>CSI-ResourceConfigId</w:t>
        </w:r>
      </w:ins>
      <w:commentRangeEnd w:id="1107"/>
      <w:ins w:id="1110" w:author="Rapp_AfterRAN2#129" w:date="2025-03-04T17:56:00Z">
        <w:r w:rsidR="00A518E5">
          <w:rPr>
            <w:rStyle w:val="CommentReference"/>
          </w:rPr>
          <w:commentReference w:id="1107"/>
        </w:r>
      </w:ins>
      <w:ins w:id="1111"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Rapp_AfterRAN2#129" w:date="2025-03-03T07:32:00Z"/>
          <w:rFonts w:ascii="Courier New" w:hAnsi="Courier New"/>
          <w:color w:val="808080"/>
          <w:sz w:val="16"/>
          <w:lang w:eastAsia="en-GB"/>
        </w:rPr>
      </w:pPr>
      <w:ins w:id="1113" w:author="Rapp_AfterRAN2#129" w:date="2025-03-01T08:50:00Z">
        <w:r w:rsidRPr="00CE6197">
          <w:rPr>
            <w:rFonts w:ascii="Courier New" w:hAnsi="Courier New"/>
            <w:sz w:val="16"/>
            <w:lang w:eastAsia="en-GB"/>
          </w:rPr>
          <w:t xml:space="preserve">            </w:t>
        </w:r>
      </w:ins>
      <w:commentRangeStart w:id="1114"/>
      <w:ins w:id="1115"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16" w:author="Rapp_AfterRAN2#129" w:date="2025-03-05T16:00:00Z">
        <w:r w:rsidR="005F16C9">
          <w:rPr>
            <w:rFonts w:ascii="Courier New" w:hAnsi="Courier New"/>
            <w:sz w:val="16"/>
            <w:lang w:eastAsia="en-GB"/>
          </w:rPr>
          <w:t xml:space="preserve">     </w:t>
        </w:r>
      </w:ins>
      <w:ins w:id="1117"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18" w:author="Rapp_AfterRAN2#129" w:date="2025-03-04T17:51:00Z">
        <w:r w:rsidR="00D02731" w:rsidRPr="00D02731">
          <w:rPr>
            <w:rFonts w:ascii="Courier New" w:hAnsi="Courier New"/>
            <w:noProof/>
            <w:color w:val="FF0000"/>
            <w:sz w:val="16"/>
            <w:lang w:eastAsia="en-GB"/>
          </w:rPr>
          <w:t>FFS</w:t>
        </w:r>
      </w:ins>
      <w:ins w:id="1119"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20" w:author="Rapp_AfterRAN2#129" w:date="2025-03-04T17:52:00Z">
        <w:r w:rsidR="00D02731">
          <w:rPr>
            <w:rFonts w:ascii="Courier New" w:hAnsi="Courier New"/>
            <w:noProof/>
            <w:sz w:val="16"/>
            <w:lang w:eastAsia="en-GB"/>
          </w:rPr>
          <w:t xml:space="preserve">                             </w:t>
        </w:r>
      </w:ins>
      <w:ins w:id="1121" w:author="Rapp_AfterRAN2#129" w:date="2025-03-03T07:32:00Z">
        <w:r w:rsidR="006217DB" w:rsidRPr="00CE6197">
          <w:rPr>
            <w:rFonts w:ascii="Courier New" w:hAnsi="Courier New"/>
            <w:sz w:val="16"/>
            <w:lang w:eastAsia="en-GB"/>
          </w:rPr>
          <w:t xml:space="preserve"> </w:t>
        </w:r>
      </w:ins>
      <w:ins w:id="1122" w:author="Rapp_AfterRAN2#129" w:date="2025-03-03T07:34:00Z">
        <w:r w:rsidR="00431087" w:rsidRPr="00CE6197">
          <w:rPr>
            <w:rFonts w:ascii="Courier New" w:hAnsi="Courier New"/>
            <w:sz w:val="16"/>
            <w:lang w:eastAsia="en-GB"/>
          </w:rPr>
          <w:t xml:space="preserve"> </w:t>
        </w:r>
      </w:ins>
      <w:ins w:id="1123"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Rapp_AfterRAN2#129" w:date="2025-03-03T07:35:00Z"/>
          <w:rFonts w:ascii="Courier New" w:hAnsi="Courier New"/>
          <w:noProof/>
          <w:color w:val="808080"/>
          <w:sz w:val="16"/>
          <w:lang w:eastAsia="en-GB"/>
        </w:rPr>
      </w:pPr>
      <w:ins w:id="1125"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126" w:author="Rapp_AfterRAN2#129" w:date="2025-03-05T16:00:00Z">
        <w:r w:rsidR="005F16C9">
          <w:rPr>
            <w:rFonts w:ascii="Courier New" w:hAnsi="Courier New"/>
            <w:sz w:val="16"/>
            <w:lang w:eastAsia="en-GB"/>
          </w:rPr>
          <w:t xml:space="preserve">     </w:t>
        </w:r>
      </w:ins>
      <w:ins w:id="1127"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128" w:author="Rapp_AfterRAN2#129" w:date="2025-03-04T17:52:00Z">
        <w:r w:rsidR="00D02731" w:rsidRPr="00D02731">
          <w:rPr>
            <w:rFonts w:ascii="Courier New" w:hAnsi="Courier New"/>
            <w:noProof/>
            <w:color w:val="FF0000"/>
            <w:sz w:val="16"/>
            <w:lang w:eastAsia="en-GB"/>
          </w:rPr>
          <w:t>FFS</w:t>
        </w:r>
      </w:ins>
      <w:ins w:id="1129" w:author="Rapp_AfterRAN2#129" w:date="2025-03-03T07:35:00Z">
        <w:r w:rsidRPr="00CE6197">
          <w:rPr>
            <w:rFonts w:ascii="Courier New" w:hAnsi="Courier New"/>
            <w:noProof/>
            <w:sz w:val="16"/>
            <w:lang w:eastAsia="en-GB"/>
          </w:rPr>
          <w:t>}</w:t>
        </w:r>
      </w:ins>
      <w:ins w:id="1130" w:author="Rapp_AfterRAN2#129" w:date="2025-03-03T07:37:00Z">
        <w:r w:rsidR="005C4455" w:rsidRPr="00CE6197">
          <w:rPr>
            <w:rFonts w:ascii="Courier New" w:hAnsi="Courier New"/>
            <w:sz w:val="16"/>
            <w:lang w:eastAsia="en-GB"/>
          </w:rPr>
          <w:t xml:space="preserve">                              </w:t>
        </w:r>
      </w:ins>
      <w:ins w:id="1131"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14"/>
      <w:ins w:id="1132" w:author="Rapp_AfterRAN2#129" w:date="2025-03-04T17:58:00Z">
        <w:r w:rsidR="00ED1164">
          <w:rPr>
            <w:rStyle w:val="CommentReference"/>
          </w:rPr>
          <w:commentReference w:id="1114"/>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Rapp_AfterRAN2#129" w:date="2025-03-01T08:49:00Z"/>
          <w:rFonts w:ascii="Courier New" w:hAnsi="Courier New"/>
          <w:noProof/>
          <w:color w:val="FF0000"/>
          <w:sz w:val="16"/>
          <w:lang w:eastAsia="en-GB"/>
        </w:rPr>
      </w:pPr>
      <w:ins w:id="1134"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Rapp_AfterRAN2#129" w:date="2025-03-01T08:49:00Z"/>
          <w:rFonts w:ascii="Courier New" w:hAnsi="Courier New"/>
          <w:noProof/>
          <w:sz w:val="16"/>
          <w:lang w:eastAsia="en-GB"/>
        </w:rPr>
      </w:pPr>
      <w:ins w:id="1136"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Rapp_AfterRAN2#129" w:date="2025-03-01T08:49:00Z"/>
          <w:rFonts w:ascii="Courier New" w:hAnsi="Courier New"/>
          <w:sz w:val="16"/>
          <w:lang w:eastAsia="en-GB"/>
        </w:rPr>
      </w:pPr>
      <w:ins w:id="1138" w:author="Rapp_AfterRAN2#129" w:date="2025-03-01T08:49:00Z">
        <w:r>
          <w:rPr>
            <w:rFonts w:ascii="Courier New" w:hAnsi="Courier New"/>
            <w:noProof/>
            <w:sz w:val="16"/>
            <w:lang w:eastAsia="en-GB"/>
          </w:rPr>
          <w:t xml:space="preserve">        </w:t>
        </w:r>
        <w:commentRangeStart w:id="1139"/>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Rapp_AfterRAN2#129" w:date="2025-03-01T08:49:00Z"/>
          <w:rFonts w:ascii="Courier New" w:hAnsi="Courier New"/>
          <w:sz w:val="16"/>
          <w:lang w:eastAsia="en-GB"/>
        </w:rPr>
      </w:pPr>
      <w:ins w:id="1141" w:author="Rapp_AfterRAN2#129" w:date="2025-03-01T08:49:00Z">
        <w:r w:rsidRPr="00CE6197">
          <w:rPr>
            <w:rFonts w:ascii="Courier New" w:hAnsi="Courier New"/>
            <w:sz w:val="16"/>
            <w:lang w:eastAsia="en-GB"/>
          </w:rPr>
          <w:t xml:space="preserve">            refToPredictionConfig-r19                           CSI-ReportConfigId,</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Rapp_AfterRAN2#129" w:date="2025-03-01T08:49:00Z"/>
          <w:rFonts w:ascii="Courier New" w:hAnsi="Courier New"/>
          <w:color w:val="808080"/>
          <w:sz w:val="16"/>
          <w:lang w:val="pt-BR" w:eastAsia="en-GB"/>
        </w:rPr>
      </w:pPr>
      <w:ins w:id="1143"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44" w:author="Rapp_AfterRAN2#129" w:date="2025-03-01T08:55:00Z">
        <w:r w:rsidR="00C5384B" w:rsidRPr="00686044">
          <w:rPr>
            <w:rFonts w:ascii="Courier New" w:hAnsi="Courier New"/>
            <w:sz w:val="16"/>
            <w:lang w:val="pt-BR" w:eastAsia="en-GB"/>
          </w:rPr>
          <w:t>,</w:t>
        </w:r>
      </w:ins>
      <w:ins w:id="1145"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_AfterRAN2#129" w:date="2025-03-03T07:25:00Z"/>
          <w:rFonts w:ascii="Courier New" w:hAnsi="Courier New"/>
          <w:noProof/>
          <w:color w:val="FF0000"/>
          <w:sz w:val="16"/>
          <w:highlight w:val="darkGreen"/>
          <w:lang w:eastAsia="en-GB"/>
        </w:rPr>
      </w:pPr>
      <w:ins w:id="1147"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39"/>
      <w:ins w:id="1148" w:author="Rapp_AfterRAN2#129" w:date="2025-03-04T18:03:00Z">
        <w:r w:rsidR="004D2601">
          <w:rPr>
            <w:rStyle w:val="CommentReference"/>
          </w:rPr>
          <w:commentReference w:id="1139"/>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Rapp_AfterRAN2#129" w:date="2025-03-01T08:55:00Z"/>
          <w:rFonts w:ascii="Courier New" w:hAnsi="Courier New"/>
          <w:sz w:val="16"/>
          <w:lang w:val="pt-BR" w:eastAsia="en-GB"/>
        </w:rPr>
      </w:pPr>
      <w:ins w:id="1150"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Rapp_AfterRAN2#129" w:date="2025-03-05T15:58:00Z"/>
          <w:rFonts w:ascii="Courier New" w:hAnsi="Courier New"/>
          <w:noProof/>
          <w:sz w:val="16"/>
          <w:lang w:eastAsia="en-GB"/>
        </w:rPr>
      </w:pPr>
      <w:ins w:id="1152" w:author="Rapp_AfterRAN2#129" w:date="2025-03-05T15:57:00Z">
        <w:r>
          <w:rPr>
            <w:rFonts w:ascii="Courier New" w:hAnsi="Courier New"/>
            <w:sz w:val="16"/>
            <w:lang w:val="pt-BR" w:eastAsia="en-GB"/>
          </w:rPr>
          <w:t xml:space="preserve">        </w:t>
        </w:r>
        <w:commentRangeStart w:id="1153"/>
        <w:r>
          <w:rPr>
            <w:rFonts w:ascii="Courier New" w:hAnsi="Courier New"/>
            <w:sz w:val="16"/>
            <w:lang w:val="pt-BR" w:eastAsia="en-GB"/>
          </w:rPr>
          <w:t xml:space="preserve">configurationForDataCollection-r19      </w:t>
        </w:r>
      </w:ins>
      <w:ins w:id="1154"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Rapp_AfterRAN2#129" w:date="2025-03-05T16:00:00Z"/>
          <w:rFonts w:ascii="Courier New" w:hAnsi="Courier New"/>
          <w:sz w:val="16"/>
          <w:lang w:val="pt-BR" w:eastAsia="en-GB"/>
        </w:rPr>
      </w:pPr>
      <w:ins w:id="1156" w:author="Rapp_AfterRAN2#129" w:date="2025-03-05T15:58:00Z">
        <w:r>
          <w:rPr>
            <w:rFonts w:ascii="Courier New" w:hAnsi="Courier New"/>
            <w:sz w:val="16"/>
            <w:lang w:val="pt-BR" w:eastAsia="en-GB"/>
          </w:rPr>
          <w:t xml:space="preserve">            </w:t>
        </w:r>
      </w:ins>
      <w:ins w:id="1157" w:author="Rapp_AfterRAN2#129" w:date="2025-03-05T15:59:00Z">
        <w:r w:rsidR="00F43A39">
          <w:rPr>
            <w:rFonts w:ascii="Courier New" w:hAnsi="Courier New"/>
            <w:sz w:val="16"/>
            <w:lang w:val="pt-BR" w:eastAsia="en-GB"/>
          </w:rPr>
          <w:t>resources</w:t>
        </w:r>
      </w:ins>
      <w:ins w:id="1158" w:author="Rapp_AfterRAN2#129" w:date="2025-03-05T16:54:00Z">
        <w:r w:rsidR="00381BDD">
          <w:rPr>
            <w:rFonts w:ascii="Courier New" w:hAnsi="Courier New"/>
            <w:sz w:val="16"/>
            <w:lang w:val="pt-BR" w:eastAsia="en-GB"/>
          </w:rPr>
          <w:t>ForDataCollection</w:t>
        </w:r>
      </w:ins>
      <w:ins w:id="1159"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160" w:author="Rapp_AfterRAN2#129" w:date="2025-03-05T16:00:00Z">
        <w:r w:rsidR="005F16C9">
          <w:rPr>
            <w:rFonts w:ascii="Courier New" w:hAnsi="Courier New"/>
            <w:sz w:val="16"/>
            <w:lang w:val="pt-BR" w:eastAsia="en-GB"/>
          </w:rPr>
          <w:t xml:space="preserve">    </w:t>
        </w:r>
      </w:ins>
      <w:ins w:id="1161" w:author="Rapp_AfterRAN2#129" w:date="2025-03-05T16:54:00Z">
        <w:r w:rsidR="00991094">
          <w:rPr>
            <w:rFonts w:ascii="Courier New" w:hAnsi="Courier New"/>
            <w:sz w:val="16"/>
            <w:lang w:val="pt-BR" w:eastAsia="en-GB"/>
          </w:rPr>
          <w:t xml:space="preserve">               </w:t>
        </w:r>
      </w:ins>
      <w:ins w:id="1162" w:author="Rapp_AfterRAN2#129" w:date="2025-03-05T16:00:00Z">
        <w:r w:rsidR="005F16C9">
          <w:rPr>
            <w:rFonts w:ascii="Courier New" w:hAnsi="Courier New"/>
            <w:sz w:val="16"/>
            <w:lang w:val="pt-BR" w:eastAsia="en-GB"/>
          </w:rPr>
          <w:t xml:space="preserve"> </w:t>
        </w:r>
      </w:ins>
      <w:ins w:id="1163"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164" w:author="Rapp_AfterRAN2#129" w:date="2025-03-05T16:02:00Z">
        <w:r w:rsidR="0047540D">
          <w:rPr>
            <w:rFonts w:ascii="Courier New" w:hAnsi="Courier New"/>
            <w:sz w:val="16"/>
            <w:lang w:val="pt-BR" w:eastAsia="en-GB"/>
          </w:rPr>
          <w:t>g</w:t>
        </w:r>
      </w:ins>
      <w:ins w:id="1165" w:author="Rapp_AfterRAN2#129" w:date="2025-03-05T15:59:00Z">
        <w:r w:rsidR="005F16C9">
          <w:rPr>
            <w:rFonts w:ascii="Courier New" w:hAnsi="Courier New"/>
            <w:sz w:val="16"/>
            <w:lang w:val="pt-BR" w:eastAsia="en-GB"/>
          </w:rPr>
          <w:t>Id</w:t>
        </w:r>
      </w:ins>
      <w:ins w:id="1166"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Rapp_AfterRAN2#129" w:date="2025-03-05T15:58:00Z"/>
          <w:rFonts w:ascii="Courier New" w:hAnsi="Courier New"/>
          <w:sz w:val="16"/>
          <w:lang w:val="pt-BR" w:eastAsia="en-GB"/>
        </w:rPr>
      </w:pPr>
      <w:ins w:id="1168"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Rapp_AfterRAN2#129" w:date="2025-03-05T15:57:00Z"/>
          <w:rFonts w:ascii="Courier New" w:hAnsi="Courier New"/>
          <w:sz w:val="16"/>
          <w:lang w:val="pt-BR" w:eastAsia="en-GB"/>
        </w:rPr>
      </w:pPr>
      <w:ins w:id="1170" w:author="Rapp_AfterRAN2#129" w:date="2025-03-05T15:58:00Z">
        <w:r>
          <w:rPr>
            <w:rFonts w:ascii="Courier New" w:hAnsi="Courier New"/>
            <w:sz w:val="16"/>
            <w:lang w:val="pt-BR" w:eastAsia="en-GB"/>
          </w:rPr>
          <w:t xml:space="preserve">        }</w:t>
        </w:r>
      </w:ins>
      <w:commentRangeEnd w:id="1153"/>
      <w:ins w:id="1171" w:author="Rapp_AfterRAN2#129" w:date="2025-03-06T09:00:00Z">
        <w:r w:rsidR="00FC5D29">
          <w:rPr>
            <w:rStyle w:val="CommentReference"/>
          </w:rPr>
          <w:commentReference w:id="1153"/>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Rapp_AfterRAN2#129" w:date="2025-03-01T08:49:00Z"/>
          <w:rFonts w:ascii="Courier New" w:hAnsi="Courier New"/>
          <w:noProof/>
          <w:color w:val="808080"/>
          <w:sz w:val="16"/>
          <w:lang w:eastAsia="en-GB"/>
        </w:rPr>
      </w:pPr>
      <w:ins w:id="1173"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Rapp_AfterRAN2#129" w:date="2025-03-01T08:49:00Z"/>
          <w:rFonts w:ascii="Courier New" w:hAnsi="Courier New"/>
          <w:noProof/>
          <w:sz w:val="16"/>
          <w:lang w:eastAsia="en-GB"/>
        </w:rPr>
      </w:pPr>
      <w:ins w:id="1175" w:author="Rapp_AfterRAN2#129" w:date="2025-03-01T08:49:00Z">
        <w:r>
          <w:rPr>
            <w:rFonts w:ascii="Courier New" w:hAnsi="Courier New"/>
            <w:noProof/>
            <w:sz w:val="16"/>
            <w:lang w:eastAsia="en-GB"/>
          </w:rPr>
          <w:t xml:space="preserve">    ]]</w:t>
        </w:r>
      </w:ins>
      <w:commentRangeEnd w:id="1094"/>
      <w:r w:rsidR="00052768">
        <w:rPr>
          <w:rStyle w:val="CommentReference"/>
        </w:rPr>
        <w:commentReference w:id="1094"/>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095"/>
      <w:r w:rsidR="00052768">
        <w:rPr>
          <w:rStyle w:val="CommentReference"/>
        </w:rPr>
        <w:commentReference w:id="1095"/>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proofErr w:type="gramStart"/>
      <w:r w:rsidRPr="0062526C">
        <w:rPr>
          <w:rFonts w:ascii="Courier New" w:hAnsi="Courier New"/>
          <w:sz w:val="16"/>
          <w:lang w:eastAsia="en-GB"/>
        </w:rPr>
        <w:t>slots320</w:t>
      </w:r>
      <w:proofErr w:type="gramEnd"/>
      <w:r w:rsidRPr="0062526C">
        <w:rPr>
          <w:rFonts w:ascii="Courier New" w:hAnsi="Courier New"/>
          <w:sz w:val="16"/>
          <w:lang w:eastAsia="en-GB"/>
        </w:rPr>
        <w:t xml:space="preserve">                            </w:t>
      </w:r>
      <w:r w:rsidRPr="0062526C">
        <w:rPr>
          <w:rFonts w:ascii="Courier New" w:hAnsi="Courier New"/>
          <w:color w:val="993366"/>
          <w:sz w:val="16"/>
          <w:lang w:eastAsia="en-GB"/>
        </w:rPr>
        <w:t>INTEGER</w:t>
      </w:r>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Rapp_AfterRAN2#129" w:date="2025-03-01T08:57:00Z"/>
          <w:rFonts w:ascii="Courier New" w:hAnsi="Courier New"/>
          <w:sz w:val="16"/>
          <w:lang w:eastAsia="en-GB"/>
        </w:rPr>
      </w:pPr>
      <w:bookmarkStart w:id="1177" w:name="_Hlk189550341"/>
      <w:ins w:id="1178" w:author="Rapp_AfterRAN2#129" w:date="2025-03-01T08:57:00Z">
        <w:r w:rsidRPr="008D2267">
          <w:rPr>
            <w:rFonts w:ascii="Courier New" w:hAnsi="Courier New"/>
            <w:sz w:val="16"/>
            <w:lang w:eastAsia="en-GB"/>
          </w:rPr>
          <w:t xml:space="preserve">ReportQuantity-r19 </w:t>
        </w:r>
        <w:bookmarkEnd w:id="1177"/>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Rapp_AfterRAN2#129" w:date="2025-03-01T08:57:00Z"/>
          <w:rFonts w:ascii="Courier New" w:hAnsi="Courier New"/>
          <w:color w:val="FF0000"/>
          <w:sz w:val="16"/>
          <w:lang w:eastAsia="en-GB"/>
        </w:rPr>
      </w:pPr>
      <w:ins w:id="1180"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Rapp_AfterRAN2#129" w:date="2025-03-01T08:57:00Z"/>
          <w:rFonts w:ascii="Courier New" w:hAnsi="Courier New"/>
          <w:noProof/>
          <w:sz w:val="16"/>
          <w:lang w:eastAsia="en-GB"/>
        </w:rPr>
      </w:pPr>
      <w:ins w:id="1182"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184" w:author="Rapp_AfterRAN2#129" w:date="2025-03-05T16:47:00Z"/>
          <w:lang w:eastAsia="zh-CN"/>
        </w:rPr>
      </w:pPr>
      <w:commentRangeStart w:id="1185"/>
      <w:commentRangeStart w:id="1186"/>
      <w:ins w:id="1187"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CSI-ReportConfig</w:t>
        </w:r>
        <w:r w:rsidR="00031AF9">
          <w:rPr>
            <w:lang w:eastAsia="zh-CN"/>
          </w:rPr>
          <w:t xml:space="preserve"> or in anoth</w:t>
        </w:r>
      </w:ins>
      <w:ins w:id="1188" w:author="Rapp_AfterRAN2#129" w:date="2025-03-05T16:48:00Z">
        <w:r w:rsidR="00031AF9">
          <w:rPr>
            <w:lang w:eastAsia="zh-CN"/>
          </w:rPr>
          <w:t xml:space="preserve">er IE, e.g. </w:t>
        </w:r>
        <w:r w:rsidR="00CE0FA5" w:rsidRPr="00CE0FA5">
          <w:rPr>
            <w:i/>
            <w:iCs/>
            <w:lang w:eastAsia="zh-CN"/>
          </w:rPr>
          <w:t>CSI-ResourceConfig</w:t>
        </w:r>
      </w:ins>
      <w:commentRangeEnd w:id="1185"/>
      <w:r w:rsidR="002B325B">
        <w:rPr>
          <w:rStyle w:val="CommentReference"/>
          <w:color w:val="auto"/>
        </w:rPr>
        <w:commentReference w:id="1185"/>
      </w:r>
      <w:ins w:id="1189" w:author="Rapp_AfterRAN2#129" w:date="2025-03-05T16:47:00Z">
        <w:r w:rsidR="00031AF9">
          <w:rPr>
            <w:lang w:eastAsia="zh-CN"/>
          </w:rPr>
          <w:t>.</w:t>
        </w:r>
      </w:ins>
      <w:commentRangeEnd w:id="1186"/>
      <w:r w:rsidR="00052768">
        <w:rPr>
          <w:rStyle w:val="CommentReference"/>
          <w:color w:val="auto"/>
        </w:rPr>
        <w:commentReference w:id="1186"/>
      </w:r>
    </w:p>
    <w:p w14:paraId="41161732" w14:textId="57DDC5AE" w:rsidR="005F2E3E" w:rsidRDefault="005F2E3E" w:rsidP="005F2E3E">
      <w:pPr>
        <w:pStyle w:val="EditorsNote"/>
        <w:rPr>
          <w:ins w:id="1190" w:author="Rapp_AfterRAN2#129" w:date="2025-03-01T08:58:00Z"/>
          <w:lang w:eastAsia="zh-CN"/>
        </w:rPr>
      </w:pPr>
      <w:commentRangeStart w:id="1191"/>
      <w:ins w:id="1192"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193" w:author="Rapp_AfterRAN2#129" w:date="2025-03-01T08:57:00Z"/>
          <w:lang w:eastAsia="zh-CN"/>
        </w:rPr>
      </w:pPr>
      <w:ins w:id="1194"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195" w:author="Rapp_AfterRAN2#129" w:date="2025-03-01T08:59:00Z">
        <w:r w:rsidR="003D6460">
          <w:rPr>
            <w:i/>
            <w:iCs/>
            <w:lang w:eastAsia="zh-CN"/>
          </w:rPr>
          <w:t>Monitoring</w:t>
        </w:r>
      </w:ins>
      <w:ins w:id="1196" w:author="Rapp_AfterRAN2#129" w:date="2025-03-01T08:58:00Z">
        <w:r w:rsidRPr="009E26C0">
          <w:rPr>
            <w:i/>
            <w:iCs/>
            <w:lang w:eastAsia="zh-CN"/>
          </w:rPr>
          <w:t>-r19</w:t>
        </w:r>
        <w:r w:rsidRPr="009E26C0">
          <w:rPr>
            <w:lang w:eastAsia="zh-CN"/>
          </w:rPr>
          <w:t>, based on RAN1 discussions</w:t>
        </w:r>
      </w:ins>
      <w:commentRangeEnd w:id="1191"/>
      <w:r w:rsidR="00052768">
        <w:rPr>
          <w:rStyle w:val="CommentReference"/>
          <w:color w:val="auto"/>
        </w:rPr>
        <w:commentReference w:id="1191"/>
      </w:r>
    </w:p>
    <w:p w14:paraId="3E700B36" w14:textId="4450EC46" w:rsidR="009E26C0" w:rsidRDefault="005F2E3E" w:rsidP="005F2E3E">
      <w:pPr>
        <w:pStyle w:val="EditorsNote"/>
        <w:rPr>
          <w:ins w:id="1197" w:author="Rapp_AfterRAN2#129" w:date="2025-03-01T08:57:00Z"/>
          <w:lang w:eastAsia="zh-CN"/>
        </w:rPr>
      </w:pPr>
      <w:commentRangeStart w:id="1198"/>
      <w:ins w:id="1199"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200" w:author="Rapp_AfterRAN2#129" w:date="2025-03-01T08:59:00Z">
        <w:r w:rsidR="00EB3750">
          <w:rPr>
            <w:lang w:eastAsia="zh-CN"/>
          </w:rPr>
          <w:t>.</w:t>
        </w:r>
      </w:ins>
      <w:commentRangeEnd w:id="1198"/>
      <w:r w:rsidR="00052768">
        <w:rPr>
          <w:rStyle w:val="CommentReference"/>
          <w:color w:val="auto"/>
        </w:rPr>
        <w:commentReference w:id="1198"/>
      </w:r>
    </w:p>
    <w:p w14:paraId="4E7E1DC0" w14:textId="30EC6745" w:rsidR="00091104" w:rsidRPr="0062526C" w:rsidRDefault="002914A7" w:rsidP="00602F6E">
      <w:pPr>
        <w:pStyle w:val="EditorsNote"/>
        <w:rPr>
          <w:lang w:eastAsia="zh-CN"/>
        </w:rPr>
      </w:pPr>
      <w:ins w:id="1201" w:author="Rapp_AfterRAN2#129" w:date="2025-03-04T18:07:00Z">
        <w:r>
          <w:rPr>
            <w:lang w:eastAsia="zh-CN"/>
          </w:rPr>
          <w:t>Editor</w:t>
        </w:r>
        <w:r w:rsidRPr="006D0C02">
          <w:rPr>
            <w:rFonts w:eastAsia="MS Mincho"/>
          </w:rPr>
          <w:t>'</w:t>
        </w:r>
        <w:r>
          <w:rPr>
            <w:lang w:eastAsia="zh-CN"/>
          </w:rPr>
          <w:t>s Note: FFS</w:t>
        </w:r>
      </w:ins>
      <w:ins w:id="1202"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203"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204" w:author="Rapp_AfterRAN2#129" w:date="2025-03-04T18:17:00Z">
        <w:r w:rsidR="001F07A4">
          <w:rPr>
            <w:i/>
            <w:iCs/>
            <w:lang w:eastAsia="zh-CN"/>
          </w:rPr>
          <w:t>CSI-AperiodicT</w:t>
        </w:r>
      </w:ins>
      <w:ins w:id="1205" w:author="Rapp_AfterRAN2#129" w:date="2025-03-04T18:18:00Z">
        <w:r w:rsidR="001F07A4">
          <w:rPr>
            <w:i/>
            <w:iCs/>
            <w:lang w:eastAsia="zh-CN"/>
          </w:rPr>
          <w:t>riggerStateList</w:t>
        </w:r>
      </w:ins>
      <w:ins w:id="1206"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CSI-ReportConfig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CSI-ResourceConfig</w:t>
            </w:r>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codebookConfig</w:t>
            </w:r>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r w:rsidRPr="0062526C">
              <w:rPr>
                <w:rFonts w:ascii="Arial" w:hAnsi="Arial"/>
                <w:i/>
                <w:iCs/>
                <w:sz w:val="18"/>
                <w:szCs w:val="22"/>
                <w:lang w:eastAsia="zh-CN"/>
              </w:rPr>
              <w:t>codebookConfig</w:t>
            </w:r>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CSI-ReportConfig</w:t>
            </w:r>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cqi-BitsPerSubband</w:t>
            </w:r>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r w:rsidRPr="0062526C">
              <w:rPr>
                <w:rFonts w:ascii="Arial" w:hAnsi="Arial"/>
                <w:bCs/>
                <w:i/>
                <w:sz w:val="18"/>
                <w:szCs w:val="22"/>
                <w:lang w:eastAsia="sv-SE"/>
              </w:rPr>
              <w:t>cqi-FormatIndicator</w:t>
            </w:r>
            <w:r w:rsidRPr="0062526C">
              <w:rPr>
                <w:rFonts w:ascii="Arial" w:hAnsi="Arial"/>
                <w:bCs/>
                <w:iCs/>
                <w:sz w:val="18"/>
                <w:szCs w:val="22"/>
                <w:lang w:eastAsia="sv-SE"/>
              </w:rPr>
              <w:t xml:space="preserve"> is set to </w:t>
            </w:r>
            <w:r w:rsidRPr="0062526C">
              <w:rPr>
                <w:rFonts w:ascii="Arial" w:hAnsi="Arial"/>
                <w:bCs/>
                <w:i/>
                <w:sz w:val="18"/>
                <w:szCs w:val="22"/>
                <w:lang w:eastAsia="sv-SE"/>
              </w:rPr>
              <w:t>subbandCQI</w:t>
            </w:r>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r w:rsidRPr="0062526C">
              <w:rPr>
                <w:rFonts w:ascii="Arial" w:hAnsi="Arial"/>
                <w:bCs/>
                <w:i/>
                <w:sz w:val="18"/>
                <w:szCs w:val="22"/>
                <w:lang w:eastAsia="sv-SE"/>
              </w:rPr>
              <w:t xml:space="preserve">cqi-FormatIndicator </w:t>
            </w:r>
            <w:r w:rsidRPr="0062526C">
              <w:rPr>
                <w:rFonts w:ascii="Arial" w:hAnsi="Arial"/>
                <w:bCs/>
                <w:iCs/>
                <w:sz w:val="18"/>
                <w:szCs w:val="22"/>
                <w:lang w:eastAsia="sv-SE"/>
              </w:rPr>
              <w:t xml:space="preserve">is set to </w:t>
            </w:r>
            <w:r w:rsidRPr="0062526C">
              <w:rPr>
                <w:rFonts w:ascii="Arial" w:hAnsi="Arial"/>
                <w:bCs/>
                <w:i/>
                <w:sz w:val="18"/>
                <w:szCs w:val="22"/>
                <w:lang w:eastAsia="sv-SE"/>
              </w:rPr>
              <w:t>subbandCQI</w:t>
            </w:r>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cqi-FormatIndicator</w:t>
            </w:r>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(e)RedCap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csi-IM-ResourcesForInterference</w:t>
            </w:r>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CSI-ResourceConfig</w:t>
            </w:r>
            <w:r w:rsidRPr="0062526C">
              <w:rPr>
                <w:rFonts w:ascii="Arial" w:hAnsi="Arial"/>
                <w:sz w:val="18"/>
                <w:szCs w:val="22"/>
                <w:lang w:eastAsia="sv-SE"/>
              </w:rPr>
              <w:t xml:space="preserve"> indicated here contains only CSI-IM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csi-ReportingBand</w:t>
            </w:r>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In TS 38.212 [17] clause 6.3.1.1.2 and TS 38.214 [19] clause 5.2.1.4, only subbands to be reported are numbered, e.g. subband #0 is the subband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csi-ReportMode</w:t>
            </w:r>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csi-ReportSubConfigToAddModList</w:t>
            </w:r>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 xml:space="preserve">List of CSI-ReportSubConfiguration(s) in a CSI report configuration to add or modify. No simultaneous configuration of </w:t>
            </w:r>
            <w:r w:rsidRPr="0062526C">
              <w:rPr>
                <w:rFonts w:ascii="Arial" w:hAnsi="Arial"/>
                <w:i/>
                <w:sz w:val="18"/>
                <w:szCs w:val="22"/>
                <w:lang w:eastAsia="sv-SE"/>
              </w:rPr>
              <w:t>portSubsetIndicator</w:t>
            </w:r>
            <w:r w:rsidRPr="0062526C">
              <w:rPr>
                <w:rFonts w:ascii="Arial" w:hAnsi="Arial"/>
                <w:sz w:val="18"/>
                <w:szCs w:val="22"/>
                <w:lang w:eastAsia="sv-SE"/>
              </w:rPr>
              <w:t xml:space="preserve"> and a list of </w:t>
            </w:r>
            <w:r w:rsidRPr="0062526C">
              <w:rPr>
                <w:rFonts w:ascii="Arial" w:hAnsi="Arial"/>
                <w:i/>
                <w:sz w:val="18"/>
                <w:szCs w:val="22"/>
                <w:lang w:eastAsia="sv-SE"/>
              </w:rPr>
              <w:t xml:space="preserve">nzp-CSI-RS-resources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csi-ReportSubConfigToReleaseList</w:t>
            </w:r>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CSI-ReportSubConfiguration(s)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groupBasedBeamReporting</w:t>
            </w:r>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r w:rsidRPr="0062526C">
              <w:rPr>
                <w:rFonts w:ascii="Arial" w:hAnsi="Arial"/>
                <w:i/>
                <w:sz w:val="18"/>
                <w:szCs w:val="22"/>
                <w:lang w:eastAsia="sv-SE"/>
              </w:rPr>
              <w:t>groupBasedBeamReporting</w:t>
            </w:r>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non-PMI-PortIndication</w:t>
            </w:r>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w:t>
            </w:r>
            <w:r w:rsidRPr="0062526C">
              <w:rPr>
                <w:rFonts w:ascii="Arial" w:hAnsi="Arial"/>
                <w:i/>
                <w:sz w:val="18"/>
                <w:lang w:eastAsia="sv-SE"/>
              </w:rPr>
              <w:t>CSI-ResourceConfig</w:t>
            </w:r>
            <w:r w:rsidRPr="0062526C">
              <w:rPr>
                <w:rFonts w:ascii="Arial" w:hAnsi="Arial"/>
                <w:sz w:val="18"/>
                <w:szCs w:val="22"/>
                <w:lang w:eastAsia="sv-SE"/>
              </w:rPr>
              <w:t xml:space="preserve"> whose </w:t>
            </w:r>
            <w:r w:rsidRPr="0062526C">
              <w:rPr>
                <w:rFonts w:ascii="Arial" w:hAnsi="Arial"/>
                <w:i/>
                <w:sz w:val="18"/>
                <w:lang w:eastAsia="sv-SE"/>
              </w:rPr>
              <w:t>CSI-ResourceConfigId</w:t>
            </w:r>
            <w:r w:rsidRPr="0062526C">
              <w:rPr>
                <w:rFonts w:ascii="Arial" w:hAnsi="Arial"/>
                <w:sz w:val="18"/>
                <w:szCs w:val="22"/>
                <w:lang w:eastAsia="sv-SE"/>
              </w:rPr>
              <w:t xml:space="preserve"> is indicated in a CSI-MeasId together with the above </w:t>
            </w:r>
            <w:r w:rsidRPr="0062526C">
              <w:rPr>
                <w:rFonts w:ascii="Arial" w:hAnsi="Arial"/>
                <w:i/>
                <w:sz w:val="18"/>
                <w:lang w:eastAsia="sv-SE"/>
              </w:rPr>
              <w:t>CSI-ReportConfigId</w:t>
            </w:r>
            <w:r w:rsidRPr="0062526C">
              <w:rPr>
                <w:rFonts w:ascii="Arial" w:hAnsi="Arial"/>
                <w:sz w:val="18"/>
                <w:szCs w:val="22"/>
                <w:lang w:eastAsia="sv-SE"/>
              </w:rPr>
              <w:t xml:space="preserve">; the second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second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 until the NZP-CSI-RS-Resource indicated by the last entry in </w:t>
            </w:r>
            <w:r w:rsidRPr="0062526C">
              <w:rPr>
                <w:rFonts w:ascii="Arial" w:hAnsi="Arial"/>
                <w:i/>
                <w:sz w:val="18"/>
                <w:lang w:eastAsia="sv-SE"/>
              </w:rPr>
              <w:t>nzp-CSI-RS-Resources</w:t>
            </w:r>
            <w:r w:rsidRPr="0062526C">
              <w:rPr>
                <w:rFonts w:ascii="Arial" w:hAnsi="Arial"/>
                <w:sz w:val="18"/>
                <w:szCs w:val="22"/>
                <w:lang w:eastAsia="sv-SE"/>
              </w:rPr>
              <w:t xml:space="preserve"> in the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Then the next entry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second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nrofReportedGroups</w:t>
            </w:r>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r w:rsidRPr="0062526C">
              <w:rPr>
                <w:rFonts w:ascii="Arial" w:hAnsi="Arial"/>
                <w:i/>
                <w:iCs/>
                <w:sz w:val="18"/>
                <w:lang w:eastAsia="zh-CN"/>
              </w:rPr>
              <w:t>nrofReportedGroups</w:t>
            </w:r>
            <w:r w:rsidRPr="0062526C">
              <w:rPr>
                <w:rFonts w:ascii="Arial" w:hAnsi="Arial"/>
                <w:sz w:val="18"/>
                <w:lang w:eastAsia="zh-CN"/>
              </w:rPr>
              <w:t xml:space="preserve"> is configured, the UE ignores groupBasedBeamReporting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nrofReportedRS</w:t>
            </w:r>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number (N) of measured RS resources to be reported per report setting in a non-group-based report. N &lt;= N_max, where N_max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r w:rsidRPr="0062526C">
              <w:rPr>
                <w:rFonts w:ascii="Arial" w:hAnsi="Arial"/>
                <w:i/>
                <w:iCs/>
                <w:sz w:val="18"/>
                <w:lang w:eastAsia="zh-CN"/>
              </w:rPr>
              <w:t>csi-ReportMode</w:t>
            </w:r>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The field is present only if csi-ReportMode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nzp-CSI-RS-ResourcesForInterference</w:t>
            </w:r>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CSI-ResourceConfig</w:t>
            </w:r>
            <w:r w:rsidRPr="0062526C">
              <w:rPr>
                <w:rFonts w:ascii="Arial" w:hAnsi="Arial"/>
                <w:sz w:val="18"/>
                <w:szCs w:val="22"/>
                <w:lang w:eastAsia="sv-SE"/>
              </w:rPr>
              <w:t xml:space="preserve"> indicated here contains only NZP-CSI-RS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pdsch-BundleSizeForCSI</w:t>
            </w:r>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r w:rsidRPr="0062526C">
              <w:rPr>
                <w:rFonts w:ascii="Arial" w:hAnsi="Arial"/>
                <w:i/>
                <w:sz w:val="18"/>
                <w:lang w:eastAsia="sv-SE"/>
              </w:rPr>
              <w:t>reportQuantity</w:t>
            </w:r>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pmi-FormatIndicator</w:t>
            </w:r>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PMI. (see TS 38.214 [19], clause 5.2.1.4).</w:t>
            </w:r>
          </w:p>
        </w:tc>
      </w:tr>
      <w:tr w:rsidR="005D02EE" w:rsidRPr="0062526C" w14:paraId="02887A19" w14:textId="77777777">
        <w:trPr>
          <w:ins w:id="1207"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08" w:author="Rapp_AfterRAN2#129" w:date="2025-03-03T07:50:00Z"/>
                <w:rFonts w:ascii="Arial" w:hAnsi="Arial"/>
                <w:b/>
                <w:i/>
                <w:sz w:val="18"/>
                <w:szCs w:val="22"/>
                <w:lang w:eastAsia="sv-SE"/>
              </w:rPr>
            </w:pPr>
            <w:commentRangeStart w:id="1209"/>
            <w:ins w:id="1210" w:author="Rapp_AfterRAN2#129" w:date="2025-03-03T07:49:00Z">
              <w:r w:rsidRPr="002F04D3">
                <w:rPr>
                  <w:rFonts w:ascii="Arial" w:hAnsi="Arial"/>
                  <w:b/>
                  <w:i/>
                  <w:sz w:val="18"/>
                  <w:szCs w:val="22"/>
                  <w:lang w:eastAsia="sv-SE"/>
                </w:rPr>
                <w:t>predictionNo</w:t>
              </w:r>
            </w:ins>
            <w:ins w:id="1211" w:author="Rapp_AfterRAN2#129" w:date="2025-03-03T07:50:00Z">
              <w:r w:rsidRPr="002F04D3">
                <w:rPr>
                  <w:rFonts w:ascii="Arial" w:hAnsi="Arial"/>
                  <w:b/>
                  <w:i/>
                  <w:sz w:val="18"/>
                  <w:szCs w:val="22"/>
                  <w:lang w:eastAsia="sv-SE"/>
                </w:rPr>
                <w:t>FutureTimeInstances</w:t>
              </w:r>
            </w:ins>
          </w:p>
          <w:p w14:paraId="431024FC" w14:textId="3EEB4EAC" w:rsidR="005D02EE" w:rsidRDefault="005D02EE" w:rsidP="002864A9">
            <w:pPr>
              <w:keepNext/>
              <w:keepLines/>
              <w:overflowPunct w:val="0"/>
              <w:autoSpaceDE w:val="0"/>
              <w:autoSpaceDN w:val="0"/>
              <w:adjustRightInd w:val="0"/>
              <w:spacing w:after="0"/>
              <w:textAlignment w:val="baseline"/>
              <w:rPr>
                <w:ins w:id="1212" w:author="Rapp_AfterRAN2#129" w:date="2025-03-03T07:56:00Z"/>
                <w:rFonts w:ascii="Arial" w:hAnsi="Arial"/>
                <w:bCs/>
                <w:iCs/>
                <w:sz w:val="18"/>
                <w:szCs w:val="22"/>
                <w:lang w:eastAsia="sv-SE"/>
              </w:rPr>
            </w:pPr>
            <w:ins w:id="1213" w:author="Rapp_AfterRAN2#129" w:date="2025-03-03T07:50:00Z">
              <w:r w:rsidRPr="002F04D3">
                <w:rPr>
                  <w:rFonts w:ascii="Arial" w:hAnsi="Arial"/>
                  <w:sz w:val="18"/>
                  <w:szCs w:val="22"/>
                  <w:lang w:eastAsia="sv-SE"/>
                </w:rPr>
                <w:t>Indicates the time gap between two consecutive future time instances</w:t>
              </w:r>
            </w:ins>
            <w:ins w:id="1214" w:author="Rapp_AfterRAN2#129" w:date="2025-03-03T07:51:00Z">
              <w:r w:rsidR="00486278" w:rsidRPr="002F04D3">
                <w:rPr>
                  <w:rFonts w:ascii="Arial" w:hAnsi="Arial"/>
                  <w:sz w:val="18"/>
                  <w:szCs w:val="22"/>
                  <w:lang w:eastAsia="sv-SE"/>
                </w:rPr>
                <w:t xml:space="preserve"> for </w:t>
              </w:r>
            </w:ins>
            <w:ins w:id="1215" w:author="Rapp_AfterRAN2#129" w:date="2025-03-03T07:52:00Z">
              <w:r w:rsidR="00A92A41" w:rsidRPr="002F04D3">
                <w:rPr>
                  <w:rFonts w:ascii="Arial" w:hAnsi="Arial"/>
                  <w:sz w:val="18"/>
                  <w:szCs w:val="22"/>
                  <w:lang w:eastAsia="sv-SE"/>
                </w:rPr>
                <w:t>temporal prediction</w:t>
              </w:r>
            </w:ins>
            <w:ins w:id="1216" w:author="Rapp_AfterRAN2#129" w:date="2025-03-03T07:53:00Z">
              <w:r w:rsidR="008925BB" w:rsidRPr="002F04D3">
                <w:rPr>
                  <w:rFonts w:ascii="Arial" w:hAnsi="Arial"/>
                  <w:sz w:val="18"/>
                  <w:szCs w:val="22"/>
                  <w:lang w:eastAsia="sv-SE"/>
                </w:rPr>
                <w:t xml:space="preserve"> of radio resources</w:t>
              </w:r>
            </w:ins>
            <w:commentRangeEnd w:id="1209"/>
            <w:ins w:id="1217" w:author="Rapp_AfterRAN2#129" w:date="2025-03-04T18:37:00Z">
              <w:r w:rsidR="002F04D3">
                <w:rPr>
                  <w:rStyle w:val="CommentReference"/>
                </w:rPr>
                <w:commentReference w:id="1209"/>
              </w:r>
            </w:ins>
            <w:ins w:id="1218"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19"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20" w:author="Rapp_AfterRAN2#129" w:date="2025-03-03T07:49:00Z"/>
                <w:lang w:eastAsia="sv-SE"/>
              </w:rPr>
            </w:pPr>
            <w:ins w:id="1221"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22" w:author="Rapp_AfterRAN2#129" w:date="2025-03-04T18:35:00Z">
              <w:r w:rsidR="007677EC">
                <w:t xml:space="preserve">and </w:t>
              </w:r>
            </w:ins>
            <w:ins w:id="1223" w:author="Rapp_AfterRAN2#129" w:date="2025-03-04T18:36:00Z">
              <w:r w:rsidR="002F04D3">
                <w:t xml:space="preserve">add </w:t>
              </w:r>
            </w:ins>
            <w:ins w:id="1224" w:author="Rapp_AfterRAN2#129" w:date="2025-03-04T18:35:00Z">
              <w:r w:rsidR="007677EC">
                <w:t>parameter</w:t>
              </w:r>
              <w:r w:rsidR="00F45563">
                <w:t xml:space="preserve"> values</w:t>
              </w:r>
            </w:ins>
            <w:ins w:id="1225" w:author="Rapp_AfterRAN2#129" w:date="2025-03-03T07:54:00Z">
              <w:r>
                <w:t xml:space="preserve"> based on RAN1 </w:t>
              </w:r>
            </w:ins>
            <w:ins w:id="1226" w:author="Rapp_AfterRAN2#129" w:date="2025-03-03T07:55:00Z">
              <w:r w:rsidR="00E97437">
                <w:t>progress</w:t>
              </w:r>
            </w:ins>
            <w:ins w:id="1227" w:author="Rapp_AfterRAN2#129" w:date="2025-03-03T07:54:00Z">
              <w:r>
                <w:t>.</w:t>
              </w:r>
            </w:ins>
          </w:p>
        </w:tc>
      </w:tr>
      <w:tr w:rsidR="005D02EE" w:rsidRPr="0062526C" w14:paraId="3F5ACD5C" w14:textId="77777777">
        <w:trPr>
          <w:ins w:id="1228"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229" w:author="Rapp_AfterRAN2#129" w:date="2025-03-03T07:49:00Z"/>
                <w:rFonts w:ascii="Arial" w:hAnsi="Arial"/>
                <w:b/>
                <w:i/>
                <w:sz w:val="18"/>
                <w:szCs w:val="22"/>
                <w:lang w:eastAsia="sv-SE"/>
              </w:rPr>
            </w:pPr>
            <w:commentRangeStart w:id="1230"/>
            <w:ins w:id="1231" w:author="Rapp_AfterRAN2#129" w:date="2025-03-03T07:49:00Z">
              <w:r w:rsidRPr="002F04D3">
                <w:rPr>
                  <w:rFonts w:ascii="Arial" w:hAnsi="Arial"/>
                  <w:b/>
                  <w:i/>
                  <w:sz w:val="18"/>
                  <w:szCs w:val="22"/>
                  <w:lang w:eastAsia="sv-SE"/>
                </w:rPr>
                <w:t>predictionTimeGap</w:t>
              </w:r>
            </w:ins>
          </w:p>
          <w:p w14:paraId="35AFB971" w14:textId="77777777" w:rsidR="005D02EE" w:rsidRDefault="00816A55" w:rsidP="002864A9">
            <w:pPr>
              <w:keepNext/>
              <w:keepLines/>
              <w:overflowPunct w:val="0"/>
              <w:autoSpaceDE w:val="0"/>
              <w:autoSpaceDN w:val="0"/>
              <w:adjustRightInd w:val="0"/>
              <w:spacing w:after="0"/>
              <w:textAlignment w:val="baseline"/>
              <w:rPr>
                <w:ins w:id="1232" w:author="Rapp_AfterRAN2#129" w:date="2025-03-03T07:56:00Z"/>
                <w:rFonts w:ascii="Arial" w:hAnsi="Arial"/>
                <w:bCs/>
                <w:iCs/>
                <w:sz w:val="18"/>
                <w:szCs w:val="22"/>
                <w:lang w:eastAsia="sv-SE"/>
              </w:rPr>
            </w:pPr>
            <w:ins w:id="1233"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234" w:author="Rapp_AfterRAN2#129" w:date="2025-03-03T07:56:00Z">
              <w:r w:rsidR="00026605" w:rsidRPr="002F04D3">
                <w:rPr>
                  <w:rFonts w:ascii="Arial" w:hAnsi="Arial"/>
                  <w:sz w:val="18"/>
                  <w:szCs w:val="22"/>
                  <w:lang w:eastAsia="sv-SE"/>
                </w:rPr>
                <w:t>esources</w:t>
              </w:r>
            </w:ins>
            <w:commentRangeEnd w:id="1230"/>
            <w:ins w:id="1235" w:author="Rapp_AfterRAN2#129" w:date="2025-03-04T18:37:00Z">
              <w:r w:rsidR="002F04D3">
                <w:rPr>
                  <w:rStyle w:val="CommentReference"/>
                </w:rPr>
                <w:commentReference w:id="1230"/>
              </w:r>
            </w:ins>
            <w:ins w:id="1236"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37"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38" w:author="Rapp_AfterRAN2#129" w:date="2025-03-03T07:49:00Z"/>
                <w:rFonts w:ascii="Arial" w:hAnsi="Arial"/>
                <w:bCs/>
                <w:iCs/>
                <w:sz w:val="18"/>
                <w:szCs w:val="22"/>
                <w:lang w:eastAsia="sv-SE"/>
              </w:rPr>
            </w:pPr>
            <w:ins w:id="1239"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40" w:author="Rapp_AfterRAN2#129" w:date="2025-03-04T18:36:00Z">
              <w:r w:rsidR="002F04D3">
                <w:t xml:space="preserve">and add parameter values </w:t>
              </w:r>
            </w:ins>
            <w:ins w:id="1241"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pucch-CSI-ResourceList</w:t>
            </w:r>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42"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43" w:author="Rapp_AfterRAN2#129" w:date="2025-03-01T09:00:00Z"/>
                <w:rFonts w:ascii="Arial" w:hAnsi="Arial"/>
                <w:b/>
                <w:i/>
                <w:sz w:val="18"/>
                <w:szCs w:val="22"/>
                <w:lang w:eastAsia="sv-SE"/>
              </w:rPr>
            </w:pPr>
            <w:commentRangeStart w:id="1244"/>
            <w:ins w:id="1245" w:author="Rapp_AfterRAN2#129" w:date="2025-03-01T09:00:00Z">
              <w:r w:rsidRPr="0039206E">
                <w:rPr>
                  <w:rFonts w:ascii="Arial" w:hAnsi="Arial"/>
                  <w:b/>
                  <w:i/>
                  <w:sz w:val="18"/>
                  <w:szCs w:val="22"/>
                  <w:lang w:eastAsia="sv-SE"/>
                </w:rPr>
                <w:lastRenderedPageBreak/>
                <w:t>refToPredictionConfig</w:t>
              </w:r>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46" w:author="Rapp_AfterRAN2#129" w:date="2025-03-01T08:59:00Z"/>
                <w:rFonts w:ascii="Arial" w:hAnsi="Arial"/>
                <w:b/>
                <w:i/>
                <w:sz w:val="18"/>
                <w:szCs w:val="22"/>
                <w:lang w:eastAsia="sv-SE"/>
              </w:rPr>
            </w:pPr>
            <w:ins w:id="1247" w:author="Rapp_AfterRAN2#129" w:date="2025-03-01T09:00:00Z">
              <w:r w:rsidRPr="0039206E">
                <w:rPr>
                  <w:rFonts w:ascii="Arial" w:hAnsi="Arial"/>
                  <w:sz w:val="18"/>
                  <w:szCs w:val="22"/>
                  <w:lang w:eastAsia="sv-SE"/>
                </w:rPr>
                <w:t xml:space="preserve">If this field is included, the </w:t>
              </w:r>
              <w:r w:rsidRPr="0039206E">
                <w:rPr>
                  <w:rFonts w:ascii="Arial" w:hAnsi="Arial"/>
                  <w:i/>
                  <w:sz w:val="18"/>
                  <w:szCs w:val="22"/>
                  <w:lang w:eastAsia="sv-SE"/>
                </w:rPr>
                <w:t>resourcesForChannelMeasurement</w:t>
              </w:r>
              <w:r w:rsidRPr="0039206E">
                <w:rPr>
                  <w:rFonts w:ascii="Arial" w:hAnsi="Arial"/>
                  <w:sz w:val="18"/>
                  <w:szCs w:val="22"/>
                  <w:lang w:eastAsia="sv-SE"/>
                </w:rPr>
                <w:t xml:space="preserve"> included within the same </w:t>
              </w:r>
              <w:r w:rsidRPr="0039206E">
                <w:rPr>
                  <w:rFonts w:ascii="Arial" w:hAnsi="Arial"/>
                  <w:i/>
                  <w:sz w:val="18"/>
                  <w:szCs w:val="22"/>
                  <w:lang w:eastAsia="sv-SE"/>
                </w:rPr>
                <w:t>CSI-ReportConfig</w:t>
              </w:r>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r w:rsidRPr="0039206E">
                <w:rPr>
                  <w:rFonts w:ascii="Arial" w:hAnsi="Arial"/>
                  <w:i/>
                  <w:sz w:val="18"/>
                  <w:szCs w:val="22"/>
                  <w:lang w:eastAsia="sv-SE"/>
                </w:rPr>
                <w:t>resourcesToBeMeasuredForChannelPrediction</w:t>
              </w:r>
            </w:ins>
            <w:commentRangeEnd w:id="1244"/>
            <w:ins w:id="1248" w:author="Rapp_AfterRAN2#129" w:date="2025-03-04T18:39:00Z">
              <w:r w:rsidR="00B42E33">
                <w:rPr>
                  <w:rStyle w:val="CommentReference"/>
                </w:rPr>
                <w:commentReference w:id="1244"/>
              </w:r>
            </w:ins>
            <w:ins w:id="1249"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reportConfigType</w:t>
            </w:r>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behavior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reportFreqConfiguration</w:t>
            </w:r>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reportQuantity</w:t>
            </w:r>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50"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51"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52"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53"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r w:rsidRPr="0062526C">
              <w:rPr>
                <w:rFonts w:ascii="Arial" w:hAnsi="Arial"/>
                <w:i/>
                <w:sz w:val="18"/>
                <w:szCs w:val="22"/>
                <w:lang w:eastAsia="sv-SE"/>
              </w:rPr>
              <w:t xml:space="preserve">reportQuantity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54"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55"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reportingMode</w:t>
            </w:r>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w:t>
            </w:r>
            <w:proofErr w:type="gramStart"/>
            <w:r w:rsidRPr="0062526C">
              <w:rPr>
                <w:rFonts w:ascii="Arial" w:hAnsi="Arial"/>
                <w:bCs/>
                <w:iCs/>
                <w:sz w:val="18"/>
                <w:szCs w:val="22"/>
                <w:lang w:eastAsia="sv-SE"/>
              </w:rPr>
              <w:t>.(</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reportSlotConfig</w:t>
            </w:r>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r w:rsidRPr="0062526C">
              <w:rPr>
                <w:rFonts w:ascii="Arial" w:hAnsi="Arial"/>
                <w:i/>
                <w:sz w:val="18"/>
                <w:lang w:eastAsia="sv-SE"/>
              </w:rPr>
              <w:t xml:space="preserve">reportSlotConfig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reportSlotOffsetList,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r w:rsidRPr="0062526C">
              <w:rPr>
                <w:rFonts w:ascii="Arial" w:hAnsi="Arial"/>
                <w:i/>
                <w:iCs/>
                <w:sz w:val="18"/>
                <w:lang w:eastAsia="zh-CN"/>
              </w:rPr>
              <w:t xml:space="preserve">reportSlotOffsetList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8925BB">
              <w:rPr>
                <w:rFonts w:ascii="Arial" w:hAnsi="Arial"/>
                <w:b/>
                <w:i/>
                <w:sz w:val="18"/>
                <w:szCs w:val="22"/>
                <w:lang w:eastAsia="sv-SE"/>
              </w:rPr>
              <w:t>resourcesForChannelMeasurement</w:t>
            </w:r>
          </w:p>
          <w:p w14:paraId="1D7DE81B" w14:textId="77777777" w:rsidR="002864A9" w:rsidRPr="008925BB" w:rsidRDefault="002864A9" w:rsidP="002864A9">
            <w:pPr>
              <w:keepNext/>
              <w:keepLines/>
              <w:overflowPunct w:val="0"/>
              <w:autoSpaceDE w:val="0"/>
              <w:autoSpaceDN w:val="0"/>
              <w:adjustRightInd w:val="0"/>
              <w:spacing w:after="0"/>
              <w:textAlignment w:val="baseline"/>
              <w:rPr>
                <w:ins w:id="1256"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r w:rsidRPr="008925BB">
              <w:rPr>
                <w:rFonts w:ascii="Arial" w:hAnsi="Arial"/>
                <w:i/>
                <w:sz w:val="18"/>
                <w:lang w:eastAsia="sv-SE"/>
              </w:rPr>
              <w:t>csi-ResourceConfigId</w:t>
            </w:r>
            <w:r w:rsidRPr="008925BB">
              <w:rPr>
                <w:rFonts w:ascii="Arial" w:hAnsi="Arial"/>
                <w:sz w:val="18"/>
                <w:szCs w:val="22"/>
                <w:lang w:eastAsia="sv-SE"/>
              </w:rPr>
              <w:t xml:space="preserve"> of a </w:t>
            </w:r>
            <w:r w:rsidRPr="008925BB">
              <w:rPr>
                <w:rFonts w:ascii="Arial" w:hAnsi="Arial"/>
                <w:i/>
                <w:sz w:val="18"/>
                <w:lang w:eastAsia="sv-SE"/>
              </w:rPr>
              <w:t>CSI-ResourceConfig</w:t>
            </w:r>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CSI-ResourceConfig</w:t>
            </w:r>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CSI-ReportConfig</w:t>
            </w:r>
            <w:r w:rsidRPr="008925BB">
              <w:rPr>
                <w:rFonts w:ascii="Arial" w:hAnsi="Arial"/>
                <w:sz w:val="18"/>
                <w:szCs w:val="22"/>
                <w:lang w:eastAsia="sv-SE"/>
              </w:rPr>
              <w:t xml:space="preserve"> is associated with the DL BWP indicated by </w:t>
            </w:r>
            <w:r w:rsidRPr="008925BB">
              <w:rPr>
                <w:rFonts w:ascii="Arial" w:hAnsi="Arial"/>
                <w:i/>
                <w:sz w:val="18"/>
                <w:lang w:eastAsia="sv-SE"/>
              </w:rPr>
              <w:t>bwp-Id</w:t>
            </w:r>
            <w:r w:rsidRPr="008925BB">
              <w:rPr>
                <w:rFonts w:ascii="Arial" w:hAnsi="Arial"/>
                <w:sz w:val="18"/>
                <w:szCs w:val="22"/>
                <w:lang w:eastAsia="sv-SE"/>
              </w:rPr>
              <w:t xml:space="preserve"> in that </w:t>
            </w:r>
            <w:r w:rsidRPr="008925BB">
              <w:rPr>
                <w:rFonts w:ascii="Arial" w:hAnsi="Arial"/>
                <w:i/>
                <w:sz w:val="18"/>
                <w:lang w:eastAsia="sv-SE"/>
              </w:rPr>
              <w:t>CSI-ResourceConfig</w:t>
            </w:r>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57" w:author="Rapp_AfterRAN2#129" w:date="2025-03-01T09:03:00Z"/>
                <w:rFonts w:ascii="Arial" w:hAnsi="Arial"/>
                <w:sz w:val="18"/>
                <w:szCs w:val="22"/>
                <w:lang w:eastAsia="sv-SE"/>
              </w:rPr>
            </w:pPr>
            <w:commentRangeStart w:id="1258"/>
            <w:ins w:id="1259" w:author="Rapp_AfterRAN2#129" w:date="2025-03-01T09:03:00Z">
              <w:r w:rsidRPr="004D012A">
                <w:rPr>
                  <w:rFonts w:ascii="Arial" w:hAnsi="Arial"/>
                  <w:sz w:val="18"/>
                  <w:szCs w:val="22"/>
                  <w:lang w:eastAsia="sv-SE"/>
                </w:rPr>
                <w:t xml:space="preserve">If </w:t>
              </w:r>
              <w:r w:rsidRPr="004D012A">
                <w:rPr>
                  <w:rFonts w:ascii="Arial" w:hAnsi="Arial"/>
                  <w:i/>
                  <w:sz w:val="18"/>
                  <w:szCs w:val="22"/>
                  <w:lang w:eastAsia="sv-SE"/>
                </w:rPr>
                <w:t>resourcesToBeMeasuredForChannelPrediction</w:t>
              </w:r>
              <w:r w:rsidRPr="004D012A">
                <w:rPr>
                  <w:rFonts w:ascii="Arial" w:hAnsi="Arial"/>
                  <w:sz w:val="18"/>
                  <w:szCs w:val="22"/>
                  <w:lang w:eastAsia="sv-SE"/>
                </w:rPr>
                <w:t xml:space="preserve"> is included within the same </w:t>
              </w:r>
              <w:r w:rsidRPr="004D012A">
                <w:rPr>
                  <w:rFonts w:ascii="Arial" w:hAnsi="Arial"/>
                  <w:i/>
                  <w:sz w:val="18"/>
                  <w:szCs w:val="22"/>
                  <w:lang w:eastAsia="sv-SE"/>
                </w:rPr>
                <w:t>CSI-ReportConfig</w:t>
              </w:r>
              <w:r w:rsidRPr="004D012A">
                <w:rPr>
                  <w:rFonts w:ascii="Arial" w:hAnsi="Arial"/>
                  <w:sz w:val="18"/>
                  <w:szCs w:val="22"/>
                  <w:lang w:eastAsia="sv-SE"/>
                </w:rPr>
                <w:t>, this field identifies a set of resources</w:t>
              </w:r>
            </w:ins>
            <w:ins w:id="1260" w:author="Rapp_AfterRAN2#129" w:date="2025-03-07T10:23:00Z">
              <w:r w:rsidR="00172DFB">
                <w:rPr>
                  <w:rFonts w:ascii="Arial" w:hAnsi="Arial"/>
                  <w:sz w:val="18"/>
                  <w:szCs w:val="22"/>
                  <w:lang w:eastAsia="sv-SE"/>
                </w:rPr>
                <w:t xml:space="preserve"> (set A)</w:t>
              </w:r>
            </w:ins>
            <w:ins w:id="1261"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r w:rsidRPr="004D012A">
                <w:rPr>
                  <w:rFonts w:ascii="Arial" w:hAnsi="Arial"/>
                  <w:i/>
                  <w:sz w:val="18"/>
                  <w:szCs w:val="22"/>
                  <w:lang w:eastAsia="sv-SE"/>
                </w:rPr>
                <w:t>resourcesToBeMeasuredForChannelPrediction</w:t>
              </w:r>
              <w:r w:rsidRPr="004D012A">
                <w:rPr>
                  <w:rFonts w:ascii="Arial" w:hAnsi="Arial"/>
                  <w:sz w:val="18"/>
                  <w:szCs w:val="22"/>
                  <w:lang w:eastAsia="sv-SE"/>
                </w:rPr>
                <w:t xml:space="preserve"> within the same </w:t>
              </w:r>
              <w:r w:rsidRPr="004D012A">
                <w:rPr>
                  <w:rFonts w:ascii="Arial" w:hAnsi="Arial"/>
                  <w:i/>
                  <w:sz w:val="18"/>
                  <w:szCs w:val="22"/>
                  <w:lang w:eastAsia="sv-SE"/>
                </w:rPr>
                <w:t>CSI-ReportConfig</w:t>
              </w:r>
            </w:ins>
            <w:commentRangeEnd w:id="1258"/>
            <w:ins w:id="1262" w:author="Rapp_AfterRAN2#129" w:date="2025-03-04T18:40:00Z">
              <w:r w:rsidR="0014794F">
                <w:rPr>
                  <w:rStyle w:val="CommentReference"/>
                </w:rPr>
                <w:commentReference w:id="1258"/>
              </w:r>
            </w:ins>
            <w:ins w:id="1263"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264" w:author="Rapp_AfterRAN2#129" w:date="2025-03-01T09:03:00Z"/>
                <w:szCs w:val="22"/>
                <w:lang w:eastAsia="sv-SE"/>
              </w:rPr>
            </w:pPr>
            <w:commentRangeStart w:id="1265"/>
            <w:ins w:id="1266" w:author="Rapp_AfterRAN2#129" w:date="2025-03-01T09:03:00Z">
              <w:r w:rsidRPr="004D012A">
                <w:rPr>
                  <w:szCs w:val="22"/>
                  <w:lang w:eastAsia="sv-SE"/>
                </w:rPr>
                <w:t xml:space="preserve">If </w:t>
              </w:r>
              <w:r w:rsidRPr="004D012A">
                <w:rPr>
                  <w:i/>
                  <w:szCs w:val="22"/>
                  <w:lang w:eastAsia="sv-SE"/>
                </w:rPr>
                <w:t xml:space="preserve">refToPredictionConfig </w:t>
              </w:r>
              <w:r w:rsidRPr="004D012A">
                <w:rPr>
                  <w:szCs w:val="22"/>
                  <w:lang w:eastAsia="sv-SE"/>
                </w:rPr>
                <w:t xml:space="preserve">is included within the same </w:t>
              </w:r>
              <w:r w:rsidRPr="004D012A">
                <w:rPr>
                  <w:i/>
                  <w:szCs w:val="22"/>
                  <w:lang w:eastAsia="sv-SE"/>
                </w:rPr>
                <w:t>CSI-ReportConfig</w:t>
              </w:r>
              <w:r w:rsidRPr="004D012A">
                <w:rPr>
                  <w:szCs w:val="22"/>
                  <w:lang w:eastAsia="sv-SE"/>
                </w:rPr>
                <w:t xml:space="preserve">, this field identifies a set of resources for the monitoring of the radio measurement predictions performed according to the CSI reporting configuration referred by </w:t>
              </w:r>
              <w:r w:rsidRPr="004D012A">
                <w:rPr>
                  <w:i/>
                  <w:szCs w:val="22"/>
                  <w:lang w:eastAsia="sv-SE"/>
                </w:rPr>
                <w:t>refToPredictionConfig</w:t>
              </w:r>
            </w:ins>
            <w:commentRangeEnd w:id="1265"/>
            <w:ins w:id="1267" w:author="Rapp_AfterRAN2#129" w:date="2025-03-04T18:41:00Z">
              <w:r w:rsidR="00A40342">
                <w:rPr>
                  <w:rStyle w:val="CommentReference"/>
                  <w:rFonts w:ascii="Times New Roman" w:hAnsi="Times New Roman"/>
                </w:rPr>
                <w:commentReference w:id="1265"/>
              </w:r>
            </w:ins>
            <w:ins w:id="1268"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269" w:author="Rapp_AfterRAN2#129" w:date="2025-03-05T16:59:00Z"/>
                <w:rFonts w:ascii="Arial" w:hAnsi="Arial"/>
                <w:i/>
                <w:iCs/>
                <w:sz w:val="18"/>
                <w:szCs w:val="22"/>
                <w:lang w:eastAsia="sv-SE"/>
              </w:rPr>
            </w:pPr>
            <w:commentRangeStart w:id="1270"/>
            <w:ins w:id="1271" w:author="Rapp_AfterRAN2#129" w:date="2025-03-05T16:59:00Z">
              <w:r>
                <w:rPr>
                  <w:rFonts w:ascii="Arial" w:hAnsi="Arial"/>
                  <w:sz w:val="18"/>
                  <w:szCs w:val="22"/>
                  <w:lang w:eastAsia="sv-SE"/>
                </w:rPr>
                <w:t xml:space="preserve">If </w:t>
              </w:r>
              <w:r>
                <w:rPr>
                  <w:rFonts w:ascii="Arial" w:hAnsi="Arial"/>
                  <w:i/>
                  <w:iCs/>
                  <w:sz w:val="18"/>
                  <w:szCs w:val="22"/>
                  <w:lang w:eastAsia="sv-SE"/>
                </w:rPr>
                <w:t>resourcesFor</w:t>
              </w:r>
              <w:r w:rsidR="001B714F">
                <w:rPr>
                  <w:rFonts w:ascii="Arial" w:hAnsi="Arial"/>
                  <w:i/>
                  <w:iCs/>
                  <w:sz w:val="18"/>
                  <w:szCs w:val="22"/>
                  <w:lang w:eastAsia="sv-SE"/>
                </w:rPr>
                <w:t>DataCollection</w:t>
              </w:r>
              <w:r w:rsidR="001B714F">
                <w:rPr>
                  <w:rFonts w:ascii="Arial" w:hAnsi="Arial"/>
                  <w:sz w:val="18"/>
                  <w:szCs w:val="22"/>
                  <w:lang w:eastAsia="sv-SE"/>
                </w:rPr>
                <w:t xml:space="preserve"> is included within </w:t>
              </w:r>
            </w:ins>
            <w:ins w:id="1272" w:author="Rapp_AfterRAN2#129" w:date="2025-03-05T17:00:00Z">
              <w:r w:rsidR="001B714F">
                <w:rPr>
                  <w:rFonts w:ascii="Arial" w:hAnsi="Arial"/>
                  <w:sz w:val="18"/>
                  <w:szCs w:val="22"/>
                  <w:lang w:eastAsia="sv-SE"/>
                </w:rPr>
                <w:t xml:space="preserve">the same </w:t>
              </w:r>
            </w:ins>
            <w:ins w:id="1273" w:author="Rapp_AfterRAN2#129" w:date="2025-03-05T18:11:00Z">
              <w:r w:rsidR="00E0617F">
                <w:rPr>
                  <w:rFonts w:ascii="Arial" w:hAnsi="Arial"/>
                  <w:i/>
                  <w:iCs/>
                  <w:sz w:val="18"/>
                  <w:szCs w:val="22"/>
                  <w:lang w:eastAsia="sv-SE"/>
                </w:rPr>
                <w:t>CSI-ReportConfig</w:t>
              </w:r>
              <w:r w:rsidR="007F02D5">
                <w:rPr>
                  <w:rFonts w:ascii="Arial" w:hAnsi="Arial"/>
                  <w:sz w:val="18"/>
                  <w:szCs w:val="22"/>
                  <w:lang w:eastAsia="sv-SE"/>
                </w:rPr>
                <w:t>, this field identifies a set of resources</w:t>
              </w:r>
            </w:ins>
            <w:ins w:id="1274" w:author="Rapp_AfterRAN2#129" w:date="2025-03-07T10:23:00Z">
              <w:r w:rsidR="00650822">
                <w:rPr>
                  <w:rFonts w:ascii="Arial" w:hAnsi="Arial"/>
                  <w:sz w:val="18"/>
                  <w:szCs w:val="22"/>
                  <w:lang w:eastAsia="sv-SE"/>
                </w:rPr>
                <w:t xml:space="preserve"> (set A)</w:t>
              </w:r>
            </w:ins>
            <w:ins w:id="1275" w:author="Rapp_AfterRAN2#129" w:date="2025-03-05T18:11:00Z">
              <w:r w:rsidR="007F02D5">
                <w:rPr>
                  <w:rFonts w:ascii="Arial" w:hAnsi="Arial"/>
                  <w:sz w:val="18"/>
                  <w:szCs w:val="22"/>
                  <w:lang w:eastAsia="sv-SE"/>
                </w:rPr>
                <w:t xml:space="preserve"> </w:t>
              </w:r>
            </w:ins>
            <w:ins w:id="1276" w:author="Rapp_AfterRAN2#129" w:date="2025-03-07T10:24:00Z">
              <w:r w:rsidR="002D6A54">
                <w:rPr>
                  <w:rFonts w:ascii="Arial" w:hAnsi="Arial"/>
                  <w:sz w:val="18"/>
                  <w:szCs w:val="22"/>
                  <w:lang w:eastAsia="sv-SE"/>
                </w:rPr>
                <w:t>on</w:t>
              </w:r>
            </w:ins>
            <w:ins w:id="1277" w:author="Rapp_AfterRAN2#129" w:date="2025-03-05T18:11:00Z">
              <w:r w:rsidR="007F02D5">
                <w:rPr>
                  <w:rFonts w:ascii="Arial" w:hAnsi="Arial"/>
                  <w:sz w:val="18"/>
                  <w:szCs w:val="22"/>
                  <w:lang w:eastAsia="sv-SE"/>
                </w:rPr>
                <w:t xml:space="preserve"> which the UE </w:t>
              </w:r>
            </w:ins>
            <w:ins w:id="1278" w:author="Rapp_AfterRAN2#129" w:date="2025-03-07T10:24:00Z">
              <w:r w:rsidR="002D6A54">
                <w:rPr>
                  <w:rFonts w:ascii="Arial" w:hAnsi="Arial"/>
                  <w:sz w:val="18"/>
                  <w:szCs w:val="22"/>
                  <w:lang w:eastAsia="sv-SE"/>
                </w:rPr>
                <w:t xml:space="preserve">collects data </w:t>
              </w:r>
            </w:ins>
            <w:ins w:id="1279" w:author="Rapp_AfterRAN2#129" w:date="2025-03-07T10:25:00Z">
              <w:r w:rsidR="009659DD">
                <w:rPr>
                  <w:rFonts w:ascii="Arial" w:hAnsi="Arial"/>
                  <w:sz w:val="18"/>
                  <w:szCs w:val="22"/>
                  <w:lang w:eastAsia="sv-SE"/>
                </w:rPr>
                <w:t xml:space="preserve">to </w:t>
              </w:r>
            </w:ins>
            <w:ins w:id="1280" w:author="Rapp_AfterRAN2#129" w:date="2025-03-05T18:11:00Z">
              <w:r w:rsidR="007F02D5">
                <w:rPr>
                  <w:rFonts w:ascii="Arial" w:hAnsi="Arial"/>
                  <w:sz w:val="18"/>
                  <w:szCs w:val="22"/>
                  <w:lang w:eastAsia="sv-SE"/>
                </w:rPr>
                <w:t>perform</w:t>
              </w:r>
            </w:ins>
            <w:ins w:id="1281" w:author="Rapp_AfterRAN2#129" w:date="2025-03-05T18:13:00Z">
              <w:r w:rsidR="003B0BA1">
                <w:rPr>
                  <w:rFonts w:ascii="Arial" w:hAnsi="Arial"/>
                  <w:sz w:val="18"/>
                  <w:szCs w:val="22"/>
                  <w:lang w:eastAsia="sv-SE"/>
                </w:rPr>
                <w:t xml:space="preserve"> </w:t>
              </w:r>
            </w:ins>
            <w:ins w:id="1282"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283" w:author="Rapp_AfterRAN2#129" w:date="2025-03-05T18:12:00Z">
              <w:r w:rsidR="008349B2">
                <w:rPr>
                  <w:rFonts w:ascii="Arial" w:hAnsi="Arial"/>
                  <w:sz w:val="18"/>
                  <w:szCs w:val="22"/>
                  <w:lang w:eastAsia="sv-SE"/>
                </w:rPr>
                <w:t>measurement predictions</w:t>
              </w:r>
            </w:ins>
            <w:ins w:id="1284" w:author="Rapp_AfterRAN2#129" w:date="2025-03-05T18:13:00Z">
              <w:r w:rsidR="00E424D4">
                <w:rPr>
                  <w:rFonts w:ascii="Arial" w:hAnsi="Arial"/>
                  <w:sz w:val="18"/>
                  <w:szCs w:val="22"/>
                  <w:lang w:eastAsia="sv-SE"/>
                </w:rPr>
                <w:t xml:space="preserve">, based on measurements performed on the resources included in </w:t>
              </w:r>
              <w:r w:rsidR="00E424D4">
                <w:rPr>
                  <w:rFonts w:ascii="Arial" w:hAnsi="Arial"/>
                  <w:i/>
                  <w:iCs/>
                  <w:sz w:val="18"/>
                  <w:szCs w:val="22"/>
                  <w:lang w:eastAsia="sv-SE"/>
                </w:rPr>
                <w:t>resourcesForData</w:t>
              </w:r>
              <w:r w:rsidR="001A1606">
                <w:rPr>
                  <w:rFonts w:ascii="Arial" w:hAnsi="Arial"/>
                  <w:i/>
                  <w:iCs/>
                  <w:sz w:val="18"/>
                  <w:szCs w:val="22"/>
                  <w:lang w:eastAsia="sv-SE"/>
                </w:rPr>
                <w:t>Collection</w:t>
              </w:r>
            </w:ins>
            <w:ins w:id="1285"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CSI-ReportConfig</w:t>
              </w:r>
            </w:ins>
            <w:commentRangeEnd w:id="1270"/>
            <w:ins w:id="1286" w:author="Rapp_AfterRAN2#129" w:date="2025-03-06T09:01:00Z">
              <w:r w:rsidR="00041BED">
                <w:rPr>
                  <w:rStyle w:val="CommentReference"/>
                </w:rPr>
                <w:commentReference w:id="1270"/>
              </w:r>
            </w:ins>
            <w:ins w:id="1287"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288"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289"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290" w:author="Rapp_AfterRAN2#129" w:date="2025-03-01T09:04:00Z">
              <w:r>
                <w:t>.</w:t>
              </w:r>
            </w:ins>
          </w:p>
        </w:tc>
      </w:tr>
      <w:tr w:rsidR="001F5735" w:rsidRPr="0062526C" w14:paraId="7292EFAB" w14:textId="77777777">
        <w:trPr>
          <w:ins w:id="1291"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292" w:author="Rapp_AfterRAN2#129" w:date="2025-03-05T16:56:00Z"/>
                <w:rFonts w:ascii="Arial" w:hAnsi="Arial"/>
                <w:b/>
                <w:i/>
                <w:sz w:val="18"/>
                <w:szCs w:val="22"/>
                <w:lang w:eastAsia="sv-SE"/>
              </w:rPr>
            </w:pPr>
            <w:commentRangeStart w:id="1293"/>
            <w:commentRangeStart w:id="1294"/>
            <w:ins w:id="1295" w:author="Rapp_AfterRAN2#129" w:date="2025-03-05T16:56:00Z">
              <w:r>
                <w:rPr>
                  <w:rFonts w:ascii="Arial" w:hAnsi="Arial"/>
                  <w:b/>
                  <w:i/>
                  <w:sz w:val="18"/>
                  <w:szCs w:val="22"/>
                  <w:lang w:eastAsia="sv-SE"/>
                </w:rPr>
                <w:lastRenderedPageBreak/>
                <w:t>resourcesForDataCollection</w:t>
              </w:r>
            </w:ins>
          </w:p>
          <w:p w14:paraId="0B1A22DC" w14:textId="24ACE84E" w:rsidR="001F5735" w:rsidRDefault="0045051C" w:rsidP="002864A9">
            <w:pPr>
              <w:keepNext/>
              <w:keepLines/>
              <w:overflowPunct w:val="0"/>
              <w:autoSpaceDE w:val="0"/>
              <w:autoSpaceDN w:val="0"/>
              <w:adjustRightInd w:val="0"/>
              <w:spacing w:after="0"/>
              <w:textAlignment w:val="baseline"/>
              <w:rPr>
                <w:ins w:id="1296" w:author="Rapp_AfterRAN2#129" w:date="2025-03-06T09:02:00Z"/>
                <w:rFonts w:ascii="Arial" w:hAnsi="Arial"/>
                <w:bCs/>
                <w:iCs/>
                <w:sz w:val="18"/>
                <w:szCs w:val="22"/>
                <w:lang w:eastAsia="sv-SE"/>
              </w:rPr>
            </w:pPr>
            <w:ins w:id="1297"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298" w:author="Rapp_AfterRAN2#129" w:date="2025-03-07T10:25:00Z">
              <w:r w:rsidR="00F6481B">
                <w:rPr>
                  <w:rFonts w:ascii="Arial" w:hAnsi="Arial"/>
                  <w:bCs/>
                  <w:iCs/>
                  <w:sz w:val="18"/>
                  <w:szCs w:val="22"/>
                  <w:lang w:eastAsia="sv-SE"/>
                </w:rPr>
                <w:t xml:space="preserve"> (set B)</w:t>
              </w:r>
            </w:ins>
            <w:ins w:id="1299" w:author="Rapp_AfterRAN2#129" w:date="2025-03-05T16:57:00Z">
              <w:r w:rsidRPr="0045051C">
                <w:rPr>
                  <w:rFonts w:ascii="Arial" w:hAnsi="Arial"/>
                  <w:bCs/>
                  <w:iCs/>
                  <w:sz w:val="18"/>
                  <w:szCs w:val="22"/>
                  <w:lang w:eastAsia="sv-SE"/>
                </w:rPr>
                <w:t xml:space="preserve"> based on which the UE collects data </w:t>
              </w:r>
            </w:ins>
            <w:ins w:id="1300" w:author="Rapp_AfterRAN2#129" w:date="2025-03-07T10:26:00Z">
              <w:r w:rsidR="008749BF">
                <w:rPr>
                  <w:rFonts w:ascii="Arial" w:hAnsi="Arial"/>
                  <w:bCs/>
                  <w:iCs/>
                  <w:sz w:val="18"/>
                  <w:szCs w:val="22"/>
                  <w:lang w:eastAsia="sv-SE"/>
                </w:rPr>
                <w:t xml:space="preserve">to perform </w:t>
              </w:r>
            </w:ins>
            <w:ins w:id="1301" w:author="Rapp_AfterRAN2#129" w:date="2025-03-05T16:57:00Z">
              <w:r w:rsidRPr="0045051C">
                <w:rPr>
                  <w:rFonts w:ascii="Arial" w:hAnsi="Arial"/>
                  <w:bCs/>
                  <w:iCs/>
                  <w:sz w:val="18"/>
                  <w:szCs w:val="22"/>
                  <w:lang w:eastAsia="sv-SE"/>
                </w:rPr>
                <w:t>radio measurement predictions o</w:t>
              </w:r>
            </w:ins>
            <w:ins w:id="1302" w:author="Rapp_AfterRAN2#129" w:date="2025-03-07T10:27:00Z">
              <w:r w:rsidR="00223D81">
                <w:rPr>
                  <w:rFonts w:ascii="Arial" w:hAnsi="Arial"/>
                  <w:bCs/>
                  <w:iCs/>
                  <w:sz w:val="18"/>
                  <w:szCs w:val="22"/>
                  <w:lang w:eastAsia="sv-SE"/>
                </w:rPr>
                <w:t>n</w:t>
              </w:r>
            </w:ins>
            <w:ins w:id="1303" w:author="Rapp_AfterRAN2#129" w:date="2025-03-05T16:57:00Z">
              <w:r w:rsidRPr="0045051C">
                <w:rPr>
                  <w:rFonts w:ascii="Arial" w:hAnsi="Arial"/>
                  <w:bCs/>
                  <w:iCs/>
                  <w:sz w:val="18"/>
                  <w:szCs w:val="22"/>
                  <w:lang w:eastAsia="sv-SE"/>
                </w:rPr>
                <w:t xml:space="preserve"> </w:t>
              </w:r>
            </w:ins>
            <w:ins w:id="1304" w:author="Rapp_AfterRAN2#129" w:date="2025-03-05T16:58:00Z">
              <w:r w:rsidR="00D05765">
                <w:rPr>
                  <w:rFonts w:ascii="Arial" w:hAnsi="Arial"/>
                  <w:bCs/>
                  <w:iCs/>
                  <w:sz w:val="18"/>
                  <w:szCs w:val="22"/>
                  <w:lang w:eastAsia="sv-SE"/>
                </w:rPr>
                <w:t>the set</w:t>
              </w:r>
            </w:ins>
            <w:ins w:id="1305" w:author="Rapp_AfterRAN2#129" w:date="2025-03-05T16:57:00Z">
              <w:r w:rsidRPr="0045051C">
                <w:rPr>
                  <w:rFonts w:ascii="Arial" w:hAnsi="Arial"/>
                  <w:bCs/>
                  <w:iCs/>
                  <w:sz w:val="18"/>
                  <w:szCs w:val="22"/>
                  <w:lang w:eastAsia="sv-SE"/>
                </w:rPr>
                <w:t xml:space="preserve"> of resources included in </w:t>
              </w:r>
              <w:r w:rsidRPr="00D05765">
                <w:rPr>
                  <w:rFonts w:ascii="Arial" w:hAnsi="Arial"/>
                  <w:bCs/>
                  <w:i/>
                  <w:sz w:val="18"/>
                  <w:szCs w:val="22"/>
                  <w:lang w:eastAsia="sv-SE"/>
                </w:rPr>
                <w:t>resourcesForChannelMeasurement</w:t>
              </w:r>
              <w:r w:rsidRPr="0045051C">
                <w:rPr>
                  <w:rFonts w:ascii="Arial" w:hAnsi="Arial"/>
                  <w:bCs/>
                  <w:iCs/>
                  <w:sz w:val="18"/>
                  <w:szCs w:val="22"/>
                  <w:lang w:eastAsia="sv-SE"/>
                </w:rPr>
                <w:t xml:space="preserve">. The </w:t>
              </w:r>
              <w:r w:rsidRPr="00D05765">
                <w:rPr>
                  <w:rFonts w:ascii="Arial" w:hAnsi="Arial"/>
                  <w:bCs/>
                  <w:i/>
                  <w:sz w:val="18"/>
                  <w:szCs w:val="22"/>
                  <w:lang w:eastAsia="sv-SE"/>
                </w:rPr>
                <w:t>CSI-ResourceConfig</w:t>
              </w:r>
              <w:r w:rsidRPr="0045051C">
                <w:rPr>
                  <w:rFonts w:ascii="Arial" w:hAnsi="Arial"/>
                  <w:bCs/>
                  <w:iCs/>
                  <w:sz w:val="18"/>
                  <w:szCs w:val="22"/>
                  <w:lang w:eastAsia="sv-SE"/>
                </w:rPr>
                <w:t xml:space="preserve"> associated to the </w:t>
              </w:r>
              <w:r w:rsidRPr="00D05765">
                <w:rPr>
                  <w:rFonts w:ascii="Arial" w:hAnsi="Arial"/>
                  <w:bCs/>
                  <w:i/>
                  <w:sz w:val="18"/>
                  <w:szCs w:val="22"/>
                  <w:lang w:eastAsia="sv-SE"/>
                </w:rPr>
                <w:t>csi-ResourceConfigId</w:t>
              </w:r>
              <w:r w:rsidRPr="0045051C">
                <w:rPr>
                  <w:rFonts w:ascii="Arial" w:hAnsi="Arial"/>
                  <w:bCs/>
                  <w:iCs/>
                  <w:sz w:val="18"/>
                  <w:szCs w:val="22"/>
                  <w:lang w:eastAsia="sv-SE"/>
                </w:rPr>
                <w:t xml:space="preserve"> contains only NZP-CSI-RS resources and/or SSB resources</w:t>
              </w:r>
            </w:ins>
            <w:commentRangeEnd w:id="1293"/>
            <w:ins w:id="1306" w:author="Rapp_AfterRAN2#129" w:date="2025-03-06T09:01:00Z">
              <w:r w:rsidR="00E75A2C">
                <w:rPr>
                  <w:rStyle w:val="CommentReference"/>
                </w:rPr>
                <w:commentReference w:id="1293"/>
              </w:r>
            </w:ins>
            <w:ins w:id="1307"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08"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09" w:author="Rapp_AfterRAN2#129" w:date="2025-03-05T16:56:00Z"/>
                <w:lang w:eastAsia="sv-SE"/>
              </w:rPr>
            </w:pPr>
            <w:ins w:id="1310"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294"/>
            <w:r w:rsidR="00052768">
              <w:rPr>
                <w:rStyle w:val="CommentReference"/>
                <w:color w:val="auto"/>
              </w:rPr>
              <w:commentReference w:id="1294"/>
            </w:r>
          </w:p>
        </w:tc>
      </w:tr>
      <w:tr w:rsidR="008A31D0" w:rsidRPr="0062526C" w14:paraId="7ED0D515" w14:textId="77777777">
        <w:trPr>
          <w:ins w:id="1311"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12" w:author="Rapp_AfterRAN2#129" w:date="2025-03-04T18:51:00Z"/>
                <w:rFonts w:ascii="Arial" w:hAnsi="Arial"/>
                <w:b/>
                <w:i/>
                <w:sz w:val="18"/>
                <w:szCs w:val="22"/>
                <w:lang w:eastAsia="sv-SE"/>
              </w:rPr>
            </w:pPr>
            <w:commentRangeStart w:id="1313"/>
            <w:ins w:id="1314"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15" w:author="Rapp_AfterRAN2#129" w:date="2025-03-04T18:51:00Z"/>
                <w:rFonts w:ascii="Arial" w:hAnsi="Arial"/>
                <w:bCs/>
                <w:iCs/>
                <w:sz w:val="18"/>
                <w:szCs w:val="22"/>
                <w:lang w:eastAsia="sv-SE"/>
              </w:rPr>
            </w:pPr>
            <w:ins w:id="1316"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17" w:author="Rapp_AfterRAN2#129" w:date="2025-03-07T10:27:00Z">
              <w:r w:rsidR="00B6051B">
                <w:rPr>
                  <w:rFonts w:ascii="Arial" w:hAnsi="Arial"/>
                  <w:bCs/>
                  <w:iCs/>
                  <w:sz w:val="18"/>
                  <w:szCs w:val="22"/>
                  <w:lang w:eastAsia="sv-SE"/>
                </w:rPr>
                <w:t xml:space="preserve"> (set B)</w:t>
              </w:r>
            </w:ins>
            <w:ins w:id="1318"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r w:rsidRPr="00B75B79">
                <w:rPr>
                  <w:rFonts w:ascii="Arial" w:hAnsi="Arial"/>
                  <w:bCs/>
                  <w:i/>
                  <w:sz w:val="18"/>
                  <w:szCs w:val="22"/>
                  <w:lang w:eastAsia="sv-SE"/>
                </w:rPr>
                <w:t>resourcesForChannelMeasurement</w:t>
              </w:r>
              <w:r w:rsidRPr="00B75B79">
                <w:rPr>
                  <w:rFonts w:ascii="Arial" w:hAnsi="Arial"/>
                  <w:bCs/>
                  <w:iCs/>
                  <w:sz w:val="18"/>
                  <w:szCs w:val="22"/>
                  <w:lang w:eastAsia="sv-SE"/>
                </w:rPr>
                <w:t xml:space="preserve"> within the same </w:t>
              </w:r>
              <w:r w:rsidRPr="00B75B79">
                <w:rPr>
                  <w:rFonts w:ascii="Arial" w:hAnsi="Arial"/>
                  <w:bCs/>
                  <w:i/>
                  <w:sz w:val="18"/>
                  <w:szCs w:val="22"/>
                  <w:lang w:eastAsia="sv-SE"/>
                </w:rPr>
                <w:t>CSI-ReportConfig</w:t>
              </w:r>
              <w:r w:rsidRPr="00B75B79">
                <w:rPr>
                  <w:rFonts w:ascii="Arial" w:hAnsi="Arial"/>
                  <w:bCs/>
                  <w:iCs/>
                  <w:sz w:val="18"/>
                  <w:szCs w:val="22"/>
                  <w:lang w:eastAsia="sv-SE"/>
                </w:rPr>
                <w:t xml:space="preserve">. The </w:t>
              </w:r>
              <w:r w:rsidRPr="00B75B79">
                <w:rPr>
                  <w:rFonts w:ascii="Arial" w:hAnsi="Arial"/>
                  <w:bCs/>
                  <w:i/>
                  <w:sz w:val="18"/>
                  <w:szCs w:val="22"/>
                  <w:lang w:eastAsia="sv-SE"/>
                </w:rPr>
                <w:t>CSI-ResourceConfig</w:t>
              </w:r>
              <w:r w:rsidRPr="00B75B79">
                <w:rPr>
                  <w:rFonts w:ascii="Arial" w:hAnsi="Arial"/>
                  <w:bCs/>
                  <w:iCs/>
                  <w:sz w:val="18"/>
                  <w:szCs w:val="22"/>
                  <w:lang w:eastAsia="sv-SE"/>
                </w:rPr>
                <w:t xml:space="preserve"> associated to the </w:t>
              </w:r>
              <w:r w:rsidRPr="00B75B79">
                <w:rPr>
                  <w:rFonts w:ascii="Arial" w:hAnsi="Arial"/>
                  <w:bCs/>
                  <w:i/>
                  <w:sz w:val="18"/>
                  <w:szCs w:val="22"/>
                  <w:lang w:eastAsia="sv-SE"/>
                </w:rPr>
                <w:t>csi-ResourceConfigId</w:t>
              </w:r>
              <w:r w:rsidRPr="00B75B79">
                <w:rPr>
                  <w:rFonts w:ascii="Arial" w:hAnsi="Arial"/>
                  <w:bCs/>
                  <w:iCs/>
                  <w:sz w:val="18"/>
                  <w:szCs w:val="22"/>
                  <w:lang w:eastAsia="sv-SE"/>
                </w:rPr>
                <w:t xml:space="preserve"> contains only NZP-CSI-RS resources and/or SSB resources</w:t>
              </w:r>
            </w:ins>
            <w:commentRangeEnd w:id="1313"/>
            <w:ins w:id="1319" w:author="Rapp_AfterRAN2#129" w:date="2025-03-04T18:52:00Z">
              <w:r w:rsidR="0068649D">
                <w:rPr>
                  <w:rStyle w:val="CommentReference"/>
                </w:rPr>
                <w:commentReference w:id="1313"/>
              </w:r>
            </w:ins>
            <w:ins w:id="1320"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321"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322" w:author="Rapp_AfterRAN2#129" w:date="2025-03-04T18:51:00Z"/>
                <w:rFonts w:ascii="Arial" w:hAnsi="Arial"/>
                <w:b/>
                <w:i/>
                <w:sz w:val="18"/>
                <w:szCs w:val="22"/>
                <w:lang w:eastAsia="sv-SE"/>
              </w:rPr>
            </w:pPr>
            <w:ins w:id="1323"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sharedCMR</w:t>
            </w:r>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subbandSize</w:t>
            </w:r>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subband size as indicated in TS 38.214 [19], table 5.2.1.4-2 . If </w:t>
            </w:r>
            <w:r w:rsidRPr="0062526C">
              <w:rPr>
                <w:rFonts w:ascii="Arial" w:hAnsi="Arial"/>
                <w:i/>
                <w:sz w:val="18"/>
                <w:szCs w:val="22"/>
                <w:lang w:eastAsia="sv-SE"/>
              </w:rPr>
              <w:t>csi-ReportingBand</w:t>
            </w:r>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timeRestrictionForChannelMeasurements</w:t>
            </w:r>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timeRestrictionForInterferenceMeasurements</w:t>
            </w:r>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CSI-ReportSubConfig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codebookSubConfig</w:t>
            </w:r>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r w:rsidRPr="0062526C">
              <w:rPr>
                <w:rFonts w:ascii="Arial" w:hAnsi="Arial"/>
                <w:i/>
                <w:sz w:val="18"/>
                <w:szCs w:val="22"/>
                <w:lang w:eastAsia="sv-SE"/>
              </w:rPr>
              <w:t>portSubsetIndicator</w:t>
            </w:r>
            <w:r w:rsidRPr="0062526C">
              <w:rPr>
                <w:rFonts w:ascii="Arial" w:hAnsi="Arial"/>
                <w:sz w:val="18"/>
                <w:szCs w:val="22"/>
                <w:lang w:eastAsia="sv-SE"/>
              </w:rPr>
              <w:t xml:space="preserve">. Applicable value ranges for codebook subset restriction, rank restriction, N1, N2, and Ng and twoTX-CodebookSubsetRestriction follow existing specification according to the </w:t>
            </w:r>
            <w:r w:rsidRPr="0062526C">
              <w:rPr>
                <w:rFonts w:ascii="Arial" w:hAnsi="Arial"/>
                <w:i/>
                <w:sz w:val="18"/>
                <w:szCs w:val="22"/>
                <w:lang w:eastAsia="sv-SE"/>
              </w:rPr>
              <w:t>codebookConfig</w:t>
            </w:r>
            <w:r w:rsidRPr="0062526C">
              <w:rPr>
                <w:rFonts w:ascii="Arial" w:hAnsi="Arial"/>
                <w:sz w:val="18"/>
                <w:szCs w:val="22"/>
                <w:lang w:eastAsia="sv-SE"/>
              </w:rPr>
              <w:t xml:space="preserve"> configured within the </w:t>
            </w:r>
            <w:r w:rsidRPr="0062526C">
              <w:rPr>
                <w:rFonts w:ascii="Arial" w:hAnsi="Arial"/>
                <w:i/>
                <w:sz w:val="18"/>
                <w:szCs w:val="22"/>
                <w:lang w:eastAsia="sv-SE"/>
              </w:rPr>
              <w:t>CSI-ReportConfig</w:t>
            </w:r>
            <w:r w:rsidRPr="0062526C">
              <w:rPr>
                <w:rFonts w:ascii="Arial" w:hAnsi="Arial"/>
                <w:sz w:val="18"/>
                <w:szCs w:val="22"/>
                <w:lang w:eastAsia="sv-SE"/>
              </w:rPr>
              <w:t xml:space="preserve">, and apply for the number of ports determined by </w:t>
            </w:r>
            <w:r w:rsidRPr="0062526C">
              <w:rPr>
                <w:rFonts w:ascii="Arial" w:hAnsi="Arial"/>
                <w:i/>
                <w:sz w:val="18"/>
                <w:szCs w:val="22"/>
                <w:lang w:eastAsia="sv-SE"/>
              </w:rPr>
              <w:t>portSubsetIndicator</w:t>
            </w:r>
            <w:r w:rsidRPr="0062526C">
              <w:rPr>
                <w:rFonts w:ascii="Arial" w:hAnsi="Arial"/>
                <w:sz w:val="18"/>
                <w:szCs w:val="22"/>
                <w:lang w:eastAsia="sv-SE"/>
              </w:rPr>
              <w:t xml:space="preserve"> (see TS 38.214 [19], clause 5.2.1.4.2). In this field, the network always sets the </w:t>
            </w:r>
            <w:r w:rsidRPr="0062526C">
              <w:rPr>
                <w:rFonts w:ascii="Arial" w:hAnsi="Arial"/>
                <w:i/>
                <w:sz w:val="18"/>
                <w:szCs w:val="22"/>
                <w:lang w:eastAsia="sv-SE"/>
              </w:rPr>
              <w:t>codebookType</w:t>
            </w:r>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r w:rsidRPr="0062526C">
              <w:rPr>
                <w:rFonts w:ascii="Arial" w:hAnsi="Arial"/>
                <w:i/>
                <w:iCs/>
                <w:sz w:val="18"/>
                <w:lang w:eastAsia="sv-SE"/>
              </w:rPr>
              <w:t>reportQuantity</w:t>
            </w:r>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r w:rsidRPr="0062526C">
              <w:rPr>
                <w:rFonts w:ascii="Arial" w:hAnsi="Arial"/>
                <w:i/>
                <w:iCs/>
                <w:sz w:val="18"/>
                <w:lang w:eastAsia="sv-SE"/>
              </w:rPr>
              <w:t>codebookSubConfig</w:t>
            </w:r>
            <w:r w:rsidRPr="0062526C">
              <w:rPr>
                <w:rFonts w:ascii="Arial" w:hAnsi="Arial"/>
                <w:sz w:val="18"/>
                <w:lang w:eastAsia="sv-SE"/>
              </w:rPr>
              <w:t xml:space="preserve"> for each sub-configuration that includes </w:t>
            </w:r>
            <w:r w:rsidRPr="0062526C">
              <w:rPr>
                <w:rFonts w:ascii="Arial" w:hAnsi="Arial"/>
                <w:i/>
                <w:iCs/>
                <w:sz w:val="18"/>
                <w:lang w:eastAsia="sv-SE"/>
              </w:rPr>
              <w:t>portSubsetIndicator</w:t>
            </w:r>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non-PMI-PortIndication</w:t>
            </w:r>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CSI-ResourceConfig</w:t>
            </w:r>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nzp-CSI-RS-ResourceList</w:t>
            </w:r>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portSubsetIndicator</w:t>
            </w:r>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CSI-ReportConfig</w:t>
            </w:r>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powerOffset</w:t>
            </w:r>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r w:rsidRPr="0062526C">
              <w:rPr>
                <w:rFonts w:ascii="Arial" w:hAnsi="Arial"/>
                <w:i/>
                <w:sz w:val="18"/>
                <w:szCs w:val="22"/>
                <w:lang w:eastAsia="sv-SE"/>
              </w:rPr>
              <w:t>powerControlOffset</w:t>
            </w:r>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CSI-ReportConfig</w:t>
            </w:r>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r w:rsidRPr="0062526C">
              <w:rPr>
                <w:rFonts w:ascii="Arial" w:hAnsi="Arial"/>
                <w:i/>
                <w:sz w:val="18"/>
                <w:szCs w:val="22"/>
                <w:lang w:eastAsia="sv-SE"/>
              </w:rPr>
              <w:t>powerControlOffset</w:t>
            </w:r>
            <w:r w:rsidRPr="0062526C">
              <w:rPr>
                <w:rFonts w:ascii="Arial" w:hAnsi="Arial"/>
                <w:sz w:val="18"/>
                <w:szCs w:val="22"/>
                <w:lang w:eastAsia="sv-SE"/>
              </w:rPr>
              <w:t xml:space="preserve"> - </w:t>
            </w:r>
            <w:r w:rsidRPr="0062526C">
              <w:rPr>
                <w:rFonts w:ascii="Arial" w:hAnsi="Arial"/>
                <w:i/>
                <w:sz w:val="18"/>
                <w:szCs w:val="22"/>
                <w:lang w:eastAsia="sv-SE"/>
              </w:rPr>
              <w:t>powerOffset</w:t>
            </w:r>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reportSubConfigParams</w:t>
            </w:r>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delayDSetofLengthY</w:t>
            </w:r>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phaseReporting</w:t>
            </w:r>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24" w:name="_Toc60777219"/>
      <w:bookmarkStart w:id="1325"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CSI-ResourceConfig</w:t>
      </w:r>
      <w:bookmarkEnd w:id="1324"/>
      <w:bookmarkEnd w:id="1325"/>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CSI-ResourceConfig</w:t>
      </w:r>
      <w:r w:rsidRPr="00CB2926">
        <w:rPr>
          <w:lang w:eastAsia="zh-CN"/>
        </w:rPr>
        <w:t xml:space="preserve"> defines a group of one or more </w:t>
      </w:r>
      <w:r w:rsidRPr="00CB2926">
        <w:rPr>
          <w:i/>
          <w:lang w:eastAsia="zh-CN"/>
        </w:rPr>
        <w:t>NZP-CSI-RS-ResourceSet</w:t>
      </w:r>
      <w:r w:rsidRPr="00CB2926">
        <w:rPr>
          <w:lang w:eastAsia="zh-CN"/>
        </w:rPr>
        <w:t xml:space="preserve">, </w:t>
      </w:r>
      <w:r w:rsidRPr="00CB2926">
        <w:rPr>
          <w:i/>
          <w:lang w:eastAsia="zh-CN"/>
        </w:rPr>
        <w:t>CSI-IM-ResourceSet</w:t>
      </w:r>
      <w:r w:rsidRPr="00CB2926">
        <w:rPr>
          <w:lang w:eastAsia="zh-CN"/>
        </w:rPr>
        <w:t xml:space="preserve"> and/or </w:t>
      </w:r>
      <w:r w:rsidRPr="00CB2926">
        <w:rPr>
          <w:i/>
          <w:lang w:eastAsia="zh-CN"/>
        </w:rPr>
        <w:t>CSI-SSB-ResourceSet</w:t>
      </w:r>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CSI-ResourceConfig</w:t>
      </w:r>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 xml:space="preserve">CSI-ResourceConfig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bwp-Id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CSI-ResourceConfig</w:t>
            </w:r>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b/>
                <w:i/>
                <w:sz w:val="18"/>
                <w:szCs w:val="22"/>
                <w:lang w:eastAsia="sv-SE"/>
              </w:rPr>
              <w:t>csi-IM-ResourceSetList</w:t>
            </w:r>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r w:rsidRPr="00147FF0">
              <w:rPr>
                <w:rFonts w:ascii="Arial" w:hAnsi="Arial"/>
                <w:i/>
                <w:sz w:val="18"/>
                <w:lang w:eastAsia="sv-SE"/>
              </w:rPr>
              <w:t>maxNrofCSI-IM-ResourceSetsPerConfig</w:t>
            </w:r>
            <w:r w:rsidRPr="00147FF0">
              <w:rPr>
                <w:rFonts w:ascii="Arial" w:hAnsi="Arial"/>
                <w:sz w:val="18"/>
                <w:lang w:eastAsia="sv-SE"/>
              </w:rPr>
              <w:t xml:space="preserve"> resource sets if </w:t>
            </w:r>
            <w:r w:rsidRPr="00147FF0">
              <w:rPr>
                <w:rFonts w:ascii="Arial" w:hAnsi="Arial"/>
                <w:i/>
                <w:sz w:val="18"/>
                <w:lang w:eastAsia="sv-SE"/>
              </w:rPr>
              <w:t>resourceType</w:t>
            </w:r>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csi-ResourceConfigId</w:t>
            </w:r>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CSI-ReportConfig</w:t>
            </w:r>
            <w:r w:rsidRPr="00147FF0">
              <w:rPr>
                <w:rFonts w:ascii="Arial" w:hAnsi="Arial"/>
                <w:sz w:val="18"/>
                <w:szCs w:val="22"/>
                <w:lang w:eastAsia="sv-SE"/>
              </w:rPr>
              <w:t xml:space="preserve"> to refer to an instance of </w:t>
            </w:r>
            <w:r w:rsidRPr="00147FF0">
              <w:rPr>
                <w:rFonts w:ascii="Arial" w:hAnsi="Arial"/>
                <w:i/>
                <w:sz w:val="18"/>
                <w:lang w:eastAsia="sv-SE"/>
              </w:rPr>
              <w:t>CSI-ResourceConfig.</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csi-SSB-ResourceSetList,</w:t>
            </w:r>
            <w:r w:rsidRPr="00147FF0">
              <w:rPr>
                <w:rFonts w:ascii="Arial" w:hAnsi="Arial"/>
                <w:b/>
                <w:bCs/>
                <w:i/>
                <w:iCs/>
                <w:sz w:val="18"/>
                <w:lang w:eastAsia="zh-CN"/>
              </w:rPr>
              <w:t xml:space="preserve"> csi-SSB-ResourceSetListExt</w:t>
            </w:r>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r w:rsidRPr="00147FF0">
              <w:rPr>
                <w:rFonts w:ascii="Arial" w:hAnsi="Arial"/>
                <w:i/>
                <w:iCs/>
                <w:sz w:val="18"/>
                <w:lang w:eastAsia="zh-CN"/>
              </w:rPr>
              <w:t>csi-SSB-ResourceSetListExt</w:t>
            </w:r>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r w:rsidRPr="00147FF0">
              <w:rPr>
                <w:rFonts w:ascii="Arial" w:hAnsi="Arial"/>
                <w:i/>
                <w:iCs/>
                <w:sz w:val="18"/>
                <w:lang w:eastAsia="zh-CN"/>
              </w:rPr>
              <w:t>csi-SSB-ResourceSetList</w:t>
            </w:r>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nzp-CSI-RS-ResourceSetList</w:t>
            </w:r>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r w:rsidRPr="00147FF0">
              <w:rPr>
                <w:rFonts w:ascii="Arial" w:hAnsi="Arial"/>
                <w:i/>
                <w:sz w:val="18"/>
                <w:lang w:eastAsia="sv-SE"/>
              </w:rPr>
              <w:t>maxNrofNZP-CSI-RS-ResourceSetsPerConfig</w:t>
            </w:r>
            <w:r w:rsidRPr="00147FF0">
              <w:rPr>
                <w:rFonts w:ascii="Arial" w:hAnsi="Arial"/>
                <w:sz w:val="18"/>
                <w:szCs w:val="22"/>
                <w:lang w:eastAsia="sv-SE"/>
              </w:rPr>
              <w:t xml:space="preserve"> resource sets. </w:t>
            </w: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w:t>
            </w:r>
            <w:r w:rsidRPr="00147FF0">
              <w:rPr>
                <w:rFonts w:ascii="Arial" w:hAnsi="Arial"/>
                <w:sz w:val="18"/>
                <w:lang w:eastAsia="zh-CN"/>
              </w:rPr>
              <w:t>is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CSI-ReportConfig</w:t>
            </w:r>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and </w:t>
            </w:r>
            <w:r w:rsidRPr="00147FF0">
              <w:rPr>
                <w:rFonts w:ascii="Arial" w:hAnsi="Arial"/>
                <w:i/>
                <w:iCs/>
                <w:sz w:val="18"/>
                <w:lang w:eastAsia="zh-CN"/>
              </w:rPr>
              <w:t>reportQuantity</w:t>
            </w:r>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resourceType</w:t>
            </w:r>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behavior of resource configuration (see TS 38.214 [19], clause 5.2.1.2). It does not apply to resources provided in the </w:t>
            </w:r>
            <w:r w:rsidRPr="00147FF0">
              <w:rPr>
                <w:rFonts w:ascii="Arial" w:hAnsi="Arial"/>
                <w:i/>
                <w:sz w:val="18"/>
                <w:lang w:eastAsia="sv-SE"/>
              </w:rPr>
              <w:t>csi-SSB-ResourceSetList</w:t>
            </w:r>
            <w:r w:rsidRPr="00147FF0">
              <w:rPr>
                <w:rFonts w:ascii="Arial" w:hAnsi="Arial"/>
                <w:sz w:val="18"/>
                <w:szCs w:val="22"/>
                <w:lang w:eastAsia="sv-SE"/>
              </w:rPr>
              <w:t xml:space="preserve">. </w:t>
            </w:r>
            <w:commentRangeStart w:id="1326"/>
            <w:ins w:id="1327" w:author="Rapp_AfterRAN2#129" w:date="2025-03-01T09:30:00Z">
              <w:r w:rsidR="007134AB" w:rsidRPr="00147FF0">
                <w:rPr>
                  <w:rFonts w:ascii="Arial" w:hAnsi="Arial"/>
                  <w:sz w:val="18"/>
                  <w:szCs w:val="22"/>
                  <w:lang w:eastAsia="sv-SE"/>
                </w:rPr>
                <w:t xml:space="preserve">If the associated </w:t>
              </w:r>
              <w:r w:rsidR="007134AB" w:rsidRPr="00147FF0">
                <w:rPr>
                  <w:rFonts w:ascii="Arial" w:hAnsi="Arial"/>
                  <w:i/>
                  <w:iCs/>
                  <w:sz w:val="18"/>
                  <w:lang w:eastAsia="zh-CN"/>
                </w:rPr>
                <w:t>csi-ResourceConfigId</w:t>
              </w:r>
              <w:r w:rsidR="007134AB" w:rsidRPr="00147FF0">
                <w:rPr>
                  <w:rFonts w:ascii="Arial" w:hAnsi="Arial"/>
                  <w:sz w:val="18"/>
                  <w:szCs w:val="22"/>
                  <w:lang w:eastAsia="sv-SE"/>
                </w:rPr>
                <w:t xml:space="preserve"> is included in </w:t>
              </w:r>
              <w:commentRangeStart w:id="1328"/>
              <w:r w:rsidR="007134AB" w:rsidRPr="00147FF0">
                <w:rPr>
                  <w:rFonts w:ascii="Arial" w:hAnsi="Arial"/>
                  <w:i/>
                  <w:iCs/>
                  <w:sz w:val="18"/>
                  <w:lang w:eastAsia="zh-CN"/>
                </w:rPr>
                <w:t>CSI-LoggedMeasurementConfig</w:t>
              </w:r>
            </w:ins>
            <w:commentRangeEnd w:id="1328"/>
            <w:r w:rsidR="00052768">
              <w:rPr>
                <w:rStyle w:val="CommentReference"/>
              </w:rPr>
              <w:commentReference w:id="1328"/>
            </w:r>
            <w:ins w:id="1329"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r w:rsidR="007134AB" w:rsidRPr="00147FF0">
                <w:rPr>
                  <w:rFonts w:ascii="Arial" w:hAnsi="Arial"/>
                  <w:sz w:val="18"/>
                  <w:lang w:eastAsia="zh-CN"/>
                </w:rPr>
                <w:t>semiPersistent</w:t>
              </w:r>
              <w:r w:rsidR="007134AB" w:rsidRPr="006D0C02">
                <w:rPr>
                  <w:rFonts w:eastAsia="MS Mincho"/>
                </w:rPr>
                <w:t>'</w:t>
              </w:r>
            </w:ins>
            <w:commentRangeEnd w:id="1326"/>
            <w:ins w:id="1330" w:author="Rapp_AfterRAN2#129" w:date="2025-03-04T18:55:00Z">
              <w:r w:rsidR="00403027">
                <w:rPr>
                  <w:rStyle w:val="CommentReference"/>
                </w:rPr>
                <w:commentReference w:id="1326"/>
              </w:r>
            </w:ins>
            <w:ins w:id="1331"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332" w:name="_Toc60777493"/>
      <w:bookmarkStart w:id="1333" w:name="_Toc185578138"/>
      <w:r w:rsidRPr="0062526C">
        <w:rPr>
          <w:rFonts w:ascii="Arial" w:hAnsi="Arial"/>
          <w:sz w:val="28"/>
          <w:lang w:eastAsia="zh-CN"/>
        </w:rPr>
        <w:t>6.3.4</w:t>
      </w:r>
      <w:r w:rsidRPr="0062526C">
        <w:rPr>
          <w:rFonts w:ascii="Arial" w:hAnsi="Arial"/>
          <w:sz w:val="28"/>
          <w:lang w:eastAsia="zh-CN"/>
        </w:rPr>
        <w:tab/>
        <w:t>Other information elements</w:t>
      </w:r>
      <w:bookmarkEnd w:id="1332"/>
      <w:bookmarkEnd w:id="1333"/>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34" w:name="_Toc60777512"/>
      <w:bookmarkStart w:id="1335" w:name="_Toc185578162"/>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OtherConfig</w:t>
      </w:r>
      <w:bookmarkEnd w:id="1334"/>
      <w:bookmarkEnd w:id="1335"/>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r w:rsidRPr="0062526C">
        <w:rPr>
          <w:i/>
          <w:iCs/>
          <w:lang w:eastAsia="zh-CN"/>
        </w:rPr>
        <w:t>OtherConfig</w:t>
      </w:r>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r w:rsidRPr="0062526C">
        <w:rPr>
          <w:rFonts w:ascii="Arial" w:hAnsi="Arial"/>
          <w:b/>
          <w:bCs/>
          <w:i/>
          <w:iCs/>
          <w:lang w:eastAsia="zh-CN"/>
        </w:rPr>
        <w:t xml:space="preserve">OtherConfig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Rapp_AfterRAN2#129" w:date="2025-03-01T09:48:00Z"/>
          <w:rFonts w:ascii="Courier New" w:hAnsi="Courier New"/>
          <w:noProof/>
          <w:sz w:val="16"/>
          <w:lang w:eastAsia="en-GB"/>
        </w:rPr>
      </w:pPr>
      <w:ins w:id="1337"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Rapp_AfterRAN2#129" w:date="2025-03-01T09:48:00Z"/>
          <w:rFonts w:ascii="Courier New" w:hAnsi="Courier New"/>
          <w:noProof/>
          <w:color w:val="808080"/>
          <w:sz w:val="16"/>
          <w:lang w:eastAsia="en-GB"/>
        </w:rPr>
      </w:pPr>
      <w:ins w:id="1339" w:author="Rapp_AfterRAN2#129" w:date="2025-03-01T09:48:00Z">
        <w:r w:rsidRPr="0062526C">
          <w:rPr>
            <w:rFonts w:ascii="Courier New" w:hAnsi="Courier New"/>
            <w:noProof/>
            <w:sz w:val="16"/>
            <w:lang w:eastAsia="en-GB"/>
          </w:rPr>
          <w:t xml:space="preserve">    </w:t>
        </w:r>
        <w:commentRangeStart w:id="1340"/>
        <w:r w:rsidR="0058647A" w:rsidRPr="002F7770">
          <w:rPr>
            <w:rFonts w:ascii="Courier New" w:hAnsi="Courier New"/>
            <w:sz w:val="16"/>
            <w:lang w:eastAsia="en-GB"/>
          </w:rPr>
          <w:t xml:space="preserve">applicabilityReportConfig-r19                SetupRelease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40"/>
      <w:ins w:id="1341" w:author="Rapp_AfterRAN2#129" w:date="2025-03-04T19:00:00Z">
        <w:r w:rsidR="00C967BF">
          <w:rPr>
            <w:rStyle w:val="CommentReference"/>
          </w:rPr>
          <w:commentReference w:id="1340"/>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Rapp_AfterRAN2#129" w:date="2025-03-01T09:48:00Z"/>
          <w:rFonts w:ascii="Courier New" w:hAnsi="Courier New"/>
          <w:noProof/>
          <w:color w:val="808080"/>
          <w:sz w:val="16"/>
          <w:lang w:eastAsia="en-GB"/>
        </w:rPr>
      </w:pPr>
      <w:commentRangeStart w:id="1343"/>
      <w:ins w:id="1344" w:author="Rapp_AfterRAN2#129" w:date="2025-03-01T09:48:00Z">
        <w:r w:rsidRPr="00055AB5">
          <w:rPr>
            <w:rFonts w:ascii="Courier New" w:hAnsi="Courier New"/>
            <w:noProof/>
            <w:sz w:val="16"/>
            <w:lang w:eastAsia="en-GB"/>
          </w:rPr>
          <w:t xml:space="preserve">    </w:t>
        </w:r>
        <w:commentRangeStart w:id="1345"/>
        <w:r w:rsidRPr="002F7770">
          <w:rPr>
            <w:rFonts w:ascii="Courier New" w:hAnsi="Courier New"/>
            <w:sz w:val="16"/>
            <w:lang w:eastAsia="en-GB"/>
          </w:rPr>
          <w:t xml:space="preserve">dataCollectionPreferenceConfig-r19           SetupRelease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45"/>
      <w:ins w:id="1346" w:author="Rapp_AfterRAN2#129" w:date="2025-03-04T19:02:00Z">
        <w:r w:rsidR="000C2B45">
          <w:rPr>
            <w:rStyle w:val="CommentReference"/>
          </w:rPr>
          <w:commentReference w:id="1345"/>
        </w:r>
      </w:ins>
      <w:commentRangeEnd w:id="1343"/>
      <w:r w:rsidR="00052768">
        <w:rPr>
          <w:rStyle w:val="CommentReference"/>
        </w:rPr>
        <w:commentReference w:id="1343"/>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Rapp_AfterRAN2#129" w:date="2025-03-01T09:48:00Z"/>
          <w:rFonts w:ascii="Courier New" w:hAnsi="Courier New"/>
          <w:noProof/>
          <w:color w:val="808080"/>
          <w:sz w:val="16"/>
          <w:lang w:eastAsia="en-GB"/>
        </w:rPr>
      </w:pPr>
      <w:ins w:id="1348" w:author="Rapp_AfterRAN2#129" w:date="2025-03-01T09:48:00Z">
        <w:r w:rsidRPr="00055AB5">
          <w:rPr>
            <w:rFonts w:ascii="Courier New" w:hAnsi="Courier New"/>
            <w:noProof/>
            <w:sz w:val="16"/>
            <w:lang w:eastAsia="en-GB"/>
          </w:rPr>
          <w:t xml:space="preserve">    </w:t>
        </w:r>
        <w:commentRangeStart w:id="1349"/>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49"/>
      <w:ins w:id="1350" w:author="Rapp_AfterRAN2#129" w:date="2025-03-04T19:06:00Z">
        <w:r w:rsidR="00B7235B">
          <w:rPr>
            <w:rStyle w:val="CommentReference"/>
          </w:rPr>
          <w:commentReference w:id="1349"/>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Rapp_AfterRAN2#129" w:date="2025-03-01T09:48:00Z"/>
          <w:rFonts w:ascii="Courier New" w:hAnsi="Courier New"/>
          <w:noProof/>
          <w:sz w:val="16"/>
          <w:lang w:eastAsia="en-GB"/>
        </w:rPr>
      </w:pPr>
      <w:ins w:id="1352"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Rapp_AfterRAN2#129" w:date="2025-03-01T09:52:00Z"/>
          <w:rFonts w:ascii="Courier New" w:hAnsi="Courier New"/>
          <w:sz w:val="16"/>
          <w:lang w:eastAsia="en-GB"/>
        </w:rPr>
      </w:pPr>
      <w:commentRangeStart w:id="1355"/>
      <w:commentRangeStart w:id="1356"/>
      <w:ins w:id="1357"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Rapp_AfterRAN2#129" w:date="2025-03-01T09:52:00Z"/>
          <w:rFonts w:ascii="Courier New" w:hAnsi="Courier New"/>
          <w:color w:val="808080"/>
          <w:sz w:val="16"/>
          <w:lang w:eastAsia="en-GB"/>
        </w:rPr>
      </w:pPr>
      <w:ins w:id="1359" w:author="Rapp_AfterRAN2#129" w:date="2025-03-01T09:52:00Z">
        <w:r w:rsidRPr="00B22574">
          <w:rPr>
            <w:rFonts w:ascii="Courier New" w:hAnsi="Courier New"/>
            <w:sz w:val="16"/>
            <w:lang w:eastAsia="en-GB"/>
          </w:rPr>
          <w:t xml:space="preserve">    </w:t>
        </w:r>
      </w:ins>
      <w:ins w:id="1360"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Rapp_AfterRAN2#129" w:date="2025-03-01T09:52:00Z"/>
          <w:rFonts w:ascii="Courier New" w:hAnsi="Courier New"/>
          <w:noProof/>
          <w:sz w:val="16"/>
          <w:lang w:eastAsia="en-GB"/>
        </w:rPr>
      </w:pPr>
      <w:ins w:id="1362" w:author="Rapp_AfterRAN2#129" w:date="2025-03-01T09:52:00Z">
        <w:r w:rsidRPr="00B22574">
          <w:rPr>
            <w:rFonts w:ascii="Courier New" w:hAnsi="Courier New"/>
            <w:sz w:val="16"/>
            <w:lang w:eastAsia="en-GB"/>
          </w:rPr>
          <w:t>}</w:t>
        </w:r>
      </w:ins>
      <w:commentRangeEnd w:id="1355"/>
      <w:ins w:id="1363" w:author="Rapp_AfterRAN2#129" w:date="2025-03-04T19:00:00Z">
        <w:r w:rsidR="00C967BF">
          <w:rPr>
            <w:rStyle w:val="CommentReference"/>
          </w:rPr>
          <w:commentReference w:id="1355"/>
        </w:r>
      </w:ins>
      <w:commentRangeEnd w:id="1356"/>
      <w:r w:rsidR="00052768">
        <w:rPr>
          <w:rStyle w:val="CommentReference"/>
        </w:rPr>
        <w:commentReference w:id="1356"/>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pp_AfterRAN2#129" w:date="2025-03-01T09:52:00Z"/>
          <w:rFonts w:ascii="Courier New" w:hAnsi="Courier New"/>
          <w:sz w:val="16"/>
          <w:lang w:eastAsia="en-GB"/>
        </w:rPr>
      </w:pPr>
      <w:commentRangeStart w:id="1366"/>
      <w:ins w:id="1367"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pp_AfterRAN2#129" w:date="2025-03-01T09:52:00Z"/>
          <w:rFonts w:ascii="Courier New" w:hAnsi="Courier New"/>
          <w:sz w:val="16"/>
          <w:lang w:eastAsia="en-GB"/>
        </w:rPr>
      </w:pPr>
      <w:ins w:id="1369"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Rapp_AfterRAN2#129" w:date="2025-03-01T09:52:00Z"/>
          <w:rFonts w:ascii="Courier New" w:hAnsi="Courier New"/>
          <w:noProof/>
          <w:sz w:val="16"/>
          <w:lang w:eastAsia="en-GB"/>
        </w:rPr>
      </w:pPr>
      <w:ins w:id="1371" w:author="Rapp_AfterRAN2#129" w:date="2025-03-01T09:52:00Z">
        <w:r w:rsidRPr="00B22574">
          <w:rPr>
            <w:rFonts w:ascii="Courier New" w:hAnsi="Courier New"/>
            <w:sz w:val="16"/>
            <w:lang w:eastAsia="en-GB"/>
          </w:rPr>
          <w:t>}</w:t>
        </w:r>
      </w:ins>
      <w:commentRangeEnd w:id="1366"/>
      <w:ins w:id="1372" w:author="Rapp_AfterRAN2#129" w:date="2025-03-04T19:02:00Z">
        <w:r w:rsidR="000C2B45">
          <w:rPr>
            <w:rStyle w:val="CommentReference"/>
          </w:rPr>
          <w:commentReference w:id="1366"/>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pp_AfterRAN2#129" w:date="2025-03-01T09:52:00Z"/>
          <w:rFonts w:ascii="Courier New" w:hAnsi="Courier New"/>
          <w:noProof/>
          <w:sz w:val="16"/>
          <w:lang w:eastAsia="en-GB"/>
        </w:rPr>
      </w:pPr>
      <w:commentRangeStart w:id="1375"/>
      <w:commentRangeStart w:id="1376"/>
      <w:ins w:id="1377"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9:52:00Z"/>
          <w:rFonts w:ascii="Courier New" w:hAnsi="Courier New"/>
          <w:noProof/>
          <w:sz w:val="16"/>
          <w:lang w:eastAsia="en-GB"/>
        </w:rPr>
      </w:pPr>
      <w:ins w:id="1379"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pp_AfterRAN2#129" w:date="2025-03-01T09:52:00Z"/>
          <w:rFonts w:ascii="Courier New" w:hAnsi="Courier New"/>
          <w:noProof/>
          <w:sz w:val="16"/>
          <w:lang w:eastAsia="en-GB"/>
        </w:rPr>
      </w:pPr>
      <w:ins w:id="1381" w:author="Rapp_AfterRAN2#129" w:date="2025-03-01T09:52:00Z">
        <w:r>
          <w:rPr>
            <w:rFonts w:ascii="Courier New" w:hAnsi="Courier New"/>
            <w:noProof/>
            <w:sz w:val="16"/>
            <w:lang w:eastAsia="en-GB"/>
          </w:rPr>
          <w:t>}</w:t>
        </w:r>
      </w:ins>
      <w:commentRangeEnd w:id="1375"/>
      <w:ins w:id="1382" w:author="Rapp_AfterRAN2#129" w:date="2025-03-04T19:06:00Z">
        <w:r w:rsidR="00B7235B">
          <w:rPr>
            <w:rStyle w:val="CommentReference"/>
          </w:rPr>
          <w:commentReference w:id="1375"/>
        </w:r>
      </w:ins>
      <w:commentRangeEnd w:id="1376"/>
      <w:r w:rsidR="00052768">
        <w:rPr>
          <w:rStyle w:val="CommentReference"/>
        </w:rPr>
        <w:commentReference w:id="1376"/>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aerial-FlightPathAvailabilityConfig</w:t>
            </w:r>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384"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385" w:author="Rapp_AfterRAN2#129" w:date="2025-03-01T10:00:00Z"/>
                <w:rFonts w:ascii="Arial" w:hAnsi="Arial"/>
                <w:b/>
                <w:i/>
                <w:sz w:val="18"/>
                <w:lang w:eastAsia="sv-SE"/>
              </w:rPr>
            </w:pPr>
            <w:commentRangeStart w:id="1386"/>
            <w:ins w:id="1387" w:author="Rapp_AfterRAN2#129" w:date="2025-03-01T10:00:00Z">
              <w:r w:rsidRPr="00B22574">
                <w:rPr>
                  <w:rFonts w:ascii="Arial" w:hAnsi="Arial"/>
                  <w:b/>
                  <w:i/>
                  <w:sz w:val="18"/>
                  <w:lang w:eastAsia="sv-SE"/>
                </w:rPr>
                <w:t>applicabilityReportConfig</w:t>
              </w:r>
            </w:ins>
          </w:p>
          <w:p w14:paraId="1144ABA4" w14:textId="77777777" w:rsidR="004E5F59" w:rsidRDefault="004E5F59" w:rsidP="004E5F59">
            <w:pPr>
              <w:keepNext/>
              <w:keepLines/>
              <w:overflowPunct w:val="0"/>
              <w:autoSpaceDE w:val="0"/>
              <w:autoSpaceDN w:val="0"/>
              <w:adjustRightInd w:val="0"/>
              <w:spacing w:after="0"/>
              <w:textAlignment w:val="baseline"/>
              <w:rPr>
                <w:ins w:id="1388" w:author="Rapp_AfterRAN2#129" w:date="2025-03-01T10:02:00Z"/>
                <w:rFonts w:ascii="Arial" w:hAnsi="Arial"/>
                <w:sz w:val="18"/>
                <w:lang w:eastAsia="sv-SE"/>
              </w:rPr>
            </w:pPr>
            <w:ins w:id="1389" w:author="Rapp_AfterRAN2#129" w:date="2025-03-01T10:00:00Z">
              <w:r w:rsidRPr="00B22574">
                <w:rPr>
                  <w:rFonts w:ascii="Arial" w:hAnsi="Arial"/>
                  <w:sz w:val="18"/>
                  <w:lang w:eastAsia="sv-SE"/>
                </w:rPr>
                <w:t xml:space="preserve">Configuration for the UE to indicate the </w:t>
              </w:r>
              <w:commentRangeStart w:id="1390"/>
              <w:r w:rsidRPr="00B22574">
                <w:rPr>
                  <w:rFonts w:ascii="Arial" w:hAnsi="Arial"/>
                  <w:sz w:val="18"/>
                  <w:lang w:eastAsia="sv-SE"/>
                </w:rPr>
                <w:t>applicability of prediction configurations</w:t>
              </w:r>
            </w:ins>
            <w:commentRangeEnd w:id="1386"/>
            <w:ins w:id="1391" w:author="Rapp_AfterRAN2#129" w:date="2025-03-04T19:01:00Z">
              <w:r w:rsidR="00C967BF">
                <w:rPr>
                  <w:rStyle w:val="CommentReference"/>
                </w:rPr>
                <w:commentReference w:id="1386"/>
              </w:r>
            </w:ins>
            <w:ins w:id="1392" w:author="Rapp_AfterRAN2#129" w:date="2025-03-01T10:00:00Z">
              <w:r w:rsidRPr="00B22574">
                <w:rPr>
                  <w:rFonts w:ascii="Arial" w:hAnsi="Arial"/>
                  <w:sz w:val="18"/>
                  <w:lang w:eastAsia="sv-SE"/>
                </w:rPr>
                <w:t>.</w:t>
              </w:r>
            </w:ins>
            <w:commentRangeEnd w:id="1390"/>
            <w:r w:rsidR="00052768">
              <w:rPr>
                <w:rStyle w:val="CommentReference"/>
              </w:rPr>
              <w:commentReference w:id="1390"/>
            </w:r>
          </w:p>
          <w:p w14:paraId="6A89EBFA" w14:textId="77777777" w:rsidR="000478D1" w:rsidRDefault="000478D1" w:rsidP="004E5F59">
            <w:pPr>
              <w:keepNext/>
              <w:keepLines/>
              <w:overflowPunct w:val="0"/>
              <w:autoSpaceDE w:val="0"/>
              <w:autoSpaceDN w:val="0"/>
              <w:adjustRightInd w:val="0"/>
              <w:spacing w:after="0"/>
              <w:textAlignment w:val="baseline"/>
              <w:rPr>
                <w:ins w:id="1393" w:author="Rapp_AfterRAN2#129" w:date="2025-03-01T10:02:00Z"/>
                <w:rFonts w:ascii="Arial" w:hAnsi="Arial"/>
                <w:sz w:val="18"/>
                <w:lang w:eastAsia="sv-SE"/>
              </w:rPr>
            </w:pPr>
          </w:p>
          <w:p w14:paraId="05BD1F90" w14:textId="09405DF3" w:rsidR="00B91003" w:rsidRPr="0062526C" w:rsidRDefault="00B91003" w:rsidP="00B91003">
            <w:pPr>
              <w:pStyle w:val="EditorsNote"/>
              <w:rPr>
                <w:ins w:id="1394" w:author="Rapp_AfterRAN2#129" w:date="2025-03-01T09:59:00Z"/>
                <w:lang w:eastAsia="sv-SE"/>
              </w:rPr>
            </w:pPr>
            <w:ins w:id="1395" w:author="Rapp_AfterRAN2#129" w:date="2025-03-01T10:02:00Z">
              <w:r>
                <w:rPr>
                  <w:lang w:eastAsia="zh-CN"/>
                </w:rPr>
                <w:t>Editor</w:t>
              </w:r>
              <w:r w:rsidRPr="006D0C02">
                <w:rPr>
                  <w:rFonts w:eastAsia="MS Mincho"/>
                </w:rPr>
                <w:t>'</w:t>
              </w:r>
              <w:r>
                <w:rPr>
                  <w:lang w:eastAsia="zh-CN"/>
                </w:rPr>
                <w:t>s Note: FFS the content</w:t>
              </w:r>
            </w:ins>
            <w:ins w:id="1396" w:author="Rapp_AfterRAN2#129" w:date="2025-03-01T10:03:00Z">
              <w:r w:rsidR="00BF1165">
                <w:rPr>
                  <w:lang w:eastAsia="zh-CN"/>
                </w:rPr>
                <w:t xml:space="preserve"> (if any)</w:t>
              </w:r>
            </w:ins>
            <w:ins w:id="1397" w:author="Rapp_AfterRAN2#129" w:date="2025-03-01T10:02:00Z">
              <w:r>
                <w:rPr>
                  <w:lang w:eastAsia="zh-CN"/>
                </w:rPr>
                <w:t xml:space="preserve"> of the UAI configuration to enable the UE</w:t>
              </w:r>
              <w:r w:rsidR="000478D1">
                <w:rPr>
                  <w:lang w:eastAsia="zh-CN"/>
                </w:rPr>
                <w:t xml:space="preserve"> </w:t>
              </w:r>
            </w:ins>
            <w:ins w:id="1398"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btNameList</w:t>
            </w:r>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r w:rsidRPr="0062526C">
              <w:rPr>
                <w:rFonts w:ascii="Arial" w:hAnsi="Arial"/>
                <w:bCs/>
                <w:i/>
                <w:iCs/>
                <w:sz w:val="18"/>
                <w:lang w:eastAsia="en-GB"/>
              </w:rPr>
              <w:t>includeBT-Meas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candidateBandwidth</w:t>
            </w:r>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frequency range around the center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candidateCenterFreq</w:t>
            </w:r>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center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candidateServingFreqListNR</w:t>
            </w:r>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Indicates for each candidate NR serving cells, the center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candidateServingFreqRangeListNR</w:t>
            </w:r>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candidate frequency range with the combination of the center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r w:rsidRPr="0062526C">
              <w:rPr>
                <w:rFonts w:ascii="Arial" w:hAnsi="Arial"/>
                <w:b/>
                <w:i/>
                <w:sz w:val="18"/>
                <w:lang w:eastAsia="zh-CN"/>
              </w:rPr>
              <w:t>connectedReporting</w:t>
            </w:r>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399"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400" w:author="Rapp_AfterRAN2#129" w:date="2025-03-01T10:01:00Z"/>
                <w:rFonts w:ascii="Arial" w:hAnsi="Arial"/>
                <w:b/>
                <w:i/>
                <w:sz w:val="18"/>
                <w:lang w:eastAsia="zh-CN"/>
              </w:rPr>
            </w:pPr>
            <w:commentRangeStart w:id="1401"/>
            <w:ins w:id="1402" w:author="Rapp_AfterRAN2#129" w:date="2025-03-01T10:01:00Z">
              <w:r w:rsidRPr="000C2B45">
                <w:rPr>
                  <w:rFonts w:ascii="Arial" w:hAnsi="Arial"/>
                  <w:b/>
                  <w:i/>
                  <w:sz w:val="18"/>
                  <w:lang w:eastAsia="zh-CN"/>
                </w:rPr>
                <w:t>dataCollectionPreferenceConfig</w:t>
              </w:r>
            </w:ins>
          </w:p>
          <w:p w14:paraId="22447427" w14:textId="77777777" w:rsidR="008B61C0" w:rsidRDefault="008B61C0" w:rsidP="008B61C0">
            <w:pPr>
              <w:keepNext/>
              <w:keepLines/>
              <w:overflowPunct w:val="0"/>
              <w:autoSpaceDE w:val="0"/>
              <w:autoSpaceDN w:val="0"/>
              <w:adjustRightInd w:val="0"/>
              <w:spacing w:after="0"/>
              <w:textAlignment w:val="baseline"/>
              <w:rPr>
                <w:ins w:id="1403" w:author="Rapp_AfterRAN2#129" w:date="2025-03-01T10:01:00Z"/>
                <w:rFonts w:ascii="Arial" w:hAnsi="Arial"/>
                <w:bCs/>
                <w:iCs/>
                <w:sz w:val="18"/>
                <w:lang w:eastAsia="zh-CN"/>
              </w:rPr>
            </w:pPr>
            <w:ins w:id="1404"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401"/>
            <w:ins w:id="1405" w:author="Rapp_AfterRAN2#129" w:date="2025-03-04T19:03:00Z">
              <w:r w:rsidR="00B8021A">
                <w:rPr>
                  <w:rStyle w:val="CommentReference"/>
                </w:rPr>
                <w:commentReference w:id="1401"/>
              </w:r>
            </w:ins>
            <w:ins w:id="1406"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407"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08" w:author="Rapp_AfterRAN2#129" w:date="2025-03-01T10:01:00Z"/>
                <w:rFonts w:ascii="Arial" w:hAnsi="Arial"/>
                <w:b/>
                <w:i/>
                <w:sz w:val="18"/>
                <w:lang w:eastAsia="zh-CN"/>
              </w:rPr>
            </w:pPr>
            <w:ins w:id="1409" w:author="Rapp_AfterRAN2#129" w:date="2025-03-01T10:01:00Z">
              <w:r>
                <w:rPr>
                  <w:lang w:eastAsia="zh-CN"/>
                </w:rPr>
                <w:t>Editor</w:t>
              </w:r>
              <w:r w:rsidRPr="006D0C02">
                <w:rPr>
                  <w:rFonts w:eastAsia="MS Mincho"/>
                </w:rPr>
                <w:t>'</w:t>
              </w:r>
              <w:r>
                <w:rPr>
                  <w:lang w:eastAsia="zh-CN"/>
                </w:rPr>
                <w:t xml:space="preserve">s Note: </w:t>
              </w:r>
              <w:commentRangeStart w:id="1410"/>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10"/>
            <w:r w:rsidR="00052768">
              <w:rPr>
                <w:rStyle w:val="CommentReference"/>
                <w:color w:val="auto"/>
              </w:rPr>
              <w:commentReference w:id="1410"/>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11"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12" w:author="Rapp_AfterRAN2#129" w:date="2025-03-01T10:07:00Z"/>
                <w:rFonts w:ascii="Arial" w:hAnsi="Arial"/>
                <w:b/>
                <w:i/>
                <w:noProof/>
                <w:sz w:val="18"/>
                <w:lang w:eastAsia="sv-SE"/>
              </w:rPr>
            </w:pPr>
            <w:commentRangeStart w:id="1413"/>
            <w:ins w:id="1414"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15" w:author="Rapp_AfterRAN2#129" w:date="2025-03-01T10:07:00Z"/>
                <w:rFonts w:ascii="Arial" w:hAnsi="Arial"/>
                <w:bCs/>
                <w:iCs/>
                <w:noProof/>
                <w:sz w:val="18"/>
                <w:lang w:eastAsia="sv-SE"/>
              </w:rPr>
            </w:pPr>
            <w:ins w:id="1416" w:author="Rapp_AfterRAN2#129" w:date="2025-03-01T10:07:00Z">
              <w:r>
                <w:rPr>
                  <w:rFonts w:ascii="Arial" w:hAnsi="Arial"/>
                  <w:bCs/>
                  <w:iCs/>
                  <w:noProof/>
                  <w:sz w:val="18"/>
                  <w:lang w:eastAsia="sv-SE"/>
                </w:rPr>
                <w:t>Configuration for the UE to report assistance information related to logging of L1 radio measurements</w:t>
              </w:r>
            </w:ins>
            <w:commentRangeEnd w:id="1413"/>
            <w:ins w:id="1417" w:author="Rapp_AfterRAN2#129" w:date="2025-03-04T19:07:00Z">
              <w:r w:rsidR="00B7235B">
                <w:rPr>
                  <w:rStyle w:val="CommentReference"/>
                </w:rPr>
                <w:commentReference w:id="1413"/>
              </w:r>
            </w:ins>
            <w:ins w:id="1418"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419"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420" w:author="Rapp_AfterRAN2#129" w:date="2025-03-01T10:06:00Z"/>
                <w:rFonts w:ascii="Arial" w:hAnsi="Arial"/>
                <w:b/>
                <w:i/>
                <w:noProof/>
                <w:sz w:val="18"/>
                <w:lang w:eastAsia="sv-SE"/>
              </w:rPr>
            </w:pPr>
            <w:ins w:id="1421"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musim-CandidateBandList</w:t>
            </w:r>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musim-GapAssistanceConfig</w:t>
            </w:r>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musim-GapPriorityAssistanceConfig</w:t>
            </w:r>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r w:rsidRPr="0062526C">
              <w:rPr>
                <w:rFonts w:ascii="Arial" w:hAnsi="Arial" w:cs="Arial"/>
                <w:b/>
                <w:i/>
                <w:sz w:val="18"/>
                <w:szCs w:val="18"/>
                <w:lang w:eastAsia="sv-SE"/>
              </w:rPr>
              <w:t>musim-GapProhibitTimer</w:t>
            </w:r>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musim-LeaveAssistanceConfig</w:t>
            </w:r>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musim-LeaveWithoutResponseTimer</w:t>
            </w:r>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lastRenderedPageBreak/>
              <w:t>musim-ProhibitTimer</w:t>
            </w:r>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musim-WaitTimer</w:t>
            </w:r>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r w:rsidRPr="0062526C">
              <w:rPr>
                <w:rFonts w:ascii="Arial" w:hAnsi="Arial"/>
                <w:b/>
                <w:bCs/>
                <w:i/>
                <w:sz w:val="18"/>
                <w:lang w:eastAsia="en-GB"/>
              </w:rPr>
              <w:t>obtainCommonLocation</w:t>
            </w:r>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r w:rsidRPr="0062526C">
              <w:rPr>
                <w:rFonts w:ascii="Arial" w:hAnsi="Arial"/>
                <w:bCs/>
                <w:i/>
                <w:sz w:val="18"/>
                <w:lang w:eastAsia="en-GB"/>
              </w:rPr>
              <w:t>includeCommonLocationInfo</w:t>
            </w:r>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pdu-SessionsToReportUL-TrafficInfoList</w:t>
            </w:r>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propDelayDiffReportConfig</w:t>
            </w:r>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"S</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scg-DeactivationPreferenceConfig</w:t>
            </w:r>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 -StatePreferenceProhibitTimer</w:t>
            </w:r>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sensorNameList</w:t>
            </w:r>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r w:rsidRPr="0062526C">
              <w:rPr>
                <w:rFonts w:ascii="Arial" w:hAnsi="Arial"/>
                <w:bCs/>
                <w:i/>
                <w:sz w:val="18"/>
                <w:lang w:eastAsia="en-GB"/>
              </w:rPr>
              <w:t>includeSensor-Meas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lastRenderedPageBreak/>
              <w:t>sn-InitiatedPSCellChange</w:t>
            </w:r>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PSCell change procedure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sourceDAPS-FailureReporting</w:t>
            </w:r>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2526C">
              <w:rPr>
                <w:rFonts w:ascii="Arial" w:hAnsi="Arial"/>
                <w:i/>
                <w:sz w:val="18"/>
                <w:lang w:eastAsia="sv-SE"/>
              </w:rPr>
              <w:t>otherConfig</w:t>
            </w:r>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successHO-Config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successPSCell-Config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PSCell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"T</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PSCell of the PSCell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PSCell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threshPropDelayDiff</w:t>
            </w:r>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ul-TrafficInfoProhibitTimer</w:t>
            </w:r>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ul-TrafficInfoReportingConfig</w:t>
            </w:r>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idc-FDM-AssistanceConfig</w:t>
            </w:r>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zh-CN"/>
              </w:rPr>
              <w:t>musimGapConfig</w:t>
            </w:r>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r w:rsidRPr="0062526C">
              <w:rPr>
                <w:rFonts w:ascii="Arial" w:hAnsi="Arial"/>
                <w:i/>
                <w:iCs/>
                <w:sz w:val="18"/>
                <w:lang w:eastAsia="sv-SE"/>
              </w:rPr>
              <w:t>mrdc-SecondaryCellGroup</w:t>
            </w:r>
            <w:r w:rsidRPr="0062526C">
              <w:rPr>
                <w:rFonts w:ascii="Arial" w:hAnsi="Arial"/>
                <w:sz w:val="18"/>
                <w:lang w:eastAsia="sv-SE"/>
              </w:rPr>
              <w:t xml:space="preserve"> and received, either via SRB3 within </w:t>
            </w:r>
            <w:r w:rsidRPr="0062526C">
              <w:rPr>
                <w:rFonts w:ascii="Arial" w:hAnsi="Arial"/>
                <w:i/>
                <w:iCs/>
                <w:sz w:val="18"/>
                <w:lang w:eastAsia="sv-SE"/>
              </w:rPr>
              <w:t>DLInformationTransferMRDC</w:t>
            </w:r>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422" w:name="_Toc60777558"/>
      <w:bookmarkStart w:id="1423"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422"/>
      <w:bookmarkEnd w:id="1423"/>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424" w:name="_Toc60777559"/>
      <w:bookmarkStart w:id="1425"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424"/>
      <w:bookmarkEnd w:id="1425"/>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6" w:author="Rapp_AfterRAN2#129" w:date="2025-03-01T10:10:00Z"/>
          <w:rFonts w:ascii="Courier New" w:hAnsi="Courier New" w:cs="Courier New"/>
          <w:noProof/>
          <w:color w:val="808080"/>
          <w:sz w:val="16"/>
          <w:lang w:eastAsia="en-GB"/>
        </w:rPr>
      </w:pPr>
      <w:ins w:id="1427"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8" w:author="Rapp_AfterRAN2#129" w:date="2025-03-01T10:10:00Z"/>
          <w:rFonts w:ascii="Courier New" w:hAnsi="Courier New" w:cs="Courier New"/>
          <w:noProof/>
          <w:color w:val="808080"/>
          <w:sz w:val="16"/>
          <w:lang w:eastAsia="en-GB"/>
        </w:rPr>
      </w:pPr>
      <w:ins w:id="1429"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0" w:author="Rapp_AfterRAN2#129" w:date="2025-03-01T10:10:00Z"/>
          <w:rFonts w:ascii="Courier New" w:hAnsi="Courier New" w:cs="Courier New"/>
          <w:noProof/>
          <w:color w:val="808080"/>
          <w:sz w:val="16"/>
          <w:lang w:eastAsia="en-GB"/>
        </w:rPr>
      </w:pPr>
      <w:ins w:id="1431"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2" w:author="Rapp_AfterRAN2#129" w:date="2025-03-01T10:10:00Z"/>
          <w:rFonts w:ascii="Courier New" w:hAnsi="Courier New" w:cs="Courier New"/>
          <w:noProof/>
          <w:color w:val="808080"/>
          <w:sz w:val="16"/>
          <w:lang w:eastAsia="en-GB"/>
        </w:rPr>
      </w:pPr>
      <w:ins w:id="1433"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Rapp_AfterRAN2#129" w:date="2025-03-01T10:09:00Z"/>
          <w:rFonts w:ascii="Courier New" w:hAnsi="Courier New" w:cs="Courier New"/>
          <w:noProof/>
          <w:sz w:val="16"/>
          <w:lang w:eastAsia="en-GB"/>
        </w:rPr>
      </w:pPr>
      <w:ins w:id="1435"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436" w:name="_Toc60777581"/>
      <w:bookmarkStart w:id="1437"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436"/>
      <w:bookmarkEnd w:id="1437"/>
    </w:p>
    <w:p w14:paraId="2011B5D6" w14:textId="77777777" w:rsidR="003D7F2F" w:rsidRDefault="003D7F2F" w:rsidP="003D7F2F">
      <w:pPr>
        <w:overflowPunct w:val="0"/>
        <w:autoSpaceDE w:val="0"/>
        <w:autoSpaceDN w:val="0"/>
        <w:adjustRightInd w:val="0"/>
        <w:textAlignment w:val="baseline"/>
        <w:rPr>
          <w:ins w:id="1438"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439" w:author="Rapp_AfterRAN2#129" w:date="2025-03-01T10:13:00Z"/>
          <w:rFonts w:ascii="Arial" w:hAnsi="Arial"/>
          <w:sz w:val="24"/>
          <w:lang w:eastAsia="ja-JP"/>
        </w:rPr>
      </w:pPr>
      <w:ins w:id="1440" w:author="Rapp_AfterRAN2#129" w:date="2025-03-01T10:13:00Z">
        <w:r w:rsidRPr="0036064D">
          <w:rPr>
            <w:rFonts w:ascii="Arial" w:hAnsi="Arial"/>
            <w:sz w:val="24"/>
            <w:lang w:eastAsia="ja-JP"/>
          </w:rPr>
          <w:t>–</w:t>
        </w:r>
        <w:r w:rsidRPr="0036064D">
          <w:rPr>
            <w:rFonts w:ascii="Arial" w:hAnsi="Arial"/>
            <w:sz w:val="24"/>
            <w:lang w:eastAsia="ja-JP"/>
          </w:rPr>
          <w:tab/>
        </w:r>
        <w:commentRangeStart w:id="1441"/>
        <w:r w:rsidRPr="0036064D">
          <w:rPr>
            <w:rFonts w:ascii="Arial" w:hAnsi="Arial"/>
            <w:i/>
            <w:sz w:val="24"/>
            <w:lang w:eastAsia="ja-JP"/>
          </w:rPr>
          <w:t>VarCSI-LogMeasReport</w:t>
        </w:r>
      </w:ins>
      <w:commentRangeEnd w:id="1441"/>
      <w:ins w:id="1442" w:author="Rapp_AfterRAN2#129" w:date="2025-03-04T19:10:00Z">
        <w:r w:rsidR="00A86322">
          <w:rPr>
            <w:rStyle w:val="CommentReference"/>
          </w:rPr>
          <w:commentReference w:id="1441"/>
        </w:r>
      </w:ins>
    </w:p>
    <w:p w14:paraId="49EEA588" w14:textId="77777777" w:rsidR="00A92F88" w:rsidRPr="0036064D" w:rsidRDefault="00A92F88" w:rsidP="00A92F88">
      <w:pPr>
        <w:overflowPunct w:val="0"/>
        <w:autoSpaceDE w:val="0"/>
        <w:autoSpaceDN w:val="0"/>
        <w:adjustRightInd w:val="0"/>
        <w:textAlignment w:val="baseline"/>
        <w:rPr>
          <w:ins w:id="1443" w:author="Rapp_AfterRAN2#129" w:date="2025-03-01T10:13:00Z"/>
          <w:lang w:eastAsia="ja-JP"/>
        </w:rPr>
      </w:pPr>
      <w:ins w:id="1444" w:author="Rapp_AfterRAN2#129" w:date="2025-03-01T10:13: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45" w:author="Rapp_AfterRAN2#129" w:date="2025-03-01T10:13:00Z"/>
          <w:rFonts w:ascii="Arial" w:hAnsi="Arial"/>
          <w:b/>
          <w:lang w:eastAsia="ja-JP"/>
        </w:rPr>
      </w:pPr>
      <w:ins w:id="1446" w:author="Rapp_AfterRAN2#129" w:date="2025-03-01T10:13:00Z">
        <w:r w:rsidRPr="0036064D">
          <w:rPr>
            <w:rFonts w:ascii="Arial" w:hAnsi="Arial"/>
            <w:b/>
            <w:bCs/>
            <w:i/>
            <w:iCs/>
            <w:lang w:eastAsia="ja-JP"/>
          </w:rPr>
          <w:t>VarCSI-LogMeasReport</w:t>
        </w:r>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Rapp_AfterRAN2#129" w:date="2025-03-01T10:13:00Z"/>
          <w:rFonts w:ascii="Courier New" w:hAnsi="Courier New"/>
          <w:color w:val="808080"/>
          <w:sz w:val="16"/>
          <w:lang w:eastAsia="en-GB"/>
        </w:rPr>
      </w:pPr>
      <w:commentRangeStart w:id="1448"/>
      <w:ins w:id="1449"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Rapp_AfterRAN2#129" w:date="2025-03-01T10:13:00Z"/>
          <w:rFonts w:ascii="Courier New" w:hAnsi="Courier New"/>
          <w:color w:val="808080"/>
          <w:sz w:val="16"/>
          <w:lang w:eastAsia="en-GB"/>
        </w:rPr>
      </w:pPr>
      <w:ins w:id="1451"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Rapp_AfterRAN2#129" w:date="2025-03-01T10:13:00Z"/>
          <w:rFonts w:ascii="Courier New" w:hAnsi="Courier New"/>
          <w:sz w:val="16"/>
          <w:lang w:eastAsia="en-GB"/>
        </w:rPr>
      </w:pPr>
      <w:ins w:id="1454"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Rapp_AfterRAN2#129" w:date="2025-03-01T10:13:00Z"/>
          <w:rFonts w:ascii="Courier New" w:hAnsi="Courier New"/>
          <w:sz w:val="16"/>
          <w:lang w:eastAsia="en-GB"/>
        </w:rPr>
      </w:pPr>
      <w:ins w:id="1456" w:author="Rapp_AfterRAN2#129" w:date="2025-03-01T10:13:00Z">
        <w:r w:rsidRPr="0036064D">
          <w:rPr>
            <w:rFonts w:ascii="Courier New" w:hAnsi="Courier New"/>
            <w:sz w:val="16"/>
            <w:lang w:eastAsia="en-GB"/>
          </w:rPr>
          <w:t xml:space="preserve">    csi-LogMeasInfoList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Rapp_AfterRAN2#129" w:date="2025-03-01T10:13:00Z"/>
          <w:rFonts w:ascii="Courier New" w:hAnsi="Courier New"/>
          <w:sz w:val="16"/>
          <w:lang w:eastAsia="en-GB"/>
        </w:rPr>
      </w:pPr>
      <w:ins w:id="1458"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Rapp_AfterRAN2#129" w:date="2025-03-01T10:13:00Z"/>
          <w:rFonts w:ascii="Courier New" w:hAnsi="Courier New"/>
          <w:color w:val="808080"/>
          <w:sz w:val="16"/>
          <w:lang w:eastAsia="en-GB"/>
        </w:rPr>
      </w:pPr>
      <w:ins w:id="1461"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Rapp_AfterRAN2#129" w:date="2025-03-01T10:13:00Z"/>
          <w:rFonts w:ascii="Courier New" w:hAnsi="Courier New"/>
          <w:color w:val="808080"/>
          <w:sz w:val="16"/>
          <w:lang w:eastAsia="en-GB"/>
        </w:rPr>
      </w:pPr>
      <w:ins w:id="1463" w:author="Rapp_AfterRAN2#129" w:date="2025-03-01T10:13:00Z">
        <w:r w:rsidRPr="0036064D">
          <w:rPr>
            <w:rFonts w:ascii="Courier New" w:hAnsi="Courier New"/>
            <w:color w:val="808080"/>
            <w:sz w:val="16"/>
            <w:lang w:eastAsia="en-GB"/>
          </w:rPr>
          <w:t>-- ASN1STOP</w:t>
        </w:r>
      </w:ins>
      <w:commentRangeEnd w:id="1448"/>
      <w:r w:rsidR="00052768">
        <w:rPr>
          <w:rStyle w:val="CommentReference"/>
        </w:rPr>
        <w:commentReference w:id="1448"/>
      </w:r>
    </w:p>
    <w:p w14:paraId="4D28A469" w14:textId="77777777" w:rsidR="00A92F88" w:rsidRPr="0036064D" w:rsidRDefault="00A92F88" w:rsidP="00A92F88">
      <w:pPr>
        <w:spacing w:after="0"/>
        <w:rPr>
          <w:ins w:id="1464"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lastRenderedPageBreak/>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465"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465"/>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At least for Case 1, existing LPP procedures related to Location Information Transfer (RequestLocationInformation/ ProvideLocationInformation messages) are used for </w:t>
      </w:r>
      <w:r w:rsidRPr="002A30E2">
        <w:rPr>
          <w:rFonts w:ascii="Arial" w:eastAsia="MS Mincho" w:hAnsi="Arial"/>
          <w:szCs w:val="24"/>
          <w:lang w:eastAsia="en-GB"/>
        </w:rPr>
        <w:lastRenderedPageBreak/>
        <w:t>providing the results of the UE sided model inference operation.  FFS further details on signaling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signalling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466"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466"/>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lastRenderedPageBreak/>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lastRenderedPageBreak/>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r>
              <w:rPr>
                <w:b/>
                <w:bCs/>
              </w:rPr>
              <w:t>Agreements:</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467" w:name="_Toc191335688"/>
      <w:r w:rsidRPr="00DB2F94">
        <w:t>8.1.2</w:t>
      </w:r>
      <w:r w:rsidRPr="00DB2F94">
        <w:tab/>
        <w:t>Functionality based LCM</w:t>
      </w:r>
      <w:bookmarkEnd w:id="1467"/>
      <w:r w:rsidRPr="00DB2F94">
        <w:t xml:space="preserve"> </w:t>
      </w:r>
    </w:p>
    <w:p w14:paraId="45864152" w14:textId="77777777" w:rsidR="00B11CBE" w:rsidRPr="00DB2F94" w:rsidRDefault="00B11CBE" w:rsidP="00B11CBE">
      <w:pPr>
        <w:pStyle w:val="Heading4"/>
      </w:pPr>
      <w:bookmarkStart w:id="1468" w:name="_Toc191335689"/>
      <w:r w:rsidRPr="00DB2F94">
        <w:t>8.1.2.1</w:t>
      </w:r>
      <w:r w:rsidRPr="00DB2F94">
        <w:tab/>
        <w:t>LCM for NW-sided model for Beam Management use case</w:t>
      </w:r>
      <w:bookmarkEnd w:id="1468"/>
    </w:p>
    <w:p w14:paraId="44B5E4BB" w14:textId="77777777" w:rsidR="00B11CBE" w:rsidRPr="00DB2F94" w:rsidRDefault="00B11CBE" w:rsidP="00B11CBE">
      <w:pPr>
        <w:pStyle w:val="Heading4"/>
        <w:rPr>
          <w:i/>
        </w:rPr>
      </w:pPr>
      <w:bookmarkStart w:id="1469" w:name="_Toc191335690"/>
      <w:r w:rsidRPr="00DB2F94">
        <w:t>8.1.2.2</w:t>
      </w:r>
      <w:r>
        <w:tab/>
      </w:r>
      <w:r w:rsidRPr="00DB2F94">
        <w:t>LCM for UE-sided model  for Beam Management use case</w:t>
      </w:r>
      <w:bookmarkEnd w:id="1469"/>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470"/>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470"/>
            <w:r w:rsidR="00F672D3">
              <w:rPr>
                <w:rStyle w:val="CommentReference"/>
                <w:rFonts w:ascii="Times New Roman" w:eastAsia="Times New Roman" w:hAnsi="Times New Roman"/>
                <w:b w:val="0"/>
                <w:szCs w:val="20"/>
                <w:lang w:eastAsia="en-US"/>
              </w:rPr>
              <w:commentReference w:id="1470"/>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471" w:name="_Toc191335691"/>
      <w:r w:rsidRPr="00DB2F94">
        <w:t>8.1.2.3</w:t>
      </w:r>
      <w:r>
        <w:tab/>
      </w:r>
      <w:r w:rsidRPr="00DB2F94">
        <w:t>LCM for Positioning use case</w:t>
      </w:r>
      <w:bookmarkEnd w:id="1471"/>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472" w:name="_Toc191335692"/>
      <w:r w:rsidRPr="00DB2F94">
        <w:t>8.1.3</w:t>
      </w:r>
      <w:r w:rsidRPr="00DB2F94">
        <w:tab/>
        <w:t>NW side data collection</w:t>
      </w:r>
      <w:bookmarkEnd w:id="1472"/>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473"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473"/>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UE indicates availability of logged data during handover (i.e., within the RRCReconfigurationComplete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474" w:name="_Toc191335693"/>
      <w:r>
        <w:t>8.1.4</w:t>
      </w:r>
      <w:r>
        <w:tab/>
        <w:t>UE side data collection</w:t>
      </w:r>
      <w:bookmarkEnd w:id="1474"/>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The network can decide when to start/stop the data collection and send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The network can configure whether UE is allowed to initiate request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CSI-ResourceConfigId</w:t>
      </w:r>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r w:rsidRPr="00C5772C">
        <w:rPr>
          <w:rFonts w:ascii="Times" w:hAnsi="Times" w:cs="Times"/>
          <w:i/>
          <w:iCs/>
          <w:szCs w:val="24"/>
          <w:lang w:eastAsia="zh-CN"/>
        </w:rPr>
        <w:t>OtherConfig,</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CSI-ReportConfig</w:t>
      </w:r>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CSI-ReportConfig</w:t>
      </w:r>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CSI-ReportConfig</w:t>
      </w:r>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CSI-ReportConfig </w:t>
      </w:r>
      <w:r w:rsidRPr="00A73ADF">
        <w:rPr>
          <w:rFonts w:ascii="Times" w:hAnsi="Times" w:cs="Times"/>
          <w:szCs w:val="24"/>
          <w:highlight w:val="yellow"/>
          <w:lang w:eastAsia="zh-CN"/>
        </w:rPr>
        <w:t>is reported in </w:t>
      </w:r>
      <w:r w:rsidRPr="00A73ADF">
        <w:rPr>
          <w:rFonts w:ascii="Times" w:hAnsi="Times" w:cs="Times"/>
          <w:i/>
          <w:szCs w:val="24"/>
          <w:highlight w:val="yellow"/>
          <w:lang w:eastAsia="zh-CN"/>
        </w:rPr>
        <w:t>RRCReconfigurationComplete</w:t>
      </w:r>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CSI-ReportConfig</w:t>
      </w:r>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CSI-ReportConfig</w:t>
      </w:r>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r w:rsidRPr="001044FA">
        <w:rPr>
          <w:rFonts w:ascii="Times" w:eastAsia="Batang" w:hAnsi="Times"/>
          <w:szCs w:val="24"/>
          <w:highlight w:val="yellow"/>
          <w:lang w:eastAsia="zh-CN"/>
        </w:rPr>
        <w:t xml:space="preserve">signaling: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CSI-ReportConfig</w:t>
      </w:r>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r w:rsidRPr="00C5772C">
        <w:rPr>
          <w:rFonts w:cs="Times"/>
          <w:i/>
          <w:iCs/>
          <w:lang w:eastAsia="zh-CN"/>
        </w:rPr>
        <w:t>RRCReconfigurationComplete</w:t>
      </w:r>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r w:rsidRPr="00EB4144">
        <w:rPr>
          <w:rFonts w:cs="Times"/>
          <w:i/>
          <w:highlight w:val="yellow"/>
          <w:lang w:eastAsia="zh-CN"/>
        </w:rPr>
        <w:t>RRCReconfigurationComplete</w:t>
      </w:r>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CSI-ReportConfig</w:t>
      </w:r>
      <w:r w:rsidRPr="00C5772C">
        <w:rPr>
          <w:rFonts w:cs="Times"/>
          <w:lang w:eastAsia="zh-CN"/>
        </w:rPr>
        <w:t xml:space="preserve"> for inference configuration for a non-applicable set of inference parameters or a non-applicable </w:t>
      </w:r>
      <w:r w:rsidRPr="00C5772C">
        <w:rPr>
          <w:rFonts w:cs="Times"/>
          <w:i/>
          <w:iCs/>
          <w:lang w:eastAsia="zh-CN"/>
        </w:rPr>
        <w:t>CSI-ReportConfig</w:t>
      </w:r>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CSI-ReportConfig</w:t>
      </w:r>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r w:rsidRPr="005E7DC1">
        <w:rPr>
          <w:rFonts w:hint="eastAsia"/>
          <w:i/>
        </w:rPr>
        <w:t>ResourceConfigId</w:t>
      </w:r>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CSI-ResourceConfigId</w:t>
      </w:r>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CSI-ReportConfig</w:t>
      </w:r>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Nokia" w:date="2025-03-12T20:11:00Z" w:initials="JF(">
    <w:p w14:paraId="6ACC0883" w14:textId="77777777" w:rsidR="003948B0" w:rsidRDefault="003948B0" w:rsidP="003948B0">
      <w:pPr>
        <w:pStyle w:val="CommentText"/>
      </w:pPr>
      <w:r>
        <w:rPr>
          <w:rStyle w:val="CommentReference"/>
        </w:rPr>
        <w:annotationRef/>
      </w:r>
      <w:r>
        <w:t>We do not need to use the term “functionalities” - see previous comment.</w:t>
      </w:r>
    </w:p>
  </w:comment>
  <w:comment w:id="3" w:author="CATT - Tangxun" w:date="2025-03-17T10:34:00Z" w:initials="CATT">
    <w:p w14:paraId="721334ED" w14:textId="601A07BA" w:rsidR="002B6EC8" w:rsidRDefault="002B6EC8">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7" w:author="Rapp_AfterRAN2#129" w:date="2025-03-04T15:53:00Z" w:initials="Ericsson">
    <w:p w14:paraId="58009117" w14:textId="7BEFA243"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20"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1"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26" w:author="Rapp_AfterRAN2#129" w:date="2025-03-06T10:45:00Z" w:initials="Ericsson">
    <w:p w14:paraId="6A4A167B" w14:textId="26F1B239"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27"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41" w:author="Rapp_AfterRAN2#129" w:date="2025-03-04T15:56:00Z" w:initials="Ericsson">
    <w:p w14:paraId="4E9A4C27" w14:textId="651F46FC"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42"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53" w:author="Rapp_AfterRAN2#129" w:date="2025-03-06T09:14:00Z" w:initials="Ericsson">
    <w:p w14:paraId="55392827" w14:textId="1A87153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54"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2" w:author="CATT - Tangxun" w:date="2025-03-17T10:39:00Z" w:initials="CATT">
    <w:p w14:paraId="4822884D" w14:textId="5D000E55" w:rsidR="002B6EC8" w:rsidRDefault="002B6EC8">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84" w:author="Nokia" w:date="2025-03-12T20:18:00Z" w:initials="JF(">
    <w:p w14:paraId="6FF8CDA2" w14:textId="77777777" w:rsidR="003948B0" w:rsidRDefault="003948B0" w:rsidP="003948B0">
      <w:pPr>
        <w:pStyle w:val="CommentText"/>
      </w:pPr>
      <w:r>
        <w:rPr>
          <w:rStyle w:val="CommentReference"/>
        </w:rPr>
        <w:annotationRef/>
      </w:r>
      <w:r>
        <w:t>This parenthetical is redundant.</w:t>
      </w:r>
    </w:p>
  </w:comment>
  <w:comment w:id="77" w:author="Google" w:date="2025-03-17T14:23:00Z" w:initials="TG">
    <w:p w14:paraId="17274243" w14:textId="5E056C34" w:rsidR="00C530F7" w:rsidRDefault="00C530F7" w:rsidP="00C530F7">
      <w:pPr>
        <w:pStyle w:val="CommentText"/>
      </w:pPr>
      <w:r>
        <w:rPr>
          <w:rStyle w:val="CommentReference"/>
        </w:rPr>
        <w:annotationRef/>
      </w:r>
      <w:r>
        <w:t xml:space="preserve">The bullet </w:t>
      </w:r>
      <w:r w:rsidR="002B3D47">
        <w:t>may</w:t>
      </w:r>
      <w:r>
        <w:t xml:space="preserve"> be described</w:t>
      </w:r>
      <w:r>
        <w:t xml:space="preserve"> as </w:t>
      </w:r>
      <w:r w:rsidR="002B3D47">
        <w:t>existing texts</w:t>
      </w:r>
      <w:r>
        <w:t xml:space="preserve">, </w:t>
      </w:r>
      <w:r>
        <w:t>e.g</w:t>
      </w:r>
      <w:proofErr w:type="gramStart"/>
      <w:r>
        <w:t>.,</w:t>
      </w:r>
      <w:proofErr w:type="gramEnd"/>
    </w:p>
    <w:p w14:paraId="0E0CD474" w14:textId="2D2B4075" w:rsidR="00C530F7" w:rsidRDefault="00C530F7"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76" w:author="Rapp_AfterRAN2#129" w:date="2025-03-05T10:39:00Z" w:initials="Ericsson">
    <w:p w14:paraId="482FF946" w14:textId="1106084C"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98" w:author="Google" w:date="2025-03-17T14:29:00Z" w:initials="TG">
    <w:p w14:paraId="02E9646F" w14:textId="1515BDF3" w:rsidR="00C530F7" w:rsidRDefault="00C530F7" w:rsidP="00C530F7">
      <w:pPr>
        <w:pStyle w:val="CommentText"/>
      </w:pPr>
      <w:r>
        <w:rPr>
          <w:rStyle w:val="CommentReference"/>
        </w:rPr>
        <w:annotationRef/>
      </w:r>
      <w:r>
        <w:rPr>
          <w:rStyle w:val="CommentReference"/>
        </w:rPr>
        <w:annotationRef/>
      </w:r>
      <w:r w:rsidR="005D434B">
        <w:t>It is possible that there is no</w:t>
      </w:r>
      <w:r>
        <w:t xml:space="preserve"> applicability/non-applicability </w:t>
      </w:r>
      <w:r w:rsidR="005D434B">
        <w:t>information.</w:t>
      </w:r>
      <w:bookmarkStart w:id="107" w:name="_GoBack"/>
      <w:bookmarkEnd w:id="107"/>
      <w:r>
        <w:t xml:space="preserve"> </w:t>
      </w:r>
    </w:p>
    <w:p w14:paraId="1B4F8DE1" w14:textId="0FC90609" w:rsidR="00C530F7" w:rsidRDefault="00C530F7">
      <w:pPr>
        <w:pStyle w:val="CommentText"/>
      </w:pPr>
      <w:r>
        <w:t>We should add “</w:t>
      </w:r>
      <w:r w:rsidRPr="000B7163">
        <w:rPr>
          <w:iCs/>
        </w:rPr>
        <w:t>if available</w:t>
      </w:r>
      <w:r>
        <w:rPr>
          <w:iCs/>
        </w:rPr>
        <w:t xml:space="preserve">” </w:t>
      </w:r>
      <w:r w:rsidR="002B3D47">
        <w:rPr>
          <w:iCs/>
        </w:rPr>
        <w:t>for the UE to</w:t>
      </w:r>
      <w:r>
        <w:rPr>
          <w:iCs/>
        </w:rPr>
        <w:t xml:space="preserve"> set the two fields.</w:t>
      </w:r>
    </w:p>
  </w:comment>
  <w:comment w:id="143" w:author="Nokia" w:date="2025-03-12T20:19:00Z" w:initials="JF(">
    <w:p w14:paraId="1DC2C19F" w14:textId="77777777" w:rsidR="003948B0" w:rsidRDefault="003948B0" w:rsidP="003948B0">
      <w:pPr>
        <w:pStyle w:val="CommentText"/>
      </w:pPr>
      <w:r>
        <w:rPr>
          <w:rStyle w:val="CommentReference"/>
        </w:rPr>
        <w:annotationRef/>
      </w:r>
      <w:r>
        <w:t>This has not been discussed. We should discuss.</w:t>
      </w:r>
    </w:p>
  </w:comment>
  <w:comment w:id="163" w:author="Nokia" w:date="2025-03-12T20:21:00Z" w:initials="JF(">
    <w:p w14:paraId="512C69CD" w14:textId="77777777"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157" w:author="Rapp_AfterRAN2#129" w:date="2025-03-04T16:22:00Z" w:initials="Ericsson">
    <w:p w14:paraId="7074812C" w14:textId="0DAAEB3C"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1) UE is allowed to do UAI reporting via OtherConfig”</w:t>
      </w:r>
    </w:p>
  </w:comment>
  <w:comment w:id="158" w:author="Google" w:date="2025-03-17T14:30:00Z" w:initials="TG">
    <w:p w14:paraId="6B09F26B" w14:textId="57CA0035" w:rsidR="00C07A83" w:rsidRDefault="00C07A83" w:rsidP="00C07A83">
      <w:pPr>
        <w:pStyle w:val="CommentText"/>
      </w:pPr>
      <w:r>
        <w:rPr>
          <w:rStyle w:val="CommentReference"/>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CommentText"/>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7A83" w:rsidRDefault="00C07A83" w:rsidP="00C07A83">
      <w:pPr>
        <w:pStyle w:val="CommentText"/>
      </w:pPr>
      <w:r>
        <w:t>In this way, for option a, the UE will only report the initial applicability in RRCReconfigurationComplete message.</w:t>
      </w:r>
    </w:p>
    <w:p w14:paraId="40BC4339" w14:textId="0A26CFD0" w:rsidR="00C07A83" w:rsidRDefault="00C07A83">
      <w:pPr>
        <w:pStyle w:val="CommentText"/>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174"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184" w:author="Nokia" w:date="2025-03-12T20:24:00Z" w:initials="JF(">
    <w:p w14:paraId="0C41B2CE" w14:textId="77777777"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185" w:author="Rapp_AfterRAN2#129" w:date="2025-03-06T09:30:00Z" w:initials="Ericsson">
    <w:p w14:paraId="74237294" w14:textId="24B8B548"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205"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206"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211" w:author="Rapp_AfterRAN2#129" w:date="2025-03-04T16:33:00Z" w:initials="Ericsson">
    <w:p w14:paraId="36A55F59" w14:textId="45DC1F3B"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215" w:author="Rapp_AfterRAN2#129" w:date="2025-03-04T16:39:00Z" w:initials="Ericsson">
    <w:p w14:paraId="7FD57D0D" w14:textId="77777777"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21" w:author="Nokia" w:date="2025-03-12T20:26:00Z" w:initials="JF(">
    <w:p w14:paraId="058F75F4" w14:textId="77777777" w:rsidR="00514C49" w:rsidRDefault="00514C49" w:rsidP="00514C49">
      <w:pPr>
        <w:pStyle w:val="CommentText"/>
      </w:pPr>
      <w:r>
        <w:rPr>
          <w:rStyle w:val="CommentReference"/>
        </w:rPr>
        <w:annotationRef/>
      </w:r>
      <w:r>
        <w:t>“subject to the applicability determination procedure” - We will have other use cases.</w:t>
      </w:r>
    </w:p>
  </w:comment>
  <w:comment w:id="219" w:author="Rapp_AfterRAN2#129" w:date="2025-03-04T16:40:00Z" w:initials="Ericsson">
    <w:p w14:paraId="6FF1C0D6" w14:textId="5EC663F7"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26"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31" w:author="Rapp_AfterRAN2#129" w:date="2025-03-04T16:42:00Z" w:initials="Ericsson">
    <w:p w14:paraId="5FA02187" w14:textId="77777777"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42" w:author="Rapp_AfterRAN2#129" w:date="2025-03-04T16:44:00Z" w:initials="Ericsson">
    <w:p w14:paraId="3E2D1B0D" w14:textId="0671DB93"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44"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248" w:author="Rapp_AfterRAN2#129" w:date="2025-03-06T15:53:00Z" w:initials="Ericsson">
    <w:p w14:paraId="2ECA07E1" w14:textId="70BFE176"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277" w:author="Rapp_AfterRAN2#129" w:date="2025-03-04T16:47:00Z" w:initials="Ericsson">
    <w:p w14:paraId="56ACB2F1" w14:textId="77777777"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290"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91"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13" w:author="Google" w:date="2025-03-17T14:33:00Z" w:initials="TG">
    <w:p w14:paraId="22E159B0" w14:textId="136AAB7A" w:rsidR="00536D67" w:rsidRDefault="00536D67">
      <w:pPr>
        <w:pStyle w:val="CommentText"/>
      </w:pPr>
      <w:r>
        <w:rPr>
          <w:rStyle w:val="CommentReference"/>
        </w:rPr>
        <w:annotationRef/>
      </w:r>
      <w:r w:rsidR="00DB1C5F">
        <w:t>The</w:t>
      </w:r>
      <w:r>
        <w:t xml:space="preserve"> whole bullet 1</w:t>
      </w:r>
      <w:r w:rsidR="00DB1C5F">
        <w:t xml:space="preserve"> may be removed</w:t>
      </w:r>
      <w:r>
        <w:t xml:space="preserve"> </w:t>
      </w:r>
      <w:r w:rsidR="00DB1C5F">
        <w:t>and the reason is same as the above comment.</w:t>
      </w:r>
    </w:p>
  </w:comment>
  <w:comment w:id="311" w:author="Rapp_AfterRAN2#129" w:date="2025-03-06T16:05:00Z" w:initials="Ericsson">
    <w:p w14:paraId="5C3F39F3" w14:textId="727765B7"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37"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12"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applcabilityCellId</w:t>
      </w:r>
    </w:p>
    <w:p w14:paraId="7210F181" w14:textId="77777777" w:rsidR="00514C49" w:rsidRDefault="00514C49" w:rsidP="00514C49">
      <w:pPr>
        <w:pStyle w:val="CommentText"/>
      </w:pPr>
      <w:r>
        <w:t xml:space="preserve">    4&gt; set the configurationIdType</w:t>
      </w:r>
    </w:p>
    <w:p w14:paraId="0F0DDCD3" w14:textId="77777777" w:rsidR="00514C49" w:rsidRDefault="00514C49" w:rsidP="00514C49">
      <w:pPr>
        <w:pStyle w:val="CommentText"/>
      </w:pPr>
      <w:r>
        <w:t xml:space="preserve">    4&gt; set the configurationId</w:t>
      </w:r>
    </w:p>
    <w:p w14:paraId="502651FE" w14:textId="77777777" w:rsidR="00514C49" w:rsidRDefault="00514C49" w:rsidP="00514C49">
      <w:pPr>
        <w:pStyle w:val="CommentText"/>
      </w:pPr>
      <w:r>
        <w:t xml:space="preserve">    4&gt; set applicability</w:t>
      </w:r>
    </w:p>
  </w:comment>
  <w:comment w:id="356" w:author="Rapp_AfterRAN2#129" w:date="2025-03-04T16:55:00Z" w:initials="Ericsson">
    <w:p w14:paraId="18D01851" w14:textId="401284BF"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367" w:author="Rapp_AfterRAN2#129" w:date="2025-03-04T16:58:00Z" w:initials="Ericsson">
    <w:p w14:paraId="02946AF8" w14:textId="77777777"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390" w:author="Rapp_AfterRAN2#129" w:date="2025-03-04T17:03:00Z" w:initials="Ericsson">
    <w:p w14:paraId="0F7D2AE2" w14:textId="345A7F23"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395"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17" w:author="CATT - Tangxun" w:date="2025-03-17T10:52:00Z" w:initials="CATT">
    <w:p w14:paraId="4664CB7F" w14:textId="71EE50D0" w:rsidR="009209D9" w:rsidRDefault="009209D9">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429"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454" w:author="Rapp_AfterRAN2#129" w:date="2025-03-04T17:11:00Z" w:initials="Ericsson">
    <w:p w14:paraId="04123A68" w14:textId="77777777"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469" w:author="Rapp_AfterRAN2#129" w:date="2025-03-04T17:10:00Z" w:initials="Ericsson">
    <w:p w14:paraId="5A311FC2" w14:textId="77777777"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480"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496"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10"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523"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539"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48" w:author="Rapp_AfterRAN2#129" w:date="2025-03-04T17:18:00Z" w:initials="Ericsson">
    <w:p w14:paraId="072F7BEF" w14:textId="77777777"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564"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573"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586"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597"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605"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616"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635"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653"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670"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694"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701"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12"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739"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773"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782"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34"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858"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862"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873" w:author="Nokia" w:date="2025-03-12T20:35:00Z" w:initials="JF(">
    <w:p w14:paraId="29ADA3B2" w14:textId="77777777" w:rsidR="004A36C8" w:rsidRDefault="004A36C8" w:rsidP="004A36C8">
      <w:pPr>
        <w:pStyle w:val="CommentText"/>
      </w:pPr>
      <w:r>
        <w:rPr>
          <w:rStyle w:val="CommentReference"/>
        </w:rPr>
        <w:annotationRef/>
      </w:r>
      <w:r>
        <w:t>These IEs go toward the gNB, so the Need codes do anot apply.</w:t>
      </w:r>
    </w:p>
  </w:comment>
  <w:comment w:id="934" w:author="Rapp_AfterRAN2#129" w:date="2025-03-06T16:20:00Z" w:initials="Ericsson">
    <w:p w14:paraId="1CC3117B" w14:textId="5289A235"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CSI-ReportConfig for inference</w:t>
      </w:r>
    </w:p>
    <w:p w14:paraId="60AA1572" w14:textId="77777777" w:rsidR="00675C45" w:rsidRDefault="00675C45" w:rsidP="00675C45">
      <w:pPr>
        <w:pStyle w:val="CommentText"/>
      </w:pPr>
      <w:r>
        <w:t>•</w:t>
      </w:r>
      <w:r>
        <w:tab/>
        <w:t>One or two associated IDs can be configured in CSI-ReportConfig</w:t>
      </w:r>
    </w:p>
    <w:p w14:paraId="7805AB00" w14:textId="77777777" w:rsidR="00675C45" w:rsidRDefault="00675C45" w:rsidP="00675C45">
      <w:pPr>
        <w:pStyle w:val="CommentText"/>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963" w:author="Nokia" w:date="2025-03-12T20:36:00Z" w:initials="JF(">
    <w:p w14:paraId="241F6CD0" w14:textId="77777777" w:rsidR="004A36C8" w:rsidRDefault="004A36C8"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964" w:author="Rapp_AfterRAN2#129" w:date="2025-03-06T16:32:00Z" w:initials="Ericsson">
    <w:p w14:paraId="2B1D2511" w14:textId="51DEC1CB"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983"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995"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961"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CSI-LoggedMeasurementConfig.</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027" w:author="Rapp_AfterRAN2#129" w:date="2025-03-06T16:36:00Z" w:initials="Ericsson">
    <w:p w14:paraId="6C6D754D" w14:textId="5CA39877"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040"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52"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064" w:author="Rapp_AfterRAN2#129" w:date="2025-03-06T16:39:00Z" w:initials="Ericsson">
    <w:p w14:paraId="7EB73E00" w14:textId="27020D4C"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97"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102" w:author="Rapp_AfterRAN2#129" w:date="2025-03-04T17:55:00Z" w:initials="Ericsson">
    <w:p w14:paraId="7D42EE77" w14:textId="1822A2AC"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CSI-ReportConfig for inference configuration (wherein the associated ID may be configured in CSI framework as working assumption applied) ”</w:t>
      </w:r>
    </w:p>
  </w:comment>
  <w:comment w:id="1107"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CSI-ResourceConfigId s are configured for Set A and Set B separately”</w:t>
      </w:r>
    </w:p>
  </w:comment>
  <w:comment w:id="1114"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139"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153"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 xml:space="preserve">CSI-ReportConfig can used for configuring the resources for data collection purpose without CSI report.  </w:t>
      </w:r>
    </w:p>
    <w:p w14:paraId="298C5700" w14:textId="77777777" w:rsidR="00FC5D29" w:rsidRDefault="00FC5D29" w:rsidP="00FC5D29">
      <w:pPr>
        <w:pStyle w:val="CommentText"/>
      </w:pPr>
      <w:r>
        <w:t>o</w:t>
      </w:r>
      <w:r>
        <w:tab/>
        <w:t>One CSI-ResourceConfigId is configured for Set A.</w:t>
      </w:r>
    </w:p>
    <w:p w14:paraId="07F275E4" w14:textId="77777777" w:rsidR="00FC5D29" w:rsidRDefault="00FC5D29" w:rsidP="00FC5D29">
      <w:pPr>
        <w:pStyle w:val="CommentText"/>
      </w:pPr>
      <w:r>
        <w:t>o</w:t>
      </w:r>
      <w:r>
        <w:tab/>
        <w:t>One CSI-ResourceConfigId is configured for Set B.</w:t>
      </w:r>
    </w:p>
    <w:p w14:paraId="53936941" w14:textId="77777777" w:rsidR="00FC5D29" w:rsidRDefault="00FC5D29" w:rsidP="00FC5D29">
      <w:pPr>
        <w:pStyle w:val="CommentText"/>
      </w:pPr>
      <w:r>
        <w:t>o</w:t>
      </w:r>
      <w:r>
        <w:tab/>
        <w:t>Note: UE performs measurement on all resources”</w:t>
      </w:r>
    </w:p>
  </w:comment>
  <w:comment w:id="1094" w:author="Nokia" w:date="2025-03-12T20:42:00Z" w:initials="JF(">
    <w:p w14:paraId="090EAC83" w14:textId="77777777"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reportQuantity-r19 should be used for all relevent reporting quantities across data collection, monitoring, and inference.</w:t>
      </w:r>
    </w:p>
  </w:comment>
  <w:comment w:id="1095" w:author="Nokia" w:date="2025-03-12T20:42:00Z" w:initials="JF(">
    <w:p w14:paraId="5E8B2F7B" w14:textId="77777777" w:rsidR="00052768" w:rsidRDefault="00052768" w:rsidP="00052768">
      <w:pPr>
        <w:pStyle w:val="CommentText"/>
      </w:pPr>
      <w:r>
        <w:rPr>
          <w:rStyle w:val="CommentReference"/>
        </w:rPr>
        <w:annotationRef/>
      </w:r>
      <w:r>
        <w:t>The procedural text is missing.</w:t>
      </w:r>
    </w:p>
  </w:comment>
  <w:comment w:id="1185" w:author="Jiangsheng Fan-OPPO" w:date="2025-03-11T18:01:00Z" w:initials="Jayson">
    <w:p w14:paraId="7FEFCC15" w14:textId="7319B455"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186" w:author="Nokia" w:date="2025-03-12T20:42:00Z" w:initials="JF(">
    <w:p w14:paraId="4FF1A0E0" w14:textId="77777777" w:rsidR="00052768" w:rsidRDefault="00052768" w:rsidP="00052768">
      <w:pPr>
        <w:pStyle w:val="CommentText"/>
      </w:pPr>
      <w:r>
        <w:rPr>
          <w:rStyle w:val="CommentReference"/>
        </w:rPr>
        <w:annotationRef/>
      </w:r>
      <w:r>
        <w:t>RAN1 indicated in their LS where the associated ID should go: in the CSI-ReportConfig.</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191" w:author="Nokia" w:date="2025-03-12T20:43:00Z" w:initials="JF(">
    <w:p w14:paraId="2FD9764F" w14:textId="77777777" w:rsidR="00052768" w:rsidRDefault="00052768"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198" w:author="Nokia" w:date="2025-03-12T20:43:00Z" w:initials="JF(">
    <w:p w14:paraId="4EA299C3" w14:textId="77777777" w:rsidR="00052768" w:rsidRDefault="00052768" w:rsidP="00052768">
      <w:pPr>
        <w:pStyle w:val="CommentText"/>
      </w:pPr>
      <w:r>
        <w:rPr>
          <w:rStyle w:val="CommentReference"/>
        </w:rPr>
        <w:annotationRef/>
      </w:r>
      <w:r>
        <w:t>For monitoring, data collection, and inference</w:t>
      </w:r>
    </w:p>
  </w:comment>
  <w:comment w:id="1209" w:author="Rapp_AfterRAN2#129" w:date="2025-03-04T18:37:00Z" w:initials="Ericsson">
    <w:p w14:paraId="73048751" w14:textId="6FBFF560"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230" w:author="Rapp_AfterRAN2#129" w:date="2025-03-04T18:37:00Z" w:initials="Ericsson">
    <w:p w14:paraId="0DB59448" w14:textId="77777777"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244" w:author="Rapp_AfterRAN2#129" w:date="2025-03-04T18:39:00Z" w:initials="Ericsson">
    <w:p w14:paraId="354B516D" w14:textId="77777777"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258" w:author="Rapp_AfterRAN2#129" w:date="2025-03-04T18:40:00Z" w:initials="Ericsson">
    <w:p w14:paraId="6964374C" w14:textId="78ABF2A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CSI-ResourceConfigId s are configured for Set A and Set B separately”</w:t>
      </w:r>
    </w:p>
  </w:comment>
  <w:comment w:id="1265"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270" w:author="Rapp_AfterRAN2#129" w:date="2025-03-06T09:01:00Z" w:initials="Ericsson">
    <w:p w14:paraId="22BEFF84" w14:textId="7777777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 xml:space="preserve">CSI-ReportConfig can used for configuring the resources for data collection purpose without CSI report.  </w:t>
      </w:r>
    </w:p>
    <w:p w14:paraId="2517DA61" w14:textId="77777777" w:rsidR="00041BED" w:rsidRDefault="00041BED" w:rsidP="00041BED">
      <w:pPr>
        <w:pStyle w:val="CommentText"/>
      </w:pPr>
      <w:r>
        <w:t>o</w:t>
      </w:r>
      <w:r>
        <w:tab/>
        <w:t>One CSI-ResourceConfigId is configured for Set A.</w:t>
      </w:r>
    </w:p>
    <w:p w14:paraId="1F217948" w14:textId="77777777" w:rsidR="00041BED" w:rsidRDefault="00041BED" w:rsidP="00041BED">
      <w:pPr>
        <w:pStyle w:val="CommentText"/>
      </w:pPr>
      <w:r>
        <w:t>o</w:t>
      </w:r>
      <w:r>
        <w:tab/>
        <w:t>One CSI-ResourceConfigId is configured for Set B.</w:t>
      </w:r>
    </w:p>
    <w:p w14:paraId="6CC2E296" w14:textId="77777777" w:rsidR="00041BED" w:rsidRDefault="00041BED" w:rsidP="00041BED">
      <w:pPr>
        <w:pStyle w:val="CommentText"/>
      </w:pPr>
      <w:r>
        <w:t>o</w:t>
      </w:r>
      <w:r>
        <w:tab/>
        <w:t>Note: UE performs measurement on all resources”</w:t>
      </w:r>
    </w:p>
  </w:comment>
  <w:comment w:id="1293" w:author="Rapp_AfterRAN2#129" w:date="2025-03-06T09:01:00Z" w:initials="Ericsson">
    <w:p w14:paraId="5D0C48A8" w14:textId="77777777"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 xml:space="preserve">CSI-ReportConfig can used for configuring the resources for data collection purpose without CSI report.  </w:t>
      </w:r>
    </w:p>
    <w:p w14:paraId="356F50B8" w14:textId="77777777" w:rsidR="00E75A2C" w:rsidRDefault="00E75A2C" w:rsidP="00E75A2C">
      <w:pPr>
        <w:pStyle w:val="CommentText"/>
      </w:pPr>
      <w:r>
        <w:t>o</w:t>
      </w:r>
      <w:r>
        <w:tab/>
        <w:t>One CSI-ResourceConfigId is configured for Set A.</w:t>
      </w:r>
    </w:p>
    <w:p w14:paraId="0A7874BE" w14:textId="77777777" w:rsidR="00E75A2C" w:rsidRDefault="00E75A2C" w:rsidP="00E75A2C">
      <w:pPr>
        <w:pStyle w:val="CommentText"/>
      </w:pPr>
      <w:r>
        <w:t>o</w:t>
      </w:r>
      <w:r>
        <w:tab/>
        <w:t>One CSI-ResourceConfigId is configured for Set B.</w:t>
      </w:r>
    </w:p>
    <w:p w14:paraId="74C7900D" w14:textId="77777777" w:rsidR="00E75A2C" w:rsidRDefault="00E75A2C" w:rsidP="00E75A2C">
      <w:pPr>
        <w:pStyle w:val="CommentText"/>
      </w:pPr>
      <w:r>
        <w:t>o</w:t>
      </w:r>
      <w:r>
        <w:tab/>
        <w:t>Note: UE performs measurement on all resources”</w:t>
      </w:r>
    </w:p>
  </w:comment>
  <w:comment w:id="1294" w:author="Nokia" w:date="2025-03-12T20:44:00Z" w:initials="JF(">
    <w:p w14:paraId="79D53376" w14:textId="77777777" w:rsidR="00052768" w:rsidRDefault="00052768" w:rsidP="00052768">
      <w:pPr>
        <w:pStyle w:val="CommentText"/>
      </w:pPr>
      <w:r>
        <w:rPr>
          <w:rStyle w:val="CommentReference"/>
        </w:rPr>
        <w:annotationRef/>
      </w:r>
      <w:r>
        <w:t>We think resourcesForDataCollection can be satisfied instead with resourcesForChannelMeasurement. We do not need a new IE.</w:t>
      </w:r>
    </w:p>
  </w:comment>
  <w:comment w:id="1313" w:author="Rapp_AfterRAN2#129" w:date="2025-03-04T18:52:00Z" w:initials="Ericsson">
    <w:p w14:paraId="76EA97B8" w14:textId="515808CF"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CSI-ResourceConfigId s are configured for Set A and Set B separately”</w:t>
      </w:r>
    </w:p>
  </w:comment>
  <w:comment w:id="1328" w:author="Nokia" w:date="2025-03-12T20:45:00Z" w:initials="JF(">
    <w:p w14:paraId="6C49442F" w14:textId="77777777" w:rsidR="00052768" w:rsidRDefault="00052768" w:rsidP="00052768">
      <w:pPr>
        <w:pStyle w:val="CommentText"/>
      </w:pPr>
      <w:r>
        <w:rPr>
          <w:rStyle w:val="CommentReference"/>
        </w:rPr>
        <w:annotationRef/>
      </w:r>
      <w:r>
        <w:t>We disagree with grouping the parameters in sequences such as “csi-LoggedMeasurementConfig”.</w:t>
      </w:r>
    </w:p>
  </w:comment>
  <w:comment w:id="1326" w:author="Rapp_AfterRAN2#129" w:date="2025-03-04T18:55:00Z" w:initials="Ericsson">
    <w:p w14:paraId="3E0F4B6C" w14:textId="5EBDE5AF"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340" w:author="Rapp_AfterRAN2#129" w:date="2025-03-04T19:00:00Z" w:initials="Ericsson">
    <w:p w14:paraId="64FAA56C" w14:textId="77777777"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1) UE is allowed to do UAI reporting via OtherConfig.”</w:t>
      </w:r>
    </w:p>
  </w:comment>
  <w:comment w:id="1345"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343"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r>
        <w:t>dataCollectionRequestConfig could be used instead.</w:t>
      </w:r>
    </w:p>
  </w:comment>
  <w:comment w:id="1349" w:author="Rapp_AfterRAN2#129" w:date="2025-03-04T19:06:00Z" w:initials="Ericsson">
    <w:p w14:paraId="46E2009A" w14:textId="268E09F0"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55"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356"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366" w:author="Rapp_AfterRAN2#129" w:date="2025-03-04T19:02:00Z" w:initials="Ericsson">
    <w:p w14:paraId="6A0D931B" w14:textId="3B0AA5F6"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75"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76"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386" w:author="Rapp_AfterRAN2#129" w:date="2025-03-04T19:01:00Z" w:initials="Ericsson">
    <w:p w14:paraId="0FBB5454" w14:textId="42275A8E"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390"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401" w:author="Rapp_AfterRAN2#129" w:date="2025-03-04T19:03:00Z" w:initials="Ericsson">
    <w:p w14:paraId="5C68B3A9" w14:textId="57299D90"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410"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413" w:author="Rapp_AfterRAN2#129" w:date="2025-03-04T19:07:00Z" w:initials="Ericsson">
    <w:p w14:paraId="409A5C9D" w14:textId="0BE497AD"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41"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448"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470" w:author="Rapp_AfterRAN2#129" w:date="2025-03-05T18:18:00Z" w:initials="Ericsson">
    <w:p w14:paraId="6A2ACDCD" w14:textId="0D4CD0A9"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5DE732" w15:done="0"/>
  <w15:commentEx w15:paraId="6ACC0883" w15:done="0"/>
  <w15:commentEx w15:paraId="721334ED" w15:done="0"/>
  <w15:commentEx w15:paraId="6BEC574B" w15:done="0"/>
  <w15:commentEx w15:paraId="7990128E" w15:done="0"/>
  <w15:commentEx w15:paraId="0A9E4B63" w15:paraIdParent="7990128E" w15:done="0"/>
  <w15:commentEx w15:paraId="68661174" w15:done="0"/>
  <w15:commentEx w15:paraId="4F1153CE" w15:paraIdParent="68661174" w15:done="0"/>
  <w15:commentEx w15:paraId="0870D97D" w15:done="0"/>
  <w15:commentEx w15:paraId="5A55AACD" w15:paraIdParent="0870D97D" w15:done="0"/>
  <w15:commentEx w15:paraId="1B42C635" w15:done="0"/>
  <w15:commentEx w15:paraId="6B336D79" w15:paraIdParent="1B42C635" w15:done="0"/>
  <w15:commentEx w15:paraId="4822884D" w15:done="0"/>
  <w15:commentEx w15:paraId="6FF8CDA2" w15:done="0"/>
  <w15:commentEx w15:paraId="0E0CD474" w15:done="0"/>
  <w15:commentEx w15:paraId="6065E260" w15:done="0"/>
  <w15:commentEx w15:paraId="1B4F8DE1" w15:done="0"/>
  <w15:commentEx w15:paraId="1DC2C19F" w15:done="0"/>
  <w15:commentEx w15:paraId="512C69CD" w15:done="0"/>
  <w15:commentEx w15:paraId="15D19C49" w15:done="0"/>
  <w15:commentEx w15:paraId="40BC4339" w15:paraIdParent="15D19C49" w15:done="0"/>
  <w15:commentEx w15:paraId="1D8F2762" w15:done="0"/>
  <w15:commentEx w15:paraId="0C41B2CE" w15:done="0"/>
  <w15:commentEx w15:paraId="63C20AFE" w15:done="0"/>
  <w15:commentEx w15:paraId="03A0290D" w15:done="0"/>
  <w15:commentEx w15:paraId="4CA5C2BC" w15:done="0"/>
  <w15:commentEx w15:paraId="1DB0E8F2" w15:done="0"/>
  <w15:commentEx w15:paraId="71DCC7C1" w15:done="0"/>
  <w15:commentEx w15:paraId="058F75F4" w15:done="0"/>
  <w15:commentEx w15:paraId="6874DF07" w15:done="0"/>
  <w15:commentEx w15:paraId="3E91643C" w15:done="0"/>
  <w15:commentEx w15:paraId="367C732D" w15:done="0"/>
  <w15:commentEx w15:paraId="7309A39F" w15:done="0"/>
  <w15:commentEx w15:paraId="46D09430" w15:done="0"/>
  <w15:commentEx w15:paraId="7D0E9ED6" w15:done="0"/>
  <w15:commentEx w15:paraId="43E1E985" w15:done="0"/>
  <w15:commentEx w15:paraId="0224A964" w15:done="0"/>
  <w15:commentEx w15:paraId="6FD63696" w15:done="0"/>
  <w15:commentEx w15:paraId="22E159B0" w15:done="0"/>
  <w15:commentEx w15:paraId="5F987A17" w15:done="0"/>
  <w15:commentEx w15:paraId="39570514" w15:done="0"/>
  <w15:commentEx w15:paraId="502651FE" w15:done="0"/>
  <w15:commentEx w15:paraId="02D86F9B" w15:done="0"/>
  <w15:commentEx w15:paraId="669753A3" w15:done="0"/>
  <w15:commentEx w15:paraId="2E906C77" w15:done="0"/>
  <w15:commentEx w15:paraId="6A281F25" w15:done="0"/>
  <w15:commentEx w15:paraId="4664CB7F" w15:done="0"/>
  <w15:commentEx w15:paraId="319287DD" w15:done="0"/>
  <w15:commentEx w15:paraId="6F65B8E1" w15:done="0"/>
  <w15:commentEx w15:paraId="299C3BC1" w15:done="0"/>
  <w15:commentEx w15:paraId="7799580B" w15:done="0"/>
  <w15:commentEx w15:paraId="5DD93551" w15:done="0"/>
  <w15:commentEx w15:paraId="4EB8F1D3" w15:done="0"/>
  <w15:commentEx w15:paraId="763E2A33" w15:done="0"/>
  <w15:commentEx w15:paraId="135128E5"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1042A0D3" w15:done="0"/>
  <w15:commentEx w15:paraId="62556C2B" w15:done="0"/>
  <w15:commentEx w15:paraId="2FD9764F" w15:done="0"/>
  <w15:commentEx w15:paraId="4EA299C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79D53376" w15:done="0"/>
  <w15:commentEx w15:paraId="08A57D4B" w15:done="0"/>
  <w15:commentEx w15:paraId="6C49442F" w15:done="0"/>
  <w15:commentEx w15:paraId="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C400F69" w16cex:dateUtc="2025-03-13T01:11:00Z"/>
  <w16cex:commentExtensible w16cex:durableId="62E8FD9D" w16cex:dateUtc="2025-03-04T14:53:00Z"/>
  <w16cex:commentExtensible w16cex:durableId="37233DA5" w16cex:dateUtc="2025-03-04T14:55:00Z"/>
  <w16cex:commentExtensible w16cex:durableId="144493E0" w16cex:dateUtc="2025-03-13T01:14:00Z"/>
  <w16cex:commentExtensible w16cex:durableId="5FFC30D8" w16cex:dateUtc="2025-03-06T09:45:00Z"/>
  <w16cex:commentExtensible w16cex:durableId="5E025C91" w16cex:dateUtc="2025-03-13T01:14:00Z"/>
  <w16cex:commentExtensible w16cex:durableId="1BD0F56C" w16cex:dateUtc="2025-03-04T14:56:00Z"/>
  <w16cex:commentExtensible w16cex:durableId="3F79F706" w16cex:dateUtc="2025-03-13T01:15:00Z"/>
  <w16cex:commentExtensible w16cex:durableId="1596E72F" w16cex:dateUtc="2025-03-06T08:14:00Z"/>
  <w16cex:commentExtensible w16cex:durableId="52B1F6B7" w16cex:dateUtc="2025-03-13T01:17:00Z"/>
  <w16cex:commentExtensible w16cex:durableId="7F630D34" w16cex:dateUtc="2025-03-13T01:18:00Z"/>
  <w16cex:commentExtensible w16cex:durableId="0637E090" w16cex:dateUtc="2025-03-05T09:39:00Z"/>
  <w16cex:commentExtensible w16cex:durableId="5A7028E0" w16cex:dateUtc="2025-03-13T01:19:00Z"/>
  <w16cex:commentExtensible w16cex:durableId="1C8C592A" w16cex:dateUtc="2025-03-13T01:21:00Z"/>
  <w16cex:commentExtensible w16cex:durableId="457C8171" w16cex:dateUtc="2025-03-04T15:22:00Z"/>
  <w16cex:commentExtensible w16cex:durableId="2D6FF0BC" w16cex:dateUtc="2025-03-04T15:24: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73B8BD41" w16cex:dateUtc="2025-03-04T15:33:00Z"/>
  <w16cex:commentExtensible w16cex:durableId="1C31C976" w16cex:dateUtc="2025-03-04T15:39:00Z"/>
  <w16cex:commentExtensible w16cex:durableId="58314260" w16cex:dateUtc="2025-03-13T01:26:00Z"/>
  <w16cex:commentExtensible w16cex:durableId="0DD6D500" w16cex:dateUtc="2025-03-04T15:40:00Z"/>
  <w16cex:commentExtensible w16cex:durableId="47E0E5F1" w16cex:dateUtc="2025-03-04T15:42:00Z"/>
  <w16cex:commentExtensible w16cex:durableId="70626D5D" w16cex:dateUtc="2025-03-04T15:42:00Z"/>
  <w16cex:commentExtensible w16cex:durableId="0121DFB4" w16cex:dateUtc="2025-03-04T15:44:00Z"/>
  <w16cex:commentExtensible w16cex:durableId="53C28DD9" w16cex:dateUtc="2025-03-13T01:27:00Z"/>
  <w16cex:commentExtensible w16cex:durableId="5E55DC4B" w16cex:dateUtc="2025-03-06T14:53:00Z"/>
  <w16cex:commentExtensible w16cex:durableId="13782DE6" w16cex:dateUtc="2025-03-04T15:47: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D359E9B" w16cex:dateUtc="2025-03-04T15:55:00Z"/>
  <w16cex:commentExtensible w16cex:durableId="331A70F6" w16cex:dateUtc="2025-03-04T15:58: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6ACC0883" w16cid:durableId="0C400F69"/>
  <w16cid:commentId w16cid:paraId="6BEC574B" w16cid:durableId="62E8FD9D"/>
  <w16cid:commentId w16cid:paraId="7990128E" w16cid:durableId="37233DA5"/>
  <w16cid:commentId w16cid:paraId="0A9E4B63" w16cid:durableId="144493E0"/>
  <w16cid:commentId w16cid:paraId="68661174" w16cid:durableId="5FFC30D8"/>
  <w16cid:commentId w16cid:paraId="4F1153CE" w16cid:durableId="5E025C91"/>
  <w16cid:commentId w16cid:paraId="0870D97D" w16cid:durableId="1BD0F56C"/>
  <w16cid:commentId w16cid:paraId="5A55AACD" w16cid:durableId="3F79F706"/>
  <w16cid:commentId w16cid:paraId="1B42C635" w16cid:durableId="1596E72F"/>
  <w16cid:commentId w16cid:paraId="6B336D79" w16cid:durableId="52B1F6B7"/>
  <w16cid:commentId w16cid:paraId="6FF8CDA2" w16cid:durableId="7F630D34"/>
  <w16cid:commentId w16cid:paraId="6065E260" w16cid:durableId="0637E090"/>
  <w16cid:commentId w16cid:paraId="1DC2C19F" w16cid:durableId="5A7028E0"/>
  <w16cid:commentId w16cid:paraId="512C69CD" w16cid:durableId="1C8C592A"/>
  <w16cid:commentId w16cid:paraId="15D19C49" w16cid:durableId="457C8171"/>
  <w16cid:commentId w16cid:paraId="1D8F2762" w16cid:durableId="2D6FF0BC"/>
  <w16cid:commentId w16cid:paraId="0C41B2CE" w16cid:durableId="4E00BEAE"/>
  <w16cid:commentId w16cid:paraId="63C20AFE" w16cid:durableId="44A1090B"/>
  <w16cid:commentId w16cid:paraId="03A0290D" w16cid:durableId="493EC273"/>
  <w16cid:commentId w16cid:paraId="4CA5C2BC" w16cid:durableId="21D6E89E"/>
  <w16cid:commentId w16cid:paraId="1DB0E8F2" w16cid:durableId="73B8BD41"/>
  <w16cid:commentId w16cid:paraId="71DCC7C1" w16cid:durableId="1C31C976"/>
  <w16cid:commentId w16cid:paraId="058F75F4" w16cid:durableId="58314260"/>
  <w16cid:commentId w16cid:paraId="6874DF07" w16cid:durableId="0DD6D500"/>
  <w16cid:commentId w16cid:paraId="3E91643C" w16cid:durableId="47E0E5F1"/>
  <w16cid:commentId w16cid:paraId="367C732D" w16cid:durableId="70626D5D"/>
  <w16cid:commentId w16cid:paraId="7309A39F" w16cid:durableId="0121DFB4"/>
  <w16cid:commentId w16cid:paraId="46D09430" w16cid:durableId="53C28DD9"/>
  <w16cid:commentId w16cid:paraId="7D0E9ED6" w16cid:durableId="5E55DC4B"/>
  <w16cid:commentId w16cid:paraId="43E1E985" w16cid:durableId="13782DE6"/>
  <w16cid:commentId w16cid:paraId="0224A964" w16cid:durableId="303330E7"/>
  <w16cid:commentId w16cid:paraId="6FD63696" w16cid:durableId="3F927B1A"/>
  <w16cid:commentId w16cid:paraId="5F987A17" w16cid:durableId="209C9C6A"/>
  <w16cid:commentId w16cid:paraId="39570514" w16cid:durableId="5639D28F"/>
  <w16cid:commentId w16cid:paraId="502651FE" w16cid:durableId="405E0396"/>
  <w16cid:commentId w16cid:paraId="02D86F9B" w16cid:durableId="1D359E9B"/>
  <w16cid:commentId w16cid:paraId="669753A3" w16cid:durableId="331A70F6"/>
  <w16cid:commentId w16cid:paraId="2E906C77" w16cid:durableId="40C66B72"/>
  <w16cid:commentId w16cid:paraId="6A281F25" w16cid:durableId="653C1A49"/>
  <w16cid:commentId w16cid:paraId="319287DD" w16cid:durableId="34B2C7BC"/>
  <w16cid:commentId w16cid:paraId="6F65B8E1" w16cid:durableId="4DC6C8A5"/>
  <w16cid:commentId w16cid:paraId="299C3BC1" w16cid:durableId="290565D9"/>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79D53376" w16cid:durableId="03C0198D"/>
  <w16cid:commentId w16cid:paraId="08A57D4B" w16cid:durableId="087848E9"/>
  <w16cid:commentId w16cid:paraId="6C49442F" w16cid:durableId="434D58D8"/>
  <w16cid:commentId w16cid:paraId="664381FE" w16cid:durableId="7804E1D7"/>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2E65" w14:textId="77777777" w:rsidR="001F06C1" w:rsidRDefault="001F06C1">
      <w:r>
        <w:separator/>
      </w:r>
    </w:p>
  </w:endnote>
  <w:endnote w:type="continuationSeparator" w:id="0">
    <w:p w14:paraId="1C18B29B" w14:textId="77777777" w:rsidR="001F06C1" w:rsidRDefault="001F06C1">
      <w:r>
        <w:continuationSeparator/>
      </w:r>
    </w:p>
  </w:endnote>
  <w:endnote w:type="continuationNotice" w:id="1">
    <w:p w14:paraId="66DA58AE" w14:textId="77777777" w:rsidR="001F06C1" w:rsidRDefault="001F06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BDB2" w14:textId="77777777" w:rsidR="001F06C1" w:rsidRDefault="001F06C1">
      <w:r>
        <w:separator/>
      </w:r>
    </w:p>
  </w:footnote>
  <w:footnote w:type="continuationSeparator" w:id="0">
    <w:p w14:paraId="2AFBDC41" w14:textId="77777777" w:rsidR="001F06C1" w:rsidRDefault="001F06C1">
      <w:r>
        <w:continuationSeparator/>
      </w:r>
    </w:p>
  </w:footnote>
  <w:footnote w:type="continuationNotice" w:id="1">
    <w:p w14:paraId="1D905CDD" w14:textId="77777777" w:rsidR="001F06C1" w:rsidRDefault="001F06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28"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18"/>
  </w:num>
  <w:num w:numId="4">
    <w:abstractNumId w:val="21"/>
  </w:num>
  <w:num w:numId="5">
    <w:abstractNumId w:val="5"/>
  </w:num>
  <w:num w:numId="6">
    <w:abstractNumId w:val="13"/>
  </w:num>
  <w:num w:numId="7">
    <w:abstractNumId w:val="14"/>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4"/>
  </w:num>
  <w:num w:numId="15">
    <w:abstractNumId w:val="6"/>
  </w:num>
  <w:num w:numId="16">
    <w:abstractNumId w:val="19"/>
  </w:num>
  <w:num w:numId="17">
    <w:abstractNumId w:val="20"/>
  </w:num>
  <w:num w:numId="18">
    <w:abstractNumId w:val="12"/>
  </w:num>
  <w:num w:numId="19">
    <w:abstractNumId w:val="15"/>
  </w:num>
  <w:num w:numId="20">
    <w:abstractNumId w:val="23"/>
  </w:num>
  <w:num w:numId="21">
    <w:abstractNumId w:val="8"/>
  </w:num>
  <w:num w:numId="22">
    <w:abstractNumId w:val="26"/>
  </w:num>
  <w:num w:numId="23">
    <w:abstractNumId w:val="10"/>
  </w:num>
  <w:num w:numId="24">
    <w:abstractNumId w:val="0"/>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25"/>
  </w:num>
  <w:num w:numId="30">
    <w:abstractNumId w:val="22"/>
  </w:num>
  <w:num w:numId="31">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Rapp_AfterRAN2#129">
    <w15:presenceInfo w15:providerId="None" w15:userId="Rapp_AfterRAN2#129"/>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9C4"/>
    <w:rsid w:val="002A4F6A"/>
    <w:rsid w:val="002A58DE"/>
    <w:rsid w:val="002A6E3B"/>
    <w:rsid w:val="002A7564"/>
    <w:rsid w:val="002A7D7A"/>
    <w:rsid w:val="002B0AFB"/>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198D"/>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33"/>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2396"/>
    <w:rsid w:val="0047370F"/>
    <w:rsid w:val="00474057"/>
    <w:rsid w:val="00474BFA"/>
    <w:rsid w:val="00475069"/>
    <w:rsid w:val="004752A8"/>
    <w:rsid w:val="0047540D"/>
    <w:rsid w:val="00475ED5"/>
    <w:rsid w:val="0047667B"/>
    <w:rsid w:val="0047675E"/>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45A"/>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E18"/>
    <w:rsid w:val="005D028C"/>
    <w:rsid w:val="005D02EE"/>
    <w:rsid w:val="005D164E"/>
    <w:rsid w:val="005D229D"/>
    <w:rsid w:val="005D2741"/>
    <w:rsid w:val="005D3C21"/>
    <w:rsid w:val="005D3CE8"/>
    <w:rsid w:val="005D434B"/>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B16"/>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B4"/>
    <w:rsid w:val="00850AFB"/>
    <w:rsid w:val="0085116D"/>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6E2A"/>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CA0"/>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384E"/>
    <w:rsid w:val="00C46B18"/>
    <w:rsid w:val="00C5007D"/>
    <w:rsid w:val="00C5117E"/>
    <w:rsid w:val="00C51B8D"/>
    <w:rsid w:val="00C52B11"/>
    <w:rsid w:val="00C530F7"/>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30D85"/>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CE00AAE-82C5-4FBF-8ED0-4595AC2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
    <w:name w:val="Unresolved Mention"/>
    <w:basedOn w:val="DefaultParagraphFont"/>
    <w:uiPriority w:val="99"/>
    <w:unhideWhenUsed/>
    <w:rsid w:val="00B1046F"/>
    <w:rPr>
      <w:color w:val="605E5C"/>
      <w:shd w:val="clear" w:color="auto" w:fill="E1DFDD"/>
    </w:rPr>
  </w:style>
  <w:style w:type="character" w:customStyle="1" w:styleId="Mention">
    <w:name w:val="Mention"/>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2.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158</Pages>
  <Words>74073</Words>
  <Characters>422217</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495300</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cp:lastModifiedBy>
  <cp:revision>3</cp:revision>
  <cp:lastPrinted>1900-12-31T16:00:00Z</cp:lastPrinted>
  <dcterms:created xsi:type="dcterms:W3CDTF">2025-03-17T06:45:00Z</dcterms:created>
  <dcterms:modified xsi:type="dcterms:W3CDTF">2025-03-17T06:47:00Z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