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553C09C8"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OPPO-Zonda" w:date="2025-02-24T17:59:00Z">
              <w:r w:rsidR="003E073F" w:rsidDel="00747070">
                <w:rPr>
                  <w:rFonts w:hint="eastAsia"/>
                  <w:lang w:eastAsia="zh-CN"/>
                </w:rPr>
                <w:delText>6</w:delText>
              </w:r>
              <w:r w:rsidR="003E073F" w:rsidRPr="00B938F7" w:rsidDel="00747070">
                <w:delText xml:space="preserve"> </w:delText>
              </w:r>
            </w:del>
            <w:ins w:id="5" w:author="OPPO-Zonda" w:date="2025-02-24T17:59:00Z">
              <w:r w:rsidR="00747070">
                <w:rPr>
                  <w:rFonts w:hint="eastAsia"/>
                  <w:lang w:eastAsia="zh-CN"/>
                </w:rPr>
                <w:t>7</w:t>
              </w:r>
              <w:r w:rsidR="00747070"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OPPO-Zonda" w:date="2025-02-24T17:59:00Z">
              <w:r w:rsidR="003E073F" w:rsidDel="00747070">
                <w:rPr>
                  <w:rFonts w:hint="eastAsia"/>
                  <w:sz w:val="32"/>
                  <w:lang w:eastAsia="zh-CN"/>
                </w:rPr>
                <w:delText>2</w:delText>
              </w:r>
            </w:del>
            <w:ins w:id="8" w:author="OPPO-Zonda" w:date="2025-02-24T17:59:00Z">
              <w:r w:rsidR="00747070">
                <w:rPr>
                  <w:rFonts w:hint="eastAsia"/>
                  <w:sz w:val="32"/>
                  <w:lang w:eastAsia="zh-CN"/>
                </w:rPr>
                <w:t>4</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 xml:space="preserve">3rd Generation Partnership </w:t>
            </w:r>
            <w:proofErr w:type="gramStart"/>
            <w:r w:rsidRPr="00B938F7">
              <w:t>Project;</w:t>
            </w:r>
            <w:proofErr w:type="gramEnd"/>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 xml:space="preserve">Radio Access </w:t>
            </w:r>
            <w:proofErr w:type="gramStart"/>
            <w:r w:rsidR="007E0B09" w:rsidRPr="00B938F7">
              <w:t>Network</w:t>
            </w:r>
            <w:r w:rsidRPr="00B938F7">
              <w:t>;</w:t>
            </w:r>
            <w:proofErr w:type="gramEnd"/>
          </w:p>
          <w:p w14:paraId="211669E9" w14:textId="2B8CE6BF" w:rsidR="004F0988" w:rsidRPr="00B938F7" w:rsidRDefault="007E0B09" w:rsidP="00133525">
            <w:pPr>
              <w:pStyle w:val="ZT"/>
              <w:framePr w:wrap="auto" w:hAnchor="text" w:yAlign="inline"/>
            </w:pPr>
            <w:r w:rsidRPr="00B938F7">
              <w:rPr>
                <w:iCs/>
                <w:lang w:eastAsia="zh-CN"/>
              </w:rPr>
              <w:t xml:space="preserve">Study on Artificial Intelligence (AI)/Machine Learning (ML) for mobility in </w:t>
            </w:r>
            <w:proofErr w:type="gramStart"/>
            <w:r w:rsidRPr="00B938F7">
              <w:rPr>
                <w:iCs/>
                <w:lang w:eastAsia="zh-CN"/>
              </w:rPr>
              <w:t>NR</w:t>
            </w:r>
            <w:r w:rsidR="004F0988" w:rsidRPr="00B938F7">
              <w:t>;</w:t>
            </w:r>
            <w:proofErr w:type="gramEnd"/>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55pt;height:59.65pt;mso-width-percent:0;mso-height-percent:0;mso-width-percent:0;mso-height-percent:0" o:ole="">
                  <v:imagedata r:id="rId12" o:title=""/>
                </v:shape>
                <o:OLEObject Type="Embed" ProgID="Word.Picture.8" ShapeID="_x0000_i1025" DrawAspect="Content" ObjectID="_1804318245"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85pt;height:77.25pt;mso-width-percent:0;mso-height-percent:0;mso-width-percent:0;mso-height-percent:0" o:ole="">
                  <v:imagedata r:id="rId14" o:title=""/>
                </v:shape>
                <o:OLEObject Type="Embed" ProgID="Word.Picture.8" ShapeID="_x0000_i1026" DrawAspect="Content" ObjectID="_1804318246"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BA5A9D6" w14:textId="150AB5E5" w:rsidR="00B2365E"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87411264" w:history="1">
        <w:r w:rsidR="00B2365E" w:rsidRPr="00C20008">
          <w:rPr>
            <w:rStyle w:val="a8"/>
            <w:rFonts w:hint="eastAsia"/>
            <w:noProof/>
          </w:rPr>
          <w:t>Foreword</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5</w:t>
        </w:r>
        <w:r w:rsidR="00B2365E">
          <w:rPr>
            <w:rFonts w:hint="eastAsia"/>
            <w:noProof/>
            <w:webHidden/>
          </w:rPr>
          <w:fldChar w:fldCharType="end"/>
        </w:r>
      </w:hyperlink>
    </w:p>
    <w:p w14:paraId="3D7130BD" w14:textId="6190C176" w:rsidR="00B2365E" w:rsidRDefault="00B2365E">
      <w:pPr>
        <w:pStyle w:val="TOC1"/>
        <w:rPr>
          <w:rFonts w:asciiTheme="minorHAnsi" w:hAnsiTheme="minorHAnsi" w:cstheme="minorBidi"/>
          <w:noProof/>
          <w:kern w:val="2"/>
          <w:szCs w:val="24"/>
          <w:lang w:val="en-US" w:eastAsia="zh-CN"/>
          <w14:ligatures w14:val="standardContextual"/>
        </w:rPr>
      </w:pPr>
      <w:hyperlink w:anchor="_Toc187411265" w:history="1">
        <w:r w:rsidRPr="00C20008">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A678CC4" w14:textId="7400935F" w:rsidR="00B2365E" w:rsidRDefault="00B2365E">
      <w:pPr>
        <w:pStyle w:val="TOC1"/>
        <w:rPr>
          <w:rFonts w:asciiTheme="minorHAnsi" w:hAnsiTheme="minorHAnsi" w:cstheme="minorBidi"/>
          <w:noProof/>
          <w:kern w:val="2"/>
          <w:szCs w:val="24"/>
          <w:lang w:val="en-US" w:eastAsia="zh-CN"/>
          <w14:ligatures w14:val="standardContextual"/>
        </w:rPr>
      </w:pPr>
      <w:hyperlink w:anchor="_Toc187411266" w:history="1">
        <w:r w:rsidRPr="00C20008">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1900755" w14:textId="65B17B25" w:rsidR="00B2365E" w:rsidRDefault="00B2365E">
      <w:pPr>
        <w:pStyle w:val="TOC1"/>
        <w:rPr>
          <w:rFonts w:asciiTheme="minorHAnsi" w:hAnsiTheme="minorHAnsi" w:cstheme="minorBidi"/>
          <w:noProof/>
          <w:kern w:val="2"/>
          <w:szCs w:val="24"/>
          <w:lang w:val="en-US" w:eastAsia="zh-CN"/>
          <w14:ligatures w14:val="standardContextual"/>
        </w:rPr>
      </w:pPr>
      <w:hyperlink w:anchor="_Toc187411267" w:history="1">
        <w:r w:rsidRPr="00C20008">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D761055" w14:textId="5EA697FC"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68" w:history="1">
        <w:r w:rsidRPr="00C20008">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55D7F85" w14:textId="6C87BD5F"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69" w:history="1">
        <w:r w:rsidRPr="00C20008">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EF1E7DB" w14:textId="5A5FB5FA" w:rsidR="00B2365E" w:rsidRDefault="00B2365E">
      <w:pPr>
        <w:pStyle w:val="TOC1"/>
        <w:rPr>
          <w:rFonts w:asciiTheme="minorHAnsi" w:hAnsiTheme="minorHAnsi" w:cstheme="minorBidi"/>
          <w:noProof/>
          <w:kern w:val="2"/>
          <w:szCs w:val="24"/>
          <w:lang w:val="en-US" w:eastAsia="zh-CN"/>
          <w14:ligatures w14:val="standardContextual"/>
        </w:rPr>
      </w:pPr>
      <w:hyperlink w:anchor="_Toc187411270" w:history="1">
        <w:r w:rsidRPr="00C20008">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 xml:space="preserve">AI/ML </w:t>
        </w:r>
        <w:r w:rsidRPr="00C20008">
          <w:rPr>
            <w:rStyle w:val="a8"/>
            <w:rFonts w:hint="eastAsia"/>
            <w:noProof/>
            <w:lang w:eastAsia="zh-CN"/>
          </w:rPr>
          <w:t>mobility</w:t>
        </w:r>
        <w:r w:rsidRPr="00C20008">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158B4E6" w14:textId="30BF5E20"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1" w:history="1">
        <w:r w:rsidRPr="00C20008">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43208417" w14:textId="617BBC13"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2" w:history="1">
        <w:r w:rsidRPr="00C20008">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1784A76" w14:textId="43EC9BD7"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3" w:history="1">
        <w:r w:rsidRPr="00C20008">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0ECD6996" w14:textId="1955B6A2"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4" w:history="1">
        <w:r w:rsidRPr="00C20008">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7958555D" w14:textId="24663E8B" w:rsidR="00B2365E" w:rsidRDefault="00B2365E">
      <w:pPr>
        <w:pStyle w:val="TOC1"/>
        <w:rPr>
          <w:rFonts w:asciiTheme="minorHAnsi" w:hAnsiTheme="minorHAnsi" w:cstheme="minorBidi"/>
          <w:noProof/>
          <w:kern w:val="2"/>
          <w:szCs w:val="24"/>
          <w:lang w:val="en-US" w:eastAsia="zh-CN"/>
          <w14:ligatures w14:val="standardContextual"/>
        </w:rPr>
      </w:pPr>
      <w:hyperlink w:anchor="_Toc187411275" w:history="1">
        <w:r w:rsidRPr="00C20008">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4CCFC1A0" w14:textId="7DF763A2"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6" w:history="1">
        <w:r w:rsidRPr="00C20008">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5944063E" w14:textId="510A4635"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7" w:history="1">
        <w:r w:rsidRPr="00C20008">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21B060AD" w14:textId="71623006"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78" w:history="1">
        <w:r w:rsidRPr="00C20008">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methodology</w:t>
        </w:r>
        <w:r w:rsidRPr="00C20008">
          <w:rPr>
            <w:rStyle w:val="a8"/>
            <w:rFonts w:hint="eastAsia"/>
            <w:noProof/>
            <w:lang w:eastAsia="zh-CN"/>
          </w:rPr>
          <w:t>, metrics</w:t>
        </w:r>
        <w:r w:rsidRPr="00C20008">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067992C2" w14:textId="4E4F2315"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79" w:history="1">
        <w:r w:rsidRPr="00C20008">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00FFE204" w14:textId="2EA05B19"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0" w:history="1">
        <w:r w:rsidRPr="00C20008">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738E5624" w14:textId="1AA37620"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1" w:history="1">
        <w:r w:rsidRPr="00C20008">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368BA71B" w14:textId="743EAC03"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2" w:history="1">
        <w:r w:rsidRPr="00C20008">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269677C6" w14:textId="441C030C"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3" w:history="1">
        <w:r w:rsidRPr="00C20008">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757DACE9" w14:textId="5D0537A2"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4" w:history="1">
        <w:r w:rsidRPr="00C20008">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715F5982" w14:textId="0CEB6F1B"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5" w:history="1">
        <w:r w:rsidRPr="00C20008">
          <w:rPr>
            <w:rStyle w:val="a8"/>
            <w:rFonts w:hint="eastAsia"/>
            <w:noProof/>
          </w:rPr>
          <w:t>5.4.2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1F9BB99" w14:textId="26B9C198"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6" w:history="1">
        <w:r w:rsidRPr="00C20008">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149EC1AA" w14:textId="11374AA0"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7" w:history="1">
        <w:r w:rsidRPr="00C20008">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29784B95" w14:textId="43C836A9"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8" w:history="1">
        <w:r w:rsidRPr="00C20008">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6F86F25" w14:textId="24839734" w:rsidR="00B2365E" w:rsidRDefault="00B2365E">
      <w:pPr>
        <w:pStyle w:val="TOC1"/>
        <w:rPr>
          <w:rFonts w:asciiTheme="minorHAnsi" w:hAnsiTheme="minorHAnsi" w:cstheme="minorBidi"/>
          <w:noProof/>
          <w:kern w:val="2"/>
          <w:szCs w:val="24"/>
          <w:lang w:val="en-US" w:eastAsia="zh-CN"/>
          <w14:ligatures w14:val="standardContextual"/>
        </w:rPr>
      </w:pPr>
      <w:hyperlink w:anchor="_Toc187411289" w:history="1">
        <w:r w:rsidRPr="00C20008">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3CC9405" w14:textId="399B0FA1"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90" w:history="1">
        <w:r w:rsidRPr="00C20008">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5A57326C" w14:textId="05D9165D"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1" w:history="1">
        <w:r w:rsidRPr="00C20008">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lang w:eastAsia="zh-CN"/>
          </w:rPr>
          <w:t>Common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5E363253" w14:textId="2AD2ED2B"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2" w:history="1">
        <w:r w:rsidRPr="00C20008">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603572DE" w14:textId="42C6986C"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3" w:history="1">
        <w:r w:rsidRPr="00C20008">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7D848AE2" w14:textId="7C077899"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4" w:history="1">
        <w:r w:rsidRPr="00C20008">
          <w:rPr>
            <w:rStyle w:val="a8"/>
            <w:rFonts w:hint="eastAsia"/>
            <w:noProof/>
          </w:rPr>
          <w:t>6.1.4</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RLF/HOF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0D0F0F1" w14:textId="2F22A7B6"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95" w:history="1">
        <w:r w:rsidRPr="00C20008">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4AB83CAB" w14:textId="4CD13A45" w:rsidR="00B2365E" w:rsidRDefault="00B2365E">
      <w:pPr>
        <w:pStyle w:val="TOC1"/>
        <w:rPr>
          <w:rFonts w:asciiTheme="minorHAnsi" w:hAnsiTheme="minorHAnsi" w:cstheme="minorBidi"/>
          <w:noProof/>
          <w:kern w:val="2"/>
          <w:szCs w:val="24"/>
          <w:lang w:val="en-US" w:eastAsia="zh-CN"/>
          <w14:ligatures w14:val="standardContextual"/>
        </w:rPr>
      </w:pPr>
      <w:hyperlink w:anchor="_Toc187411296" w:history="1">
        <w:r w:rsidRPr="00C20008">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18FC5446" w14:textId="02C27A24" w:rsidR="00B2365E" w:rsidRDefault="00B2365E">
      <w:pPr>
        <w:pStyle w:val="TOC8"/>
        <w:rPr>
          <w:rFonts w:asciiTheme="minorHAnsi" w:hAnsiTheme="minorHAnsi" w:cstheme="minorBidi"/>
          <w:b w:val="0"/>
          <w:noProof/>
          <w:kern w:val="2"/>
          <w:szCs w:val="24"/>
          <w:lang w:val="en-US" w:eastAsia="zh-CN"/>
          <w14:ligatures w14:val="standardContextual"/>
        </w:rPr>
      </w:pPr>
      <w:hyperlink w:anchor="_Toc187411297" w:history="1">
        <w:r w:rsidRPr="00C20008">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2339C757" w14:textId="5F065FF2" w:rsidR="00B2365E" w:rsidRDefault="00B2365E">
      <w:pPr>
        <w:pStyle w:val="TOC1"/>
        <w:rPr>
          <w:rFonts w:asciiTheme="minorHAnsi" w:hAnsiTheme="minorHAnsi" w:cstheme="minorBidi"/>
          <w:noProof/>
          <w:kern w:val="2"/>
          <w:szCs w:val="24"/>
          <w:lang w:val="en-US" w:eastAsia="zh-CN"/>
          <w14:ligatures w14:val="standardContextual"/>
        </w:rPr>
      </w:pPr>
      <w:hyperlink w:anchor="_Toc187411298" w:history="1">
        <w:r w:rsidRPr="00C20008">
          <w:rPr>
            <w:rStyle w:val="a8"/>
            <w:rFonts w:hint="eastAsia"/>
            <w:noProof/>
          </w:rPr>
          <w:t>A.1</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Simulation template table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22" w:name="foreword"/>
      <w:bookmarkStart w:id="23" w:name="_Toc187411264"/>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25" w:name="introduction"/>
      <w:bookmarkEnd w:id="25"/>
      <w:r w:rsidRPr="004D3578">
        <w:br w:type="page"/>
      </w:r>
      <w:bookmarkStart w:id="26" w:name="scope"/>
      <w:bookmarkStart w:id="27" w:name="_Toc187411265"/>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8" w:name="references"/>
      <w:bookmarkStart w:id="29" w:name="_Toc187411266"/>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1"/>
      </w:pPr>
      <w:bookmarkStart w:id="31" w:name="definitions"/>
      <w:bookmarkStart w:id="32" w:name="_Toc187411267"/>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33" w:name="_Toc187411268"/>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4" w:name="_Toc187411269"/>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commentRangeStart w:id="36"/>
      <w:commentRangeStart w:id="37"/>
      <w:r w:rsidRPr="003D734B">
        <w:rPr>
          <w:lang w:eastAsia="zh-CN"/>
        </w:rPr>
        <w:t>HOF</w:t>
      </w:r>
      <w:ins w:id="38" w:author="OPPO-Zonda" w:date="2025-03-21T16:29:00Z" w16du:dateUtc="2025-03-21T08:29:00Z">
        <w:r w:rsidR="004A443E">
          <w:rPr>
            <w:lang w:eastAsia="zh-CN"/>
          </w:rPr>
          <w:tab/>
        </w:r>
      </w:ins>
      <w:r w:rsidRPr="003D734B">
        <w:rPr>
          <w:lang w:eastAsia="zh-CN"/>
        </w:rPr>
        <w:t xml:space="preserve">Handover </w:t>
      </w:r>
      <w:r w:rsidR="005A3B83">
        <w:rPr>
          <w:rFonts w:hint="eastAsia"/>
          <w:lang w:eastAsia="zh-CN"/>
        </w:rPr>
        <w:t>F</w:t>
      </w:r>
      <w:r w:rsidRPr="003D734B">
        <w:rPr>
          <w:lang w:eastAsia="zh-CN"/>
        </w:rPr>
        <w:t>ailure</w:t>
      </w:r>
      <w:commentRangeEnd w:id="36"/>
      <w:r w:rsidR="008F59F3">
        <w:rPr>
          <w:rStyle w:val="affff6"/>
        </w:rPr>
        <w:commentReference w:id="36"/>
      </w:r>
      <w:commentRangeEnd w:id="37"/>
      <w:r w:rsidR="004A443E">
        <w:rPr>
          <w:rStyle w:val="affff6"/>
        </w:rPr>
        <w:commentReference w:id="37"/>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9" w:name="_Hlk173749331"/>
      <w:r w:rsidRPr="003D734B">
        <w:rPr>
          <w:rFonts w:hint="eastAsia"/>
          <w:lang w:eastAsia="zh-CN"/>
        </w:rPr>
        <w:t>R</w:t>
      </w:r>
      <w:r w:rsidRPr="003D734B">
        <w:rPr>
          <w:lang w:eastAsia="zh-CN"/>
        </w:rPr>
        <w:t>LF</w:t>
      </w:r>
      <w:r w:rsidRPr="003D734B">
        <w:rPr>
          <w:lang w:eastAsia="zh-CN"/>
        </w:rPr>
        <w:tab/>
      </w:r>
      <w:commentRangeStart w:id="40"/>
      <w:commentRangeStart w:id="41"/>
      <w:r w:rsidRPr="003D734B">
        <w:rPr>
          <w:lang w:eastAsia="zh-CN"/>
        </w:rPr>
        <w:t>Radio</w:t>
      </w:r>
      <w:ins w:id="42" w:author="OPPO-Zonda" w:date="2025-03-21T16:29:00Z" w16du:dateUtc="2025-03-21T08:29:00Z">
        <w:r w:rsidR="004A443E">
          <w:rPr>
            <w:rFonts w:hint="eastAsia"/>
            <w:lang w:eastAsia="zh-CN"/>
          </w:rPr>
          <w:t xml:space="preserve"> </w:t>
        </w:r>
      </w:ins>
      <w:r w:rsidR="005A3B83">
        <w:rPr>
          <w:rFonts w:hint="eastAsia"/>
          <w:lang w:eastAsia="zh-CN"/>
        </w:rPr>
        <w:t>L</w:t>
      </w:r>
      <w:r w:rsidRPr="003D734B">
        <w:rPr>
          <w:lang w:eastAsia="zh-CN"/>
        </w:rPr>
        <w:t>ink</w:t>
      </w:r>
      <w:commentRangeEnd w:id="40"/>
      <w:r w:rsidR="005C34FD">
        <w:rPr>
          <w:rStyle w:val="affff6"/>
        </w:rPr>
        <w:commentReference w:id="40"/>
      </w:r>
      <w:commentRangeEnd w:id="41"/>
      <w:r w:rsidR="004A443E">
        <w:rPr>
          <w:rStyle w:val="affff6"/>
        </w:rPr>
        <w:commentReference w:id="41"/>
      </w:r>
      <w:r w:rsidRPr="003D734B">
        <w:rPr>
          <w:lang w:eastAsia="zh-CN"/>
        </w:rPr>
        <w:t xml:space="preserve"> </w:t>
      </w:r>
      <w:bookmarkEnd w:id="39"/>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43" w:name="clause4"/>
      <w:bookmarkStart w:id="44" w:name="_Toc187411270"/>
      <w:bookmarkEnd w:id="4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44"/>
    </w:p>
    <w:p w14:paraId="6680040C" w14:textId="0E2B0210" w:rsidR="002F2702" w:rsidRPr="002F2702" w:rsidRDefault="002F2702" w:rsidP="00543B9C">
      <w:pPr>
        <w:pStyle w:val="21"/>
      </w:pPr>
      <w:bookmarkStart w:id="45" w:name="_Toc187411271"/>
      <w:r>
        <w:t xml:space="preserve">4.1 </w:t>
      </w:r>
      <w:r>
        <w:rPr>
          <w:rFonts w:hint="eastAsia"/>
        </w:rPr>
        <w:t>G</w:t>
      </w:r>
      <w:r>
        <w:t>eneral</w:t>
      </w:r>
      <w:bookmarkEnd w:id="45"/>
    </w:p>
    <w:p w14:paraId="46FFD238" w14:textId="77777777" w:rsidR="00A81B0E" w:rsidRDefault="00A81B0E" w:rsidP="00A81B0E">
      <w:pPr>
        <w:rPr>
          <w:lang w:eastAsia="zh-CN"/>
        </w:rPr>
      </w:pPr>
      <w:bookmarkStart w:id="46"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6"/>
    <w:p w14:paraId="4A8B1E3D" w14:textId="647D9DE4" w:rsidR="00B05D06" w:rsidRDefault="00B05D06" w:rsidP="00335E4A">
      <w:pPr>
        <w:rPr>
          <w:lang w:eastAsia="zh-CN"/>
        </w:rPr>
      </w:pPr>
      <w:r>
        <w:rPr>
          <w:lang w:eastAsia="zh-CN"/>
        </w:rPr>
        <w:t>Editor Note 1: This section intends to capture the study goals, and description of use cases.</w:t>
      </w:r>
    </w:p>
    <w:p w14:paraId="421F18FB" w14:textId="15ED4D06" w:rsidR="00A81B0E" w:rsidRPr="00A81B0E" w:rsidRDefault="00A81B0E" w:rsidP="00335E4A">
      <w:pPr>
        <w:rPr>
          <w:lang w:eastAsia="zh-CN"/>
        </w:rPr>
      </w:pPr>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p>
    <w:p w14:paraId="5E509400" w14:textId="5C6411C6" w:rsidR="009B2EAF" w:rsidRDefault="009B2EAF" w:rsidP="009B2EAF">
      <w:pPr>
        <w:pStyle w:val="21"/>
      </w:pPr>
      <w:bookmarkStart w:id="47" w:name="_Toc187411272"/>
      <w:r>
        <w:t>4.</w:t>
      </w:r>
      <w:r w:rsidR="002F2702">
        <w:t>2</w:t>
      </w:r>
      <w:r w:rsidRPr="004D3578">
        <w:tab/>
      </w:r>
      <w:r>
        <w:t>RRM measurement</w:t>
      </w:r>
      <w:r w:rsidR="007D32FE">
        <w:t xml:space="preserve"> prediction</w:t>
      </w:r>
      <w:bookmarkEnd w:id="4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E5B1F56" w:rsidR="00200409" w:rsidRPr="0078091D" w:rsidRDefault="00200409" w:rsidP="0078091D">
      <w:pPr>
        <w:pStyle w:val="B1"/>
        <w:rPr>
          <w:rPrChange w:id="48" w:author="OPPO-Zonda" w:date="2025-03-24T10:28:00Z" w16du:dateUtc="2025-03-24T02:28:00Z">
            <w:rPr>
              <w:lang w:eastAsia="zh-CN"/>
            </w:rPr>
          </w:rPrChange>
        </w:rPr>
        <w:pPrChange w:id="49" w:author="OPPO-Zonda" w:date="2025-03-24T10:28:00Z" w16du:dateUtc="2025-03-24T02:28:00Z">
          <w:pPr>
            <w:ind w:left="992" w:hangingChars="496" w:hanging="992"/>
          </w:pPr>
        </w:pPrChange>
      </w:pPr>
      <w:bookmarkStart w:id="50" w:name="OLE_LINK8"/>
      <w:r w:rsidRPr="0078091D">
        <w:rPr>
          <w:rPrChange w:id="51" w:author="OPPO-Zonda" w:date="2025-03-24T10:28:00Z" w16du:dateUtc="2025-03-24T02:28:00Z">
            <w:rPr>
              <w:lang w:eastAsia="zh-CN"/>
            </w:rPr>
          </w:rPrChange>
        </w:rPr>
        <w:t xml:space="preserve">Sub-use case 1: </w:t>
      </w:r>
      <w:commentRangeStart w:id="52"/>
      <w:commentRangeStart w:id="53"/>
      <w:r w:rsidRPr="0078091D">
        <w:rPr>
          <w:rPrChange w:id="54" w:author="OPPO-Zonda" w:date="2025-03-24T10:28:00Z" w16du:dateUtc="2025-03-24T02:28:00Z">
            <w:rPr>
              <w:lang w:eastAsia="zh-CN"/>
            </w:rPr>
          </w:rPrChange>
        </w:rPr>
        <w:t xml:space="preserve">L1 beam-level measurement result(s) is predicted based on actual L1 beam-level measurement result(s) and then </w:t>
      </w:r>
      <w:r w:rsidR="00846273" w:rsidRPr="0078091D">
        <w:rPr>
          <w:rPrChange w:id="55" w:author="OPPO-Zonda" w:date="2025-03-24T10:28:00Z" w16du:dateUtc="2025-03-24T02:28:00Z">
            <w:rPr>
              <w:lang w:eastAsia="zh-CN"/>
            </w:rPr>
          </w:rPrChange>
        </w:rPr>
        <w:t xml:space="preserve">L3 </w:t>
      </w:r>
      <w:r w:rsidRPr="0078091D">
        <w:rPr>
          <w:rPrChange w:id="56" w:author="OPPO-Zonda" w:date="2025-03-24T10:28:00Z" w16du:dateUtc="2025-03-24T02:28:00Z">
            <w:rPr>
              <w:lang w:eastAsia="zh-CN"/>
            </w:rPr>
          </w:rPrChange>
        </w:rPr>
        <w:t xml:space="preserve">cell-level measurement result is generated </w:t>
      </w:r>
    </w:p>
    <w:p w14:paraId="7D81E63F" w14:textId="328EDADD" w:rsidR="00200409" w:rsidRPr="0078091D" w:rsidRDefault="00200409" w:rsidP="0078091D">
      <w:pPr>
        <w:pStyle w:val="B1"/>
        <w:rPr>
          <w:rPrChange w:id="57" w:author="OPPO-Zonda" w:date="2025-03-24T10:28:00Z" w16du:dateUtc="2025-03-24T02:28:00Z">
            <w:rPr>
              <w:lang w:eastAsia="zh-CN"/>
            </w:rPr>
          </w:rPrChange>
        </w:rPr>
        <w:pPrChange w:id="58" w:author="OPPO-Zonda" w:date="2025-03-24T10:28:00Z" w16du:dateUtc="2025-03-24T02:28:00Z">
          <w:pPr>
            <w:ind w:left="992" w:hangingChars="496" w:hanging="992"/>
          </w:pPr>
        </w:pPrChange>
      </w:pPr>
      <w:r w:rsidRPr="0078091D">
        <w:rPr>
          <w:rFonts w:hint="eastAsia"/>
          <w:rPrChange w:id="59" w:author="OPPO-Zonda" w:date="2025-03-24T10:28:00Z" w16du:dateUtc="2025-03-24T02:28:00Z">
            <w:rPr>
              <w:rFonts w:hint="eastAsia"/>
              <w:lang w:eastAsia="zh-CN"/>
            </w:rPr>
          </w:rPrChange>
        </w:rPr>
        <w:t>S</w:t>
      </w:r>
      <w:r w:rsidRPr="0078091D">
        <w:rPr>
          <w:rPrChange w:id="60" w:author="OPPO-Zonda" w:date="2025-03-24T10:28:00Z" w16du:dateUtc="2025-03-24T02:28:00Z">
            <w:rPr>
              <w:lang w:eastAsia="zh-CN"/>
            </w:rPr>
          </w:rPrChange>
        </w:rPr>
        <w:t xml:space="preserve">ub-use case 2: </w:t>
      </w:r>
      <w:r w:rsidR="00846273" w:rsidRPr="0078091D">
        <w:rPr>
          <w:rPrChange w:id="61" w:author="OPPO-Zonda" w:date="2025-03-24T10:28:00Z" w16du:dateUtc="2025-03-24T02:28:00Z">
            <w:rPr>
              <w:lang w:eastAsia="zh-CN"/>
            </w:rPr>
          </w:rPrChange>
        </w:rPr>
        <w:t xml:space="preserve">L3 </w:t>
      </w:r>
      <w:r w:rsidRPr="0078091D">
        <w:rPr>
          <w:rPrChange w:id="62" w:author="OPPO-Zonda" w:date="2025-03-24T10:28:00Z" w16du:dateUtc="2025-03-24T02:28:00Z">
            <w:rPr>
              <w:lang w:eastAsia="zh-CN"/>
            </w:rPr>
          </w:rPrChange>
        </w:rPr>
        <w:t xml:space="preserve">Cell-level measurement result(s) is predicted based on actual </w:t>
      </w:r>
      <w:r w:rsidR="00846273" w:rsidRPr="0078091D">
        <w:rPr>
          <w:rPrChange w:id="63" w:author="OPPO-Zonda" w:date="2025-03-24T10:28:00Z" w16du:dateUtc="2025-03-24T02:28:00Z">
            <w:rPr>
              <w:lang w:eastAsia="zh-CN"/>
            </w:rPr>
          </w:rPrChange>
        </w:rPr>
        <w:t xml:space="preserve">L3 </w:t>
      </w:r>
      <w:r w:rsidRPr="0078091D">
        <w:rPr>
          <w:rPrChange w:id="64" w:author="OPPO-Zonda" w:date="2025-03-24T10:28:00Z" w16du:dateUtc="2025-03-24T02:28:00Z">
            <w:rPr>
              <w:lang w:eastAsia="zh-CN"/>
            </w:rPr>
          </w:rPrChange>
        </w:rPr>
        <w:t>cell-level measurement result(s)</w:t>
      </w:r>
    </w:p>
    <w:p w14:paraId="7B6B095A" w14:textId="28BB5024" w:rsidR="00200409" w:rsidRPr="0099100A" w:rsidRDefault="00200409" w:rsidP="0078091D">
      <w:pPr>
        <w:pStyle w:val="B1"/>
        <w:rPr>
          <w:lang w:eastAsia="zh-CN"/>
        </w:rPr>
        <w:pPrChange w:id="65" w:author="OPPO-Zonda" w:date="2025-03-24T10:28:00Z" w16du:dateUtc="2025-03-24T02:28:00Z">
          <w:pPr>
            <w:ind w:left="992" w:hangingChars="496" w:hanging="992"/>
          </w:pPr>
        </w:pPrChange>
      </w:pPr>
      <w:r w:rsidRPr="0078091D">
        <w:rPr>
          <w:rFonts w:hint="eastAsia"/>
          <w:rPrChange w:id="66" w:author="OPPO-Zonda" w:date="2025-03-24T10:28:00Z" w16du:dateUtc="2025-03-24T02:28:00Z">
            <w:rPr>
              <w:rFonts w:hint="eastAsia"/>
              <w:lang w:eastAsia="zh-CN"/>
            </w:rPr>
          </w:rPrChange>
        </w:rPr>
        <w:t>S</w:t>
      </w:r>
      <w:r w:rsidRPr="0078091D">
        <w:rPr>
          <w:rPrChange w:id="67" w:author="OPPO-Zonda" w:date="2025-03-24T10:28:00Z" w16du:dateUtc="2025-03-24T02:28:00Z">
            <w:rPr>
              <w:lang w:eastAsia="zh-CN"/>
            </w:rPr>
          </w:rPrChange>
        </w:rPr>
        <w:t xml:space="preserve">ub-use case 3: </w:t>
      </w:r>
      <w:r w:rsidR="00846273" w:rsidRPr="0078091D">
        <w:rPr>
          <w:rPrChange w:id="68" w:author="OPPO-Zonda" w:date="2025-03-24T10:28:00Z" w16du:dateUtc="2025-03-24T02:28:00Z">
            <w:rPr>
              <w:lang w:eastAsia="zh-CN"/>
            </w:rPr>
          </w:rPrChange>
        </w:rPr>
        <w:t xml:space="preserve">L3 </w:t>
      </w:r>
      <w:r w:rsidRPr="0078091D">
        <w:rPr>
          <w:rPrChange w:id="69" w:author="OPPO-Zonda" w:date="2025-03-24T10:28:00Z" w16du:dateUtc="2025-03-24T02:28:00Z">
            <w:rPr>
              <w:lang w:eastAsia="zh-CN"/>
            </w:rPr>
          </w:rPrChange>
        </w:rPr>
        <w:t xml:space="preserve">Cell-level measurement </w:t>
      </w:r>
      <w:commentRangeEnd w:id="52"/>
      <w:r w:rsidR="008F59F3" w:rsidRPr="0078091D">
        <w:rPr>
          <w:rStyle w:val="affff6"/>
          <w:sz w:val="20"/>
          <w:szCs w:val="20"/>
        </w:rPr>
        <w:commentReference w:id="52"/>
      </w:r>
      <w:commentRangeEnd w:id="53"/>
      <w:r w:rsidR="0078091D">
        <w:rPr>
          <w:rStyle w:val="affff6"/>
        </w:rPr>
        <w:commentReference w:id="53"/>
      </w:r>
      <w:r w:rsidRPr="0078091D">
        <w:rPr>
          <w:rPrChange w:id="70" w:author="OPPO-Zonda" w:date="2025-03-24T10:28:00Z" w16du:dateUtc="2025-03-24T02:28:00Z">
            <w:rPr>
              <w:lang w:eastAsia="zh-CN"/>
            </w:rPr>
          </w:rPrChange>
        </w:rPr>
        <w:t xml:space="preserve">result(s) is predicted based on actual L1 beam-level measurement </w:t>
      </w:r>
      <w:r w:rsidRPr="0099100A">
        <w:rPr>
          <w:lang w:eastAsia="zh-CN"/>
        </w:rPr>
        <w:t>result</w:t>
      </w:r>
      <w:r>
        <w:rPr>
          <w:lang w:eastAsia="zh-CN"/>
        </w:rPr>
        <w:t>(</w:t>
      </w:r>
      <w:r w:rsidRPr="0099100A">
        <w:rPr>
          <w:lang w:eastAsia="zh-CN"/>
        </w:rPr>
        <w:t>s</w:t>
      </w:r>
      <w:r>
        <w:rPr>
          <w:lang w:eastAsia="zh-CN"/>
        </w:rPr>
        <w:t>)</w:t>
      </w:r>
    </w:p>
    <w:bookmarkEnd w:id="50"/>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0D1C9FD9" w:rsidR="00581486" w:rsidRDefault="00581486" w:rsidP="00581486">
      <w:pPr>
        <w:rPr>
          <w:lang w:eastAsia="zh-CN"/>
        </w:rPr>
      </w:pPr>
      <w:r>
        <w:rPr>
          <w:lang w:eastAsia="zh-CN"/>
        </w:rPr>
        <w:t xml:space="preserve">Sub-use case 4: L1 filtered beam-level measurement result(s) is predicted based on actual L1 beam-level measurement result(s) and then L3 beam-level measurement result is generated </w:t>
      </w:r>
    </w:p>
    <w:p w14:paraId="02063433" w14:textId="750AFC3E" w:rsidR="00581486" w:rsidRDefault="00581486" w:rsidP="00581486">
      <w:pPr>
        <w:rPr>
          <w:lang w:eastAsia="zh-CN"/>
        </w:rPr>
      </w:pPr>
      <w:r>
        <w:rPr>
          <w:lang w:eastAsia="zh-CN"/>
        </w:rPr>
        <w:t>Sub-use case 5: L3 beam-level measurement result(s) is predicted based on actual L3 beam-level measurement result(s)</w:t>
      </w:r>
    </w:p>
    <w:p w14:paraId="1A8AD800" w14:textId="44577E53" w:rsidR="00846273" w:rsidRDefault="00581486" w:rsidP="00581486">
      <w:pPr>
        <w:rPr>
          <w:ins w:id="71" w:author="OPPO-Zonda" w:date="2025-03-21T16:56:00Z" w16du:dateUtc="2025-03-21T08:56:00Z"/>
          <w:lang w:eastAsia="zh-CN"/>
        </w:rPr>
      </w:pPr>
      <w:r>
        <w:rPr>
          <w:lang w:eastAsia="zh-CN"/>
        </w:rPr>
        <w:t>Sub-use case 6: L3 beam-level measurement result(s) is predicted based on actual L1 beam-level measurement result(s)</w:t>
      </w:r>
    </w:p>
    <w:p w14:paraId="5AD463B1" w14:textId="0A384977" w:rsidR="00A80F7B" w:rsidRPr="002A2FB3" w:rsidRDefault="00A80F7B" w:rsidP="00A80F7B">
      <w:pPr>
        <w:rPr>
          <w:ins w:id="72" w:author="OPPO-Zonda" w:date="2025-03-21T16:56:00Z" w16du:dateUtc="2025-03-21T08:56:00Z"/>
          <w:lang w:eastAsia="zh-CN"/>
        </w:rPr>
      </w:pPr>
      <w:commentRangeStart w:id="73"/>
      <w:commentRangeStart w:id="74"/>
      <w:ins w:id="75" w:author="OPPO-Zonda" w:date="2025-03-21T16:56:00Z" w16du:dateUtc="2025-03-21T08:56:00Z">
        <w:r>
          <w:rPr>
            <w:rFonts w:hint="eastAsia"/>
            <w:lang w:eastAsia="zh-CN"/>
          </w:rPr>
          <w:t>For intra-frequency temporal domain case B</w:t>
        </w:r>
        <w:commentRangeEnd w:id="73"/>
        <w:r>
          <w:rPr>
            <w:rStyle w:val="affff6"/>
          </w:rPr>
          <w:commentReference w:id="73"/>
        </w:r>
        <w:commentRangeEnd w:id="74"/>
        <w:r>
          <w:rPr>
            <w:rStyle w:val="affff6"/>
          </w:rPr>
          <w:commentReference w:id="74"/>
        </w:r>
        <w:r>
          <w:rPr>
            <w:rFonts w:hint="eastAsia"/>
            <w:lang w:eastAsia="zh-CN"/>
          </w:rPr>
          <w:t>, there are 3 filtering options as for the input of RRM sub-use case 2 as following if immediate last measurement result(s) is skipped:</w:t>
        </w:r>
      </w:ins>
    </w:p>
    <w:p w14:paraId="2101721E" w14:textId="77777777" w:rsidR="00A80F7B" w:rsidRDefault="00A80F7B" w:rsidP="00A80F7B">
      <w:pPr>
        <w:pStyle w:val="B1"/>
        <w:rPr>
          <w:ins w:id="76" w:author="OPPO-Zonda" w:date="2025-03-21T16:56:00Z" w16du:dateUtc="2025-03-21T08:56:00Z"/>
          <w:lang w:eastAsia="zh-CN"/>
        </w:rPr>
      </w:pPr>
      <w:ins w:id="77" w:author="OPPO-Zonda" w:date="2025-03-21T16:56:00Z" w16du:dateUtc="2025-03-21T08:56:00Z">
        <w:r>
          <w:rPr>
            <w:lang w:eastAsia="zh-CN"/>
          </w:rPr>
          <w:lastRenderedPageBreak/>
          <w:t xml:space="preserve">Filtering </w:t>
        </w:r>
        <w:commentRangeStart w:id="78"/>
        <w:commentRangeStart w:id="79"/>
        <w:r>
          <w:rPr>
            <w:lang w:eastAsia="zh-CN"/>
          </w:rPr>
          <w:t>option 1: L3 filtering is based on its L1 filtered result and the immediate last skipped measurement result</w:t>
        </w:r>
      </w:ins>
    </w:p>
    <w:p w14:paraId="4F83A331" w14:textId="77777777" w:rsidR="00A80F7B" w:rsidRDefault="00A80F7B" w:rsidP="00A80F7B">
      <w:pPr>
        <w:pStyle w:val="B1"/>
        <w:rPr>
          <w:ins w:id="80" w:author="OPPO-Zonda" w:date="2025-03-21T16:56:00Z" w16du:dateUtc="2025-03-21T08:56:00Z"/>
          <w:lang w:eastAsia="zh-CN"/>
        </w:rPr>
      </w:pPr>
      <w:ins w:id="81" w:author="OPPO-Zonda" w:date="2025-03-21T16:56:00Z" w16du:dateUtc="2025-03-21T08:56:00Z">
        <w:r>
          <w:rPr>
            <w:lang w:eastAsia="zh-CN"/>
          </w:rPr>
          <w:t>Filtering option 2: L3 filtering is based on its L1 filtered result i.e. no L3 filtering</w:t>
        </w:r>
      </w:ins>
    </w:p>
    <w:p w14:paraId="081874C8" w14:textId="77777777" w:rsidR="00A80F7B" w:rsidRDefault="00A80F7B" w:rsidP="00A80F7B">
      <w:pPr>
        <w:pStyle w:val="B1"/>
        <w:rPr>
          <w:ins w:id="82" w:author="OPPO-Zonda" w:date="2025-03-21T16:56:00Z" w16du:dateUtc="2025-03-21T08:56:00Z"/>
          <w:lang w:eastAsia="zh-CN"/>
        </w:rPr>
      </w:pPr>
      <w:ins w:id="83" w:author="OPPO-Zonda" w:date="2025-03-21T16:56:00Z" w16du:dateUtc="2025-03-21T08:56:00Z">
        <w:r>
          <w:rPr>
            <w:lang w:eastAsia="zh-CN"/>
          </w:rPr>
          <w:t xml:space="preserve">Filtering option 3: L3 filtering is based on the L1 filtered result and last actual measurement result i.e. the skipped result(s) in between is </w:t>
        </w:r>
        <w:commentRangeEnd w:id="78"/>
        <w:r>
          <w:rPr>
            <w:rStyle w:val="affff6"/>
          </w:rPr>
          <w:commentReference w:id="78"/>
        </w:r>
        <w:commentRangeEnd w:id="79"/>
        <w:r>
          <w:rPr>
            <w:rStyle w:val="affff6"/>
          </w:rPr>
          <w:commentReference w:id="79"/>
        </w:r>
        <w:r>
          <w:rPr>
            <w:lang w:eastAsia="zh-CN"/>
          </w:rPr>
          <w:t>ignored</w:t>
        </w:r>
      </w:ins>
    </w:p>
    <w:p w14:paraId="1D2F7F3B" w14:textId="1B30328F" w:rsidR="00A80F7B" w:rsidRPr="00A80F7B" w:rsidRDefault="00A80F7B" w:rsidP="00581486">
      <w:pPr>
        <w:rPr>
          <w:lang w:eastAsia="zh-CN"/>
        </w:rPr>
      </w:pPr>
      <w:ins w:id="84" w:author="OPPO-Zonda" w:date="2025-03-21T17:02:00Z" w16du:dateUtc="2025-03-21T09:02:00Z">
        <w:r>
          <w:rPr>
            <w:rFonts w:hint="eastAsia"/>
            <w:lang w:eastAsia="zh-CN"/>
          </w:rPr>
          <w:t>T</w:t>
        </w:r>
        <w:r>
          <w:rPr>
            <w:lang w:eastAsia="zh-CN"/>
          </w:rPr>
          <w:t>he skipped result refers to L3 RSRP measurement result predicted previously by the RRM measurement prediction model</w:t>
        </w:r>
      </w:ins>
    </w:p>
    <w:p w14:paraId="6B96050D" w14:textId="6EA2513C" w:rsidR="00A7245A" w:rsidRDefault="00A7245A" w:rsidP="00581486">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w:t>
      </w:r>
      <w:commentRangeStart w:id="85"/>
      <w:commentRangeStart w:id="86"/>
      <w:commentRangeStart w:id="87"/>
      <w:r w:rsidR="00BB184D">
        <w:t xml:space="preserve"> </w:t>
      </w:r>
      <w:commentRangeEnd w:id="85"/>
      <w:r w:rsidR="005C34FD">
        <w:rPr>
          <w:rStyle w:val="affff6"/>
        </w:rPr>
        <w:commentReference w:id="85"/>
      </w:r>
      <w:commentRangeEnd w:id="86"/>
      <w:r w:rsidR="00B7087C">
        <w:rPr>
          <w:rStyle w:val="affff6"/>
        </w:rPr>
        <w:commentReference w:id="86"/>
      </w:r>
      <w:commentRangeEnd w:id="87"/>
      <w:r w:rsidR="004A443E">
        <w:rPr>
          <w:rStyle w:val="affff6"/>
        </w:rPr>
        <w:commentReference w:id="87"/>
      </w:r>
      <w:ins w:id="88" w:author="OPPO-Zonda" w:date="2025-03-21T16:33:00Z" w16du:dateUtc="2025-03-21T08:33:00Z">
        <w:r w:rsidR="004A443E">
          <w:rPr>
            <w:rFonts w:hint="eastAsia"/>
            <w:lang w:eastAsia="zh-CN"/>
          </w:rPr>
          <w:t xml:space="preserve">simulation </w:t>
        </w:r>
      </w:ins>
      <w:r w:rsidR="00BB184D">
        <w:t>should focus on FR2 intra-frequency temporal domain case A</w:t>
      </w:r>
    </w:p>
    <w:p w14:paraId="3F771C85" w14:textId="05627A6A" w:rsidR="00EE119C" w:rsidRPr="00846273" w:rsidRDefault="00EE119C" w:rsidP="00581486">
      <w:pPr>
        <w:rPr>
          <w:lang w:eastAsia="zh-CN"/>
        </w:rPr>
      </w:pPr>
      <w:r>
        <w:rPr>
          <w:rFonts w:hint="eastAsia"/>
          <w:lang w:eastAsia="zh-CN"/>
        </w:rPr>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21"/>
      </w:pPr>
      <w:bookmarkStart w:id="89" w:name="_Toc187411273"/>
      <w:r>
        <w:t>4.</w:t>
      </w:r>
      <w:r w:rsidR="002F2702">
        <w:t>3</w:t>
      </w:r>
      <w:r>
        <w:tab/>
        <w:t xml:space="preserve">Measurement </w:t>
      </w:r>
      <w:r w:rsidR="0071193B">
        <w:t>e</w:t>
      </w:r>
      <w:r>
        <w:t>vent</w:t>
      </w:r>
      <w:r w:rsidR="007D32FE">
        <w:t xml:space="preserve"> prediction</w:t>
      </w:r>
      <w:bookmarkEnd w:id="8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7.95pt;mso-width-percent:0;mso-height-percent:0;mso-width-percent:0;mso-height-percent:0" o:ole="">
            <v:imagedata r:id="rId20" o:title=""/>
          </v:shape>
          <o:OLEObject Type="Embed" ProgID="Visio.Drawing.15" ShapeID="_x0000_i1027" DrawAspect="Content" ObjectID="_1804318247" r:id="rId21"/>
        </w:object>
      </w:r>
    </w:p>
    <w:p w14:paraId="2723041B" w14:textId="54AD108B" w:rsidR="003C62DE" w:rsidRPr="007169D5" w:rsidRDefault="003C62DE">
      <w:pPr>
        <w:pStyle w:val="TF"/>
        <w:overflowPunct w:val="0"/>
        <w:autoSpaceDE w:val="0"/>
        <w:autoSpaceDN w:val="0"/>
        <w:adjustRightInd w:val="0"/>
        <w:textAlignment w:val="baseline"/>
        <w:rPr>
          <w:rFonts w:eastAsia="Times New Roman"/>
          <w:lang w:eastAsia="zh-CN"/>
          <w:rPrChange w:id="90" w:author="OPPO-Zonda" w:date="2025-03-21T17:31:00Z" w16du:dateUtc="2025-03-21T09:31:00Z">
            <w:rPr>
              <w:lang w:eastAsia="zh-CN"/>
            </w:rPr>
          </w:rPrChange>
        </w:rPr>
        <w:pPrChange w:id="91" w:author="OPPO-Zonda" w:date="2025-03-21T17:31:00Z" w16du:dateUtc="2025-03-21T09:31:00Z">
          <w:pPr>
            <w:jc w:val="center"/>
          </w:pPr>
        </w:pPrChange>
      </w:pPr>
      <w:commentRangeStart w:id="92"/>
      <w:commentRangeStart w:id="93"/>
      <w:r w:rsidRPr="007169D5">
        <w:rPr>
          <w:rFonts w:eastAsia="Times New Roman"/>
          <w:lang w:eastAsia="zh-CN"/>
          <w:rPrChange w:id="94" w:author="OPPO-Zonda" w:date="2025-03-21T17:31:00Z" w16du:dateUtc="2025-03-21T09:31:00Z">
            <w:rPr>
              <w:lang w:eastAsia="zh-CN"/>
            </w:rPr>
          </w:rPrChange>
        </w:rPr>
        <w:t>Figure 4.3-1</w:t>
      </w:r>
      <w:r w:rsidR="002D790B" w:rsidRPr="007169D5">
        <w:rPr>
          <w:rFonts w:eastAsia="Times New Roman"/>
          <w:lang w:eastAsia="zh-CN"/>
          <w:rPrChange w:id="95" w:author="OPPO-Zonda" w:date="2025-03-21T17:31:00Z" w16du:dateUtc="2025-03-21T09:31:00Z">
            <w:rPr>
              <w:lang w:eastAsia="zh-CN"/>
            </w:rPr>
          </w:rPrChange>
        </w:rPr>
        <w:t>:</w:t>
      </w:r>
      <w:r w:rsidRPr="007169D5">
        <w:rPr>
          <w:rFonts w:eastAsia="Times New Roman"/>
          <w:lang w:eastAsia="zh-CN"/>
          <w:rPrChange w:id="96" w:author="OPPO-Zonda" w:date="2025-03-21T17:31:00Z" w16du:dateUtc="2025-03-21T09:31:00Z">
            <w:rPr>
              <w:lang w:eastAsia="zh-CN"/>
            </w:rPr>
          </w:rPrChange>
        </w:rPr>
        <w:t xml:space="preserve"> Indirect measurement event prediction</w:t>
      </w:r>
      <w:commentRangeEnd w:id="92"/>
      <w:r w:rsidR="008F59F3" w:rsidRPr="007169D5">
        <w:rPr>
          <w:rFonts w:eastAsia="Times New Roman"/>
          <w:lang w:eastAsia="zh-CN"/>
          <w:rPrChange w:id="97" w:author="OPPO-Zonda" w:date="2025-03-21T17:31:00Z" w16du:dateUtc="2025-03-21T09:31:00Z">
            <w:rPr>
              <w:rStyle w:val="affff6"/>
            </w:rPr>
          </w:rPrChange>
        </w:rPr>
        <w:commentReference w:id="92"/>
      </w:r>
      <w:commentRangeEnd w:id="93"/>
      <w:r w:rsidR="00722BCC" w:rsidRPr="007169D5">
        <w:rPr>
          <w:rFonts w:eastAsia="Times New Roman"/>
          <w:lang w:eastAsia="zh-CN"/>
          <w:rPrChange w:id="98" w:author="OPPO-Zonda" w:date="2025-03-21T17:31:00Z" w16du:dateUtc="2025-03-21T09:31:00Z">
            <w:rPr>
              <w:rStyle w:val="affff6"/>
            </w:rPr>
          </w:rPrChange>
        </w:rPr>
        <w:commentReference w:id="93"/>
      </w:r>
    </w:p>
    <w:p w14:paraId="31324EA5" w14:textId="42D9B30C" w:rsidR="00135AD3" w:rsidRDefault="00135AD3" w:rsidP="00135AD3">
      <w:r>
        <w:t>In indirect measurement event prediction</w:t>
      </w:r>
      <w:r>
        <w:rPr>
          <w:rFonts w:hint="eastAsia"/>
          <w:lang w:eastAsia="zh-CN"/>
        </w:rPr>
        <w:t xml:space="preserve"> </w:t>
      </w:r>
      <w:r>
        <w:t xml:space="preserve">for </w:t>
      </w:r>
      <w:commentRangeStart w:id="99"/>
      <w:commentRangeStart w:id="100"/>
      <w:r>
        <w:rPr>
          <w:rFonts w:hint="eastAsia"/>
          <w:lang w:eastAsia="zh-CN"/>
        </w:rPr>
        <w:t xml:space="preserve">intra-frequency </w:t>
      </w:r>
      <w:commentRangeEnd w:id="99"/>
      <w:r w:rsidR="00C76104">
        <w:rPr>
          <w:rStyle w:val="affff6"/>
        </w:rPr>
        <w:commentReference w:id="99"/>
      </w:r>
      <w:commentRangeEnd w:id="100"/>
      <w:r w:rsidR="00A23368">
        <w:rPr>
          <w:rStyle w:val="affff6"/>
        </w:rPr>
        <w:commentReference w:id="100"/>
      </w:r>
      <w:r>
        <w:rPr>
          <w:rFonts w:hint="eastAsia"/>
          <w:lang w:eastAsia="zh-CN"/>
        </w:rPr>
        <w:t>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7.95pt;mso-width-percent:0;mso-height-percent:0;mso-width-percent:0;mso-height-percent:0" o:ole="">
            <v:imagedata r:id="rId22" o:title=""/>
          </v:shape>
          <o:OLEObject Type="Embed" ProgID="Visio.Drawing.15" ShapeID="_x0000_i1028" DrawAspect="Content" ObjectID="_1804318248" r:id="rId23"/>
        </w:object>
      </w:r>
      <w:r w:rsidR="002076E5" w:rsidDel="002076E5">
        <w:rPr>
          <w:rFonts w:hint="eastAsia"/>
          <w:noProof/>
        </w:rPr>
        <w:t xml:space="preserve"> </w:t>
      </w:r>
    </w:p>
    <w:p w14:paraId="40C4F435" w14:textId="6294D8EE" w:rsidR="0084604E" w:rsidRPr="007169D5" w:rsidRDefault="0084604E">
      <w:pPr>
        <w:pStyle w:val="TF"/>
        <w:overflowPunct w:val="0"/>
        <w:autoSpaceDE w:val="0"/>
        <w:autoSpaceDN w:val="0"/>
        <w:adjustRightInd w:val="0"/>
        <w:textAlignment w:val="baseline"/>
        <w:rPr>
          <w:rFonts w:eastAsia="Times New Roman"/>
          <w:lang w:eastAsia="zh-CN"/>
          <w:rPrChange w:id="101" w:author="OPPO-Zonda" w:date="2025-03-21T17:31:00Z" w16du:dateUtc="2025-03-21T09:31:00Z">
            <w:rPr>
              <w:lang w:eastAsia="zh-CN"/>
            </w:rPr>
          </w:rPrChange>
        </w:rPr>
        <w:pPrChange w:id="102" w:author="OPPO-Zonda" w:date="2025-03-21T17:31:00Z" w16du:dateUtc="2025-03-21T09:31:00Z">
          <w:pPr>
            <w:jc w:val="center"/>
          </w:pPr>
        </w:pPrChange>
      </w:pPr>
      <w:r w:rsidRPr="007169D5">
        <w:rPr>
          <w:rFonts w:eastAsia="Times New Roman"/>
          <w:lang w:eastAsia="zh-CN"/>
          <w:rPrChange w:id="103" w:author="OPPO-Zonda" w:date="2025-03-21T17:31:00Z" w16du:dateUtc="2025-03-21T09:31:00Z">
            <w:rPr>
              <w:lang w:eastAsia="zh-CN"/>
            </w:rPr>
          </w:rPrChange>
        </w:rPr>
        <w:t>Figure 4.3-2</w:t>
      </w:r>
      <w:r w:rsidR="002D790B" w:rsidRPr="007169D5">
        <w:rPr>
          <w:rFonts w:eastAsia="Times New Roman"/>
          <w:lang w:eastAsia="zh-CN"/>
          <w:rPrChange w:id="104" w:author="OPPO-Zonda" w:date="2025-03-21T17:31:00Z" w16du:dateUtc="2025-03-21T09:31:00Z">
            <w:rPr>
              <w:lang w:eastAsia="zh-CN"/>
            </w:rPr>
          </w:rPrChange>
        </w:rPr>
        <w:t>:</w:t>
      </w:r>
      <w:r w:rsidRPr="007169D5">
        <w:rPr>
          <w:rFonts w:eastAsia="Times New Roman"/>
          <w:lang w:eastAsia="zh-CN"/>
          <w:rPrChange w:id="105" w:author="OPPO-Zonda" w:date="2025-03-21T17:31:00Z" w16du:dateUtc="2025-03-21T09:31:00Z">
            <w:rPr>
              <w:lang w:eastAsia="zh-CN"/>
            </w:rPr>
          </w:rPrChange>
        </w:rPr>
        <w:t xml:space="preserve"> Direct measurement event prediction</w:t>
      </w:r>
    </w:p>
    <w:p w14:paraId="451312AF" w14:textId="3BAD8872"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other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by an AI/ML model, i.e. the output of the model is the likelihood of an event prediction.</w:t>
      </w:r>
    </w:p>
    <w:p w14:paraId="3698BE99" w14:textId="2D3FC654" w:rsidR="006740FB" w:rsidRPr="002A2FB3" w:rsidDel="00A80F7B" w:rsidRDefault="006740FB">
      <w:pPr>
        <w:ind w:left="200" w:right="200"/>
        <w:rPr>
          <w:del w:id="106" w:author="OPPO-Zonda" w:date="2025-03-21T16:58:00Z" w16du:dateUtc="2025-03-21T08:58:00Z"/>
          <w:lang w:eastAsia="zh-CN"/>
        </w:rPr>
        <w:pPrChange w:id="107" w:author="OPPO-Zonda" w:date="2025-03-21T16:58:00Z" w16du:dateUtc="2025-03-21T08:58:00Z">
          <w:pPr/>
        </w:pPrChange>
      </w:pPr>
      <w:commentRangeStart w:id="108"/>
      <w:commentRangeStart w:id="109"/>
      <w:r>
        <w:rPr>
          <w:rFonts w:hint="eastAsia"/>
          <w:lang w:eastAsia="zh-CN"/>
        </w:rPr>
        <w:t>For measurement event prediction based on intra-frequency temporal domain case B</w:t>
      </w:r>
      <w:commentRangeEnd w:id="108"/>
      <w:r w:rsidR="00652102">
        <w:rPr>
          <w:rStyle w:val="affff6"/>
        </w:rPr>
        <w:commentReference w:id="108"/>
      </w:r>
      <w:commentRangeEnd w:id="109"/>
      <w:r w:rsidR="00A23368">
        <w:rPr>
          <w:rStyle w:val="affff6"/>
        </w:rPr>
        <w:commentReference w:id="109"/>
      </w:r>
      <w:r>
        <w:rPr>
          <w:rFonts w:hint="eastAsia"/>
          <w:lang w:eastAsia="zh-CN"/>
        </w:rPr>
        <w:t xml:space="preserve">, </w:t>
      </w:r>
      <w:del w:id="110" w:author="OPPO-Zonda" w:date="2025-03-21T16:57:00Z" w16du:dateUtc="2025-03-21T08:57:00Z">
        <w:r w:rsidDel="00A80F7B">
          <w:rPr>
            <w:rFonts w:hint="eastAsia"/>
            <w:lang w:eastAsia="zh-CN"/>
          </w:rPr>
          <w:delText>there are</w:delText>
        </w:r>
      </w:del>
      <w:ins w:id="111" w:author="OPPO-Zonda" w:date="2025-03-21T16:57:00Z" w16du:dateUtc="2025-03-21T08:57:00Z">
        <w:r w:rsidR="00A80F7B">
          <w:rPr>
            <w:rFonts w:hint="eastAsia"/>
            <w:lang w:eastAsia="zh-CN"/>
          </w:rPr>
          <w:t>the</w:t>
        </w:r>
      </w:ins>
      <w:r>
        <w:rPr>
          <w:rFonts w:hint="eastAsia"/>
          <w:lang w:eastAsia="zh-CN"/>
        </w:rPr>
        <w:t xml:space="preserve"> 3 filtering options </w:t>
      </w:r>
      <w:ins w:id="112" w:author="OPPO-Zonda" w:date="2025-03-21T16:57:00Z" w16du:dateUtc="2025-03-21T08:57:00Z">
        <w:r w:rsidR="00A80F7B">
          <w:rPr>
            <w:rFonts w:hint="eastAsia"/>
            <w:lang w:eastAsia="zh-CN"/>
          </w:rPr>
          <w:t>captured in</w:t>
        </w:r>
      </w:ins>
      <w:ins w:id="113" w:author="OPPO-Zonda" w:date="2025-03-21T16:58:00Z" w16du:dateUtc="2025-03-21T08:58:00Z">
        <w:r w:rsidR="00A80F7B">
          <w:rPr>
            <w:rFonts w:hint="eastAsia"/>
            <w:lang w:eastAsia="zh-CN"/>
          </w:rPr>
          <w:t xml:space="preserve"> section 4.2 also apply</w:t>
        </w:r>
      </w:ins>
      <w:del w:id="114" w:author="OPPO-Zonda" w:date="2025-03-21T16:58:00Z" w16du:dateUtc="2025-03-21T08:58:00Z">
        <w:r w:rsidDel="00A80F7B">
          <w:rPr>
            <w:rFonts w:hint="eastAsia"/>
            <w:lang w:eastAsia="zh-CN"/>
          </w:rPr>
          <w:delText>as</w:delText>
        </w:r>
      </w:del>
      <w:r>
        <w:rPr>
          <w:rFonts w:hint="eastAsia"/>
          <w:lang w:eastAsia="zh-CN"/>
        </w:rPr>
        <w:t xml:space="preserve"> for the input of RRM sub-use case 2 </w:t>
      </w:r>
      <w:del w:id="115" w:author="OPPO-Zonda" w:date="2025-03-21T16:58:00Z" w16du:dateUtc="2025-03-21T08:58:00Z">
        <w:r w:rsidDel="00A80F7B">
          <w:rPr>
            <w:rFonts w:hint="eastAsia"/>
            <w:lang w:eastAsia="zh-CN"/>
          </w:rPr>
          <w:delText>as following if immediate last measurement result(s) is skipped:</w:delText>
        </w:r>
      </w:del>
    </w:p>
    <w:p w14:paraId="1CD4B825" w14:textId="0E16734E" w:rsidR="006740FB" w:rsidDel="00A80F7B" w:rsidRDefault="006740FB">
      <w:pPr>
        <w:ind w:left="200" w:right="200"/>
        <w:rPr>
          <w:del w:id="116" w:author="OPPO-Zonda" w:date="2025-03-21T16:58:00Z" w16du:dateUtc="2025-03-21T08:58:00Z"/>
          <w:lang w:eastAsia="zh-CN"/>
        </w:rPr>
        <w:pPrChange w:id="117" w:author="OPPO-Zonda" w:date="2025-03-21T16:58:00Z" w16du:dateUtc="2025-03-21T08:58:00Z">
          <w:pPr>
            <w:pStyle w:val="affc"/>
            <w:numPr>
              <w:numId w:val="22"/>
            </w:numPr>
            <w:ind w:left="440" w:hanging="440"/>
          </w:pPr>
        </w:pPrChange>
      </w:pPr>
      <w:del w:id="118" w:author="OPPO-Zonda" w:date="2025-03-21T16:58:00Z" w16du:dateUtc="2025-03-21T08:58:00Z">
        <w:r w:rsidDel="00A80F7B">
          <w:rPr>
            <w:lang w:eastAsia="zh-CN"/>
          </w:rPr>
          <w:delText xml:space="preserve">Filtering </w:delText>
        </w:r>
        <w:commentRangeStart w:id="119"/>
        <w:commentRangeStart w:id="120"/>
        <w:r w:rsidDel="00A80F7B">
          <w:rPr>
            <w:lang w:eastAsia="zh-CN"/>
          </w:rPr>
          <w:delText>option 1: L3 filtering is based on its L1 filtered result and the immediate last skipped measurement result</w:delText>
        </w:r>
      </w:del>
    </w:p>
    <w:p w14:paraId="27A91EA3" w14:textId="038BBBDC" w:rsidR="006740FB" w:rsidDel="00A80F7B" w:rsidRDefault="006740FB">
      <w:pPr>
        <w:ind w:left="200" w:right="200"/>
        <w:rPr>
          <w:del w:id="121" w:author="OPPO-Zonda" w:date="2025-03-21T16:58:00Z" w16du:dateUtc="2025-03-21T08:58:00Z"/>
          <w:lang w:eastAsia="zh-CN"/>
        </w:rPr>
        <w:pPrChange w:id="122" w:author="OPPO-Zonda" w:date="2025-03-21T16:58:00Z" w16du:dateUtc="2025-03-21T08:58:00Z">
          <w:pPr>
            <w:pStyle w:val="affc"/>
            <w:numPr>
              <w:numId w:val="22"/>
            </w:numPr>
            <w:ind w:left="440" w:hanging="440"/>
          </w:pPr>
        </w:pPrChange>
      </w:pPr>
      <w:del w:id="123" w:author="OPPO-Zonda" w:date="2025-03-21T16:58:00Z" w16du:dateUtc="2025-03-21T08:58:00Z">
        <w:r w:rsidDel="00A80F7B">
          <w:rPr>
            <w:lang w:eastAsia="zh-CN"/>
          </w:rPr>
          <w:delText>Filtering option 2: L3 filtering is based on its L1 filtered result i.e. no L3 filtering</w:delText>
        </w:r>
      </w:del>
    </w:p>
    <w:p w14:paraId="1E0919BA" w14:textId="2EDEFE22" w:rsidR="006740FB" w:rsidRDefault="006740FB">
      <w:pPr>
        <w:rPr>
          <w:lang w:eastAsia="zh-CN"/>
        </w:rPr>
        <w:pPrChange w:id="124" w:author="OPPO-Zonda" w:date="2025-03-21T16:58:00Z" w16du:dateUtc="2025-03-21T08:58:00Z">
          <w:pPr>
            <w:pStyle w:val="affc"/>
            <w:numPr>
              <w:numId w:val="22"/>
            </w:numPr>
            <w:ind w:left="440" w:hanging="440"/>
          </w:pPr>
        </w:pPrChange>
      </w:pPr>
      <w:del w:id="125" w:author="OPPO-Zonda" w:date="2025-03-21T16:58:00Z" w16du:dateUtc="2025-03-21T08:58:00Z">
        <w:r w:rsidDel="00A80F7B">
          <w:rPr>
            <w:lang w:eastAsia="zh-CN"/>
          </w:rPr>
          <w:delText xml:space="preserve">Filtering option 3: L3 filtering is based on the L1 filtered result and last actual measurement result i.e. the skipped result(s) in between is </w:delText>
        </w:r>
        <w:commentRangeEnd w:id="119"/>
        <w:r w:rsidR="008F59F3" w:rsidDel="00A80F7B">
          <w:rPr>
            <w:rStyle w:val="affff6"/>
          </w:rPr>
          <w:commentReference w:id="119"/>
        </w:r>
        <w:commentRangeEnd w:id="120"/>
        <w:r w:rsidR="00A23368" w:rsidDel="00A80F7B">
          <w:rPr>
            <w:rStyle w:val="affff6"/>
          </w:rPr>
          <w:commentReference w:id="120"/>
        </w:r>
        <w:r w:rsidDel="00A80F7B">
          <w:rPr>
            <w:lang w:eastAsia="zh-CN"/>
          </w:rPr>
          <w:delText>ignore</w:delText>
        </w:r>
      </w:del>
      <w:ins w:id="126" w:author="OPPO-Zonda" w:date="2025-03-21T16:58:00Z" w16du:dateUtc="2025-03-21T08:58:00Z">
        <w:r w:rsidR="00A80F7B">
          <w:rPr>
            <w:rFonts w:hint="eastAsia"/>
            <w:lang w:eastAsia="zh-CN"/>
          </w:rPr>
          <w:t>.</w:t>
        </w:r>
      </w:ins>
      <w:del w:id="127" w:author="OPPO-Zonda" w:date="2025-03-21T16:58:00Z" w16du:dateUtc="2025-03-21T08:58:00Z">
        <w:r w:rsidDel="00A80F7B">
          <w:rPr>
            <w:lang w:eastAsia="zh-CN"/>
          </w:rPr>
          <w:delText>d</w:delText>
        </w:r>
      </w:del>
    </w:p>
    <w:p w14:paraId="5E2CA51F" w14:textId="77777777" w:rsidR="006740FB" w:rsidRDefault="006740FB" w:rsidP="006740FB">
      <w:pPr>
        <w:rPr>
          <w:lang w:eastAsia="zh-CN"/>
        </w:rPr>
      </w:pPr>
      <w:r>
        <w:rPr>
          <w:lang w:eastAsia="zh-CN"/>
        </w:rPr>
        <w:lastRenderedPageBreak/>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w:t>
      </w:r>
      <w:commentRangeStart w:id="128"/>
      <w:commentRangeStart w:id="129"/>
      <w:r>
        <w:rPr>
          <w:lang w:eastAsia="zh-CN"/>
        </w:rPr>
        <w:t xml:space="preserve">skipped L1 </w:t>
      </w:r>
      <w:r>
        <w:rPr>
          <w:rFonts w:hint="eastAsia"/>
          <w:lang w:eastAsia="zh-CN"/>
        </w:rPr>
        <w:t xml:space="preserve">filtered </w:t>
      </w:r>
      <w:r>
        <w:rPr>
          <w:lang w:eastAsia="zh-CN"/>
        </w:rPr>
        <w:t>measurement result</w:t>
      </w:r>
      <w:commentRangeEnd w:id="128"/>
      <w:r w:rsidR="00646C81">
        <w:rPr>
          <w:rStyle w:val="affff6"/>
        </w:rPr>
        <w:commentReference w:id="128"/>
      </w:r>
      <w:commentRangeEnd w:id="129"/>
      <w:r w:rsidR="00A23368">
        <w:rPr>
          <w:rStyle w:val="affff6"/>
        </w:rPr>
        <w:commentReference w:id="129"/>
      </w:r>
      <w:r>
        <w:rPr>
          <w:rFonts w:hint="eastAsia"/>
          <w:lang w:eastAsia="zh-CN"/>
        </w:rPr>
        <w:t>.</w:t>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t>Editor Note 1: The measurement event refers to measurement events A1-A5 defined in clause 5.5.4 in 38.331. Measurement event A3 is taken as starting point, other events are FFS.</w:t>
      </w:r>
    </w:p>
    <w:p w14:paraId="1F3760AB" w14:textId="59AA4CD8" w:rsidR="00200409" w:rsidRDefault="00200409" w:rsidP="00200409">
      <w:pPr>
        <w:rPr>
          <w:lang w:eastAsia="zh-CN"/>
        </w:rPr>
      </w:pPr>
      <w:r>
        <w:rPr>
          <w:rFonts w:hint="eastAsia"/>
          <w:lang w:eastAsia="zh-CN"/>
        </w:rPr>
        <w:t>E</w:t>
      </w:r>
      <w:r>
        <w:rPr>
          <w:lang w:eastAsia="zh-CN"/>
        </w:rPr>
        <w:t>ditor Note 2: At least indirect measurement event prediction will be studied. And direct measurement event prediction is also allowed</w:t>
      </w:r>
      <w:del w:id="130" w:author="OPPO-Zonda" w:date="2025-03-21T17:03:00Z" w16du:dateUtc="2025-03-21T09:03:00Z">
        <w:r w:rsidDel="00E26131">
          <w:rPr>
            <w:lang w:eastAsia="zh-CN"/>
          </w:rPr>
          <w:delText>.</w:delText>
        </w:r>
      </w:del>
      <w:commentRangeStart w:id="131"/>
      <w:commentRangeStart w:id="132"/>
      <w:r>
        <w:rPr>
          <w:lang w:eastAsia="zh-CN"/>
        </w:rPr>
        <w:t>.</w:t>
      </w:r>
      <w:commentRangeEnd w:id="131"/>
      <w:r w:rsidR="00F7780B">
        <w:rPr>
          <w:rStyle w:val="affff6"/>
        </w:rPr>
        <w:commentReference w:id="131"/>
      </w:r>
      <w:commentRangeEnd w:id="132"/>
      <w:r w:rsidR="00E26131">
        <w:rPr>
          <w:rStyle w:val="affff6"/>
        </w:rPr>
        <w:commentReference w:id="132"/>
      </w:r>
    </w:p>
    <w:p w14:paraId="47AD968F" w14:textId="7193351B" w:rsidR="00F15C99" w:rsidRPr="00F15C99" w:rsidRDefault="00F15C99" w:rsidP="008230AA"/>
    <w:p w14:paraId="04EE35B3" w14:textId="5A273601" w:rsidR="00076A0C" w:rsidRDefault="009B2EAF" w:rsidP="009B2EAF">
      <w:pPr>
        <w:pStyle w:val="21"/>
      </w:pPr>
      <w:bookmarkStart w:id="133" w:name="_Toc187411274"/>
      <w:r>
        <w:t>4.</w:t>
      </w:r>
      <w:r w:rsidR="002F2702">
        <w:t>4</w:t>
      </w:r>
      <w:r w:rsidRPr="004D3578">
        <w:tab/>
      </w:r>
      <w:r w:rsidR="002F2702">
        <w:t>RLF</w:t>
      </w:r>
      <w:r w:rsidR="00380C4B">
        <w:t xml:space="preserve"> </w:t>
      </w:r>
      <w:r w:rsidR="007D32FE">
        <w:t>prediction</w:t>
      </w:r>
      <w:bookmarkEnd w:id="133"/>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7.95pt;mso-width-percent:0;mso-height-percent:0;mso-width-percent:0;mso-height-percent:0" o:ole="">
            <v:imagedata r:id="rId24" o:title=""/>
          </v:shape>
          <o:OLEObject Type="Embed" ProgID="Visio.Drawing.15" ShapeID="_x0000_i1029" DrawAspect="Content" ObjectID="_1804318249" r:id="rId25"/>
        </w:object>
      </w:r>
      <w:r w:rsidR="00CD3B50" w:rsidDel="00CD3B50">
        <w:rPr>
          <w:rFonts w:hint="eastAsia"/>
          <w:noProof/>
        </w:rPr>
        <w:t xml:space="preserve"> </w:t>
      </w:r>
    </w:p>
    <w:p w14:paraId="2EE36DEA" w14:textId="667DCBDF" w:rsidR="008A0C8C" w:rsidRPr="007169D5" w:rsidRDefault="008A0C8C">
      <w:pPr>
        <w:pStyle w:val="TF"/>
        <w:overflowPunct w:val="0"/>
        <w:autoSpaceDE w:val="0"/>
        <w:autoSpaceDN w:val="0"/>
        <w:adjustRightInd w:val="0"/>
        <w:textAlignment w:val="baseline"/>
        <w:rPr>
          <w:rFonts w:eastAsia="Times New Roman"/>
          <w:lang w:eastAsia="zh-CN"/>
          <w:rPrChange w:id="134" w:author="OPPO-Zonda" w:date="2025-03-21T17:31:00Z" w16du:dateUtc="2025-03-21T09:31:00Z">
            <w:rPr>
              <w:lang w:eastAsia="zh-CN"/>
            </w:rPr>
          </w:rPrChange>
        </w:rPr>
        <w:pPrChange w:id="135" w:author="OPPO-Zonda" w:date="2025-03-21T17:31:00Z" w16du:dateUtc="2025-03-21T09:31:00Z">
          <w:pPr>
            <w:jc w:val="center"/>
          </w:pPr>
        </w:pPrChange>
      </w:pPr>
      <w:r w:rsidRPr="007169D5">
        <w:rPr>
          <w:rFonts w:eastAsia="Times New Roman"/>
          <w:lang w:eastAsia="zh-CN"/>
          <w:rPrChange w:id="136" w:author="OPPO-Zonda" w:date="2025-03-21T17:31:00Z" w16du:dateUtc="2025-03-21T09:31:00Z">
            <w:rPr>
              <w:lang w:eastAsia="zh-CN"/>
            </w:rPr>
          </w:rPrChange>
        </w:rPr>
        <w:t>Figure 4.4-1</w:t>
      </w:r>
      <w:r w:rsidR="002D790B" w:rsidRPr="007169D5">
        <w:rPr>
          <w:rFonts w:eastAsia="Times New Roman"/>
          <w:lang w:eastAsia="zh-CN"/>
          <w:rPrChange w:id="137" w:author="OPPO-Zonda" w:date="2025-03-21T17:31:00Z" w16du:dateUtc="2025-03-21T09:31:00Z">
            <w:rPr>
              <w:lang w:eastAsia="zh-CN"/>
            </w:rPr>
          </w:rPrChange>
        </w:rPr>
        <w:t>:</w:t>
      </w:r>
      <w:r w:rsidRPr="007169D5">
        <w:rPr>
          <w:rFonts w:eastAsia="Times New Roman"/>
          <w:lang w:eastAsia="zh-CN"/>
          <w:rPrChange w:id="138" w:author="OPPO-Zonda" w:date="2025-03-21T17:31:00Z" w16du:dateUtc="2025-03-21T09:31:00Z">
            <w:rPr>
              <w:lang w:eastAsia="zh-CN"/>
            </w:rPr>
          </w:rPrChange>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7.95pt;mso-width-percent:0;mso-height-percent:0;mso-width-percent:0;mso-height-percent:0" o:ole="">
            <v:imagedata r:id="rId26" o:title=""/>
          </v:shape>
          <o:OLEObject Type="Embed" ProgID="Visio.Drawing.15" ShapeID="_x0000_i1030" DrawAspect="Content" ObjectID="_1804318250" r:id="rId27"/>
        </w:object>
      </w:r>
      <w:r w:rsidR="008751C5" w:rsidDel="00CD3B50">
        <w:rPr>
          <w:rFonts w:hint="eastAsia"/>
          <w:noProof/>
        </w:rPr>
        <w:t xml:space="preserve"> </w:t>
      </w:r>
    </w:p>
    <w:p w14:paraId="77C2ACCB" w14:textId="5029E7B0" w:rsidR="008A0C8C" w:rsidRPr="007169D5" w:rsidRDefault="008A0C8C">
      <w:pPr>
        <w:pStyle w:val="TF"/>
        <w:overflowPunct w:val="0"/>
        <w:autoSpaceDE w:val="0"/>
        <w:autoSpaceDN w:val="0"/>
        <w:adjustRightInd w:val="0"/>
        <w:textAlignment w:val="baseline"/>
        <w:rPr>
          <w:rFonts w:eastAsia="Times New Roman"/>
          <w:lang w:eastAsia="zh-CN"/>
          <w:rPrChange w:id="139" w:author="OPPO-Zonda" w:date="2025-03-21T17:31:00Z" w16du:dateUtc="2025-03-21T09:31:00Z">
            <w:rPr>
              <w:lang w:eastAsia="zh-CN"/>
            </w:rPr>
          </w:rPrChange>
        </w:rPr>
        <w:pPrChange w:id="140" w:author="OPPO-Zonda" w:date="2025-03-21T17:31:00Z" w16du:dateUtc="2025-03-21T09:31:00Z">
          <w:pPr>
            <w:jc w:val="center"/>
          </w:pPr>
        </w:pPrChange>
      </w:pPr>
      <w:r w:rsidRPr="007169D5">
        <w:rPr>
          <w:rFonts w:eastAsia="Times New Roman"/>
          <w:lang w:eastAsia="zh-CN"/>
          <w:rPrChange w:id="141" w:author="OPPO-Zonda" w:date="2025-03-21T17:31:00Z" w16du:dateUtc="2025-03-21T09:31:00Z">
            <w:rPr>
              <w:lang w:eastAsia="zh-CN"/>
            </w:rPr>
          </w:rPrChange>
        </w:rPr>
        <w:t>Figure 4.4-2</w:t>
      </w:r>
      <w:r w:rsidR="002D790B" w:rsidRPr="007169D5">
        <w:rPr>
          <w:rFonts w:eastAsia="Times New Roman"/>
          <w:lang w:eastAsia="zh-CN"/>
          <w:rPrChange w:id="142" w:author="OPPO-Zonda" w:date="2025-03-21T17:31:00Z" w16du:dateUtc="2025-03-21T09:31:00Z">
            <w:rPr>
              <w:lang w:eastAsia="zh-CN"/>
            </w:rPr>
          </w:rPrChange>
        </w:rPr>
        <w:t>:</w:t>
      </w:r>
      <w:r w:rsidRPr="007169D5">
        <w:rPr>
          <w:rFonts w:eastAsia="Times New Roman"/>
          <w:lang w:eastAsia="zh-CN"/>
          <w:rPrChange w:id="143" w:author="OPPO-Zonda" w:date="2025-03-21T17:31:00Z" w16du:dateUtc="2025-03-21T09:31:00Z">
            <w:rPr>
              <w:lang w:eastAsia="zh-CN"/>
            </w:rPr>
          </w:rPrChange>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r>
        <w:rPr>
          <w:rFonts w:hint="eastAsia"/>
          <w:lang w:eastAsia="zh-CN"/>
        </w:rPr>
        <w:t>E</w:t>
      </w:r>
      <w:r>
        <w:rPr>
          <w:lang w:eastAsia="zh-CN"/>
        </w:rPr>
        <w:t>ditor Note 1: FFS on definition of time instance.</w:t>
      </w:r>
    </w:p>
    <w:p w14:paraId="220E907E" w14:textId="76751BEF" w:rsidR="003C2B06" w:rsidRDefault="00200409" w:rsidP="00200409">
      <w:pPr>
        <w:rPr>
          <w:ins w:id="144" w:author="OPPO-Zonda" w:date="2025-03-21T17:05:00Z" w16du:dateUtc="2025-03-21T09:05:00Z"/>
          <w:lang w:eastAsia="zh-CN"/>
        </w:rPr>
      </w:pPr>
      <w:commentRangeStart w:id="145"/>
      <w:commentRangeStart w:id="146"/>
      <w:commentRangeStart w:id="147"/>
      <w:r>
        <w:rPr>
          <w:rFonts w:hint="eastAsia"/>
          <w:lang w:eastAsia="zh-CN"/>
        </w:rPr>
        <w:t>E</w:t>
      </w:r>
      <w:r>
        <w:rPr>
          <w:lang w:eastAsia="zh-CN"/>
        </w:rPr>
        <w:t>ditor Note 2</w:t>
      </w:r>
      <w:commentRangeEnd w:id="145"/>
      <w:r w:rsidR="001A413F">
        <w:rPr>
          <w:rStyle w:val="affff6"/>
        </w:rPr>
        <w:commentReference w:id="145"/>
      </w:r>
      <w:commentRangeEnd w:id="146"/>
      <w:r w:rsidR="00F7780B">
        <w:rPr>
          <w:rStyle w:val="affff6"/>
        </w:rPr>
        <w:commentReference w:id="146"/>
      </w:r>
      <w:commentRangeEnd w:id="147"/>
      <w:r w:rsidR="00731427">
        <w:rPr>
          <w:rStyle w:val="affff6"/>
        </w:rPr>
        <w:commentReference w:id="147"/>
      </w:r>
      <w:r>
        <w:rPr>
          <w:lang w:eastAsia="zh-CN"/>
        </w:rPr>
        <w:t>: HOF prediction is down prioritized.</w:t>
      </w:r>
    </w:p>
    <w:p w14:paraId="5473B1A5" w14:textId="4DCDDB4C" w:rsidR="00E26131" w:rsidRDefault="00E26131" w:rsidP="00200409">
      <w:pPr>
        <w:rPr>
          <w:lang w:eastAsia="zh-CN"/>
        </w:rPr>
      </w:pPr>
      <w:ins w:id="148" w:author="OPPO-Zonda" w:date="2025-03-21T17:05:00Z" w16du:dateUtc="2025-03-21T09:05:00Z">
        <w:r>
          <w:rPr>
            <w:rFonts w:hint="eastAsia"/>
            <w:lang w:eastAsia="zh-CN"/>
          </w:rPr>
          <w:t xml:space="preserve">Editor Note 3: RLF will not </w:t>
        </w:r>
        <w:r w:rsidR="00EA6386">
          <w:rPr>
            <w:rFonts w:hint="eastAsia"/>
            <w:lang w:eastAsia="zh-CN"/>
          </w:rPr>
          <w:t xml:space="preserve">be </w:t>
        </w:r>
        <w:r>
          <w:rPr>
            <w:rFonts w:hint="eastAsia"/>
            <w:lang w:eastAsia="zh-CN"/>
          </w:rPr>
          <w:t>studied from RAN2#129bis meeting</w:t>
        </w:r>
      </w:ins>
    </w:p>
    <w:p w14:paraId="09862180" w14:textId="61165A4E" w:rsidR="00097115" w:rsidRPr="00097115" w:rsidRDefault="00987CCE" w:rsidP="00097115">
      <w:pPr>
        <w:pStyle w:val="1"/>
      </w:pPr>
      <w:bookmarkStart w:id="149" w:name="_Toc187411275"/>
      <w:r>
        <w:t>5</w:t>
      </w:r>
      <w:r w:rsidRPr="004D3578">
        <w:tab/>
      </w:r>
      <w:r>
        <w:t>Evaluations</w:t>
      </w:r>
      <w:bookmarkEnd w:id="149"/>
    </w:p>
    <w:p w14:paraId="4C48007D" w14:textId="3EF3B41C" w:rsidR="009C6ABD" w:rsidRDefault="009151F8" w:rsidP="009C6ABD">
      <w:pPr>
        <w:pStyle w:val="21"/>
      </w:pPr>
      <w:bookmarkStart w:id="150" w:name="_Toc187411276"/>
      <w:r>
        <w:t>5.1</w:t>
      </w:r>
      <w:r w:rsidRPr="004D3578">
        <w:tab/>
      </w:r>
      <w:r w:rsidR="00B631E5">
        <w:t>Common e</w:t>
      </w:r>
      <w:r>
        <w:t xml:space="preserve">valuation </w:t>
      </w:r>
      <w:r w:rsidR="00DE19ED">
        <w:t>methodology, metrics and assumptions</w:t>
      </w:r>
      <w:bookmarkEnd w:id="150"/>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w:t>
      </w:r>
      <w:r w:rsidRPr="002459E1">
        <w:rPr>
          <w:lang w:eastAsia="zh-CN"/>
        </w:rPr>
        <w:lastRenderedPageBreak/>
        <w:t>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8" o:title=""/>
          </v:shape>
          <o:OLEObject Type="Embed" ProgID="Visio.Drawing.15" ShapeID="_x0000_i1031" DrawAspect="Content" ObjectID="_1804318251" r:id="rId29"/>
        </w:object>
      </w:r>
    </w:p>
    <w:p w14:paraId="1C55BD95" w14:textId="70ED3407" w:rsidR="00783902" w:rsidRPr="007169D5" w:rsidRDefault="00783902">
      <w:pPr>
        <w:pStyle w:val="TF"/>
        <w:overflowPunct w:val="0"/>
        <w:autoSpaceDE w:val="0"/>
        <w:autoSpaceDN w:val="0"/>
        <w:adjustRightInd w:val="0"/>
        <w:textAlignment w:val="baseline"/>
        <w:rPr>
          <w:rFonts w:eastAsia="Times New Roman"/>
          <w:lang w:eastAsia="zh-CN"/>
          <w:rPrChange w:id="151" w:author="OPPO-Zonda" w:date="2025-03-21T17:31:00Z" w16du:dateUtc="2025-03-21T09:31:00Z">
            <w:rPr>
              <w:lang w:eastAsia="zh-CN"/>
            </w:rPr>
          </w:rPrChange>
        </w:rPr>
        <w:pPrChange w:id="152" w:author="OPPO-Zonda" w:date="2025-03-21T17:31:00Z" w16du:dateUtc="2025-03-21T09:31:00Z">
          <w:pPr>
            <w:jc w:val="center"/>
          </w:pPr>
        </w:pPrChange>
      </w:pPr>
      <w:r w:rsidRPr="007169D5">
        <w:rPr>
          <w:rFonts w:eastAsia="Times New Roman"/>
          <w:lang w:eastAsia="zh-CN"/>
          <w:rPrChange w:id="153" w:author="OPPO-Zonda" w:date="2025-03-21T17:31:00Z" w16du:dateUtc="2025-03-21T09:31:00Z">
            <w:rPr>
              <w:lang w:eastAsia="zh-CN"/>
            </w:rPr>
          </w:rPrChange>
        </w:rPr>
        <w:t>Figure 5.1-1</w:t>
      </w:r>
      <w:r w:rsidR="002D790B" w:rsidRPr="007169D5">
        <w:rPr>
          <w:rFonts w:eastAsia="Times New Roman"/>
          <w:lang w:eastAsia="zh-CN"/>
          <w:rPrChange w:id="154" w:author="OPPO-Zonda" w:date="2025-03-21T17:31:00Z" w16du:dateUtc="2025-03-21T09:31:00Z">
            <w:rPr>
              <w:lang w:eastAsia="zh-CN"/>
            </w:rPr>
          </w:rPrChange>
        </w:rPr>
        <w:t>:</w:t>
      </w:r>
      <w:r w:rsidRPr="007169D5">
        <w:rPr>
          <w:rFonts w:eastAsia="Times New Roman"/>
          <w:lang w:eastAsia="zh-CN"/>
          <w:rPrChange w:id="155" w:author="OPPO-Zonda" w:date="2025-03-21T17:31:00Z" w16du:dateUtc="2025-03-21T09:31:00Z">
            <w:rPr>
              <w:lang w:eastAsia="zh-CN"/>
            </w:rPr>
          </w:rPrChange>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7.3pt;mso-width-percent:0;mso-height-percent:0;mso-width-percent:0;mso-height-percent:0" o:ole="">
            <v:imagedata r:id="rId30" o:title=""/>
          </v:shape>
          <o:OLEObject Type="Embed" ProgID="Visio.Drawing.15" ShapeID="_x0000_i1032" DrawAspect="Content" ObjectID="_1804318252" r:id="rId31"/>
        </w:object>
      </w:r>
    </w:p>
    <w:p w14:paraId="392F3711" w14:textId="0C74885E" w:rsidR="00783902" w:rsidRPr="007169D5" w:rsidRDefault="00783902">
      <w:pPr>
        <w:pStyle w:val="TF"/>
        <w:overflowPunct w:val="0"/>
        <w:autoSpaceDE w:val="0"/>
        <w:autoSpaceDN w:val="0"/>
        <w:adjustRightInd w:val="0"/>
        <w:textAlignment w:val="baseline"/>
        <w:rPr>
          <w:rFonts w:eastAsia="Times New Roman"/>
          <w:lang w:eastAsia="zh-CN"/>
          <w:rPrChange w:id="156" w:author="OPPO-Zonda" w:date="2025-03-21T17:31:00Z" w16du:dateUtc="2025-03-21T09:31:00Z">
            <w:rPr>
              <w:lang w:eastAsia="zh-CN"/>
            </w:rPr>
          </w:rPrChange>
        </w:rPr>
        <w:pPrChange w:id="157" w:author="OPPO-Zonda" w:date="2025-03-21T17:31:00Z" w16du:dateUtc="2025-03-21T09:31:00Z">
          <w:pPr>
            <w:jc w:val="center"/>
          </w:pPr>
        </w:pPrChange>
      </w:pPr>
      <w:r w:rsidRPr="007169D5">
        <w:rPr>
          <w:rFonts w:eastAsia="Times New Roman"/>
          <w:lang w:eastAsia="zh-CN"/>
          <w:rPrChange w:id="158" w:author="OPPO-Zonda" w:date="2025-03-21T17:31:00Z" w16du:dateUtc="2025-03-21T09:31:00Z">
            <w:rPr>
              <w:lang w:eastAsia="zh-CN"/>
            </w:rPr>
          </w:rPrChange>
        </w:rPr>
        <w:t xml:space="preserve">Figure 5.1-2: </w:t>
      </w:r>
      <w:r w:rsidR="002D790B" w:rsidRPr="007169D5">
        <w:rPr>
          <w:rFonts w:eastAsia="Times New Roman"/>
          <w:lang w:eastAsia="zh-CN"/>
          <w:rPrChange w:id="159" w:author="OPPO-Zonda" w:date="2025-03-21T17:31:00Z" w16du:dateUtc="2025-03-21T09:31:00Z">
            <w:rPr>
              <w:lang w:eastAsia="zh-CN"/>
            </w:rPr>
          </w:rPrChange>
        </w:rPr>
        <w:t>Non</w:t>
      </w:r>
      <w:r w:rsidRPr="007169D5">
        <w:rPr>
          <w:rFonts w:eastAsia="Times New Roman"/>
          <w:lang w:eastAsia="zh-CN"/>
          <w:rPrChange w:id="160" w:author="OPPO-Zonda" w:date="2025-03-21T17:31:00Z" w16du:dateUtc="2025-03-21T09:31:00Z">
            <w:rPr>
              <w:lang w:eastAsia="zh-CN"/>
            </w:rPr>
          </w:rPrChange>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26EE0127"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471C5C">
        <w:rPr>
          <w:lang w:eastAsia="zh-CN"/>
        </w:rPr>
        <w:t>[2]</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7DD9A7A5"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omparisons of AI algorithms against non</w:t>
      </w:r>
      <w:r w:rsidR="007F01A0">
        <w:rPr>
          <w:rFonts w:hint="eastAsia"/>
          <w:lang w:eastAsia="zh-CN"/>
        </w:rPr>
        <w:t>-</w:t>
      </w:r>
      <w:r w:rsidRPr="000A6223">
        <w:rPr>
          <w:lang w:eastAsia="zh-CN"/>
        </w:rPr>
        <w:t xml:space="preserve">AI algorithms </w:t>
      </w:r>
      <w:proofErr w:type="gramStart"/>
      <w:r>
        <w:rPr>
          <w:rFonts w:hint="eastAsia"/>
          <w:lang w:eastAsia="zh-CN"/>
        </w:rPr>
        <w:t>is</w:t>
      </w:r>
      <w:proofErr w:type="gramEnd"/>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 can be also considered.</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BB0660" w:rsidRDefault="00200409">
      <w:pPr>
        <w:pStyle w:val="TH"/>
        <w:overflowPunct w:val="0"/>
        <w:autoSpaceDE w:val="0"/>
        <w:autoSpaceDN w:val="0"/>
        <w:adjustRightInd w:val="0"/>
        <w:textAlignment w:val="baseline"/>
        <w:rPr>
          <w:rFonts w:eastAsia="Times New Roman"/>
          <w:lang w:eastAsia="zh-CN"/>
          <w:rPrChange w:id="161" w:author="OPPO-Zonda" w:date="2025-03-21T17:32:00Z" w16du:dateUtc="2025-03-21T09:32:00Z">
            <w:rPr>
              <w:lang w:eastAsia="zh-CN"/>
            </w:rPr>
          </w:rPrChange>
        </w:rPr>
        <w:pPrChange w:id="162" w:author="OPPO-Zonda" w:date="2025-03-21T17:32:00Z" w16du:dateUtc="2025-03-21T09:32:00Z">
          <w:pPr>
            <w:jc w:val="center"/>
          </w:pPr>
        </w:pPrChange>
      </w:pPr>
      <w:commentRangeStart w:id="163"/>
      <w:commentRangeStart w:id="164"/>
      <w:r w:rsidRPr="00BB0660">
        <w:rPr>
          <w:rFonts w:eastAsia="Times New Roman"/>
          <w:lang w:eastAsia="zh-CN"/>
          <w:rPrChange w:id="165" w:author="OPPO-Zonda" w:date="2025-03-21T17:32:00Z" w16du:dateUtc="2025-03-21T09:32:00Z">
            <w:rPr>
              <w:lang w:eastAsia="zh-CN"/>
            </w:rPr>
          </w:rPrChange>
        </w:rPr>
        <w:lastRenderedPageBreak/>
        <w:t>Table 5.1-1</w:t>
      </w:r>
      <w:r w:rsidR="002D790B" w:rsidRPr="00BB0660">
        <w:rPr>
          <w:rFonts w:eastAsia="Times New Roman"/>
          <w:lang w:eastAsia="zh-CN"/>
          <w:rPrChange w:id="166" w:author="OPPO-Zonda" w:date="2025-03-21T17:32:00Z" w16du:dateUtc="2025-03-21T09:32:00Z">
            <w:rPr>
              <w:lang w:eastAsia="zh-CN"/>
            </w:rPr>
          </w:rPrChange>
        </w:rPr>
        <w:t>:</w:t>
      </w:r>
      <w:r w:rsidRPr="00BB0660">
        <w:rPr>
          <w:rFonts w:eastAsia="Times New Roman"/>
          <w:lang w:eastAsia="zh-CN"/>
          <w:rPrChange w:id="167" w:author="OPPO-Zonda" w:date="2025-03-21T17:32:00Z" w16du:dateUtc="2025-03-21T09:32:00Z">
            <w:rPr>
              <w:lang w:eastAsia="zh-CN"/>
            </w:rPr>
          </w:rPrChange>
        </w:rPr>
        <w:t xml:space="preserve"> Simulation assumptions of FR1 and FR2</w:t>
      </w:r>
      <w:commentRangeEnd w:id="163"/>
      <w:r w:rsidR="008F59F3" w:rsidRPr="00BB0660">
        <w:rPr>
          <w:rFonts w:eastAsia="Times New Roman"/>
          <w:lang w:eastAsia="zh-CN"/>
          <w:rPrChange w:id="168" w:author="OPPO-Zonda" w:date="2025-03-21T17:32:00Z" w16du:dateUtc="2025-03-21T09:32:00Z">
            <w:rPr>
              <w:rStyle w:val="affff6"/>
            </w:rPr>
          </w:rPrChange>
        </w:rPr>
        <w:commentReference w:id="163"/>
      </w:r>
      <w:commentRangeEnd w:id="164"/>
      <w:r w:rsidR="00731427" w:rsidRPr="00BB0660">
        <w:rPr>
          <w:rFonts w:eastAsia="Times New Roman"/>
          <w:lang w:eastAsia="zh-CN"/>
          <w:rPrChange w:id="169" w:author="OPPO-Zonda" w:date="2025-03-21T17:32:00Z" w16du:dateUtc="2025-03-21T09:32:00Z">
            <w:rPr>
              <w:rStyle w:val="affff6"/>
            </w:rPr>
          </w:rPrChange>
        </w:rPr>
        <w:commentReference w:id="164"/>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884C79" w:rsidRDefault="00200409" w:rsidP="00884C79">
            <w:pPr>
              <w:pStyle w:val="TAH"/>
              <w:rPr>
                <w:rFonts w:eastAsia="Batang"/>
                <w:bCs/>
                <w:rPrChange w:id="170" w:author="OPPO-Zonda" w:date="2025-03-21T17:15:00Z" w16du:dateUtc="2025-03-21T09:15:00Z">
                  <w:rPr/>
                </w:rPrChange>
              </w:rPr>
            </w:pPr>
            <w:r w:rsidRPr="00884C79">
              <w:rPr>
                <w:rFonts w:eastAsia="Batang"/>
                <w:bCs/>
                <w:rPrChange w:id="171" w:author="OPPO-Zonda" w:date="2025-03-21T17:15:00Z" w16du:dateUtc="2025-03-21T09:15:00Z">
                  <w:rPr/>
                </w:rPrChange>
              </w:rPr>
              <w:lastRenderedPageBreak/>
              <w:t>Parameters</w:t>
            </w:r>
          </w:p>
        </w:tc>
        <w:tc>
          <w:tcPr>
            <w:tcW w:w="4252" w:type="dxa"/>
            <w:shd w:val="clear" w:color="auto" w:fill="D9D9D9"/>
          </w:tcPr>
          <w:p w14:paraId="564EAAB4" w14:textId="77777777" w:rsidR="00200409" w:rsidRPr="00884C79" w:rsidRDefault="00200409" w:rsidP="00884C79">
            <w:pPr>
              <w:pStyle w:val="TAH"/>
              <w:rPr>
                <w:rFonts w:eastAsia="Batang"/>
                <w:bCs/>
                <w:rPrChange w:id="172" w:author="OPPO-Zonda" w:date="2025-03-21T17:15:00Z" w16du:dateUtc="2025-03-21T09:15:00Z">
                  <w:rPr/>
                </w:rPrChange>
              </w:rPr>
            </w:pPr>
            <w:r w:rsidRPr="00884C79">
              <w:rPr>
                <w:rFonts w:eastAsia="Batang"/>
                <w:bCs/>
                <w:rPrChange w:id="173" w:author="OPPO-Zonda" w:date="2025-03-21T17:15:00Z" w16du:dateUtc="2025-03-21T09:15:00Z">
                  <w:rPr/>
                </w:rPrChange>
              </w:rPr>
              <w:t>Value for FR1</w:t>
            </w:r>
          </w:p>
        </w:tc>
        <w:tc>
          <w:tcPr>
            <w:tcW w:w="4394" w:type="dxa"/>
            <w:shd w:val="clear" w:color="auto" w:fill="D9D9D9"/>
          </w:tcPr>
          <w:p w14:paraId="22F7A39E" w14:textId="77777777" w:rsidR="00200409" w:rsidRPr="00884C79" w:rsidRDefault="00200409" w:rsidP="00884C79">
            <w:pPr>
              <w:pStyle w:val="TAH"/>
              <w:rPr>
                <w:rFonts w:eastAsia="Batang"/>
                <w:bCs/>
                <w:rPrChange w:id="174" w:author="OPPO-Zonda" w:date="2025-03-21T17:15:00Z" w16du:dateUtc="2025-03-21T09:15:00Z">
                  <w:rPr/>
                </w:rPrChange>
              </w:rPr>
            </w:pPr>
            <w:r w:rsidRPr="00884C79">
              <w:rPr>
                <w:rFonts w:eastAsia="Batang"/>
                <w:bCs/>
                <w:rPrChange w:id="175" w:author="OPPO-Zonda" w:date="2025-03-21T17:15:00Z" w16du:dateUtc="2025-03-21T09:15:00Z">
                  <w:rPr/>
                </w:rPrChange>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77777777" w:rsidR="00200409" w:rsidRPr="003B55A3" w:rsidRDefault="00200409" w:rsidP="0005418F">
            <w:pPr>
              <w:pStyle w:val="TAL"/>
              <w:rPr>
                <w:rFonts w:cs="Arial"/>
                <w:lang w:eastAsia="zh-CN"/>
              </w:rPr>
            </w:pPr>
            <w:r w:rsidRPr="003B55A3">
              <w:rPr>
                <w:rFonts w:cs="Arial"/>
              </w:rPr>
              <w:t>Um</w:t>
            </w:r>
            <w:r w:rsidRPr="003B55A3">
              <w:rPr>
                <w:rFonts w:cs="Arial"/>
                <w:lang w:eastAsia="zh-CN"/>
              </w:rPr>
              <w:t>i</w:t>
            </w:r>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proofErr w:type="gramStart"/>
            <w:r w:rsidRPr="003B55A3">
              <w:rPr>
                <w:rFonts w:cs="Arial"/>
              </w:rPr>
              <w:t>LOSsoft</w:t>
            </w:r>
            <w:proofErr w:type="spellEnd"/>
            <w:r w:rsidRPr="003B55A3">
              <w:rPr>
                <w:rFonts w:ascii="宋体" w:eastAsia="宋体" w:hAnsi="宋体" w:cs="宋体" w:hint="eastAsia"/>
                <w:lang w:eastAsia="zh-CN"/>
              </w:rPr>
              <w:t>;</w:t>
            </w:r>
            <w:proofErr w:type="gramEnd"/>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176" w:name="_Toc187411277"/>
      <w:r>
        <w:t>5.</w:t>
      </w:r>
      <w:r w:rsidR="00AE5A6C">
        <w:t>2</w:t>
      </w:r>
      <w:r>
        <w:tab/>
        <w:t>RRM measurement</w:t>
      </w:r>
      <w:r w:rsidR="00AF7642">
        <w:t xml:space="preserve"> prediction</w:t>
      </w:r>
      <w:bookmarkEnd w:id="176"/>
    </w:p>
    <w:p w14:paraId="508699B7" w14:textId="0B4547A5" w:rsidR="00A00F80" w:rsidRDefault="00A00F80" w:rsidP="00A00F80">
      <w:pPr>
        <w:pStyle w:val="31"/>
        <w:rPr>
          <w:ins w:id="177" w:author="OPPO-Zonda" w:date="2025-03-21T18:01:00Z" w16du:dateUtc="2025-03-21T10:01:00Z"/>
        </w:rPr>
      </w:pPr>
      <w:bookmarkStart w:id="178" w:name="OLE_LINK647"/>
      <w:bookmarkStart w:id="179" w:name="_Toc187411278"/>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178"/>
      <w:r>
        <w:t>assumptions</w:t>
      </w:r>
      <w:bookmarkEnd w:id="179"/>
    </w:p>
    <w:p w14:paraId="740A78CD" w14:textId="69440A18" w:rsidR="00BC6F1E" w:rsidRPr="00BC6F1E" w:rsidRDefault="00BC6F1E">
      <w:pPr>
        <w:pStyle w:val="41"/>
        <w:rPr>
          <w:lang w:eastAsia="zh-CN"/>
        </w:rPr>
        <w:pPrChange w:id="180" w:author="OPPO-Zonda" w:date="2025-03-21T18:02:00Z" w16du:dateUtc="2025-03-21T10:02:00Z">
          <w:pPr>
            <w:pStyle w:val="31"/>
          </w:pPr>
        </w:pPrChange>
      </w:pPr>
      <w:ins w:id="181" w:author="OPPO-Zonda" w:date="2025-03-21T18:02:00Z" w16du:dateUtc="2025-03-21T10:02:00Z">
        <w:r>
          <w:rPr>
            <w:rFonts w:hint="eastAsia"/>
            <w:lang w:eastAsia="zh-CN"/>
          </w:rPr>
          <w:t>5.2.1.1</w:t>
        </w:r>
        <w:r>
          <w:rPr>
            <w:lang w:eastAsia="zh-CN"/>
          </w:rPr>
          <w:tab/>
        </w:r>
      </w:ins>
      <w:ins w:id="182" w:author="OPPO-Zonda" w:date="2025-03-21T18:01:00Z" w16du:dateUtc="2025-03-21T10:01:00Z">
        <w:r>
          <w:rPr>
            <w:rFonts w:hint="eastAsia"/>
            <w:lang w:eastAsia="zh-CN"/>
          </w:rPr>
          <w:t>RRM measurement prediction</w:t>
        </w:r>
      </w:ins>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0C371CEA"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 spatial domain respectively</w:t>
      </w:r>
      <w:r w:rsidR="006A2D41">
        <w:rPr>
          <w:rFonts w:hint="eastAsia"/>
          <w:lang w:eastAsia="zh-CN"/>
        </w:rPr>
        <w:t xml:space="preserve"> </w:t>
      </w:r>
      <w:r>
        <w:rPr>
          <w:lang w:eastAsia="zh-CN"/>
        </w:rPr>
        <w:t>(called MRRS):</w:t>
      </w:r>
    </w:p>
    <w:p w14:paraId="248C9B70" w14:textId="77777777" w:rsidR="00200409" w:rsidRDefault="00200409" w:rsidP="00200409">
      <w:pPr>
        <w:rPr>
          <w:lang w:eastAsia="zh-CN"/>
        </w:rPr>
      </w:pPr>
      <w:r>
        <w:rPr>
          <w:lang w:eastAsia="zh-CN"/>
        </w:rPr>
        <w:t>MRRT = skipped measurement time instances / total measurement time instances</w:t>
      </w:r>
    </w:p>
    <w:p w14:paraId="4133D594" w14:textId="666BD4F4" w:rsidR="00200409" w:rsidRDefault="00200409" w:rsidP="00200409">
      <w:pPr>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w:t>
      </w:r>
      <w:proofErr w:type="gramStart"/>
      <w:r w:rsidRPr="00A411AE">
        <w:rPr>
          <w:lang w:eastAsia="zh-CN"/>
        </w:rPr>
        <w:t>actually measured</w:t>
      </w:r>
      <w:proofErr w:type="gramEnd"/>
      <w:r w:rsidRPr="00A411AE">
        <w:rPr>
          <w:lang w:eastAsia="zh-CN"/>
        </w:rPr>
        <w:t xml:space="preserve"> before sliding</w:t>
      </w:r>
      <w:r w:rsidR="00CF4E71">
        <w:rPr>
          <w:lang w:eastAsia="zh-CN"/>
        </w:rPr>
        <w:t>.</w:t>
      </w:r>
      <w:r w:rsidR="00E51A86">
        <w:rPr>
          <w:lang w:eastAsia="zh-CN"/>
        </w:rPr>
        <w:t xml:space="preserve"> One example is illustrated in Figure 5.2.1</w:t>
      </w:r>
      <w:ins w:id="183" w:author="OPPO-Zonda" w:date="2025-03-24T09:20:00Z" w16du:dateUtc="2025-03-24T01:20:00Z">
        <w:r w:rsidR="003E2EB3">
          <w:rPr>
            <w:rFonts w:hint="eastAsia"/>
            <w:lang w:eastAsia="zh-CN"/>
          </w:rPr>
          <w:t>.1</w:t>
        </w:r>
      </w:ins>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45pt;height:98.4pt;mso-width-percent:0;mso-height-percent:0;mso-width-percent:0;mso-height-percent:0" o:ole="">
            <v:imagedata r:id="rId32" o:title=""/>
          </v:shape>
          <o:OLEObject Type="Embed" ProgID="Visio.Drawing.15" ShapeID="_x0000_i1033" DrawAspect="Content" ObjectID="_1804318253" r:id="rId33"/>
        </w:object>
      </w:r>
    </w:p>
    <w:p w14:paraId="72814844" w14:textId="19728928" w:rsidR="00063CED" w:rsidRPr="007169D5" w:rsidRDefault="00063CED">
      <w:pPr>
        <w:pStyle w:val="TF"/>
        <w:overflowPunct w:val="0"/>
        <w:autoSpaceDE w:val="0"/>
        <w:autoSpaceDN w:val="0"/>
        <w:adjustRightInd w:val="0"/>
        <w:textAlignment w:val="baseline"/>
        <w:rPr>
          <w:rFonts w:eastAsia="Times New Roman"/>
          <w:lang w:eastAsia="zh-CN"/>
          <w:rPrChange w:id="184" w:author="OPPO-Zonda" w:date="2025-03-21T17:31:00Z" w16du:dateUtc="2025-03-21T09:31:00Z">
            <w:rPr>
              <w:lang w:eastAsia="zh-CN"/>
            </w:rPr>
          </w:rPrChange>
        </w:rPr>
        <w:pPrChange w:id="185" w:author="OPPO-Zonda" w:date="2025-03-21T17:31:00Z" w16du:dateUtc="2025-03-21T09:31:00Z">
          <w:pPr>
            <w:jc w:val="center"/>
          </w:pPr>
        </w:pPrChange>
      </w:pPr>
      <w:r w:rsidRPr="007169D5">
        <w:rPr>
          <w:rFonts w:eastAsia="Times New Roman"/>
          <w:lang w:eastAsia="zh-CN"/>
          <w:rPrChange w:id="186" w:author="OPPO-Zonda" w:date="2025-03-21T17:31:00Z" w16du:dateUtc="2025-03-21T09:31:00Z">
            <w:rPr>
              <w:lang w:eastAsia="zh-CN"/>
            </w:rPr>
          </w:rPrChange>
        </w:rPr>
        <w:t>Figure 5.2.1</w:t>
      </w:r>
      <w:ins w:id="187" w:author="OPPO-Zonda" w:date="2025-03-21T18:06:00Z" w16du:dateUtc="2025-03-21T10:06:00Z">
        <w:r w:rsidR="002C12FC">
          <w:rPr>
            <w:rFonts w:hint="eastAsia"/>
            <w:lang w:eastAsia="zh-CN"/>
          </w:rPr>
          <w:t>.1</w:t>
        </w:r>
      </w:ins>
      <w:r w:rsidRPr="007169D5">
        <w:rPr>
          <w:rFonts w:eastAsia="Times New Roman"/>
          <w:lang w:eastAsia="zh-CN"/>
          <w:rPrChange w:id="188" w:author="OPPO-Zonda" w:date="2025-03-21T17:31:00Z" w16du:dateUtc="2025-03-21T09:31:00Z">
            <w:rPr>
              <w:lang w:eastAsia="zh-CN"/>
            </w:rPr>
          </w:rPrChange>
        </w:rPr>
        <w:t>-1</w:t>
      </w:r>
      <w:r w:rsidR="002D790B" w:rsidRPr="007169D5">
        <w:rPr>
          <w:rFonts w:eastAsia="Times New Roman"/>
          <w:lang w:eastAsia="zh-CN"/>
          <w:rPrChange w:id="189" w:author="OPPO-Zonda" w:date="2025-03-21T17:31:00Z" w16du:dateUtc="2025-03-21T09:31:00Z">
            <w:rPr>
              <w:lang w:eastAsia="zh-CN"/>
            </w:rPr>
          </w:rPrChange>
        </w:rPr>
        <w:t>:</w:t>
      </w:r>
      <w:r w:rsidRPr="007169D5">
        <w:rPr>
          <w:rFonts w:eastAsia="Times New Roman"/>
          <w:lang w:eastAsia="zh-CN"/>
          <w:rPrChange w:id="190" w:author="OPPO-Zonda" w:date="2025-03-21T17:31:00Z" w16du:dateUtc="2025-03-21T09:31:00Z">
            <w:rPr>
              <w:lang w:eastAsia="zh-CN"/>
            </w:rPr>
          </w:rPrChange>
        </w:rPr>
        <w:t xml:space="preserve"> </w:t>
      </w:r>
      <w:r w:rsidR="00E51A86" w:rsidRPr="007169D5">
        <w:rPr>
          <w:rFonts w:eastAsia="Times New Roman"/>
          <w:lang w:eastAsia="zh-CN"/>
          <w:rPrChange w:id="191" w:author="OPPO-Zonda" w:date="2025-03-21T17:31:00Z" w16du:dateUtc="2025-03-21T09:31:00Z">
            <w:rPr>
              <w:lang w:eastAsia="zh-CN"/>
            </w:rPr>
          </w:rPrChange>
        </w:rPr>
        <w:t>E</w:t>
      </w:r>
      <w:r w:rsidRPr="007169D5">
        <w:rPr>
          <w:rFonts w:eastAsia="Times New Roman"/>
          <w:lang w:eastAsia="zh-CN"/>
          <w:rPrChange w:id="192" w:author="OPPO-Zonda" w:date="2025-03-21T17:31:00Z" w16du:dateUtc="2025-03-21T09:31:00Z">
            <w:rPr>
              <w:lang w:eastAsia="zh-CN"/>
            </w:rPr>
          </w:rPrChange>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w:t>
      </w:r>
      <w:r>
        <w:rPr>
          <w:lang w:eastAsia="zh-CN"/>
        </w:rPr>
        <w:lastRenderedPageBreak/>
        <w:t>skipped during window sliding</w:t>
      </w:r>
      <w:r w:rsidR="00954010">
        <w:rPr>
          <w:lang w:eastAsia="zh-CN"/>
        </w:rPr>
        <w:t>. Example 1 and example 2 are illustrated in Figure 5.2.1</w:t>
      </w:r>
      <w:ins w:id="193" w:author="OPPO-Zonda" w:date="2025-03-24T09:21:00Z" w16du:dateUtc="2025-03-24T01:21:00Z">
        <w:r w:rsidR="003E2EB3">
          <w:rPr>
            <w:rFonts w:hint="eastAsia"/>
            <w:lang w:eastAsia="zh-CN"/>
          </w:rPr>
          <w:t>.1</w:t>
        </w:r>
      </w:ins>
      <w:r w:rsidR="00954010">
        <w:rPr>
          <w:lang w:eastAsia="zh-CN"/>
        </w:rPr>
        <w:t>-2 and Figure 5.2.1</w:t>
      </w:r>
      <w:ins w:id="194" w:author="OPPO-Zonda" w:date="2025-03-24T09:21:00Z" w16du:dateUtc="2025-03-24T01:21:00Z">
        <w:r w:rsidR="003E2EB3">
          <w:rPr>
            <w:rFonts w:hint="eastAsia"/>
            <w:lang w:eastAsia="zh-CN"/>
          </w:rPr>
          <w:t>.1</w:t>
        </w:r>
      </w:ins>
      <w:r w:rsidR="00954010">
        <w:rPr>
          <w:lang w:eastAsia="zh-CN"/>
        </w:rPr>
        <w:t>-3 respectively, between which example 2 is recommended as baseline for evaluation.</w:t>
      </w:r>
    </w:p>
    <w:p w14:paraId="1206F1DC" w14:textId="2850DC42"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And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7pt;height:76.4pt;mso-width-percent:0;mso-height-percent:0;mso-width-percent:0;mso-height-percent:0" o:ole="">
            <v:imagedata r:id="rId34" o:title=""/>
          </v:shape>
          <o:OLEObject Type="Embed" ProgID="Visio.Drawing.15" ShapeID="_x0000_i1034" DrawAspect="Content" ObjectID="_1804318254" r:id="rId35"/>
        </w:object>
      </w:r>
    </w:p>
    <w:p w14:paraId="78F72C1D" w14:textId="4E9C9DEF" w:rsidR="00D30A93" w:rsidRPr="007169D5" w:rsidRDefault="00D30A93">
      <w:pPr>
        <w:pStyle w:val="TF"/>
        <w:overflowPunct w:val="0"/>
        <w:autoSpaceDE w:val="0"/>
        <w:autoSpaceDN w:val="0"/>
        <w:adjustRightInd w:val="0"/>
        <w:textAlignment w:val="baseline"/>
        <w:rPr>
          <w:rFonts w:eastAsia="Times New Roman"/>
          <w:lang w:eastAsia="zh-CN"/>
          <w:rPrChange w:id="195" w:author="OPPO-Zonda" w:date="2025-03-21T17:30:00Z" w16du:dateUtc="2025-03-21T09:30:00Z">
            <w:rPr>
              <w:noProof/>
              <w:lang w:eastAsia="zh-CN"/>
            </w:rPr>
          </w:rPrChange>
        </w:rPr>
        <w:pPrChange w:id="196" w:author="OPPO-Zonda" w:date="2025-03-21T17:30:00Z" w16du:dateUtc="2025-03-21T09:30:00Z">
          <w:pPr>
            <w:jc w:val="center"/>
          </w:pPr>
        </w:pPrChange>
      </w:pPr>
      <w:r w:rsidRPr="007169D5">
        <w:rPr>
          <w:rFonts w:eastAsia="Times New Roman"/>
          <w:lang w:eastAsia="zh-CN"/>
          <w:rPrChange w:id="197" w:author="OPPO-Zonda" w:date="2025-03-21T17:30:00Z" w16du:dateUtc="2025-03-21T09:30:00Z">
            <w:rPr>
              <w:noProof/>
              <w:lang w:eastAsia="zh-CN"/>
            </w:rPr>
          </w:rPrChange>
        </w:rPr>
        <w:t>Figure 5.2.1</w:t>
      </w:r>
      <w:ins w:id="198" w:author="OPPO-Zonda" w:date="2025-03-21T18:06:00Z" w16du:dateUtc="2025-03-21T10:06:00Z">
        <w:r w:rsidR="002C12FC">
          <w:rPr>
            <w:rFonts w:hint="eastAsia"/>
            <w:lang w:eastAsia="zh-CN"/>
          </w:rPr>
          <w:t>.1</w:t>
        </w:r>
      </w:ins>
      <w:r w:rsidRPr="007169D5">
        <w:rPr>
          <w:rFonts w:eastAsia="Times New Roman"/>
          <w:lang w:eastAsia="zh-CN"/>
          <w:rPrChange w:id="199" w:author="OPPO-Zonda" w:date="2025-03-21T17:30:00Z" w16du:dateUtc="2025-03-21T09:30:00Z">
            <w:rPr>
              <w:noProof/>
              <w:lang w:eastAsia="zh-CN"/>
            </w:rPr>
          </w:rPrChange>
        </w:rPr>
        <w:t>-2</w:t>
      </w:r>
      <w:r w:rsidR="002D790B" w:rsidRPr="007169D5">
        <w:rPr>
          <w:rFonts w:eastAsia="Times New Roman"/>
          <w:lang w:eastAsia="zh-CN"/>
          <w:rPrChange w:id="200" w:author="OPPO-Zonda" w:date="2025-03-21T17:30:00Z" w16du:dateUtc="2025-03-21T09:30:00Z">
            <w:rPr>
              <w:noProof/>
              <w:lang w:eastAsia="zh-CN"/>
            </w:rPr>
          </w:rPrChange>
        </w:rPr>
        <w:t>:</w:t>
      </w:r>
      <w:r w:rsidRPr="007169D5">
        <w:rPr>
          <w:rFonts w:eastAsia="Times New Roman"/>
          <w:lang w:eastAsia="zh-CN"/>
          <w:rPrChange w:id="201" w:author="OPPO-Zonda" w:date="2025-03-21T17:30:00Z" w16du:dateUtc="2025-03-21T09:30:00Z">
            <w:rPr>
              <w:noProof/>
              <w:lang w:eastAsia="zh-CN"/>
            </w:rPr>
          </w:rPrChange>
        </w:rPr>
        <w:t xml:space="preserve"> </w:t>
      </w:r>
      <w:ins w:id="202" w:author="OPPO-Zonda" w:date="2025-03-21T17:10:00Z" w16du:dateUtc="2025-03-21T09:10:00Z">
        <w:r w:rsidR="00731427" w:rsidRPr="007169D5">
          <w:rPr>
            <w:rFonts w:eastAsia="Times New Roman"/>
            <w:lang w:eastAsia="zh-CN"/>
            <w:rPrChange w:id="203" w:author="OPPO-Zonda" w:date="2025-03-21T17:30:00Z" w16du:dateUtc="2025-03-21T09:30:00Z">
              <w:rPr>
                <w:b/>
                <w:bCs/>
                <w:lang w:eastAsia="zh-CN"/>
              </w:rPr>
            </w:rPrChange>
          </w:rPr>
          <w:t xml:space="preserve">Skipping pattern </w:t>
        </w:r>
      </w:ins>
      <w:del w:id="204" w:author="OPPO-Zonda" w:date="2025-03-21T17:10:00Z" w16du:dateUtc="2025-03-21T09:10:00Z">
        <w:r w:rsidRPr="007169D5" w:rsidDel="00731427">
          <w:rPr>
            <w:rFonts w:eastAsia="Times New Roman"/>
            <w:lang w:eastAsia="zh-CN"/>
            <w:rPrChange w:id="205" w:author="OPPO-Zonda" w:date="2025-03-21T17:30:00Z" w16du:dateUtc="2025-03-21T09:30:00Z">
              <w:rPr>
                <w:noProof/>
                <w:lang w:eastAsia="zh-CN"/>
              </w:rPr>
            </w:rPrChange>
          </w:rPr>
          <w:delText>E</w:delText>
        </w:r>
      </w:del>
      <w:ins w:id="206" w:author="OPPO-Zonda" w:date="2025-03-21T17:10:00Z" w16du:dateUtc="2025-03-21T09:10:00Z">
        <w:r w:rsidR="00731427" w:rsidRPr="007169D5">
          <w:rPr>
            <w:rFonts w:eastAsia="Times New Roman"/>
            <w:lang w:eastAsia="zh-CN"/>
            <w:rPrChange w:id="207" w:author="OPPO-Zonda" w:date="2025-03-21T17:30:00Z" w16du:dateUtc="2025-03-21T09:30:00Z">
              <w:rPr>
                <w:b/>
                <w:bCs/>
                <w:lang w:eastAsia="zh-CN"/>
              </w:rPr>
            </w:rPrChange>
          </w:rPr>
          <w:t>e</w:t>
        </w:r>
      </w:ins>
      <w:r w:rsidRPr="007169D5">
        <w:rPr>
          <w:rFonts w:eastAsia="Times New Roman"/>
          <w:lang w:eastAsia="zh-CN"/>
          <w:rPrChange w:id="208" w:author="OPPO-Zonda" w:date="2025-03-21T17:30:00Z" w16du:dateUtc="2025-03-21T09:30:00Z">
            <w:rPr>
              <w:noProof/>
              <w:lang w:eastAsia="zh-CN"/>
            </w:rPr>
          </w:rPrChange>
        </w:rPr>
        <w:t>xample</w:t>
      </w:r>
      <w:r w:rsidR="00C946BF" w:rsidRPr="007169D5">
        <w:rPr>
          <w:rFonts w:eastAsia="Times New Roman"/>
          <w:lang w:eastAsia="zh-CN"/>
          <w:rPrChange w:id="209" w:author="OPPO-Zonda" w:date="2025-03-21T17:30:00Z" w16du:dateUtc="2025-03-21T09:30:00Z">
            <w:rPr>
              <w:noProof/>
              <w:lang w:eastAsia="zh-CN"/>
            </w:rPr>
          </w:rPrChange>
        </w:rPr>
        <w:t xml:space="preserve"> </w:t>
      </w:r>
      <w:r w:rsidRPr="007169D5">
        <w:rPr>
          <w:rFonts w:eastAsia="Times New Roman"/>
          <w:lang w:eastAsia="zh-CN"/>
          <w:rPrChange w:id="210" w:author="OPPO-Zonda" w:date="2025-03-21T17:30:00Z" w16du:dateUtc="2025-03-21T09:30:00Z">
            <w:rPr>
              <w:noProof/>
              <w:lang w:eastAsia="zh-CN"/>
            </w:rPr>
          </w:rPrChange>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15pt;height:76.4pt;mso-width-percent:0;mso-height-percent:0;mso-width-percent:0;mso-height-percent:0" o:ole="">
            <v:imagedata r:id="rId36" o:title=""/>
          </v:shape>
          <o:OLEObject Type="Embed" ProgID="Visio.Drawing.15" ShapeID="_x0000_i1035" DrawAspect="Content" ObjectID="_1804318255" r:id="rId37"/>
        </w:object>
      </w:r>
    </w:p>
    <w:p w14:paraId="6E5EB9AD" w14:textId="19AA3F83" w:rsidR="00C946BF" w:rsidRPr="007169D5" w:rsidRDefault="00C946BF">
      <w:pPr>
        <w:pStyle w:val="TF"/>
        <w:overflowPunct w:val="0"/>
        <w:autoSpaceDE w:val="0"/>
        <w:autoSpaceDN w:val="0"/>
        <w:adjustRightInd w:val="0"/>
        <w:textAlignment w:val="baseline"/>
        <w:rPr>
          <w:rFonts w:eastAsia="Times New Roman"/>
          <w:lang w:eastAsia="zh-CN"/>
          <w:rPrChange w:id="211" w:author="OPPO-Zonda" w:date="2025-03-21T17:31:00Z" w16du:dateUtc="2025-03-21T09:31:00Z">
            <w:rPr>
              <w:lang w:eastAsia="zh-CN"/>
            </w:rPr>
          </w:rPrChange>
        </w:rPr>
        <w:pPrChange w:id="212" w:author="OPPO-Zonda" w:date="2025-03-21T17:31:00Z" w16du:dateUtc="2025-03-21T09:31:00Z">
          <w:pPr>
            <w:jc w:val="center"/>
          </w:pPr>
        </w:pPrChange>
      </w:pPr>
      <w:r w:rsidRPr="007169D5">
        <w:rPr>
          <w:rFonts w:eastAsia="Times New Roman"/>
          <w:lang w:eastAsia="zh-CN"/>
          <w:rPrChange w:id="213" w:author="OPPO-Zonda" w:date="2025-03-21T17:31:00Z" w16du:dateUtc="2025-03-21T09:31:00Z">
            <w:rPr>
              <w:noProof/>
              <w:lang w:eastAsia="zh-CN"/>
            </w:rPr>
          </w:rPrChange>
        </w:rPr>
        <w:t>Figure 5.2.1</w:t>
      </w:r>
      <w:ins w:id="214" w:author="OPPO-Zonda" w:date="2025-03-21T18:06:00Z" w16du:dateUtc="2025-03-21T10:06:00Z">
        <w:r w:rsidR="002C12FC">
          <w:rPr>
            <w:rFonts w:hint="eastAsia"/>
            <w:lang w:eastAsia="zh-CN"/>
          </w:rPr>
          <w:t>.1</w:t>
        </w:r>
      </w:ins>
      <w:r w:rsidRPr="007169D5">
        <w:rPr>
          <w:rFonts w:eastAsia="Times New Roman"/>
          <w:lang w:eastAsia="zh-CN"/>
          <w:rPrChange w:id="215" w:author="OPPO-Zonda" w:date="2025-03-21T17:31:00Z" w16du:dateUtc="2025-03-21T09:31:00Z">
            <w:rPr>
              <w:noProof/>
              <w:lang w:eastAsia="zh-CN"/>
            </w:rPr>
          </w:rPrChange>
        </w:rPr>
        <w:t>-3</w:t>
      </w:r>
      <w:r w:rsidR="002D790B" w:rsidRPr="007169D5">
        <w:rPr>
          <w:rFonts w:eastAsia="Times New Roman"/>
          <w:lang w:eastAsia="zh-CN"/>
          <w:rPrChange w:id="216" w:author="OPPO-Zonda" w:date="2025-03-21T17:31:00Z" w16du:dateUtc="2025-03-21T09:31:00Z">
            <w:rPr>
              <w:noProof/>
              <w:lang w:eastAsia="zh-CN"/>
            </w:rPr>
          </w:rPrChange>
        </w:rPr>
        <w:t>:</w:t>
      </w:r>
      <w:r w:rsidRPr="007169D5">
        <w:rPr>
          <w:rFonts w:eastAsia="Times New Roman"/>
          <w:lang w:eastAsia="zh-CN"/>
          <w:rPrChange w:id="217" w:author="OPPO-Zonda" w:date="2025-03-21T17:31:00Z" w16du:dateUtc="2025-03-21T09:31:00Z">
            <w:rPr>
              <w:noProof/>
              <w:lang w:eastAsia="zh-CN"/>
            </w:rPr>
          </w:rPrChange>
        </w:rPr>
        <w:t xml:space="preserve"> </w:t>
      </w:r>
      <w:ins w:id="218" w:author="OPPO-Zonda" w:date="2025-03-21T17:10:00Z" w16du:dateUtc="2025-03-21T09:10:00Z">
        <w:r w:rsidR="00731427" w:rsidRPr="007169D5">
          <w:rPr>
            <w:rFonts w:eastAsia="Times New Roman"/>
            <w:lang w:eastAsia="zh-CN"/>
            <w:rPrChange w:id="219" w:author="OPPO-Zonda" w:date="2025-03-21T17:31:00Z" w16du:dateUtc="2025-03-21T09:31:00Z">
              <w:rPr>
                <w:b/>
                <w:bCs/>
                <w:lang w:eastAsia="zh-CN"/>
              </w:rPr>
            </w:rPrChange>
          </w:rPr>
          <w:t xml:space="preserve">skipping pattern </w:t>
        </w:r>
      </w:ins>
      <w:del w:id="220" w:author="OPPO-Zonda" w:date="2025-03-21T17:10:00Z" w16du:dateUtc="2025-03-21T09:10:00Z">
        <w:r w:rsidRPr="007169D5" w:rsidDel="00731427">
          <w:rPr>
            <w:rFonts w:eastAsia="Times New Roman"/>
            <w:lang w:eastAsia="zh-CN"/>
            <w:rPrChange w:id="221" w:author="OPPO-Zonda" w:date="2025-03-21T17:31:00Z" w16du:dateUtc="2025-03-21T09:31:00Z">
              <w:rPr>
                <w:noProof/>
                <w:lang w:eastAsia="zh-CN"/>
              </w:rPr>
            </w:rPrChange>
          </w:rPr>
          <w:delText>E</w:delText>
        </w:r>
      </w:del>
      <w:ins w:id="222" w:author="OPPO-Zonda" w:date="2025-03-21T17:10:00Z" w16du:dateUtc="2025-03-21T09:10:00Z">
        <w:r w:rsidR="00731427" w:rsidRPr="007169D5">
          <w:rPr>
            <w:rFonts w:eastAsia="Times New Roman"/>
            <w:lang w:eastAsia="zh-CN"/>
            <w:rPrChange w:id="223" w:author="OPPO-Zonda" w:date="2025-03-21T17:31:00Z" w16du:dateUtc="2025-03-21T09:31:00Z">
              <w:rPr>
                <w:b/>
                <w:bCs/>
                <w:lang w:eastAsia="zh-CN"/>
              </w:rPr>
            </w:rPrChange>
          </w:rPr>
          <w:t>e</w:t>
        </w:r>
      </w:ins>
      <w:r w:rsidRPr="007169D5">
        <w:rPr>
          <w:rFonts w:eastAsia="Times New Roman"/>
          <w:lang w:eastAsia="zh-CN"/>
          <w:rPrChange w:id="224" w:author="OPPO-Zonda" w:date="2025-03-21T17:31:00Z" w16du:dateUtc="2025-03-21T09:31:00Z">
            <w:rPr>
              <w:noProof/>
              <w:lang w:eastAsia="zh-CN"/>
            </w:rPr>
          </w:rPrChange>
        </w:rPr>
        <w:t>xample 2 of intra-frequency temporal domain case B</w:t>
      </w:r>
    </w:p>
    <w:p w14:paraId="7C9569F3" w14:textId="660F8B1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proofErr w:type="gramStart"/>
      <w:r w:rsidRPr="0092284E">
        <w:rPr>
          <w:lang w:eastAsia="zh-CN"/>
        </w:rPr>
        <w:t>sub set</w:t>
      </w:r>
      <w:proofErr w:type="gramEnd"/>
      <w:r w:rsidRPr="0092284E">
        <w:rPr>
          <w:lang w:eastAsia="zh-CN"/>
        </w:rPr>
        <w:t xml:space="preserve">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commentRangeStart w:id="225"/>
      <w:commentRangeStart w:id="226"/>
      <w:del w:id="227" w:author="OPPO-Zonda" w:date="2025-03-21T17:10:00Z" w16du:dateUtc="2025-03-21T09:10:00Z">
        <w:r w:rsidDel="00731427">
          <w:rPr>
            <w:lang w:eastAsia="zh-CN"/>
          </w:rPr>
          <w:delText xml:space="preserve"> TDM</w:delText>
        </w:r>
      </w:del>
      <w:ins w:id="228" w:author="OPPO-Zonda" w:date="2025-03-21T17:10:00Z" w16du:dateUtc="2025-03-21T09:10:00Z">
        <w:r w:rsidR="00731427">
          <w:rPr>
            <w:rFonts w:hint="eastAsia"/>
            <w:lang w:eastAsia="zh-CN"/>
          </w:rPr>
          <w:t xml:space="preserve"> skipping</w:t>
        </w:r>
      </w:ins>
      <w:r>
        <w:rPr>
          <w:lang w:eastAsia="zh-CN"/>
        </w:rPr>
        <w:t xml:space="preserve"> pattern</w:t>
      </w:r>
      <w:commentRangeEnd w:id="225"/>
      <w:r w:rsidR="007919C1">
        <w:rPr>
          <w:rStyle w:val="affff6"/>
        </w:rPr>
        <w:commentReference w:id="225"/>
      </w:r>
      <w:commentRangeEnd w:id="226"/>
      <w:r w:rsidR="00731427">
        <w:rPr>
          <w:rStyle w:val="affff6"/>
        </w:rPr>
        <w:commentReference w:id="226"/>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w:t>
      </w:r>
      <w:commentRangeStart w:id="229"/>
      <w:commentRangeStart w:id="230"/>
      <w:r w:rsidRPr="00C90EE6">
        <w:rPr>
          <w:lang w:eastAsia="zh-CN"/>
        </w:rPr>
        <w:t>intra</w:t>
      </w:r>
      <w:commentRangeEnd w:id="229"/>
      <w:r w:rsidR="00B00F10">
        <w:rPr>
          <w:rStyle w:val="affff6"/>
        </w:rPr>
        <w:commentReference w:id="229"/>
      </w:r>
      <w:commentRangeEnd w:id="230"/>
      <w:r w:rsidR="00731427">
        <w:rPr>
          <w:rStyle w:val="affff6"/>
        </w:rPr>
        <w:commentReference w:id="230"/>
      </w:r>
      <w:r w:rsidRPr="00C90EE6">
        <w:rPr>
          <w:lang w:eastAsia="zh-CN"/>
        </w:rPr>
        <w:t xml:space="preserve">-cell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commentRangeStart w:id="231"/>
      <w:commentRangeStart w:id="232"/>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w:t>
      </w:r>
      <w:commentRangeEnd w:id="231"/>
      <w:r w:rsidR="00DE499E">
        <w:rPr>
          <w:rStyle w:val="affff6"/>
        </w:rPr>
        <w:commentReference w:id="231"/>
      </w:r>
      <w:commentRangeEnd w:id="232"/>
      <w:r w:rsidR="00731427">
        <w:rPr>
          <w:rStyle w:val="affff6"/>
        </w:rPr>
        <w:commentReference w:id="232"/>
      </w:r>
      <w:r w:rsidRPr="00C90EE6">
        <w:rPr>
          <w:lang w:eastAsia="zh-CN"/>
        </w:rPr>
        <w:t xml:space="preserve">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3D4C9C5D"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prediction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ins w:id="233" w:author="OPPO-Zonda" w:date="2025-03-24T09:21:00Z" w16du:dateUtc="2025-03-24T01:21:00Z">
        <w:r w:rsidR="003E2EB3">
          <w:rPr>
            <w:rFonts w:hint="eastAsia"/>
            <w:lang w:eastAsia="zh-CN"/>
          </w:rPr>
          <w:t>.1</w:t>
        </w:r>
      </w:ins>
      <w:r>
        <w:rPr>
          <w:lang w:eastAsia="zh-CN"/>
        </w:rPr>
        <w:t>-1</w:t>
      </w:r>
      <w:ins w:id="234" w:author="OPPO-Zonda" w:date="2025-03-21T17:21:00Z" w16du:dateUtc="2025-03-21T09:21:00Z">
        <w:r w:rsidR="00441C0F">
          <w:rPr>
            <w:rFonts w:hint="eastAsia"/>
            <w:lang w:eastAsia="zh-CN"/>
          </w:rPr>
          <w:t>.</w:t>
        </w:r>
      </w:ins>
    </w:p>
    <w:p w14:paraId="780A54D0" w14:textId="67D27280" w:rsidR="00200409" w:rsidRPr="00BB0660" w:rsidRDefault="00200409">
      <w:pPr>
        <w:pStyle w:val="TH"/>
        <w:overflowPunct w:val="0"/>
        <w:autoSpaceDE w:val="0"/>
        <w:autoSpaceDN w:val="0"/>
        <w:adjustRightInd w:val="0"/>
        <w:textAlignment w:val="baseline"/>
        <w:rPr>
          <w:rFonts w:eastAsia="Times New Roman"/>
          <w:lang w:eastAsia="zh-CN"/>
          <w:rPrChange w:id="235" w:author="OPPO-Zonda" w:date="2025-03-21T17:33:00Z" w16du:dateUtc="2025-03-21T09:33:00Z">
            <w:rPr>
              <w:lang w:eastAsia="zh-CN"/>
            </w:rPr>
          </w:rPrChange>
        </w:rPr>
        <w:pPrChange w:id="236" w:author="OPPO-Zonda" w:date="2025-03-21T17:33:00Z" w16du:dateUtc="2025-03-21T09:33:00Z">
          <w:pPr>
            <w:jc w:val="center"/>
          </w:pPr>
        </w:pPrChange>
      </w:pPr>
      <w:r w:rsidRPr="00BB0660">
        <w:rPr>
          <w:rFonts w:eastAsia="Times New Roman"/>
          <w:lang w:eastAsia="zh-CN"/>
          <w:rPrChange w:id="237" w:author="OPPO-Zonda" w:date="2025-03-21T17:33:00Z" w16du:dateUtc="2025-03-21T09:33:00Z">
            <w:rPr>
              <w:lang w:eastAsia="zh-CN"/>
            </w:rPr>
          </w:rPrChange>
        </w:rPr>
        <w:t>Table 5.2.1</w:t>
      </w:r>
      <w:ins w:id="238" w:author="OPPO-Zonda" w:date="2025-03-21T18:06:00Z" w16du:dateUtc="2025-03-21T10:06:00Z">
        <w:r w:rsidR="002C12FC">
          <w:rPr>
            <w:rFonts w:hint="eastAsia"/>
            <w:lang w:eastAsia="zh-CN"/>
          </w:rPr>
          <w:t>.1</w:t>
        </w:r>
      </w:ins>
      <w:r w:rsidRPr="00BB0660">
        <w:rPr>
          <w:rFonts w:eastAsia="Times New Roman"/>
          <w:lang w:eastAsia="zh-CN"/>
          <w:rPrChange w:id="239" w:author="OPPO-Zonda" w:date="2025-03-21T17:33:00Z" w16du:dateUtc="2025-03-21T09:33:00Z">
            <w:rPr>
              <w:lang w:eastAsia="zh-CN"/>
            </w:rPr>
          </w:rPrChange>
        </w:rPr>
        <w:t>-1</w:t>
      </w:r>
      <w:r w:rsidR="002D790B" w:rsidRPr="00BB0660">
        <w:rPr>
          <w:rFonts w:eastAsia="Times New Roman"/>
          <w:lang w:eastAsia="zh-CN"/>
          <w:rPrChange w:id="240" w:author="OPPO-Zonda" w:date="2025-03-21T17:33:00Z" w16du:dateUtc="2025-03-21T09:33:00Z">
            <w:rPr>
              <w:lang w:eastAsia="zh-CN"/>
            </w:rPr>
          </w:rPrChange>
        </w:rPr>
        <w:t>:</w:t>
      </w:r>
      <w:r w:rsidRPr="00BB0660">
        <w:rPr>
          <w:rFonts w:eastAsia="Times New Roman"/>
          <w:lang w:eastAsia="zh-CN"/>
          <w:rPrChange w:id="241" w:author="OPPO-Zonda" w:date="2025-03-21T17:33:00Z" w16du:dateUtc="2025-03-21T09:33:00Z">
            <w:rPr>
              <w:lang w:eastAsia="zh-CN"/>
            </w:rPr>
          </w:rPrChange>
        </w:rPr>
        <w:t xml:space="preserve"> </w:t>
      </w:r>
      <w:r w:rsidR="002D790B" w:rsidRPr="00BB0660">
        <w:rPr>
          <w:rFonts w:eastAsia="Times New Roman"/>
          <w:lang w:eastAsia="zh-CN"/>
          <w:rPrChange w:id="242" w:author="OPPO-Zonda" w:date="2025-03-21T17:33:00Z" w16du:dateUtc="2025-03-21T09:33:00Z">
            <w:rPr>
              <w:lang w:eastAsia="zh-CN"/>
            </w:rPr>
          </w:rPrChange>
        </w:rPr>
        <w:t xml:space="preserve">Prioritization </w:t>
      </w:r>
      <w:r w:rsidRPr="00BB0660">
        <w:rPr>
          <w:rFonts w:eastAsia="Times New Roman"/>
          <w:lang w:eastAsia="zh-CN"/>
          <w:rPrChange w:id="243" w:author="OPPO-Zonda" w:date="2025-03-21T17:33:00Z" w16du:dateUtc="2025-03-21T09:33:00Z">
            <w:rPr>
              <w:lang w:eastAsia="zh-CN"/>
            </w:rPr>
          </w:rPrChange>
        </w:rPr>
        <w:t>of evaluation scenarios</w:t>
      </w:r>
    </w:p>
    <w:tbl>
      <w:tblPr>
        <w:tblStyle w:val="a7"/>
        <w:tblW w:w="8794" w:type="dxa"/>
        <w:jc w:val="center"/>
        <w:tblLook w:val="04A0" w:firstRow="1" w:lastRow="0" w:firstColumn="1" w:lastColumn="0" w:noHBand="0" w:noVBand="1"/>
      </w:tblPr>
      <w:tblGrid>
        <w:gridCol w:w="1099"/>
        <w:gridCol w:w="1172"/>
        <w:gridCol w:w="3117"/>
        <w:gridCol w:w="1140"/>
        <w:gridCol w:w="2266"/>
      </w:tblGrid>
      <w:tr w:rsidR="00200409" w14:paraId="4D47D1D5" w14:textId="77777777" w:rsidTr="0005418F">
        <w:trPr>
          <w:jc w:val="center"/>
        </w:trPr>
        <w:tc>
          <w:tcPr>
            <w:tcW w:w="1148" w:type="dxa"/>
          </w:tcPr>
          <w:p w14:paraId="3F64B22A" w14:textId="77777777" w:rsidR="00200409" w:rsidRPr="00731427" w:rsidRDefault="00200409">
            <w:pPr>
              <w:pStyle w:val="TAH"/>
              <w:overflowPunct w:val="0"/>
              <w:autoSpaceDE w:val="0"/>
              <w:autoSpaceDN w:val="0"/>
              <w:adjustRightInd w:val="0"/>
              <w:textAlignment w:val="baseline"/>
              <w:rPr>
                <w:rFonts w:eastAsia="Batang"/>
                <w:lang w:eastAsia="zh-CN"/>
                <w:rPrChange w:id="244" w:author="OPPO-Zonda" w:date="2025-03-21T17:14:00Z" w16du:dateUtc="2025-03-21T09:14:00Z">
                  <w:rPr/>
                </w:rPrChange>
              </w:rPr>
              <w:pPrChange w:id="245" w:author="OPPO-Zonda" w:date="2025-03-21T17:14:00Z" w16du:dateUtc="2025-03-21T09:14:00Z">
                <w:pPr>
                  <w:spacing w:beforeLines="50" w:before="120"/>
                </w:pPr>
              </w:pPrChange>
            </w:pPr>
            <w:commentRangeStart w:id="246"/>
            <w:commentRangeStart w:id="247"/>
            <w:r w:rsidRPr="00731427">
              <w:rPr>
                <w:rFonts w:eastAsia="Batang"/>
                <w:lang w:eastAsia="zh-CN"/>
                <w:rPrChange w:id="248" w:author="OPPO-Zonda" w:date="2025-03-21T17:14:00Z" w16du:dateUtc="2025-03-21T09:14:00Z">
                  <w:rPr/>
                </w:rPrChange>
              </w:rPr>
              <w:t>scenario number</w:t>
            </w:r>
          </w:p>
        </w:tc>
        <w:tc>
          <w:tcPr>
            <w:tcW w:w="1283" w:type="dxa"/>
          </w:tcPr>
          <w:p w14:paraId="1513BFD0" w14:textId="77777777" w:rsidR="00200409" w:rsidRPr="00731427" w:rsidRDefault="00200409">
            <w:pPr>
              <w:pStyle w:val="TAH"/>
              <w:overflowPunct w:val="0"/>
              <w:autoSpaceDE w:val="0"/>
              <w:autoSpaceDN w:val="0"/>
              <w:adjustRightInd w:val="0"/>
              <w:textAlignment w:val="baseline"/>
              <w:rPr>
                <w:rFonts w:eastAsia="Batang"/>
                <w:lang w:eastAsia="zh-CN"/>
                <w:rPrChange w:id="249" w:author="OPPO-Zonda" w:date="2025-03-21T17:14:00Z" w16du:dateUtc="2025-03-21T09:14:00Z">
                  <w:rPr/>
                </w:rPrChange>
              </w:rPr>
              <w:pPrChange w:id="250" w:author="OPPO-Zonda" w:date="2025-03-21T17:14:00Z" w16du:dateUtc="2025-03-21T09:14:00Z">
                <w:pPr>
                  <w:spacing w:beforeLines="50" w:before="120"/>
                </w:pPr>
              </w:pPrChange>
            </w:pPr>
            <w:r w:rsidRPr="00731427">
              <w:rPr>
                <w:rFonts w:eastAsia="Batang"/>
                <w:lang w:eastAsia="zh-CN"/>
                <w:rPrChange w:id="251" w:author="OPPO-Zonda" w:date="2025-03-21T17:14:00Z" w16du:dateUtc="2025-03-21T09:14:00Z">
                  <w:rPr/>
                </w:rPrChange>
              </w:rPr>
              <w:t xml:space="preserve">Priority </w:t>
            </w:r>
          </w:p>
        </w:tc>
        <w:tc>
          <w:tcPr>
            <w:tcW w:w="3801" w:type="dxa"/>
          </w:tcPr>
          <w:p w14:paraId="31B25E23" w14:textId="77777777" w:rsidR="00200409" w:rsidRPr="00731427" w:rsidRDefault="00200409">
            <w:pPr>
              <w:pStyle w:val="TAH"/>
              <w:overflowPunct w:val="0"/>
              <w:autoSpaceDE w:val="0"/>
              <w:autoSpaceDN w:val="0"/>
              <w:adjustRightInd w:val="0"/>
              <w:textAlignment w:val="baseline"/>
              <w:rPr>
                <w:rFonts w:eastAsia="Batang"/>
                <w:lang w:eastAsia="zh-CN"/>
                <w:rPrChange w:id="252" w:author="OPPO-Zonda" w:date="2025-03-21T17:14:00Z" w16du:dateUtc="2025-03-21T09:14:00Z">
                  <w:rPr/>
                </w:rPrChange>
              </w:rPr>
              <w:pPrChange w:id="253" w:author="OPPO-Zonda" w:date="2025-03-21T17:14:00Z" w16du:dateUtc="2025-03-21T09:14:00Z">
                <w:pPr>
                  <w:spacing w:beforeLines="50" w:before="120"/>
                </w:pPr>
              </w:pPrChange>
            </w:pPr>
            <w:r w:rsidRPr="00731427">
              <w:rPr>
                <w:rFonts w:eastAsia="Batang"/>
                <w:lang w:eastAsia="zh-CN"/>
                <w:rPrChange w:id="254" w:author="OPPO-Zonda" w:date="2025-03-21T17:14:00Z" w16du:dateUtc="2025-03-21T09:14:00Z">
                  <w:rPr/>
                </w:rPrChange>
              </w:rPr>
              <w:t>Evaluation scenario</w:t>
            </w:r>
          </w:p>
        </w:tc>
        <w:tc>
          <w:tcPr>
            <w:tcW w:w="1268" w:type="dxa"/>
          </w:tcPr>
          <w:p w14:paraId="22D23ACF" w14:textId="77777777" w:rsidR="00200409" w:rsidRPr="00731427" w:rsidRDefault="00200409">
            <w:pPr>
              <w:pStyle w:val="TAH"/>
              <w:overflowPunct w:val="0"/>
              <w:autoSpaceDE w:val="0"/>
              <w:autoSpaceDN w:val="0"/>
              <w:adjustRightInd w:val="0"/>
              <w:textAlignment w:val="baseline"/>
              <w:rPr>
                <w:rFonts w:eastAsia="Batang"/>
                <w:lang w:eastAsia="zh-CN"/>
                <w:rPrChange w:id="255" w:author="OPPO-Zonda" w:date="2025-03-21T17:14:00Z" w16du:dateUtc="2025-03-21T09:14:00Z">
                  <w:rPr/>
                </w:rPrChange>
              </w:rPr>
              <w:pPrChange w:id="256" w:author="OPPO-Zonda" w:date="2025-03-21T17:14:00Z" w16du:dateUtc="2025-03-21T09:14:00Z">
                <w:pPr>
                  <w:spacing w:beforeLines="50" w:before="120"/>
                </w:pPr>
              </w:pPrChange>
            </w:pPr>
            <w:r w:rsidRPr="00731427">
              <w:rPr>
                <w:rFonts w:eastAsia="Batang"/>
                <w:lang w:eastAsia="zh-CN"/>
                <w:rPrChange w:id="257" w:author="OPPO-Zonda" w:date="2025-03-21T17:14:00Z" w16du:dateUtc="2025-03-21T09:14:00Z">
                  <w:rPr/>
                </w:rPrChange>
              </w:rPr>
              <w:t>Target study goal</w:t>
            </w:r>
          </w:p>
        </w:tc>
        <w:tc>
          <w:tcPr>
            <w:tcW w:w="1294" w:type="dxa"/>
          </w:tcPr>
          <w:p w14:paraId="7626E5B9" w14:textId="77777777" w:rsidR="00200409" w:rsidRPr="00731427" w:rsidRDefault="00200409">
            <w:pPr>
              <w:pStyle w:val="TAH"/>
              <w:overflowPunct w:val="0"/>
              <w:autoSpaceDE w:val="0"/>
              <w:autoSpaceDN w:val="0"/>
              <w:adjustRightInd w:val="0"/>
              <w:textAlignment w:val="baseline"/>
              <w:rPr>
                <w:rFonts w:eastAsia="Batang"/>
                <w:lang w:eastAsia="zh-CN"/>
                <w:rPrChange w:id="258" w:author="OPPO-Zonda" w:date="2025-03-21T17:14:00Z" w16du:dateUtc="2025-03-21T09:14:00Z">
                  <w:rPr/>
                </w:rPrChange>
              </w:rPr>
              <w:pPrChange w:id="259" w:author="OPPO-Zonda" w:date="2025-03-21T17:14:00Z" w16du:dateUtc="2025-03-21T09:14:00Z">
                <w:pPr>
                  <w:spacing w:beforeLines="50" w:before="120"/>
                </w:pPr>
              </w:pPrChange>
            </w:pPr>
            <w:r w:rsidRPr="00731427">
              <w:rPr>
                <w:rFonts w:eastAsia="Batang"/>
                <w:lang w:eastAsia="zh-CN"/>
                <w:rPrChange w:id="260" w:author="OPPO-Zonda" w:date="2025-03-21T17:14:00Z" w16du:dateUtc="2025-03-21T09:14:00Z">
                  <w:rPr/>
                </w:rPrChange>
              </w:rPr>
              <w:t>Methodology</w:t>
            </w:r>
            <w:commentRangeEnd w:id="246"/>
            <w:r w:rsidR="008F59F3" w:rsidRPr="00731427">
              <w:rPr>
                <w:rFonts w:eastAsia="Batang"/>
                <w:lang w:eastAsia="zh-CN"/>
                <w:rPrChange w:id="261" w:author="OPPO-Zonda" w:date="2025-03-21T17:14:00Z" w16du:dateUtc="2025-03-21T09:14:00Z">
                  <w:rPr>
                    <w:rStyle w:val="affff6"/>
                  </w:rPr>
                </w:rPrChange>
              </w:rPr>
              <w:commentReference w:id="246"/>
            </w:r>
            <w:r w:rsidR="00441C0F">
              <w:rPr>
                <w:rStyle w:val="affff6"/>
                <w:rFonts w:ascii="Times New Roman" w:hAnsi="Times New Roman"/>
                <w:b w:val="0"/>
              </w:rPr>
              <w:commentReference w:id="247"/>
            </w:r>
          </w:p>
        </w:tc>
      </w:tr>
      <w:tr w:rsidR="00200409" w14:paraId="30AB4CBF" w14:textId="77777777" w:rsidTr="0005418F">
        <w:trPr>
          <w:jc w:val="center"/>
        </w:trPr>
        <w:tc>
          <w:tcPr>
            <w:tcW w:w="1148" w:type="dxa"/>
          </w:tcPr>
          <w:p w14:paraId="5749BA4F" w14:textId="77777777" w:rsidR="00200409" w:rsidRPr="00864580" w:rsidRDefault="00200409">
            <w:pPr>
              <w:pStyle w:val="TAC"/>
              <w:overflowPunct w:val="0"/>
              <w:autoSpaceDE w:val="0"/>
              <w:autoSpaceDN w:val="0"/>
              <w:adjustRightInd w:val="0"/>
              <w:textAlignment w:val="baseline"/>
              <w:rPr>
                <w:rFonts w:eastAsia="Batang"/>
                <w:lang w:eastAsia="zh-CN"/>
                <w:rPrChange w:id="262" w:author="OPPO-Zonda" w:date="2025-03-21T17:15:00Z" w16du:dateUtc="2025-03-21T09:15:00Z">
                  <w:rPr/>
                </w:rPrChange>
              </w:rPr>
              <w:pPrChange w:id="263" w:author="OPPO-Zonda" w:date="2025-03-21T17:15:00Z" w16du:dateUtc="2025-03-21T09:15:00Z">
                <w:pPr>
                  <w:spacing w:beforeLines="50" w:before="120"/>
                </w:pPr>
              </w:pPrChange>
            </w:pPr>
            <w:commentRangeStart w:id="264"/>
            <w:commentRangeStart w:id="265"/>
            <w:commentRangeEnd w:id="247"/>
            <w:r w:rsidRPr="00864580">
              <w:rPr>
                <w:rFonts w:eastAsia="Batang"/>
                <w:lang w:eastAsia="zh-CN"/>
                <w:rPrChange w:id="266" w:author="OPPO-Zonda" w:date="2025-03-21T17:15:00Z" w16du:dateUtc="2025-03-21T09:15:00Z">
                  <w:rPr/>
                </w:rPrChange>
              </w:rPr>
              <w:t>1</w:t>
            </w:r>
          </w:p>
        </w:tc>
        <w:tc>
          <w:tcPr>
            <w:tcW w:w="1283" w:type="dxa"/>
          </w:tcPr>
          <w:p w14:paraId="427D520C" w14:textId="77777777" w:rsidR="00200409" w:rsidRPr="00864580" w:rsidRDefault="00200409">
            <w:pPr>
              <w:pStyle w:val="TAC"/>
              <w:overflowPunct w:val="0"/>
              <w:autoSpaceDE w:val="0"/>
              <w:autoSpaceDN w:val="0"/>
              <w:adjustRightInd w:val="0"/>
              <w:textAlignment w:val="baseline"/>
              <w:rPr>
                <w:rFonts w:eastAsia="Batang"/>
                <w:lang w:eastAsia="zh-CN"/>
                <w:rPrChange w:id="267" w:author="OPPO-Zonda" w:date="2025-03-21T17:15:00Z" w16du:dateUtc="2025-03-21T09:15:00Z">
                  <w:rPr/>
                </w:rPrChange>
              </w:rPr>
              <w:pPrChange w:id="268" w:author="OPPO-Zonda" w:date="2025-03-21T17:15:00Z" w16du:dateUtc="2025-03-21T09:15:00Z">
                <w:pPr>
                  <w:spacing w:beforeLines="50" w:before="120"/>
                </w:pPr>
              </w:pPrChange>
            </w:pPr>
            <w:r w:rsidRPr="00864580">
              <w:rPr>
                <w:rFonts w:eastAsia="Batang"/>
                <w:lang w:eastAsia="zh-CN"/>
                <w:rPrChange w:id="269" w:author="OPPO-Zonda" w:date="2025-03-21T17:15:00Z" w16du:dateUtc="2025-03-21T09:15:00Z">
                  <w:rPr/>
                </w:rPrChange>
              </w:rPr>
              <w:t>Low</w:t>
            </w:r>
          </w:p>
        </w:tc>
        <w:tc>
          <w:tcPr>
            <w:tcW w:w="3801" w:type="dxa"/>
          </w:tcPr>
          <w:p w14:paraId="5CC17F08" w14:textId="77777777" w:rsidR="00200409" w:rsidRPr="00864580" w:rsidRDefault="00200409">
            <w:pPr>
              <w:pStyle w:val="TAC"/>
              <w:overflowPunct w:val="0"/>
              <w:autoSpaceDE w:val="0"/>
              <w:autoSpaceDN w:val="0"/>
              <w:adjustRightInd w:val="0"/>
              <w:textAlignment w:val="baseline"/>
              <w:rPr>
                <w:rFonts w:eastAsia="Batang"/>
                <w:lang w:eastAsia="zh-CN"/>
                <w:rPrChange w:id="270" w:author="OPPO-Zonda" w:date="2025-03-21T17:15:00Z" w16du:dateUtc="2025-03-21T09:15:00Z">
                  <w:rPr/>
                </w:rPrChange>
              </w:rPr>
              <w:pPrChange w:id="271" w:author="OPPO-Zonda" w:date="2025-03-21T17:15:00Z" w16du:dateUtc="2025-03-21T09:15:00Z">
                <w:pPr>
                  <w:spacing w:beforeLines="50" w:before="120"/>
                </w:pPr>
              </w:pPrChange>
            </w:pPr>
            <w:r w:rsidRPr="00864580">
              <w:rPr>
                <w:rFonts w:eastAsia="Batang"/>
                <w:lang w:eastAsia="zh-CN"/>
                <w:rPrChange w:id="272" w:author="OPPO-Zonda" w:date="2025-03-21T17:15:00Z" w16du:dateUtc="2025-03-21T09:15:00Z">
                  <w:rPr/>
                </w:rPrChange>
              </w:rPr>
              <w:t>FR1 to FR1 intra-frequency temporal domain case A</w:t>
            </w:r>
          </w:p>
        </w:tc>
        <w:tc>
          <w:tcPr>
            <w:tcW w:w="1268" w:type="dxa"/>
          </w:tcPr>
          <w:p w14:paraId="06334C99" w14:textId="77777777" w:rsidR="00200409" w:rsidRPr="00864580" w:rsidRDefault="00200409">
            <w:pPr>
              <w:pStyle w:val="TAC"/>
              <w:overflowPunct w:val="0"/>
              <w:autoSpaceDE w:val="0"/>
              <w:autoSpaceDN w:val="0"/>
              <w:adjustRightInd w:val="0"/>
              <w:textAlignment w:val="baseline"/>
              <w:rPr>
                <w:rFonts w:eastAsia="Batang"/>
                <w:lang w:eastAsia="zh-CN"/>
                <w:rPrChange w:id="273" w:author="OPPO-Zonda" w:date="2025-03-21T17:15:00Z" w16du:dateUtc="2025-03-21T09:15:00Z">
                  <w:rPr/>
                </w:rPrChange>
              </w:rPr>
              <w:pPrChange w:id="274" w:author="OPPO-Zonda" w:date="2025-03-21T17:15:00Z" w16du:dateUtc="2025-03-21T09:15:00Z">
                <w:pPr>
                  <w:spacing w:beforeLines="50" w:before="120"/>
                </w:pPr>
              </w:pPrChange>
            </w:pPr>
            <w:r w:rsidRPr="00864580">
              <w:rPr>
                <w:rFonts w:eastAsia="Batang"/>
                <w:lang w:eastAsia="zh-CN"/>
                <w:rPrChange w:id="275" w:author="OPPO-Zonda" w:date="2025-03-21T17:15:00Z" w16du:dateUtc="2025-03-21T09:15:00Z">
                  <w:rPr/>
                </w:rPrChange>
              </w:rPr>
              <w:t>2</w:t>
            </w:r>
            <w:r w:rsidRPr="00864580">
              <w:rPr>
                <w:rFonts w:eastAsia="Batang"/>
                <w:lang w:eastAsia="zh-CN"/>
                <w:rPrChange w:id="276" w:author="OPPO-Zonda" w:date="2025-03-21T17:15:00Z" w16du:dateUtc="2025-03-21T09:15:00Z">
                  <w:rPr>
                    <w:vertAlign w:val="superscript"/>
                  </w:rPr>
                </w:rPrChange>
              </w:rPr>
              <w:t>nd</w:t>
            </w:r>
            <w:r w:rsidRPr="00864580">
              <w:rPr>
                <w:rFonts w:eastAsia="Batang"/>
                <w:lang w:eastAsia="zh-CN"/>
                <w:rPrChange w:id="277" w:author="OPPO-Zonda" w:date="2025-03-21T17:15:00Z" w16du:dateUtc="2025-03-21T09:15:00Z">
                  <w:rPr/>
                </w:rPrChange>
              </w:rPr>
              <w:t xml:space="preserve"> goal</w:t>
            </w:r>
          </w:p>
        </w:tc>
        <w:tc>
          <w:tcPr>
            <w:tcW w:w="1294" w:type="dxa"/>
          </w:tcPr>
          <w:p w14:paraId="790E3244" w14:textId="77777777" w:rsidR="00200409" w:rsidRPr="00864580" w:rsidRDefault="00200409">
            <w:pPr>
              <w:pStyle w:val="TAC"/>
              <w:overflowPunct w:val="0"/>
              <w:autoSpaceDE w:val="0"/>
              <w:autoSpaceDN w:val="0"/>
              <w:adjustRightInd w:val="0"/>
              <w:textAlignment w:val="baseline"/>
              <w:rPr>
                <w:rFonts w:eastAsia="Batang"/>
                <w:lang w:eastAsia="zh-CN"/>
                <w:rPrChange w:id="278" w:author="OPPO-Zonda" w:date="2025-03-21T17:15:00Z" w16du:dateUtc="2025-03-21T09:15:00Z">
                  <w:rPr/>
                </w:rPrChange>
              </w:rPr>
              <w:pPrChange w:id="279" w:author="OPPO-Zonda" w:date="2025-03-21T17:15:00Z" w16du:dateUtc="2025-03-21T09:15:00Z">
                <w:pPr>
                  <w:spacing w:beforeLines="50" w:before="120"/>
                </w:pPr>
              </w:pPrChange>
            </w:pPr>
            <w:r w:rsidRPr="00864580">
              <w:rPr>
                <w:rFonts w:eastAsia="Batang"/>
                <w:lang w:eastAsia="zh-CN"/>
                <w:rPrChange w:id="280" w:author="OPPO-Zonda" w:date="2025-03-21T17:15:00Z" w16du:dateUtc="2025-03-21T09:15:00Z">
                  <w:rPr/>
                </w:rPrChange>
              </w:rPr>
              <w:t>TBD</w:t>
            </w:r>
            <w:commentRangeEnd w:id="264"/>
            <w:r w:rsidR="008F59F3" w:rsidRPr="00864580">
              <w:rPr>
                <w:rFonts w:eastAsia="Batang"/>
                <w:lang w:eastAsia="zh-CN"/>
                <w:rPrChange w:id="281" w:author="OPPO-Zonda" w:date="2025-03-21T17:15:00Z" w16du:dateUtc="2025-03-21T09:15:00Z">
                  <w:rPr>
                    <w:rStyle w:val="affff6"/>
                  </w:rPr>
                </w:rPrChange>
              </w:rPr>
              <w:commentReference w:id="264"/>
            </w:r>
            <w:r w:rsidR="00441C0F">
              <w:rPr>
                <w:rStyle w:val="affff6"/>
                <w:rFonts w:ascii="Times New Roman" w:hAnsi="Times New Roman"/>
              </w:rPr>
              <w:commentReference w:id="265"/>
            </w:r>
          </w:p>
        </w:tc>
      </w:tr>
      <w:commentRangeEnd w:id="265"/>
      <w:tr w:rsidR="00200409" w14:paraId="61B47B6A" w14:textId="77777777" w:rsidTr="0005418F">
        <w:trPr>
          <w:jc w:val="center"/>
        </w:trPr>
        <w:tc>
          <w:tcPr>
            <w:tcW w:w="1148" w:type="dxa"/>
          </w:tcPr>
          <w:p w14:paraId="36AC008C" w14:textId="77777777" w:rsidR="00200409" w:rsidRPr="00864580" w:rsidRDefault="00200409">
            <w:pPr>
              <w:pStyle w:val="TAC"/>
              <w:overflowPunct w:val="0"/>
              <w:autoSpaceDE w:val="0"/>
              <w:autoSpaceDN w:val="0"/>
              <w:adjustRightInd w:val="0"/>
              <w:textAlignment w:val="baseline"/>
              <w:rPr>
                <w:rFonts w:eastAsia="Batang"/>
                <w:lang w:eastAsia="zh-CN"/>
                <w:rPrChange w:id="282" w:author="OPPO-Zonda" w:date="2025-03-21T17:15:00Z" w16du:dateUtc="2025-03-21T09:15:00Z">
                  <w:rPr/>
                </w:rPrChange>
              </w:rPr>
              <w:pPrChange w:id="283" w:author="OPPO-Zonda" w:date="2025-03-21T17:15:00Z" w16du:dateUtc="2025-03-21T09:15:00Z">
                <w:pPr>
                  <w:spacing w:beforeLines="50" w:before="120"/>
                </w:pPr>
              </w:pPrChange>
            </w:pPr>
            <w:r w:rsidRPr="00864580">
              <w:rPr>
                <w:rFonts w:eastAsia="Batang"/>
                <w:lang w:eastAsia="zh-CN"/>
                <w:rPrChange w:id="284" w:author="OPPO-Zonda" w:date="2025-03-21T17:15:00Z" w16du:dateUtc="2025-03-21T09:15:00Z">
                  <w:rPr/>
                </w:rPrChange>
              </w:rPr>
              <w:t>2</w:t>
            </w:r>
          </w:p>
        </w:tc>
        <w:tc>
          <w:tcPr>
            <w:tcW w:w="1283" w:type="dxa"/>
          </w:tcPr>
          <w:p w14:paraId="7F9DC76F" w14:textId="77777777" w:rsidR="00200409" w:rsidRPr="00864580" w:rsidRDefault="00200409">
            <w:pPr>
              <w:pStyle w:val="TAC"/>
              <w:overflowPunct w:val="0"/>
              <w:autoSpaceDE w:val="0"/>
              <w:autoSpaceDN w:val="0"/>
              <w:adjustRightInd w:val="0"/>
              <w:textAlignment w:val="baseline"/>
              <w:rPr>
                <w:rFonts w:eastAsia="Batang"/>
                <w:lang w:eastAsia="zh-CN"/>
                <w:rPrChange w:id="285" w:author="OPPO-Zonda" w:date="2025-03-21T17:15:00Z" w16du:dateUtc="2025-03-21T09:15:00Z">
                  <w:rPr/>
                </w:rPrChange>
              </w:rPr>
              <w:pPrChange w:id="286" w:author="OPPO-Zonda" w:date="2025-03-21T17:15:00Z" w16du:dateUtc="2025-03-21T09:15:00Z">
                <w:pPr>
                  <w:spacing w:beforeLines="50" w:before="120"/>
                </w:pPr>
              </w:pPrChange>
            </w:pPr>
            <w:r w:rsidRPr="00864580">
              <w:rPr>
                <w:rFonts w:eastAsia="Batang"/>
                <w:lang w:eastAsia="zh-CN"/>
                <w:rPrChange w:id="287" w:author="OPPO-Zonda" w:date="2025-03-21T17:15:00Z" w16du:dateUtc="2025-03-21T09:15:00Z">
                  <w:rPr/>
                </w:rPrChange>
              </w:rPr>
              <w:t>High</w:t>
            </w:r>
          </w:p>
        </w:tc>
        <w:tc>
          <w:tcPr>
            <w:tcW w:w="3801" w:type="dxa"/>
          </w:tcPr>
          <w:p w14:paraId="62F8DF97" w14:textId="77777777" w:rsidR="00200409" w:rsidRPr="00864580" w:rsidRDefault="00200409">
            <w:pPr>
              <w:pStyle w:val="TAC"/>
              <w:overflowPunct w:val="0"/>
              <w:autoSpaceDE w:val="0"/>
              <w:autoSpaceDN w:val="0"/>
              <w:adjustRightInd w:val="0"/>
              <w:textAlignment w:val="baseline"/>
              <w:rPr>
                <w:rFonts w:eastAsia="Batang"/>
                <w:lang w:eastAsia="zh-CN"/>
                <w:rPrChange w:id="288" w:author="OPPO-Zonda" w:date="2025-03-21T17:15:00Z" w16du:dateUtc="2025-03-21T09:15:00Z">
                  <w:rPr/>
                </w:rPrChange>
              </w:rPr>
              <w:pPrChange w:id="289" w:author="OPPO-Zonda" w:date="2025-03-21T17:15:00Z" w16du:dateUtc="2025-03-21T09:15:00Z">
                <w:pPr>
                  <w:spacing w:beforeLines="50" w:before="120"/>
                </w:pPr>
              </w:pPrChange>
            </w:pPr>
            <w:r w:rsidRPr="00864580">
              <w:rPr>
                <w:rFonts w:eastAsia="Batang"/>
                <w:lang w:eastAsia="zh-CN"/>
                <w:rPrChange w:id="290" w:author="OPPO-Zonda" w:date="2025-03-21T17:15:00Z" w16du:dateUtc="2025-03-21T09:15:00Z">
                  <w:rPr/>
                </w:rPrChange>
              </w:rPr>
              <w:t>FR1 to FR1 intra-frequency temporal domain case B</w:t>
            </w:r>
          </w:p>
        </w:tc>
        <w:tc>
          <w:tcPr>
            <w:tcW w:w="1268" w:type="dxa"/>
          </w:tcPr>
          <w:p w14:paraId="00A67DD9" w14:textId="77777777" w:rsidR="00200409" w:rsidRPr="00864580" w:rsidRDefault="00200409">
            <w:pPr>
              <w:pStyle w:val="TAC"/>
              <w:overflowPunct w:val="0"/>
              <w:autoSpaceDE w:val="0"/>
              <w:autoSpaceDN w:val="0"/>
              <w:adjustRightInd w:val="0"/>
              <w:textAlignment w:val="baseline"/>
              <w:rPr>
                <w:rFonts w:eastAsia="Batang"/>
                <w:lang w:eastAsia="zh-CN"/>
                <w:rPrChange w:id="291" w:author="OPPO-Zonda" w:date="2025-03-21T17:15:00Z" w16du:dateUtc="2025-03-21T09:15:00Z">
                  <w:rPr/>
                </w:rPrChange>
              </w:rPr>
              <w:pPrChange w:id="292" w:author="OPPO-Zonda" w:date="2025-03-21T17:15:00Z" w16du:dateUtc="2025-03-21T09:15:00Z">
                <w:pPr>
                  <w:spacing w:beforeLines="50" w:before="120"/>
                </w:pPr>
              </w:pPrChange>
            </w:pPr>
            <w:r w:rsidRPr="00864580">
              <w:rPr>
                <w:rFonts w:eastAsia="Batang"/>
                <w:lang w:eastAsia="zh-CN"/>
                <w:rPrChange w:id="293" w:author="OPPO-Zonda" w:date="2025-03-21T17:15:00Z" w16du:dateUtc="2025-03-21T09:15:00Z">
                  <w:rPr/>
                </w:rPrChange>
              </w:rPr>
              <w:t>1</w:t>
            </w:r>
            <w:r w:rsidRPr="00864580">
              <w:rPr>
                <w:rFonts w:eastAsia="Batang"/>
                <w:lang w:eastAsia="zh-CN"/>
                <w:rPrChange w:id="294" w:author="OPPO-Zonda" w:date="2025-03-21T17:15:00Z" w16du:dateUtc="2025-03-21T09:15:00Z">
                  <w:rPr>
                    <w:vertAlign w:val="superscript"/>
                  </w:rPr>
                </w:rPrChange>
              </w:rPr>
              <w:t>st</w:t>
            </w:r>
            <w:r w:rsidRPr="00864580">
              <w:rPr>
                <w:rFonts w:eastAsia="Batang"/>
                <w:lang w:eastAsia="zh-CN"/>
                <w:rPrChange w:id="295" w:author="OPPO-Zonda" w:date="2025-03-21T17:15:00Z" w16du:dateUtc="2025-03-21T09:15:00Z">
                  <w:rPr/>
                </w:rPrChange>
              </w:rPr>
              <w:t xml:space="preserve"> goal</w:t>
            </w:r>
          </w:p>
        </w:tc>
        <w:tc>
          <w:tcPr>
            <w:tcW w:w="1294" w:type="dxa"/>
          </w:tcPr>
          <w:p w14:paraId="0E36A715" w14:textId="77777777" w:rsidR="00200409" w:rsidRPr="00864580" w:rsidRDefault="00200409">
            <w:pPr>
              <w:pStyle w:val="TAC"/>
              <w:overflowPunct w:val="0"/>
              <w:autoSpaceDE w:val="0"/>
              <w:autoSpaceDN w:val="0"/>
              <w:adjustRightInd w:val="0"/>
              <w:textAlignment w:val="baseline"/>
              <w:rPr>
                <w:rFonts w:eastAsia="Batang"/>
                <w:lang w:eastAsia="zh-CN"/>
                <w:rPrChange w:id="296" w:author="OPPO-Zonda" w:date="2025-03-21T17:15:00Z" w16du:dateUtc="2025-03-21T09:15:00Z">
                  <w:rPr>
                    <w:vertAlign w:val="superscript"/>
                  </w:rPr>
                </w:rPrChange>
              </w:rPr>
              <w:pPrChange w:id="297" w:author="OPPO-Zonda" w:date="2025-03-21T17:15:00Z" w16du:dateUtc="2025-03-21T09:15:00Z">
                <w:pPr>
                  <w:spacing w:beforeLines="50" w:before="120"/>
                </w:pPr>
              </w:pPrChange>
            </w:pPr>
            <w:r w:rsidRPr="00864580">
              <w:rPr>
                <w:rFonts w:eastAsia="Batang"/>
                <w:lang w:eastAsia="zh-CN"/>
                <w:rPrChange w:id="298" w:author="OPPO-Zonda" w:date="2025-03-21T17:15:00Z" w16du:dateUtc="2025-03-21T09:15:00Z">
                  <w:rPr/>
                </w:rPrChange>
              </w:rPr>
              <w:t>Intra-cell</w:t>
            </w:r>
          </w:p>
        </w:tc>
      </w:tr>
      <w:tr w:rsidR="00200409" w14:paraId="16B0E950" w14:textId="77777777" w:rsidTr="0005418F">
        <w:trPr>
          <w:jc w:val="center"/>
        </w:trPr>
        <w:tc>
          <w:tcPr>
            <w:tcW w:w="1148" w:type="dxa"/>
          </w:tcPr>
          <w:p w14:paraId="63EF6BFB" w14:textId="77777777" w:rsidR="00200409" w:rsidRPr="00864580" w:rsidRDefault="00200409">
            <w:pPr>
              <w:pStyle w:val="TAC"/>
              <w:overflowPunct w:val="0"/>
              <w:autoSpaceDE w:val="0"/>
              <w:autoSpaceDN w:val="0"/>
              <w:adjustRightInd w:val="0"/>
              <w:textAlignment w:val="baseline"/>
              <w:rPr>
                <w:rFonts w:eastAsia="Batang"/>
                <w:lang w:eastAsia="zh-CN"/>
                <w:rPrChange w:id="299" w:author="OPPO-Zonda" w:date="2025-03-21T17:15:00Z" w16du:dateUtc="2025-03-21T09:15:00Z">
                  <w:rPr/>
                </w:rPrChange>
              </w:rPr>
              <w:pPrChange w:id="300" w:author="OPPO-Zonda" w:date="2025-03-21T17:15:00Z" w16du:dateUtc="2025-03-21T09:15:00Z">
                <w:pPr>
                  <w:spacing w:beforeLines="50" w:before="120"/>
                </w:pPr>
              </w:pPrChange>
            </w:pPr>
            <w:r w:rsidRPr="00864580">
              <w:rPr>
                <w:rFonts w:eastAsia="Batang"/>
                <w:lang w:eastAsia="zh-CN"/>
                <w:rPrChange w:id="301" w:author="OPPO-Zonda" w:date="2025-03-21T17:15:00Z" w16du:dateUtc="2025-03-21T09:15:00Z">
                  <w:rPr/>
                </w:rPrChange>
              </w:rPr>
              <w:t>3</w:t>
            </w:r>
          </w:p>
        </w:tc>
        <w:tc>
          <w:tcPr>
            <w:tcW w:w="1283" w:type="dxa"/>
          </w:tcPr>
          <w:p w14:paraId="730E75DD" w14:textId="77777777" w:rsidR="00200409" w:rsidRPr="00864580" w:rsidRDefault="00200409">
            <w:pPr>
              <w:pStyle w:val="TAC"/>
              <w:overflowPunct w:val="0"/>
              <w:autoSpaceDE w:val="0"/>
              <w:autoSpaceDN w:val="0"/>
              <w:adjustRightInd w:val="0"/>
              <w:textAlignment w:val="baseline"/>
              <w:rPr>
                <w:rFonts w:eastAsia="Batang"/>
                <w:lang w:eastAsia="zh-CN"/>
                <w:rPrChange w:id="302" w:author="OPPO-Zonda" w:date="2025-03-21T17:15:00Z" w16du:dateUtc="2025-03-21T09:15:00Z">
                  <w:rPr/>
                </w:rPrChange>
              </w:rPr>
              <w:pPrChange w:id="303" w:author="OPPO-Zonda" w:date="2025-03-21T17:15:00Z" w16du:dateUtc="2025-03-21T09:15:00Z">
                <w:pPr>
                  <w:spacing w:beforeLines="50" w:before="120"/>
                </w:pPr>
              </w:pPrChange>
            </w:pPr>
            <w:r w:rsidRPr="00864580">
              <w:rPr>
                <w:rFonts w:eastAsia="Batang"/>
                <w:lang w:eastAsia="zh-CN"/>
                <w:rPrChange w:id="304" w:author="OPPO-Zonda" w:date="2025-03-21T17:15:00Z" w16du:dateUtc="2025-03-21T09:15:00Z">
                  <w:rPr/>
                </w:rPrChange>
              </w:rPr>
              <w:t>High</w:t>
            </w:r>
          </w:p>
        </w:tc>
        <w:tc>
          <w:tcPr>
            <w:tcW w:w="3801" w:type="dxa"/>
          </w:tcPr>
          <w:p w14:paraId="0CCC9EE4" w14:textId="77777777" w:rsidR="00200409" w:rsidRPr="00864580" w:rsidRDefault="00200409">
            <w:pPr>
              <w:pStyle w:val="TAC"/>
              <w:overflowPunct w:val="0"/>
              <w:autoSpaceDE w:val="0"/>
              <w:autoSpaceDN w:val="0"/>
              <w:adjustRightInd w:val="0"/>
              <w:textAlignment w:val="baseline"/>
              <w:rPr>
                <w:rFonts w:eastAsia="Batang"/>
                <w:lang w:eastAsia="zh-CN"/>
                <w:rPrChange w:id="305" w:author="OPPO-Zonda" w:date="2025-03-21T17:15:00Z" w16du:dateUtc="2025-03-21T09:15:00Z">
                  <w:rPr/>
                </w:rPrChange>
              </w:rPr>
              <w:pPrChange w:id="306" w:author="OPPO-Zonda" w:date="2025-03-21T17:15:00Z" w16du:dateUtc="2025-03-21T09:15:00Z">
                <w:pPr>
                  <w:spacing w:beforeLines="50" w:before="120"/>
                </w:pPr>
              </w:pPrChange>
            </w:pPr>
            <w:r w:rsidRPr="00864580">
              <w:rPr>
                <w:rFonts w:eastAsia="Batang"/>
                <w:lang w:eastAsia="zh-CN"/>
                <w:rPrChange w:id="307" w:author="OPPO-Zonda" w:date="2025-03-21T17:15:00Z" w16du:dateUtc="2025-03-21T09:15:00Z">
                  <w:rPr/>
                </w:rPrChange>
              </w:rPr>
              <w:t>FR1 to FR1 inter-frequency (frequency domain)</w:t>
            </w:r>
          </w:p>
        </w:tc>
        <w:tc>
          <w:tcPr>
            <w:tcW w:w="1268" w:type="dxa"/>
          </w:tcPr>
          <w:p w14:paraId="20F85132" w14:textId="77777777" w:rsidR="00200409" w:rsidRPr="00864580" w:rsidRDefault="00200409">
            <w:pPr>
              <w:pStyle w:val="TAC"/>
              <w:overflowPunct w:val="0"/>
              <w:autoSpaceDE w:val="0"/>
              <w:autoSpaceDN w:val="0"/>
              <w:adjustRightInd w:val="0"/>
              <w:textAlignment w:val="baseline"/>
              <w:rPr>
                <w:rFonts w:eastAsia="Batang"/>
                <w:lang w:eastAsia="zh-CN"/>
                <w:rPrChange w:id="308" w:author="OPPO-Zonda" w:date="2025-03-21T17:15:00Z" w16du:dateUtc="2025-03-21T09:15:00Z">
                  <w:rPr/>
                </w:rPrChange>
              </w:rPr>
              <w:pPrChange w:id="309" w:author="OPPO-Zonda" w:date="2025-03-21T17:15:00Z" w16du:dateUtc="2025-03-21T09:15:00Z">
                <w:pPr>
                  <w:spacing w:beforeLines="50" w:before="120"/>
                </w:pPr>
              </w:pPrChange>
            </w:pPr>
            <w:r w:rsidRPr="00864580">
              <w:rPr>
                <w:rFonts w:eastAsia="Batang"/>
                <w:lang w:eastAsia="zh-CN"/>
                <w:rPrChange w:id="310" w:author="OPPO-Zonda" w:date="2025-03-21T17:15:00Z" w16du:dateUtc="2025-03-21T09:15:00Z">
                  <w:rPr/>
                </w:rPrChange>
              </w:rPr>
              <w:t>1</w:t>
            </w:r>
            <w:r w:rsidRPr="00864580">
              <w:rPr>
                <w:rFonts w:eastAsia="Batang"/>
                <w:lang w:eastAsia="zh-CN"/>
                <w:rPrChange w:id="311" w:author="OPPO-Zonda" w:date="2025-03-21T17:15:00Z" w16du:dateUtc="2025-03-21T09:15:00Z">
                  <w:rPr>
                    <w:vertAlign w:val="superscript"/>
                  </w:rPr>
                </w:rPrChange>
              </w:rPr>
              <w:t>st</w:t>
            </w:r>
            <w:r w:rsidRPr="00864580">
              <w:rPr>
                <w:rFonts w:eastAsia="Batang"/>
                <w:lang w:eastAsia="zh-CN"/>
                <w:rPrChange w:id="312" w:author="OPPO-Zonda" w:date="2025-03-21T17:15:00Z" w16du:dateUtc="2025-03-21T09:15:00Z">
                  <w:rPr/>
                </w:rPrChange>
              </w:rPr>
              <w:t xml:space="preserve"> goal</w:t>
            </w:r>
          </w:p>
        </w:tc>
        <w:tc>
          <w:tcPr>
            <w:tcW w:w="1294" w:type="dxa"/>
          </w:tcPr>
          <w:p w14:paraId="714F9FC3" w14:textId="77777777" w:rsidR="00200409" w:rsidRPr="00864580" w:rsidRDefault="00200409">
            <w:pPr>
              <w:pStyle w:val="TAC"/>
              <w:overflowPunct w:val="0"/>
              <w:autoSpaceDE w:val="0"/>
              <w:autoSpaceDN w:val="0"/>
              <w:adjustRightInd w:val="0"/>
              <w:textAlignment w:val="baseline"/>
              <w:rPr>
                <w:rFonts w:eastAsia="Batang"/>
                <w:lang w:eastAsia="zh-CN"/>
                <w:rPrChange w:id="313" w:author="OPPO-Zonda" w:date="2025-03-21T17:15:00Z" w16du:dateUtc="2025-03-21T09:15:00Z">
                  <w:rPr/>
                </w:rPrChange>
              </w:rPr>
              <w:pPrChange w:id="314" w:author="OPPO-Zonda" w:date="2025-03-21T17:15:00Z" w16du:dateUtc="2025-03-21T09:15:00Z">
                <w:pPr>
                  <w:spacing w:beforeLines="50" w:before="120"/>
                </w:pPr>
              </w:pPrChange>
            </w:pPr>
            <w:r w:rsidRPr="00864580">
              <w:rPr>
                <w:rFonts w:eastAsia="Batang"/>
                <w:lang w:eastAsia="zh-CN"/>
                <w:rPrChange w:id="315" w:author="OPPO-Zonda" w:date="2025-03-21T17:15:00Z" w16du:dateUtc="2025-03-21T09:15:00Z">
                  <w:rPr/>
                </w:rPrChange>
              </w:rPr>
              <w:t xml:space="preserve">Inter-cell </w:t>
            </w:r>
          </w:p>
        </w:tc>
      </w:tr>
      <w:tr w:rsidR="00200409" w:rsidRPr="001A20C4" w14:paraId="7BBE31AF" w14:textId="77777777" w:rsidTr="0005418F">
        <w:trPr>
          <w:jc w:val="center"/>
        </w:trPr>
        <w:tc>
          <w:tcPr>
            <w:tcW w:w="1148" w:type="dxa"/>
          </w:tcPr>
          <w:p w14:paraId="1BF36414" w14:textId="77777777" w:rsidR="00200409" w:rsidRPr="00864580" w:rsidRDefault="00200409">
            <w:pPr>
              <w:pStyle w:val="TAC"/>
              <w:overflowPunct w:val="0"/>
              <w:autoSpaceDE w:val="0"/>
              <w:autoSpaceDN w:val="0"/>
              <w:adjustRightInd w:val="0"/>
              <w:textAlignment w:val="baseline"/>
              <w:rPr>
                <w:rFonts w:eastAsia="Batang"/>
                <w:lang w:eastAsia="zh-CN"/>
                <w:rPrChange w:id="316" w:author="OPPO-Zonda" w:date="2025-03-21T17:15:00Z" w16du:dateUtc="2025-03-21T09:15:00Z">
                  <w:rPr/>
                </w:rPrChange>
              </w:rPr>
              <w:pPrChange w:id="317" w:author="OPPO-Zonda" w:date="2025-03-21T17:15:00Z" w16du:dateUtc="2025-03-21T09:15:00Z">
                <w:pPr>
                  <w:spacing w:beforeLines="50" w:before="120"/>
                </w:pPr>
              </w:pPrChange>
            </w:pPr>
            <w:r w:rsidRPr="00864580">
              <w:rPr>
                <w:rFonts w:eastAsia="Batang"/>
                <w:lang w:eastAsia="zh-CN"/>
                <w:rPrChange w:id="318" w:author="OPPO-Zonda" w:date="2025-03-21T17:15:00Z" w16du:dateUtc="2025-03-21T09:15:00Z">
                  <w:rPr/>
                </w:rPrChange>
              </w:rPr>
              <w:t>4</w:t>
            </w:r>
          </w:p>
        </w:tc>
        <w:tc>
          <w:tcPr>
            <w:tcW w:w="1283" w:type="dxa"/>
          </w:tcPr>
          <w:p w14:paraId="635307B7" w14:textId="77777777" w:rsidR="00200409" w:rsidRPr="00864580" w:rsidRDefault="00200409">
            <w:pPr>
              <w:pStyle w:val="TAC"/>
              <w:overflowPunct w:val="0"/>
              <w:autoSpaceDE w:val="0"/>
              <w:autoSpaceDN w:val="0"/>
              <w:adjustRightInd w:val="0"/>
              <w:textAlignment w:val="baseline"/>
              <w:rPr>
                <w:rFonts w:eastAsia="Batang"/>
                <w:lang w:eastAsia="zh-CN"/>
                <w:rPrChange w:id="319" w:author="OPPO-Zonda" w:date="2025-03-21T17:15:00Z" w16du:dateUtc="2025-03-21T09:15:00Z">
                  <w:rPr/>
                </w:rPrChange>
              </w:rPr>
              <w:pPrChange w:id="320" w:author="OPPO-Zonda" w:date="2025-03-21T17:15:00Z" w16du:dateUtc="2025-03-21T09:15:00Z">
                <w:pPr>
                  <w:spacing w:beforeLines="50" w:before="120"/>
                </w:pPr>
              </w:pPrChange>
            </w:pPr>
            <w:r w:rsidRPr="00864580">
              <w:rPr>
                <w:rFonts w:eastAsia="Batang"/>
                <w:lang w:eastAsia="zh-CN"/>
                <w:rPrChange w:id="321" w:author="OPPO-Zonda" w:date="2025-03-21T17:15:00Z" w16du:dateUtc="2025-03-21T09:15:00Z">
                  <w:rPr/>
                </w:rPrChange>
              </w:rPr>
              <w:t>High</w:t>
            </w:r>
          </w:p>
        </w:tc>
        <w:tc>
          <w:tcPr>
            <w:tcW w:w="3801" w:type="dxa"/>
          </w:tcPr>
          <w:p w14:paraId="035BD705" w14:textId="77777777" w:rsidR="00200409" w:rsidRPr="00864580" w:rsidRDefault="00200409">
            <w:pPr>
              <w:pStyle w:val="TAC"/>
              <w:overflowPunct w:val="0"/>
              <w:autoSpaceDE w:val="0"/>
              <w:autoSpaceDN w:val="0"/>
              <w:adjustRightInd w:val="0"/>
              <w:textAlignment w:val="baseline"/>
              <w:rPr>
                <w:rFonts w:eastAsia="Batang"/>
                <w:lang w:eastAsia="zh-CN"/>
                <w:rPrChange w:id="322" w:author="OPPO-Zonda" w:date="2025-03-21T17:15:00Z" w16du:dateUtc="2025-03-21T09:15:00Z">
                  <w:rPr/>
                </w:rPrChange>
              </w:rPr>
              <w:pPrChange w:id="323" w:author="OPPO-Zonda" w:date="2025-03-21T17:15:00Z" w16du:dateUtc="2025-03-21T09:15:00Z">
                <w:pPr>
                  <w:spacing w:beforeLines="50" w:before="120"/>
                </w:pPr>
              </w:pPrChange>
            </w:pPr>
            <w:r w:rsidRPr="00864580">
              <w:rPr>
                <w:rFonts w:eastAsia="Batang"/>
                <w:lang w:eastAsia="zh-CN"/>
                <w:rPrChange w:id="324" w:author="OPPO-Zonda" w:date="2025-03-21T17:15:00Z" w16du:dateUtc="2025-03-21T09:15:00Z">
                  <w:rPr/>
                </w:rPrChange>
              </w:rPr>
              <w:t>FR2 to FR2 intra-frequency temporal domain case A</w:t>
            </w:r>
          </w:p>
        </w:tc>
        <w:tc>
          <w:tcPr>
            <w:tcW w:w="1268" w:type="dxa"/>
          </w:tcPr>
          <w:p w14:paraId="75547EA1" w14:textId="77777777" w:rsidR="00200409" w:rsidRPr="00864580" w:rsidRDefault="00200409">
            <w:pPr>
              <w:pStyle w:val="TAC"/>
              <w:overflowPunct w:val="0"/>
              <w:autoSpaceDE w:val="0"/>
              <w:autoSpaceDN w:val="0"/>
              <w:adjustRightInd w:val="0"/>
              <w:textAlignment w:val="baseline"/>
              <w:rPr>
                <w:rFonts w:eastAsia="Batang"/>
                <w:lang w:eastAsia="zh-CN"/>
                <w:rPrChange w:id="325" w:author="OPPO-Zonda" w:date="2025-03-21T17:15:00Z" w16du:dateUtc="2025-03-21T09:15:00Z">
                  <w:rPr>
                    <w:highlight w:val="yellow"/>
                  </w:rPr>
                </w:rPrChange>
              </w:rPr>
              <w:pPrChange w:id="326" w:author="OPPO-Zonda" w:date="2025-03-21T17:15:00Z" w16du:dateUtc="2025-03-21T09:15:00Z">
                <w:pPr>
                  <w:spacing w:beforeLines="50" w:before="120"/>
                </w:pPr>
              </w:pPrChange>
            </w:pPr>
            <w:r w:rsidRPr="00864580">
              <w:rPr>
                <w:rFonts w:eastAsia="Batang"/>
                <w:lang w:eastAsia="zh-CN"/>
                <w:rPrChange w:id="327" w:author="OPPO-Zonda" w:date="2025-03-21T17:15:00Z" w16du:dateUtc="2025-03-21T09:15:00Z">
                  <w:rPr/>
                </w:rPrChange>
              </w:rPr>
              <w:t>2</w:t>
            </w:r>
            <w:r w:rsidRPr="00864580">
              <w:rPr>
                <w:rFonts w:eastAsia="Batang"/>
                <w:lang w:eastAsia="zh-CN"/>
                <w:rPrChange w:id="328" w:author="OPPO-Zonda" w:date="2025-03-21T17:15:00Z" w16du:dateUtc="2025-03-21T09:15:00Z">
                  <w:rPr>
                    <w:vertAlign w:val="superscript"/>
                  </w:rPr>
                </w:rPrChange>
              </w:rPr>
              <w:t>nd</w:t>
            </w:r>
            <w:r w:rsidRPr="00864580">
              <w:rPr>
                <w:rFonts w:eastAsia="Batang"/>
                <w:lang w:eastAsia="zh-CN"/>
                <w:rPrChange w:id="329" w:author="OPPO-Zonda" w:date="2025-03-21T17:15:00Z" w16du:dateUtc="2025-03-21T09:15:00Z">
                  <w:rPr/>
                </w:rPrChange>
              </w:rPr>
              <w:t xml:space="preserve"> goal</w:t>
            </w:r>
          </w:p>
        </w:tc>
        <w:tc>
          <w:tcPr>
            <w:tcW w:w="1294" w:type="dxa"/>
          </w:tcPr>
          <w:p w14:paraId="458ADFF2" w14:textId="77777777" w:rsidR="00200409" w:rsidRPr="00864580" w:rsidRDefault="00200409">
            <w:pPr>
              <w:pStyle w:val="TAC"/>
              <w:overflowPunct w:val="0"/>
              <w:autoSpaceDE w:val="0"/>
              <w:autoSpaceDN w:val="0"/>
              <w:adjustRightInd w:val="0"/>
              <w:textAlignment w:val="baseline"/>
              <w:rPr>
                <w:rFonts w:eastAsia="Batang"/>
                <w:lang w:eastAsia="zh-CN"/>
                <w:rPrChange w:id="330" w:author="OPPO-Zonda" w:date="2025-03-21T17:15:00Z" w16du:dateUtc="2025-03-21T09:15:00Z">
                  <w:rPr/>
                </w:rPrChange>
              </w:rPr>
              <w:pPrChange w:id="331" w:author="OPPO-Zonda" w:date="2025-03-21T17:15:00Z" w16du:dateUtc="2025-03-21T09:15:00Z">
                <w:pPr>
                  <w:spacing w:beforeLines="50" w:before="120"/>
                </w:pPr>
              </w:pPrChange>
            </w:pPr>
            <w:r w:rsidRPr="00864580">
              <w:rPr>
                <w:rFonts w:eastAsia="Batang"/>
                <w:lang w:eastAsia="zh-CN"/>
                <w:rPrChange w:id="332" w:author="OPPO-Zonda" w:date="2025-03-21T17:15:00Z" w16du:dateUtc="2025-03-21T09:15:00Z">
                  <w:rPr/>
                </w:rPrChange>
              </w:rPr>
              <w:t>Intra-cell</w:t>
            </w:r>
          </w:p>
        </w:tc>
      </w:tr>
      <w:tr w:rsidR="00200409" w14:paraId="112481C9" w14:textId="77777777" w:rsidTr="0005418F">
        <w:trPr>
          <w:jc w:val="center"/>
        </w:trPr>
        <w:tc>
          <w:tcPr>
            <w:tcW w:w="1148" w:type="dxa"/>
          </w:tcPr>
          <w:p w14:paraId="4A85008F" w14:textId="77777777" w:rsidR="00200409" w:rsidRPr="00864580" w:rsidRDefault="00200409">
            <w:pPr>
              <w:pStyle w:val="TAC"/>
              <w:overflowPunct w:val="0"/>
              <w:autoSpaceDE w:val="0"/>
              <w:autoSpaceDN w:val="0"/>
              <w:adjustRightInd w:val="0"/>
              <w:textAlignment w:val="baseline"/>
              <w:rPr>
                <w:rFonts w:eastAsia="Batang"/>
                <w:lang w:eastAsia="zh-CN"/>
                <w:rPrChange w:id="333" w:author="OPPO-Zonda" w:date="2025-03-21T17:15:00Z" w16du:dateUtc="2025-03-21T09:15:00Z">
                  <w:rPr/>
                </w:rPrChange>
              </w:rPr>
              <w:pPrChange w:id="334" w:author="OPPO-Zonda" w:date="2025-03-21T17:15:00Z" w16du:dateUtc="2025-03-21T09:15:00Z">
                <w:pPr>
                  <w:spacing w:beforeLines="50" w:before="120"/>
                </w:pPr>
              </w:pPrChange>
            </w:pPr>
            <w:r w:rsidRPr="00864580">
              <w:rPr>
                <w:rFonts w:eastAsia="Batang"/>
                <w:lang w:eastAsia="zh-CN"/>
                <w:rPrChange w:id="335" w:author="OPPO-Zonda" w:date="2025-03-21T17:15:00Z" w16du:dateUtc="2025-03-21T09:15:00Z">
                  <w:rPr/>
                </w:rPrChange>
              </w:rPr>
              <w:t>5</w:t>
            </w:r>
          </w:p>
        </w:tc>
        <w:tc>
          <w:tcPr>
            <w:tcW w:w="1283" w:type="dxa"/>
          </w:tcPr>
          <w:p w14:paraId="6B733CB2" w14:textId="77777777" w:rsidR="00200409" w:rsidRPr="00864580" w:rsidRDefault="00200409">
            <w:pPr>
              <w:pStyle w:val="TAC"/>
              <w:overflowPunct w:val="0"/>
              <w:autoSpaceDE w:val="0"/>
              <w:autoSpaceDN w:val="0"/>
              <w:adjustRightInd w:val="0"/>
              <w:textAlignment w:val="baseline"/>
              <w:rPr>
                <w:rFonts w:eastAsia="Batang"/>
                <w:lang w:eastAsia="zh-CN"/>
                <w:rPrChange w:id="336" w:author="OPPO-Zonda" w:date="2025-03-21T17:15:00Z" w16du:dateUtc="2025-03-21T09:15:00Z">
                  <w:rPr/>
                </w:rPrChange>
              </w:rPr>
              <w:pPrChange w:id="337" w:author="OPPO-Zonda" w:date="2025-03-21T17:15:00Z" w16du:dateUtc="2025-03-21T09:15:00Z">
                <w:pPr>
                  <w:spacing w:beforeLines="50" w:before="120"/>
                </w:pPr>
              </w:pPrChange>
            </w:pPr>
            <w:r w:rsidRPr="00864580">
              <w:rPr>
                <w:rFonts w:eastAsia="Batang"/>
                <w:lang w:eastAsia="zh-CN"/>
                <w:rPrChange w:id="338" w:author="OPPO-Zonda" w:date="2025-03-21T17:15:00Z" w16du:dateUtc="2025-03-21T09:15:00Z">
                  <w:rPr/>
                </w:rPrChange>
              </w:rPr>
              <w:t>Low</w:t>
            </w:r>
          </w:p>
        </w:tc>
        <w:tc>
          <w:tcPr>
            <w:tcW w:w="3801" w:type="dxa"/>
          </w:tcPr>
          <w:p w14:paraId="3EEC7532" w14:textId="77777777" w:rsidR="00200409" w:rsidRPr="00864580" w:rsidRDefault="00200409">
            <w:pPr>
              <w:pStyle w:val="TAC"/>
              <w:overflowPunct w:val="0"/>
              <w:autoSpaceDE w:val="0"/>
              <w:autoSpaceDN w:val="0"/>
              <w:adjustRightInd w:val="0"/>
              <w:textAlignment w:val="baseline"/>
              <w:rPr>
                <w:rFonts w:eastAsia="Batang"/>
                <w:lang w:eastAsia="zh-CN"/>
                <w:rPrChange w:id="339" w:author="OPPO-Zonda" w:date="2025-03-21T17:15:00Z" w16du:dateUtc="2025-03-21T09:15:00Z">
                  <w:rPr/>
                </w:rPrChange>
              </w:rPr>
              <w:pPrChange w:id="340" w:author="OPPO-Zonda" w:date="2025-03-21T17:15:00Z" w16du:dateUtc="2025-03-21T09:15:00Z">
                <w:pPr>
                  <w:spacing w:beforeLines="50" w:before="120"/>
                </w:pPr>
              </w:pPrChange>
            </w:pPr>
            <w:r w:rsidRPr="00864580">
              <w:rPr>
                <w:rFonts w:eastAsia="Batang"/>
                <w:lang w:eastAsia="zh-CN"/>
                <w:rPrChange w:id="341" w:author="OPPO-Zonda" w:date="2025-03-21T17:15:00Z" w16du:dateUtc="2025-03-21T09:15:00Z">
                  <w:rPr/>
                </w:rPrChange>
              </w:rPr>
              <w:t>FR2 to FR2 intra-frequency temporal domain case B</w:t>
            </w:r>
          </w:p>
        </w:tc>
        <w:tc>
          <w:tcPr>
            <w:tcW w:w="1268" w:type="dxa"/>
          </w:tcPr>
          <w:p w14:paraId="1058D4CF" w14:textId="77777777" w:rsidR="00200409" w:rsidRPr="00864580" w:rsidRDefault="00200409">
            <w:pPr>
              <w:pStyle w:val="TAC"/>
              <w:overflowPunct w:val="0"/>
              <w:autoSpaceDE w:val="0"/>
              <w:autoSpaceDN w:val="0"/>
              <w:adjustRightInd w:val="0"/>
              <w:textAlignment w:val="baseline"/>
              <w:rPr>
                <w:rFonts w:eastAsia="Batang"/>
                <w:lang w:eastAsia="zh-CN"/>
                <w:rPrChange w:id="342" w:author="OPPO-Zonda" w:date="2025-03-21T17:15:00Z" w16du:dateUtc="2025-03-21T09:15:00Z">
                  <w:rPr/>
                </w:rPrChange>
              </w:rPr>
              <w:pPrChange w:id="343" w:author="OPPO-Zonda" w:date="2025-03-21T17:15:00Z" w16du:dateUtc="2025-03-21T09:15:00Z">
                <w:pPr>
                  <w:spacing w:beforeLines="50" w:before="120"/>
                </w:pPr>
              </w:pPrChange>
            </w:pPr>
            <w:r w:rsidRPr="00864580">
              <w:rPr>
                <w:rFonts w:eastAsia="Batang"/>
                <w:lang w:eastAsia="zh-CN"/>
                <w:rPrChange w:id="344" w:author="OPPO-Zonda" w:date="2025-03-21T17:15:00Z" w16du:dateUtc="2025-03-21T09:15:00Z">
                  <w:rPr/>
                </w:rPrChange>
              </w:rPr>
              <w:t>1</w:t>
            </w:r>
            <w:r w:rsidRPr="00864580">
              <w:rPr>
                <w:rFonts w:eastAsia="Batang"/>
                <w:lang w:eastAsia="zh-CN"/>
                <w:rPrChange w:id="345" w:author="OPPO-Zonda" w:date="2025-03-21T17:15:00Z" w16du:dateUtc="2025-03-21T09:15:00Z">
                  <w:rPr>
                    <w:vertAlign w:val="superscript"/>
                  </w:rPr>
                </w:rPrChange>
              </w:rPr>
              <w:t>st</w:t>
            </w:r>
            <w:r w:rsidRPr="00864580">
              <w:rPr>
                <w:rFonts w:eastAsia="Batang"/>
                <w:lang w:eastAsia="zh-CN"/>
                <w:rPrChange w:id="346" w:author="OPPO-Zonda" w:date="2025-03-21T17:15:00Z" w16du:dateUtc="2025-03-21T09:15:00Z">
                  <w:rPr/>
                </w:rPrChange>
              </w:rPr>
              <w:t xml:space="preserve"> goal</w:t>
            </w:r>
          </w:p>
        </w:tc>
        <w:tc>
          <w:tcPr>
            <w:tcW w:w="1294" w:type="dxa"/>
          </w:tcPr>
          <w:p w14:paraId="3AE8D447" w14:textId="77777777" w:rsidR="00200409" w:rsidRPr="00864580" w:rsidRDefault="00200409">
            <w:pPr>
              <w:pStyle w:val="TAC"/>
              <w:overflowPunct w:val="0"/>
              <w:autoSpaceDE w:val="0"/>
              <w:autoSpaceDN w:val="0"/>
              <w:adjustRightInd w:val="0"/>
              <w:textAlignment w:val="baseline"/>
              <w:rPr>
                <w:rFonts w:eastAsia="Batang"/>
                <w:lang w:eastAsia="zh-CN"/>
                <w:rPrChange w:id="347" w:author="OPPO-Zonda" w:date="2025-03-21T17:15:00Z" w16du:dateUtc="2025-03-21T09:15:00Z">
                  <w:rPr/>
                </w:rPrChange>
              </w:rPr>
              <w:pPrChange w:id="348" w:author="OPPO-Zonda" w:date="2025-03-21T17:15:00Z" w16du:dateUtc="2025-03-21T09:15:00Z">
                <w:pPr>
                  <w:spacing w:beforeLines="50" w:before="120"/>
                </w:pPr>
              </w:pPrChange>
            </w:pPr>
            <w:r w:rsidRPr="00864580">
              <w:rPr>
                <w:rFonts w:eastAsia="Batang"/>
                <w:lang w:eastAsia="zh-CN"/>
                <w:rPrChange w:id="349" w:author="OPPO-Zonda" w:date="2025-03-21T17:15:00Z" w16du:dateUtc="2025-03-21T09:15:00Z">
                  <w:rPr/>
                </w:rPrChange>
              </w:rPr>
              <w:t>TBD</w:t>
            </w:r>
          </w:p>
        </w:tc>
      </w:tr>
      <w:tr w:rsidR="00200409" w14:paraId="4597A528" w14:textId="77777777" w:rsidTr="0005418F">
        <w:trPr>
          <w:jc w:val="center"/>
        </w:trPr>
        <w:tc>
          <w:tcPr>
            <w:tcW w:w="1148" w:type="dxa"/>
          </w:tcPr>
          <w:p w14:paraId="4093B544" w14:textId="77777777" w:rsidR="00200409" w:rsidRPr="00864580" w:rsidRDefault="00200409">
            <w:pPr>
              <w:pStyle w:val="TAC"/>
              <w:overflowPunct w:val="0"/>
              <w:autoSpaceDE w:val="0"/>
              <w:autoSpaceDN w:val="0"/>
              <w:adjustRightInd w:val="0"/>
              <w:textAlignment w:val="baseline"/>
              <w:rPr>
                <w:rFonts w:eastAsia="Batang"/>
                <w:lang w:eastAsia="zh-CN"/>
                <w:rPrChange w:id="350" w:author="OPPO-Zonda" w:date="2025-03-21T17:15:00Z" w16du:dateUtc="2025-03-21T09:15:00Z">
                  <w:rPr/>
                </w:rPrChange>
              </w:rPr>
              <w:pPrChange w:id="351" w:author="OPPO-Zonda" w:date="2025-03-21T17:15:00Z" w16du:dateUtc="2025-03-21T09:15:00Z">
                <w:pPr>
                  <w:spacing w:beforeLines="50" w:before="120"/>
                </w:pPr>
              </w:pPrChange>
            </w:pPr>
            <w:r w:rsidRPr="00864580">
              <w:rPr>
                <w:rFonts w:eastAsia="Batang"/>
                <w:lang w:eastAsia="zh-CN"/>
                <w:rPrChange w:id="352" w:author="OPPO-Zonda" w:date="2025-03-21T17:15:00Z" w16du:dateUtc="2025-03-21T09:15:00Z">
                  <w:rPr/>
                </w:rPrChange>
              </w:rPr>
              <w:t>6</w:t>
            </w:r>
          </w:p>
        </w:tc>
        <w:tc>
          <w:tcPr>
            <w:tcW w:w="1283" w:type="dxa"/>
          </w:tcPr>
          <w:p w14:paraId="7D9DC2D9" w14:textId="77777777" w:rsidR="00200409" w:rsidRPr="00864580" w:rsidRDefault="00200409">
            <w:pPr>
              <w:pStyle w:val="TAC"/>
              <w:overflowPunct w:val="0"/>
              <w:autoSpaceDE w:val="0"/>
              <w:autoSpaceDN w:val="0"/>
              <w:adjustRightInd w:val="0"/>
              <w:textAlignment w:val="baseline"/>
              <w:rPr>
                <w:rFonts w:eastAsia="Batang"/>
                <w:lang w:eastAsia="zh-CN"/>
                <w:rPrChange w:id="353" w:author="OPPO-Zonda" w:date="2025-03-21T17:15:00Z" w16du:dateUtc="2025-03-21T09:15:00Z">
                  <w:rPr/>
                </w:rPrChange>
              </w:rPr>
              <w:pPrChange w:id="354" w:author="OPPO-Zonda" w:date="2025-03-21T17:15:00Z" w16du:dateUtc="2025-03-21T09:15:00Z">
                <w:pPr>
                  <w:spacing w:beforeLines="50" w:before="120"/>
                </w:pPr>
              </w:pPrChange>
            </w:pPr>
            <w:r w:rsidRPr="00864580">
              <w:rPr>
                <w:rFonts w:eastAsia="Batang"/>
                <w:lang w:eastAsia="zh-CN"/>
                <w:rPrChange w:id="355" w:author="OPPO-Zonda" w:date="2025-03-21T17:15:00Z" w16du:dateUtc="2025-03-21T09:15:00Z">
                  <w:rPr/>
                </w:rPrChange>
              </w:rPr>
              <w:t>Middle</w:t>
            </w:r>
          </w:p>
        </w:tc>
        <w:tc>
          <w:tcPr>
            <w:tcW w:w="3801" w:type="dxa"/>
          </w:tcPr>
          <w:p w14:paraId="2848F42C" w14:textId="77777777" w:rsidR="00200409" w:rsidRPr="00864580" w:rsidRDefault="00200409">
            <w:pPr>
              <w:pStyle w:val="TAC"/>
              <w:overflowPunct w:val="0"/>
              <w:autoSpaceDE w:val="0"/>
              <w:autoSpaceDN w:val="0"/>
              <w:adjustRightInd w:val="0"/>
              <w:textAlignment w:val="baseline"/>
              <w:rPr>
                <w:rFonts w:eastAsia="Batang"/>
                <w:lang w:eastAsia="zh-CN"/>
                <w:rPrChange w:id="356" w:author="OPPO-Zonda" w:date="2025-03-21T17:15:00Z" w16du:dateUtc="2025-03-21T09:15:00Z">
                  <w:rPr/>
                </w:rPrChange>
              </w:rPr>
              <w:pPrChange w:id="357" w:author="OPPO-Zonda" w:date="2025-03-21T17:15:00Z" w16du:dateUtc="2025-03-21T09:15:00Z">
                <w:pPr>
                  <w:spacing w:beforeLines="50" w:before="120"/>
                </w:pPr>
              </w:pPrChange>
            </w:pPr>
            <w:r w:rsidRPr="00864580">
              <w:rPr>
                <w:rFonts w:eastAsia="Batang"/>
                <w:lang w:eastAsia="zh-CN"/>
                <w:rPrChange w:id="358" w:author="OPPO-Zonda" w:date="2025-03-21T17:15:00Z" w16du:dateUtc="2025-03-21T09:15:00Z">
                  <w:rPr/>
                </w:rPrChange>
              </w:rPr>
              <w:t>FR2 to FR2 intra-frequency spatial domain</w:t>
            </w:r>
          </w:p>
        </w:tc>
        <w:tc>
          <w:tcPr>
            <w:tcW w:w="1268" w:type="dxa"/>
          </w:tcPr>
          <w:p w14:paraId="11CC00D9" w14:textId="77777777" w:rsidR="00200409" w:rsidRPr="00864580" w:rsidRDefault="00200409">
            <w:pPr>
              <w:pStyle w:val="TAC"/>
              <w:overflowPunct w:val="0"/>
              <w:autoSpaceDE w:val="0"/>
              <w:autoSpaceDN w:val="0"/>
              <w:adjustRightInd w:val="0"/>
              <w:textAlignment w:val="baseline"/>
              <w:rPr>
                <w:rFonts w:eastAsia="Batang"/>
                <w:lang w:eastAsia="zh-CN"/>
                <w:rPrChange w:id="359" w:author="OPPO-Zonda" w:date="2025-03-21T17:15:00Z" w16du:dateUtc="2025-03-21T09:15:00Z">
                  <w:rPr/>
                </w:rPrChange>
              </w:rPr>
              <w:pPrChange w:id="360" w:author="OPPO-Zonda" w:date="2025-03-21T17:15:00Z" w16du:dateUtc="2025-03-21T09:15:00Z">
                <w:pPr>
                  <w:spacing w:beforeLines="50" w:before="120"/>
                </w:pPr>
              </w:pPrChange>
            </w:pPr>
            <w:r w:rsidRPr="00864580">
              <w:rPr>
                <w:rFonts w:eastAsia="Batang"/>
                <w:lang w:eastAsia="zh-CN"/>
                <w:rPrChange w:id="361" w:author="OPPO-Zonda" w:date="2025-03-21T17:15:00Z" w16du:dateUtc="2025-03-21T09:15:00Z">
                  <w:rPr/>
                </w:rPrChange>
              </w:rPr>
              <w:t>1</w:t>
            </w:r>
            <w:r w:rsidRPr="00864580">
              <w:rPr>
                <w:rFonts w:eastAsia="Batang"/>
                <w:lang w:eastAsia="zh-CN"/>
                <w:rPrChange w:id="362" w:author="OPPO-Zonda" w:date="2025-03-21T17:15:00Z" w16du:dateUtc="2025-03-21T09:15:00Z">
                  <w:rPr>
                    <w:vertAlign w:val="superscript"/>
                  </w:rPr>
                </w:rPrChange>
              </w:rPr>
              <w:t>st</w:t>
            </w:r>
            <w:r w:rsidRPr="00864580">
              <w:rPr>
                <w:rFonts w:eastAsia="Batang"/>
                <w:lang w:eastAsia="zh-CN"/>
                <w:rPrChange w:id="363" w:author="OPPO-Zonda" w:date="2025-03-21T17:15:00Z" w16du:dateUtc="2025-03-21T09:15:00Z">
                  <w:rPr/>
                </w:rPrChange>
              </w:rPr>
              <w:t xml:space="preserve"> goal</w:t>
            </w:r>
          </w:p>
        </w:tc>
        <w:tc>
          <w:tcPr>
            <w:tcW w:w="1294" w:type="dxa"/>
          </w:tcPr>
          <w:p w14:paraId="5A493589" w14:textId="77777777" w:rsidR="00200409" w:rsidRPr="00864580" w:rsidRDefault="00200409">
            <w:pPr>
              <w:pStyle w:val="TAC"/>
              <w:overflowPunct w:val="0"/>
              <w:autoSpaceDE w:val="0"/>
              <w:autoSpaceDN w:val="0"/>
              <w:adjustRightInd w:val="0"/>
              <w:textAlignment w:val="baseline"/>
              <w:rPr>
                <w:rFonts w:eastAsia="Batang"/>
                <w:lang w:eastAsia="zh-CN"/>
                <w:rPrChange w:id="364" w:author="OPPO-Zonda" w:date="2025-03-21T17:15:00Z" w16du:dateUtc="2025-03-21T09:15:00Z">
                  <w:rPr/>
                </w:rPrChange>
              </w:rPr>
              <w:pPrChange w:id="365" w:author="OPPO-Zonda" w:date="2025-03-21T17:15:00Z" w16du:dateUtc="2025-03-21T09:15:00Z">
                <w:pPr>
                  <w:spacing w:beforeLines="50" w:before="120"/>
                </w:pPr>
              </w:pPrChange>
            </w:pPr>
            <w:r w:rsidRPr="00864580">
              <w:rPr>
                <w:rFonts w:eastAsia="Batang"/>
                <w:lang w:eastAsia="zh-CN"/>
                <w:rPrChange w:id="366" w:author="OPPO-Zonda" w:date="2025-03-21T17:15:00Z" w16du:dateUtc="2025-03-21T09:15:00Z">
                  <w:rPr/>
                </w:rPrChange>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pPr>
        <w:rPr>
          <w:lang w:eastAsia="zh-CN"/>
        </w:rPr>
        <w:pPrChange w:id="367" w:author="OPPO-Zonda" w:date="2025-03-21T17:22:00Z" w16du:dateUtc="2025-03-21T09:22:00Z">
          <w:pPr>
            <w:spacing w:beforeLines="50" w:before="120"/>
          </w:pPr>
        </w:pPrChange>
      </w:pPr>
      <w:commentRangeStart w:id="368"/>
      <w:commentRangeStart w:id="369"/>
      <w:r>
        <w:rPr>
          <w:lang w:eastAsia="zh-CN"/>
        </w:rPr>
        <w:lastRenderedPageBreak/>
        <w:t xml:space="preserve">Following </w:t>
      </w:r>
      <w:commentRangeEnd w:id="368"/>
      <w:r w:rsidR="008F59F3" w:rsidRPr="00441C0F">
        <w:rPr>
          <w:lang w:eastAsia="zh-CN"/>
          <w:rPrChange w:id="370" w:author="OPPO-Zonda" w:date="2025-03-21T17:22:00Z" w16du:dateUtc="2025-03-21T09:22:00Z">
            <w:rPr>
              <w:rStyle w:val="affff6"/>
            </w:rPr>
          </w:rPrChange>
        </w:rPr>
        <w:commentReference w:id="368"/>
      </w:r>
      <w:commentRangeEnd w:id="369"/>
      <w:r w:rsidR="004F0012">
        <w:rPr>
          <w:rStyle w:val="affff6"/>
        </w:rPr>
        <w:commentReference w:id="369"/>
      </w:r>
      <w:r>
        <w:rPr>
          <w:lang w:eastAsia="zh-CN"/>
        </w:rPr>
        <w:t>RRC parameters are assumed for RRM measurement prediction:</w:t>
      </w:r>
    </w:p>
    <w:p w14:paraId="6FE3EF8A" w14:textId="60E4A7A3" w:rsidR="00200409" w:rsidRPr="00BB0660" w:rsidRDefault="00200409">
      <w:pPr>
        <w:pStyle w:val="TH"/>
        <w:overflowPunct w:val="0"/>
        <w:autoSpaceDE w:val="0"/>
        <w:autoSpaceDN w:val="0"/>
        <w:adjustRightInd w:val="0"/>
        <w:textAlignment w:val="baseline"/>
        <w:rPr>
          <w:rFonts w:eastAsia="Times New Roman"/>
          <w:b w:val="0"/>
          <w:lang w:eastAsia="zh-CN"/>
          <w:rPrChange w:id="371" w:author="OPPO-Zonda" w:date="2025-03-21T17:33:00Z" w16du:dateUtc="2025-03-21T09:33:00Z">
            <w:rPr>
              <w:b/>
              <w:bCs/>
              <w:lang w:eastAsia="zh-CN"/>
            </w:rPr>
          </w:rPrChange>
        </w:rPr>
        <w:pPrChange w:id="372" w:author="OPPO-Zonda" w:date="2025-03-21T17:33:00Z" w16du:dateUtc="2025-03-21T09:33:00Z">
          <w:pPr>
            <w:spacing w:beforeLines="50" w:before="120"/>
            <w:jc w:val="center"/>
          </w:pPr>
        </w:pPrChange>
      </w:pPr>
      <w:r w:rsidRPr="00BB0660">
        <w:rPr>
          <w:rFonts w:eastAsia="Times New Roman"/>
          <w:lang w:eastAsia="zh-CN"/>
          <w:rPrChange w:id="373" w:author="OPPO-Zonda" w:date="2025-03-21T17:33:00Z" w16du:dateUtc="2025-03-21T09:33:00Z">
            <w:rPr>
              <w:b/>
              <w:bCs/>
              <w:lang w:eastAsia="zh-CN"/>
            </w:rPr>
          </w:rPrChange>
        </w:rPr>
        <w:t>Table 5.2.1</w:t>
      </w:r>
      <w:ins w:id="374" w:author="OPPO-Zonda" w:date="2025-03-21T18:06:00Z" w16du:dateUtc="2025-03-21T10:06:00Z">
        <w:r w:rsidR="002C12FC">
          <w:rPr>
            <w:rFonts w:hint="eastAsia"/>
            <w:lang w:eastAsia="zh-CN"/>
          </w:rPr>
          <w:t>.1</w:t>
        </w:r>
      </w:ins>
      <w:r w:rsidRPr="00BB0660">
        <w:rPr>
          <w:rFonts w:eastAsia="Times New Roman"/>
          <w:lang w:eastAsia="zh-CN"/>
          <w:rPrChange w:id="375" w:author="OPPO-Zonda" w:date="2025-03-21T17:33:00Z" w16du:dateUtc="2025-03-21T09:33:00Z">
            <w:rPr>
              <w:b/>
              <w:bCs/>
              <w:lang w:eastAsia="zh-CN"/>
            </w:rPr>
          </w:rPrChange>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884C79" w:rsidRDefault="00200409">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Change w:id="376" w:author="OPPO-Zonda" w:date="2025-03-21T17:16:00Z" w16du:dateUtc="2025-03-21T09:16:00Z">
                  <w:rPr>
                    <w:rFonts w:ascii="Times New Roman" w:hAnsi="Times New Roman"/>
                    <w:b/>
                    <w:bCs/>
                  </w:rPr>
                </w:rPrChange>
              </w:rPr>
              <w:pPrChange w:id="377" w:author="OPPO-Zonda" w:date="2025-03-21T17:16:00Z" w16du:dateUtc="2025-03-21T09:16:00Z">
                <w:pPr>
                  <w:pStyle w:val="Doc-text2"/>
                  <w:tabs>
                    <w:tab w:val="clear" w:pos="1622"/>
                    <w:tab w:val="left" w:pos="1589"/>
                  </w:tabs>
                  <w:ind w:left="172" w:hanging="32"/>
                </w:pPr>
              </w:pPrChange>
            </w:pPr>
            <w:r w:rsidRPr="00884C79">
              <w:rPr>
                <w:rFonts w:eastAsia="Batang"/>
                <w:lang w:eastAsia="zh-CN"/>
                <w:rPrChange w:id="378" w:author="OPPO-Zonda" w:date="2025-03-21T17:16:00Z" w16du:dateUtc="2025-03-21T09:16:00Z">
                  <w:rPr>
                    <w:rFonts w:ascii="Times New Roman" w:hAnsi="Times New Roman"/>
                    <w:b/>
                    <w:bCs/>
                  </w:rPr>
                </w:rPrChange>
              </w:rPr>
              <w:t xml:space="preserve">L3 filtering parameter </w:t>
            </w:r>
          </w:p>
        </w:tc>
        <w:tc>
          <w:tcPr>
            <w:tcW w:w="2987" w:type="dxa"/>
            <w:shd w:val="clear" w:color="auto" w:fill="BFBFBF" w:themeFill="background1" w:themeFillShade="BF"/>
          </w:tcPr>
          <w:p w14:paraId="65CAB20F" w14:textId="77777777" w:rsidR="00200409" w:rsidRPr="00884C79" w:rsidRDefault="00200409">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Change w:id="379" w:author="OPPO-Zonda" w:date="2025-03-21T17:16:00Z" w16du:dateUtc="2025-03-21T09:16:00Z">
                  <w:rPr>
                    <w:rFonts w:ascii="Times New Roman" w:hAnsi="Times New Roman"/>
                    <w:b/>
                    <w:bCs/>
                  </w:rPr>
                </w:rPrChange>
              </w:rPr>
              <w:pPrChange w:id="380" w:author="OPPO-Zonda" w:date="2025-03-21T17:16:00Z" w16du:dateUtc="2025-03-21T09:16:00Z">
                <w:pPr>
                  <w:pStyle w:val="Doc-text2"/>
                  <w:tabs>
                    <w:tab w:val="left" w:pos="1589"/>
                  </w:tabs>
                  <w:ind w:left="172" w:hanging="32"/>
                  <w:jc w:val="center"/>
                </w:pPr>
              </w:pPrChange>
            </w:pPr>
            <w:r w:rsidRPr="00884C79">
              <w:rPr>
                <w:rFonts w:eastAsia="Batang"/>
                <w:lang w:eastAsia="zh-CN"/>
                <w:rPrChange w:id="381" w:author="OPPO-Zonda" w:date="2025-03-21T17:16:00Z" w16du:dateUtc="2025-03-21T09:16:00Z">
                  <w:rPr>
                    <w:rFonts w:ascii="Times New Roman" w:hAnsi="Times New Roman"/>
                    <w:b/>
                    <w:bCs/>
                  </w:rPr>
                </w:rPrChange>
              </w:rPr>
              <w:t>value</w:t>
            </w:r>
          </w:p>
        </w:tc>
      </w:tr>
      <w:tr w:rsidR="00200409" w:rsidRPr="00E501BD" w14:paraId="3A07E032" w14:textId="77777777" w:rsidTr="0005418F">
        <w:trPr>
          <w:jc w:val="center"/>
        </w:trPr>
        <w:tc>
          <w:tcPr>
            <w:tcW w:w="4390" w:type="dxa"/>
          </w:tcPr>
          <w:p w14:paraId="1182A9E3" w14:textId="77777777" w:rsidR="00200409" w:rsidRPr="00E501BD" w:rsidRDefault="00200409">
            <w:pPr>
              <w:pStyle w:val="TAC"/>
              <w:pPrChange w:id="382" w:author="OPPO-Zonda" w:date="2025-03-21T17:17:00Z" w16du:dateUtc="2025-03-21T09:17:00Z">
                <w:pPr>
                  <w:pStyle w:val="Doc-text2"/>
                  <w:tabs>
                    <w:tab w:val="clear" w:pos="1622"/>
                    <w:tab w:val="left" w:pos="1589"/>
                  </w:tabs>
                  <w:ind w:left="172" w:hanging="32"/>
                </w:pPr>
              </w:pPrChange>
            </w:pPr>
            <w:r w:rsidRPr="00E501BD">
              <w:t xml:space="preserve">FR1 </w:t>
            </w:r>
            <w:proofErr w:type="spellStart"/>
            <w:r w:rsidRPr="00E501BD">
              <w:t>FilterCoefficient</w:t>
            </w:r>
            <w:proofErr w:type="spellEnd"/>
          </w:p>
        </w:tc>
        <w:tc>
          <w:tcPr>
            <w:tcW w:w="2987" w:type="dxa"/>
          </w:tcPr>
          <w:p w14:paraId="5CBC2C99" w14:textId="77777777" w:rsidR="00200409" w:rsidRPr="00D0244E" w:rsidRDefault="00200409">
            <w:pPr>
              <w:pStyle w:val="TAC"/>
              <w:rPr>
                <w:rFonts w:eastAsia="Batang"/>
                <w:lang w:eastAsia="zh-CN"/>
                <w:rPrChange w:id="383" w:author="OPPO-Zonda" w:date="2025-03-21T17:17:00Z" w16du:dateUtc="2025-03-21T09:17:00Z">
                  <w:rPr>
                    <w:rFonts w:ascii="Times New Roman" w:hAnsi="Times New Roman"/>
                  </w:rPr>
                </w:rPrChange>
              </w:rPr>
              <w:pPrChange w:id="384" w:author="OPPO-Zonda" w:date="2025-03-21T17:17:00Z" w16du:dateUtc="2025-03-21T09:17:00Z">
                <w:pPr>
                  <w:pStyle w:val="Doc-text2"/>
                  <w:tabs>
                    <w:tab w:val="clear" w:pos="1622"/>
                    <w:tab w:val="left" w:pos="1589"/>
                  </w:tabs>
                  <w:ind w:left="172" w:hanging="32"/>
                  <w:jc w:val="center"/>
                </w:pPr>
              </w:pPrChange>
            </w:pPr>
            <w:r w:rsidRPr="00D0244E">
              <w:rPr>
                <w:rFonts w:eastAsia="Batang"/>
                <w:lang w:eastAsia="zh-CN"/>
                <w:rPrChange w:id="385" w:author="OPPO-Zonda" w:date="2025-03-21T17:17:00Z" w16du:dateUtc="2025-03-21T09:17:00Z">
                  <w:rPr>
                    <w:rFonts w:ascii="Times New Roman" w:hAnsi="Times New Roman"/>
                  </w:rPr>
                </w:rPrChange>
              </w:rPr>
              <w:t>4</w:t>
            </w:r>
          </w:p>
        </w:tc>
      </w:tr>
      <w:tr w:rsidR="00200409" w:rsidRPr="00E501BD" w14:paraId="1D7CBA93" w14:textId="77777777" w:rsidTr="0005418F">
        <w:trPr>
          <w:jc w:val="center"/>
        </w:trPr>
        <w:tc>
          <w:tcPr>
            <w:tcW w:w="4390" w:type="dxa"/>
          </w:tcPr>
          <w:p w14:paraId="5B30A63E" w14:textId="77777777" w:rsidR="00200409" w:rsidRPr="00E501BD" w:rsidRDefault="00200409">
            <w:pPr>
              <w:pStyle w:val="TAC"/>
              <w:rPr>
                <w:lang w:eastAsia="zh-CN"/>
              </w:rPr>
              <w:pPrChange w:id="386" w:author="OPPO-Zonda" w:date="2025-03-21T17:17:00Z" w16du:dateUtc="2025-03-21T09:17:00Z">
                <w:pPr>
                  <w:pStyle w:val="Doc-text2"/>
                  <w:tabs>
                    <w:tab w:val="clear" w:pos="1622"/>
                    <w:tab w:val="left" w:pos="1589"/>
                  </w:tabs>
                  <w:ind w:left="172" w:hanging="32"/>
                </w:pPr>
              </w:pPrChange>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D0244E" w:rsidRDefault="00200409">
            <w:pPr>
              <w:pStyle w:val="TAC"/>
              <w:rPr>
                <w:rFonts w:eastAsia="Batang"/>
                <w:lang w:eastAsia="zh-CN"/>
                <w:rPrChange w:id="387" w:author="OPPO-Zonda" w:date="2025-03-21T17:17:00Z" w16du:dateUtc="2025-03-21T09:17:00Z">
                  <w:rPr>
                    <w:rFonts w:ascii="Times New Roman" w:hAnsi="Times New Roman"/>
                  </w:rPr>
                </w:rPrChange>
              </w:rPr>
              <w:pPrChange w:id="388" w:author="OPPO-Zonda" w:date="2025-03-21T17:17:00Z" w16du:dateUtc="2025-03-21T09:17:00Z">
                <w:pPr>
                  <w:pStyle w:val="Doc-text2"/>
                  <w:tabs>
                    <w:tab w:val="clear" w:pos="1622"/>
                    <w:tab w:val="left" w:pos="1589"/>
                  </w:tabs>
                  <w:ind w:left="172" w:hanging="32"/>
                  <w:jc w:val="center"/>
                </w:pPr>
              </w:pPrChange>
            </w:pPr>
            <w:r w:rsidRPr="00D0244E">
              <w:rPr>
                <w:rFonts w:eastAsia="Batang"/>
                <w:lang w:eastAsia="zh-CN"/>
                <w:rPrChange w:id="389" w:author="OPPO-Zonda" w:date="2025-03-21T17:17:00Z" w16du:dateUtc="2025-03-21T09:17:00Z">
                  <w:rPr>
                    <w:rFonts w:ascii="Times New Roman" w:hAnsi="Times New Roman"/>
                  </w:rPr>
                </w:rPrChange>
              </w:rPr>
              <w:t>4</w:t>
            </w:r>
          </w:p>
        </w:tc>
      </w:tr>
    </w:tbl>
    <w:p w14:paraId="550E5B90" w14:textId="2088C15A" w:rsidR="00200409" w:rsidRPr="00BB0660" w:rsidRDefault="00200409">
      <w:pPr>
        <w:pStyle w:val="TH"/>
        <w:overflowPunct w:val="0"/>
        <w:autoSpaceDE w:val="0"/>
        <w:autoSpaceDN w:val="0"/>
        <w:adjustRightInd w:val="0"/>
        <w:textAlignment w:val="baseline"/>
        <w:rPr>
          <w:rFonts w:eastAsia="Times New Roman"/>
          <w:b w:val="0"/>
          <w:lang w:eastAsia="zh-CN"/>
          <w:rPrChange w:id="390" w:author="OPPO-Zonda" w:date="2025-03-21T17:33:00Z" w16du:dateUtc="2025-03-21T09:33:00Z">
            <w:rPr>
              <w:b/>
              <w:bCs/>
              <w:lang w:eastAsia="zh-CN"/>
            </w:rPr>
          </w:rPrChange>
        </w:rPr>
        <w:pPrChange w:id="391" w:author="OPPO-Zonda" w:date="2025-03-21T17:33:00Z" w16du:dateUtc="2025-03-21T09:33:00Z">
          <w:pPr>
            <w:spacing w:beforeLines="50" w:before="120"/>
            <w:jc w:val="center"/>
          </w:pPr>
        </w:pPrChange>
      </w:pPr>
      <w:r w:rsidRPr="00BB0660">
        <w:rPr>
          <w:rFonts w:eastAsia="Times New Roman"/>
          <w:lang w:eastAsia="zh-CN"/>
          <w:rPrChange w:id="392" w:author="OPPO-Zonda" w:date="2025-03-21T17:33:00Z" w16du:dateUtc="2025-03-21T09:33:00Z">
            <w:rPr>
              <w:b/>
              <w:bCs/>
              <w:lang w:eastAsia="zh-CN"/>
            </w:rPr>
          </w:rPrChange>
        </w:rPr>
        <w:t>Table 5.2.1</w:t>
      </w:r>
      <w:ins w:id="393" w:author="OPPO-Zonda" w:date="2025-03-21T18:06:00Z" w16du:dateUtc="2025-03-21T10:06:00Z">
        <w:r w:rsidR="002C12FC">
          <w:rPr>
            <w:rFonts w:hint="eastAsia"/>
            <w:lang w:eastAsia="zh-CN"/>
          </w:rPr>
          <w:t>.1</w:t>
        </w:r>
      </w:ins>
      <w:r w:rsidRPr="00BB0660">
        <w:rPr>
          <w:rFonts w:eastAsia="Times New Roman"/>
          <w:lang w:eastAsia="zh-CN"/>
          <w:rPrChange w:id="394" w:author="OPPO-Zonda" w:date="2025-03-21T17:33:00Z" w16du:dateUtc="2025-03-21T09:33:00Z">
            <w:rPr>
              <w:b/>
              <w:bCs/>
              <w:lang w:eastAsia="zh-CN"/>
            </w:rPr>
          </w:rPrChange>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884C79" w:rsidRDefault="00200409">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Change w:id="395" w:author="OPPO-Zonda" w:date="2025-03-21T17:16:00Z" w16du:dateUtc="2025-03-21T09:16:00Z">
                  <w:rPr>
                    <w:rFonts w:ascii="Times New Roman" w:hAnsi="Times New Roman"/>
                    <w:b/>
                    <w:bCs/>
                  </w:rPr>
                </w:rPrChange>
              </w:rPr>
              <w:pPrChange w:id="396" w:author="OPPO-Zonda" w:date="2025-03-21T17:16:00Z" w16du:dateUtc="2025-03-21T09:16:00Z">
                <w:pPr>
                  <w:pStyle w:val="Doc-text2"/>
                  <w:tabs>
                    <w:tab w:val="clear" w:pos="1622"/>
                    <w:tab w:val="left" w:pos="1589"/>
                  </w:tabs>
                  <w:ind w:left="172" w:hanging="32"/>
                </w:pPr>
              </w:pPrChange>
            </w:pPr>
            <w:r w:rsidRPr="00884C79">
              <w:rPr>
                <w:rFonts w:eastAsia="Batang"/>
                <w:lang w:eastAsia="zh-CN"/>
                <w:rPrChange w:id="397" w:author="OPPO-Zonda" w:date="2025-03-21T17:16:00Z" w16du:dateUtc="2025-03-21T09:16:00Z">
                  <w:rPr>
                    <w:rFonts w:ascii="Times New Roman" w:hAnsi="Times New Roman"/>
                    <w:b/>
                    <w:bCs/>
                  </w:rPr>
                </w:rPrChange>
              </w:rPr>
              <w:t>Measurement period</w:t>
            </w:r>
          </w:p>
        </w:tc>
        <w:tc>
          <w:tcPr>
            <w:tcW w:w="2976" w:type="dxa"/>
          </w:tcPr>
          <w:p w14:paraId="5B99191A" w14:textId="77777777" w:rsidR="00200409" w:rsidRPr="00884C79" w:rsidRDefault="00200409">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Change w:id="398" w:author="OPPO-Zonda" w:date="2025-03-21T17:16:00Z" w16du:dateUtc="2025-03-21T09:16:00Z">
                  <w:rPr>
                    <w:rFonts w:ascii="Times New Roman" w:hAnsi="Times New Roman"/>
                    <w:b/>
                    <w:bCs/>
                  </w:rPr>
                </w:rPrChange>
              </w:rPr>
              <w:pPrChange w:id="399" w:author="OPPO-Zonda" w:date="2025-03-21T17:16:00Z" w16du:dateUtc="2025-03-21T09:16:00Z">
                <w:pPr>
                  <w:pStyle w:val="Doc-text2"/>
                  <w:tabs>
                    <w:tab w:val="left" w:pos="1589"/>
                  </w:tabs>
                  <w:ind w:left="172" w:hanging="32"/>
                </w:pPr>
              </w:pPrChange>
            </w:pPr>
            <w:r w:rsidRPr="00884C79">
              <w:rPr>
                <w:rFonts w:eastAsia="Batang"/>
                <w:lang w:eastAsia="zh-CN"/>
                <w:rPrChange w:id="400" w:author="OPPO-Zonda" w:date="2025-03-21T17:16:00Z" w16du:dateUtc="2025-03-21T09:16:00Z">
                  <w:rPr>
                    <w:rFonts w:ascii="Times New Roman" w:hAnsi="Times New Roman"/>
                    <w:b/>
                    <w:bCs/>
                  </w:rPr>
                </w:rPrChange>
              </w:rPr>
              <w:t>value</w:t>
            </w:r>
          </w:p>
        </w:tc>
      </w:tr>
      <w:tr w:rsidR="00200409" w:rsidRPr="00E501BD" w14:paraId="1177787F" w14:textId="77777777" w:rsidTr="0005418F">
        <w:trPr>
          <w:jc w:val="center"/>
        </w:trPr>
        <w:tc>
          <w:tcPr>
            <w:tcW w:w="4390" w:type="dxa"/>
          </w:tcPr>
          <w:p w14:paraId="09B47DB7" w14:textId="77777777" w:rsidR="00200409" w:rsidRPr="00D0244E" w:rsidRDefault="00200409">
            <w:pPr>
              <w:pStyle w:val="TAC"/>
              <w:pBdr>
                <w:top w:val="nil"/>
                <w:left w:val="nil"/>
                <w:bottom w:val="nil"/>
                <w:right w:val="nil"/>
                <w:between w:val="nil"/>
              </w:pBdr>
              <w:rPr>
                <w:rPrChange w:id="401" w:author="OPPO-Zonda" w:date="2025-03-21T17:17:00Z" w16du:dateUtc="2025-03-21T09:17:00Z">
                  <w:rPr>
                    <w:rFonts w:ascii="Times New Roman" w:hAnsi="Times New Roman"/>
                  </w:rPr>
                </w:rPrChange>
              </w:rPr>
              <w:pPrChange w:id="402" w:author="OPPO-Zonda" w:date="2025-03-21T17:17:00Z" w16du:dateUtc="2025-03-21T09:17:00Z">
                <w:pPr>
                  <w:pStyle w:val="Doc-text2"/>
                  <w:tabs>
                    <w:tab w:val="clear" w:pos="1622"/>
                    <w:tab w:val="left" w:pos="1589"/>
                  </w:tabs>
                  <w:ind w:left="172" w:hanging="32"/>
                </w:pPr>
              </w:pPrChange>
            </w:pPr>
            <w:r w:rsidRPr="00D0244E">
              <w:rPr>
                <w:rPrChange w:id="403" w:author="OPPO-Zonda" w:date="2025-03-21T17:17:00Z" w16du:dateUtc="2025-03-21T09:17:00Z">
                  <w:rPr>
                    <w:rFonts w:ascii="Times New Roman" w:hAnsi="Times New Roman"/>
                  </w:rPr>
                </w:rPrChange>
              </w:rPr>
              <w:t>FR1 to FR1 intra-frequency without gap</w:t>
            </w:r>
          </w:p>
        </w:tc>
        <w:tc>
          <w:tcPr>
            <w:tcW w:w="2976" w:type="dxa"/>
          </w:tcPr>
          <w:p w14:paraId="6C4796F7" w14:textId="77777777" w:rsidR="00200409" w:rsidRPr="00D0244E" w:rsidRDefault="00200409">
            <w:pPr>
              <w:pStyle w:val="TAC"/>
              <w:pBdr>
                <w:top w:val="nil"/>
                <w:left w:val="nil"/>
                <w:bottom w:val="nil"/>
                <w:right w:val="nil"/>
                <w:between w:val="nil"/>
              </w:pBdr>
              <w:rPr>
                <w:rPrChange w:id="404" w:author="OPPO-Zonda" w:date="2025-03-21T17:17:00Z" w16du:dateUtc="2025-03-21T09:17:00Z">
                  <w:rPr>
                    <w:rFonts w:ascii="Times New Roman" w:hAnsi="Times New Roman"/>
                  </w:rPr>
                </w:rPrChange>
              </w:rPr>
              <w:pPrChange w:id="405" w:author="OPPO-Zonda" w:date="2025-03-21T17:17:00Z" w16du:dateUtc="2025-03-21T09:17:00Z">
                <w:pPr>
                  <w:pStyle w:val="Doc-text2"/>
                  <w:tabs>
                    <w:tab w:val="clear" w:pos="1622"/>
                    <w:tab w:val="left" w:pos="1589"/>
                  </w:tabs>
                  <w:ind w:left="172" w:hanging="32"/>
                  <w:jc w:val="center"/>
                </w:pPr>
              </w:pPrChange>
            </w:pPr>
            <w:r w:rsidRPr="00D0244E">
              <w:rPr>
                <w:rPrChange w:id="406" w:author="OPPO-Zonda" w:date="2025-03-21T17:17:00Z" w16du:dateUtc="2025-03-21T09:17:00Z">
                  <w:rPr>
                    <w:rFonts w:ascii="Times New Roman" w:hAnsi="Times New Roman"/>
                  </w:rPr>
                </w:rPrChange>
              </w:rPr>
              <w:t xml:space="preserve">200ms  </w:t>
            </w:r>
          </w:p>
        </w:tc>
      </w:tr>
      <w:tr w:rsidR="00200409" w:rsidRPr="00E501BD" w14:paraId="25B96D9D" w14:textId="77777777" w:rsidTr="0005418F">
        <w:trPr>
          <w:jc w:val="center"/>
        </w:trPr>
        <w:tc>
          <w:tcPr>
            <w:tcW w:w="4390" w:type="dxa"/>
          </w:tcPr>
          <w:p w14:paraId="2F564FDE" w14:textId="77777777" w:rsidR="00200409" w:rsidRPr="00D0244E" w:rsidRDefault="00200409">
            <w:pPr>
              <w:pStyle w:val="TAC"/>
              <w:pBdr>
                <w:top w:val="nil"/>
                <w:left w:val="nil"/>
                <w:bottom w:val="nil"/>
                <w:right w:val="nil"/>
                <w:between w:val="nil"/>
              </w:pBdr>
              <w:rPr>
                <w:rPrChange w:id="407" w:author="OPPO-Zonda" w:date="2025-03-21T17:17:00Z" w16du:dateUtc="2025-03-21T09:17:00Z">
                  <w:rPr>
                    <w:rFonts w:ascii="Times New Roman" w:hAnsi="Times New Roman"/>
                  </w:rPr>
                </w:rPrChange>
              </w:rPr>
              <w:pPrChange w:id="408" w:author="OPPO-Zonda" w:date="2025-03-21T17:17:00Z" w16du:dateUtc="2025-03-21T09:17:00Z">
                <w:pPr>
                  <w:pStyle w:val="Doc-text2"/>
                  <w:tabs>
                    <w:tab w:val="clear" w:pos="1622"/>
                    <w:tab w:val="left" w:pos="1589"/>
                  </w:tabs>
                  <w:ind w:left="172" w:hanging="32"/>
                </w:pPr>
              </w:pPrChange>
            </w:pPr>
            <w:r w:rsidRPr="00D0244E">
              <w:rPr>
                <w:rPrChange w:id="409" w:author="OPPO-Zonda" w:date="2025-03-21T17:17:00Z" w16du:dateUtc="2025-03-21T09:17:00Z">
                  <w:rPr>
                    <w:rFonts w:ascii="Times New Roman" w:hAnsi="Times New Roman"/>
                  </w:rPr>
                </w:rPrChange>
              </w:rPr>
              <w:t>FR1 to FR1 inter-frequency with gap</w:t>
            </w:r>
          </w:p>
        </w:tc>
        <w:tc>
          <w:tcPr>
            <w:tcW w:w="2976" w:type="dxa"/>
          </w:tcPr>
          <w:p w14:paraId="1D42C62D" w14:textId="77777777" w:rsidR="00200409" w:rsidRPr="00D0244E" w:rsidRDefault="00200409">
            <w:pPr>
              <w:pStyle w:val="TAC"/>
              <w:pBdr>
                <w:top w:val="nil"/>
                <w:left w:val="nil"/>
                <w:bottom w:val="nil"/>
                <w:right w:val="nil"/>
                <w:between w:val="nil"/>
              </w:pBdr>
              <w:rPr>
                <w:rPrChange w:id="410" w:author="OPPO-Zonda" w:date="2025-03-21T17:17:00Z" w16du:dateUtc="2025-03-21T09:17:00Z">
                  <w:rPr>
                    <w:rFonts w:ascii="Times New Roman" w:hAnsi="Times New Roman"/>
                  </w:rPr>
                </w:rPrChange>
              </w:rPr>
              <w:pPrChange w:id="411" w:author="OPPO-Zonda" w:date="2025-03-21T17:17:00Z" w16du:dateUtc="2025-03-21T09:17:00Z">
                <w:pPr>
                  <w:pStyle w:val="Doc-text2"/>
                  <w:tabs>
                    <w:tab w:val="clear" w:pos="1622"/>
                    <w:tab w:val="left" w:pos="1589"/>
                  </w:tabs>
                  <w:ind w:left="172" w:hanging="32"/>
                  <w:jc w:val="center"/>
                </w:pPr>
              </w:pPrChange>
            </w:pPr>
            <w:r w:rsidRPr="00D0244E">
              <w:rPr>
                <w:rPrChange w:id="412" w:author="OPPO-Zonda" w:date="2025-03-21T17:17:00Z" w16du:dateUtc="2025-03-21T09:17:00Z">
                  <w:rPr>
                    <w:rFonts w:ascii="Times New Roman" w:hAnsi="Times New Roman"/>
                  </w:rPr>
                </w:rPrChange>
              </w:rPr>
              <w:t>200ms</w:t>
            </w:r>
          </w:p>
        </w:tc>
      </w:tr>
      <w:tr w:rsidR="00200409" w:rsidRPr="00E501BD" w14:paraId="236B9808" w14:textId="77777777" w:rsidTr="0005418F">
        <w:trPr>
          <w:jc w:val="center"/>
        </w:trPr>
        <w:tc>
          <w:tcPr>
            <w:tcW w:w="4390" w:type="dxa"/>
          </w:tcPr>
          <w:p w14:paraId="55AEDB87" w14:textId="77777777" w:rsidR="00200409" w:rsidRPr="00D0244E" w:rsidRDefault="00200409">
            <w:pPr>
              <w:pStyle w:val="TAC"/>
              <w:pBdr>
                <w:top w:val="nil"/>
                <w:left w:val="nil"/>
                <w:bottom w:val="nil"/>
                <w:right w:val="nil"/>
                <w:between w:val="nil"/>
              </w:pBdr>
              <w:rPr>
                <w:rPrChange w:id="413" w:author="OPPO-Zonda" w:date="2025-03-21T17:17:00Z" w16du:dateUtc="2025-03-21T09:17:00Z">
                  <w:rPr>
                    <w:rFonts w:ascii="Times New Roman" w:hAnsi="Times New Roman"/>
                  </w:rPr>
                </w:rPrChange>
              </w:rPr>
              <w:pPrChange w:id="414" w:author="OPPO-Zonda" w:date="2025-03-21T17:17:00Z" w16du:dateUtc="2025-03-21T09:17:00Z">
                <w:pPr>
                  <w:pStyle w:val="Doc-text2"/>
                  <w:tabs>
                    <w:tab w:val="clear" w:pos="1622"/>
                    <w:tab w:val="left" w:pos="1589"/>
                  </w:tabs>
                  <w:ind w:left="172" w:hanging="32"/>
                </w:pPr>
              </w:pPrChange>
            </w:pPr>
            <w:r w:rsidRPr="00D0244E">
              <w:rPr>
                <w:rPrChange w:id="415" w:author="OPPO-Zonda" w:date="2025-03-21T17:17:00Z" w16du:dateUtc="2025-03-21T09:17:00Z">
                  <w:rPr>
                    <w:rFonts w:ascii="Times New Roman" w:hAnsi="Times New Roman"/>
                  </w:rPr>
                </w:rPrChange>
              </w:rPr>
              <w:t>FR2 to FR2 intra-frequency without gap</w:t>
            </w:r>
          </w:p>
        </w:tc>
        <w:tc>
          <w:tcPr>
            <w:tcW w:w="2976" w:type="dxa"/>
          </w:tcPr>
          <w:p w14:paraId="3028AC6D" w14:textId="77777777" w:rsidR="00200409" w:rsidRPr="00D0244E" w:rsidRDefault="00200409">
            <w:pPr>
              <w:pStyle w:val="TAC"/>
              <w:pBdr>
                <w:top w:val="nil"/>
                <w:left w:val="nil"/>
                <w:bottom w:val="nil"/>
                <w:right w:val="nil"/>
                <w:between w:val="nil"/>
              </w:pBdr>
              <w:rPr>
                <w:rPrChange w:id="416" w:author="OPPO-Zonda" w:date="2025-03-21T17:17:00Z" w16du:dateUtc="2025-03-21T09:17:00Z">
                  <w:rPr>
                    <w:rFonts w:ascii="Times New Roman" w:hAnsi="Times New Roman"/>
                  </w:rPr>
                </w:rPrChange>
              </w:rPr>
              <w:pPrChange w:id="417" w:author="OPPO-Zonda" w:date="2025-03-21T17:17:00Z" w16du:dateUtc="2025-03-21T09:17:00Z">
                <w:pPr>
                  <w:pStyle w:val="Doc-text2"/>
                  <w:tabs>
                    <w:tab w:val="clear" w:pos="1622"/>
                    <w:tab w:val="left" w:pos="1589"/>
                  </w:tabs>
                  <w:ind w:left="172" w:hanging="32"/>
                  <w:jc w:val="center"/>
                </w:pPr>
              </w:pPrChange>
            </w:pPr>
            <w:r w:rsidRPr="00D0244E">
              <w:rPr>
                <w:rPrChange w:id="418" w:author="OPPO-Zonda" w:date="2025-03-21T17:17:00Z" w16du:dateUtc="2025-03-21T09:17:00Z">
                  <w:rPr>
                    <w:rFonts w:ascii="Times New Roman" w:hAnsi="Times New Roman"/>
                  </w:rPr>
                </w:rPrChange>
              </w:rPr>
              <w:t xml:space="preserve">400ms  </w:t>
            </w:r>
          </w:p>
        </w:tc>
      </w:tr>
    </w:tbl>
    <w:p w14:paraId="71B43ADA" w14:textId="6F7106E4" w:rsidR="00200409" w:rsidRPr="00BB0660" w:rsidRDefault="00200409">
      <w:pPr>
        <w:pStyle w:val="TH"/>
        <w:overflowPunct w:val="0"/>
        <w:autoSpaceDE w:val="0"/>
        <w:autoSpaceDN w:val="0"/>
        <w:adjustRightInd w:val="0"/>
        <w:textAlignment w:val="baseline"/>
        <w:rPr>
          <w:rFonts w:eastAsia="Times New Roman"/>
          <w:b w:val="0"/>
          <w:lang w:eastAsia="zh-CN"/>
          <w:rPrChange w:id="419" w:author="OPPO-Zonda" w:date="2025-03-21T17:33:00Z" w16du:dateUtc="2025-03-21T09:33:00Z">
            <w:rPr>
              <w:b/>
              <w:bCs/>
              <w:lang w:eastAsia="zh-CN"/>
            </w:rPr>
          </w:rPrChange>
        </w:rPr>
        <w:pPrChange w:id="420" w:author="OPPO-Zonda" w:date="2025-03-21T17:33:00Z" w16du:dateUtc="2025-03-21T09:33:00Z">
          <w:pPr>
            <w:spacing w:beforeLines="50" w:before="120"/>
            <w:jc w:val="center"/>
          </w:pPr>
        </w:pPrChange>
      </w:pPr>
      <w:r w:rsidRPr="00BB0660">
        <w:rPr>
          <w:rFonts w:eastAsia="Times New Roman"/>
          <w:lang w:eastAsia="zh-CN"/>
          <w:rPrChange w:id="421" w:author="OPPO-Zonda" w:date="2025-03-21T17:33:00Z" w16du:dateUtc="2025-03-21T09:33:00Z">
            <w:rPr>
              <w:b/>
              <w:bCs/>
              <w:lang w:eastAsia="zh-CN"/>
            </w:rPr>
          </w:rPrChange>
        </w:rPr>
        <w:t>Table 5.2.1</w:t>
      </w:r>
      <w:ins w:id="422" w:author="OPPO-Zonda" w:date="2025-03-21T18:06:00Z" w16du:dateUtc="2025-03-21T10:06:00Z">
        <w:r w:rsidR="002C12FC">
          <w:rPr>
            <w:rFonts w:hint="eastAsia"/>
            <w:lang w:eastAsia="zh-CN"/>
          </w:rPr>
          <w:t>.1</w:t>
        </w:r>
      </w:ins>
      <w:r w:rsidRPr="00BB0660">
        <w:rPr>
          <w:rFonts w:eastAsia="Times New Roman"/>
          <w:lang w:eastAsia="zh-CN"/>
          <w:rPrChange w:id="423" w:author="OPPO-Zonda" w:date="2025-03-21T17:33:00Z" w16du:dateUtc="2025-03-21T09:33:00Z">
            <w:rPr>
              <w:b/>
              <w:bCs/>
              <w:lang w:eastAsia="zh-CN"/>
            </w:rPr>
          </w:rPrChange>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884C79" w:rsidRDefault="00200409">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Change w:id="424" w:author="OPPO-Zonda" w:date="2025-03-21T17:16:00Z" w16du:dateUtc="2025-03-21T09:16:00Z">
                  <w:rPr>
                    <w:rFonts w:ascii="Times New Roman" w:hAnsi="Times New Roman"/>
                    <w:b/>
                    <w:bCs/>
                  </w:rPr>
                </w:rPrChange>
              </w:rPr>
              <w:pPrChange w:id="425" w:author="OPPO-Zonda" w:date="2025-03-21T17:16:00Z" w16du:dateUtc="2025-03-21T09:16:00Z">
                <w:pPr>
                  <w:pStyle w:val="Doc-text2"/>
                  <w:tabs>
                    <w:tab w:val="clear" w:pos="1622"/>
                    <w:tab w:val="left" w:pos="1589"/>
                  </w:tabs>
                  <w:ind w:left="172" w:hanging="32"/>
                </w:pPr>
              </w:pPrChange>
            </w:pPr>
            <w:r w:rsidRPr="00884C79">
              <w:rPr>
                <w:rFonts w:eastAsia="Batang"/>
                <w:lang w:eastAsia="zh-CN"/>
                <w:rPrChange w:id="426" w:author="OPPO-Zonda" w:date="2025-03-21T17:16:00Z" w16du:dateUtc="2025-03-21T09:16:00Z">
                  <w:rPr>
                    <w:rFonts w:ascii="Times New Roman" w:hAnsi="Times New Roman"/>
                    <w:b/>
                    <w:bCs/>
                  </w:rPr>
                </w:rPrChange>
              </w:rPr>
              <w:t>Consolidation parameter</w:t>
            </w:r>
          </w:p>
        </w:tc>
        <w:tc>
          <w:tcPr>
            <w:tcW w:w="2987" w:type="dxa"/>
          </w:tcPr>
          <w:p w14:paraId="5C51F06B" w14:textId="77777777" w:rsidR="00200409" w:rsidRPr="00884C79" w:rsidRDefault="00200409">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Change w:id="427" w:author="OPPO-Zonda" w:date="2025-03-21T17:16:00Z" w16du:dateUtc="2025-03-21T09:16:00Z">
                  <w:rPr>
                    <w:rFonts w:ascii="Times New Roman" w:hAnsi="Times New Roman"/>
                    <w:b/>
                    <w:bCs/>
                  </w:rPr>
                </w:rPrChange>
              </w:rPr>
              <w:pPrChange w:id="428" w:author="OPPO-Zonda" w:date="2025-03-21T17:16:00Z" w16du:dateUtc="2025-03-21T09:16:00Z">
                <w:pPr>
                  <w:pStyle w:val="Doc-text2"/>
                  <w:tabs>
                    <w:tab w:val="left" w:pos="1589"/>
                  </w:tabs>
                  <w:ind w:left="172" w:hanging="32"/>
                </w:pPr>
              </w:pPrChange>
            </w:pPr>
            <w:r w:rsidRPr="00884C79">
              <w:rPr>
                <w:rFonts w:eastAsia="Batang"/>
                <w:lang w:eastAsia="zh-CN"/>
                <w:rPrChange w:id="429" w:author="OPPO-Zonda" w:date="2025-03-21T17:16:00Z" w16du:dateUtc="2025-03-21T09:16:00Z">
                  <w:rPr>
                    <w:rFonts w:ascii="Times New Roman" w:hAnsi="Times New Roman"/>
                    <w:b/>
                    <w:bCs/>
                  </w:rPr>
                </w:rPrChange>
              </w:rPr>
              <w:t>value</w:t>
            </w:r>
          </w:p>
        </w:tc>
      </w:tr>
      <w:tr w:rsidR="00200409" w:rsidRPr="00E501BD" w14:paraId="4012893F" w14:textId="77777777" w:rsidTr="0005418F">
        <w:trPr>
          <w:jc w:val="center"/>
        </w:trPr>
        <w:tc>
          <w:tcPr>
            <w:tcW w:w="4390" w:type="dxa"/>
          </w:tcPr>
          <w:p w14:paraId="4D270EB4" w14:textId="77777777" w:rsidR="00200409" w:rsidRPr="00D0244E" w:rsidRDefault="00200409">
            <w:pPr>
              <w:pStyle w:val="TAC"/>
              <w:pBdr>
                <w:top w:val="nil"/>
                <w:left w:val="nil"/>
                <w:bottom w:val="nil"/>
                <w:right w:val="nil"/>
                <w:between w:val="nil"/>
              </w:pBdr>
              <w:rPr>
                <w:rPrChange w:id="430" w:author="OPPO-Zonda" w:date="2025-03-21T17:17:00Z" w16du:dateUtc="2025-03-21T09:17:00Z">
                  <w:rPr>
                    <w:rFonts w:ascii="Times New Roman" w:hAnsi="Times New Roman"/>
                  </w:rPr>
                </w:rPrChange>
              </w:rPr>
              <w:pPrChange w:id="431" w:author="OPPO-Zonda" w:date="2025-03-21T17:17:00Z" w16du:dateUtc="2025-03-21T09:17:00Z">
                <w:pPr>
                  <w:pStyle w:val="Doc-text2"/>
                  <w:tabs>
                    <w:tab w:val="clear" w:pos="1622"/>
                    <w:tab w:val="left" w:pos="1589"/>
                  </w:tabs>
                  <w:ind w:left="172" w:hanging="32"/>
                </w:pPr>
              </w:pPrChange>
            </w:pPr>
            <w:proofErr w:type="spellStart"/>
            <w:r w:rsidRPr="00D0244E">
              <w:rPr>
                <w:rPrChange w:id="432" w:author="OPPO-Zonda" w:date="2025-03-21T17:17:00Z" w16du:dateUtc="2025-03-21T09:17:00Z">
                  <w:rPr>
                    <w:rFonts w:ascii="Times New Roman" w:hAnsi="Times New Roman"/>
                  </w:rPr>
                </w:rPrChange>
              </w:rPr>
              <w:t>nrofSS-BlocksToAverage</w:t>
            </w:r>
            <w:proofErr w:type="spellEnd"/>
            <w:r w:rsidRPr="00D0244E">
              <w:rPr>
                <w:rPrChange w:id="433" w:author="OPPO-Zonda" w:date="2025-03-21T17:17:00Z" w16du:dateUtc="2025-03-21T09:17:00Z">
                  <w:rPr>
                    <w:rFonts w:ascii="Times New Roman" w:hAnsi="Times New Roman"/>
                  </w:rPr>
                </w:rPrChange>
              </w:rPr>
              <w:t xml:space="preserve"> for FR1</w:t>
            </w:r>
          </w:p>
        </w:tc>
        <w:tc>
          <w:tcPr>
            <w:tcW w:w="2987" w:type="dxa"/>
          </w:tcPr>
          <w:p w14:paraId="6E6BFE95" w14:textId="77777777" w:rsidR="00200409" w:rsidRPr="00D0244E" w:rsidRDefault="00200409">
            <w:pPr>
              <w:pStyle w:val="TAC"/>
              <w:pBdr>
                <w:top w:val="nil"/>
                <w:left w:val="nil"/>
                <w:bottom w:val="nil"/>
                <w:right w:val="nil"/>
                <w:between w:val="nil"/>
              </w:pBdr>
              <w:rPr>
                <w:rPrChange w:id="434" w:author="OPPO-Zonda" w:date="2025-03-21T17:17:00Z" w16du:dateUtc="2025-03-21T09:17:00Z">
                  <w:rPr>
                    <w:rFonts w:ascii="Times New Roman" w:hAnsi="Times New Roman"/>
                  </w:rPr>
                </w:rPrChange>
              </w:rPr>
              <w:pPrChange w:id="435" w:author="OPPO-Zonda" w:date="2025-03-21T17:17:00Z" w16du:dateUtc="2025-03-21T09:17:00Z">
                <w:pPr>
                  <w:pStyle w:val="Doc-text2"/>
                  <w:tabs>
                    <w:tab w:val="clear" w:pos="1622"/>
                    <w:tab w:val="left" w:pos="1589"/>
                  </w:tabs>
                  <w:ind w:left="172" w:hanging="32"/>
                  <w:jc w:val="center"/>
                </w:pPr>
              </w:pPrChange>
            </w:pPr>
            <w:r w:rsidRPr="00D0244E">
              <w:rPr>
                <w:rPrChange w:id="436" w:author="OPPO-Zonda" w:date="2025-03-21T17:17:00Z" w16du:dateUtc="2025-03-21T09:17:00Z">
                  <w:rPr>
                    <w:rFonts w:ascii="Times New Roman" w:hAnsi="Times New Roman"/>
                  </w:rPr>
                </w:rPrChange>
              </w:rPr>
              <w:t>1</w:t>
            </w:r>
          </w:p>
        </w:tc>
      </w:tr>
      <w:tr w:rsidR="00200409" w:rsidRPr="00E501BD" w14:paraId="4D7AA2EB" w14:textId="77777777" w:rsidTr="0005418F">
        <w:trPr>
          <w:jc w:val="center"/>
        </w:trPr>
        <w:tc>
          <w:tcPr>
            <w:tcW w:w="4390" w:type="dxa"/>
          </w:tcPr>
          <w:p w14:paraId="22281E1D" w14:textId="77777777" w:rsidR="00200409" w:rsidRPr="00D0244E" w:rsidRDefault="00200409">
            <w:pPr>
              <w:pStyle w:val="TAC"/>
              <w:pBdr>
                <w:top w:val="nil"/>
                <w:left w:val="nil"/>
                <w:bottom w:val="nil"/>
                <w:right w:val="nil"/>
                <w:between w:val="nil"/>
              </w:pBdr>
              <w:rPr>
                <w:rPrChange w:id="437" w:author="OPPO-Zonda" w:date="2025-03-21T17:17:00Z" w16du:dateUtc="2025-03-21T09:17:00Z">
                  <w:rPr>
                    <w:rFonts w:ascii="Times New Roman" w:hAnsi="Times New Roman"/>
                  </w:rPr>
                </w:rPrChange>
              </w:rPr>
              <w:pPrChange w:id="438" w:author="OPPO-Zonda" w:date="2025-03-21T17:17:00Z" w16du:dateUtc="2025-03-21T09:17:00Z">
                <w:pPr>
                  <w:pStyle w:val="Doc-text2"/>
                  <w:tabs>
                    <w:tab w:val="clear" w:pos="1622"/>
                    <w:tab w:val="left" w:pos="1589"/>
                  </w:tabs>
                  <w:ind w:left="172" w:hanging="32"/>
                </w:pPr>
              </w:pPrChange>
            </w:pPr>
            <w:proofErr w:type="spellStart"/>
            <w:r w:rsidRPr="00D0244E">
              <w:rPr>
                <w:rPrChange w:id="439" w:author="OPPO-Zonda" w:date="2025-03-21T17:17:00Z" w16du:dateUtc="2025-03-21T09:17:00Z">
                  <w:rPr>
                    <w:rFonts w:ascii="Times New Roman" w:hAnsi="Times New Roman"/>
                  </w:rPr>
                </w:rPrChange>
              </w:rPr>
              <w:t>nrofSS-BlocksToAverage</w:t>
            </w:r>
            <w:proofErr w:type="spellEnd"/>
            <w:r w:rsidRPr="00D0244E">
              <w:rPr>
                <w:rPrChange w:id="440" w:author="OPPO-Zonda" w:date="2025-03-21T17:17:00Z" w16du:dateUtc="2025-03-21T09:17:00Z">
                  <w:rPr>
                    <w:rFonts w:ascii="Times New Roman" w:hAnsi="Times New Roman"/>
                  </w:rPr>
                </w:rPrChange>
              </w:rPr>
              <w:t xml:space="preserve"> for FR2</w:t>
            </w:r>
          </w:p>
        </w:tc>
        <w:tc>
          <w:tcPr>
            <w:tcW w:w="2987" w:type="dxa"/>
          </w:tcPr>
          <w:p w14:paraId="78180B69" w14:textId="77777777" w:rsidR="00200409" w:rsidRPr="00D0244E" w:rsidRDefault="00200409">
            <w:pPr>
              <w:pStyle w:val="TAC"/>
              <w:pBdr>
                <w:top w:val="nil"/>
                <w:left w:val="nil"/>
                <w:bottom w:val="nil"/>
                <w:right w:val="nil"/>
                <w:between w:val="nil"/>
              </w:pBdr>
              <w:rPr>
                <w:rPrChange w:id="441" w:author="OPPO-Zonda" w:date="2025-03-21T17:17:00Z" w16du:dateUtc="2025-03-21T09:17:00Z">
                  <w:rPr>
                    <w:rFonts w:ascii="Times New Roman" w:hAnsi="Times New Roman"/>
                  </w:rPr>
                </w:rPrChange>
              </w:rPr>
              <w:pPrChange w:id="442" w:author="OPPO-Zonda" w:date="2025-03-21T17:17:00Z" w16du:dateUtc="2025-03-21T09:17:00Z">
                <w:pPr>
                  <w:pStyle w:val="Doc-text2"/>
                  <w:tabs>
                    <w:tab w:val="clear" w:pos="1622"/>
                    <w:tab w:val="left" w:pos="1589"/>
                  </w:tabs>
                  <w:ind w:left="172" w:hanging="32"/>
                  <w:jc w:val="center"/>
                </w:pPr>
              </w:pPrChange>
            </w:pPr>
            <w:r w:rsidRPr="00D0244E">
              <w:rPr>
                <w:rPrChange w:id="443" w:author="OPPO-Zonda" w:date="2025-03-21T17:17:00Z" w16du:dateUtc="2025-03-21T09:17:00Z">
                  <w:rPr>
                    <w:rFonts w:ascii="Times New Roman" w:hAnsi="Times New Roman"/>
                  </w:rPr>
                </w:rPrChange>
              </w:rPr>
              <w:t>3</w:t>
            </w:r>
          </w:p>
        </w:tc>
      </w:tr>
      <w:tr w:rsidR="00200409" w:rsidRPr="00E501BD" w14:paraId="0D63B421" w14:textId="77777777" w:rsidTr="0005418F">
        <w:trPr>
          <w:jc w:val="center"/>
        </w:trPr>
        <w:tc>
          <w:tcPr>
            <w:tcW w:w="4390" w:type="dxa"/>
          </w:tcPr>
          <w:p w14:paraId="74C9013C" w14:textId="77777777" w:rsidR="00200409" w:rsidRPr="00D0244E" w:rsidRDefault="00200409">
            <w:pPr>
              <w:pStyle w:val="TAC"/>
              <w:pBdr>
                <w:top w:val="nil"/>
                <w:left w:val="nil"/>
                <w:bottom w:val="nil"/>
                <w:right w:val="nil"/>
                <w:between w:val="nil"/>
              </w:pBdr>
              <w:rPr>
                <w:rPrChange w:id="444" w:author="OPPO-Zonda" w:date="2025-03-21T17:17:00Z" w16du:dateUtc="2025-03-21T09:17:00Z">
                  <w:rPr>
                    <w:rFonts w:ascii="Times New Roman" w:hAnsi="Times New Roman"/>
                  </w:rPr>
                </w:rPrChange>
              </w:rPr>
              <w:pPrChange w:id="445" w:author="OPPO-Zonda" w:date="2025-03-21T17:17:00Z" w16du:dateUtc="2025-03-21T09:17:00Z">
                <w:pPr>
                  <w:pStyle w:val="Doc-text2"/>
                  <w:tabs>
                    <w:tab w:val="clear" w:pos="1622"/>
                    <w:tab w:val="left" w:pos="1589"/>
                  </w:tabs>
                  <w:ind w:left="172" w:hanging="32"/>
                </w:pPr>
              </w:pPrChange>
            </w:pPr>
            <w:proofErr w:type="spellStart"/>
            <w:r w:rsidRPr="00D0244E">
              <w:rPr>
                <w:rPrChange w:id="446" w:author="OPPO-Zonda" w:date="2025-03-21T17:17:00Z" w16du:dateUtc="2025-03-21T09:17:00Z">
                  <w:rPr>
                    <w:rFonts w:ascii="Times New Roman" w:hAnsi="Times New Roman"/>
                  </w:rPr>
                </w:rPrChange>
              </w:rPr>
              <w:t>absThreshSS-BlocksConsolidation</w:t>
            </w:r>
            <w:proofErr w:type="spellEnd"/>
            <w:r w:rsidRPr="00D0244E">
              <w:rPr>
                <w:rPrChange w:id="447" w:author="OPPO-Zonda" w:date="2025-03-21T17:17:00Z" w16du:dateUtc="2025-03-21T09:17:00Z">
                  <w:rPr>
                    <w:rFonts w:ascii="Times New Roman" w:hAnsi="Times New Roman"/>
                  </w:rPr>
                </w:rPrChange>
              </w:rPr>
              <w:t xml:space="preserve"> for FR1</w:t>
            </w:r>
          </w:p>
        </w:tc>
        <w:tc>
          <w:tcPr>
            <w:tcW w:w="2987" w:type="dxa"/>
          </w:tcPr>
          <w:p w14:paraId="5E416244" w14:textId="77777777" w:rsidR="00200409" w:rsidRPr="00D0244E" w:rsidRDefault="00200409">
            <w:pPr>
              <w:pStyle w:val="TAC"/>
              <w:pBdr>
                <w:top w:val="nil"/>
                <w:left w:val="nil"/>
                <w:bottom w:val="nil"/>
                <w:right w:val="nil"/>
                <w:between w:val="nil"/>
              </w:pBdr>
              <w:rPr>
                <w:rPrChange w:id="448" w:author="OPPO-Zonda" w:date="2025-03-21T17:17:00Z" w16du:dateUtc="2025-03-21T09:17:00Z">
                  <w:rPr>
                    <w:rFonts w:ascii="Times New Roman" w:eastAsiaTheme="minorEastAsia" w:hAnsi="Times New Roman"/>
                    <w:lang w:eastAsia="zh-CN"/>
                  </w:rPr>
                </w:rPrChange>
              </w:rPr>
              <w:pPrChange w:id="449" w:author="OPPO-Zonda" w:date="2025-03-21T17:17:00Z" w16du:dateUtc="2025-03-21T09:17:00Z">
                <w:pPr>
                  <w:pStyle w:val="Doc-text2"/>
                  <w:tabs>
                    <w:tab w:val="clear" w:pos="1622"/>
                    <w:tab w:val="left" w:pos="1589"/>
                  </w:tabs>
                  <w:ind w:left="172" w:hanging="32"/>
                  <w:jc w:val="center"/>
                </w:pPr>
              </w:pPrChange>
            </w:pPr>
            <w:r w:rsidRPr="00D0244E">
              <w:rPr>
                <w:rPrChange w:id="450" w:author="OPPO-Zonda" w:date="2025-03-21T17:17:00Z" w16du:dateUtc="2025-03-21T09:17:00Z">
                  <w:rPr>
                    <w:rFonts w:ascii="Times New Roman" w:hAnsi="Times New Roman"/>
                    <w:lang w:eastAsia="zh-CN"/>
                  </w:rPr>
                </w:rPrChange>
              </w:rPr>
              <w:t>-110dbm</w:t>
            </w:r>
          </w:p>
        </w:tc>
      </w:tr>
      <w:tr w:rsidR="00200409" w:rsidRPr="00E501BD" w14:paraId="423E347E" w14:textId="77777777" w:rsidTr="0005418F">
        <w:trPr>
          <w:jc w:val="center"/>
        </w:trPr>
        <w:tc>
          <w:tcPr>
            <w:tcW w:w="4390" w:type="dxa"/>
          </w:tcPr>
          <w:p w14:paraId="45021F45" w14:textId="77777777" w:rsidR="00200409" w:rsidRPr="00D0244E" w:rsidRDefault="00200409">
            <w:pPr>
              <w:pStyle w:val="TAC"/>
              <w:pBdr>
                <w:top w:val="nil"/>
                <w:left w:val="nil"/>
                <w:bottom w:val="nil"/>
                <w:right w:val="nil"/>
                <w:between w:val="nil"/>
              </w:pBdr>
              <w:rPr>
                <w:rPrChange w:id="451" w:author="OPPO-Zonda" w:date="2025-03-21T17:17:00Z" w16du:dateUtc="2025-03-21T09:17:00Z">
                  <w:rPr>
                    <w:rFonts w:ascii="Times New Roman" w:hAnsi="Times New Roman"/>
                  </w:rPr>
                </w:rPrChange>
              </w:rPr>
              <w:pPrChange w:id="452" w:author="OPPO-Zonda" w:date="2025-03-21T17:17:00Z" w16du:dateUtc="2025-03-21T09:17:00Z">
                <w:pPr>
                  <w:pStyle w:val="Doc-text2"/>
                  <w:tabs>
                    <w:tab w:val="clear" w:pos="1622"/>
                    <w:tab w:val="left" w:pos="1589"/>
                  </w:tabs>
                  <w:ind w:left="172" w:hanging="32"/>
                </w:pPr>
              </w:pPrChange>
            </w:pPr>
            <w:proofErr w:type="spellStart"/>
            <w:r w:rsidRPr="00D0244E">
              <w:rPr>
                <w:rPrChange w:id="453" w:author="OPPO-Zonda" w:date="2025-03-21T17:17:00Z" w16du:dateUtc="2025-03-21T09:17:00Z">
                  <w:rPr>
                    <w:rFonts w:ascii="Times New Roman" w:hAnsi="Times New Roman"/>
                  </w:rPr>
                </w:rPrChange>
              </w:rPr>
              <w:t>absThreshSS-BlocksConsolidation</w:t>
            </w:r>
            <w:proofErr w:type="spellEnd"/>
            <w:r w:rsidRPr="00D0244E">
              <w:rPr>
                <w:rPrChange w:id="454" w:author="OPPO-Zonda" w:date="2025-03-21T17:17:00Z" w16du:dateUtc="2025-03-21T09:17:00Z">
                  <w:rPr>
                    <w:rFonts w:ascii="Times New Roman" w:hAnsi="Times New Roman"/>
                  </w:rPr>
                </w:rPrChange>
              </w:rPr>
              <w:t xml:space="preserve"> for FR2</w:t>
            </w:r>
          </w:p>
        </w:tc>
        <w:tc>
          <w:tcPr>
            <w:tcW w:w="2987" w:type="dxa"/>
          </w:tcPr>
          <w:p w14:paraId="7D766644" w14:textId="77777777" w:rsidR="00200409" w:rsidRPr="00D0244E" w:rsidRDefault="00200409">
            <w:pPr>
              <w:pStyle w:val="TAC"/>
              <w:pBdr>
                <w:top w:val="nil"/>
                <w:left w:val="nil"/>
                <w:bottom w:val="nil"/>
                <w:right w:val="nil"/>
                <w:between w:val="nil"/>
              </w:pBdr>
              <w:rPr>
                <w:rPrChange w:id="455" w:author="OPPO-Zonda" w:date="2025-03-21T17:17:00Z" w16du:dateUtc="2025-03-21T09:17:00Z">
                  <w:rPr>
                    <w:rFonts w:ascii="Times New Roman" w:hAnsi="Times New Roman"/>
                  </w:rPr>
                </w:rPrChange>
              </w:rPr>
              <w:pPrChange w:id="456" w:author="OPPO-Zonda" w:date="2025-03-21T17:17:00Z" w16du:dateUtc="2025-03-21T09:17:00Z">
                <w:pPr>
                  <w:pStyle w:val="Doc-text2"/>
                  <w:tabs>
                    <w:tab w:val="clear" w:pos="1622"/>
                    <w:tab w:val="left" w:pos="1589"/>
                  </w:tabs>
                  <w:ind w:left="172" w:hanging="32"/>
                  <w:jc w:val="center"/>
                </w:pPr>
              </w:pPrChange>
            </w:pPr>
            <w:r w:rsidRPr="00D0244E">
              <w:rPr>
                <w:rPrChange w:id="457" w:author="OPPO-Zonda" w:date="2025-03-21T17:17:00Z" w16du:dateUtc="2025-03-21T09:17:00Z">
                  <w:rPr>
                    <w:rFonts w:ascii="Times New Roman" w:hAnsi="Times New Roman"/>
                    <w:lang w:eastAsia="zh-CN"/>
                  </w:rPr>
                </w:rPrChange>
              </w:rPr>
              <w:t>-110dbm</w:t>
            </w:r>
          </w:p>
        </w:tc>
      </w:tr>
    </w:tbl>
    <w:p w14:paraId="68A13BB8" w14:textId="19987332" w:rsidR="00796113" w:rsidRDefault="00796113" w:rsidP="00441C0F">
      <w:pPr>
        <w:rPr>
          <w:ins w:id="458" w:author="OPPO-Zonda" w:date="2025-03-21T17:25:00Z" w16du:dateUtc="2025-03-21T09:25:00Z"/>
          <w:lang w:eastAsia="zh-CN"/>
        </w:rPr>
      </w:pPr>
      <w:commentRangeStart w:id="459"/>
      <w:commentRangeStart w:id="460"/>
      <w:r>
        <w:rPr>
          <w:rFonts w:hint="eastAsia"/>
          <w:lang w:eastAsia="zh-CN"/>
        </w:rPr>
        <w:t>For F</w:t>
      </w:r>
      <w:commentRangeEnd w:id="459"/>
      <w:r w:rsidR="008F59F3" w:rsidRPr="00441C0F">
        <w:rPr>
          <w:lang w:eastAsia="zh-CN"/>
          <w:rPrChange w:id="461" w:author="OPPO-Zonda" w:date="2025-03-21T17:22:00Z" w16du:dateUtc="2025-03-21T09:22:00Z">
            <w:rPr>
              <w:rStyle w:val="affff6"/>
            </w:rPr>
          </w:rPrChange>
        </w:rPr>
        <w:commentReference w:id="459"/>
      </w:r>
      <w:commentRangeEnd w:id="460"/>
      <w:r w:rsidR="004F0012">
        <w:rPr>
          <w:rStyle w:val="affff6"/>
        </w:rPr>
        <w:commentReference w:id="460"/>
      </w:r>
      <w:r>
        <w:rPr>
          <w:rFonts w:hint="eastAsia"/>
          <w:lang w:eastAsia="zh-CN"/>
        </w:rPr>
        <w:t>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pPr>
        <w:pStyle w:val="41"/>
        <w:pPrChange w:id="462" w:author="OPPO-Zonda" w:date="2025-03-21T18:02:00Z" w16du:dateUtc="2025-03-21T10:02:00Z">
          <w:pPr>
            <w:spacing w:beforeLines="50" w:before="120"/>
          </w:pPr>
        </w:pPrChange>
      </w:pPr>
      <w:ins w:id="463" w:author="OPPO-Zonda" w:date="2025-03-21T17:28:00Z" w16du:dateUtc="2025-03-21T09:28:00Z">
        <w:r>
          <w:rPr>
            <w:rFonts w:hint="eastAsia"/>
            <w:lang w:eastAsia="zh-CN"/>
          </w:rPr>
          <w:t>5.2.</w:t>
        </w:r>
      </w:ins>
      <w:ins w:id="464" w:author="OPPO-Zonda" w:date="2025-03-21T18:03:00Z" w16du:dateUtc="2025-03-21T10:03:00Z">
        <w:r w:rsidR="00BC6F1E">
          <w:rPr>
            <w:rFonts w:hint="eastAsia"/>
            <w:lang w:eastAsia="zh-CN"/>
          </w:rPr>
          <w:t>1.2</w:t>
        </w:r>
        <w:r w:rsidR="00BC6F1E">
          <w:rPr>
            <w:lang w:eastAsia="zh-CN"/>
          </w:rPr>
          <w:tab/>
        </w:r>
        <w:r w:rsidR="00BC6F1E">
          <w:rPr>
            <w:rFonts w:hint="eastAsia"/>
            <w:lang w:eastAsia="zh-CN"/>
          </w:rPr>
          <w:t>G</w:t>
        </w:r>
      </w:ins>
      <w:ins w:id="465" w:author="OPPO-Zonda" w:date="2025-03-21T17:26:00Z" w16du:dateUtc="2025-03-21T09:26:00Z">
        <w:r>
          <w:rPr>
            <w:rFonts w:hint="eastAsia"/>
          </w:rPr>
          <w:t>eneralization</w:t>
        </w:r>
      </w:ins>
    </w:p>
    <w:p w14:paraId="640B6474" w14:textId="593530E2" w:rsidR="001D6225" w:rsidRDefault="001D6225" w:rsidP="001D6225">
      <w:pPr>
        <w:spacing w:beforeLines="50" w:before="120"/>
        <w:rPr>
          <w:lang w:eastAsia="zh-CN"/>
        </w:rPr>
      </w:pPr>
      <w:commentRangeStart w:id="466"/>
      <w:commentRangeStart w:id="467"/>
      <w:r>
        <w:rPr>
          <w:rFonts w:hint="eastAsia"/>
          <w:lang w:eastAsia="zh-CN"/>
        </w:rPr>
        <w:t>T</w:t>
      </w:r>
      <w:r>
        <w:rPr>
          <w:lang w:eastAsia="zh-CN"/>
        </w:rPr>
        <w:t xml:space="preserve">he generalization performance is evaluated </w:t>
      </w:r>
      <w:commentRangeEnd w:id="466"/>
      <w:r w:rsidR="00851134">
        <w:rPr>
          <w:rStyle w:val="affff6"/>
        </w:rPr>
        <w:commentReference w:id="466"/>
      </w:r>
      <w:commentRangeEnd w:id="467"/>
      <w:r w:rsidR="001A18CB">
        <w:rPr>
          <w:rStyle w:val="affff6"/>
        </w:rPr>
        <w:commentReference w:id="467"/>
      </w:r>
      <w:r>
        <w:rPr>
          <w:lang w:eastAsia="zh-CN"/>
        </w:rPr>
        <w:t>with the following cases</w:t>
      </w:r>
      <w:r>
        <w:rPr>
          <w:rFonts w:hint="eastAsia"/>
          <w:lang w:eastAsia="zh-CN"/>
        </w:rPr>
        <w:t>:</w:t>
      </w:r>
    </w:p>
    <w:p w14:paraId="7B5E0A8A" w14:textId="77777777" w:rsidR="004738D3" w:rsidRDefault="001D6225">
      <w:pPr>
        <w:pStyle w:val="B1"/>
        <w:ind w:left="284" w:firstLine="0"/>
        <w:rPr>
          <w:lang w:eastAsia="zh-CN"/>
        </w:rPr>
        <w:pPrChange w:id="468" w:author="OPPO-Zonda" w:date="2025-03-21T17:24:00Z" w16du:dateUtc="2025-03-21T09:24:00Z">
          <w:pPr>
            <w:spacing w:beforeLines="50" w:before="120"/>
            <w:ind w:leftChars="100" w:left="200"/>
          </w:pPr>
        </w:pPrChange>
      </w:pPr>
      <w:commentRangeStart w:id="469"/>
      <w:commentRangeStart w:id="470"/>
      <w:r>
        <w:rPr>
          <w:lang w:eastAsia="zh-CN"/>
        </w:rPr>
        <w:t>Baseline: The AI/ML model is trained using the dataset with Configuration #B and tested using the dataset with Configu</w:t>
      </w:r>
      <w:commentRangeEnd w:id="469"/>
      <w:r w:rsidR="008F59F3">
        <w:rPr>
          <w:rStyle w:val="affff6"/>
        </w:rPr>
        <w:commentReference w:id="469"/>
      </w:r>
      <w:commentRangeEnd w:id="470"/>
      <w:r w:rsidR="00FF5834">
        <w:rPr>
          <w:rStyle w:val="affff6"/>
        </w:rPr>
        <w:commentReference w:id="470"/>
      </w:r>
      <w:r>
        <w:rPr>
          <w:lang w:eastAsia="zh-CN"/>
        </w:rPr>
        <w:t>ration #B.</w:t>
      </w:r>
    </w:p>
    <w:p w14:paraId="2E5F2CE1" w14:textId="3E79340B" w:rsidR="004738D3" w:rsidRPr="00361820" w:rsidRDefault="001D6225">
      <w:pPr>
        <w:pStyle w:val="B1"/>
        <w:ind w:left="284" w:firstLine="0"/>
        <w:rPr>
          <w:lang w:eastAsia="zh-CN"/>
        </w:rPr>
        <w:pPrChange w:id="471" w:author="OPPO-Zonda" w:date="2025-03-21T17:24:00Z" w16du:dateUtc="2025-03-21T09:24:00Z">
          <w:pPr>
            <w:spacing w:beforeLines="50" w:before="120"/>
            <w:ind w:leftChars="100" w:left="200"/>
          </w:pPr>
        </w:pPrChange>
      </w:pPr>
      <w:r>
        <w:rPr>
          <w:lang w:eastAsia="zh-CN"/>
        </w:rPr>
        <w:t>Generalization Case #1 (GC#1): The AI/ML model is trained using the dataset with Configuration #A but tested using the dataset with Configuration #B.</w:t>
      </w:r>
      <w:r w:rsidR="00361820">
        <w:rPr>
          <w:rFonts w:hint="eastAsia"/>
          <w:lang w:eastAsia="zh-CN"/>
        </w:rPr>
        <w:t xml:space="preserve"> </w:t>
      </w:r>
    </w:p>
    <w:p w14:paraId="0FE06EB7" w14:textId="4CA30019" w:rsidR="001D6225" w:rsidRDefault="001D6225" w:rsidP="004F0012">
      <w:pPr>
        <w:pStyle w:val="B1"/>
        <w:ind w:left="284" w:firstLine="0"/>
        <w:rPr>
          <w:ins w:id="472" w:author="OPPO-Zonda" w:date="2025-03-21T17:38:00Z" w16du:dateUtc="2025-03-21T09:38:00Z"/>
          <w:lang w:eastAsia="zh-CN"/>
        </w:rPr>
      </w:pPr>
      <w:r>
        <w:rPr>
          <w:lang w:eastAsia="zh-CN"/>
        </w:rPr>
        <w:t xml:space="preserve">Generalization Case #2 (GC#2): The AI/ML model is trained using mixed datasets </w:t>
      </w:r>
      <w:commentRangeStart w:id="473"/>
      <w:commentRangeStart w:id="474"/>
      <w:del w:id="475" w:author="OPPO-Zonda" w:date="2025-03-21T17:37:00Z" w16du:dateUtc="2025-03-21T09:37:00Z">
        <w:r w:rsidRPr="008169F1" w:rsidDel="001A18CB">
          <w:rPr>
            <w:strike/>
            <w:lang w:eastAsia="zh-CN"/>
          </w:rPr>
          <w:delText>with both configurations</w:delText>
        </w:r>
        <w:commentRangeEnd w:id="473"/>
        <w:r w:rsidR="00350EC7" w:rsidDel="001A18CB">
          <w:rPr>
            <w:rStyle w:val="affff6"/>
          </w:rPr>
          <w:commentReference w:id="473"/>
        </w:r>
        <w:commentRangeEnd w:id="474"/>
        <w:r w:rsidR="001A18CB" w:rsidDel="001A18CB">
          <w:rPr>
            <w:rStyle w:val="affff6"/>
          </w:rPr>
          <w:commentReference w:id="474"/>
        </w:r>
        <w:r w:rsidDel="001A18CB">
          <w:rPr>
            <w:lang w:eastAsia="zh-CN"/>
          </w:rPr>
          <w:delText xml:space="preserve"> </w:delText>
        </w:r>
      </w:del>
      <w:r>
        <w:rPr>
          <w:lang w:eastAsia="zh-CN"/>
        </w:rPr>
        <w:t>and tested using the dataset with Configuration #B.</w:t>
      </w:r>
      <w:r w:rsidR="00361820">
        <w:rPr>
          <w:rFonts w:hint="eastAsia"/>
          <w:lang w:eastAsia="zh-CN"/>
        </w:rPr>
        <w:t xml:space="preserve"> </w:t>
      </w:r>
    </w:p>
    <w:p w14:paraId="3874C35D" w14:textId="1E382FAB" w:rsidR="001A18CB" w:rsidRDefault="001A18CB">
      <w:pPr>
        <w:pStyle w:val="B1"/>
        <w:ind w:left="0" w:firstLine="0"/>
        <w:rPr>
          <w:lang w:eastAsia="zh-CN"/>
        </w:rPr>
        <w:pPrChange w:id="476" w:author="OPPO-Zonda" w:date="2025-03-21T17:38:00Z" w16du:dateUtc="2025-03-21T09:38:00Z">
          <w:pPr>
            <w:spacing w:beforeLines="50" w:before="120"/>
            <w:ind w:leftChars="100" w:left="200"/>
          </w:pPr>
        </w:pPrChange>
      </w:pPr>
      <w:ins w:id="477" w:author="OPPO-Zonda" w:date="2025-03-21T17:41:00Z" w16du:dateUtc="2025-03-21T09:41:00Z">
        <w:r>
          <w:rPr>
            <w:rFonts w:hint="eastAsia"/>
            <w:lang w:eastAsia="zh-CN"/>
          </w:rPr>
          <w:t xml:space="preserve">The detail evaluation combination </w:t>
        </w:r>
      </w:ins>
      <w:ins w:id="478" w:author="OPPO-Zonda" w:date="2025-03-21T17:42:00Z" w16du:dateUtc="2025-03-21T09:42:00Z">
        <w:r>
          <w:rPr>
            <w:rFonts w:hint="eastAsia"/>
            <w:lang w:eastAsia="zh-CN"/>
          </w:rPr>
          <w:t xml:space="preserve">of GC#1 and GC#2 </w:t>
        </w:r>
      </w:ins>
      <w:ins w:id="479" w:author="OPPO-Zonda" w:date="2025-03-21T17:41:00Z" w16du:dateUtc="2025-03-21T09:41:00Z">
        <w:r>
          <w:rPr>
            <w:rFonts w:hint="eastAsia"/>
            <w:lang w:eastAsia="zh-CN"/>
          </w:rPr>
          <w:t>on UE speed for both FR1 and FR2 are depicted in table 5.2.</w:t>
        </w:r>
      </w:ins>
      <w:ins w:id="480" w:author="OPPO-Zonda" w:date="2025-03-21T18:07:00Z" w16du:dateUtc="2025-03-21T10:07:00Z">
        <w:r w:rsidR="002C12FC">
          <w:rPr>
            <w:rFonts w:hint="eastAsia"/>
            <w:lang w:eastAsia="zh-CN"/>
          </w:rPr>
          <w:t>1.</w:t>
        </w:r>
      </w:ins>
      <w:ins w:id="481" w:author="OPPO-Zonda" w:date="2025-03-21T17:53:00Z" w16du:dateUtc="2025-03-21T09:53:00Z">
        <w:r w:rsidR="00A357F3">
          <w:rPr>
            <w:rFonts w:hint="eastAsia"/>
            <w:lang w:eastAsia="zh-CN"/>
          </w:rPr>
          <w:t>2</w:t>
        </w:r>
      </w:ins>
      <w:ins w:id="482" w:author="OPPO-Zonda" w:date="2025-03-21T17:41:00Z" w16du:dateUtc="2025-03-21T09:41:00Z">
        <w:r>
          <w:rPr>
            <w:rFonts w:hint="eastAsia"/>
            <w:lang w:eastAsia="zh-CN"/>
          </w:rPr>
          <w:t>-1</w:t>
        </w:r>
      </w:ins>
      <w:ins w:id="483" w:author="OPPO-Zonda" w:date="2025-03-21T17:42:00Z" w16du:dateUtc="2025-03-21T09:42:00Z">
        <w:r>
          <w:rPr>
            <w:rFonts w:hint="eastAsia"/>
            <w:lang w:eastAsia="zh-CN"/>
          </w:rPr>
          <w:t>.</w:t>
        </w:r>
      </w:ins>
    </w:p>
    <w:p w14:paraId="432486B0" w14:textId="0A57A3F9" w:rsidR="00C041A3" w:rsidRPr="00BB0660" w:rsidRDefault="00C041A3">
      <w:pPr>
        <w:pStyle w:val="TH"/>
        <w:overflowPunct w:val="0"/>
        <w:autoSpaceDE w:val="0"/>
        <w:autoSpaceDN w:val="0"/>
        <w:adjustRightInd w:val="0"/>
        <w:textAlignment w:val="baseline"/>
        <w:rPr>
          <w:rFonts w:eastAsia="Times New Roman"/>
          <w:lang w:eastAsia="zh-CN"/>
          <w:rPrChange w:id="484" w:author="OPPO-Zonda" w:date="2025-03-21T17:33:00Z" w16du:dateUtc="2025-03-21T09:33:00Z">
            <w:rPr>
              <w:lang w:eastAsia="zh-CN"/>
            </w:rPr>
          </w:rPrChange>
        </w:rPr>
        <w:pPrChange w:id="485" w:author="OPPO-Zonda" w:date="2025-03-21T17:33:00Z" w16du:dateUtc="2025-03-21T09:33:00Z">
          <w:pPr>
            <w:spacing w:beforeLines="50" w:before="120"/>
            <w:jc w:val="center"/>
          </w:pPr>
        </w:pPrChange>
      </w:pPr>
      <w:commentRangeStart w:id="486"/>
      <w:commentRangeStart w:id="487"/>
      <w:r w:rsidRPr="00BB0660">
        <w:rPr>
          <w:rFonts w:eastAsia="Times New Roman"/>
          <w:lang w:eastAsia="zh-CN"/>
          <w:rPrChange w:id="488" w:author="OPPO-Zonda" w:date="2025-03-21T17:33:00Z" w16du:dateUtc="2025-03-21T09:33:00Z">
            <w:rPr>
              <w:lang w:eastAsia="zh-CN"/>
            </w:rPr>
          </w:rPrChange>
        </w:rPr>
        <w:t>Table 5.2.</w:t>
      </w:r>
      <w:commentRangeEnd w:id="486"/>
      <w:r w:rsidR="00B7087C" w:rsidRPr="00BB0660">
        <w:rPr>
          <w:rFonts w:eastAsia="Times New Roman"/>
          <w:lang w:eastAsia="zh-CN"/>
          <w:rPrChange w:id="489" w:author="OPPO-Zonda" w:date="2025-03-21T17:33:00Z" w16du:dateUtc="2025-03-21T09:33:00Z">
            <w:rPr>
              <w:rStyle w:val="affff6"/>
            </w:rPr>
          </w:rPrChange>
        </w:rPr>
        <w:commentReference w:id="486"/>
      </w:r>
      <w:commentRangeEnd w:id="487"/>
      <w:r w:rsidR="001A18CB">
        <w:rPr>
          <w:rStyle w:val="affff6"/>
          <w:rFonts w:ascii="Times New Roman" w:hAnsi="Times New Roman"/>
          <w:b w:val="0"/>
        </w:rPr>
        <w:commentReference w:id="487"/>
      </w:r>
      <w:r w:rsidRPr="00BB0660">
        <w:rPr>
          <w:rFonts w:eastAsia="Times New Roman"/>
          <w:lang w:eastAsia="zh-CN"/>
          <w:rPrChange w:id="490" w:author="OPPO-Zonda" w:date="2025-03-21T17:33:00Z" w16du:dateUtc="2025-03-21T09:33:00Z">
            <w:rPr>
              <w:lang w:eastAsia="zh-CN"/>
            </w:rPr>
          </w:rPrChange>
        </w:rPr>
        <w:t>1</w:t>
      </w:r>
      <w:ins w:id="491" w:author="OPPO-Zonda" w:date="2025-03-21T18:06:00Z" w16du:dateUtc="2025-03-21T10:06:00Z">
        <w:r w:rsidR="002C12FC">
          <w:rPr>
            <w:rFonts w:hint="eastAsia"/>
            <w:lang w:eastAsia="zh-CN"/>
          </w:rPr>
          <w:t>.2</w:t>
        </w:r>
      </w:ins>
      <w:r w:rsidRPr="00BB0660">
        <w:rPr>
          <w:rFonts w:eastAsia="Times New Roman"/>
          <w:lang w:eastAsia="zh-CN"/>
          <w:rPrChange w:id="492" w:author="OPPO-Zonda" w:date="2025-03-21T17:33:00Z" w16du:dateUtc="2025-03-21T09:33:00Z">
            <w:rPr>
              <w:lang w:eastAsia="zh-CN"/>
            </w:rPr>
          </w:rPrChange>
        </w:rPr>
        <w:t>-</w:t>
      </w:r>
      <w:ins w:id="493" w:author="OPPO-Zonda" w:date="2025-03-21T17:35:00Z" w16du:dateUtc="2025-03-21T09:35:00Z">
        <w:r w:rsidR="009F4EE5">
          <w:rPr>
            <w:rFonts w:hint="eastAsia"/>
            <w:lang w:eastAsia="zh-CN"/>
          </w:rPr>
          <w:t>1</w:t>
        </w:r>
      </w:ins>
      <w:del w:id="494" w:author="OPPO-Zonda" w:date="2025-03-21T17:35:00Z" w16du:dateUtc="2025-03-21T09:35:00Z">
        <w:r w:rsidRPr="00BB0660" w:rsidDel="009F4EE5">
          <w:rPr>
            <w:rFonts w:eastAsia="Times New Roman"/>
            <w:lang w:eastAsia="zh-CN"/>
            <w:rPrChange w:id="495" w:author="OPPO-Zonda" w:date="2025-03-21T17:33:00Z" w16du:dateUtc="2025-03-21T09:33:00Z">
              <w:rPr>
                <w:lang w:eastAsia="zh-CN"/>
              </w:rPr>
            </w:rPrChange>
          </w:rPr>
          <w:delText>5</w:delText>
        </w:r>
      </w:del>
      <w:r w:rsidR="002D790B" w:rsidRPr="00BB0660">
        <w:rPr>
          <w:rFonts w:eastAsia="Times New Roman"/>
          <w:lang w:eastAsia="zh-CN"/>
          <w:rPrChange w:id="496" w:author="OPPO-Zonda" w:date="2025-03-21T17:33:00Z" w16du:dateUtc="2025-03-21T09:33:00Z">
            <w:rPr>
              <w:lang w:eastAsia="zh-CN"/>
            </w:rPr>
          </w:rPrChange>
        </w:rPr>
        <w:t>:</w:t>
      </w:r>
      <w:r w:rsidR="00267BF9" w:rsidRPr="00BB0660">
        <w:rPr>
          <w:rFonts w:eastAsia="Times New Roman"/>
          <w:lang w:eastAsia="zh-CN"/>
          <w:rPrChange w:id="497" w:author="OPPO-Zonda" w:date="2025-03-21T17:33:00Z" w16du:dateUtc="2025-03-21T09:33:00Z">
            <w:rPr>
              <w:lang w:eastAsia="zh-CN"/>
            </w:rPr>
          </w:rPrChange>
        </w:rPr>
        <w:t xml:space="preserve"> </w:t>
      </w:r>
      <w:r w:rsidR="00647BD9" w:rsidRPr="00BB0660">
        <w:rPr>
          <w:rFonts w:eastAsia="Times New Roman"/>
          <w:lang w:eastAsia="zh-CN"/>
          <w:rPrChange w:id="498" w:author="OPPO-Zonda" w:date="2025-03-21T17:33:00Z" w16du:dateUtc="2025-03-21T09:33:00Z">
            <w:rPr>
              <w:lang w:eastAsia="zh-CN"/>
            </w:rPr>
          </w:rPrChange>
        </w:rPr>
        <w:t>Evaluation</w:t>
      </w:r>
      <w:r w:rsidR="00267BF9" w:rsidRPr="00BB0660">
        <w:rPr>
          <w:rFonts w:eastAsia="Times New Roman"/>
          <w:lang w:eastAsia="zh-CN"/>
          <w:rPrChange w:id="499" w:author="OPPO-Zonda" w:date="2025-03-21T17:33:00Z" w16du:dateUtc="2025-03-21T09:33:00Z">
            <w:rPr>
              <w:lang w:eastAsia="zh-CN"/>
            </w:rPr>
          </w:rPrChange>
        </w:rPr>
        <w:t xml:space="preserve"> combinations for FR1 </w:t>
      </w:r>
      <w:r w:rsidR="00E343AA" w:rsidRPr="00BB0660">
        <w:rPr>
          <w:rFonts w:eastAsia="Times New Roman"/>
          <w:lang w:eastAsia="zh-CN"/>
          <w:rPrChange w:id="500" w:author="OPPO-Zonda" w:date="2025-03-21T17:33:00Z" w16du:dateUtc="2025-03-21T09:33:00Z">
            <w:rPr>
              <w:lang w:eastAsia="zh-CN"/>
            </w:rPr>
          </w:rPrChange>
        </w:rPr>
        <w:t xml:space="preserve">and FR2 </w:t>
      </w:r>
      <w:r w:rsidR="00267BF9" w:rsidRPr="00BB0660">
        <w:rPr>
          <w:rFonts w:eastAsia="Times New Roman"/>
          <w:lang w:eastAsia="zh-CN"/>
          <w:rPrChange w:id="501" w:author="OPPO-Zonda" w:date="2025-03-21T17:33:00Z" w16du:dateUtc="2025-03-21T09:33:00Z">
            <w:rPr>
              <w:lang w:eastAsia="zh-CN"/>
            </w:rPr>
          </w:rPrChange>
        </w:rPr>
        <w:t>generalization study</w:t>
      </w:r>
      <w:r w:rsidR="00E343AA" w:rsidRPr="00BB0660">
        <w:rPr>
          <w:rFonts w:eastAsia="Times New Roman"/>
          <w:lang w:eastAsia="zh-CN"/>
          <w:rPrChange w:id="502" w:author="OPPO-Zonda" w:date="2025-03-21T17:33:00Z" w16du:dateUtc="2025-03-21T09:33:00Z">
            <w:rPr>
              <w:lang w:eastAsia="zh-CN"/>
            </w:rPr>
          </w:rPrChange>
        </w:rPr>
        <w:t xml:space="preserve"> on UE speed</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884C79" w:rsidRDefault="00C041A3">
            <w:pPr>
              <w:pStyle w:val="TAH"/>
              <w:overflowPunct w:val="0"/>
              <w:autoSpaceDE w:val="0"/>
              <w:autoSpaceDN w:val="0"/>
              <w:adjustRightInd w:val="0"/>
              <w:textAlignment w:val="baseline"/>
              <w:rPr>
                <w:rFonts w:eastAsia="Batang"/>
                <w:lang w:eastAsia="zh-CN"/>
                <w:rPrChange w:id="503" w:author="OPPO-Zonda" w:date="2025-03-21T17:16:00Z" w16du:dateUtc="2025-03-21T09:16:00Z">
                  <w:rPr/>
                </w:rPrChange>
              </w:rPr>
              <w:pPrChange w:id="504" w:author="OPPO-Zonda" w:date="2025-03-21T17:16:00Z" w16du:dateUtc="2025-03-21T09:16:00Z">
                <w:pPr/>
              </w:pPrChange>
            </w:pPr>
          </w:p>
        </w:tc>
        <w:tc>
          <w:tcPr>
            <w:tcW w:w="1384" w:type="dxa"/>
          </w:tcPr>
          <w:p w14:paraId="0B739C25" w14:textId="1C406495" w:rsidR="00C041A3" w:rsidRPr="00884C79" w:rsidRDefault="00C041A3">
            <w:pPr>
              <w:pStyle w:val="TAH"/>
              <w:overflowPunct w:val="0"/>
              <w:autoSpaceDE w:val="0"/>
              <w:autoSpaceDN w:val="0"/>
              <w:adjustRightInd w:val="0"/>
              <w:textAlignment w:val="baseline"/>
              <w:rPr>
                <w:rFonts w:eastAsia="Batang"/>
                <w:lang w:eastAsia="zh-CN"/>
                <w:rPrChange w:id="505" w:author="OPPO-Zonda" w:date="2025-03-21T17:16:00Z" w16du:dateUtc="2025-03-21T09:16:00Z">
                  <w:rPr/>
                </w:rPrChange>
              </w:rPr>
              <w:pPrChange w:id="506" w:author="OPPO-Zonda" w:date="2025-03-21T17:16:00Z" w16du:dateUtc="2025-03-21T09:16:00Z">
                <w:pPr/>
              </w:pPrChange>
            </w:pPr>
            <w:r w:rsidRPr="00884C79">
              <w:rPr>
                <w:rFonts w:eastAsia="Batang"/>
                <w:lang w:eastAsia="zh-CN"/>
                <w:rPrChange w:id="507" w:author="OPPO-Zonda" w:date="2025-03-21T17:16:00Z" w16du:dateUtc="2025-03-21T09:16:00Z">
                  <w:rPr/>
                </w:rPrChange>
              </w:rPr>
              <w:t xml:space="preserve">Training @Dataset: </w:t>
            </w:r>
            <w:r w:rsidR="00E343AA" w:rsidRPr="00884C79">
              <w:rPr>
                <w:rFonts w:eastAsia="Batang"/>
                <w:lang w:eastAsia="zh-CN"/>
                <w:rPrChange w:id="508" w:author="OPPO-Zonda" w:date="2025-03-21T17:16:00Z" w16du:dateUtc="2025-03-21T09:16:00Z">
                  <w:rPr>
                    <w:lang w:eastAsia="zh-CN"/>
                  </w:rPr>
                </w:rPrChange>
              </w:rPr>
              <w:t xml:space="preserve">S1 </w:t>
            </w:r>
          </w:p>
        </w:tc>
        <w:tc>
          <w:tcPr>
            <w:tcW w:w="1385" w:type="dxa"/>
          </w:tcPr>
          <w:p w14:paraId="6D3A019E" w14:textId="353176F0" w:rsidR="00C041A3" w:rsidRPr="00884C79" w:rsidRDefault="00C041A3">
            <w:pPr>
              <w:pStyle w:val="TAH"/>
              <w:overflowPunct w:val="0"/>
              <w:autoSpaceDE w:val="0"/>
              <w:autoSpaceDN w:val="0"/>
              <w:adjustRightInd w:val="0"/>
              <w:textAlignment w:val="baseline"/>
              <w:rPr>
                <w:rFonts w:eastAsia="Batang"/>
                <w:lang w:eastAsia="zh-CN"/>
                <w:rPrChange w:id="509" w:author="OPPO-Zonda" w:date="2025-03-21T17:16:00Z" w16du:dateUtc="2025-03-21T09:16:00Z">
                  <w:rPr>
                    <w:lang w:eastAsia="zh-CN"/>
                  </w:rPr>
                </w:rPrChange>
              </w:rPr>
              <w:pPrChange w:id="510" w:author="OPPO-Zonda" w:date="2025-03-21T17:16:00Z" w16du:dateUtc="2025-03-21T09:16:00Z">
                <w:pPr/>
              </w:pPrChange>
            </w:pPr>
            <w:r w:rsidRPr="00884C79">
              <w:rPr>
                <w:rFonts w:eastAsia="Batang"/>
                <w:lang w:eastAsia="zh-CN"/>
                <w:rPrChange w:id="511" w:author="OPPO-Zonda" w:date="2025-03-21T17:16:00Z" w16du:dateUtc="2025-03-21T09:16:00Z">
                  <w:rPr/>
                </w:rPrChange>
              </w:rPr>
              <w:t xml:space="preserve">Training @Dataset: </w:t>
            </w:r>
            <w:r w:rsidR="00E343AA" w:rsidRPr="00884C79">
              <w:rPr>
                <w:rFonts w:eastAsia="Batang"/>
                <w:lang w:eastAsia="zh-CN"/>
                <w:rPrChange w:id="512" w:author="OPPO-Zonda" w:date="2025-03-21T17:16:00Z" w16du:dateUtc="2025-03-21T09:16:00Z">
                  <w:rPr>
                    <w:lang w:eastAsia="zh-CN"/>
                  </w:rPr>
                </w:rPrChange>
              </w:rPr>
              <w:t>S2</w:t>
            </w:r>
          </w:p>
        </w:tc>
        <w:tc>
          <w:tcPr>
            <w:tcW w:w="1385" w:type="dxa"/>
          </w:tcPr>
          <w:p w14:paraId="655D03DB" w14:textId="0EC85D13" w:rsidR="00C041A3" w:rsidRPr="00884C79" w:rsidRDefault="00C041A3">
            <w:pPr>
              <w:pStyle w:val="TAH"/>
              <w:overflowPunct w:val="0"/>
              <w:autoSpaceDE w:val="0"/>
              <w:autoSpaceDN w:val="0"/>
              <w:adjustRightInd w:val="0"/>
              <w:textAlignment w:val="baseline"/>
              <w:rPr>
                <w:rFonts w:eastAsia="Batang"/>
                <w:lang w:eastAsia="zh-CN"/>
                <w:rPrChange w:id="513" w:author="OPPO-Zonda" w:date="2025-03-21T17:16:00Z" w16du:dateUtc="2025-03-21T09:16:00Z">
                  <w:rPr>
                    <w:lang w:eastAsia="zh-CN"/>
                  </w:rPr>
                </w:rPrChange>
              </w:rPr>
              <w:pPrChange w:id="514" w:author="OPPO-Zonda" w:date="2025-03-21T17:16:00Z" w16du:dateUtc="2025-03-21T09:16:00Z">
                <w:pPr/>
              </w:pPrChange>
            </w:pPr>
            <w:r w:rsidRPr="00884C79">
              <w:rPr>
                <w:rFonts w:eastAsia="Batang"/>
                <w:lang w:eastAsia="zh-CN"/>
                <w:rPrChange w:id="515" w:author="OPPO-Zonda" w:date="2025-03-21T17:16:00Z" w16du:dateUtc="2025-03-21T09:16:00Z">
                  <w:rPr/>
                </w:rPrChange>
              </w:rPr>
              <w:t xml:space="preserve">Training @Dataset: </w:t>
            </w:r>
            <w:r w:rsidR="00E343AA" w:rsidRPr="00884C79">
              <w:rPr>
                <w:rFonts w:eastAsia="Batang"/>
                <w:lang w:eastAsia="zh-CN"/>
                <w:rPrChange w:id="516" w:author="OPPO-Zonda" w:date="2025-03-21T17:16:00Z" w16du:dateUtc="2025-03-21T09:16:00Z">
                  <w:rPr>
                    <w:lang w:eastAsia="zh-CN"/>
                  </w:rPr>
                </w:rPrChange>
              </w:rPr>
              <w:t>S3</w:t>
            </w:r>
          </w:p>
        </w:tc>
        <w:tc>
          <w:tcPr>
            <w:tcW w:w="1599" w:type="dxa"/>
          </w:tcPr>
          <w:p w14:paraId="3C69D355" w14:textId="6BE43449" w:rsidR="00C041A3" w:rsidRPr="00884C79" w:rsidRDefault="00C041A3">
            <w:pPr>
              <w:pStyle w:val="TAH"/>
              <w:overflowPunct w:val="0"/>
              <w:autoSpaceDE w:val="0"/>
              <w:autoSpaceDN w:val="0"/>
              <w:adjustRightInd w:val="0"/>
              <w:textAlignment w:val="baseline"/>
              <w:rPr>
                <w:rFonts w:eastAsia="Batang"/>
                <w:lang w:eastAsia="zh-CN"/>
                <w:rPrChange w:id="517" w:author="OPPO-Zonda" w:date="2025-03-21T17:16:00Z" w16du:dateUtc="2025-03-21T09:16:00Z">
                  <w:rPr>
                    <w:lang w:eastAsia="zh-CN"/>
                  </w:rPr>
                </w:rPrChange>
              </w:rPr>
              <w:pPrChange w:id="518" w:author="OPPO-Zonda" w:date="2025-03-21T17:16:00Z" w16du:dateUtc="2025-03-21T09:16:00Z">
                <w:pPr/>
              </w:pPrChange>
            </w:pPr>
            <w:r w:rsidRPr="00884C79">
              <w:rPr>
                <w:rFonts w:eastAsia="Batang"/>
                <w:lang w:eastAsia="zh-CN"/>
                <w:rPrChange w:id="519" w:author="OPPO-Zonda" w:date="2025-03-21T17:16:00Z" w16du:dateUtc="2025-03-21T09:16:00Z">
                  <w:rPr/>
                </w:rPrChange>
              </w:rPr>
              <w:t>Inference @</w:t>
            </w:r>
            <w:proofErr w:type="gramStart"/>
            <w:r w:rsidR="0067489F" w:rsidRPr="00884C79">
              <w:rPr>
                <w:rFonts w:eastAsia="Batang"/>
                <w:lang w:eastAsia="zh-CN"/>
                <w:rPrChange w:id="520" w:author="OPPO-Zonda" w:date="2025-03-21T17:16:00Z" w16du:dateUtc="2025-03-21T09:16:00Z">
                  <w:rPr>
                    <w:lang w:eastAsia="zh-CN"/>
                  </w:rPr>
                </w:rPrChange>
              </w:rPr>
              <w:t>Dataset:</w:t>
            </w:r>
            <w:r w:rsidR="00E343AA" w:rsidRPr="00884C79">
              <w:rPr>
                <w:rFonts w:eastAsia="Batang"/>
                <w:lang w:eastAsia="zh-CN"/>
                <w:rPrChange w:id="521" w:author="OPPO-Zonda" w:date="2025-03-21T17:16:00Z" w16du:dateUtc="2025-03-21T09:16:00Z">
                  <w:rPr>
                    <w:lang w:eastAsia="zh-CN"/>
                  </w:rPr>
                </w:rPrChange>
              </w:rPr>
              <w:t>S</w:t>
            </w:r>
            <w:proofErr w:type="gramEnd"/>
            <w:r w:rsidR="00E343AA" w:rsidRPr="00884C79">
              <w:rPr>
                <w:rFonts w:eastAsia="Batang"/>
                <w:lang w:eastAsia="zh-CN"/>
                <w:rPrChange w:id="522" w:author="OPPO-Zonda" w:date="2025-03-21T17:16:00Z" w16du:dateUtc="2025-03-21T09:16:00Z">
                  <w:rPr>
                    <w:lang w:eastAsia="zh-CN"/>
                  </w:rPr>
                </w:rPrChange>
              </w:rPr>
              <w:t>1</w:t>
            </w:r>
          </w:p>
        </w:tc>
        <w:tc>
          <w:tcPr>
            <w:tcW w:w="1275" w:type="dxa"/>
          </w:tcPr>
          <w:p w14:paraId="42DD3780" w14:textId="00B4AC8D" w:rsidR="00C041A3" w:rsidRPr="00884C79" w:rsidRDefault="00C041A3">
            <w:pPr>
              <w:pStyle w:val="TAH"/>
              <w:overflowPunct w:val="0"/>
              <w:autoSpaceDE w:val="0"/>
              <w:autoSpaceDN w:val="0"/>
              <w:adjustRightInd w:val="0"/>
              <w:textAlignment w:val="baseline"/>
              <w:rPr>
                <w:rFonts w:eastAsia="Batang"/>
                <w:lang w:eastAsia="zh-CN"/>
                <w:rPrChange w:id="523" w:author="OPPO-Zonda" w:date="2025-03-21T17:16:00Z" w16du:dateUtc="2025-03-21T09:16:00Z">
                  <w:rPr>
                    <w:lang w:eastAsia="zh-CN"/>
                  </w:rPr>
                </w:rPrChange>
              </w:rPr>
              <w:pPrChange w:id="524" w:author="OPPO-Zonda" w:date="2025-03-21T17:16:00Z" w16du:dateUtc="2025-03-21T09:16:00Z">
                <w:pPr/>
              </w:pPrChange>
            </w:pPr>
            <w:r w:rsidRPr="00884C79">
              <w:rPr>
                <w:rFonts w:eastAsia="Batang"/>
                <w:lang w:eastAsia="zh-CN"/>
                <w:rPrChange w:id="525" w:author="OPPO-Zonda" w:date="2025-03-21T17:16:00Z" w16du:dateUtc="2025-03-21T09:16:00Z">
                  <w:rPr/>
                </w:rPrChange>
              </w:rPr>
              <w:t>Inference @</w:t>
            </w:r>
            <w:proofErr w:type="gramStart"/>
            <w:r w:rsidR="0067489F" w:rsidRPr="00884C79">
              <w:rPr>
                <w:rFonts w:eastAsia="Batang"/>
                <w:lang w:eastAsia="zh-CN"/>
                <w:rPrChange w:id="526" w:author="OPPO-Zonda" w:date="2025-03-21T17:16:00Z" w16du:dateUtc="2025-03-21T09:16:00Z">
                  <w:rPr>
                    <w:lang w:eastAsia="zh-CN"/>
                  </w:rPr>
                </w:rPrChange>
              </w:rPr>
              <w:t>Dataset:</w:t>
            </w:r>
            <w:r w:rsidR="00E343AA" w:rsidRPr="00884C79">
              <w:rPr>
                <w:rFonts w:eastAsia="Batang"/>
                <w:lang w:eastAsia="zh-CN"/>
                <w:rPrChange w:id="527" w:author="OPPO-Zonda" w:date="2025-03-21T17:16:00Z" w16du:dateUtc="2025-03-21T09:16:00Z">
                  <w:rPr>
                    <w:lang w:eastAsia="zh-CN"/>
                  </w:rPr>
                </w:rPrChange>
              </w:rPr>
              <w:t>S</w:t>
            </w:r>
            <w:proofErr w:type="gramEnd"/>
            <w:r w:rsidR="00E343AA" w:rsidRPr="00884C79">
              <w:rPr>
                <w:rFonts w:eastAsia="Batang"/>
                <w:lang w:eastAsia="zh-CN"/>
                <w:rPrChange w:id="528" w:author="OPPO-Zonda" w:date="2025-03-21T17:16:00Z" w16du:dateUtc="2025-03-21T09:16:00Z">
                  <w:rPr>
                    <w:lang w:eastAsia="zh-CN"/>
                  </w:rPr>
                </w:rPrChange>
              </w:rPr>
              <w:t>2</w:t>
            </w:r>
          </w:p>
        </w:tc>
        <w:tc>
          <w:tcPr>
            <w:tcW w:w="1698" w:type="dxa"/>
          </w:tcPr>
          <w:p w14:paraId="3BA6F840" w14:textId="6989B52C" w:rsidR="00C041A3" w:rsidRPr="00884C79" w:rsidRDefault="00C041A3">
            <w:pPr>
              <w:pStyle w:val="TAH"/>
              <w:overflowPunct w:val="0"/>
              <w:autoSpaceDE w:val="0"/>
              <w:autoSpaceDN w:val="0"/>
              <w:adjustRightInd w:val="0"/>
              <w:textAlignment w:val="baseline"/>
              <w:rPr>
                <w:rFonts w:eastAsia="Batang"/>
                <w:lang w:eastAsia="zh-CN"/>
                <w:rPrChange w:id="529" w:author="OPPO-Zonda" w:date="2025-03-21T17:16:00Z" w16du:dateUtc="2025-03-21T09:16:00Z">
                  <w:rPr>
                    <w:lang w:eastAsia="zh-CN"/>
                  </w:rPr>
                </w:rPrChange>
              </w:rPr>
              <w:pPrChange w:id="530" w:author="OPPO-Zonda" w:date="2025-03-21T17:16:00Z" w16du:dateUtc="2025-03-21T09:16:00Z">
                <w:pPr/>
              </w:pPrChange>
            </w:pPr>
            <w:r w:rsidRPr="00884C79">
              <w:rPr>
                <w:rFonts w:eastAsia="Batang"/>
                <w:lang w:eastAsia="zh-CN"/>
                <w:rPrChange w:id="531" w:author="OPPO-Zonda" w:date="2025-03-21T17:16:00Z" w16du:dateUtc="2025-03-21T09:16:00Z">
                  <w:rPr/>
                </w:rPrChange>
              </w:rPr>
              <w:t>Inference @</w:t>
            </w:r>
            <w:proofErr w:type="gramStart"/>
            <w:r w:rsidR="0067489F" w:rsidRPr="00884C79">
              <w:rPr>
                <w:rFonts w:eastAsia="Batang"/>
                <w:lang w:eastAsia="zh-CN"/>
                <w:rPrChange w:id="532" w:author="OPPO-Zonda" w:date="2025-03-21T17:16:00Z" w16du:dateUtc="2025-03-21T09:16:00Z">
                  <w:rPr>
                    <w:lang w:eastAsia="zh-CN"/>
                  </w:rPr>
                </w:rPrChange>
              </w:rPr>
              <w:t>Dataset:</w:t>
            </w:r>
            <w:r w:rsidR="00E343AA" w:rsidRPr="00884C79">
              <w:rPr>
                <w:rFonts w:eastAsia="Batang"/>
                <w:lang w:eastAsia="zh-CN"/>
                <w:rPrChange w:id="533" w:author="OPPO-Zonda" w:date="2025-03-21T17:16:00Z" w16du:dateUtc="2025-03-21T09:16:00Z">
                  <w:rPr>
                    <w:lang w:eastAsia="zh-CN"/>
                  </w:rPr>
                </w:rPrChange>
              </w:rPr>
              <w:t>S</w:t>
            </w:r>
            <w:proofErr w:type="gramEnd"/>
            <w:r w:rsidR="00E343AA" w:rsidRPr="00884C79">
              <w:rPr>
                <w:rFonts w:eastAsia="Batang"/>
                <w:lang w:eastAsia="zh-CN"/>
                <w:rPrChange w:id="534" w:author="OPPO-Zonda" w:date="2025-03-21T17:16:00Z" w16du:dateUtc="2025-03-21T09:16:00Z">
                  <w:rPr>
                    <w:lang w:eastAsia="zh-CN"/>
                  </w:rPr>
                </w:rPrChange>
              </w:rPr>
              <w:t>3</w:t>
            </w:r>
          </w:p>
        </w:tc>
      </w:tr>
      <w:tr w:rsidR="0067489F" w14:paraId="023346C8" w14:textId="77777777" w:rsidTr="008169F1">
        <w:trPr>
          <w:jc w:val="center"/>
        </w:trPr>
        <w:tc>
          <w:tcPr>
            <w:tcW w:w="905" w:type="dxa"/>
          </w:tcPr>
          <w:p w14:paraId="69A12F5D" w14:textId="77777777" w:rsidR="00C041A3" w:rsidRDefault="00C041A3">
            <w:pPr>
              <w:pStyle w:val="TAC"/>
              <w:pPrChange w:id="535" w:author="OPPO-Zonda" w:date="2025-03-21T17:18:00Z" w16du:dateUtc="2025-03-21T09:18:00Z">
                <w:pPr/>
              </w:pPrChange>
            </w:pPr>
            <w:r>
              <w:rPr>
                <w:rFonts w:hint="eastAsia"/>
              </w:rPr>
              <w:t>B</w:t>
            </w:r>
            <w:r>
              <w:t>aseline</w:t>
            </w:r>
          </w:p>
        </w:tc>
        <w:tc>
          <w:tcPr>
            <w:tcW w:w="1384" w:type="dxa"/>
          </w:tcPr>
          <w:p w14:paraId="67A2E64A" w14:textId="77777777" w:rsidR="00C041A3" w:rsidRPr="00AC4B78" w:rsidRDefault="00C041A3">
            <w:pPr>
              <w:pStyle w:val="TAC"/>
              <w:pPrChange w:id="536" w:author="OPPO-Zonda" w:date="2025-03-21T17:18:00Z" w16du:dateUtc="2025-03-21T09:18:00Z">
                <w:pPr/>
              </w:pPrChange>
            </w:pPr>
            <w:r w:rsidRPr="00AC4B78">
              <w:t xml:space="preserve">Yes </w:t>
            </w:r>
          </w:p>
        </w:tc>
        <w:tc>
          <w:tcPr>
            <w:tcW w:w="1385" w:type="dxa"/>
          </w:tcPr>
          <w:p w14:paraId="6F69871C" w14:textId="77777777" w:rsidR="00C041A3" w:rsidRPr="00AC4B78" w:rsidRDefault="00C041A3">
            <w:pPr>
              <w:pStyle w:val="TAC"/>
              <w:pPrChange w:id="537" w:author="OPPO-Zonda" w:date="2025-03-21T17:18:00Z" w16du:dateUtc="2025-03-21T09:18:00Z">
                <w:pPr/>
              </w:pPrChange>
            </w:pPr>
          </w:p>
        </w:tc>
        <w:tc>
          <w:tcPr>
            <w:tcW w:w="1385" w:type="dxa"/>
          </w:tcPr>
          <w:p w14:paraId="3E714265" w14:textId="77777777" w:rsidR="00C041A3" w:rsidRPr="00AC4B78" w:rsidRDefault="00C041A3">
            <w:pPr>
              <w:pStyle w:val="TAC"/>
              <w:pPrChange w:id="538" w:author="OPPO-Zonda" w:date="2025-03-21T17:18:00Z" w16du:dateUtc="2025-03-21T09:18:00Z">
                <w:pPr/>
              </w:pPrChange>
            </w:pPr>
          </w:p>
        </w:tc>
        <w:tc>
          <w:tcPr>
            <w:tcW w:w="1599" w:type="dxa"/>
          </w:tcPr>
          <w:p w14:paraId="1A0CF509" w14:textId="77777777" w:rsidR="00C041A3" w:rsidRDefault="00C041A3">
            <w:pPr>
              <w:pStyle w:val="TAC"/>
              <w:pPrChange w:id="539" w:author="OPPO-Zonda" w:date="2025-03-21T17:18:00Z" w16du:dateUtc="2025-03-21T09:18:00Z">
                <w:pPr/>
              </w:pPrChange>
            </w:pPr>
            <w:r>
              <w:t xml:space="preserve">Yes </w:t>
            </w:r>
          </w:p>
        </w:tc>
        <w:tc>
          <w:tcPr>
            <w:tcW w:w="1275" w:type="dxa"/>
          </w:tcPr>
          <w:p w14:paraId="7E2113A9" w14:textId="77777777" w:rsidR="00C041A3" w:rsidRDefault="00C041A3">
            <w:pPr>
              <w:pStyle w:val="TAC"/>
              <w:pPrChange w:id="540" w:author="OPPO-Zonda" w:date="2025-03-21T17:18:00Z" w16du:dateUtc="2025-03-21T09:18:00Z">
                <w:pPr/>
              </w:pPrChange>
            </w:pPr>
          </w:p>
        </w:tc>
        <w:tc>
          <w:tcPr>
            <w:tcW w:w="1698" w:type="dxa"/>
          </w:tcPr>
          <w:p w14:paraId="55FC3FD7" w14:textId="77777777" w:rsidR="00C041A3" w:rsidRDefault="00C041A3">
            <w:pPr>
              <w:pStyle w:val="TAC"/>
              <w:pPrChange w:id="541" w:author="OPPO-Zonda" w:date="2025-03-21T17:18:00Z" w16du:dateUtc="2025-03-21T09:18:00Z">
                <w:pPr/>
              </w:pPrChange>
            </w:pPr>
          </w:p>
        </w:tc>
      </w:tr>
      <w:tr w:rsidR="0067489F" w14:paraId="77CC81CC" w14:textId="77777777" w:rsidTr="008169F1">
        <w:trPr>
          <w:jc w:val="center"/>
        </w:trPr>
        <w:tc>
          <w:tcPr>
            <w:tcW w:w="905" w:type="dxa"/>
          </w:tcPr>
          <w:p w14:paraId="6C8C5838" w14:textId="77777777" w:rsidR="001645FF" w:rsidRDefault="001645FF">
            <w:pPr>
              <w:pStyle w:val="TAC"/>
              <w:pPrChange w:id="542" w:author="OPPO-Zonda" w:date="2025-03-21T17:18:00Z" w16du:dateUtc="2025-03-21T09:18:00Z">
                <w:pPr/>
              </w:pPrChange>
            </w:pPr>
            <w:r>
              <w:rPr>
                <w:rFonts w:hint="eastAsia"/>
              </w:rPr>
              <w:t>G</w:t>
            </w:r>
            <w:r>
              <w:t>C#1</w:t>
            </w:r>
          </w:p>
        </w:tc>
        <w:tc>
          <w:tcPr>
            <w:tcW w:w="1384" w:type="dxa"/>
          </w:tcPr>
          <w:p w14:paraId="5F2140AC" w14:textId="4B34A2F5" w:rsidR="001645FF" w:rsidRPr="00D0244E" w:rsidRDefault="001645FF">
            <w:pPr>
              <w:pStyle w:val="TAC"/>
              <w:rPr>
                <w:rPrChange w:id="543" w:author="OPPO-Zonda" w:date="2025-03-21T17:18:00Z" w16du:dateUtc="2025-03-21T09:18:00Z">
                  <w:rPr>
                    <w:strike/>
                  </w:rPr>
                </w:rPrChange>
              </w:rPr>
              <w:pPrChange w:id="544" w:author="OPPO-Zonda" w:date="2025-03-21T17:18:00Z" w16du:dateUtc="2025-03-21T09:18:00Z">
                <w:pPr/>
              </w:pPrChange>
            </w:pPr>
          </w:p>
        </w:tc>
        <w:tc>
          <w:tcPr>
            <w:tcW w:w="1385" w:type="dxa"/>
          </w:tcPr>
          <w:p w14:paraId="19BAE8B8" w14:textId="0CE25A7F" w:rsidR="001645FF" w:rsidRPr="00AC4B78" w:rsidRDefault="001645FF">
            <w:pPr>
              <w:pStyle w:val="TAC"/>
              <w:pPrChange w:id="545" w:author="OPPO-Zonda" w:date="2025-03-21T17:18:00Z" w16du:dateUtc="2025-03-21T09:18:00Z">
                <w:pPr/>
              </w:pPrChange>
            </w:pPr>
            <w:r w:rsidRPr="00AC4B78">
              <w:t>Yes</w:t>
            </w:r>
          </w:p>
        </w:tc>
        <w:tc>
          <w:tcPr>
            <w:tcW w:w="1385" w:type="dxa"/>
          </w:tcPr>
          <w:p w14:paraId="327E9357" w14:textId="484357B4" w:rsidR="001645FF" w:rsidRPr="00AC4B78" w:rsidRDefault="001645FF">
            <w:pPr>
              <w:pStyle w:val="TAC"/>
              <w:pPrChange w:id="546" w:author="OPPO-Zonda" w:date="2025-03-21T17:18:00Z" w16du:dateUtc="2025-03-21T09:18:00Z">
                <w:pPr/>
              </w:pPrChange>
            </w:pPr>
          </w:p>
        </w:tc>
        <w:tc>
          <w:tcPr>
            <w:tcW w:w="1599" w:type="dxa"/>
          </w:tcPr>
          <w:p w14:paraId="3CE748CC" w14:textId="337F6C83" w:rsidR="001645FF" w:rsidRDefault="001645FF">
            <w:pPr>
              <w:pStyle w:val="TAC"/>
              <w:pPrChange w:id="547" w:author="OPPO-Zonda" w:date="2025-03-21T17:18:00Z" w16du:dateUtc="2025-03-21T09:18:00Z">
                <w:pPr/>
              </w:pPrChange>
            </w:pPr>
            <w:r w:rsidRPr="00AC4B78">
              <w:t>Yes</w:t>
            </w:r>
          </w:p>
        </w:tc>
        <w:tc>
          <w:tcPr>
            <w:tcW w:w="1275" w:type="dxa"/>
          </w:tcPr>
          <w:p w14:paraId="0FE08BEF" w14:textId="2D9746B5" w:rsidR="001645FF" w:rsidRPr="00D0244E" w:rsidRDefault="001645FF">
            <w:pPr>
              <w:pStyle w:val="TAC"/>
              <w:rPr>
                <w:rPrChange w:id="548" w:author="OPPO-Zonda" w:date="2025-03-21T17:18:00Z" w16du:dateUtc="2025-03-21T09:18:00Z">
                  <w:rPr>
                    <w:strike/>
                  </w:rPr>
                </w:rPrChange>
              </w:rPr>
              <w:pPrChange w:id="549" w:author="OPPO-Zonda" w:date="2025-03-21T17:18:00Z" w16du:dateUtc="2025-03-21T09:18:00Z">
                <w:pPr/>
              </w:pPrChange>
            </w:pPr>
          </w:p>
        </w:tc>
        <w:tc>
          <w:tcPr>
            <w:tcW w:w="1698" w:type="dxa"/>
          </w:tcPr>
          <w:p w14:paraId="346510CA" w14:textId="1316BFA8" w:rsidR="001645FF" w:rsidRPr="00D0244E" w:rsidRDefault="001645FF">
            <w:pPr>
              <w:pStyle w:val="TAC"/>
              <w:rPr>
                <w:rPrChange w:id="550" w:author="OPPO-Zonda" w:date="2025-03-21T17:18:00Z" w16du:dateUtc="2025-03-21T09:18:00Z">
                  <w:rPr>
                    <w:strike/>
                  </w:rPr>
                </w:rPrChange>
              </w:rPr>
              <w:pPrChange w:id="551" w:author="OPPO-Zonda" w:date="2025-03-21T17:18:00Z" w16du:dateUtc="2025-03-21T09:18:00Z">
                <w:pPr/>
              </w:pPrChange>
            </w:pPr>
          </w:p>
        </w:tc>
      </w:tr>
      <w:tr w:rsidR="0067489F" w14:paraId="7ADDE6F3" w14:textId="77777777" w:rsidTr="008169F1">
        <w:trPr>
          <w:jc w:val="center"/>
        </w:trPr>
        <w:tc>
          <w:tcPr>
            <w:tcW w:w="905" w:type="dxa"/>
          </w:tcPr>
          <w:p w14:paraId="1053A62F" w14:textId="77777777" w:rsidR="001645FF" w:rsidRDefault="001645FF">
            <w:pPr>
              <w:pStyle w:val="TAC"/>
              <w:pPrChange w:id="552" w:author="OPPO-Zonda" w:date="2025-03-21T17:18:00Z" w16du:dateUtc="2025-03-21T09:18:00Z">
                <w:pPr/>
              </w:pPrChange>
            </w:pPr>
            <w:r>
              <w:rPr>
                <w:rFonts w:hint="eastAsia"/>
              </w:rPr>
              <w:t>G</w:t>
            </w:r>
            <w:r>
              <w:t>C#1</w:t>
            </w:r>
          </w:p>
        </w:tc>
        <w:tc>
          <w:tcPr>
            <w:tcW w:w="1384" w:type="dxa"/>
          </w:tcPr>
          <w:p w14:paraId="741B03C8" w14:textId="1726D048" w:rsidR="001645FF" w:rsidRPr="00D0244E" w:rsidRDefault="001645FF">
            <w:pPr>
              <w:pStyle w:val="TAC"/>
              <w:rPr>
                <w:rPrChange w:id="553" w:author="OPPO-Zonda" w:date="2025-03-21T17:18:00Z" w16du:dateUtc="2025-03-21T09:18:00Z">
                  <w:rPr>
                    <w:strike/>
                  </w:rPr>
                </w:rPrChange>
              </w:rPr>
              <w:pPrChange w:id="554" w:author="OPPO-Zonda" w:date="2025-03-21T17:18:00Z" w16du:dateUtc="2025-03-21T09:18:00Z">
                <w:pPr/>
              </w:pPrChange>
            </w:pPr>
          </w:p>
        </w:tc>
        <w:tc>
          <w:tcPr>
            <w:tcW w:w="1385" w:type="dxa"/>
          </w:tcPr>
          <w:p w14:paraId="4B6CFE06" w14:textId="7102FDFD" w:rsidR="001645FF" w:rsidRPr="00AC4B78" w:rsidRDefault="001645FF">
            <w:pPr>
              <w:pStyle w:val="TAC"/>
              <w:pPrChange w:id="555" w:author="OPPO-Zonda" w:date="2025-03-21T17:18:00Z" w16du:dateUtc="2025-03-21T09:18:00Z">
                <w:pPr/>
              </w:pPrChange>
            </w:pPr>
          </w:p>
        </w:tc>
        <w:tc>
          <w:tcPr>
            <w:tcW w:w="1385" w:type="dxa"/>
          </w:tcPr>
          <w:p w14:paraId="2F5A1B73" w14:textId="77777777" w:rsidR="001645FF" w:rsidRPr="00AC4B78" w:rsidRDefault="001645FF">
            <w:pPr>
              <w:pStyle w:val="TAC"/>
              <w:pPrChange w:id="556" w:author="OPPO-Zonda" w:date="2025-03-21T17:18:00Z" w16du:dateUtc="2025-03-21T09:18:00Z">
                <w:pPr/>
              </w:pPrChange>
            </w:pPr>
            <w:r w:rsidRPr="00AC4B78">
              <w:t>Yes</w:t>
            </w:r>
          </w:p>
        </w:tc>
        <w:tc>
          <w:tcPr>
            <w:tcW w:w="1599" w:type="dxa"/>
          </w:tcPr>
          <w:p w14:paraId="2EDBDA81" w14:textId="77777777" w:rsidR="001645FF" w:rsidRDefault="001645FF">
            <w:pPr>
              <w:pStyle w:val="TAC"/>
              <w:pPrChange w:id="557" w:author="OPPO-Zonda" w:date="2025-03-21T17:18:00Z" w16du:dateUtc="2025-03-21T09:18:00Z">
                <w:pPr/>
              </w:pPrChange>
            </w:pPr>
            <w:r w:rsidRPr="00AC4B78">
              <w:t>Yes</w:t>
            </w:r>
          </w:p>
        </w:tc>
        <w:tc>
          <w:tcPr>
            <w:tcW w:w="1275" w:type="dxa"/>
          </w:tcPr>
          <w:p w14:paraId="435A4488" w14:textId="6832C328" w:rsidR="001645FF" w:rsidRPr="00D0244E" w:rsidRDefault="001645FF">
            <w:pPr>
              <w:pStyle w:val="TAC"/>
              <w:rPr>
                <w:rPrChange w:id="558" w:author="OPPO-Zonda" w:date="2025-03-21T17:18:00Z" w16du:dateUtc="2025-03-21T09:18:00Z">
                  <w:rPr>
                    <w:strike/>
                  </w:rPr>
                </w:rPrChange>
              </w:rPr>
              <w:pPrChange w:id="559" w:author="OPPO-Zonda" w:date="2025-03-21T17:18:00Z" w16du:dateUtc="2025-03-21T09:18:00Z">
                <w:pPr/>
              </w:pPrChange>
            </w:pPr>
          </w:p>
        </w:tc>
        <w:tc>
          <w:tcPr>
            <w:tcW w:w="1698" w:type="dxa"/>
          </w:tcPr>
          <w:p w14:paraId="7903DBB0" w14:textId="391CCE15" w:rsidR="001645FF" w:rsidRPr="00D0244E" w:rsidRDefault="001645FF">
            <w:pPr>
              <w:pStyle w:val="TAC"/>
              <w:rPr>
                <w:rPrChange w:id="560" w:author="OPPO-Zonda" w:date="2025-03-21T17:18:00Z" w16du:dateUtc="2025-03-21T09:18:00Z">
                  <w:rPr>
                    <w:strike/>
                  </w:rPr>
                </w:rPrChange>
              </w:rPr>
              <w:pPrChange w:id="561" w:author="OPPO-Zonda" w:date="2025-03-21T17:18:00Z" w16du:dateUtc="2025-03-21T09:18:00Z">
                <w:pPr/>
              </w:pPrChange>
            </w:pPr>
          </w:p>
        </w:tc>
      </w:tr>
      <w:tr w:rsidR="0067489F" w14:paraId="50FC577F" w14:textId="77777777" w:rsidTr="008169F1">
        <w:trPr>
          <w:jc w:val="center"/>
        </w:trPr>
        <w:tc>
          <w:tcPr>
            <w:tcW w:w="905" w:type="dxa"/>
          </w:tcPr>
          <w:p w14:paraId="0D8971A7" w14:textId="77777777" w:rsidR="001645FF" w:rsidRDefault="001645FF">
            <w:pPr>
              <w:pStyle w:val="TAC"/>
              <w:pPrChange w:id="562" w:author="OPPO-Zonda" w:date="2025-03-21T17:18:00Z" w16du:dateUtc="2025-03-21T09:18:00Z">
                <w:pPr/>
              </w:pPrChange>
            </w:pPr>
            <w:r>
              <w:rPr>
                <w:rFonts w:hint="eastAsia"/>
              </w:rPr>
              <w:t>G</w:t>
            </w:r>
            <w:r>
              <w:t>C#2</w:t>
            </w:r>
          </w:p>
        </w:tc>
        <w:tc>
          <w:tcPr>
            <w:tcW w:w="1384" w:type="dxa"/>
          </w:tcPr>
          <w:p w14:paraId="6CD9D899" w14:textId="77777777" w:rsidR="001645FF" w:rsidRPr="00AC4B78" w:rsidRDefault="001645FF">
            <w:pPr>
              <w:pStyle w:val="TAC"/>
              <w:pPrChange w:id="563" w:author="OPPO-Zonda" w:date="2025-03-21T17:18:00Z" w16du:dateUtc="2025-03-21T09:18:00Z">
                <w:pPr/>
              </w:pPrChange>
            </w:pPr>
            <w:r w:rsidRPr="00AC4B78">
              <w:t>Yes</w:t>
            </w:r>
          </w:p>
        </w:tc>
        <w:tc>
          <w:tcPr>
            <w:tcW w:w="1385" w:type="dxa"/>
          </w:tcPr>
          <w:p w14:paraId="7C5769FA" w14:textId="77777777" w:rsidR="001645FF" w:rsidRPr="00AC4B78" w:rsidRDefault="001645FF">
            <w:pPr>
              <w:pStyle w:val="TAC"/>
              <w:pPrChange w:id="564" w:author="OPPO-Zonda" w:date="2025-03-21T17:18:00Z" w16du:dateUtc="2025-03-21T09:18:00Z">
                <w:pPr/>
              </w:pPrChange>
            </w:pPr>
            <w:r w:rsidRPr="00AC4B78">
              <w:t>Yes</w:t>
            </w:r>
          </w:p>
        </w:tc>
        <w:tc>
          <w:tcPr>
            <w:tcW w:w="1385" w:type="dxa"/>
          </w:tcPr>
          <w:p w14:paraId="40899A86" w14:textId="77777777" w:rsidR="001645FF" w:rsidRPr="00AC4B78" w:rsidRDefault="001645FF">
            <w:pPr>
              <w:pStyle w:val="TAC"/>
              <w:pPrChange w:id="565" w:author="OPPO-Zonda" w:date="2025-03-21T17:18:00Z" w16du:dateUtc="2025-03-21T09:18:00Z">
                <w:pPr/>
              </w:pPrChange>
            </w:pPr>
            <w:r w:rsidRPr="00AC4B78">
              <w:t>Yes</w:t>
            </w:r>
          </w:p>
        </w:tc>
        <w:tc>
          <w:tcPr>
            <w:tcW w:w="1599" w:type="dxa"/>
          </w:tcPr>
          <w:p w14:paraId="79F9E682" w14:textId="77777777" w:rsidR="001645FF" w:rsidRDefault="001645FF">
            <w:pPr>
              <w:pStyle w:val="TAC"/>
              <w:pPrChange w:id="566" w:author="OPPO-Zonda" w:date="2025-03-21T17:18:00Z" w16du:dateUtc="2025-03-21T09:18:00Z">
                <w:pPr/>
              </w:pPrChange>
            </w:pPr>
            <w:r>
              <w:t>Yes</w:t>
            </w:r>
          </w:p>
        </w:tc>
        <w:tc>
          <w:tcPr>
            <w:tcW w:w="1275" w:type="dxa"/>
          </w:tcPr>
          <w:p w14:paraId="030D15A5" w14:textId="77777777" w:rsidR="001645FF" w:rsidRDefault="001645FF">
            <w:pPr>
              <w:pStyle w:val="TAC"/>
              <w:pPrChange w:id="567" w:author="OPPO-Zonda" w:date="2025-03-21T17:18:00Z" w16du:dateUtc="2025-03-21T09:18:00Z">
                <w:pPr/>
              </w:pPrChange>
            </w:pPr>
          </w:p>
        </w:tc>
        <w:tc>
          <w:tcPr>
            <w:tcW w:w="1698" w:type="dxa"/>
          </w:tcPr>
          <w:p w14:paraId="28041DB4" w14:textId="77777777" w:rsidR="001645FF" w:rsidRDefault="001645FF">
            <w:pPr>
              <w:pStyle w:val="TAC"/>
              <w:pPrChange w:id="568" w:author="OPPO-Zonda" w:date="2025-03-21T17:18:00Z" w16du:dateUtc="2025-03-21T09:18:00Z">
                <w:pPr/>
              </w:pPrChange>
            </w:pPr>
          </w:p>
        </w:tc>
      </w:tr>
      <w:tr w:rsidR="0067489F" w14:paraId="3605DD66" w14:textId="77777777" w:rsidTr="008169F1">
        <w:trPr>
          <w:jc w:val="center"/>
        </w:trPr>
        <w:tc>
          <w:tcPr>
            <w:tcW w:w="905" w:type="dxa"/>
          </w:tcPr>
          <w:p w14:paraId="789A5695" w14:textId="77777777" w:rsidR="001645FF" w:rsidRDefault="001645FF">
            <w:pPr>
              <w:pStyle w:val="TAC"/>
              <w:pPrChange w:id="569" w:author="OPPO-Zonda" w:date="2025-03-21T17:18:00Z" w16du:dateUtc="2025-03-21T09:18:00Z">
                <w:pPr/>
              </w:pPrChange>
            </w:pPr>
            <w:r>
              <w:rPr>
                <w:rFonts w:hint="eastAsia"/>
              </w:rPr>
              <w:t>B</w:t>
            </w:r>
            <w:r>
              <w:t>aseline</w:t>
            </w:r>
          </w:p>
        </w:tc>
        <w:tc>
          <w:tcPr>
            <w:tcW w:w="1384" w:type="dxa"/>
          </w:tcPr>
          <w:p w14:paraId="53F87D5A" w14:textId="77777777" w:rsidR="001645FF" w:rsidRPr="00AC4B78" w:rsidRDefault="001645FF">
            <w:pPr>
              <w:pStyle w:val="TAC"/>
              <w:pPrChange w:id="570" w:author="OPPO-Zonda" w:date="2025-03-21T17:18:00Z" w16du:dateUtc="2025-03-21T09:18:00Z">
                <w:pPr/>
              </w:pPrChange>
            </w:pPr>
          </w:p>
        </w:tc>
        <w:tc>
          <w:tcPr>
            <w:tcW w:w="1385" w:type="dxa"/>
          </w:tcPr>
          <w:p w14:paraId="7EEDBCD5" w14:textId="77777777" w:rsidR="001645FF" w:rsidRPr="00AC4B78" w:rsidRDefault="001645FF">
            <w:pPr>
              <w:pStyle w:val="TAC"/>
              <w:pPrChange w:id="571" w:author="OPPO-Zonda" w:date="2025-03-21T17:18:00Z" w16du:dateUtc="2025-03-21T09:18:00Z">
                <w:pPr/>
              </w:pPrChange>
            </w:pPr>
            <w:r>
              <w:t>Yes</w:t>
            </w:r>
          </w:p>
        </w:tc>
        <w:tc>
          <w:tcPr>
            <w:tcW w:w="1385" w:type="dxa"/>
          </w:tcPr>
          <w:p w14:paraId="0172411A" w14:textId="77777777" w:rsidR="001645FF" w:rsidRPr="00AC4B78" w:rsidRDefault="001645FF">
            <w:pPr>
              <w:pStyle w:val="TAC"/>
              <w:pPrChange w:id="572" w:author="OPPO-Zonda" w:date="2025-03-21T17:18:00Z" w16du:dateUtc="2025-03-21T09:18:00Z">
                <w:pPr/>
              </w:pPrChange>
            </w:pPr>
          </w:p>
        </w:tc>
        <w:tc>
          <w:tcPr>
            <w:tcW w:w="1599" w:type="dxa"/>
          </w:tcPr>
          <w:p w14:paraId="17383087" w14:textId="77777777" w:rsidR="001645FF" w:rsidRDefault="001645FF">
            <w:pPr>
              <w:pStyle w:val="TAC"/>
              <w:pPrChange w:id="573" w:author="OPPO-Zonda" w:date="2025-03-21T17:18:00Z" w16du:dateUtc="2025-03-21T09:18:00Z">
                <w:pPr/>
              </w:pPrChange>
            </w:pPr>
          </w:p>
        </w:tc>
        <w:tc>
          <w:tcPr>
            <w:tcW w:w="1275" w:type="dxa"/>
          </w:tcPr>
          <w:p w14:paraId="61AA79B8" w14:textId="77777777" w:rsidR="001645FF" w:rsidRDefault="001645FF">
            <w:pPr>
              <w:pStyle w:val="TAC"/>
              <w:pPrChange w:id="574" w:author="OPPO-Zonda" w:date="2025-03-21T17:18:00Z" w16du:dateUtc="2025-03-21T09:18:00Z">
                <w:pPr/>
              </w:pPrChange>
            </w:pPr>
            <w:r>
              <w:t>Yes</w:t>
            </w:r>
          </w:p>
        </w:tc>
        <w:tc>
          <w:tcPr>
            <w:tcW w:w="1698" w:type="dxa"/>
          </w:tcPr>
          <w:p w14:paraId="640C628B" w14:textId="77777777" w:rsidR="001645FF" w:rsidRDefault="001645FF">
            <w:pPr>
              <w:pStyle w:val="TAC"/>
              <w:pPrChange w:id="575" w:author="OPPO-Zonda" w:date="2025-03-21T17:18:00Z" w16du:dateUtc="2025-03-21T09:18:00Z">
                <w:pPr/>
              </w:pPrChange>
            </w:pPr>
          </w:p>
        </w:tc>
      </w:tr>
      <w:tr w:rsidR="0067489F" w14:paraId="3F1454A8" w14:textId="77777777" w:rsidTr="008169F1">
        <w:trPr>
          <w:jc w:val="center"/>
        </w:trPr>
        <w:tc>
          <w:tcPr>
            <w:tcW w:w="905" w:type="dxa"/>
          </w:tcPr>
          <w:p w14:paraId="4867A3F4" w14:textId="77777777" w:rsidR="001645FF" w:rsidRDefault="001645FF">
            <w:pPr>
              <w:pStyle w:val="TAC"/>
              <w:pPrChange w:id="576" w:author="OPPO-Zonda" w:date="2025-03-21T17:18:00Z" w16du:dateUtc="2025-03-21T09:18:00Z">
                <w:pPr/>
              </w:pPrChange>
            </w:pPr>
            <w:r>
              <w:rPr>
                <w:rFonts w:hint="eastAsia"/>
              </w:rPr>
              <w:t>G</w:t>
            </w:r>
            <w:r>
              <w:t>C#1</w:t>
            </w:r>
          </w:p>
        </w:tc>
        <w:tc>
          <w:tcPr>
            <w:tcW w:w="1384" w:type="dxa"/>
          </w:tcPr>
          <w:p w14:paraId="4B09AB4B" w14:textId="45AAC771" w:rsidR="001645FF" w:rsidRPr="00AC4B78" w:rsidRDefault="001645FF">
            <w:pPr>
              <w:pStyle w:val="TAC"/>
              <w:pPrChange w:id="577" w:author="OPPO-Zonda" w:date="2025-03-21T17:18:00Z" w16du:dateUtc="2025-03-21T09:18:00Z">
                <w:pPr/>
              </w:pPrChange>
            </w:pPr>
            <w:r w:rsidRPr="00AC4B78">
              <w:t>Yes</w:t>
            </w:r>
          </w:p>
        </w:tc>
        <w:tc>
          <w:tcPr>
            <w:tcW w:w="1385" w:type="dxa"/>
          </w:tcPr>
          <w:p w14:paraId="4CFD4C6A" w14:textId="2067B44A" w:rsidR="001645FF" w:rsidRPr="00D0244E" w:rsidRDefault="001645FF">
            <w:pPr>
              <w:pStyle w:val="TAC"/>
              <w:rPr>
                <w:rPrChange w:id="578" w:author="OPPO-Zonda" w:date="2025-03-21T17:18:00Z" w16du:dateUtc="2025-03-21T09:18:00Z">
                  <w:rPr>
                    <w:strike/>
                  </w:rPr>
                </w:rPrChange>
              </w:rPr>
              <w:pPrChange w:id="579" w:author="OPPO-Zonda" w:date="2025-03-21T17:18:00Z" w16du:dateUtc="2025-03-21T09:18:00Z">
                <w:pPr/>
              </w:pPrChange>
            </w:pPr>
          </w:p>
        </w:tc>
        <w:tc>
          <w:tcPr>
            <w:tcW w:w="1385" w:type="dxa"/>
          </w:tcPr>
          <w:p w14:paraId="2C695520" w14:textId="143A6F4B" w:rsidR="001645FF" w:rsidRPr="00AC4B78" w:rsidRDefault="001645FF">
            <w:pPr>
              <w:pStyle w:val="TAC"/>
              <w:pPrChange w:id="580" w:author="OPPO-Zonda" w:date="2025-03-21T17:18:00Z" w16du:dateUtc="2025-03-21T09:18:00Z">
                <w:pPr/>
              </w:pPrChange>
            </w:pPr>
          </w:p>
        </w:tc>
        <w:tc>
          <w:tcPr>
            <w:tcW w:w="1599" w:type="dxa"/>
          </w:tcPr>
          <w:p w14:paraId="5FF38590" w14:textId="05059128" w:rsidR="001645FF" w:rsidRPr="00D0244E" w:rsidRDefault="001645FF">
            <w:pPr>
              <w:pStyle w:val="TAC"/>
              <w:rPr>
                <w:rPrChange w:id="581" w:author="OPPO-Zonda" w:date="2025-03-21T17:18:00Z" w16du:dateUtc="2025-03-21T09:18:00Z">
                  <w:rPr>
                    <w:strike/>
                  </w:rPr>
                </w:rPrChange>
              </w:rPr>
              <w:pPrChange w:id="582" w:author="OPPO-Zonda" w:date="2025-03-21T17:18:00Z" w16du:dateUtc="2025-03-21T09:18:00Z">
                <w:pPr/>
              </w:pPrChange>
            </w:pPr>
          </w:p>
        </w:tc>
        <w:tc>
          <w:tcPr>
            <w:tcW w:w="1275" w:type="dxa"/>
          </w:tcPr>
          <w:p w14:paraId="1C57D675" w14:textId="58F864FC" w:rsidR="001645FF" w:rsidRDefault="001645FF">
            <w:pPr>
              <w:pStyle w:val="TAC"/>
              <w:pPrChange w:id="583" w:author="OPPO-Zonda" w:date="2025-03-21T17:18:00Z" w16du:dateUtc="2025-03-21T09:18:00Z">
                <w:pPr/>
              </w:pPrChange>
            </w:pPr>
            <w:r w:rsidRPr="00AC4B78">
              <w:t>Yes</w:t>
            </w:r>
          </w:p>
        </w:tc>
        <w:tc>
          <w:tcPr>
            <w:tcW w:w="1698" w:type="dxa"/>
          </w:tcPr>
          <w:p w14:paraId="70CB049E" w14:textId="4B1EC4A3" w:rsidR="001645FF" w:rsidRPr="00D0244E" w:rsidRDefault="001645FF">
            <w:pPr>
              <w:pStyle w:val="TAC"/>
              <w:rPr>
                <w:rPrChange w:id="584" w:author="OPPO-Zonda" w:date="2025-03-21T17:18:00Z" w16du:dateUtc="2025-03-21T09:18:00Z">
                  <w:rPr>
                    <w:strike/>
                  </w:rPr>
                </w:rPrChange>
              </w:rPr>
              <w:pPrChange w:id="585" w:author="OPPO-Zonda" w:date="2025-03-21T17:18:00Z" w16du:dateUtc="2025-03-21T09:18:00Z">
                <w:pPr/>
              </w:pPrChange>
            </w:pPr>
          </w:p>
        </w:tc>
      </w:tr>
      <w:tr w:rsidR="0067489F" w14:paraId="1EAA04E6" w14:textId="77777777" w:rsidTr="008169F1">
        <w:trPr>
          <w:jc w:val="center"/>
        </w:trPr>
        <w:tc>
          <w:tcPr>
            <w:tcW w:w="905" w:type="dxa"/>
          </w:tcPr>
          <w:p w14:paraId="225188AB" w14:textId="47FD8C26" w:rsidR="00D734B2" w:rsidRDefault="00D734B2">
            <w:pPr>
              <w:pStyle w:val="TAC"/>
              <w:pPrChange w:id="586" w:author="OPPO-Zonda" w:date="2025-03-21T17:18:00Z" w16du:dateUtc="2025-03-21T09:18:00Z">
                <w:pPr/>
              </w:pPrChange>
            </w:pPr>
            <w:r>
              <w:rPr>
                <w:rFonts w:hint="eastAsia"/>
              </w:rPr>
              <w:t>G</w:t>
            </w:r>
            <w:r>
              <w:t>C#1</w:t>
            </w:r>
          </w:p>
        </w:tc>
        <w:tc>
          <w:tcPr>
            <w:tcW w:w="1384" w:type="dxa"/>
          </w:tcPr>
          <w:p w14:paraId="2CF4DF7D" w14:textId="77777777" w:rsidR="00D734B2" w:rsidRPr="00AC4B78" w:rsidRDefault="00D734B2">
            <w:pPr>
              <w:pStyle w:val="TAC"/>
              <w:pPrChange w:id="587" w:author="OPPO-Zonda" w:date="2025-03-21T17:18:00Z" w16du:dateUtc="2025-03-21T09:18:00Z">
                <w:pPr/>
              </w:pPrChange>
            </w:pPr>
          </w:p>
        </w:tc>
        <w:tc>
          <w:tcPr>
            <w:tcW w:w="1385" w:type="dxa"/>
          </w:tcPr>
          <w:p w14:paraId="492E904E" w14:textId="77777777" w:rsidR="00D734B2" w:rsidRPr="00AC4B78" w:rsidRDefault="00D734B2">
            <w:pPr>
              <w:pStyle w:val="TAC"/>
              <w:pPrChange w:id="588" w:author="OPPO-Zonda" w:date="2025-03-21T17:18:00Z" w16du:dateUtc="2025-03-21T09:18:00Z">
                <w:pPr/>
              </w:pPrChange>
            </w:pPr>
          </w:p>
        </w:tc>
        <w:tc>
          <w:tcPr>
            <w:tcW w:w="1385" w:type="dxa"/>
          </w:tcPr>
          <w:p w14:paraId="1A62EEA2" w14:textId="6CBFBDE6" w:rsidR="00D734B2" w:rsidRPr="00AC4B78" w:rsidRDefault="00D734B2">
            <w:pPr>
              <w:pStyle w:val="TAC"/>
              <w:pPrChange w:id="589" w:author="OPPO-Zonda" w:date="2025-03-21T17:18:00Z" w16du:dateUtc="2025-03-21T09:18:00Z">
                <w:pPr/>
              </w:pPrChange>
            </w:pPr>
            <w:r w:rsidRPr="00AC4B78">
              <w:t>Yes</w:t>
            </w:r>
          </w:p>
        </w:tc>
        <w:tc>
          <w:tcPr>
            <w:tcW w:w="1599" w:type="dxa"/>
          </w:tcPr>
          <w:p w14:paraId="60697EB6" w14:textId="77777777" w:rsidR="00D734B2" w:rsidRDefault="00D734B2">
            <w:pPr>
              <w:pStyle w:val="TAC"/>
              <w:pPrChange w:id="590" w:author="OPPO-Zonda" w:date="2025-03-21T17:18:00Z" w16du:dateUtc="2025-03-21T09:18:00Z">
                <w:pPr/>
              </w:pPrChange>
            </w:pPr>
          </w:p>
        </w:tc>
        <w:tc>
          <w:tcPr>
            <w:tcW w:w="1275" w:type="dxa"/>
          </w:tcPr>
          <w:p w14:paraId="4A2EFF5B" w14:textId="2A488C25" w:rsidR="00D734B2" w:rsidRDefault="00D734B2">
            <w:pPr>
              <w:pStyle w:val="TAC"/>
              <w:pPrChange w:id="591" w:author="OPPO-Zonda" w:date="2025-03-21T17:18:00Z" w16du:dateUtc="2025-03-21T09:18:00Z">
                <w:pPr/>
              </w:pPrChange>
            </w:pPr>
            <w:r w:rsidRPr="00AC4B78">
              <w:t>Yes</w:t>
            </w:r>
          </w:p>
        </w:tc>
        <w:tc>
          <w:tcPr>
            <w:tcW w:w="1698" w:type="dxa"/>
          </w:tcPr>
          <w:p w14:paraId="08072DD7" w14:textId="77777777" w:rsidR="00D734B2" w:rsidRDefault="00D734B2">
            <w:pPr>
              <w:pStyle w:val="TAC"/>
              <w:pPrChange w:id="592" w:author="OPPO-Zonda" w:date="2025-03-21T17:18:00Z" w16du:dateUtc="2025-03-21T09:18:00Z">
                <w:pPr/>
              </w:pPrChange>
            </w:pPr>
          </w:p>
        </w:tc>
      </w:tr>
      <w:tr w:rsidR="0067489F" w14:paraId="23E04AEA" w14:textId="77777777" w:rsidTr="008169F1">
        <w:trPr>
          <w:jc w:val="center"/>
        </w:trPr>
        <w:tc>
          <w:tcPr>
            <w:tcW w:w="905" w:type="dxa"/>
          </w:tcPr>
          <w:p w14:paraId="5414DE6C" w14:textId="77777777" w:rsidR="001645FF" w:rsidRDefault="001645FF">
            <w:pPr>
              <w:pStyle w:val="TAC"/>
              <w:pPrChange w:id="593" w:author="OPPO-Zonda" w:date="2025-03-21T17:18:00Z" w16du:dateUtc="2025-03-21T09:18:00Z">
                <w:pPr/>
              </w:pPrChange>
            </w:pPr>
            <w:r>
              <w:rPr>
                <w:rFonts w:hint="eastAsia"/>
              </w:rPr>
              <w:t>G</w:t>
            </w:r>
            <w:r>
              <w:t>C#2</w:t>
            </w:r>
          </w:p>
        </w:tc>
        <w:tc>
          <w:tcPr>
            <w:tcW w:w="1384" w:type="dxa"/>
          </w:tcPr>
          <w:p w14:paraId="3FA5B24C" w14:textId="77777777" w:rsidR="001645FF" w:rsidRPr="00AC4B78" w:rsidRDefault="001645FF">
            <w:pPr>
              <w:pStyle w:val="TAC"/>
              <w:pPrChange w:id="594" w:author="OPPO-Zonda" w:date="2025-03-21T17:18:00Z" w16du:dateUtc="2025-03-21T09:18:00Z">
                <w:pPr/>
              </w:pPrChange>
            </w:pPr>
            <w:r w:rsidRPr="00AC4B78">
              <w:t>Yes</w:t>
            </w:r>
          </w:p>
        </w:tc>
        <w:tc>
          <w:tcPr>
            <w:tcW w:w="1385" w:type="dxa"/>
          </w:tcPr>
          <w:p w14:paraId="52B5D803" w14:textId="77777777" w:rsidR="001645FF" w:rsidRPr="00AC4B78" w:rsidRDefault="001645FF">
            <w:pPr>
              <w:pStyle w:val="TAC"/>
              <w:pPrChange w:id="595" w:author="OPPO-Zonda" w:date="2025-03-21T17:18:00Z" w16du:dateUtc="2025-03-21T09:18:00Z">
                <w:pPr/>
              </w:pPrChange>
            </w:pPr>
            <w:r w:rsidRPr="00AC4B78">
              <w:t>Yes</w:t>
            </w:r>
          </w:p>
        </w:tc>
        <w:tc>
          <w:tcPr>
            <w:tcW w:w="1385" w:type="dxa"/>
          </w:tcPr>
          <w:p w14:paraId="252CD318" w14:textId="77777777" w:rsidR="001645FF" w:rsidRPr="00AC4B78" w:rsidRDefault="001645FF">
            <w:pPr>
              <w:pStyle w:val="TAC"/>
              <w:pPrChange w:id="596" w:author="OPPO-Zonda" w:date="2025-03-21T17:18:00Z" w16du:dateUtc="2025-03-21T09:18:00Z">
                <w:pPr/>
              </w:pPrChange>
            </w:pPr>
            <w:r w:rsidRPr="00AC4B78">
              <w:t>Yes</w:t>
            </w:r>
          </w:p>
        </w:tc>
        <w:tc>
          <w:tcPr>
            <w:tcW w:w="1599" w:type="dxa"/>
          </w:tcPr>
          <w:p w14:paraId="43AAF7B1" w14:textId="77777777" w:rsidR="001645FF" w:rsidRDefault="001645FF">
            <w:pPr>
              <w:pStyle w:val="TAC"/>
              <w:pPrChange w:id="597" w:author="OPPO-Zonda" w:date="2025-03-21T17:18:00Z" w16du:dateUtc="2025-03-21T09:18:00Z">
                <w:pPr/>
              </w:pPrChange>
            </w:pPr>
          </w:p>
        </w:tc>
        <w:tc>
          <w:tcPr>
            <w:tcW w:w="1275" w:type="dxa"/>
          </w:tcPr>
          <w:p w14:paraId="10ED0F14" w14:textId="77777777" w:rsidR="001645FF" w:rsidRDefault="001645FF">
            <w:pPr>
              <w:pStyle w:val="TAC"/>
              <w:pPrChange w:id="598" w:author="OPPO-Zonda" w:date="2025-03-21T17:18:00Z" w16du:dateUtc="2025-03-21T09:18:00Z">
                <w:pPr/>
              </w:pPrChange>
            </w:pPr>
            <w:r>
              <w:t>Yes</w:t>
            </w:r>
          </w:p>
        </w:tc>
        <w:tc>
          <w:tcPr>
            <w:tcW w:w="1698" w:type="dxa"/>
          </w:tcPr>
          <w:p w14:paraId="71683A92" w14:textId="77777777" w:rsidR="001645FF" w:rsidRDefault="001645FF">
            <w:pPr>
              <w:pStyle w:val="TAC"/>
              <w:pPrChange w:id="599" w:author="OPPO-Zonda" w:date="2025-03-21T17:18:00Z" w16du:dateUtc="2025-03-21T09:18:00Z">
                <w:pPr/>
              </w:pPrChange>
            </w:pPr>
          </w:p>
        </w:tc>
      </w:tr>
      <w:tr w:rsidR="0067489F" w14:paraId="688FBB37" w14:textId="77777777" w:rsidTr="008169F1">
        <w:trPr>
          <w:jc w:val="center"/>
        </w:trPr>
        <w:tc>
          <w:tcPr>
            <w:tcW w:w="905" w:type="dxa"/>
          </w:tcPr>
          <w:p w14:paraId="63B072A8" w14:textId="77777777" w:rsidR="001645FF" w:rsidRDefault="001645FF">
            <w:pPr>
              <w:pStyle w:val="TAC"/>
              <w:pPrChange w:id="600" w:author="OPPO-Zonda" w:date="2025-03-21T17:18:00Z" w16du:dateUtc="2025-03-21T09:18:00Z">
                <w:pPr/>
              </w:pPrChange>
            </w:pPr>
            <w:r>
              <w:rPr>
                <w:rFonts w:hint="eastAsia"/>
              </w:rPr>
              <w:t>B</w:t>
            </w:r>
            <w:r>
              <w:t>aseline</w:t>
            </w:r>
          </w:p>
        </w:tc>
        <w:tc>
          <w:tcPr>
            <w:tcW w:w="1384" w:type="dxa"/>
          </w:tcPr>
          <w:p w14:paraId="032B80AF" w14:textId="77777777" w:rsidR="001645FF" w:rsidRPr="00AC4B78" w:rsidRDefault="001645FF">
            <w:pPr>
              <w:pStyle w:val="TAC"/>
              <w:pPrChange w:id="601" w:author="OPPO-Zonda" w:date="2025-03-21T17:18:00Z" w16du:dateUtc="2025-03-21T09:18:00Z">
                <w:pPr/>
              </w:pPrChange>
            </w:pPr>
          </w:p>
        </w:tc>
        <w:tc>
          <w:tcPr>
            <w:tcW w:w="1385" w:type="dxa"/>
          </w:tcPr>
          <w:p w14:paraId="36F47166" w14:textId="77777777" w:rsidR="001645FF" w:rsidRPr="00AC4B78" w:rsidRDefault="001645FF">
            <w:pPr>
              <w:pStyle w:val="TAC"/>
              <w:pPrChange w:id="602" w:author="OPPO-Zonda" w:date="2025-03-21T17:18:00Z" w16du:dateUtc="2025-03-21T09:18:00Z">
                <w:pPr/>
              </w:pPrChange>
            </w:pPr>
          </w:p>
        </w:tc>
        <w:tc>
          <w:tcPr>
            <w:tcW w:w="1385" w:type="dxa"/>
          </w:tcPr>
          <w:p w14:paraId="5AAF15E5" w14:textId="77777777" w:rsidR="001645FF" w:rsidRPr="00AC4B78" w:rsidRDefault="001645FF">
            <w:pPr>
              <w:pStyle w:val="TAC"/>
              <w:pPrChange w:id="603" w:author="OPPO-Zonda" w:date="2025-03-21T17:18:00Z" w16du:dateUtc="2025-03-21T09:18:00Z">
                <w:pPr/>
              </w:pPrChange>
            </w:pPr>
            <w:r>
              <w:t>Yes</w:t>
            </w:r>
          </w:p>
        </w:tc>
        <w:tc>
          <w:tcPr>
            <w:tcW w:w="1599" w:type="dxa"/>
          </w:tcPr>
          <w:p w14:paraId="09E7D9BF" w14:textId="77777777" w:rsidR="001645FF" w:rsidRDefault="001645FF">
            <w:pPr>
              <w:pStyle w:val="TAC"/>
              <w:pPrChange w:id="604" w:author="OPPO-Zonda" w:date="2025-03-21T17:18:00Z" w16du:dateUtc="2025-03-21T09:18:00Z">
                <w:pPr/>
              </w:pPrChange>
            </w:pPr>
          </w:p>
        </w:tc>
        <w:tc>
          <w:tcPr>
            <w:tcW w:w="1275" w:type="dxa"/>
          </w:tcPr>
          <w:p w14:paraId="1E9928EA" w14:textId="77777777" w:rsidR="001645FF" w:rsidRDefault="001645FF">
            <w:pPr>
              <w:pStyle w:val="TAC"/>
              <w:pPrChange w:id="605" w:author="OPPO-Zonda" w:date="2025-03-21T17:18:00Z" w16du:dateUtc="2025-03-21T09:18:00Z">
                <w:pPr/>
              </w:pPrChange>
            </w:pPr>
          </w:p>
        </w:tc>
        <w:tc>
          <w:tcPr>
            <w:tcW w:w="1698" w:type="dxa"/>
          </w:tcPr>
          <w:p w14:paraId="74C35925" w14:textId="77777777" w:rsidR="001645FF" w:rsidRDefault="001645FF">
            <w:pPr>
              <w:pStyle w:val="TAC"/>
              <w:pPrChange w:id="606" w:author="OPPO-Zonda" w:date="2025-03-21T17:18:00Z" w16du:dateUtc="2025-03-21T09:18:00Z">
                <w:pPr/>
              </w:pPrChange>
            </w:pPr>
            <w:r>
              <w:t xml:space="preserve">Yes </w:t>
            </w:r>
          </w:p>
        </w:tc>
      </w:tr>
      <w:tr w:rsidR="0067489F" w14:paraId="0161E6B0" w14:textId="77777777" w:rsidTr="008169F1">
        <w:trPr>
          <w:jc w:val="center"/>
        </w:trPr>
        <w:tc>
          <w:tcPr>
            <w:tcW w:w="905" w:type="dxa"/>
          </w:tcPr>
          <w:p w14:paraId="7BA30DD4" w14:textId="77777777" w:rsidR="001645FF" w:rsidRDefault="001645FF">
            <w:pPr>
              <w:pStyle w:val="TAC"/>
              <w:pPrChange w:id="607" w:author="OPPO-Zonda" w:date="2025-03-21T17:18:00Z" w16du:dateUtc="2025-03-21T09:18:00Z">
                <w:pPr/>
              </w:pPrChange>
            </w:pPr>
            <w:r>
              <w:rPr>
                <w:rFonts w:hint="eastAsia"/>
              </w:rPr>
              <w:t>G</w:t>
            </w:r>
            <w:r>
              <w:t>C#1</w:t>
            </w:r>
          </w:p>
        </w:tc>
        <w:tc>
          <w:tcPr>
            <w:tcW w:w="1384" w:type="dxa"/>
          </w:tcPr>
          <w:p w14:paraId="39566C29" w14:textId="3FEA13B4" w:rsidR="001645FF" w:rsidRPr="00AC4B78" w:rsidRDefault="001645FF">
            <w:pPr>
              <w:pStyle w:val="TAC"/>
              <w:pPrChange w:id="608" w:author="OPPO-Zonda" w:date="2025-03-21T17:18:00Z" w16du:dateUtc="2025-03-21T09:18:00Z">
                <w:pPr/>
              </w:pPrChange>
            </w:pPr>
            <w:r w:rsidRPr="00AC4B78">
              <w:t>Yes</w:t>
            </w:r>
          </w:p>
        </w:tc>
        <w:tc>
          <w:tcPr>
            <w:tcW w:w="1385" w:type="dxa"/>
          </w:tcPr>
          <w:p w14:paraId="43803B55" w14:textId="3FF7A3E3" w:rsidR="001645FF" w:rsidRPr="00AC4B78" w:rsidRDefault="001645FF">
            <w:pPr>
              <w:pStyle w:val="TAC"/>
              <w:pPrChange w:id="609" w:author="OPPO-Zonda" w:date="2025-03-21T17:18:00Z" w16du:dateUtc="2025-03-21T09:18:00Z">
                <w:pPr/>
              </w:pPrChange>
            </w:pPr>
          </w:p>
        </w:tc>
        <w:tc>
          <w:tcPr>
            <w:tcW w:w="1385" w:type="dxa"/>
          </w:tcPr>
          <w:p w14:paraId="29710EF0" w14:textId="77805FE9" w:rsidR="001645FF" w:rsidRPr="00D0244E" w:rsidRDefault="001645FF">
            <w:pPr>
              <w:pStyle w:val="TAC"/>
              <w:rPr>
                <w:rPrChange w:id="610" w:author="OPPO-Zonda" w:date="2025-03-21T17:18:00Z" w16du:dateUtc="2025-03-21T09:18:00Z">
                  <w:rPr>
                    <w:strike/>
                  </w:rPr>
                </w:rPrChange>
              </w:rPr>
              <w:pPrChange w:id="611" w:author="OPPO-Zonda" w:date="2025-03-21T17:18:00Z" w16du:dateUtc="2025-03-21T09:18:00Z">
                <w:pPr/>
              </w:pPrChange>
            </w:pPr>
          </w:p>
        </w:tc>
        <w:tc>
          <w:tcPr>
            <w:tcW w:w="1599" w:type="dxa"/>
          </w:tcPr>
          <w:p w14:paraId="7156C59B" w14:textId="7853AB97" w:rsidR="001645FF" w:rsidRPr="00D0244E" w:rsidRDefault="001645FF">
            <w:pPr>
              <w:pStyle w:val="TAC"/>
              <w:rPr>
                <w:rPrChange w:id="612" w:author="OPPO-Zonda" w:date="2025-03-21T17:18:00Z" w16du:dateUtc="2025-03-21T09:18:00Z">
                  <w:rPr>
                    <w:strike/>
                  </w:rPr>
                </w:rPrChange>
              </w:rPr>
              <w:pPrChange w:id="613" w:author="OPPO-Zonda" w:date="2025-03-21T17:18:00Z" w16du:dateUtc="2025-03-21T09:18:00Z">
                <w:pPr/>
              </w:pPrChange>
            </w:pPr>
          </w:p>
        </w:tc>
        <w:tc>
          <w:tcPr>
            <w:tcW w:w="1275" w:type="dxa"/>
          </w:tcPr>
          <w:p w14:paraId="28E7C2E5" w14:textId="41A262D4" w:rsidR="001645FF" w:rsidRPr="00D0244E" w:rsidRDefault="001645FF">
            <w:pPr>
              <w:pStyle w:val="TAC"/>
              <w:rPr>
                <w:rPrChange w:id="614" w:author="OPPO-Zonda" w:date="2025-03-21T17:18:00Z" w16du:dateUtc="2025-03-21T09:18:00Z">
                  <w:rPr>
                    <w:strike/>
                  </w:rPr>
                </w:rPrChange>
              </w:rPr>
              <w:pPrChange w:id="615" w:author="OPPO-Zonda" w:date="2025-03-21T17:18:00Z" w16du:dateUtc="2025-03-21T09:18:00Z">
                <w:pPr/>
              </w:pPrChange>
            </w:pPr>
          </w:p>
        </w:tc>
        <w:tc>
          <w:tcPr>
            <w:tcW w:w="1698" w:type="dxa"/>
          </w:tcPr>
          <w:p w14:paraId="5E2CA122" w14:textId="5B32654F" w:rsidR="001645FF" w:rsidRDefault="001645FF">
            <w:pPr>
              <w:pStyle w:val="TAC"/>
              <w:pPrChange w:id="616" w:author="OPPO-Zonda" w:date="2025-03-21T17:18:00Z" w16du:dateUtc="2025-03-21T09:18:00Z">
                <w:pPr/>
              </w:pPrChange>
            </w:pPr>
            <w:r w:rsidRPr="00AC4B78">
              <w:t>Yes</w:t>
            </w:r>
          </w:p>
        </w:tc>
      </w:tr>
      <w:tr w:rsidR="0067489F" w14:paraId="474C1F3E" w14:textId="77777777" w:rsidTr="008169F1">
        <w:trPr>
          <w:jc w:val="center"/>
        </w:trPr>
        <w:tc>
          <w:tcPr>
            <w:tcW w:w="905" w:type="dxa"/>
          </w:tcPr>
          <w:p w14:paraId="2139EFA1" w14:textId="60DE9183" w:rsidR="00D734B2" w:rsidRDefault="00D734B2">
            <w:pPr>
              <w:pStyle w:val="TAC"/>
              <w:pPrChange w:id="617" w:author="OPPO-Zonda" w:date="2025-03-21T17:18:00Z" w16du:dateUtc="2025-03-21T09:18:00Z">
                <w:pPr/>
              </w:pPrChange>
            </w:pPr>
            <w:r>
              <w:rPr>
                <w:rFonts w:hint="eastAsia"/>
              </w:rPr>
              <w:t>G</w:t>
            </w:r>
            <w:r>
              <w:t>C#1</w:t>
            </w:r>
          </w:p>
        </w:tc>
        <w:tc>
          <w:tcPr>
            <w:tcW w:w="1384" w:type="dxa"/>
          </w:tcPr>
          <w:p w14:paraId="46AABF77" w14:textId="77777777" w:rsidR="00D734B2" w:rsidRPr="00AC4B78" w:rsidRDefault="00D734B2">
            <w:pPr>
              <w:pStyle w:val="TAC"/>
              <w:pPrChange w:id="618" w:author="OPPO-Zonda" w:date="2025-03-21T17:18:00Z" w16du:dateUtc="2025-03-21T09:18:00Z">
                <w:pPr/>
              </w:pPrChange>
            </w:pPr>
          </w:p>
        </w:tc>
        <w:tc>
          <w:tcPr>
            <w:tcW w:w="1385" w:type="dxa"/>
          </w:tcPr>
          <w:p w14:paraId="1F80191D" w14:textId="681B1118" w:rsidR="00D734B2" w:rsidRPr="00AC4B78" w:rsidRDefault="00D734B2">
            <w:pPr>
              <w:pStyle w:val="TAC"/>
              <w:pPrChange w:id="619" w:author="OPPO-Zonda" w:date="2025-03-21T17:18:00Z" w16du:dateUtc="2025-03-21T09:18:00Z">
                <w:pPr/>
              </w:pPrChange>
            </w:pPr>
            <w:r w:rsidRPr="00AC4B78">
              <w:t>Yes</w:t>
            </w:r>
          </w:p>
        </w:tc>
        <w:tc>
          <w:tcPr>
            <w:tcW w:w="1385" w:type="dxa"/>
          </w:tcPr>
          <w:p w14:paraId="1050420F" w14:textId="77777777" w:rsidR="00D734B2" w:rsidRPr="00AC4B78" w:rsidRDefault="00D734B2">
            <w:pPr>
              <w:pStyle w:val="TAC"/>
              <w:pPrChange w:id="620" w:author="OPPO-Zonda" w:date="2025-03-21T17:18:00Z" w16du:dateUtc="2025-03-21T09:18:00Z">
                <w:pPr/>
              </w:pPrChange>
            </w:pPr>
          </w:p>
        </w:tc>
        <w:tc>
          <w:tcPr>
            <w:tcW w:w="1599" w:type="dxa"/>
          </w:tcPr>
          <w:p w14:paraId="7202E8BA" w14:textId="77777777" w:rsidR="00D734B2" w:rsidRDefault="00D734B2">
            <w:pPr>
              <w:pStyle w:val="TAC"/>
              <w:pPrChange w:id="621" w:author="OPPO-Zonda" w:date="2025-03-21T17:18:00Z" w16du:dateUtc="2025-03-21T09:18:00Z">
                <w:pPr/>
              </w:pPrChange>
            </w:pPr>
          </w:p>
        </w:tc>
        <w:tc>
          <w:tcPr>
            <w:tcW w:w="1275" w:type="dxa"/>
          </w:tcPr>
          <w:p w14:paraId="74A71902" w14:textId="77777777" w:rsidR="00D734B2" w:rsidRDefault="00D734B2">
            <w:pPr>
              <w:pStyle w:val="TAC"/>
              <w:pPrChange w:id="622" w:author="OPPO-Zonda" w:date="2025-03-21T17:18:00Z" w16du:dateUtc="2025-03-21T09:18:00Z">
                <w:pPr/>
              </w:pPrChange>
            </w:pPr>
          </w:p>
        </w:tc>
        <w:tc>
          <w:tcPr>
            <w:tcW w:w="1698" w:type="dxa"/>
          </w:tcPr>
          <w:p w14:paraId="4977623A" w14:textId="69C55719" w:rsidR="00D734B2" w:rsidRDefault="00D734B2">
            <w:pPr>
              <w:pStyle w:val="TAC"/>
              <w:pPrChange w:id="623" w:author="OPPO-Zonda" w:date="2025-03-21T17:18:00Z" w16du:dateUtc="2025-03-21T09:18:00Z">
                <w:pPr/>
              </w:pPrChange>
            </w:pPr>
            <w:r w:rsidRPr="00AC4B78">
              <w:t>Yes</w:t>
            </w:r>
          </w:p>
        </w:tc>
      </w:tr>
      <w:tr w:rsidR="0067489F" w14:paraId="3BE9661B" w14:textId="77777777" w:rsidTr="008169F1">
        <w:trPr>
          <w:jc w:val="center"/>
        </w:trPr>
        <w:tc>
          <w:tcPr>
            <w:tcW w:w="905" w:type="dxa"/>
          </w:tcPr>
          <w:p w14:paraId="1F6385D8" w14:textId="77777777" w:rsidR="001645FF" w:rsidRDefault="001645FF">
            <w:pPr>
              <w:pStyle w:val="TAC"/>
              <w:pPrChange w:id="624" w:author="OPPO-Zonda" w:date="2025-03-21T17:18:00Z" w16du:dateUtc="2025-03-21T09:18:00Z">
                <w:pPr/>
              </w:pPrChange>
            </w:pPr>
            <w:r>
              <w:rPr>
                <w:rFonts w:hint="eastAsia"/>
              </w:rPr>
              <w:t>G</w:t>
            </w:r>
            <w:r>
              <w:t>C#2</w:t>
            </w:r>
          </w:p>
        </w:tc>
        <w:tc>
          <w:tcPr>
            <w:tcW w:w="1384" w:type="dxa"/>
          </w:tcPr>
          <w:p w14:paraId="48126A4A" w14:textId="77777777" w:rsidR="001645FF" w:rsidRPr="00AC4B78" w:rsidRDefault="001645FF">
            <w:pPr>
              <w:pStyle w:val="TAC"/>
              <w:pPrChange w:id="625" w:author="OPPO-Zonda" w:date="2025-03-21T17:18:00Z" w16du:dateUtc="2025-03-21T09:18:00Z">
                <w:pPr/>
              </w:pPrChange>
            </w:pPr>
            <w:r w:rsidRPr="00AC4B78">
              <w:t>Yes</w:t>
            </w:r>
          </w:p>
        </w:tc>
        <w:tc>
          <w:tcPr>
            <w:tcW w:w="1385" w:type="dxa"/>
          </w:tcPr>
          <w:p w14:paraId="058462EA" w14:textId="77777777" w:rsidR="001645FF" w:rsidRPr="00AC4B78" w:rsidRDefault="001645FF">
            <w:pPr>
              <w:pStyle w:val="TAC"/>
              <w:pPrChange w:id="626" w:author="OPPO-Zonda" w:date="2025-03-21T17:18:00Z" w16du:dateUtc="2025-03-21T09:18:00Z">
                <w:pPr/>
              </w:pPrChange>
            </w:pPr>
            <w:r w:rsidRPr="00AC4B78">
              <w:t>Yes</w:t>
            </w:r>
          </w:p>
        </w:tc>
        <w:tc>
          <w:tcPr>
            <w:tcW w:w="1385" w:type="dxa"/>
          </w:tcPr>
          <w:p w14:paraId="42D3702B" w14:textId="77777777" w:rsidR="001645FF" w:rsidRPr="00AC4B78" w:rsidRDefault="001645FF">
            <w:pPr>
              <w:pStyle w:val="TAC"/>
              <w:pPrChange w:id="627" w:author="OPPO-Zonda" w:date="2025-03-21T17:18:00Z" w16du:dateUtc="2025-03-21T09:18:00Z">
                <w:pPr/>
              </w:pPrChange>
            </w:pPr>
            <w:r w:rsidRPr="00AC4B78">
              <w:t>Yes</w:t>
            </w:r>
          </w:p>
        </w:tc>
        <w:tc>
          <w:tcPr>
            <w:tcW w:w="1599" w:type="dxa"/>
          </w:tcPr>
          <w:p w14:paraId="4482EE33" w14:textId="77777777" w:rsidR="001645FF" w:rsidRDefault="001645FF">
            <w:pPr>
              <w:pStyle w:val="TAC"/>
              <w:pPrChange w:id="628" w:author="OPPO-Zonda" w:date="2025-03-21T17:18:00Z" w16du:dateUtc="2025-03-21T09:18:00Z">
                <w:pPr/>
              </w:pPrChange>
            </w:pPr>
          </w:p>
        </w:tc>
        <w:tc>
          <w:tcPr>
            <w:tcW w:w="1275" w:type="dxa"/>
          </w:tcPr>
          <w:p w14:paraId="6DF8E66D" w14:textId="77777777" w:rsidR="001645FF" w:rsidRDefault="001645FF">
            <w:pPr>
              <w:pStyle w:val="TAC"/>
              <w:pPrChange w:id="629" w:author="OPPO-Zonda" w:date="2025-03-21T17:18:00Z" w16du:dateUtc="2025-03-21T09:18:00Z">
                <w:pPr/>
              </w:pPrChange>
            </w:pPr>
          </w:p>
        </w:tc>
        <w:tc>
          <w:tcPr>
            <w:tcW w:w="1698" w:type="dxa"/>
          </w:tcPr>
          <w:p w14:paraId="00ACE3E1" w14:textId="77777777" w:rsidR="001645FF" w:rsidRDefault="001645FF">
            <w:pPr>
              <w:pStyle w:val="TAC"/>
              <w:pPrChange w:id="630" w:author="OPPO-Zonda" w:date="2025-03-21T17:18:00Z" w16du:dateUtc="2025-03-21T09:18:00Z">
                <w:pPr/>
              </w:pPrChange>
            </w:pPr>
            <w:r>
              <w:t>Yes</w:t>
            </w:r>
          </w:p>
        </w:tc>
      </w:tr>
    </w:tbl>
    <w:p w14:paraId="2A2A6442" w14:textId="10F6C091" w:rsidR="00C041A3" w:rsidRDefault="009A3D65" w:rsidP="001D6225">
      <w:pPr>
        <w:spacing w:beforeLines="50" w:before="120"/>
        <w:rPr>
          <w:ins w:id="631" w:author="OPPO-Zonda" w:date="2025-03-21T17:43:00Z" w16du:dateUtc="2025-03-21T09:43:00Z"/>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6A1D6C70" w:rsidR="001A18CB" w:rsidRPr="001A18CB" w:rsidRDefault="001A18CB">
      <w:pPr>
        <w:pStyle w:val="B1"/>
        <w:ind w:left="0" w:firstLine="0"/>
        <w:rPr>
          <w:lang w:eastAsia="zh-CN"/>
        </w:rPr>
        <w:pPrChange w:id="632" w:author="OPPO-Zonda" w:date="2025-03-21T17:45:00Z" w16du:dateUtc="2025-03-21T09:45:00Z">
          <w:pPr>
            <w:spacing w:beforeLines="50" w:before="120"/>
          </w:pPr>
        </w:pPrChange>
      </w:pPr>
      <w:ins w:id="633" w:author="OPPO-Zonda" w:date="2025-03-21T17:43:00Z" w16du:dateUtc="2025-03-21T09:43:00Z">
        <w:r>
          <w:rPr>
            <w:rFonts w:hint="eastAsia"/>
            <w:lang w:eastAsia="zh-CN"/>
          </w:rPr>
          <w:t xml:space="preserve">The detail evaluation combination of GC#1 and GC#2 </w:t>
        </w:r>
      </w:ins>
      <w:ins w:id="634" w:author="OPPO-Zonda" w:date="2025-03-21T17:44:00Z" w16du:dateUtc="2025-03-21T09:44:00Z">
        <w:r>
          <w:rPr>
            <w:rFonts w:hint="eastAsia"/>
            <w:lang w:eastAsia="zh-CN"/>
          </w:rPr>
          <w:t>and the relevant</w:t>
        </w:r>
      </w:ins>
      <w:ins w:id="635" w:author="OPPO-Zonda" w:date="2025-03-21T17:43:00Z" w16du:dateUtc="2025-03-21T09:43:00Z">
        <w:r>
          <w:rPr>
            <w:rFonts w:hint="eastAsia"/>
            <w:lang w:eastAsia="zh-CN"/>
          </w:rPr>
          <w:t xml:space="preserve"> set of cell configurations for both FR1 or FR2 are depicted in able 5.2.</w:t>
        </w:r>
      </w:ins>
      <w:ins w:id="636" w:author="OPPO-Zonda" w:date="2025-03-21T18:07:00Z" w16du:dateUtc="2025-03-21T10:07:00Z">
        <w:r w:rsidR="002C12FC">
          <w:rPr>
            <w:rFonts w:hint="eastAsia"/>
            <w:lang w:eastAsia="zh-CN"/>
          </w:rPr>
          <w:t>1.</w:t>
        </w:r>
      </w:ins>
      <w:ins w:id="637" w:author="OPPO-Zonda" w:date="2025-03-21T17:53:00Z" w16du:dateUtc="2025-03-21T09:53:00Z">
        <w:r w:rsidR="00A357F3">
          <w:rPr>
            <w:rFonts w:hint="eastAsia"/>
            <w:lang w:eastAsia="zh-CN"/>
          </w:rPr>
          <w:t>2</w:t>
        </w:r>
      </w:ins>
      <w:ins w:id="638" w:author="OPPO-Zonda" w:date="2025-03-21T17:43:00Z" w16du:dateUtc="2025-03-21T09:43:00Z">
        <w:r>
          <w:rPr>
            <w:rFonts w:hint="eastAsia"/>
            <w:lang w:eastAsia="zh-CN"/>
          </w:rPr>
          <w:t>-</w:t>
        </w:r>
      </w:ins>
      <w:ins w:id="639" w:author="OPPO-Zonda" w:date="2025-03-21T17:44:00Z" w16du:dateUtc="2025-03-21T09:44:00Z">
        <w:r>
          <w:rPr>
            <w:rFonts w:hint="eastAsia"/>
            <w:lang w:eastAsia="zh-CN"/>
          </w:rPr>
          <w:t xml:space="preserve">2 and </w:t>
        </w:r>
      </w:ins>
      <w:ins w:id="640" w:author="OPPO-Zonda" w:date="2025-03-21T17:45:00Z" w16du:dateUtc="2025-03-21T09:45:00Z">
        <w:r>
          <w:rPr>
            <w:rFonts w:hint="eastAsia"/>
            <w:lang w:eastAsia="zh-CN"/>
          </w:rPr>
          <w:t>5.2.</w:t>
        </w:r>
      </w:ins>
      <w:ins w:id="641" w:author="OPPO-Zonda" w:date="2025-03-21T18:07:00Z" w16du:dateUtc="2025-03-21T10:07:00Z">
        <w:r w:rsidR="002C12FC">
          <w:rPr>
            <w:rFonts w:hint="eastAsia"/>
            <w:lang w:eastAsia="zh-CN"/>
          </w:rPr>
          <w:t>1.</w:t>
        </w:r>
      </w:ins>
      <w:ins w:id="642" w:author="OPPO-Zonda" w:date="2025-03-21T17:53:00Z" w16du:dateUtc="2025-03-21T09:53:00Z">
        <w:r w:rsidR="00A357F3">
          <w:rPr>
            <w:rFonts w:hint="eastAsia"/>
            <w:lang w:eastAsia="zh-CN"/>
          </w:rPr>
          <w:t>2</w:t>
        </w:r>
      </w:ins>
      <w:ins w:id="643" w:author="OPPO-Zonda" w:date="2025-03-21T17:45:00Z" w16du:dateUtc="2025-03-21T09:45:00Z">
        <w:r>
          <w:rPr>
            <w:rFonts w:hint="eastAsia"/>
            <w:lang w:eastAsia="zh-CN"/>
          </w:rPr>
          <w:t>-3 respectively</w:t>
        </w:r>
      </w:ins>
      <w:ins w:id="644" w:author="OPPO-Zonda" w:date="2025-03-21T17:43:00Z" w16du:dateUtc="2025-03-21T09:43:00Z">
        <w:r>
          <w:rPr>
            <w:rFonts w:hint="eastAsia"/>
            <w:lang w:eastAsia="zh-CN"/>
          </w:rPr>
          <w:t>.</w:t>
        </w:r>
      </w:ins>
    </w:p>
    <w:p w14:paraId="46D2EA14" w14:textId="1B0F56A0" w:rsidR="00A41B2A" w:rsidRPr="00BB0660" w:rsidRDefault="00A41B2A">
      <w:pPr>
        <w:pStyle w:val="TH"/>
        <w:overflowPunct w:val="0"/>
        <w:autoSpaceDE w:val="0"/>
        <w:autoSpaceDN w:val="0"/>
        <w:adjustRightInd w:val="0"/>
        <w:textAlignment w:val="baseline"/>
        <w:rPr>
          <w:ins w:id="645" w:author="OPPO-Zonda" w:date="2025-02-24T11:32:00Z"/>
          <w:rFonts w:eastAsia="Times New Roman"/>
          <w:lang w:eastAsia="zh-CN"/>
          <w:rPrChange w:id="646" w:author="OPPO-Zonda" w:date="2025-03-21T17:33:00Z" w16du:dateUtc="2025-03-21T09:33:00Z">
            <w:rPr>
              <w:ins w:id="647" w:author="OPPO-Zonda" w:date="2025-02-24T11:32:00Z"/>
              <w:lang w:eastAsia="zh-CN"/>
            </w:rPr>
          </w:rPrChange>
        </w:rPr>
        <w:pPrChange w:id="648" w:author="OPPO-Zonda" w:date="2025-03-21T17:33:00Z" w16du:dateUtc="2025-03-21T09:33:00Z">
          <w:pPr>
            <w:spacing w:beforeLines="50" w:before="120"/>
            <w:jc w:val="center"/>
          </w:pPr>
        </w:pPrChange>
      </w:pPr>
      <w:ins w:id="649" w:author="OPPO-Zonda" w:date="2025-02-24T11:32:00Z">
        <w:r w:rsidRPr="00BB0660">
          <w:rPr>
            <w:rFonts w:eastAsia="Times New Roman"/>
            <w:lang w:eastAsia="zh-CN"/>
            <w:rPrChange w:id="650" w:author="OPPO-Zonda" w:date="2025-03-21T17:33:00Z" w16du:dateUtc="2025-03-21T09:33:00Z">
              <w:rPr>
                <w:lang w:eastAsia="zh-CN"/>
              </w:rPr>
            </w:rPrChange>
          </w:rPr>
          <w:lastRenderedPageBreak/>
          <w:t>Table 5.2.</w:t>
        </w:r>
      </w:ins>
      <w:ins w:id="651" w:author="OPPO-Zonda" w:date="2025-03-21T18:07:00Z" w16du:dateUtc="2025-03-21T10:07:00Z">
        <w:r w:rsidR="002C12FC">
          <w:rPr>
            <w:rFonts w:hint="eastAsia"/>
            <w:lang w:eastAsia="zh-CN"/>
          </w:rPr>
          <w:t>1.2</w:t>
        </w:r>
      </w:ins>
      <w:ins w:id="652" w:author="OPPO-Zonda" w:date="2025-02-24T11:32:00Z">
        <w:r w:rsidRPr="00BB0660">
          <w:rPr>
            <w:rFonts w:eastAsia="Times New Roman"/>
            <w:lang w:eastAsia="zh-CN"/>
            <w:rPrChange w:id="653" w:author="OPPO-Zonda" w:date="2025-03-21T17:33:00Z" w16du:dateUtc="2025-03-21T09:33:00Z">
              <w:rPr>
                <w:lang w:eastAsia="zh-CN"/>
              </w:rPr>
            </w:rPrChange>
          </w:rPr>
          <w:t>-</w:t>
        </w:r>
      </w:ins>
      <w:ins w:id="654" w:author="OPPO-Zonda" w:date="2025-03-21T17:35:00Z" w16du:dateUtc="2025-03-21T09:35:00Z">
        <w:r w:rsidR="009F4EE5">
          <w:rPr>
            <w:rFonts w:hint="eastAsia"/>
            <w:lang w:eastAsia="zh-CN"/>
          </w:rPr>
          <w:t>2</w:t>
        </w:r>
      </w:ins>
      <w:ins w:id="655" w:author="OPPO-Zonda" w:date="2025-02-24T11:32:00Z">
        <w:r w:rsidRPr="00BB0660">
          <w:rPr>
            <w:rFonts w:eastAsia="Times New Roman"/>
            <w:lang w:eastAsia="zh-CN"/>
            <w:rPrChange w:id="656" w:author="OPPO-Zonda" w:date="2025-03-21T17:33:00Z" w16du:dateUtc="2025-03-21T09:33:00Z">
              <w:rPr>
                <w:lang w:eastAsia="zh-CN"/>
              </w:rPr>
            </w:rPrChange>
          </w:rPr>
          <w:t>: Evaluation combinations for FR1</w:t>
        </w:r>
      </w:ins>
      <w:commentRangeStart w:id="657"/>
      <w:commentRangeStart w:id="658"/>
      <w:commentRangeEnd w:id="657"/>
      <w:r w:rsidR="00BB53FE" w:rsidRPr="00BB0660">
        <w:rPr>
          <w:rFonts w:eastAsia="Times New Roman"/>
          <w:lang w:eastAsia="zh-CN"/>
          <w:rPrChange w:id="659" w:author="OPPO-Zonda" w:date="2025-03-21T17:33:00Z" w16du:dateUtc="2025-03-21T09:33:00Z">
            <w:rPr>
              <w:rStyle w:val="affff6"/>
            </w:rPr>
          </w:rPrChange>
        </w:rPr>
        <w:commentReference w:id="657"/>
      </w:r>
      <w:commentRangeEnd w:id="658"/>
      <w:r w:rsidR="001A18CB">
        <w:rPr>
          <w:rStyle w:val="affff6"/>
          <w:rFonts w:ascii="Times New Roman" w:hAnsi="Times New Roman"/>
          <w:b w:val="0"/>
        </w:rPr>
        <w:commentReference w:id="658"/>
      </w:r>
      <w:ins w:id="660" w:author="OPPO-Zonda" w:date="2025-02-24T17:59:00Z">
        <w:r w:rsidR="00BD3F55" w:rsidRPr="00BB0660">
          <w:rPr>
            <w:rFonts w:eastAsia="Times New Roman"/>
            <w:lang w:eastAsia="zh-CN"/>
            <w:rPrChange w:id="661" w:author="OPPO-Zonda" w:date="2025-03-21T17:33:00Z" w16du:dateUtc="2025-03-21T09:33:00Z">
              <w:rPr>
                <w:lang w:eastAsia="zh-CN"/>
              </w:rPr>
            </w:rPrChange>
          </w:rPr>
          <w:t xml:space="preserve">, or separately for </w:t>
        </w:r>
      </w:ins>
      <w:ins w:id="662" w:author="OPPO-Zonda" w:date="2025-02-24T11:32:00Z">
        <w:r w:rsidRPr="00BB0660">
          <w:rPr>
            <w:rFonts w:eastAsia="Times New Roman"/>
            <w:lang w:eastAsia="zh-CN"/>
            <w:rPrChange w:id="663" w:author="OPPO-Zonda" w:date="2025-03-21T17:33:00Z" w16du:dateUtc="2025-03-21T09:33:00Z">
              <w:rPr>
                <w:lang w:eastAsia="zh-CN"/>
              </w:rPr>
            </w:rPrChange>
          </w:rPr>
          <w:t>FR2 generalization study on cell configuration</w:t>
        </w:r>
      </w:ins>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ins w:id="664" w:author="OPPO-Zonda" w:date="2025-02-24T11:32:00Z"/>
        </w:trPr>
        <w:tc>
          <w:tcPr>
            <w:tcW w:w="905" w:type="dxa"/>
          </w:tcPr>
          <w:p w14:paraId="246AEE97" w14:textId="77777777" w:rsidR="00A41B2A" w:rsidRPr="00884C79" w:rsidRDefault="00A41B2A">
            <w:pPr>
              <w:pStyle w:val="TAH"/>
              <w:overflowPunct w:val="0"/>
              <w:autoSpaceDE w:val="0"/>
              <w:autoSpaceDN w:val="0"/>
              <w:adjustRightInd w:val="0"/>
              <w:textAlignment w:val="baseline"/>
              <w:rPr>
                <w:ins w:id="665" w:author="OPPO-Zonda" w:date="2025-02-24T11:32:00Z"/>
                <w:rFonts w:eastAsia="Batang"/>
                <w:lang w:eastAsia="zh-CN"/>
                <w:rPrChange w:id="666" w:author="OPPO-Zonda" w:date="2025-03-21T17:16:00Z" w16du:dateUtc="2025-03-21T09:16:00Z">
                  <w:rPr>
                    <w:ins w:id="667" w:author="OPPO-Zonda" w:date="2025-02-24T11:32:00Z"/>
                  </w:rPr>
                </w:rPrChange>
              </w:rPr>
              <w:pPrChange w:id="668" w:author="OPPO-Zonda" w:date="2025-03-21T17:16:00Z" w16du:dateUtc="2025-03-21T09:16:00Z">
                <w:pPr/>
              </w:pPrChange>
            </w:pPr>
          </w:p>
        </w:tc>
        <w:tc>
          <w:tcPr>
            <w:tcW w:w="1473" w:type="dxa"/>
          </w:tcPr>
          <w:p w14:paraId="354FCADB" w14:textId="070F0E90" w:rsidR="00A41B2A" w:rsidRPr="00884C79" w:rsidRDefault="00A41B2A">
            <w:pPr>
              <w:pStyle w:val="TAH"/>
              <w:overflowPunct w:val="0"/>
              <w:autoSpaceDE w:val="0"/>
              <w:autoSpaceDN w:val="0"/>
              <w:adjustRightInd w:val="0"/>
              <w:textAlignment w:val="baseline"/>
              <w:rPr>
                <w:ins w:id="669" w:author="OPPO-Zonda" w:date="2025-02-24T11:32:00Z"/>
                <w:rFonts w:eastAsia="Batang"/>
                <w:lang w:eastAsia="zh-CN"/>
                <w:rPrChange w:id="670" w:author="OPPO-Zonda" w:date="2025-03-21T17:16:00Z" w16du:dateUtc="2025-03-21T09:16:00Z">
                  <w:rPr>
                    <w:ins w:id="671" w:author="OPPO-Zonda" w:date="2025-02-24T11:32:00Z"/>
                  </w:rPr>
                </w:rPrChange>
              </w:rPr>
              <w:pPrChange w:id="672" w:author="OPPO-Zonda" w:date="2025-03-21T17:16:00Z" w16du:dateUtc="2025-03-21T09:16:00Z">
                <w:pPr/>
              </w:pPrChange>
            </w:pPr>
            <w:ins w:id="673" w:author="OPPO-Zonda" w:date="2025-02-24T11:32:00Z">
              <w:r w:rsidRPr="00884C79">
                <w:rPr>
                  <w:rFonts w:eastAsia="Batang"/>
                  <w:lang w:eastAsia="zh-CN"/>
                  <w:rPrChange w:id="674" w:author="OPPO-Zonda" w:date="2025-03-21T17:16:00Z" w16du:dateUtc="2025-03-21T09:16:00Z">
                    <w:rPr/>
                  </w:rPrChange>
                </w:rPr>
                <w:t xml:space="preserve">Training @Dataset: </w:t>
              </w:r>
              <w:r w:rsidRPr="00884C79">
                <w:rPr>
                  <w:rFonts w:eastAsia="Batang"/>
                  <w:lang w:eastAsia="zh-CN"/>
                  <w:rPrChange w:id="675" w:author="OPPO-Zonda" w:date="2025-03-21T17:16:00Z" w16du:dateUtc="2025-03-21T09:16:00Z">
                    <w:rPr>
                      <w:lang w:eastAsia="zh-CN"/>
                    </w:rPr>
                  </w:rPrChange>
                </w:rPr>
                <w:t>C</w:t>
              </w:r>
            </w:ins>
            <w:ins w:id="676" w:author="OPPO-Zonda" w:date="2025-02-24T11:33:00Z">
              <w:r w:rsidRPr="00884C79">
                <w:rPr>
                  <w:rFonts w:eastAsia="Batang"/>
                  <w:lang w:eastAsia="zh-CN"/>
                  <w:rPrChange w:id="677" w:author="OPPO-Zonda" w:date="2025-03-21T17:16:00Z" w16du:dateUtc="2025-03-21T09:16:00Z">
                    <w:rPr>
                      <w:lang w:eastAsia="zh-CN"/>
                    </w:rPr>
                  </w:rPrChange>
                </w:rPr>
                <w:t>C</w:t>
              </w:r>
            </w:ins>
            <w:ins w:id="678" w:author="OPPO-Zonda" w:date="2025-02-24T11:32:00Z">
              <w:r w:rsidRPr="00884C79">
                <w:rPr>
                  <w:rFonts w:eastAsia="Batang"/>
                  <w:lang w:eastAsia="zh-CN"/>
                  <w:rPrChange w:id="679" w:author="OPPO-Zonda" w:date="2025-03-21T17:16:00Z" w16du:dateUtc="2025-03-21T09:16:00Z">
                    <w:rPr>
                      <w:lang w:eastAsia="zh-CN"/>
                    </w:rPr>
                  </w:rPrChange>
                </w:rPr>
                <w:t xml:space="preserve">1 </w:t>
              </w:r>
            </w:ins>
          </w:p>
        </w:tc>
        <w:tc>
          <w:tcPr>
            <w:tcW w:w="1474" w:type="dxa"/>
          </w:tcPr>
          <w:p w14:paraId="51260FA5" w14:textId="4DC4EFD3" w:rsidR="00A41B2A" w:rsidRPr="00884C79" w:rsidRDefault="00A41B2A">
            <w:pPr>
              <w:pStyle w:val="TAH"/>
              <w:overflowPunct w:val="0"/>
              <w:autoSpaceDE w:val="0"/>
              <w:autoSpaceDN w:val="0"/>
              <w:adjustRightInd w:val="0"/>
              <w:textAlignment w:val="baseline"/>
              <w:rPr>
                <w:ins w:id="680" w:author="OPPO-Zonda" w:date="2025-02-24T11:32:00Z"/>
                <w:rFonts w:eastAsia="Batang"/>
                <w:lang w:eastAsia="zh-CN"/>
                <w:rPrChange w:id="681" w:author="OPPO-Zonda" w:date="2025-03-21T17:16:00Z" w16du:dateUtc="2025-03-21T09:16:00Z">
                  <w:rPr>
                    <w:ins w:id="682" w:author="OPPO-Zonda" w:date="2025-02-24T11:32:00Z"/>
                    <w:lang w:eastAsia="zh-CN"/>
                  </w:rPr>
                </w:rPrChange>
              </w:rPr>
              <w:pPrChange w:id="683" w:author="OPPO-Zonda" w:date="2025-03-21T17:16:00Z" w16du:dateUtc="2025-03-21T09:16:00Z">
                <w:pPr/>
              </w:pPrChange>
            </w:pPr>
            <w:ins w:id="684" w:author="OPPO-Zonda" w:date="2025-02-24T11:32:00Z">
              <w:r w:rsidRPr="00884C79">
                <w:rPr>
                  <w:rFonts w:eastAsia="Batang"/>
                  <w:lang w:eastAsia="zh-CN"/>
                  <w:rPrChange w:id="685" w:author="OPPO-Zonda" w:date="2025-03-21T17:16:00Z" w16du:dateUtc="2025-03-21T09:16:00Z">
                    <w:rPr/>
                  </w:rPrChange>
                </w:rPr>
                <w:t xml:space="preserve">Training @Dataset: </w:t>
              </w:r>
            </w:ins>
            <w:ins w:id="686" w:author="OPPO-Zonda" w:date="2025-02-24T11:33:00Z">
              <w:r w:rsidRPr="00884C79">
                <w:rPr>
                  <w:rFonts w:eastAsia="Batang"/>
                  <w:lang w:eastAsia="zh-CN"/>
                  <w:rPrChange w:id="687" w:author="OPPO-Zonda" w:date="2025-03-21T17:16:00Z" w16du:dateUtc="2025-03-21T09:16:00Z">
                    <w:rPr>
                      <w:lang w:eastAsia="zh-CN"/>
                    </w:rPr>
                  </w:rPrChange>
                </w:rPr>
                <w:t>CC</w:t>
              </w:r>
            </w:ins>
            <w:ins w:id="688" w:author="OPPO-Zonda" w:date="2025-02-24T11:32:00Z">
              <w:r w:rsidRPr="00884C79">
                <w:rPr>
                  <w:rFonts w:eastAsia="Batang"/>
                  <w:lang w:eastAsia="zh-CN"/>
                  <w:rPrChange w:id="689" w:author="OPPO-Zonda" w:date="2025-03-21T17:16:00Z" w16du:dateUtc="2025-03-21T09:16:00Z">
                    <w:rPr>
                      <w:lang w:eastAsia="zh-CN"/>
                    </w:rPr>
                  </w:rPrChange>
                </w:rPr>
                <w:t>2</w:t>
              </w:r>
            </w:ins>
          </w:p>
        </w:tc>
        <w:tc>
          <w:tcPr>
            <w:tcW w:w="1473" w:type="dxa"/>
          </w:tcPr>
          <w:p w14:paraId="0DF3C8AF" w14:textId="016E30E2" w:rsidR="00A41B2A" w:rsidRPr="00884C79" w:rsidRDefault="00A41B2A">
            <w:pPr>
              <w:pStyle w:val="TAH"/>
              <w:overflowPunct w:val="0"/>
              <w:autoSpaceDE w:val="0"/>
              <w:autoSpaceDN w:val="0"/>
              <w:adjustRightInd w:val="0"/>
              <w:textAlignment w:val="baseline"/>
              <w:rPr>
                <w:ins w:id="690" w:author="OPPO-Zonda" w:date="2025-02-24T11:32:00Z"/>
                <w:rFonts w:eastAsia="Batang"/>
                <w:lang w:eastAsia="zh-CN"/>
                <w:rPrChange w:id="691" w:author="OPPO-Zonda" w:date="2025-03-21T17:16:00Z" w16du:dateUtc="2025-03-21T09:16:00Z">
                  <w:rPr>
                    <w:ins w:id="692" w:author="OPPO-Zonda" w:date="2025-02-24T11:32:00Z"/>
                    <w:lang w:eastAsia="zh-CN"/>
                  </w:rPr>
                </w:rPrChange>
              </w:rPr>
              <w:pPrChange w:id="693" w:author="OPPO-Zonda" w:date="2025-03-21T17:16:00Z" w16du:dateUtc="2025-03-21T09:16:00Z">
                <w:pPr/>
              </w:pPrChange>
            </w:pPr>
            <w:ins w:id="694" w:author="OPPO-Zonda" w:date="2025-02-24T11:32:00Z">
              <w:r w:rsidRPr="00884C79">
                <w:rPr>
                  <w:rFonts w:eastAsia="Batang"/>
                  <w:lang w:eastAsia="zh-CN"/>
                  <w:rPrChange w:id="695" w:author="OPPO-Zonda" w:date="2025-03-21T17:16:00Z" w16du:dateUtc="2025-03-21T09:16:00Z">
                    <w:rPr/>
                  </w:rPrChange>
                </w:rPr>
                <w:t>Inference @</w:t>
              </w:r>
              <w:r w:rsidRPr="00884C79">
                <w:rPr>
                  <w:rFonts w:eastAsia="Batang"/>
                  <w:lang w:eastAsia="zh-CN"/>
                  <w:rPrChange w:id="696" w:author="OPPO-Zonda" w:date="2025-03-21T17:16:00Z" w16du:dateUtc="2025-03-21T09:16:00Z">
                    <w:rPr>
                      <w:lang w:eastAsia="zh-CN"/>
                    </w:rPr>
                  </w:rPrChange>
                </w:rPr>
                <w:t>Dataset:</w:t>
              </w:r>
            </w:ins>
            <w:ins w:id="697" w:author="OPPO-Zonda" w:date="2025-02-24T11:33:00Z">
              <w:r w:rsidRPr="00884C79">
                <w:rPr>
                  <w:rFonts w:eastAsia="Batang"/>
                  <w:lang w:eastAsia="zh-CN"/>
                  <w:rPrChange w:id="698" w:author="OPPO-Zonda" w:date="2025-03-21T17:16:00Z" w16du:dateUtc="2025-03-21T09:16:00Z">
                    <w:rPr>
                      <w:lang w:eastAsia="zh-CN"/>
                    </w:rPr>
                  </w:rPrChange>
                </w:rPr>
                <w:t>CC</w:t>
              </w:r>
            </w:ins>
            <w:ins w:id="699" w:author="OPPO-Zonda" w:date="2025-02-24T11:32:00Z">
              <w:r w:rsidRPr="00884C79">
                <w:rPr>
                  <w:rFonts w:eastAsia="Batang"/>
                  <w:lang w:eastAsia="zh-CN"/>
                  <w:rPrChange w:id="700" w:author="OPPO-Zonda" w:date="2025-03-21T17:16:00Z" w16du:dateUtc="2025-03-21T09:16:00Z">
                    <w:rPr>
                      <w:lang w:eastAsia="zh-CN"/>
                    </w:rPr>
                  </w:rPrChange>
                </w:rPr>
                <w:t>1</w:t>
              </w:r>
            </w:ins>
          </w:p>
        </w:tc>
        <w:tc>
          <w:tcPr>
            <w:tcW w:w="1474" w:type="dxa"/>
          </w:tcPr>
          <w:p w14:paraId="5C6694AD" w14:textId="14B1146A" w:rsidR="00A41B2A" w:rsidRPr="00884C79" w:rsidRDefault="00A41B2A">
            <w:pPr>
              <w:pStyle w:val="TAH"/>
              <w:overflowPunct w:val="0"/>
              <w:autoSpaceDE w:val="0"/>
              <w:autoSpaceDN w:val="0"/>
              <w:adjustRightInd w:val="0"/>
              <w:textAlignment w:val="baseline"/>
              <w:rPr>
                <w:ins w:id="701" w:author="OPPO-Zonda" w:date="2025-02-24T11:32:00Z"/>
                <w:rFonts w:eastAsia="Batang"/>
                <w:lang w:eastAsia="zh-CN"/>
                <w:rPrChange w:id="702" w:author="OPPO-Zonda" w:date="2025-03-21T17:16:00Z" w16du:dateUtc="2025-03-21T09:16:00Z">
                  <w:rPr>
                    <w:ins w:id="703" w:author="OPPO-Zonda" w:date="2025-02-24T11:32:00Z"/>
                    <w:lang w:eastAsia="zh-CN"/>
                  </w:rPr>
                </w:rPrChange>
              </w:rPr>
              <w:pPrChange w:id="704" w:author="OPPO-Zonda" w:date="2025-03-21T17:16:00Z" w16du:dateUtc="2025-03-21T09:16:00Z">
                <w:pPr/>
              </w:pPrChange>
            </w:pPr>
            <w:ins w:id="705" w:author="OPPO-Zonda" w:date="2025-02-24T11:32:00Z">
              <w:r w:rsidRPr="00884C79">
                <w:rPr>
                  <w:rFonts w:eastAsia="Batang"/>
                  <w:lang w:eastAsia="zh-CN"/>
                  <w:rPrChange w:id="706" w:author="OPPO-Zonda" w:date="2025-03-21T17:16:00Z" w16du:dateUtc="2025-03-21T09:16:00Z">
                    <w:rPr/>
                  </w:rPrChange>
                </w:rPr>
                <w:t>Inference @</w:t>
              </w:r>
              <w:r w:rsidRPr="00884C79">
                <w:rPr>
                  <w:rFonts w:eastAsia="Batang"/>
                  <w:lang w:eastAsia="zh-CN"/>
                  <w:rPrChange w:id="707" w:author="OPPO-Zonda" w:date="2025-03-21T17:16:00Z" w16du:dateUtc="2025-03-21T09:16:00Z">
                    <w:rPr>
                      <w:lang w:eastAsia="zh-CN"/>
                    </w:rPr>
                  </w:rPrChange>
                </w:rPr>
                <w:t>Dataset:</w:t>
              </w:r>
            </w:ins>
            <w:ins w:id="708" w:author="OPPO-Zonda" w:date="2025-02-24T11:33:00Z">
              <w:r w:rsidRPr="00884C79">
                <w:rPr>
                  <w:rFonts w:eastAsia="Batang"/>
                  <w:lang w:eastAsia="zh-CN"/>
                  <w:rPrChange w:id="709" w:author="OPPO-Zonda" w:date="2025-03-21T17:16:00Z" w16du:dateUtc="2025-03-21T09:16:00Z">
                    <w:rPr>
                      <w:lang w:eastAsia="zh-CN"/>
                    </w:rPr>
                  </w:rPrChange>
                </w:rPr>
                <w:t>CC</w:t>
              </w:r>
            </w:ins>
            <w:ins w:id="710" w:author="OPPO-Zonda" w:date="2025-02-24T11:32:00Z">
              <w:r w:rsidRPr="00884C79">
                <w:rPr>
                  <w:rFonts w:eastAsia="Batang"/>
                  <w:lang w:eastAsia="zh-CN"/>
                  <w:rPrChange w:id="711" w:author="OPPO-Zonda" w:date="2025-03-21T17:16:00Z" w16du:dateUtc="2025-03-21T09:16:00Z">
                    <w:rPr>
                      <w:lang w:eastAsia="zh-CN"/>
                    </w:rPr>
                  </w:rPrChange>
                </w:rPr>
                <w:t>2</w:t>
              </w:r>
            </w:ins>
          </w:p>
        </w:tc>
      </w:tr>
      <w:tr w:rsidR="00A41B2A" w14:paraId="274A177F" w14:textId="77777777" w:rsidTr="00A41B2A">
        <w:trPr>
          <w:jc w:val="center"/>
          <w:ins w:id="712" w:author="OPPO-Zonda" w:date="2025-02-24T11:32:00Z"/>
        </w:trPr>
        <w:tc>
          <w:tcPr>
            <w:tcW w:w="905" w:type="dxa"/>
          </w:tcPr>
          <w:p w14:paraId="2DD9BBD7" w14:textId="77777777" w:rsidR="00A41B2A" w:rsidRDefault="00A41B2A">
            <w:pPr>
              <w:pStyle w:val="TAC"/>
              <w:rPr>
                <w:ins w:id="713" w:author="OPPO-Zonda" w:date="2025-02-24T11:32:00Z"/>
              </w:rPr>
              <w:pPrChange w:id="714" w:author="OPPO-Zonda" w:date="2025-03-21T17:18:00Z" w16du:dateUtc="2025-03-21T09:18:00Z">
                <w:pPr/>
              </w:pPrChange>
            </w:pPr>
            <w:ins w:id="715" w:author="OPPO-Zonda" w:date="2025-02-24T11:32:00Z">
              <w:r>
                <w:rPr>
                  <w:rFonts w:hint="eastAsia"/>
                </w:rPr>
                <w:t>B</w:t>
              </w:r>
              <w:r>
                <w:t>aseline</w:t>
              </w:r>
            </w:ins>
          </w:p>
        </w:tc>
        <w:tc>
          <w:tcPr>
            <w:tcW w:w="1473" w:type="dxa"/>
          </w:tcPr>
          <w:p w14:paraId="1508048B" w14:textId="77777777" w:rsidR="00A41B2A" w:rsidRPr="00AC4B78" w:rsidRDefault="00A41B2A">
            <w:pPr>
              <w:pStyle w:val="TAC"/>
              <w:rPr>
                <w:ins w:id="716" w:author="OPPO-Zonda" w:date="2025-02-24T11:32:00Z"/>
              </w:rPr>
              <w:pPrChange w:id="717" w:author="OPPO-Zonda" w:date="2025-03-21T17:18:00Z" w16du:dateUtc="2025-03-21T09:18:00Z">
                <w:pPr/>
              </w:pPrChange>
            </w:pPr>
            <w:ins w:id="718" w:author="OPPO-Zonda" w:date="2025-02-24T11:32:00Z">
              <w:r w:rsidRPr="00AC4B78">
                <w:t xml:space="preserve">Yes </w:t>
              </w:r>
            </w:ins>
          </w:p>
        </w:tc>
        <w:tc>
          <w:tcPr>
            <w:tcW w:w="1474" w:type="dxa"/>
          </w:tcPr>
          <w:p w14:paraId="6FA30F60" w14:textId="77777777" w:rsidR="00A41B2A" w:rsidRPr="00AC4B78" w:rsidRDefault="00A41B2A">
            <w:pPr>
              <w:pStyle w:val="TAC"/>
              <w:rPr>
                <w:ins w:id="719" w:author="OPPO-Zonda" w:date="2025-02-24T11:32:00Z"/>
              </w:rPr>
              <w:pPrChange w:id="720" w:author="OPPO-Zonda" w:date="2025-03-21T17:18:00Z" w16du:dateUtc="2025-03-21T09:18:00Z">
                <w:pPr/>
              </w:pPrChange>
            </w:pPr>
          </w:p>
        </w:tc>
        <w:tc>
          <w:tcPr>
            <w:tcW w:w="1473" w:type="dxa"/>
          </w:tcPr>
          <w:p w14:paraId="3DD75A23" w14:textId="77777777" w:rsidR="00A41B2A" w:rsidRDefault="00A41B2A">
            <w:pPr>
              <w:pStyle w:val="TAC"/>
              <w:rPr>
                <w:ins w:id="721" w:author="OPPO-Zonda" w:date="2025-02-24T11:32:00Z"/>
              </w:rPr>
              <w:pPrChange w:id="722" w:author="OPPO-Zonda" w:date="2025-03-21T17:18:00Z" w16du:dateUtc="2025-03-21T09:18:00Z">
                <w:pPr/>
              </w:pPrChange>
            </w:pPr>
            <w:ins w:id="723" w:author="OPPO-Zonda" w:date="2025-02-24T11:32:00Z">
              <w:r>
                <w:t xml:space="preserve">Yes </w:t>
              </w:r>
            </w:ins>
          </w:p>
        </w:tc>
        <w:tc>
          <w:tcPr>
            <w:tcW w:w="1474" w:type="dxa"/>
          </w:tcPr>
          <w:p w14:paraId="09A9B3DB" w14:textId="77777777" w:rsidR="00A41B2A" w:rsidRDefault="00A41B2A">
            <w:pPr>
              <w:pStyle w:val="TAC"/>
              <w:rPr>
                <w:ins w:id="724" w:author="OPPO-Zonda" w:date="2025-02-24T11:32:00Z"/>
              </w:rPr>
              <w:pPrChange w:id="725" w:author="OPPO-Zonda" w:date="2025-03-21T17:18:00Z" w16du:dateUtc="2025-03-21T09:18:00Z">
                <w:pPr/>
              </w:pPrChange>
            </w:pPr>
          </w:p>
        </w:tc>
      </w:tr>
      <w:tr w:rsidR="00A41B2A" w14:paraId="5F15D037" w14:textId="77777777" w:rsidTr="00A41B2A">
        <w:trPr>
          <w:jc w:val="center"/>
          <w:ins w:id="726" w:author="OPPO-Zonda" w:date="2025-02-24T11:32:00Z"/>
        </w:trPr>
        <w:tc>
          <w:tcPr>
            <w:tcW w:w="905" w:type="dxa"/>
          </w:tcPr>
          <w:p w14:paraId="607432EF" w14:textId="77777777" w:rsidR="00A41B2A" w:rsidRDefault="00A41B2A">
            <w:pPr>
              <w:pStyle w:val="TAC"/>
              <w:rPr>
                <w:ins w:id="727" w:author="OPPO-Zonda" w:date="2025-02-24T11:32:00Z"/>
              </w:rPr>
              <w:pPrChange w:id="728" w:author="OPPO-Zonda" w:date="2025-03-21T17:18:00Z" w16du:dateUtc="2025-03-21T09:18:00Z">
                <w:pPr/>
              </w:pPrChange>
            </w:pPr>
            <w:ins w:id="729" w:author="OPPO-Zonda" w:date="2025-02-24T11:32:00Z">
              <w:r>
                <w:rPr>
                  <w:rFonts w:hint="eastAsia"/>
                </w:rPr>
                <w:t>G</w:t>
              </w:r>
              <w:r>
                <w:t>C#1</w:t>
              </w:r>
            </w:ins>
          </w:p>
        </w:tc>
        <w:tc>
          <w:tcPr>
            <w:tcW w:w="1473" w:type="dxa"/>
          </w:tcPr>
          <w:p w14:paraId="64D2E5D2" w14:textId="451471D3" w:rsidR="00A41B2A" w:rsidRPr="00D0244E" w:rsidRDefault="00A41B2A">
            <w:pPr>
              <w:pStyle w:val="TAC"/>
              <w:rPr>
                <w:ins w:id="730" w:author="OPPO-Zonda" w:date="2025-02-24T11:32:00Z"/>
                <w:rPrChange w:id="731" w:author="OPPO-Zonda" w:date="2025-03-21T17:18:00Z" w16du:dateUtc="2025-03-21T09:18:00Z">
                  <w:rPr>
                    <w:ins w:id="732" w:author="OPPO-Zonda" w:date="2025-02-24T11:32:00Z"/>
                    <w:strike/>
                  </w:rPr>
                </w:rPrChange>
              </w:rPr>
              <w:pPrChange w:id="733" w:author="OPPO-Zonda" w:date="2025-03-21T17:18:00Z" w16du:dateUtc="2025-03-21T09:18:00Z">
                <w:pPr/>
              </w:pPrChange>
            </w:pPr>
          </w:p>
        </w:tc>
        <w:tc>
          <w:tcPr>
            <w:tcW w:w="1474" w:type="dxa"/>
          </w:tcPr>
          <w:p w14:paraId="09C791D1" w14:textId="77777777" w:rsidR="00A41B2A" w:rsidRPr="00AC4B78" w:rsidRDefault="00A41B2A">
            <w:pPr>
              <w:pStyle w:val="TAC"/>
              <w:rPr>
                <w:ins w:id="734" w:author="OPPO-Zonda" w:date="2025-02-24T11:32:00Z"/>
              </w:rPr>
              <w:pPrChange w:id="735" w:author="OPPO-Zonda" w:date="2025-03-21T17:18:00Z" w16du:dateUtc="2025-03-21T09:18:00Z">
                <w:pPr/>
              </w:pPrChange>
            </w:pPr>
            <w:ins w:id="736" w:author="OPPO-Zonda" w:date="2025-02-24T11:32:00Z">
              <w:r w:rsidRPr="00AC4B78">
                <w:t>Yes</w:t>
              </w:r>
            </w:ins>
          </w:p>
        </w:tc>
        <w:tc>
          <w:tcPr>
            <w:tcW w:w="1473" w:type="dxa"/>
          </w:tcPr>
          <w:p w14:paraId="37D1F15B" w14:textId="77777777" w:rsidR="00A41B2A" w:rsidRDefault="00A41B2A">
            <w:pPr>
              <w:pStyle w:val="TAC"/>
              <w:rPr>
                <w:ins w:id="737" w:author="OPPO-Zonda" w:date="2025-02-24T11:32:00Z"/>
              </w:rPr>
              <w:pPrChange w:id="738" w:author="OPPO-Zonda" w:date="2025-03-21T17:18:00Z" w16du:dateUtc="2025-03-21T09:18:00Z">
                <w:pPr/>
              </w:pPrChange>
            </w:pPr>
            <w:ins w:id="739" w:author="OPPO-Zonda" w:date="2025-02-24T11:32:00Z">
              <w:r w:rsidRPr="00AC4B78">
                <w:t>Yes</w:t>
              </w:r>
            </w:ins>
          </w:p>
        </w:tc>
        <w:tc>
          <w:tcPr>
            <w:tcW w:w="1474" w:type="dxa"/>
          </w:tcPr>
          <w:p w14:paraId="0C24FAFE" w14:textId="77777777" w:rsidR="00A41B2A" w:rsidRPr="00D0244E" w:rsidRDefault="00A41B2A">
            <w:pPr>
              <w:pStyle w:val="TAC"/>
              <w:rPr>
                <w:ins w:id="740" w:author="OPPO-Zonda" w:date="2025-02-24T11:32:00Z"/>
                <w:rPrChange w:id="741" w:author="OPPO-Zonda" w:date="2025-03-21T17:18:00Z" w16du:dateUtc="2025-03-21T09:18:00Z">
                  <w:rPr>
                    <w:ins w:id="742" w:author="OPPO-Zonda" w:date="2025-02-24T11:32:00Z"/>
                    <w:strike/>
                  </w:rPr>
                </w:rPrChange>
              </w:rPr>
              <w:pPrChange w:id="743" w:author="OPPO-Zonda" w:date="2025-03-21T17:18:00Z" w16du:dateUtc="2025-03-21T09:18:00Z">
                <w:pPr/>
              </w:pPrChange>
            </w:pPr>
          </w:p>
        </w:tc>
      </w:tr>
      <w:tr w:rsidR="00A41B2A" w14:paraId="3E920223" w14:textId="77777777" w:rsidTr="00A41B2A">
        <w:trPr>
          <w:jc w:val="center"/>
          <w:ins w:id="744" w:author="OPPO-Zonda" w:date="2025-02-24T11:32:00Z"/>
        </w:trPr>
        <w:tc>
          <w:tcPr>
            <w:tcW w:w="905" w:type="dxa"/>
          </w:tcPr>
          <w:p w14:paraId="096F5CDA" w14:textId="77777777" w:rsidR="00A41B2A" w:rsidRDefault="00A41B2A">
            <w:pPr>
              <w:pStyle w:val="TAC"/>
              <w:rPr>
                <w:ins w:id="745" w:author="OPPO-Zonda" w:date="2025-02-24T11:32:00Z"/>
              </w:rPr>
              <w:pPrChange w:id="746" w:author="OPPO-Zonda" w:date="2025-03-21T17:18:00Z" w16du:dateUtc="2025-03-21T09:18:00Z">
                <w:pPr/>
              </w:pPrChange>
            </w:pPr>
            <w:ins w:id="747" w:author="OPPO-Zonda" w:date="2025-02-24T11:32:00Z">
              <w:r>
                <w:rPr>
                  <w:rFonts w:hint="eastAsia"/>
                </w:rPr>
                <w:t>G</w:t>
              </w:r>
              <w:r>
                <w:t>C#2</w:t>
              </w:r>
            </w:ins>
          </w:p>
        </w:tc>
        <w:tc>
          <w:tcPr>
            <w:tcW w:w="1473" w:type="dxa"/>
          </w:tcPr>
          <w:p w14:paraId="1049D9A9" w14:textId="77777777" w:rsidR="00A41B2A" w:rsidRPr="00AC4B78" w:rsidRDefault="00A41B2A">
            <w:pPr>
              <w:pStyle w:val="TAC"/>
              <w:rPr>
                <w:ins w:id="748" w:author="OPPO-Zonda" w:date="2025-02-24T11:32:00Z"/>
              </w:rPr>
              <w:pPrChange w:id="749" w:author="OPPO-Zonda" w:date="2025-03-21T17:18:00Z" w16du:dateUtc="2025-03-21T09:18:00Z">
                <w:pPr/>
              </w:pPrChange>
            </w:pPr>
            <w:ins w:id="750" w:author="OPPO-Zonda" w:date="2025-02-24T11:32:00Z">
              <w:r w:rsidRPr="00AC4B78">
                <w:t>Yes</w:t>
              </w:r>
            </w:ins>
          </w:p>
        </w:tc>
        <w:tc>
          <w:tcPr>
            <w:tcW w:w="1474" w:type="dxa"/>
          </w:tcPr>
          <w:p w14:paraId="7C2FE04A" w14:textId="77777777" w:rsidR="00A41B2A" w:rsidRPr="00AC4B78" w:rsidRDefault="00A41B2A">
            <w:pPr>
              <w:pStyle w:val="TAC"/>
              <w:rPr>
                <w:ins w:id="751" w:author="OPPO-Zonda" w:date="2025-02-24T11:32:00Z"/>
              </w:rPr>
              <w:pPrChange w:id="752" w:author="OPPO-Zonda" w:date="2025-03-21T17:18:00Z" w16du:dateUtc="2025-03-21T09:18:00Z">
                <w:pPr/>
              </w:pPrChange>
            </w:pPr>
            <w:ins w:id="753" w:author="OPPO-Zonda" w:date="2025-02-24T11:32:00Z">
              <w:r w:rsidRPr="00AC4B78">
                <w:t>Yes</w:t>
              </w:r>
            </w:ins>
          </w:p>
        </w:tc>
        <w:tc>
          <w:tcPr>
            <w:tcW w:w="1473" w:type="dxa"/>
          </w:tcPr>
          <w:p w14:paraId="7D573996" w14:textId="77777777" w:rsidR="00A41B2A" w:rsidRDefault="00A41B2A">
            <w:pPr>
              <w:pStyle w:val="TAC"/>
              <w:rPr>
                <w:ins w:id="754" w:author="OPPO-Zonda" w:date="2025-02-24T11:32:00Z"/>
              </w:rPr>
              <w:pPrChange w:id="755" w:author="OPPO-Zonda" w:date="2025-03-21T17:18:00Z" w16du:dateUtc="2025-03-21T09:18:00Z">
                <w:pPr/>
              </w:pPrChange>
            </w:pPr>
            <w:ins w:id="756" w:author="OPPO-Zonda" w:date="2025-02-24T11:32:00Z">
              <w:r>
                <w:t>Yes</w:t>
              </w:r>
            </w:ins>
          </w:p>
        </w:tc>
        <w:tc>
          <w:tcPr>
            <w:tcW w:w="1474" w:type="dxa"/>
          </w:tcPr>
          <w:p w14:paraId="16491ACB" w14:textId="77777777" w:rsidR="00A41B2A" w:rsidRDefault="00A41B2A">
            <w:pPr>
              <w:pStyle w:val="TAC"/>
              <w:rPr>
                <w:ins w:id="757" w:author="OPPO-Zonda" w:date="2025-02-24T11:32:00Z"/>
              </w:rPr>
              <w:pPrChange w:id="758" w:author="OPPO-Zonda" w:date="2025-03-21T17:18:00Z" w16du:dateUtc="2025-03-21T09:18:00Z">
                <w:pPr/>
              </w:pPrChange>
            </w:pPr>
          </w:p>
        </w:tc>
      </w:tr>
      <w:tr w:rsidR="00A41B2A" w14:paraId="73C5ADB1" w14:textId="77777777" w:rsidTr="00A41B2A">
        <w:trPr>
          <w:jc w:val="center"/>
          <w:ins w:id="759" w:author="OPPO-Zonda" w:date="2025-02-24T11:32:00Z"/>
        </w:trPr>
        <w:tc>
          <w:tcPr>
            <w:tcW w:w="905" w:type="dxa"/>
          </w:tcPr>
          <w:p w14:paraId="0268D182" w14:textId="77777777" w:rsidR="00A41B2A" w:rsidRDefault="00A41B2A">
            <w:pPr>
              <w:pStyle w:val="TAC"/>
              <w:rPr>
                <w:ins w:id="760" w:author="OPPO-Zonda" w:date="2025-02-24T11:32:00Z"/>
              </w:rPr>
              <w:pPrChange w:id="761" w:author="OPPO-Zonda" w:date="2025-03-21T17:18:00Z" w16du:dateUtc="2025-03-21T09:18:00Z">
                <w:pPr/>
              </w:pPrChange>
            </w:pPr>
            <w:ins w:id="762" w:author="OPPO-Zonda" w:date="2025-02-24T11:32:00Z">
              <w:r>
                <w:rPr>
                  <w:rFonts w:hint="eastAsia"/>
                </w:rPr>
                <w:t>B</w:t>
              </w:r>
              <w:r>
                <w:t>aseline</w:t>
              </w:r>
            </w:ins>
          </w:p>
        </w:tc>
        <w:tc>
          <w:tcPr>
            <w:tcW w:w="1473" w:type="dxa"/>
          </w:tcPr>
          <w:p w14:paraId="0A3A2512" w14:textId="77777777" w:rsidR="00A41B2A" w:rsidRPr="00AC4B78" w:rsidRDefault="00A41B2A">
            <w:pPr>
              <w:pStyle w:val="TAC"/>
              <w:rPr>
                <w:ins w:id="763" w:author="OPPO-Zonda" w:date="2025-02-24T11:32:00Z"/>
              </w:rPr>
              <w:pPrChange w:id="764" w:author="OPPO-Zonda" w:date="2025-03-21T17:18:00Z" w16du:dateUtc="2025-03-21T09:18:00Z">
                <w:pPr/>
              </w:pPrChange>
            </w:pPr>
          </w:p>
        </w:tc>
        <w:tc>
          <w:tcPr>
            <w:tcW w:w="1474" w:type="dxa"/>
          </w:tcPr>
          <w:p w14:paraId="73ACE9E5" w14:textId="77777777" w:rsidR="00A41B2A" w:rsidRPr="00AC4B78" w:rsidRDefault="00A41B2A">
            <w:pPr>
              <w:pStyle w:val="TAC"/>
              <w:rPr>
                <w:ins w:id="765" w:author="OPPO-Zonda" w:date="2025-02-24T11:32:00Z"/>
              </w:rPr>
              <w:pPrChange w:id="766" w:author="OPPO-Zonda" w:date="2025-03-21T17:18:00Z" w16du:dateUtc="2025-03-21T09:18:00Z">
                <w:pPr/>
              </w:pPrChange>
            </w:pPr>
            <w:ins w:id="767" w:author="OPPO-Zonda" w:date="2025-02-24T11:32:00Z">
              <w:r>
                <w:t>Yes</w:t>
              </w:r>
            </w:ins>
          </w:p>
        </w:tc>
        <w:tc>
          <w:tcPr>
            <w:tcW w:w="1473" w:type="dxa"/>
          </w:tcPr>
          <w:p w14:paraId="5405ABD2" w14:textId="77777777" w:rsidR="00A41B2A" w:rsidRDefault="00A41B2A">
            <w:pPr>
              <w:pStyle w:val="TAC"/>
              <w:rPr>
                <w:ins w:id="768" w:author="OPPO-Zonda" w:date="2025-02-24T11:32:00Z"/>
              </w:rPr>
              <w:pPrChange w:id="769" w:author="OPPO-Zonda" w:date="2025-03-21T17:18:00Z" w16du:dateUtc="2025-03-21T09:18:00Z">
                <w:pPr/>
              </w:pPrChange>
            </w:pPr>
          </w:p>
        </w:tc>
        <w:tc>
          <w:tcPr>
            <w:tcW w:w="1474" w:type="dxa"/>
          </w:tcPr>
          <w:p w14:paraId="789D7CE4" w14:textId="77777777" w:rsidR="00A41B2A" w:rsidRDefault="00A41B2A">
            <w:pPr>
              <w:pStyle w:val="TAC"/>
              <w:rPr>
                <w:ins w:id="770" w:author="OPPO-Zonda" w:date="2025-02-24T11:32:00Z"/>
              </w:rPr>
              <w:pPrChange w:id="771" w:author="OPPO-Zonda" w:date="2025-03-21T17:18:00Z" w16du:dateUtc="2025-03-21T09:18:00Z">
                <w:pPr/>
              </w:pPrChange>
            </w:pPr>
            <w:ins w:id="772" w:author="OPPO-Zonda" w:date="2025-02-24T11:32:00Z">
              <w:r>
                <w:t>Yes</w:t>
              </w:r>
            </w:ins>
          </w:p>
        </w:tc>
      </w:tr>
      <w:tr w:rsidR="00A41B2A" w14:paraId="1955B7E7" w14:textId="77777777" w:rsidTr="00A41B2A">
        <w:trPr>
          <w:jc w:val="center"/>
          <w:ins w:id="773" w:author="OPPO-Zonda" w:date="2025-02-24T11:32:00Z"/>
        </w:trPr>
        <w:tc>
          <w:tcPr>
            <w:tcW w:w="905" w:type="dxa"/>
          </w:tcPr>
          <w:p w14:paraId="01A548F4" w14:textId="77777777" w:rsidR="00A41B2A" w:rsidRDefault="00A41B2A">
            <w:pPr>
              <w:pStyle w:val="TAC"/>
              <w:rPr>
                <w:ins w:id="774" w:author="OPPO-Zonda" w:date="2025-02-24T11:32:00Z"/>
              </w:rPr>
              <w:pPrChange w:id="775" w:author="OPPO-Zonda" w:date="2025-03-21T17:18:00Z" w16du:dateUtc="2025-03-21T09:18:00Z">
                <w:pPr/>
              </w:pPrChange>
            </w:pPr>
            <w:ins w:id="776" w:author="OPPO-Zonda" w:date="2025-02-24T11:32:00Z">
              <w:r>
                <w:rPr>
                  <w:rFonts w:hint="eastAsia"/>
                </w:rPr>
                <w:t>G</w:t>
              </w:r>
              <w:r>
                <w:t>C#1</w:t>
              </w:r>
            </w:ins>
          </w:p>
        </w:tc>
        <w:tc>
          <w:tcPr>
            <w:tcW w:w="1473" w:type="dxa"/>
          </w:tcPr>
          <w:p w14:paraId="3CEC709D" w14:textId="77777777" w:rsidR="00A41B2A" w:rsidRPr="00AC4B78" w:rsidRDefault="00A41B2A">
            <w:pPr>
              <w:pStyle w:val="TAC"/>
              <w:rPr>
                <w:ins w:id="777" w:author="OPPO-Zonda" w:date="2025-02-24T11:32:00Z"/>
              </w:rPr>
              <w:pPrChange w:id="778" w:author="OPPO-Zonda" w:date="2025-03-21T17:18:00Z" w16du:dateUtc="2025-03-21T09:18:00Z">
                <w:pPr/>
              </w:pPrChange>
            </w:pPr>
            <w:ins w:id="779" w:author="OPPO-Zonda" w:date="2025-02-24T11:32:00Z">
              <w:r w:rsidRPr="00AC4B78">
                <w:t>Yes</w:t>
              </w:r>
            </w:ins>
          </w:p>
        </w:tc>
        <w:tc>
          <w:tcPr>
            <w:tcW w:w="1474" w:type="dxa"/>
          </w:tcPr>
          <w:p w14:paraId="55A904D0" w14:textId="77777777" w:rsidR="00A41B2A" w:rsidRPr="00D0244E" w:rsidRDefault="00A41B2A">
            <w:pPr>
              <w:pStyle w:val="TAC"/>
              <w:rPr>
                <w:ins w:id="780" w:author="OPPO-Zonda" w:date="2025-02-24T11:32:00Z"/>
                <w:rPrChange w:id="781" w:author="OPPO-Zonda" w:date="2025-03-21T17:18:00Z" w16du:dateUtc="2025-03-21T09:18:00Z">
                  <w:rPr>
                    <w:ins w:id="782" w:author="OPPO-Zonda" w:date="2025-02-24T11:32:00Z"/>
                    <w:strike/>
                  </w:rPr>
                </w:rPrChange>
              </w:rPr>
              <w:pPrChange w:id="783" w:author="OPPO-Zonda" w:date="2025-03-21T17:18:00Z" w16du:dateUtc="2025-03-21T09:18:00Z">
                <w:pPr/>
              </w:pPrChange>
            </w:pPr>
          </w:p>
        </w:tc>
        <w:tc>
          <w:tcPr>
            <w:tcW w:w="1473" w:type="dxa"/>
          </w:tcPr>
          <w:p w14:paraId="07976092" w14:textId="77777777" w:rsidR="00A41B2A" w:rsidRPr="00D0244E" w:rsidRDefault="00A41B2A">
            <w:pPr>
              <w:pStyle w:val="TAC"/>
              <w:rPr>
                <w:ins w:id="784" w:author="OPPO-Zonda" w:date="2025-02-24T11:32:00Z"/>
                <w:rPrChange w:id="785" w:author="OPPO-Zonda" w:date="2025-03-21T17:18:00Z" w16du:dateUtc="2025-03-21T09:18:00Z">
                  <w:rPr>
                    <w:ins w:id="786" w:author="OPPO-Zonda" w:date="2025-02-24T11:32:00Z"/>
                    <w:strike/>
                  </w:rPr>
                </w:rPrChange>
              </w:rPr>
              <w:pPrChange w:id="787" w:author="OPPO-Zonda" w:date="2025-03-21T17:18:00Z" w16du:dateUtc="2025-03-21T09:18:00Z">
                <w:pPr/>
              </w:pPrChange>
            </w:pPr>
          </w:p>
        </w:tc>
        <w:tc>
          <w:tcPr>
            <w:tcW w:w="1474" w:type="dxa"/>
          </w:tcPr>
          <w:p w14:paraId="5560689A" w14:textId="77777777" w:rsidR="00A41B2A" w:rsidRDefault="00A41B2A">
            <w:pPr>
              <w:pStyle w:val="TAC"/>
              <w:rPr>
                <w:ins w:id="788" w:author="OPPO-Zonda" w:date="2025-02-24T11:32:00Z"/>
              </w:rPr>
              <w:pPrChange w:id="789" w:author="OPPO-Zonda" w:date="2025-03-21T17:18:00Z" w16du:dateUtc="2025-03-21T09:18:00Z">
                <w:pPr/>
              </w:pPrChange>
            </w:pPr>
            <w:ins w:id="790" w:author="OPPO-Zonda" w:date="2025-02-24T11:32:00Z">
              <w:r w:rsidRPr="00AC4B78">
                <w:t>Yes</w:t>
              </w:r>
            </w:ins>
          </w:p>
        </w:tc>
      </w:tr>
      <w:tr w:rsidR="00A41B2A" w14:paraId="37024538" w14:textId="77777777" w:rsidTr="00A41B2A">
        <w:trPr>
          <w:jc w:val="center"/>
          <w:ins w:id="791" w:author="OPPO-Zonda" w:date="2025-02-24T11:32:00Z"/>
        </w:trPr>
        <w:tc>
          <w:tcPr>
            <w:tcW w:w="905" w:type="dxa"/>
          </w:tcPr>
          <w:p w14:paraId="733D743A" w14:textId="77777777" w:rsidR="00A41B2A" w:rsidRDefault="00A41B2A">
            <w:pPr>
              <w:pStyle w:val="TAC"/>
              <w:rPr>
                <w:ins w:id="792" w:author="OPPO-Zonda" w:date="2025-02-24T11:32:00Z"/>
              </w:rPr>
              <w:pPrChange w:id="793" w:author="OPPO-Zonda" w:date="2025-03-21T17:18:00Z" w16du:dateUtc="2025-03-21T09:18:00Z">
                <w:pPr/>
              </w:pPrChange>
            </w:pPr>
            <w:ins w:id="794" w:author="OPPO-Zonda" w:date="2025-02-24T11:32:00Z">
              <w:r>
                <w:rPr>
                  <w:rFonts w:hint="eastAsia"/>
                </w:rPr>
                <w:t>G</w:t>
              </w:r>
              <w:r>
                <w:t>C#2</w:t>
              </w:r>
            </w:ins>
          </w:p>
        </w:tc>
        <w:tc>
          <w:tcPr>
            <w:tcW w:w="1473" w:type="dxa"/>
          </w:tcPr>
          <w:p w14:paraId="17A0D86C" w14:textId="77777777" w:rsidR="00A41B2A" w:rsidRPr="00AC4B78" w:rsidRDefault="00A41B2A">
            <w:pPr>
              <w:pStyle w:val="TAC"/>
              <w:rPr>
                <w:ins w:id="795" w:author="OPPO-Zonda" w:date="2025-02-24T11:32:00Z"/>
              </w:rPr>
              <w:pPrChange w:id="796" w:author="OPPO-Zonda" w:date="2025-03-21T17:18:00Z" w16du:dateUtc="2025-03-21T09:18:00Z">
                <w:pPr/>
              </w:pPrChange>
            </w:pPr>
            <w:ins w:id="797" w:author="OPPO-Zonda" w:date="2025-02-24T11:32:00Z">
              <w:r w:rsidRPr="00AC4B78">
                <w:t>Yes</w:t>
              </w:r>
            </w:ins>
          </w:p>
        </w:tc>
        <w:tc>
          <w:tcPr>
            <w:tcW w:w="1474" w:type="dxa"/>
          </w:tcPr>
          <w:p w14:paraId="109B6ABF" w14:textId="77777777" w:rsidR="00A41B2A" w:rsidRPr="00AC4B78" w:rsidRDefault="00A41B2A">
            <w:pPr>
              <w:pStyle w:val="TAC"/>
              <w:rPr>
                <w:ins w:id="798" w:author="OPPO-Zonda" w:date="2025-02-24T11:32:00Z"/>
              </w:rPr>
              <w:pPrChange w:id="799" w:author="OPPO-Zonda" w:date="2025-03-21T17:18:00Z" w16du:dateUtc="2025-03-21T09:18:00Z">
                <w:pPr/>
              </w:pPrChange>
            </w:pPr>
            <w:ins w:id="800" w:author="OPPO-Zonda" w:date="2025-02-24T11:32:00Z">
              <w:r w:rsidRPr="00AC4B78">
                <w:t>Yes</w:t>
              </w:r>
            </w:ins>
          </w:p>
        </w:tc>
        <w:tc>
          <w:tcPr>
            <w:tcW w:w="1473" w:type="dxa"/>
          </w:tcPr>
          <w:p w14:paraId="7C6DA85F" w14:textId="77777777" w:rsidR="00A41B2A" w:rsidRDefault="00A41B2A">
            <w:pPr>
              <w:pStyle w:val="TAC"/>
              <w:rPr>
                <w:ins w:id="801" w:author="OPPO-Zonda" w:date="2025-02-24T11:32:00Z"/>
              </w:rPr>
              <w:pPrChange w:id="802" w:author="OPPO-Zonda" w:date="2025-03-21T17:18:00Z" w16du:dateUtc="2025-03-21T09:18:00Z">
                <w:pPr/>
              </w:pPrChange>
            </w:pPr>
          </w:p>
        </w:tc>
        <w:tc>
          <w:tcPr>
            <w:tcW w:w="1474" w:type="dxa"/>
          </w:tcPr>
          <w:p w14:paraId="15E13C8D" w14:textId="77777777" w:rsidR="00A41B2A" w:rsidRDefault="00A41B2A">
            <w:pPr>
              <w:pStyle w:val="TAC"/>
              <w:rPr>
                <w:ins w:id="803" w:author="OPPO-Zonda" w:date="2025-02-24T11:32:00Z"/>
              </w:rPr>
              <w:pPrChange w:id="804" w:author="OPPO-Zonda" w:date="2025-03-21T17:18:00Z" w16du:dateUtc="2025-03-21T09:18:00Z">
                <w:pPr/>
              </w:pPrChange>
            </w:pPr>
            <w:ins w:id="805" w:author="OPPO-Zonda" w:date="2025-02-24T11:32:00Z">
              <w:r>
                <w:t>Yes</w:t>
              </w:r>
            </w:ins>
          </w:p>
        </w:tc>
      </w:tr>
    </w:tbl>
    <w:p w14:paraId="7B7E9B7D" w14:textId="785B7640" w:rsidR="00A41B2A" w:rsidRPr="00BB0660" w:rsidRDefault="00A41B2A">
      <w:pPr>
        <w:pStyle w:val="TH"/>
        <w:overflowPunct w:val="0"/>
        <w:autoSpaceDE w:val="0"/>
        <w:autoSpaceDN w:val="0"/>
        <w:adjustRightInd w:val="0"/>
        <w:textAlignment w:val="baseline"/>
        <w:rPr>
          <w:rFonts w:eastAsia="Times New Roman"/>
          <w:lang w:eastAsia="zh-CN"/>
          <w:rPrChange w:id="806" w:author="OPPO-Zonda" w:date="2025-03-21T17:33:00Z" w16du:dateUtc="2025-03-21T09:33:00Z">
            <w:rPr>
              <w:lang w:eastAsia="zh-CN"/>
            </w:rPr>
          </w:rPrChange>
        </w:rPr>
        <w:pPrChange w:id="807" w:author="OPPO-Zonda" w:date="2025-03-21T17:33:00Z" w16du:dateUtc="2025-03-21T09:33:00Z">
          <w:pPr>
            <w:spacing w:beforeLines="50" w:before="120"/>
            <w:jc w:val="center"/>
          </w:pPr>
        </w:pPrChange>
      </w:pPr>
      <w:ins w:id="808" w:author="OPPO-Zonda" w:date="2025-02-24T11:36:00Z">
        <w:r w:rsidRPr="00BB0660">
          <w:rPr>
            <w:rFonts w:eastAsia="Times New Roman"/>
            <w:lang w:eastAsia="zh-CN"/>
            <w:rPrChange w:id="809" w:author="OPPO-Zonda" w:date="2025-03-21T17:33:00Z" w16du:dateUtc="2025-03-21T09:33:00Z">
              <w:rPr>
                <w:lang w:eastAsia="zh-CN"/>
              </w:rPr>
            </w:rPrChange>
          </w:rPr>
          <w:t>Table 5.2.</w:t>
        </w:r>
      </w:ins>
      <w:ins w:id="810" w:author="OPPO-Zonda" w:date="2025-03-21T18:07:00Z" w16du:dateUtc="2025-03-21T10:07:00Z">
        <w:r w:rsidR="002C12FC">
          <w:rPr>
            <w:rFonts w:hint="eastAsia"/>
            <w:lang w:eastAsia="zh-CN"/>
          </w:rPr>
          <w:t>1.2</w:t>
        </w:r>
      </w:ins>
      <w:ins w:id="811" w:author="OPPO-Zonda" w:date="2025-02-24T11:36:00Z">
        <w:r w:rsidRPr="00BB0660">
          <w:rPr>
            <w:rFonts w:eastAsia="Times New Roman"/>
            <w:lang w:eastAsia="zh-CN"/>
            <w:rPrChange w:id="812" w:author="OPPO-Zonda" w:date="2025-03-21T17:33:00Z" w16du:dateUtc="2025-03-21T09:33:00Z">
              <w:rPr>
                <w:lang w:eastAsia="zh-CN"/>
              </w:rPr>
            </w:rPrChange>
          </w:rPr>
          <w:t>-</w:t>
        </w:r>
      </w:ins>
      <w:ins w:id="813" w:author="OPPO-Zonda" w:date="2025-03-21T17:35:00Z" w16du:dateUtc="2025-03-21T09:35:00Z">
        <w:r w:rsidR="009F4EE5">
          <w:rPr>
            <w:rFonts w:hint="eastAsia"/>
            <w:lang w:eastAsia="zh-CN"/>
          </w:rPr>
          <w:t>3</w:t>
        </w:r>
      </w:ins>
      <w:ins w:id="814" w:author="OPPO-Zonda" w:date="2025-02-24T11:36:00Z">
        <w:r w:rsidRPr="00BB0660">
          <w:rPr>
            <w:rFonts w:eastAsia="Times New Roman"/>
            <w:lang w:eastAsia="zh-CN"/>
            <w:rPrChange w:id="815" w:author="OPPO-Zonda" w:date="2025-03-21T17:33:00Z" w16du:dateUtc="2025-03-21T09:33:00Z">
              <w:rPr>
                <w:lang w:eastAsia="zh-CN"/>
              </w:rPr>
            </w:rPrChange>
          </w:rPr>
          <w:t>: Cell Configuration</w:t>
        </w:r>
      </w:ins>
      <w:ins w:id="816" w:author="OPPO-Zonda" w:date="2025-02-24T11:37:00Z">
        <w:r w:rsidR="005E0F19" w:rsidRPr="00BB0660">
          <w:rPr>
            <w:rFonts w:eastAsia="Times New Roman"/>
            <w:lang w:eastAsia="zh-CN"/>
            <w:rPrChange w:id="817" w:author="OPPO-Zonda" w:date="2025-03-21T17:33:00Z" w16du:dateUtc="2025-03-21T09:33:00Z">
              <w:rPr>
                <w:lang w:eastAsia="zh-CN"/>
              </w:rPr>
            </w:rPrChange>
          </w:rPr>
          <w:t xml:space="preserve"> parameters</w:t>
        </w:r>
      </w:ins>
      <w:ins w:id="818" w:author="OPPO-Zonda" w:date="2025-02-24T11:36:00Z">
        <w:r w:rsidRPr="00BB0660">
          <w:rPr>
            <w:rFonts w:eastAsia="Times New Roman"/>
            <w:lang w:eastAsia="zh-CN"/>
            <w:rPrChange w:id="819" w:author="OPPO-Zonda" w:date="2025-03-21T17:33:00Z" w16du:dateUtc="2025-03-21T09:33:00Z">
              <w:rPr>
                <w:lang w:eastAsia="zh-CN"/>
              </w:rPr>
            </w:rPrChange>
          </w:rPr>
          <w:t xml:space="preserve"> for FR1</w:t>
        </w:r>
      </w:ins>
      <w:ins w:id="820" w:author="OPPO-Zonda" w:date="2025-02-24T15:57:00Z">
        <w:r w:rsidR="00877882" w:rsidRPr="00BB0660">
          <w:rPr>
            <w:rFonts w:eastAsia="Times New Roman"/>
            <w:lang w:eastAsia="zh-CN"/>
            <w:rPrChange w:id="821" w:author="OPPO-Zonda" w:date="2025-03-21T17:33:00Z" w16du:dateUtc="2025-03-21T09:33:00Z">
              <w:rPr>
                <w:lang w:eastAsia="zh-CN"/>
              </w:rPr>
            </w:rPrChange>
          </w:rPr>
          <w:t>,</w:t>
        </w:r>
      </w:ins>
      <w:ins w:id="822" w:author="OPPO-Zonda" w:date="2025-02-24T11:36:00Z">
        <w:r w:rsidRPr="00BB0660">
          <w:rPr>
            <w:rFonts w:eastAsia="Times New Roman"/>
            <w:lang w:eastAsia="zh-CN"/>
            <w:rPrChange w:id="823" w:author="OPPO-Zonda" w:date="2025-03-21T17:33:00Z" w16du:dateUtc="2025-03-21T09:33:00Z">
              <w:rPr>
                <w:lang w:eastAsia="zh-CN"/>
              </w:rPr>
            </w:rPrChange>
          </w:rPr>
          <w:t xml:space="preserve"> </w:t>
        </w:r>
      </w:ins>
      <w:ins w:id="824" w:author="OPPO-Zonda" w:date="2025-02-24T15:57:00Z">
        <w:r w:rsidR="00877882" w:rsidRPr="00BB0660">
          <w:rPr>
            <w:rFonts w:eastAsia="Times New Roman"/>
            <w:lang w:eastAsia="zh-CN"/>
            <w:rPrChange w:id="825" w:author="OPPO-Zonda" w:date="2025-03-21T17:33:00Z" w16du:dateUtc="2025-03-21T09:33:00Z">
              <w:rPr>
                <w:lang w:eastAsia="zh-CN"/>
              </w:rPr>
            </w:rPrChange>
          </w:rPr>
          <w:t>or separately for</w:t>
        </w:r>
      </w:ins>
      <w:ins w:id="826" w:author="OPPO-Zonda" w:date="2025-02-24T11:36:00Z">
        <w:r w:rsidRPr="00BB0660">
          <w:rPr>
            <w:rFonts w:eastAsia="Times New Roman"/>
            <w:lang w:eastAsia="zh-CN"/>
            <w:rPrChange w:id="827" w:author="OPPO-Zonda" w:date="2025-03-21T17:33:00Z" w16du:dateUtc="2025-03-21T09:33:00Z">
              <w:rPr>
                <w:lang w:eastAsia="zh-CN"/>
              </w:rPr>
            </w:rPrChange>
          </w:rPr>
          <w:t xml:space="preserve"> FR2 </w:t>
        </w:r>
      </w:ins>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ins w:id="828"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884C79" w:rsidRDefault="00A41B2A">
            <w:pPr>
              <w:pStyle w:val="TAH"/>
              <w:overflowPunct w:val="0"/>
              <w:autoSpaceDE w:val="0"/>
              <w:autoSpaceDN w:val="0"/>
              <w:adjustRightInd w:val="0"/>
              <w:textAlignment w:val="baseline"/>
              <w:rPr>
                <w:ins w:id="829" w:author="OPPO-Zonda" w:date="2025-02-24T11:36:00Z"/>
                <w:rFonts w:eastAsia="Batang"/>
                <w:lang w:eastAsia="zh-CN"/>
                <w:rPrChange w:id="830" w:author="OPPO-Zonda" w:date="2025-03-21T17:16:00Z" w16du:dateUtc="2025-03-21T09:16:00Z">
                  <w:rPr>
                    <w:ins w:id="831" w:author="OPPO-Zonda" w:date="2025-02-24T11:36:00Z"/>
                    <w:lang w:val="en-US"/>
                  </w:rPr>
                </w:rPrChange>
              </w:rPr>
              <w:pPrChange w:id="832" w:author="OPPO-Zonda" w:date="2025-03-21T17:16:00Z" w16du:dateUtc="2025-03-21T09:16:00Z">
                <w:pPr/>
              </w:pPrChange>
            </w:pPr>
            <w:ins w:id="833" w:author="OPPO-Zonda" w:date="2025-02-24T11:36:00Z">
              <w:r w:rsidRPr="00884C79">
                <w:rPr>
                  <w:rFonts w:eastAsia="Batang"/>
                  <w:lang w:eastAsia="zh-CN"/>
                  <w:rPrChange w:id="834" w:author="OPPO-Zonda" w:date="2025-03-21T17:16:00Z" w16du:dateUtc="2025-03-21T09:16:00Z">
                    <w:rPr>
                      <w:lang w:val="en-US"/>
                    </w:rPr>
                  </w:rPrChange>
                </w:rPr>
                <w:t>Parameter</w:t>
              </w:r>
            </w:ins>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884C79" w:rsidRDefault="005E0F19">
            <w:pPr>
              <w:pStyle w:val="TAH"/>
              <w:overflowPunct w:val="0"/>
              <w:autoSpaceDE w:val="0"/>
              <w:autoSpaceDN w:val="0"/>
              <w:adjustRightInd w:val="0"/>
              <w:textAlignment w:val="baseline"/>
              <w:rPr>
                <w:ins w:id="835" w:author="OPPO-Zonda" w:date="2025-02-24T11:36:00Z"/>
                <w:rFonts w:eastAsia="Batang"/>
                <w:lang w:eastAsia="zh-CN"/>
                <w:rPrChange w:id="836" w:author="OPPO-Zonda" w:date="2025-03-21T17:16:00Z" w16du:dateUtc="2025-03-21T09:16:00Z">
                  <w:rPr>
                    <w:ins w:id="837" w:author="OPPO-Zonda" w:date="2025-02-24T11:36:00Z"/>
                    <w:lang w:val="en-US"/>
                  </w:rPr>
                </w:rPrChange>
              </w:rPr>
              <w:pPrChange w:id="838" w:author="OPPO-Zonda" w:date="2025-03-21T17:16:00Z" w16du:dateUtc="2025-03-21T09:16:00Z">
                <w:pPr/>
              </w:pPrChange>
            </w:pPr>
            <w:ins w:id="839" w:author="OPPO-Zonda" w:date="2025-02-24T11:37:00Z">
              <w:r w:rsidRPr="00884C79">
                <w:rPr>
                  <w:rFonts w:eastAsia="Batang"/>
                  <w:lang w:eastAsia="zh-CN"/>
                  <w:rPrChange w:id="840" w:author="OPPO-Zonda" w:date="2025-03-21T17:16:00Z" w16du:dateUtc="2025-03-21T09:16:00Z">
                    <w:rPr>
                      <w:lang w:eastAsia="zh-CN"/>
                    </w:rPr>
                  </w:rPrChange>
                </w:rPr>
                <w:t xml:space="preserve">Cell </w:t>
              </w:r>
            </w:ins>
            <w:ins w:id="841" w:author="OPPO-Zonda" w:date="2025-02-24T11:36:00Z">
              <w:r w:rsidR="00A41B2A" w:rsidRPr="00884C79">
                <w:rPr>
                  <w:rFonts w:eastAsia="Batang"/>
                  <w:lang w:eastAsia="zh-CN"/>
                  <w:rPrChange w:id="842" w:author="OPPO-Zonda" w:date="2025-03-21T17:16:00Z" w16du:dateUtc="2025-03-21T09:16:00Z">
                    <w:rPr>
                      <w:rFonts w:eastAsia="Calibri"/>
                    </w:rPr>
                  </w:rPrChange>
                </w:rPr>
                <w:t>Configuration #1</w:t>
              </w:r>
            </w:ins>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884C79" w:rsidRDefault="005E0F19">
            <w:pPr>
              <w:pStyle w:val="TAH"/>
              <w:overflowPunct w:val="0"/>
              <w:autoSpaceDE w:val="0"/>
              <w:autoSpaceDN w:val="0"/>
              <w:adjustRightInd w:val="0"/>
              <w:textAlignment w:val="baseline"/>
              <w:rPr>
                <w:ins w:id="843" w:author="OPPO-Zonda" w:date="2025-02-24T11:36:00Z"/>
                <w:rFonts w:eastAsia="Batang"/>
                <w:b w:val="0"/>
                <w:lang w:eastAsia="zh-CN"/>
                <w:rPrChange w:id="844" w:author="OPPO-Zonda" w:date="2025-03-21T17:16:00Z" w16du:dateUtc="2025-03-21T09:16:00Z">
                  <w:rPr>
                    <w:ins w:id="845" w:author="OPPO-Zonda" w:date="2025-02-24T11:36:00Z"/>
                    <w:b/>
                    <w:bCs/>
                    <w:lang w:val="en-US"/>
                  </w:rPr>
                </w:rPrChange>
              </w:rPr>
              <w:pPrChange w:id="846" w:author="OPPO-Zonda" w:date="2025-03-21T17:16:00Z" w16du:dateUtc="2025-03-21T09:16:00Z">
                <w:pPr/>
              </w:pPrChange>
            </w:pPr>
            <w:ins w:id="847" w:author="OPPO-Zonda" w:date="2025-02-24T11:37:00Z">
              <w:r w:rsidRPr="00884C79">
                <w:rPr>
                  <w:rFonts w:eastAsia="Batang"/>
                  <w:lang w:eastAsia="zh-CN"/>
                  <w:rPrChange w:id="848" w:author="OPPO-Zonda" w:date="2025-03-21T17:16:00Z" w16du:dateUtc="2025-03-21T09:16:00Z">
                    <w:rPr>
                      <w:lang w:eastAsia="zh-CN"/>
                    </w:rPr>
                  </w:rPrChange>
                </w:rPr>
                <w:t xml:space="preserve">Cell </w:t>
              </w:r>
            </w:ins>
            <w:ins w:id="849" w:author="OPPO-Zonda" w:date="2025-02-24T11:36:00Z">
              <w:r w:rsidR="00A41B2A" w:rsidRPr="00884C79">
                <w:rPr>
                  <w:rFonts w:eastAsia="Batang"/>
                  <w:lang w:eastAsia="zh-CN"/>
                  <w:rPrChange w:id="850" w:author="OPPO-Zonda" w:date="2025-03-21T17:16:00Z" w16du:dateUtc="2025-03-21T09:16:00Z">
                    <w:rPr>
                      <w:rFonts w:eastAsia="Calibri"/>
                    </w:rPr>
                  </w:rPrChange>
                </w:rPr>
                <w:t>Configuration #2</w:t>
              </w:r>
            </w:ins>
          </w:p>
        </w:tc>
      </w:tr>
      <w:tr w:rsidR="005E0F19" w:rsidRPr="00004FED" w14:paraId="6D23CBF7" w14:textId="77777777" w:rsidTr="005E0F19">
        <w:trPr>
          <w:jc w:val="center"/>
          <w:ins w:id="851"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D0244E" w:rsidRDefault="00A41B2A">
            <w:pPr>
              <w:pStyle w:val="TAC"/>
              <w:rPr>
                <w:ins w:id="852" w:author="OPPO-Zonda" w:date="2025-02-24T11:36:00Z"/>
                <w:rPrChange w:id="853" w:author="OPPO-Zonda" w:date="2025-03-21T17:18:00Z" w16du:dateUtc="2025-03-21T09:18:00Z">
                  <w:rPr>
                    <w:ins w:id="854" w:author="OPPO-Zonda" w:date="2025-02-24T11:36:00Z"/>
                    <w:lang w:val="en-US"/>
                  </w:rPr>
                </w:rPrChange>
              </w:rPr>
              <w:pPrChange w:id="855" w:author="OPPO-Zonda" w:date="2025-03-21T17:18:00Z" w16du:dateUtc="2025-03-21T09:18:00Z">
                <w:pPr/>
              </w:pPrChange>
            </w:pPr>
            <w:ins w:id="856" w:author="OPPO-Zonda" w:date="2025-02-24T11:36:00Z">
              <w:r w:rsidRPr="00D0244E">
                <w:rPr>
                  <w:rPrChange w:id="857" w:author="OPPO-Zonda" w:date="2025-03-21T17:18:00Z" w16du:dateUtc="2025-03-21T09:18:00Z">
                    <w:rPr>
                      <w:lang w:val="en-US"/>
                    </w:rPr>
                  </w:rPrChange>
                </w:rPr>
                <w:t xml:space="preserve">Deployment scenario </w:t>
              </w:r>
            </w:ins>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D0244E" w:rsidRDefault="00A41B2A">
            <w:pPr>
              <w:pStyle w:val="TAC"/>
              <w:rPr>
                <w:ins w:id="858" w:author="OPPO-Zonda" w:date="2025-02-24T11:36:00Z"/>
                <w:rPrChange w:id="859" w:author="OPPO-Zonda" w:date="2025-03-21T17:18:00Z" w16du:dateUtc="2025-03-21T09:18:00Z">
                  <w:rPr>
                    <w:ins w:id="860" w:author="OPPO-Zonda" w:date="2025-02-24T11:36:00Z"/>
                    <w:lang w:val="en-US"/>
                  </w:rPr>
                </w:rPrChange>
              </w:rPr>
              <w:pPrChange w:id="861" w:author="OPPO-Zonda" w:date="2025-03-21T17:18:00Z" w16du:dateUtc="2025-03-21T09:18:00Z">
                <w:pPr/>
              </w:pPrChange>
            </w:pPr>
            <w:proofErr w:type="spellStart"/>
            <w:ins w:id="862" w:author="OPPO-Zonda" w:date="2025-02-24T11:36:00Z">
              <w:r w:rsidRPr="00D0244E">
                <w:rPr>
                  <w:rPrChange w:id="863" w:author="OPPO-Zonda" w:date="2025-03-21T17:18:00Z" w16du:dateUtc="2025-03-21T09:18:00Z">
                    <w:rPr>
                      <w:lang w:val="en-US"/>
                    </w:rPr>
                  </w:rPrChange>
                </w:rPr>
                <w:t>UMi</w:t>
              </w:r>
              <w:proofErr w:type="spellEnd"/>
            </w:ins>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D0244E" w:rsidRDefault="00A41B2A">
            <w:pPr>
              <w:pStyle w:val="TAC"/>
              <w:rPr>
                <w:ins w:id="864" w:author="OPPO-Zonda" w:date="2025-02-24T11:36:00Z"/>
                <w:rPrChange w:id="865" w:author="OPPO-Zonda" w:date="2025-03-21T17:18:00Z" w16du:dateUtc="2025-03-21T09:18:00Z">
                  <w:rPr>
                    <w:ins w:id="866" w:author="OPPO-Zonda" w:date="2025-02-24T11:36:00Z"/>
                    <w:lang w:val="en-US"/>
                  </w:rPr>
                </w:rPrChange>
              </w:rPr>
              <w:pPrChange w:id="867" w:author="OPPO-Zonda" w:date="2025-03-21T17:18:00Z" w16du:dateUtc="2025-03-21T09:18:00Z">
                <w:pPr/>
              </w:pPrChange>
            </w:pPr>
            <w:proofErr w:type="spellStart"/>
            <w:ins w:id="868" w:author="OPPO-Zonda" w:date="2025-02-24T11:36:00Z">
              <w:r w:rsidRPr="00D0244E">
                <w:rPr>
                  <w:rPrChange w:id="869" w:author="OPPO-Zonda" w:date="2025-03-21T17:18:00Z" w16du:dateUtc="2025-03-21T09:18:00Z">
                    <w:rPr>
                      <w:lang w:val="en-US"/>
                    </w:rPr>
                  </w:rPrChange>
                </w:rPr>
                <w:t>UMa</w:t>
              </w:r>
              <w:proofErr w:type="spellEnd"/>
            </w:ins>
          </w:p>
        </w:tc>
      </w:tr>
      <w:tr w:rsidR="005E0F19" w:rsidRPr="00004FED" w14:paraId="070E1A48" w14:textId="77777777" w:rsidTr="005E0F19">
        <w:trPr>
          <w:jc w:val="center"/>
          <w:ins w:id="870"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D0244E" w:rsidRDefault="00A41B2A">
            <w:pPr>
              <w:pStyle w:val="TAC"/>
              <w:rPr>
                <w:ins w:id="871" w:author="OPPO-Zonda" w:date="2025-02-24T11:36:00Z"/>
                <w:rPrChange w:id="872" w:author="OPPO-Zonda" w:date="2025-03-21T17:18:00Z" w16du:dateUtc="2025-03-21T09:18:00Z">
                  <w:rPr>
                    <w:ins w:id="873" w:author="OPPO-Zonda" w:date="2025-02-24T11:36:00Z"/>
                    <w:lang w:val="en-US"/>
                  </w:rPr>
                </w:rPrChange>
              </w:rPr>
              <w:pPrChange w:id="874" w:author="OPPO-Zonda" w:date="2025-03-21T17:18:00Z" w16du:dateUtc="2025-03-21T09:18:00Z">
                <w:pPr/>
              </w:pPrChange>
            </w:pPr>
            <w:ins w:id="875" w:author="OPPO-Zonda" w:date="2025-02-24T11:36:00Z">
              <w:r w:rsidRPr="00D0244E">
                <w:rPr>
                  <w:rPrChange w:id="876" w:author="OPPO-Zonda" w:date="2025-03-21T17:18:00Z" w16du:dateUtc="2025-03-21T09:18:00Z">
                    <w:rPr>
                      <w:lang w:val="en-US"/>
                    </w:rPr>
                  </w:rPrChange>
                </w:rPr>
                <w:t>ISD</w:t>
              </w:r>
            </w:ins>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D0244E" w:rsidRDefault="00A41B2A">
            <w:pPr>
              <w:pStyle w:val="TAC"/>
              <w:rPr>
                <w:ins w:id="877" w:author="OPPO-Zonda" w:date="2025-02-24T11:36:00Z"/>
                <w:rPrChange w:id="878" w:author="OPPO-Zonda" w:date="2025-03-21T17:18:00Z" w16du:dateUtc="2025-03-21T09:18:00Z">
                  <w:rPr>
                    <w:ins w:id="879" w:author="OPPO-Zonda" w:date="2025-02-24T11:36:00Z"/>
                    <w:lang w:val="en-US"/>
                  </w:rPr>
                </w:rPrChange>
              </w:rPr>
              <w:pPrChange w:id="880" w:author="OPPO-Zonda" w:date="2025-03-21T17:18:00Z" w16du:dateUtc="2025-03-21T09:18:00Z">
                <w:pPr/>
              </w:pPrChange>
            </w:pPr>
            <w:ins w:id="881" w:author="OPPO-Zonda" w:date="2025-02-24T11:36:00Z">
              <w:r w:rsidRPr="00D0244E">
                <w:rPr>
                  <w:rPrChange w:id="882" w:author="OPPO-Zonda" w:date="2025-03-21T17:18:00Z" w16du:dateUtc="2025-03-21T09:18:00Z">
                    <w:rPr>
                      <w:lang w:val="en-US"/>
                    </w:rPr>
                  </w:rPrChange>
                </w:rPr>
                <w:t>200m</w:t>
              </w:r>
            </w:ins>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D0244E" w:rsidRDefault="00A41B2A">
            <w:pPr>
              <w:pStyle w:val="TAC"/>
              <w:rPr>
                <w:ins w:id="883" w:author="OPPO-Zonda" w:date="2025-02-24T11:36:00Z"/>
                <w:rPrChange w:id="884" w:author="OPPO-Zonda" w:date="2025-03-21T17:18:00Z" w16du:dateUtc="2025-03-21T09:18:00Z">
                  <w:rPr>
                    <w:ins w:id="885" w:author="OPPO-Zonda" w:date="2025-02-24T11:36:00Z"/>
                    <w:lang w:val="en-US"/>
                  </w:rPr>
                </w:rPrChange>
              </w:rPr>
              <w:pPrChange w:id="886" w:author="OPPO-Zonda" w:date="2025-03-21T17:18:00Z" w16du:dateUtc="2025-03-21T09:18:00Z">
                <w:pPr/>
              </w:pPrChange>
            </w:pPr>
            <w:ins w:id="887" w:author="OPPO-Zonda" w:date="2025-02-24T11:36:00Z">
              <w:r w:rsidRPr="00D0244E">
                <w:rPr>
                  <w:rPrChange w:id="888" w:author="OPPO-Zonda" w:date="2025-03-21T17:18:00Z" w16du:dateUtc="2025-03-21T09:18:00Z">
                    <w:rPr>
                      <w:lang w:val="en-US"/>
                    </w:rPr>
                  </w:rPrChange>
                </w:rPr>
                <w:t>500m</w:t>
              </w:r>
            </w:ins>
          </w:p>
        </w:tc>
      </w:tr>
      <w:tr w:rsidR="005E0F19" w:rsidRPr="00004FED" w14:paraId="06908116" w14:textId="77777777" w:rsidTr="005E0F19">
        <w:trPr>
          <w:jc w:val="center"/>
          <w:ins w:id="889"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D0244E" w:rsidRDefault="00A41B2A">
            <w:pPr>
              <w:pStyle w:val="TAC"/>
              <w:rPr>
                <w:ins w:id="890" w:author="OPPO-Zonda" w:date="2025-02-24T11:36:00Z"/>
                <w:rPrChange w:id="891" w:author="OPPO-Zonda" w:date="2025-03-21T17:18:00Z" w16du:dateUtc="2025-03-21T09:18:00Z">
                  <w:rPr>
                    <w:ins w:id="892" w:author="OPPO-Zonda" w:date="2025-02-24T11:36:00Z"/>
                    <w:lang w:val="en-US"/>
                  </w:rPr>
                </w:rPrChange>
              </w:rPr>
              <w:pPrChange w:id="893" w:author="OPPO-Zonda" w:date="2025-03-21T17:18:00Z" w16du:dateUtc="2025-03-21T09:18:00Z">
                <w:pPr/>
              </w:pPrChange>
            </w:pPr>
            <w:ins w:id="894" w:author="OPPO-Zonda" w:date="2025-02-24T11:36:00Z">
              <w:r w:rsidRPr="00D0244E">
                <w:rPr>
                  <w:rPrChange w:id="895" w:author="OPPO-Zonda" w:date="2025-03-21T17:18:00Z" w16du:dateUtc="2025-03-21T09:18:00Z">
                    <w:rPr>
                      <w:lang w:val="en-US"/>
                    </w:rPr>
                  </w:rPrChange>
                </w:rPr>
                <w:t>BS antenna height</w:t>
              </w:r>
            </w:ins>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D0244E" w:rsidRDefault="00A41B2A">
            <w:pPr>
              <w:pStyle w:val="TAC"/>
              <w:rPr>
                <w:ins w:id="896" w:author="OPPO-Zonda" w:date="2025-02-24T11:36:00Z"/>
                <w:rPrChange w:id="897" w:author="OPPO-Zonda" w:date="2025-03-21T17:18:00Z" w16du:dateUtc="2025-03-21T09:18:00Z">
                  <w:rPr>
                    <w:ins w:id="898" w:author="OPPO-Zonda" w:date="2025-02-24T11:36:00Z"/>
                    <w:lang w:val="en-US"/>
                  </w:rPr>
                </w:rPrChange>
              </w:rPr>
              <w:pPrChange w:id="899" w:author="OPPO-Zonda" w:date="2025-03-21T17:18:00Z" w16du:dateUtc="2025-03-21T09:18:00Z">
                <w:pPr/>
              </w:pPrChange>
            </w:pPr>
            <w:ins w:id="900" w:author="OPPO-Zonda" w:date="2025-02-24T11:36:00Z">
              <w:r w:rsidRPr="00D0244E">
                <w:rPr>
                  <w:rPrChange w:id="901" w:author="OPPO-Zonda" w:date="2025-03-21T17:18:00Z" w16du:dateUtc="2025-03-21T09:18:00Z">
                    <w:rPr>
                      <w:lang w:val="en-US"/>
                    </w:rPr>
                  </w:rPrChange>
                </w:rPr>
                <w:t>10m</w:t>
              </w:r>
            </w:ins>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D0244E" w:rsidRDefault="00A41B2A">
            <w:pPr>
              <w:pStyle w:val="TAC"/>
              <w:rPr>
                <w:ins w:id="902" w:author="OPPO-Zonda" w:date="2025-02-24T11:36:00Z"/>
                <w:rPrChange w:id="903" w:author="OPPO-Zonda" w:date="2025-03-21T17:18:00Z" w16du:dateUtc="2025-03-21T09:18:00Z">
                  <w:rPr>
                    <w:ins w:id="904" w:author="OPPO-Zonda" w:date="2025-02-24T11:36:00Z"/>
                    <w:lang w:val="en-US"/>
                  </w:rPr>
                </w:rPrChange>
              </w:rPr>
              <w:pPrChange w:id="905" w:author="OPPO-Zonda" w:date="2025-03-21T17:18:00Z" w16du:dateUtc="2025-03-21T09:18:00Z">
                <w:pPr/>
              </w:pPrChange>
            </w:pPr>
            <w:ins w:id="906" w:author="OPPO-Zonda" w:date="2025-02-24T11:36:00Z">
              <w:r w:rsidRPr="00D0244E">
                <w:rPr>
                  <w:rPrChange w:id="907" w:author="OPPO-Zonda" w:date="2025-03-21T17:18:00Z" w16du:dateUtc="2025-03-21T09:18:00Z">
                    <w:rPr>
                      <w:lang w:val="en-US"/>
                    </w:rPr>
                  </w:rPrChange>
                </w:rPr>
                <w:t>25m</w:t>
              </w:r>
            </w:ins>
          </w:p>
        </w:tc>
      </w:tr>
      <w:tr w:rsidR="005E0F19" w:rsidRPr="00004FED" w14:paraId="30CD91CC" w14:textId="77777777" w:rsidTr="005E0F19">
        <w:trPr>
          <w:jc w:val="center"/>
          <w:ins w:id="908"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D0244E" w:rsidRDefault="00A41B2A">
            <w:pPr>
              <w:pStyle w:val="TAC"/>
              <w:rPr>
                <w:ins w:id="909" w:author="OPPO-Zonda" w:date="2025-02-24T11:36:00Z"/>
                <w:rPrChange w:id="910" w:author="OPPO-Zonda" w:date="2025-03-21T17:18:00Z" w16du:dateUtc="2025-03-21T09:18:00Z">
                  <w:rPr>
                    <w:ins w:id="911" w:author="OPPO-Zonda" w:date="2025-02-24T11:36:00Z"/>
                    <w:lang w:val="en-US"/>
                  </w:rPr>
                </w:rPrChange>
              </w:rPr>
              <w:pPrChange w:id="912" w:author="OPPO-Zonda" w:date="2025-03-21T17:18:00Z" w16du:dateUtc="2025-03-21T09:18:00Z">
                <w:pPr/>
              </w:pPrChange>
            </w:pPr>
            <w:ins w:id="913" w:author="OPPO-Zonda" w:date="2025-02-24T11:36:00Z">
              <w:r w:rsidRPr="00D0244E">
                <w:rPr>
                  <w:rPrChange w:id="914" w:author="OPPO-Zonda" w:date="2025-03-21T17:18:00Z" w16du:dateUtc="2025-03-21T09:18:00Z">
                    <w:rPr>
                      <w:lang w:val="en-US"/>
                    </w:rPr>
                  </w:rPrChange>
                </w:rPr>
                <w:t>BS Tx power</w:t>
              </w:r>
            </w:ins>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D0244E" w:rsidRDefault="00A41B2A">
            <w:pPr>
              <w:pStyle w:val="TAC"/>
              <w:rPr>
                <w:ins w:id="915" w:author="OPPO-Zonda" w:date="2025-02-24T11:36:00Z"/>
                <w:rPrChange w:id="916" w:author="OPPO-Zonda" w:date="2025-03-21T17:18:00Z" w16du:dateUtc="2025-03-21T09:18:00Z">
                  <w:rPr>
                    <w:ins w:id="917" w:author="OPPO-Zonda" w:date="2025-02-24T11:36:00Z"/>
                    <w:lang w:val="en-US"/>
                  </w:rPr>
                </w:rPrChange>
              </w:rPr>
              <w:pPrChange w:id="918" w:author="OPPO-Zonda" w:date="2025-03-21T17:18:00Z" w16du:dateUtc="2025-03-21T09:18:00Z">
                <w:pPr/>
              </w:pPrChange>
            </w:pPr>
            <w:ins w:id="919" w:author="OPPO-Zonda" w:date="2025-02-24T11:36:00Z">
              <w:r w:rsidRPr="00D0244E">
                <w:rPr>
                  <w:rPrChange w:id="920" w:author="OPPO-Zonda" w:date="2025-03-21T17:18:00Z" w16du:dateUtc="2025-03-21T09:18:00Z">
                    <w:rPr>
                      <w:lang w:val="en-US"/>
                    </w:rPr>
                  </w:rPrChange>
                </w:rPr>
                <w:t>40dBm</w:t>
              </w:r>
            </w:ins>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D0244E" w:rsidRDefault="00A41B2A">
            <w:pPr>
              <w:pStyle w:val="TAC"/>
              <w:rPr>
                <w:ins w:id="921" w:author="OPPO-Zonda" w:date="2025-02-24T11:36:00Z"/>
                <w:rPrChange w:id="922" w:author="OPPO-Zonda" w:date="2025-03-21T17:18:00Z" w16du:dateUtc="2025-03-21T09:18:00Z">
                  <w:rPr>
                    <w:ins w:id="923" w:author="OPPO-Zonda" w:date="2025-02-24T11:36:00Z"/>
                    <w:lang w:val="en-US"/>
                  </w:rPr>
                </w:rPrChange>
              </w:rPr>
              <w:pPrChange w:id="924" w:author="OPPO-Zonda" w:date="2025-03-21T17:18:00Z" w16du:dateUtc="2025-03-21T09:18:00Z">
                <w:pPr/>
              </w:pPrChange>
            </w:pPr>
            <w:ins w:id="925" w:author="OPPO-Zonda" w:date="2025-02-24T11:36:00Z">
              <w:r w:rsidRPr="00D0244E">
                <w:rPr>
                  <w:rPrChange w:id="926" w:author="OPPO-Zonda" w:date="2025-03-21T17:18:00Z" w16du:dateUtc="2025-03-21T09:18:00Z">
                    <w:rPr>
                      <w:lang w:val="en-US"/>
                    </w:rPr>
                  </w:rPrChange>
                </w:rPr>
                <w:t>44dBm</w:t>
              </w:r>
            </w:ins>
          </w:p>
        </w:tc>
      </w:tr>
    </w:tbl>
    <w:p w14:paraId="3F39CCD9" w14:textId="77777777" w:rsidR="00A41B2A" w:rsidRDefault="00A41B2A" w:rsidP="00A41B2A">
      <w:pPr>
        <w:spacing w:beforeLines="50" w:before="120"/>
        <w:rPr>
          <w:ins w:id="927" w:author="OPPO-Zonda" w:date="2025-02-24T11:32:00Z"/>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p>
    <w:p w14:paraId="58F20A20" w14:textId="3A245B32" w:rsidR="00200409" w:rsidRDefault="00200409" w:rsidP="00200409">
      <w:pPr>
        <w:rPr>
          <w:lang w:eastAsia="zh-CN"/>
        </w:rPr>
      </w:pPr>
      <w:r>
        <w:rPr>
          <w:lang w:eastAsia="zh-CN"/>
        </w:rPr>
        <w:t>Editor Note 3: The table 5.2.1</w:t>
      </w:r>
      <w:ins w:id="928" w:author="OPPO-Zonda" w:date="2025-03-24T09:21:00Z" w16du:dateUtc="2025-03-24T01:21:00Z">
        <w:r w:rsidR="003E2EB3">
          <w:rPr>
            <w:rFonts w:hint="eastAsia"/>
            <w:lang w:eastAsia="zh-CN"/>
          </w:rPr>
          <w:t>.1</w:t>
        </w:r>
      </w:ins>
      <w:r>
        <w:rPr>
          <w:lang w:eastAsia="zh-CN"/>
        </w:rPr>
        <w:t>-1 is captured for study purpose. It may be removed in the final TR.</w:t>
      </w:r>
    </w:p>
    <w:p w14:paraId="66AA3B5B" w14:textId="0C8A95D6" w:rsidR="00851BA2" w:rsidRDefault="00200409" w:rsidP="00200409">
      <w:pPr>
        <w:rPr>
          <w:lang w:eastAsia="zh-CN"/>
        </w:rPr>
      </w:pPr>
      <w:r>
        <w:rPr>
          <w:rFonts w:hint="eastAsia"/>
          <w:lang w:eastAsia="zh-CN"/>
        </w:rPr>
        <w:t>E</w:t>
      </w:r>
      <w:r>
        <w:rPr>
          <w:lang w:eastAsia="zh-CN"/>
        </w:rPr>
        <w:t>ditor Note 4: Intra-frequency inter-cell prediction will not be evaluated at least in early stage.</w:t>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proofErr w:type="spellStart"/>
      <w:r w:rsidRPr="00E501BD">
        <w:t>FilterCoefficient</w:t>
      </w:r>
      <w:proofErr w:type="spellEnd"/>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r>
        <w:rPr>
          <w:rFonts w:hint="eastAsia"/>
          <w:lang w:eastAsia="zh-CN"/>
        </w:rPr>
        <w:t>Editor Note 6: Evaluation on GC#1 is lower priority</w:t>
      </w:r>
    </w:p>
    <w:p w14:paraId="30395C53" w14:textId="7F9BF478" w:rsidR="007F7390" w:rsidRDefault="00DE19ED" w:rsidP="00AE5A6C">
      <w:pPr>
        <w:pStyle w:val="31"/>
        <w:rPr>
          <w:ins w:id="929" w:author="OPPO-Zonda" w:date="2025-03-21T18:04:00Z" w16du:dateUtc="2025-03-21T10:04:00Z"/>
        </w:rPr>
      </w:pPr>
      <w:bookmarkStart w:id="930" w:name="_Toc187411279"/>
      <w:r>
        <w:t>5.</w:t>
      </w:r>
      <w:r w:rsidR="00AE5A6C">
        <w:t>2.</w:t>
      </w:r>
      <w:r w:rsidR="00A00F80">
        <w:t>2</w:t>
      </w:r>
      <w:r w:rsidR="00A00F80">
        <w:tab/>
      </w:r>
      <w:commentRangeStart w:id="931"/>
      <w:commentRangeStart w:id="932"/>
      <w:r w:rsidR="00742942">
        <w:t xml:space="preserve">Evaluation </w:t>
      </w:r>
      <w:r>
        <w:t>result</w:t>
      </w:r>
      <w:r w:rsidR="00815C91">
        <w:t>s</w:t>
      </w:r>
      <w:bookmarkEnd w:id="930"/>
      <w:commentRangeEnd w:id="931"/>
      <w:r w:rsidR="00395025">
        <w:rPr>
          <w:rStyle w:val="affff6"/>
          <w:rFonts w:ascii="Times New Roman" w:hAnsi="Times New Roman"/>
        </w:rPr>
        <w:commentReference w:id="931"/>
      </w:r>
      <w:commentRangeEnd w:id="932"/>
      <w:r w:rsidR="004936C9">
        <w:rPr>
          <w:rStyle w:val="affff6"/>
          <w:rFonts w:ascii="Times New Roman" w:hAnsi="Times New Roman"/>
        </w:rPr>
        <w:commentReference w:id="932"/>
      </w:r>
    </w:p>
    <w:p w14:paraId="0DD847E5" w14:textId="67F5EB98" w:rsidR="00BC6F1E" w:rsidRPr="00BC6F1E" w:rsidRDefault="00AC320F">
      <w:pPr>
        <w:pStyle w:val="41"/>
        <w:rPr>
          <w:lang w:eastAsia="zh-CN"/>
        </w:rPr>
        <w:pPrChange w:id="933" w:author="OPPO-Zonda" w:date="2025-03-21T18:04:00Z" w16du:dateUtc="2025-03-21T10:04:00Z">
          <w:pPr>
            <w:pStyle w:val="31"/>
          </w:pPr>
        </w:pPrChange>
      </w:pPr>
      <w:ins w:id="934" w:author="OPPO-Zonda" w:date="2025-03-21T18:04:00Z" w16du:dateUtc="2025-03-21T10:04:00Z">
        <w:r>
          <w:rPr>
            <w:rFonts w:hint="eastAsia"/>
            <w:lang w:eastAsia="zh-CN"/>
          </w:rPr>
          <w:t>5.2.2.1</w:t>
        </w:r>
        <w:r>
          <w:rPr>
            <w:lang w:eastAsia="zh-CN"/>
          </w:rPr>
          <w:tab/>
        </w:r>
        <w:r w:rsidR="00BC6F1E">
          <w:rPr>
            <w:rFonts w:hint="eastAsia"/>
            <w:lang w:eastAsia="zh-CN"/>
          </w:rPr>
          <w:t>RRM measurement prediction</w:t>
        </w:r>
      </w:ins>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ins w:id="935" w:author="OPPO-Zonda" w:date="2025-03-24T09:22:00Z" w16du:dateUtc="2025-03-24T01:22:00Z">
        <w:r w:rsidR="003E2EB3">
          <w:rPr>
            <w:rFonts w:hint="eastAsia"/>
            <w:lang w:eastAsia="zh-CN"/>
          </w:rPr>
          <w:t>.1</w:t>
        </w:r>
      </w:ins>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766E304" w:rsidR="00602519" w:rsidRPr="002A112A" w:rsidRDefault="00602519">
      <w:pPr>
        <w:pStyle w:val="B1"/>
        <w:rPr>
          <w:rPrChange w:id="936" w:author="OPPO-Zonda" w:date="2025-03-21T17:46:00Z" w16du:dateUtc="2025-03-21T09:46:00Z">
            <w:rPr>
              <w:rFonts w:eastAsia="MS Mincho"/>
            </w:rPr>
          </w:rPrChange>
        </w:rPr>
        <w:pPrChange w:id="937" w:author="OPPO-Zonda" w:date="2025-03-21T17:46:00Z" w16du:dateUtc="2025-03-21T09:46:00Z">
          <w:pPr>
            <w:pStyle w:val="B1"/>
            <w:numPr>
              <w:numId w:val="18"/>
            </w:numPr>
            <w:ind w:left="704" w:hanging="420"/>
          </w:pPr>
        </w:pPrChange>
      </w:pPr>
      <w:r w:rsidRPr="002A112A">
        <w:rPr>
          <w:rPrChange w:id="938" w:author="OPPO-Zonda" w:date="2025-03-21T17:46:00Z" w16du:dateUtc="2025-03-21T09:46:00Z">
            <w:rPr>
              <w:rFonts w:eastAsia="MS Mincho"/>
            </w:rPr>
          </w:rPrChange>
        </w:rPr>
        <w:t>H</w:t>
      </w:r>
      <w:r w:rsidR="00F04A33" w:rsidRPr="002A112A">
        <w:rPr>
          <w:rPrChange w:id="939" w:author="OPPO-Zonda" w:date="2025-03-21T17:46:00Z" w16du:dateUtc="2025-03-21T09:46:00Z">
            <w:rPr>
              <w:rFonts w:eastAsia="MS Mincho"/>
            </w:rPr>
          </w:rPrChange>
        </w:rPr>
        <w:t xml:space="preserve">igher UE speed </w:t>
      </w:r>
      <w:r w:rsidR="00A73EE4" w:rsidRPr="002A112A">
        <w:rPr>
          <w:rPrChange w:id="940" w:author="OPPO-Zonda" w:date="2025-03-21T17:46:00Z" w16du:dateUtc="2025-03-21T09:46:00Z">
            <w:rPr>
              <w:lang w:eastAsia="zh-CN"/>
            </w:rPr>
          </w:rPrChange>
        </w:rPr>
        <w:t>correlate</w:t>
      </w:r>
      <w:r w:rsidR="002E4BD3" w:rsidRPr="002A112A">
        <w:rPr>
          <w:rPrChange w:id="941" w:author="OPPO-Zonda" w:date="2025-03-21T17:46:00Z" w16du:dateUtc="2025-03-21T09:46:00Z">
            <w:rPr>
              <w:lang w:eastAsia="zh-CN"/>
            </w:rPr>
          </w:rPrChange>
        </w:rPr>
        <w:t>s</w:t>
      </w:r>
      <w:r w:rsidR="00A73EE4" w:rsidRPr="002A112A">
        <w:rPr>
          <w:rPrChange w:id="942" w:author="OPPO-Zonda" w:date="2025-03-21T17:46:00Z" w16du:dateUtc="2025-03-21T09:46:00Z">
            <w:rPr>
              <w:lang w:eastAsia="zh-CN"/>
            </w:rPr>
          </w:rPrChange>
        </w:rPr>
        <w:t xml:space="preserve"> with</w:t>
      </w:r>
      <w:r w:rsidR="00F04A33" w:rsidRPr="002A112A">
        <w:rPr>
          <w:rPrChange w:id="943" w:author="OPPO-Zonda" w:date="2025-03-21T17:46:00Z" w16du:dateUtc="2025-03-21T09:46:00Z">
            <w:rPr>
              <w:rFonts w:eastAsia="MS Mincho"/>
            </w:rPr>
          </w:rPrChange>
        </w:rPr>
        <w:t xml:space="preserve"> </w:t>
      </w:r>
      <w:r w:rsidR="00A73EE4" w:rsidRPr="002A112A">
        <w:rPr>
          <w:rPrChange w:id="944" w:author="OPPO-Zonda" w:date="2025-03-21T17:46:00Z" w16du:dateUtc="2025-03-21T09:46:00Z">
            <w:rPr>
              <w:lang w:eastAsia="zh-CN"/>
            </w:rPr>
          </w:rPrChange>
        </w:rPr>
        <w:t>decreased</w:t>
      </w:r>
      <w:r w:rsidR="00A73EE4" w:rsidRPr="002A112A">
        <w:rPr>
          <w:rPrChange w:id="945" w:author="OPPO-Zonda" w:date="2025-03-21T17:46:00Z" w16du:dateUtc="2025-03-21T09:46:00Z">
            <w:rPr>
              <w:rFonts w:eastAsia="MS Mincho"/>
            </w:rPr>
          </w:rPrChange>
        </w:rPr>
        <w:t xml:space="preserve"> </w:t>
      </w:r>
      <w:r w:rsidR="00F04A33" w:rsidRPr="002A112A">
        <w:rPr>
          <w:rPrChange w:id="946" w:author="OPPO-Zonda" w:date="2025-03-21T17:46:00Z" w16du:dateUtc="2025-03-21T09:46:00Z">
            <w:rPr>
              <w:rFonts w:eastAsia="MS Mincho"/>
            </w:rPr>
          </w:rPrChange>
        </w:rPr>
        <w:t>prediction accuracy</w:t>
      </w:r>
      <w:ins w:id="947" w:author="OPPO-Zonda" w:date="2025-02-24T14:29:00Z">
        <w:r w:rsidR="00F47C65" w:rsidRPr="002A112A">
          <w:rPr>
            <w:rPrChange w:id="948" w:author="OPPO-Zonda" w:date="2025-03-21T17:46:00Z" w16du:dateUtc="2025-03-21T09:46:00Z">
              <w:rPr>
                <w:lang w:eastAsia="zh-CN"/>
              </w:rPr>
            </w:rPrChange>
          </w:rPr>
          <w:t>.</w:t>
        </w:r>
      </w:ins>
      <w:r w:rsidR="00D10EA5" w:rsidRPr="002A112A">
        <w:rPr>
          <w:rPrChange w:id="949" w:author="OPPO-Zonda" w:date="2025-03-21T17:46:00Z" w16du:dateUtc="2025-03-21T09:46:00Z">
            <w:rPr>
              <w:rFonts w:eastAsia="MS Mincho"/>
            </w:rPr>
          </w:rPrChange>
        </w:rPr>
        <w:t xml:space="preserve"> </w:t>
      </w:r>
    </w:p>
    <w:p w14:paraId="070B40E0" w14:textId="77777777" w:rsidR="005A0D87" w:rsidRPr="002A112A" w:rsidRDefault="005A0D87">
      <w:pPr>
        <w:pStyle w:val="B1"/>
        <w:rPr>
          <w:rPrChange w:id="950" w:author="OPPO-Zonda" w:date="2025-03-21T17:46:00Z" w16du:dateUtc="2025-03-21T09:46:00Z">
            <w:rPr>
              <w:rFonts w:eastAsia="MS Mincho"/>
            </w:rPr>
          </w:rPrChange>
        </w:rPr>
        <w:pPrChange w:id="951" w:author="OPPO-Zonda" w:date="2025-03-21T17:46:00Z" w16du:dateUtc="2025-03-21T09:46:00Z">
          <w:pPr>
            <w:pStyle w:val="B1"/>
            <w:numPr>
              <w:numId w:val="18"/>
            </w:numPr>
            <w:ind w:left="704" w:hanging="420"/>
          </w:pPr>
        </w:pPrChange>
      </w:pPr>
      <w:r w:rsidRPr="002A112A">
        <w:rPr>
          <w:rPrChange w:id="952" w:author="OPPO-Zonda" w:date="2025-03-21T17:46:00Z" w16du:dateUtc="2025-03-21T09:46:00Z">
            <w:rPr>
              <w:rFonts w:eastAsia="MS Mincho"/>
            </w:rPr>
          </w:rPrChange>
        </w:rPr>
        <w:t>Longer PW length correlates with decreased prediction accuracy.</w:t>
      </w:r>
    </w:p>
    <w:p w14:paraId="494442ED" w14:textId="08EEA791" w:rsidR="003B5BC7" w:rsidRPr="002A112A" w:rsidRDefault="003B5BC7">
      <w:pPr>
        <w:pStyle w:val="B1"/>
        <w:rPr>
          <w:rPrChange w:id="953" w:author="OPPO-Zonda" w:date="2025-03-21T17:46:00Z" w16du:dateUtc="2025-03-21T09:46:00Z">
            <w:rPr>
              <w:rFonts w:eastAsia="MS Mincho"/>
            </w:rPr>
          </w:rPrChange>
        </w:rPr>
        <w:pPrChange w:id="954" w:author="OPPO-Zonda" w:date="2025-03-21T17:46:00Z" w16du:dateUtc="2025-03-21T09:46:00Z">
          <w:pPr>
            <w:pStyle w:val="B1"/>
            <w:numPr>
              <w:numId w:val="18"/>
            </w:numPr>
            <w:ind w:left="704" w:hanging="420"/>
          </w:pPr>
        </w:pPrChange>
      </w:pPr>
      <w:r w:rsidRPr="002A112A">
        <w:rPr>
          <w:rPrChange w:id="955" w:author="OPPO-Zonda" w:date="2025-03-21T17:46:00Z" w16du:dateUtc="2025-03-21T09:46:00Z">
            <w:rPr>
              <w:lang w:eastAsia="zh-CN"/>
            </w:rPr>
          </w:rPrChange>
        </w:rPr>
        <w:t>The gain of cluster approach against single cell approach is not clear</w:t>
      </w:r>
      <w:ins w:id="956" w:author="OPPO-Zonda" w:date="2025-02-24T14:29:00Z">
        <w:r w:rsidR="00F47C65" w:rsidRPr="002A112A">
          <w:rPr>
            <w:rPrChange w:id="957" w:author="OPPO-Zonda" w:date="2025-03-21T17:46:00Z" w16du:dateUtc="2025-03-21T09:46:00Z">
              <w:rPr>
                <w:lang w:eastAsia="zh-CN"/>
              </w:rPr>
            </w:rPrChange>
          </w:rPr>
          <w:t>.</w:t>
        </w:r>
      </w:ins>
    </w:p>
    <w:p w14:paraId="3B438C1D" w14:textId="41D3DF61" w:rsidR="001A4C24" w:rsidRPr="002A112A" w:rsidRDefault="008F59F3">
      <w:pPr>
        <w:rPr>
          <w:lang w:eastAsia="zh-CN"/>
          <w:rPrChange w:id="958" w:author="OPPO-Zonda" w:date="2025-03-21T17:47:00Z" w16du:dateUtc="2025-03-21T09:47:00Z">
            <w:rPr>
              <w:rFonts w:eastAsia="MS Mincho"/>
            </w:rPr>
          </w:rPrChange>
        </w:rPr>
        <w:pPrChange w:id="959" w:author="OPPO-Zonda" w:date="2025-03-21T17:47:00Z" w16du:dateUtc="2025-03-21T09:47:00Z">
          <w:pPr>
            <w:pStyle w:val="B1"/>
            <w:ind w:left="0" w:firstLine="0"/>
          </w:pPr>
        </w:pPrChange>
      </w:pPr>
      <w:commentRangeStart w:id="960"/>
      <w:commentRangeStart w:id="961"/>
      <w:commentRangeStart w:id="962"/>
      <w:commentRangeStart w:id="963"/>
      <w:commentRangeStart w:id="964"/>
      <w:commentRangeEnd w:id="960"/>
      <w:del w:id="965" w:author="OPPO-Zonda" w:date="2025-03-24T09:23:00Z" w16du:dateUtc="2025-03-24T01:23:00Z">
        <w:r w:rsidRPr="00151386" w:rsidDel="003E2EB3">
          <w:rPr>
            <w:lang w:eastAsia="zh-CN"/>
            <w:rPrChange w:id="966" w:author="OPPO-Zonda" w:date="2025-03-21T17:46:00Z" w16du:dateUtc="2025-03-21T09:46:00Z">
              <w:rPr>
                <w:rStyle w:val="affff6"/>
              </w:rPr>
            </w:rPrChange>
          </w:rPr>
          <w:commentReference w:id="960"/>
        </w:r>
      </w:del>
      <w:commentRangeEnd w:id="961"/>
      <w:commentRangeEnd w:id="962"/>
      <w:r w:rsidR="004936C9">
        <w:rPr>
          <w:rStyle w:val="affff6"/>
        </w:rPr>
        <w:commentReference w:id="961"/>
      </w:r>
      <w:del w:id="967" w:author="OPPO-Zonda" w:date="2025-03-24T09:23:00Z" w16du:dateUtc="2025-03-24T01:23:00Z">
        <w:r w:rsidR="00350EC7" w:rsidRPr="00151386" w:rsidDel="003E2EB3">
          <w:rPr>
            <w:lang w:eastAsia="zh-CN"/>
            <w:rPrChange w:id="968" w:author="OPPO-Zonda" w:date="2025-03-21T17:46:00Z" w16du:dateUtc="2025-03-21T09:46:00Z">
              <w:rPr>
                <w:rStyle w:val="affff6"/>
              </w:rPr>
            </w:rPrChange>
          </w:rPr>
          <w:commentReference w:id="962"/>
        </w:r>
        <w:commentRangeEnd w:id="963"/>
        <w:r w:rsidR="00B7087C" w:rsidRPr="00151386" w:rsidDel="003E2EB3">
          <w:rPr>
            <w:lang w:eastAsia="zh-CN"/>
            <w:rPrChange w:id="969" w:author="OPPO-Zonda" w:date="2025-03-21T17:46:00Z" w16du:dateUtc="2025-03-21T09:46:00Z">
              <w:rPr>
                <w:rStyle w:val="affff6"/>
              </w:rPr>
            </w:rPrChange>
          </w:rPr>
          <w:commentReference w:id="963"/>
        </w:r>
      </w:del>
      <w:commentRangeEnd w:id="964"/>
      <w:r w:rsidR="004936C9">
        <w:rPr>
          <w:rStyle w:val="affff6"/>
        </w:rPr>
        <w:commentReference w:id="964"/>
      </w:r>
      <w:commentRangeStart w:id="970"/>
      <w:commentRangeStart w:id="971"/>
      <w:commentRangeEnd w:id="970"/>
      <w:del w:id="972" w:author="OPPO-Zonda" w:date="2025-03-24T09:23:00Z" w16du:dateUtc="2025-03-24T01:23:00Z">
        <w:r w:rsidR="00F72F92" w:rsidRPr="00151386" w:rsidDel="003E2EB3">
          <w:rPr>
            <w:lang w:eastAsia="zh-CN"/>
            <w:rPrChange w:id="973" w:author="OPPO-Zonda" w:date="2025-03-21T17:46:00Z" w16du:dateUtc="2025-03-21T09:46:00Z">
              <w:rPr>
                <w:rStyle w:val="affff6"/>
              </w:rPr>
            </w:rPrChange>
          </w:rPr>
          <w:commentReference w:id="970"/>
        </w:r>
      </w:del>
      <w:commentRangeEnd w:id="971"/>
      <w:r w:rsidR="004936C9">
        <w:rPr>
          <w:rStyle w:val="affff6"/>
        </w:rPr>
        <w:commentReference w:id="971"/>
      </w:r>
      <w:commentRangeStart w:id="974"/>
      <w:commentRangeStart w:id="975"/>
      <w:commentRangeStart w:id="976"/>
      <w:commentRangeEnd w:id="974"/>
      <w:del w:id="977" w:author="OPPO-Zonda" w:date="2025-03-24T09:23:00Z" w16du:dateUtc="2025-03-24T01:23:00Z">
        <w:r w:rsidR="00350EC7" w:rsidRPr="00151386" w:rsidDel="003E2EB3">
          <w:rPr>
            <w:lang w:eastAsia="zh-CN"/>
            <w:rPrChange w:id="978" w:author="OPPO-Zonda" w:date="2025-03-21T17:46:00Z" w16du:dateUtc="2025-03-21T09:46:00Z">
              <w:rPr>
                <w:rStyle w:val="affff6"/>
              </w:rPr>
            </w:rPrChange>
          </w:rPr>
          <w:commentReference w:id="974"/>
        </w:r>
        <w:commentRangeEnd w:id="975"/>
        <w:r w:rsidR="00B7087C" w:rsidRPr="00151386" w:rsidDel="003E2EB3">
          <w:rPr>
            <w:lang w:eastAsia="zh-CN"/>
            <w:rPrChange w:id="979" w:author="OPPO-Zonda" w:date="2025-03-21T17:46:00Z" w16du:dateUtc="2025-03-21T09:46:00Z">
              <w:rPr>
                <w:rStyle w:val="affff6"/>
              </w:rPr>
            </w:rPrChange>
          </w:rPr>
          <w:commentReference w:id="975"/>
        </w:r>
      </w:del>
      <w:commentRangeEnd w:id="976"/>
      <w:r w:rsidR="004936C9">
        <w:rPr>
          <w:rStyle w:val="affff6"/>
        </w:rPr>
        <w:commentReference w:id="976"/>
      </w:r>
      <w:commentRangeStart w:id="980"/>
      <w:commentRangeStart w:id="981"/>
      <w:commentRangeEnd w:id="980"/>
      <w:del w:id="982" w:author="OPPO-Zonda" w:date="2025-03-24T09:23:00Z" w16du:dateUtc="2025-03-24T01:23:00Z">
        <w:r w:rsidRPr="003E2EB3" w:rsidDel="003E2EB3">
          <w:rPr>
            <w:rStyle w:val="affff6"/>
            <w:sz w:val="20"/>
            <w:szCs w:val="20"/>
          </w:rPr>
          <w:commentReference w:id="980"/>
        </w:r>
        <w:commentRangeEnd w:id="981"/>
        <w:r w:rsidR="00B7087C" w:rsidRPr="003E2EB3" w:rsidDel="003E2EB3">
          <w:rPr>
            <w:rStyle w:val="affff6"/>
            <w:sz w:val="20"/>
            <w:szCs w:val="20"/>
          </w:rPr>
          <w:commentReference w:id="981"/>
        </w:r>
        <w:commentRangeStart w:id="983"/>
        <w:commentRangeStart w:id="984"/>
        <w:commentRangeEnd w:id="983"/>
        <w:r w:rsidR="00B7087C" w:rsidRPr="003E2EB3" w:rsidDel="003E2EB3">
          <w:rPr>
            <w:rStyle w:val="affff6"/>
            <w:sz w:val="20"/>
            <w:szCs w:val="20"/>
          </w:rPr>
          <w:commentReference w:id="983"/>
        </w:r>
      </w:del>
      <w:commentRangeEnd w:id="984"/>
      <w:r w:rsidR="00CA4901">
        <w:rPr>
          <w:rStyle w:val="affff6"/>
        </w:rPr>
        <w:commentReference w:id="984"/>
      </w:r>
      <w:commentRangeStart w:id="985"/>
      <w:commentRangeStart w:id="986"/>
      <w:commentRangeEnd w:id="985"/>
      <w:del w:id="987" w:author="OPPO-Zonda" w:date="2025-03-24T09:23:00Z" w16du:dateUtc="2025-03-24T01:23:00Z">
        <w:r w:rsidR="00B7087C" w:rsidRPr="003E2EB3" w:rsidDel="003E2EB3">
          <w:rPr>
            <w:rStyle w:val="affff6"/>
            <w:sz w:val="20"/>
            <w:szCs w:val="20"/>
          </w:rPr>
          <w:commentReference w:id="985"/>
        </w:r>
      </w:del>
      <w:commentRangeEnd w:id="986"/>
      <w:r w:rsidR="0078091D">
        <w:rPr>
          <w:rStyle w:val="affff6"/>
        </w:rPr>
        <w:commentReference w:id="986"/>
      </w:r>
      <w:commentRangeStart w:id="988"/>
      <w:commentRangeStart w:id="989"/>
      <w:r w:rsidR="001A4C24">
        <w:rPr>
          <w:lang w:eastAsia="zh-CN"/>
        </w:rPr>
        <w:t>For</w:t>
      </w:r>
      <w:r w:rsidR="008C6B40">
        <w:rPr>
          <w:rFonts w:hint="eastAsia"/>
          <w:lang w:eastAsia="zh-CN"/>
        </w:rPr>
        <w:t xml:space="preserve"> </w:t>
      </w:r>
      <w:commentRangeEnd w:id="988"/>
      <w:r w:rsidRPr="002A112A">
        <w:rPr>
          <w:lang w:eastAsia="zh-CN"/>
          <w:rPrChange w:id="990" w:author="OPPO-Zonda" w:date="2025-03-21T17:47:00Z" w16du:dateUtc="2025-03-21T09:47:00Z">
            <w:rPr>
              <w:rStyle w:val="affff6"/>
            </w:rPr>
          </w:rPrChange>
        </w:rPr>
        <w:commentReference w:id="988"/>
      </w:r>
      <w:commentRangeEnd w:id="989"/>
      <w:r w:rsidR="004936C9">
        <w:rPr>
          <w:rStyle w:val="affff6"/>
        </w:rPr>
        <w:commentReference w:id="989"/>
      </w:r>
      <w:r w:rsidR="008C6B40">
        <w:rPr>
          <w:rFonts w:hint="eastAsia"/>
          <w:lang w:eastAsia="zh-CN"/>
        </w:rPr>
        <w:t>FR2</w:t>
      </w:r>
      <w:r w:rsidR="001A4C24">
        <w:rPr>
          <w:rFonts w:hint="eastAsia"/>
          <w:lang w:eastAsia="zh-CN"/>
        </w:rPr>
        <w:t xml:space="preserve"> </w:t>
      </w:r>
      <w:r w:rsidR="001A4C24" w:rsidRPr="00F04A33">
        <w:rPr>
          <w:lang w:eastAsia="zh-CN"/>
        </w:rPr>
        <w:t>intra-frequency temporal domain</w:t>
      </w:r>
      <w:r w:rsidR="001A4C24">
        <w:rPr>
          <w:rFonts w:hint="eastAsia"/>
          <w:lang w:eastAsia="zh-CN"/>
        </w:rPr>
        <w:t xml:space="preserve"> case A </w:t>
      </w:r>
      <w:r w:rsidR="001A4C24">
        <w:rPr>
          <w:lang w:eastAsia="zh-CN"/>
        </w:rPr>
        <w:t>the following observations are made</w:t>
      </w:r>
      <w:r w:rsidR="001A4C24">
        <w:rPr>
          <w:rFonts w:hint="eastAsia"/>
          <w:lang w:eastAsia="zh-CN"/>
        </w:rPr>
        <w:t>:</w:t>
      </w:r>
    </w:p>
    <w:p w14:paraId="1D6A607D" w14:textId="082C4925" w:rsidR="00602519" w:rsidRDefault="00946AD7">
      <w:pPr>
        <w:pStyle w:val="B1"/>
        <w:ind w:left="284" w:firstLine="0"/>
        <w:rPr>
          <w:lang w:eastAsia="zh-CN"/>
        </w:rPr>
        <w:pPrChange w:id="991" w:author="OPPO-Zonda" w:date="2025-03-21T17:46:00Z" w16du:dateUtc="2025-03-21T09:46:00Z">
          <w:pPr>
            <w:pStyle w:val="affc"/>
            <w:numPr>
              <w:numId w:val="18"/>
            </w:numPr>
            <w:ind w:left="704" w:hanging="420"/>
          </w:pPr>
        </w:pPrChange>
      </w:pPr>
      <w:commentRangeStart w:id="992"/>
      <w:commentRangeStart w:id="993"/>
      <w:r>
        <w:rPr>
          <w:rFonts w:hint="eastAsia"/>
          <w:lang w:eastAsia="zh-CN"/>
        </w:rPr>
        <w:t>I</w:t>
      </w:r>
      <w:r w:rsidR="007F1699" w:rsidRPr="007F1699">
        <w:rPr>
          <w:lang w:eastAsia="zh-CN"/>
        </w:rPr>
        <w:t xml:space="preserve">ncreasing </w:t>
      </w:r>
      <w:commentRangeEnd w:id="992"/>
      <w:r w:rsidR="008F59F3">
        <w:rPr>
          <w:rStyle w:val="affff6"/>
        </w:rPr>
        <w:commentReference w:id="992"/>
      </w:r>
      <w:commentRangeEnd w:id="993"/>
      <w:r w:rsidR="004936C9">
        <w:rPr>
          <w:rStyle w:val="affff6"/>
        </w:rPr>
        <w:commentReference w:id="993"/>
      </w:r>
      <w:r w:rsidR="007F1699" w:rsidRPr="007F1699">
        <w:rPr>
          <w:lang w:eastAsia="zh-CN"/>
        </w:rPr>
        <w:t xml:space="preserve">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 </w:t>
      </w:r>
    </w:p>
    <w:p w14:paraId="3F0B5ACB" w14:textId="1F6695F8" w:rsidR="001A4C24" w:rsidRPr="008169F1" w:rsidRDefault="009F66BF">
      <w:pPr>
        <w:pStyle w:val="B1"/>
        <w:ind w:left="284" w:firstLine="0"/>
        <w:rPr>
          <w:rFonts w:eastAsia="MS Mincho"/>
        </w:rPr>
        <w:pPrChange w:id="994" w:author="OPPO-Zonda" w:date="2025-03-21T17:46:00Z" w16du:dateUtc="2025-03-21T09:46:00Z">
          <w:pPr>
            <w:pStyle w:val="B1"/>
            <w:numPr>
              <w:numId w:val="18"/>
            </w:numPr>
            <w:ind w:left="704" w:hanging="420"/>
          </w:pPr>
        </w:pPrChange>
      </w:pPr>
      <w:proofErr w:type="gramStart"/>
      <w:r>
        <w:rPr>
          <w:rFonts w:eastAsia="MS Mincho"/>
        </w:rPr>
        <w:t>A</w:t>
      </w:r>
      <w:r w:rsidR="00454B11" w:rsidRPr="00E92BC8">
        <w:rPr>
          <w:rFonts w:eastAsia="MS Mincho"/>
        </w:rPr>
        <w:t xml:space="preserve"> </w:t>
      </w:r>
      <w:r w:rsidR="009B4932" w:rsidRPr="00E92BC8">
        <w:rPr>
          <w:rFonts w:eastAsia="MS Mincho"/>
        </w:rPr>
        <w:t>majority of</w:t>
      </w:r>
      <w:proofErr w:type="gramEnd"/>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9B4932" w:rsidRPr="00E92BC8">
        <w:rPr>
          <w:rFonts w:eastAsia="MS Mincho"/>
        </w:rPr>
        <w:t>.</w:t>
      </w:r>
    </w:p>
    <w:p w14:paraId="16A6BD21" w14:textId="5898A4D0" w:rsidR="002100A2" w:rsidRPr="008169F1" w:rsidRDefault="002100A2">
      <w:pPr>
        <w:pStyle w:val="B1"/>
        <w:ind w:left="284" w:firstLine="0"/>
        <w:rPr>
          <w:rFonts w:eastAsia="MS Mincho"/>
        </w:rPr>
        <w:pPrChange w:id="995" w:author="OPPO-Zonda" w:date="2025-03-21T17:46:00Z" w16du:dateUtc="2025-03-21T09:46:00Z">
          <w:pPr>
            <w:pStyle w:val="B1"/>
            <w:numPr>
              <w:numId w:val="18"/>
            </w:numPr>
            <w:ind w:left="704" w:hanging="420"/>
          </w:pPr>
        </w:pPrChange>
      </w:pPr>
      <w:r w:rsidRPr="002100A2">
        <w:rPr>
          <w:rFonts w:eastAsia="MS Mincho"/>
        </w:rPr>
        <w:lastRenderedPageBreak/>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commentRangeStart w:id="996"/>
      <w:commentRangeStart w:id="997"/>
      <w:r w:rsidRPr="002100A2">
        <w:rPr>
          <w:rFonts w:eastAsia="MS Mincho"/>
        </w:rPr>
        <w:t>sample and hold</w:t>
      </w:r>
      <w:r>
        <w:rPr>
          <w:rFonts w:hint="eastAsia"/>
          <w:lang w:eastAsia="zh-CN"/>
        </w:rPr>
        <w:t xml:space="preserve"> </w:t>
      </w:r>
      <w:commentRangeEnd w:id="996"/>
      <w:r w:rsidR="002F03D2">
        <w:rPr>
          <w:rStyle w:val="affff6"/>
        </w:rPr>
        <w:commentReference w:id="996"/>
      </w:r>
      <w:commentRangeEnd w:id="997"/>
      <w:r w:rsidR="004936C9">
        <w:rPr>
          <w:rStyle w:val="affff6"/>
        </w:rPr>
        <w:commentReference w:id="997"/>
      </w:r>
      <w:r>
        <w:rPr>
          <w:rFonts w:hint="eastAsia"/>
          <w:lang w:eastAsia="zh-CN"/>
        </w:rPr>
        <w:t xml:space="preserve">in terms of </w:t>
      </w:r>
      <w:commentRangeStart w:id="998"/>
      <w:r>
        <w:rPr>
          <w:rFonts w:hint="eastAsia"/>
          <w:lang w:eastAsia="zh-CN"/>
        </w:rPr>
        <w:t xml:space="preserve">predication </w:t>
      </w:r>
      <w:commentRangeEnd w:id="998"/>
      <w:r w:rsidR="008F59F3">
        <w:rPr>
          <w:rStyle w:val="affff6"/>
        </w:rPr>
        <w:commentReference w:id="998"/>
      </w:r>
      <w:commentRangeStart w:id="999"/>
      <w:commentRangeStart w:id="1000"/>
      <w:r>
        <w:rPr>
          <w:rFonts w:hint="eastAsia"/>
          <w:lang w:eastAsia="zh-CN"/>
        </w:rPr>
        <w:t>accuracy</w:t>
      </w:r>
      <w:commentRangeEnd w:id="999"/>
      <w:r w:rsidR="008F59F3">
        <w:rPr>
          <w:rStyle w:val="affff6"/>
        </w:rPr>
        <w:commentReference w:id="999"/>
      </w:r>
      <w:commentRangeEnd w:id="1000"/>
      <w:r w:rsidR="009B6846">
        <w:rPr>
          <w:rStyle w:val="affff6"/>
        </w:rPr>
        <w:commentReference w:id="1000"/>
      </w:r>
      <w:r w:rsidRPr="002100A2">
        <w:rPr>
          <w:rFonts w:eastAsia="MS Mincho"/>
        </w:rPr>
        <w:t>. The gain improves with</w:t>
      </w:r>
      <w:r>
        <w:rPr>
          <w:rFonts w:hint="eastAsia"/>
          <w:lang w:eastAsia="zh-CN"/>
        </w:rPr>
        <w:t xml:space="preserve"> </w:t>
      </w:r>
      <w:commentRangeStart w:id="1001"/>
      <w:commentRangeStart w:id="1002"/>
      <w:del w:id="1003" w:author="OPPO-Zonda" w:date="2025-03-24T09:40:00Z" w16du:dateUtc="2025-03-24T01:40:00Z">
        <w:r w:rsidDel="005D410B">
          <w:rPr>
            <w:rFonts w:hint="eastAsia"/>
            <w:lang w:eastAsia="zh-CN"/>
          </w:rPr>
          <w:delText xml:space="preserve">increment </w:delText>
        </w:r>
      </w:del>
      <w:commentRangeEnd w:id="1001"/>
      <w:commentRangeEnd w:id="1002"/>
      <w:ins w:id="1004" w:author="OPPO-Zonda" w:date="2025-03-24T09:40:00Z" w16du:dateUtc="2025-03-24T01:40:00Z">
        <w:r w:rsidR="005D410B">
          <w:rPr>
            <w:rFonts w:hint="eastAsia"/>
            <w:lang w:eastAsia="zh-CN"/>
          </w:rPr>
          <w:t xml:space="preserve">increase </w:t>
        </w:r>
      </w:ins>
      <w:r w:rsidR="008F59F3">
        <w:rPr>
          <w:rStyle w:val="affff6"/>
        </w:rPr>
        <w:commentReference w:id="1001"/>
      </w:r>
      <w:r w:rsidR="005D410B">
        <w:rPr>
          <w:rStyle w:val="affff6"/>
        </w:rPr>
        <w:commentReference w:id="1002"/>
      </w:r>
      <w:r>
        <w:rPr>
          <w:rFonts w:hint="eastAsia"/>
          <w:lang w:eastAsia="zh-CN"/>
        </w:rPr>
        <w:t>of</w:t>
      </w:r>
      <w:r w:rsidRPr="002100A2">
        <w:rPr>
          <w:rFonts w:eastAsia="MS Mincho"/>
        </w:rPr>
        <w:t xml:space="preserve"> UE speed</w:t>
      </w:r>
      <w:ins w:id="1005" w:author="OPPO-Zonda" w:date="2025-02-24T14:11:00Z">
        <w:r w:rsidR="00D129BF">
          <w:rPr>
            <w:rFonts w:hint="eastAsia"/>
            <w:lang w:eastAsia="zh-CN"/>
          </w:rPr>
          <w:t xml:space="preserve"> </w:t>
        </w:r>
        <w:commentRangeStart w:id="1006"/>
        <w:commentRangeStart w:id="1007"/>
        <w:r w:rsidR="00D129BF">
          <w:rPr>
            <w:rFonts w:hint="eastAsia"/>
            <w:lang w:eastAsia="zh-CN"/>
          </w:rPr>
          <w:t>and PW length</w:t>
        </w:r>
      </w:ins>
      <w:ins w:id="1008" w:author="OPPO-Zonda" w:date="2025-02-24T14:12:00Z">
        <w:r w:rsidR="00D129BF">
          <w:rPr>
            <w:rFonts w:hint="eastAsia"/>
            <w:lang w:eastAsia="zh-CN"/>
          </w:rPr>
          <w:t xml:space="preserve"> </w:t>
        </w:r>
      </w:ins>
      <w:ins w:id="1009" w:author="OPPO-Zonda" w:date="2025-02-24T15:57:00Z">
        <w:r w:rsidR="00877882">
          <w:rPr>
            <w:rFonts w:hint="eastAsia"/>
            <w:lang w:eastAsia="zh-CN"/>
          </w:rPr>
          <w:t xml:space="preserve">within </w:t>
        </w:r>
      </w:ins>
      <w:ins w:id="1010" w:author="OPPO-Zonda" w:date="2025-02-24T14:12:00Z">
        <w:r w:rsidR="00D129BF">
          <w:rPr>
            <w:rFonts w:hint="eastAsia"/>
            <w:lang w:eastAsia="zh-CN"/>
          </w:rPr>
          <w:t>a certain window length</w:t>
        </w:r>
      </w:ins>
      <w:commentRangeEnd w:id="1006"/>
      <w:r w:rsidR="00410912">
        <w:rPr>
          <w:rStyle w:val="affff6"/>
        </w:rPr>
        <w:commentReference w:id="1006"/>
      </w:r>
      <w:commentRangeEnd w:id="1007"/>
      <w:r w:rsidR="005D410B">
        <w:rPr>
          <w:rStyle w:val="affff6"/>
        </w:rPr>
        <w:commentReference w:id="1007"/>
      </w:r>
      <w:r w:rsidRPr="002100A2">
        <w:rPr>
          <w:rFonts w:eastAsia="MS Mincho"/>
        </w:rPr>
        <w:t>.</w:t>
      </w:r>
    </w:p>
    <w:p w14:paraId="34796C6C" w14:textId="0BD034E9" w:rsidR="001A4C24" w:rsidRPr="00E8640C" w:rsidRDefault="00E8640C">
      <w:pPr>
        <w:rPr>
          <w:lang w:eastAsia="zh-CN"/>
        </w:rPr>
        <w:pPrChange w:id="1011" w:author="OPPO-Zonda" w:date="2025-03-21T17:47:00Z" w16du:dateUtc="2025-03-21T09:47:00Z">
          <w:pPr>
            <w:pStyle w:val="B1"/>
            <w:ind w:left="0" w:firstLine="0"/>
          </w:pPr>
        </w:pPrChange>
      </w:pPr>
      <w:commentRangeStart w:id="1012"/>
      <w:commentRangeStart w:id="1013"/>
      <w:r>
        <w:rPr>
          <w:lang w:eastAsia="zh-CN"/>
        </w:rPr>
        <w:t>For</w:t>
      </w:r>
      <w:r w:rsidR="008C6B40">
        <w:rPr>
          <w:rFonts w:hint="eastAsia"/>
          <w:lang w:eastAsia="zh-CN"/>
        </w:rPr>
        <w:t xml:space="preserve"> </w:t>
      </w:r>
      <w:commentRangeEnd w:id="1012"/>
      <w:r w:rsidR="008F59F3" w:rsidRPr="002A112A">
        <w:rPr>
          <w:lang w:eastAsia="zh-CN"/>
          <w:rPrChange w:id="1014" w:author="OPPO-Zonda" w:date="2025-03-21T17:47:00Z" w16du:dateUtc="2025-03-21T09:47:00Z">
            <w:rPr>
              <w:rStyle w:val="affff6"/>
            </w:rPr>
          </w:rPrChange>
        </w:rPr>
        <w:commentReference w:id="1012"/>
      </w:r>
      <w:commentRangeEnd w:id="1013"/>
      <w:r w:rsidR="005D410B">
        <w:rPr>
          <w:rStyle w:val="affff6"/>
        </w:rPr>
        <w:commentReference w:id="1013"/>
      </w:r>
      <w:r w:rsidR="008C6B40">
        <w:rPr>
          <w:rFonts w:hint="eastAsia"/>
          <w:lang w:eastAsia="zh-CN"/>
        </w:rPr>
        <w:t>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77777777" w:rsidR="00395CFD" w:rsidRPr="00C149C6" w:rsidRDefault="00E8640C">
      <w:pPr>
        <w:pStyle w:val="B1"/>
        <w:ind w:left="284" w:firstLine="0"/>
        <w:rPr>
          <w:rPrChange w:id="1015" w:author="OPPO-Zonda" w:date="2025-03-21T17:47:00Z" w16du:dateUtc="2025-03-21T09:47:00Z">
            <w:rPr>
              <w:rFonts w:eastAsia="MS Mincho"/>
            </w:rPr>
          </w:rPrChange>
        </w:rPr>
        <w:pPrChange w:id="1016" w:author="OPPO-Zonda" w:date="2025-03-21T17:47:00Z" w16du:dateUtc="2025-03-21T09:47:00Z">
          <w:pPr>
            <w:pStyle w:val="B1"/>
            <w:numPr>
              <w:numId w:val="18"/>
            </w:numPr>
            <w:ind w:left="704" w:hanging="420"/>
          </w:pPr>
        </w:pPrChange>
      </w:pPr>
      <w:r w:rsidRPr="00C149C6">
        <w:rPr>
          <w:rPrChange w:id="1017" w:author="OPPO-Zonda" w:date="2025-03-21T17:47:00Z" w16du:dateUtc="2025-03-21T09:47:00Z">
            <w:rPr>
              <w:lang w:eastAsia="zh-CN"/>
            </w:rPr>
          </w:rPrChange>
        </w:rPr>
        <w:t>I</w:t>
      </w:r>
      <w:r w:rsidR="008A2EF8" w:rsidRPr="00C149C6">
        <w:rPr>
          <w:rPrChange w:id="1018" w:author="OPPO-Zonda" w:date="2025-03-21T17:47:00Z" w16du:dateUtc="2025-03-21T09:47:00Z">
            <w:rPr>
              <w:lang w:eastAsia="zh-CN"/>
            </w:rPr>
          </w:rPrChange>
        </w:rPr>
        <w:t>ncreasing MRRT c</w:t>
      </w:r>
      <w:r w:rsidR="00A762B6" w:rsidRPr="00C149C6">
        <w:rPr>
          <w:rPrChange w:id="1019" w:author="OPPO-Zonda" w:date="2025-03-21T17:47:00Z" w16du:dateUtc="2025-03-21T09:47:00Z">
            <w:rPr>
              <w:lang w:eastAsia="zh-CN"/>
            </w:rPr>
          </w:rPrChange>
        </w:rPr>
        <w:t>orrelates with decreased</w:t>
      </w:r>
      <w:r w:rsidR="008A2EF8" w:rsidRPr="00C149C6">
        <w:rPr>
          <w:rPrChange w:id="1020" w:author="OPPO-Zonda" w:date="2025-03-21T17:47:00Z" w16du:dateUtc="2025-03-21T09:47:00Z">
            <w:rPr>
              <w:lang w:eastAsia="zh-CN"/>
            </w:rPr>
          </w:rPrChange>
        </w:rPr>
        <w:t xml:space="preserve"> prediction accuracy. </w:t>
      </w:r>
    </w:p>
    <w:p w14:paraId="1C2B385D" w14:textId="11DAE551" w:rsidR="00395CFD" w:rsidRPr="00C149C6" w:rsidRDefault="00395CFD">
      <w:pPr>
        <w:pStyle w:val="B1"/>
        <w:ind w:left="284" w:firstLine="0"/>
        <w:rPr>
          <w:rPrChange w:id="1021" w:author="OPPO-Zonda" w:date="2025-03-21T17:47:00Z" w16du:dateUtc="2025-03-21T09:47:00Z">
            <w:rPr>
              <w:rFonts w:eastAsia="MS Mincho"/>
            </w:rPr>
          </w:rPrChange>
        </w:rPr>
        <w:pPrChange w:id="1022" w:author="OPPO-Zonda" w:date="2025-03-21T17:47:00Z" w16du:dateUtc="2025-03-21T09:47:00Z">
          <w:pPr>
            <w:pStyle w:val="B1"/>
            <w:numPr>
              <w:numId w:val="18"/>
            </w:numPr>
            <w:ind w:left="704" w:hanging="420"/>
          </w:pPr>
        </w:pPrChange>
      </w:pPr>
      <w:r w:rsidRPr="00C149C6">
        <w:rPr>
          <w:rPrChange w:id="1023" w:author="OPPO-Zonda" w:date="2025-03-21T17:47:00Z" w16du:dateUtc="2025-03-21T09:47:00Z">
            <w:rPr>
              <w:rFonts w:eastAsia="MS Mincho"/>
            </w:rPr>
          </w:rPrChange>
        </w:rPr>
        <w:t>Under the same MRRT setting, different measurement skipping patterns can result in different prediction accuracy</w:t>
      </w:r>
    </w:p>
    <w:p w14:paraId="68798ED2" w14:textId="4374EEA2" w:rsidR="001A4C24" w:rsidRPr="00C149C6" w:rsidRDefault="00E8640C">
      <w:pPr>
        <w:pStyle w:val="B1"/>
        <w:ind w:left="284" w:firstLine="0"/>
        <w:rPr>
          <w:ins w:id="1024" w:author="OPPO-Zonda" w:date="2025-02-24T14:13:00Z"/>
          <w:rPrChange w:id="1025" w:author="OPPO-Zonda" w:date="2025-03-21T17:47:00Z" w16du:dateUtc="2025-03-21T09:47:00Z">
            <w:rPr>
              <w:ins w:id="1026" w:author="OPPO-Zonda" w:date="2025-02-24T14:13:00Z"/>
              <w:lang w:eastAsia="zh-CN"/>
            </w:rPr>
          </w:rPrChange>
        </w:rPr>
        <w:pPrChange w:id="1027" w:author="OPPO-Zonda" w:date="2025-03-21T17:47:00Z" w16du:dateUtc="2025-03-21T09:47:00Z">
          <w:pPr>
            <w:pStyle w:val="B1"/>
            <w:numPr>
              <w:numId w:val="18"/>
            </w:numPr>
            <w:ind w:left="704" w:hanging="420"/>
          </w:pPr>
        </w:pPrChange>
      </w:pPr>
      <w:r w:rsidRPr="00C149C6">
        <w:rPr>
          <w:rPrChange w:id="1028" w:author="OPPO-Zonda" w:date="2025-03-21T17:47:00Z" w16du:dateUtc="2025-03-21T09:47:00Z">
            <w:rPr>
              <w:lang w:eastAsia="zh-CN"/>
            </w:rPr>
          </w:rPrChange>
        </w:rPr>
        <w:t>W</w:t>
      </w:r>
      <w:r w:rsidR="001A4C24" w:rsidRPr="00C149C6">
        <w:rPr>
          <w:rPrChange w:id="1029" w:author="OPPO-Zonda" w:date="2025-03-21T17:47:00Z" w16du:dateUtc="2025-03-21T09:47:00Z">
            <w:rPr>
              <w:lang w:eastAsia="zh-CN"/>
            </w:rPr>
          </w:rPrChange>
        </w:rPr>
        <w:t>hen PW is short, the performance</w:t>
      </w:r>
      <w:r w:rsidR="00395CFD" w:rsidRPr="00C149C6">
        <w:rPr>
          <w:rPrChange w:id="1030" w:author="OPPO-Zonda" w:date="2025-03-21T17:47:00Z" w16du:dateUtc="2025-03-21T09:47:00Z">
            <w:rPr>
              <w:lang w:eastAsia="zh-CN"/>
            </w:rPr>
          </w:rPrChange>
        </w:rPr>
        <w:t xml:space="preserve"> difference</w:t>
      </w:r>
      <w:r w:rsidR="001A4C24" w:rsidRPr="00C149C6">
        <w:rPr>
          <w:rPrChange w:id="1031" w:author="OPPO-Zonda" w:date="2025-03-21T17:47:00Z" w16du:dateUtc="2025-03-21T09:47:00Z">
            <w:rPr>
              <w:lang w:eastAsia="zh-CN"/>
            </w:rPr>
          </w:rPrChange>
        </w:rPr>
        <w:t xml:space="preserve"> between AI </w:t>
      </w:r>
      <w:r w:rsidR="009661FF" w:rsidRPr="00C149C6">
        <w:rPr>
          <w:rPrChange w:id="1032" w:author="OPPO-Zonda" w:date="2025-03-21T17:47:00Z" w16du:dateUtc="2025-03-21T09:47:00Z">
            <w:rPr>
              <w:lang w:eastAsia="zh-CN"/>
            </w:rPr>
          </w:rPrChange>
        </w:rPr>
        <w:t xml:space="preserve">algorithm </w:t>
      </w:r>
      <w:r w:rsidR="001A4C24" w:rsidRPr="00C149C6">
        <w:rPr>
          <w:rPrChange w:id="1033" w:author="OPPO-Zonda" w:date="2025-03-21T17:47:00Z" w16du:dateUtc="2025-03-21T09:47:00Z">
            <w:rPr>
              <w:lang w:eastAsia="zh-CN"/>
            </w:rPr>
          </w:rPrChange>
        </w:rPr>
        <w:t xml:space="preserve">and sample-and-hold is </w:t>
      </w:r>
      <w:commentRangeStart w:id="1034"/>
      <w:commentRangeStart w:id="1035"/>
      <w:r w:rsidR="001A4C24" w:rsidRPr="00C149C6">
        <w:rPr>
          <w:rPrChange w:id="1036" w:author="OPPO-Zonda" w:date="2025-03-21T17:47:00Z" w16du:dateUtc="2025-03-21T09:47:00Z">
            <w:rPr>
              <w:lang w:eastAsia="zh-CN"/>
            </w:rPr>
          </w:rPrChange>
        </w:rPr>
        <w:t>not significant</w:t>
      </w:r>
      <w:commentRangeEnd w:id="1034"/>
      <w:r w:rsidR="00871053" w:rsidRPr="00C149C6">
        <w:rPr>
          <w:rStyle w:val="affff6"/>
          <w:sz w:val="20"/>
          <w:szCs w:val="20"/>
          <w:rPrChange w:id="1037" w:author="OPPO-Zonda" w:date="2025-03-21T17:47:00Z" w16du:dateUtc="2025-03-21T09:47:00Z">
            <w:rPr>
              <w:rStyle w:val="affff6"/>
            </w:rPr>
          </w:rPrChange>
        </w:rPr>
        <w:commentReference w:id="1034"/>
      </w:r>
      <w:commentRangeEnd w:id="1035"/>
      <w:r w:rsidR="005D410B">
        <w:rPr>
          <w:rStyle w:val="affff6"/>
        </w:rPr>
        <w:commentReference w:id="1035"/>
      </w:r>
      <w:r w:rsidR="001A4C24" w:rsidRPr="00C149C6">
        <w:rPr>
          <w:rPrChange w:id="1038" w:author="OPPO-Zonda" w:date="2025-03-21T17:47:00Z" w16du:dateUtc="2025-03-21T09:47:00Z">
            <w:rPr>
              <w:lang w:eastAsia="zh-CN"/>
            </w:rPr>
          </w:rPrChange>
        </w:rPr>
        <w:t xml:space="preserve">. However, when PW becomes larger, AI </w:t>
      </w:r>
      <w:r w:rsidR="009661FF" w:rsidRPr="00C149C6">
        <w:rPr>
          <w:rPrChange w:id="1039" w:author="OPPO-Zonda" w:date="2025-03-21T17:47:00Z" w16du:dateUtc="2025-03-21T09:47:00Z">
            <w:rPr>
              <w:lang w:eastAsia="zh-CN"/>
            </w:rPr>
          </w:rPrChange>
        </w:rPr>
        <w:t xml:space="preserve">algorithm </w:t>
      </w:r>
      <w:r w:rsidR="001A4C24" w:rsidRPr="00C149C6">
        <w:rPr>
          <w:rPrChange w:id="1040" w:author="OPPO-Zonda" w:date="2025-03-21T17:47:00Z" w16du:dateUtc="2025-03-21T09:47:00Z">
            <w:rPr>
              <w:lang w:eastAsia="zh-CN"/>
            </w:rPr>
          </w:rPrChange>
        </w:rPr>
        <w:t>outperforms sample-and-hold</w:t>
      </w:r>
      <w:r w:rsidR="00CD179F" w:rsidRPr="00C149C6">
        <w:rPr>
          <w:rPrChange w:id="1041" w:author="OPPO-Zonda" w:date="2025-03-21T17:47:00Z" w16du:dateUtc="2025-03-21T09:47:00Z">
            <w:rPr>
              <w:lang w:eastAsia="zh-CN"/>
            </w:rPr>
          </w:rPrChange>
        </w:rPr>
        <w:t>.</w:t>
      </w:r>
    </w:p>
    <w:p w14:paraId="59DB0316" w14:textId="3E5B3538" w:rsidR="001F7AE1" w:rsidRPr="00C149C6" w:rsidRDefault="001F7AE1">
      <w:pPr>
        <w:pStyle w:val="B1"/>
        <w:ind w:left="284" w:firstLine="0"/>
        <w:rPr>
          <w:rPrChange w:id="1042" w:author="OPPO-Zonda" w:date="2025-03-21T17:47:00Z" w16du:dateUtc="2025-03-21T09:47:00Z">
            <w:rPr>
              <w:rFonts w:eastAsia="MS Mincho"/>
            </w:rPr>
          </w:rPrChange>
        </w:rPr>
        <w:pPrChange w:id="1043" w:author="OPPO-Zonda" w:date="2025-03-21T17:47:00Z" w16du:dateUtc="2025-03-21T09:47:00Z">
          <w:pPr>
            <w:pStyle w:val="B1"/>
            <w:numPr>
              <w:numId w:val="18"/>
            </w:numPr>
            <w:ind w:left="704" w:hanging="420"/>
          </w:pPr>
        </w:pPrChange>
      </w:pPr>
      <w:ins w:id="1044" w:author="OPPO-Zonda" w:date="2025-02-24T14:13:00Z">
        <w:r w:rsidRPr="00C149C6">
          <w:rPr>
            <w:rPrChange w:id="1045" w:author="OPPO-Zonda" w:date="2025-03-21T17:47:00Z" w16du:dateUtc="2025-03-21T09:47:00Z">
              <w:rPr>
                <w:rFonts w:eastAsia="MS Mincho"/>
              </w:rPr>
            </w:rPrChange>
          </w:rPr>
          <w:t xml:space="preserve">AI </w:t>
        </w:r>
        <w:r w:rsidRPr="00C149C6">
          <w:rPr>
            <w:rPrChange w:id="1046" w:author="OPPO-Zonda" w:date="2025-03-21T17:47:00Z" w16du:dateUtc="2025-03-21T09:47:00Z">
              <w:rPr>
                <w:lang w:eastAsia="zh-CN"/>
              </w:rPr>
            </w:rPrChange>
          </w:rPr>
          <w:t xml:space="preserve">algorithm </w:t>
        </w:r>
        <w:r w:rsidRPr="00C149C6">
          <w:rPr>
            <w:rPrChange w:id="1047" w:author="OPPO-Zonda" w:date="2025-03-21T17:47:00Z" w16du:dateUtc="2025-03-21T09:47:00Z">
              <w:rPr>
                <w:rFonts w:eastAsia="MS Mincho"/>
              </w:rPr>
            </w:rPrChange>
          </w:rPr>
          <w:t xml:space="preserve">can </w:t>
        </w:r>
        <w:r w:rsidRPr="00C149C6">
          <w:rPr>
            <w:rPrChange w:id="1048" w:author="OPPO-Zonda" w:date="2025-03-21T17:47:00Z" w16du:dateUtc="2025-03-21T09:47:00Z">
              <w:rPr>
                <w:lang w:eastAsia="zh-CN"/>
              </w:rPr>
            </w:rPrChange>
          </w:rPr>
          <w:t xml:space="preserve">outperform </w:t>
        </w:r>
        <w:r w:rsidRPr="00C149C6">
          <w:rPr>
            <w:rPrChange w:id="1049" w:author="OPPO-Zonda" w:date="2025-03-21T17:47:00Z" w16du:dateUtc="2025-03-21T09:47:00Z">
              <w:rPr>
                <w:rFonts w:eastAsia="MS Mincho"/>
              </w:rPr>
            </w:rPrChange>
          </w:rPr>
          <w:t>sample and hold</w:t>
        </w:r>
        <w:r w:rsidRPr="00C149C6">
          <w:rPr>
            <w:rPrChange w:id="1050" w:author="OPPO-Zonda" w:date="2025-03-21T17:47:00Z" w16du:dateUtc="2025-03-21T09:47:00Z">
              <w:rPr>
                <w:lang w:eastAsia="zh-CN"/>
              </w:rPr>
            </w:rPrChange>
          </w:rPr>
          <w:t xml:space="preserve"> in terms of predication accuracy</w:t>
        </w:r>
        <w:r w:rsidRPr="00C149C6">
          <w:rPr>
            <w:rPrChange w:id="1051" w:author="OPPO-Zonda" w:date="2025-03-21T17:47:00Z" w16du:dateUtc="2025-03-21T09:47:00Z">
              <w:rPr>
                <w:rFonts w:eastAsia="MS Mincho"/>
              </w:rPr>
            </w:rPrChange>
          </w:rPr>
          <w:t xml:space="preserve">. The </w:t>
        </w:r>
        <w:commentRangeStart w:id="1052"/>
        <w:commentRangeStart w:id="1053"/>
        <w:r w:rsidRPr="00C149C6">
          <w:rPr>
            <w:rPrChange w:id="1054" w:author="OPPO-Zonda" w:date="2025-03-21T17:47:00Z" w16du:dateUtc="2025-03-21T09:47:00Z">
              <w:rPr>
                <w:rFonts w:eastAsia="MS Mincho"/>
              </w:rPr>
            </w:rPrChange>
          </w:rPr>
          <w:t xml:space="preserve">gain </w:t>
        </w:r>
      </w:ins>
      <w:ins w:id="1055" w:author="OPPO-Zonda" w:date="2025-03-24T09:44:00Z" w16du:dateUtc="2025-03-24T01:44:00Z">
        <w:r w:rsidR="005D410B">
          <w:rPr>
            <w:rFonts w:hint="eastAsia"/>
            <w:lang w:eastAsia="zh-CN"/>
          </w:rPr>
          <w:t>is higher</w:t>
        </w:r>
      </w:ins>
      <w:ins w:id="1056" w:author="OPPO-Zonda" w:date="2025-02-24T14:13:00Z">
        <w:r w:rsidRPr="00C149C6">
          <w:rPr>
            <w:rPrChange w:id="1057" w:author="OPPO-Zonda" w:date="2025-03-21T17:47:00Z" w16du:dateUtc="2025-03-21T09:47:00Z">
              <w:rPr>
                <w:rFonts w:eastAsia="MS Mincho"/>
              </w:rPr>
            </w:rPrChange>
          </w:rPr>
          <w:t xml:space="preserve"> </w:t>
        </w:r>
      </w:ins>
      <w:commentRangeEnd w:id="1052"/>
      <w:r w:rsidR="00410912" w:rsidRPr="00C149C6">
        <w:rPr>
          <w:rStyle w:val="affff6"/>
          <w:sz w:val="20"/>
          <w:szCs w:val="20"/>
          <w:rPrChange w:id="1058" w:author="OPPO-Zonda" w:date="2025-03-21T17:47:00Z" w16du:dateUtc="2025-03-21T09:47:00Z">
            <w:rPr>
              <w:rStyle w:val="affff6"/>
            </w:rPr>
          </w:rPrChange>
        </w:rPr>
        <w:commentReference w:id="1052"/>
      </w:r>
      <w:commentRangeEnd w:id="1053"/>
      <w:r w:rsidR="005D410B">
        <w:rPr>
          <w:rStyle w:val="affff6"/>
        </w:rPr>
        <w:commentReference w:id="1053"/>
      </w:r>
      <w:ins w:id="1059" w:author="OPPO-Zonda" w:date="2025-02-24T14:13:00Z">
        <w:r w:rsidRPr="00C149C6">
          <w:rPr>
            <w:rPrChange w:id="1060" w:author="OPPO-Zonda" w:date="2025-03-21T17:47:00Z" w16du:dateUtc="2025-03-21T09:47:00Z">
              <w:rPr>
                <w:rFonts w:eastAsia="MS Mincho"/>
              </w:rPr>
            </w:rPrChange>
          </w:rPr>
          <w:t>with</w:t>
        </w:r>
        <w:r w:rsidRPr="00C149C6">
          <w:rPr>
            <w:rPrChange w:id="1061" w:author="OPPO-Zonda" w:date="2025-03-21T17:47:00Z" w16du:dateUtc="2025-03-21T09:47:00Z">
              <w:rPr>
                <w:lang w:eastAsia="zh-CN"/>
              </w:rPr>
            </w:rPrChange>
          </w:rPr>
          <w:t xml:space="preserve"> </w:t>
        </w:r>
      </w:ins>
      <w:ins w:id="1062" w:author="OPPO-Zonda" w:date="2025-03-24T09:44:00Z" w16du:dateUtc="2025-03-24T01:44:00Z">
        <w:r w:rsidR="005D410B">
          <w:rPr>
            <w:rFonts w:hint="eastAsia"/>
            <w:lang w:eastAsia="zh-CN"/>
          </w:rPr>
          <w:t>increase</w:t>
        </w:r>
      </w:ins>
      <w:commentRangeStart w:id="1063"/>
      <w:commentRangeStart w:id="1064"/>
      <w:commentRangeEnd w:id="1063"/>
      <w:del w:id="1065" w:author="OPPO-Zonda" w:date="2025-03-24T09:44:00Z" w16du:dateUtc="2025-03-24T01:44:00Z">
        <w:r w:rsidR="00410912" w:rsidRPr="00C149C6" w:rsidDel="005D410B">
          <w:rPr>
            <w:rStyle w:val="affff6"/>
            <w:sz w:val="20"/>
            <w:szCs w:val="20"/>
            <w:rPrChange w:id="1066" w:author="OPPO-Zonda" w:date="2025-03-21T17:47:00Z" w16du:dateUtc="2025-03-21T09:47:00Z">
              <w:rPr>
                <w:rStyle w:val="affff6"/>
              </w:rPr>
            </w:rPrChange>
          </w:rPr>
          <w:commentReference w:id="1063"/>
        </w:r>
      </w:del>
      <w:commentRangeEnd w:id="1064"/>
      <w:r w:rsidR="005D410B">
        <w:rPr>
          <w:rStyle w:val="affff6"/>
        </w:rPr>
        <w:commentReference w:id="1064"/>
      </w:r>
      <w:ins w:id="1067" w:author="OPPO-Zonda" w:date="2025-02-24T14:13:00Z">
        <w:r w:rsidRPr="00C149C6">
          <w:rPr>
            <w:rPrChange w:id="1068" w:author="OPPO-Zonda" w:date="2025-03-21T17:47:00Z" w16du:dateUtc="2025-03-21T09:47:00Z">
              <w:rPr>
                <w:lang w:eastAsia="zh-CN"/>
              </w:rPr>
            </w:rPrChange>
          </w:rPr>
          <w:t xml:space="preserve"> of</w:t>
        </w:r>
        <w:r w:rsidRPr="00C149C6">
          <w:rPr>
            <w:rPrChange w:id="1069" w:author="OPPO-Zonda" w:date="2025-03-21T17:47:00Z" w16du:dateUtc="2025-03-21T09:47:00Z">
              <w:rPr>
                <w:rFonts w:eastAsia="MS Mincho"/>
              </w:rPr>
            </w:rPrChange>
          </w:rPr>
          <w:t xml:space="preserve"> UE speed</w:t>
        </w:r>
      </w:ins>
      <w:ins w:id="1070" w:author="OPPO-Zonda" w:date="2025-02-24T14:14:00Z">
        <w:r w:rsidRPr="00C149C6">
          <w:rPr>
            <w:rPrChange w:id="1071" w:author="OPPO-Zonda" w:date="2025-03-21T17:47:00Z" w16du:dateUtc="2025-03-21T09:47:00Z">
              <w:rPr>
                <w:lang w:eastAsia="zh-CN"/>
              </w:rPr>
            </w:rPrChange>
          </w:rPr>
          <w:t xml:space="preserve"> and MRRT.</w:t>
        </w:r>
      </w:ins>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088CFECB" w:rsidR="005901E0" w:rsidRPr="00C149C6" w:rsidRDefault="009F66BF">
      <w:pPr>
        <w:pStyle w:val="B1"/>
        <w:ind w:left="284" w:hanging="1"/>
        <w:rPr>
          <w:rPrChange w:id="1072" w:author="OPPO-Zonda" w:date="2025-03-21T17:47:00Z" w16du:dateUtc="2025-03-21T09:47:00Z">
            <w:rPr>
              <w:lang w:eastAsia="zh-CN"/>
            </w:rPr>
          </w:rPrChange>
        </w:rPr>
        <w:pPrChange w:id="1073" w:author="OPPO-Zonda" w:date="2025-03-21T17:47:00Z" w16du:dateUtc="2025-03-21T09:47:00Z">
          <w:pPr>
            <w:pStyle w:val="affc"/>
            <w:numPr>
              <w:numId w:val="19"/>
            </w:numPr>
            <w:ind w:left="518" w:hanging="420"/>
          </w:pPr>
        </w:pPrChange>
      </w:pPr>
      <w:r w:rsidRPr="00C149C6">
        <w:rPr>
          <w:rPrChange w:id="1074" w:author="OPPO-Zonda" w:date="2025-03-21T17:47:00Z" w16du:dateUtc="2025-03-21T09:47:00Z">
            <w:rPr>
              <w:lang w:eastAsia="zh-CN"/>
            </w:rPr>
          </w:rPrChange>
        </w:rPr>
        <w:t>T</w:t>
      </w:r>
      <w:r w:rsidR="00AA49F2" w:rsidRPr="00C149C6">
        <w:rPr>
          <w:rPrChange w:id="1075" w:author="OPPO-Zonda" w:date="2025-03-21T17:47:00Z" w16du:dateUtc="2025-03-21T09:47:00Z">
            <w:rPr>
              <w:lang w:eastAsia="zh-CN"/>
            </w:rPr>
          </w:rPrChange>
        </w:rPr>
        <w:t>he</w:t>
      </w:r>
      <w:r w:rsidR="00B3133F" w:rsidRPr="00C149C6">
        <w:rPr>
          <w:rPrChange w:id="1076" w:author="OPPO-Zonda" w:date="2025-03-21T17:47:00Z" w16du:dateUtc="2025-03-21T09:47:00Z">
            <w:rPr>
              <w:lang w:eastAsia="zh-CN"/>
            </w:rPr>
          </w:rPrChange>
        </w:rPr>
        <w:t xml:space="preserve"> prediction accuracy</w:t>
      </w:r>
      <w:r w:rsidR="00AA49F2" w:rsidRPr="00C149C6">
        <w:rPr>
          <w:rPrChange w:id="1077" w:author="OPPO-Zonda" w:date="2025-03-21T17:47:00Z" w16du:dateUtc="2025-03-21T09:47:00Z">
            <w:rPr>
              <w:lang w:eastAsia="zh-CN"/>
            </w:rPr>
          </w:rPrChange>
        </w:rPr>
        <w:t xml:space="preserve"> is comparable between higher-to-lower </w:t>
      </w:r>
      <w:r w:rsidR="00895287" w:rsidRPr="00C149C6">
        <w:rPr>
          <w:rPrChange w:id="1078" w:author="OPPO-Zonda" w:date="2025-03-21T17:47:00Z" w16du:dateUtc="2025-03-21T09:47:00Z">
            <w:rPr>
              <w:lang w:eastAsia="zh-CN"/>
            </w:rPr>
          </w:rPrChange>
        </w:rPr>
        <w:t xml:space="preserve">frequency </w:t>
      </w:r>
      <w:r w:rsidR="00AA49F2" w:rsidRPr="00C149C6">
        <w:rPr>
          <w:rPrChange w:id="1079" w:author="OPPO-Zonda" w:date="2025-03-21T17:47:00Z" w16du:dateUtc="2025-03-21T09:47:00Z">
            <w:rPr>
              <w:lang w:eastAsia="zh-CN"/>
            </w:rPr>
          </w:rPrChange>
        </w:rPr>
        <w:t xml:space="preserve">and lower-to-higher </w:t>
      </w:r>
      <w:r w:rsidR="00895287" w:rsidRPr="00C149C6">
        <w:rPr>
          <w:rPrChange w:id="1080" w:author="OPPO-Zonda" w:date="2025-03-21T17:47:00Z" w16du:dateUtc="2025-03-21T09:47:00Z">
            <w:rPr>
              <w:lang w:eastAsia="zh-CN"/>
            </w:rPr>
          </w:rPrChange>
        </w:rPr>
        <w:t xml:space="preserve">frequency </w:t>
      </w:r>
      <w:r w:rsidR="00AA49F2" w:rsidRPr="00C149C6">
        <w:rPr>
          <w:rPrChange w:id="1081" w:author="OPPO-Zonda" w:date="2025-03-21T17:47:00Z" w16du:dateUtc="2025-03-21T09:47:00Z">
            <w:rPr>
              <w:lang w:eastAsia="zh-CN"/>
            </w:rPr>
          </w:rPrChange>
        </w:rPr>
        <w:t>case.</w:t>
      </w:r>
      <w:r w:rsidR="00F14A78" w:rsidRPr="00C149C6">
        <w:rPr>
          <w:rPrChange w:id="1082" w:author="OPPO-Zonda" w:date="2025-03-21T17:47:00Z" w16du:dateUtc="2025-03-21T09:47:00Z">
            <w:rPr>
              <w:lang w:eastAsia="zh-CN"/>
            </w:rPr>
          </w:rPrChange>
        </w:rPr>
        <w:t xml:space="preserve"> </w:t>
      </w:r>
    </w:p>
    <w:p w14:paraId="627F9BF6" w14:textId="4282C7C3" w:rsidR="002D380C" w:rsidRPr="00C149C6" w:rsidRDefault="00623C57">
      <w:pPr>
        <w:pStyle w:val="B1"/>
        <w:ind w:left="284" w:hanging="1"/>
        <w:rPr>
          <w:rPrChange w:id="1083" w:author="OPPO-Zonda" w:date="2025-03-21T17:47:00Z" w16du:dateUtc="2025-03-21T09:47:00Z">
            <w:rPr>
              <w:lang w:eastAsia="zh-CN"/>
            </w:rPr>
          </w:rPrChange>
        </w:rPr>
        <w:pPrChange w:id="1084" w:author="OPPO-Zonda" w:date="2025-03-21T17:47:00Z" w16du:dateUtc="2025-03-21T09:47:00Z">
          <w:pPr>
            <w:pStyle w:val="affc"/>
            <w:numPr>
              <w:numId w:val="19"/>
            </w:numPr>
            <w:ind w:left="518" w:hanging="420"/>
          </w:pPr>
        </w:pPrChange>
      </w:pPr>
      <w:r w:rsidRPr="00C149C6">
        <w:rPr>
          <w:rPrChange w:id="1085" w:author="OPPO-Zonda" w:date="2025-03-21T17:47:00Z" w16du:dateUtc="2025-03-21T09:47:00Z">
            <w:rPr>
              <w:lang w:eastAsia="zh-CN"/>
            </w:rPr>
          </w:rPrChange>
        </w:rPr>
        <w:t>T</w:t>
      </w:r>
      <w:r w:rsidR="00F14A78" w:rsidRPr="00C149C6">
        <w:rPr>
          <w:rPrChange w:id="1086" w:author="OPPO-Zonda" w:date="2025-03-21T17:47:00Z" w16du:dateUtc="2025-03-21T09:47:00Z">
            <w:rPr>
              <w:lang w:eastAsia="zh-CN"/>
            </w:rPr>
          </w:rPrChange>
        </w:rPr>
        <w:t xml:space="preserve">he UE speed has minor impact on </w:t>
      </w:r>
      <w:r w:rsidR="00895287" w:rsidRPr="00C149C6">
        <w:rPr>
          <w:rPrChange w:id="1087" w:author="OPPO-Zonda" w:date="2025-03-21T17:47:00Z" w16du:dateUtc="2025-03-21T09:47:00Z">
            <w:rPr>
              <w:lang w:eastAsia="zh-CN"/>
            </w:rPr>
          </w:rPrChange>
        </w:rPr>
        <w:t xml:space="preserve">the </w:t>
      </w:r>
      <w:r w:rsidR="00F14A78" w:rsidRPr="00C149C6">
        <w:rPr>
          <w:rPrChange w:id="1088" w:author="OPPO-Zonda" w:date="2025-03-21T17:47:00Z" w16du:dateUtc="2025-03-21T09:47:00Z">
            <w:rPr>
              <w:lang w:eastAsia="zh-CN"/>
            </w:rPr>
          </w:rPrChange>
        </w:rPr>
        <w:t>prediction accuracy.</w:t>
      </w:r>
    </w:p>
    <w:p w14:paraId="1955A6EF" w14:textId="7F1818B7" w:rsidR="00CD179F" w:rsidRPr="00C149C6" w:rsidRDefault="00CD179F">
      <w:pPr>
        <w:pStyle w:val="B1"/>
        <w:ind w:left="284" w:hanging="1"/>
        <w:rPr>
          <w:rPrChange w:id="1089" w:author="OPPO-Zonda" w:date="2025-03-21T17:47:00Z" w16du:dateUtc="2025-03-21T09:47:00Z">
            <w:rPr>
              <w:lang w:eastAsia="zh-CN"/>
            </w:rPr>
          </w:rPrChange>
        </w:rPr>
        <w:pPrChange w:id="1090" w:author="OPPO-Zonda" w:date="2025-03-21T17:47:00Z" w16du:dateUtc="2025-03-21T09:47:00Z">
          <w:pPr>
            <w:pStyle w:val="affc"/>
            <w:numPr>
              <w:numId w:val="19"/>
            </w:numPr>
            <w:ind w:left="518" w:hanging="420"/>
          </w:pPr>
        </w:pPrChange>
      </w:pPr>
      <w:r w:rsidRPr="00C149C6">
        <w:rPr>
          <w:rPrChange w:id="1091" w:author="OPPO-Zonda" w:date="2025-03-21T17:47:00Z" w16du:dateUtc="2025-03-21T09:47:00Z">
            <w:rPr>
              <w:lang w:eastAsia="zh-CN"/>
            </w:rPr>
          </w:rPrChange>
        </w:rPr>
        <w:t>The higher the correlation coefficient is between two frequency layers, the higher the prediction accuracy</w:t>
      </w:r>
    </w:p>
    <w:p w14:paraId="2A1066AA" w14:textId="2656097F" w:rsidR="001E6BBE" w:rsidRPr="00C149C6" w:rsidRDefault="00DF2F0E">
      <w:pPr>
        <w:pStyle w:val="B1"/>
        <w:ind w:left="284" w:hanging="1"/>
        <w:rPr>
          <w:rPrChange w:id="1092" w:author="OPPO-Zonda" w:date="2025-03-21T17:47:00Z" w16du:dateUtc="2025-03-21T09:47:00Z">
            <w:rPr>
              <w:lang w:eastAsia="zh-CN"/>
            </w:rPr>
          </w:rPrChange>
        </w:rPr>
        <w:pPrChange w:id="1093" w:author="OPPO-Zonda" w:date="2025-03-21T17:47:00Z" w16du:dateUtc="2025-03-21T09:47:00Z">
          <w:pPr>
            <w:pStyle w:val="affc"/>
            <w:numPr>
              <w:numId w:val="19"/>
            </w:numPr>
            <w:ind w:left="518" w:hanging="420"/>
          </w:pPr>
        </w:pPrChange>
      </w:pPr>
      <w:r w:rsidRPr="00C149C6">
        <w:rPr>
          <w:rPrChange w:id="1094" w:author="OPPO-Zonda" w:date="2025-03-21T17:47:00Z" w16du:dateUtc="2025-03-21T09:47:00Z">
            <w:rPr>
              <w:lang w:eastAsia="zh-CN"/>
            </w:rPr>
          </w:rPrChange>
        </w:rPr>
        <w:t>The c</w:t>
      </w:r>
      <w:r w:rsidR="001E6BBE" w:rsidRPr="00C149C6">
        <w:rPr>
          <w:rPrChange w:id="1095" w:author="OPPO-Zonda" w:date="2025-03-21T17:47:00Z" w16du:dateUtc="2025-03-21T09:47:00Z">
            <w:rPr>
              <w:lang w:eastAsia="zh-CN"/>
            </w:rPr>
          </w:rPrChange>
        </w:rPr>
        <w:t>luster approach can improve the prediction accuracy</w:t>
      </w:r>
      <w:r w:rsidR="0049629F" w:rsidRPr="00C149C6">
        <w:rPr>
          <w:rPrChange w:id="1096" w:author="OPPO-Zonda" w:date="2025-03-21T17:47:00Z" w16du:dateUtc="2025-03-21T09:47:00Z">
            <w:rPr>
              <w:lang w:eastAsia="zh-CN"/>
            </w:rPr>
          </w:rPrChange>
        </w:rPr>
        <w:t xml:space="preserve"> compared to</w:t>
      </w:r>
      <w:r w:rsidR="001E6BBE" w:rsidRPr="00C149C6">
        <w:rPr>
          <w:rPrChange w:id="1097" w:author="OPPO-Zonda" w:date="2025-03-21T17:47:00Z" w16du:dateUtc="2025-03-21T09:47:00Z">
            <w:rPr>
              <w:lang w:eastAsia="zh-CN"/>
            </w:rPr>
          </w:rPrChange>
        </w:rPr>
        <w:t xml:space="preserve"> single cell approach</w:t>
      </w:r>
    </w:p>
    <w:p w14:paraId="48D9D67A" w14:textId="210CABC5" w:rsidR="00DF2F0E" w:rsidRPr="00C149C6" w:rsidDel="00C149C6" w:rsidRDefault="009E7026">
      <w:pPr>
        <w:pStyle w:val="B1"/>
        <w:ind w:left="284" w:hanging="1"/>
        <w:rPr>
          <w:del w:id="1098" w:author="OPPO-Zonda" w:date="2025-03-21T17:48:00Z" w16du:dateUtc="2025-03-21T09:48:00Z"/>
          <w:rPrChange w:id="1099" w:author="OPPO-Zonda" w:date="2025-03-21T17:47:00Z" w16du:dateUtc="2025-03-21T09:47:00Z">
            <w:rPr>
              <w:del w:id="1100" w:author="OPPO-Zonda" w:date="2025-03-21T17:48:00Z" w16du:dateUtc="2025-03-21T09:48:00Z"/>
              <w:lang w:eastAsia="zh-CN"/>
            </w:rPr>
          </w:rPrChange>
        </w:rPr>
        <w:pPrChange w:id="1101" w:author="OPPO-Zonda" w:date="2025-03-21T17:47:00Z" w16du:dateUtc="2025-03-21T09:47:00Z">
          <w:pPr>
            <w:pStyle w:val="affc"/>
            <w:numPr>
              <w:numId w:val="19"/>
            </w:numPr>
            <w:ind w:left="518" w:hanging="420"/>
          </w:pPr>
        </w:pPrChange>
      </w:pPr>
      <w:r w:rsidRPr="00C149C6">
        <w:rPr>
          <w:rPrChange w:id="1102" w:author="OPPO-Zonda" w:date="2025-03-21T17:47:00Z" w16du:dateUtc="2025-03-21T09:47:00Z">
            <w:rPr>
              <w:lang w:eastAsia="zh-CN"/>
            </w:rPr>
          </w:rPrChange>
        </w:rPr>
        <w:t xml:space="preserve">AI </w:t>
      </w:r>
      <w:r w:rsidR="009661FF" w:rsidRPr="00C149C6">
        <w:rPr>
          <w:rPrChange w:id="1103" w:author="OPPO-Zonda" w:date="2025-03-21T17:47:00Z" w16du:dateUtc="2025-03-21T09:47:00Z">
            <w:rPr>
              <w:lang w:eastAsia="zh-CN"/>
            </w:rPr>
          </w:rPrChange>
        </w:rPr>
        <w:t xml:space="preserve">algorithm </w:t>
      </w:r>
      <w:r w:rsidR="00D4287C" w:rsidRPr="00C149C6">
        <w:rPr>
          <w:rPrChange w:id="1104" w:author="OPPO-Zonda" w:date="2025-03-21T17:47:00Z" w16du:dateUtc="2025-03-21T09:47:00Z">
            <w:rPr>
              <w:lang w:eastAsia="zh-CN"/>
            </w:rPr>
          </w:rPrChange>
        </w:rPr>
        <w:t xml:space="preserve">with </w:t>
      </w:r>
      <w:r w:rsidR="00DF2F0E" w:rsidRPr="00C149C6">
        <w:rPr>
          <w:rPrChange w:id="1105" w:author="OPPO-Zonda" w:date="2025-03-21T17:47:00Z" w16du:dateUtc="2025-03-21T09:47:00Z">
            <w:rPr>
              <w:lang w:eastAsia="zh-CN"/>
            </w:rPr>
          </w:rPrChange>
        </w:rPr>
        <w:t>cluster approach shows better performance compared to</w:t>
      </w:r>
      <w:r w:rsidRPr="00C149C6">
        <w:rPr>
          <w:rPrChange w:id="1106" w:author="OPPO-Zonda" w:date="2025-03-21T17:47:00Z" w16du:dateUtc="2025-03-21T09:47:00Z">
            <w:rPr>
              <w:lang w:eastAsia="zh-CN"/>
            </w:rPr>
          </w:rPrChange>
        </w:rPr>
        <w:t xml:space="preserve"> </w:t>
      </w:r>
      <w:r w:rsidR="00DF2F0E" w:rsidRPr="00C149C6">
        <w:rPr>
          <w:rPrChange w:id="1107" w:author="OPPO-Zonda" w:date="2025-03-21T17:47:00Z" w16du:dateUtc="2025-03-21T09:47:00Z">
            <w:rPr>
              <w:lang w:eastAsia="zh-CN"/>
            </w:rPr>
          </w:rPrChange>
        </w:rPr>
        <w:t>pathloss offset-based</w:t>
      </w:r>
      <w:r w:rsidR="00D4287C" w:rsidRPr="00C149C6">
        <w:rPr>
          <w:rPrChange w:id="1108" w:author="OPPO-Zonda" w:date="2025-03-21T17:47:00Z" w16du:dateUtc="2025-03-21T09:47:00Z">
            <w:rPr>
              <w:lang w:eastAsia="zh-CN"/>
            </w:rPr>
          </w:rPrChange>
        </w:rPr>
        <w:t xml:space="preserve"> algorithm</w:t>
      </w:r>
      <w:r w:rsidRPr="00C149C6">
        <w:rPr>
          <w:rPrChange w:id="1109" w:author="OPPO-Zonda" w:date="2025-03-21T17:47:00Z" w16du:dateUtc="2025-03-21T09:47:00Z">
            <w:rPr>
              <w:lang w:eastAsia="zh-CN"/>
            </w:rPr>
          </w:rPrChange>
        </w:rPr>
        <w:t>.</w:t>
      </w:r>
      <w:r w:rsidR="00DF2F0E" w:rsidRPr="00C149C6">
        <w:rPr>
          <w:rPrChange w:id="1110" w:author="OPPO-Zonda" w:date="2025-03-21T17:47:00Z" w16du:dateUtc="2025-03-21T09:47:00Z">
            <w:rPr>
              <w:lang w:eastAsia="zh-CN"/>
            </w:rPr>
          </w:rPrChange>
        </w:rPr>
        <w:t xml:space="preserve"> </w:t>
      </w:r>
      <w:r w:rsidR="009661FF" w:rsidRPr="00C149C6">
        <w:rPr>
          <w:rPrChange w:id="1111" w:author="OPPO-Zonda" w:date="2025-03-21T17:47:00Z" w16du:dateUtc="2025-03-21T09:47:00Z">
            <w:rPr>
              <w:lang w:eastAsia="zh-CN"/>
            </w:rPr>
          </w:rPrChange>
        </w:rPr>
        <w:t xml:space="preserve">But </w:t>
      </w:r>
      <w:r w:rsidRPr="00C149C6">
        <w:rPr>
          <w:rPrChange w:id="1112" w:author="OPPO-Zonda" w:date="2025-03-21T17:47:00Z" w16du:dateUtc="2025-03-21T09:47:00Z">
            <w:rPr>
              <w:lang w:eastAsia="zh-CN"/>
            </w:rPr>
          </w:rPrChange>
        </w:rPr>
        <w:t xml:space="preserve">AI </w:t>
      </w:r>
      <w:r w:rsidR="009661FF" w:rsidRPr="00C149C6">
        <w:rPr>
          <w:rPrChange w:id="1113" w:author="OPPO-Zonda" w:date="2025-03-21T17:47:00Z" w16du:dateUtc="2025-03-21T09:47:00Z">
            <w:rPr>
              <w:lang w:eastAsia="zh-CN"/>
            </w:rPr>
          </w:rPrChange>
        </w:rPr>
        <w:t xml:space="preserve">algorithm </w:t>
      </w:r>
      <w:r w:rsidR="00D4287C" w:rsidRPr="00C149C6">
        <w:rPr>
          <w:rPrChange w:id="1114" w:author="OPPO-Zonda" w:date="2025-03-21T17:47:00Z" w16du:dateUtc="2025-03-21T09:47:00Z">
            <w:rPr>
              <w:lang w:eastAsia="zh-CN"/>
            </w:rPr>
          </w:rPrChange>
        </w:rPr>
        <w:t xml:space="preserve">with </w:t>
      </w:r>
      <w:r w:rsidRPr="00C149C6">
        <w:rPr>
          <w:rPrChange w:id="1115" w:author="OPPO-Zonda" w:date="2025-03-21T17:47:00Z" w16du:dateUtc="2025-03-21T09:47:00Z">
            <w:rPr>
              <w:lang w:eastAsia="zh-CN"/>
            </w:rPr>
          </w:rPrChange>
        </w:rPr>
        <w:t>single cell approach</w:t>
      </w:r>
      <w:r w:rsidR="00DF2F0E" w:rsidRPr="00C149C6">
        <w:rPr>
          <w:rPrChange w:id="1116" w:author="OPPO-Zonda" w:date="2025-03-21T17:47:00Z" w16du:dateUtc="2025-03-21T09:47:00Z">
            <w:rPr>
              <w:lang w:eastAsia="zh-CN"/>
            </w:rPr>
          </w:rPrChange>
        </w:rPr>
        <w:t xml:space="preserve"> achieve</w:t>
      </w:r>
      <w:r w:rsidRPr="00C149C6">
        <w:rPr>
          <w:rPrChange w:id="1117" w:author="OPPO-Zonda" w:date="2025-03-21T17:47:00Z" w16du:dateUtc="2025-03-21T09:47:00Z">
            <w:rPr>
              <w:lang w:eastAsia="zh-CN"/>
            </w:rPr>
          </w:rPrChange>
        </w:rPr>
        <w:t>s</w:t>
      </w:r>
      <w:r w:rsidR="00DF2F0E" w:rsidRPr="00C149C6">
        <w:rPr>
          <w:rPrChange w:id="1118" w:author="OPPO-Zonda" w:date="2025-03-21T17:47:00Z" w16du:dateUtc="2025-03-21T09:47:00Z">
            <w:rPr>
              <w:lang w:eastAsia="zh-CN"/>
            </w:rPr>
          </w:rPrChange>
        </w:rPr>
        <w:t xml:space="preserve"> limited gain compared to pathloss offset</w:t>
      </w:r>
      <w:r w:rsidR="00D4287C" w:rsidRPr="00C149C6">
        <w:rPr>
          <w:rPrChange w:id="1119" w:author="OPPO-Zonda" w:date="2025-03-21T17:47:00Z" w16du:dateUtc="2025-03-21T09:47:00Z">
            <w:rPr>
              <w:lang w:eastAsia="zh-CN"/>
            </w:rPr>
          </w:rPrChange>
        </w:rPr>
        <w:t xml:space="preserve"> based algorithm</w:t>
      </w:r>
      <w:r w:rsidR="00DF2F0E" w:rsidRPr="00C149C6">
        <w:rPr>
          <w:rPrChange w:id="1120" w:author="OPPO-Zonda" w:date="2025-03-21T17:47:00Z" w16du:dateUtc="2025-03-21T09:47:00Z">
            <w:rPr>
              <w:lang w:eastAsia="zh-CN"/>
            </w:rPr>
          </w:rPrChange>
        </w:rPr>
        <w:t xml:space="preserve"> without the help of </w:t>
      </w:r>
      <w:r w:rsidRPr="00C149C6">
        <w:rPr>
          <w:rPrChange w:id="1121" w:author="OPPO-Zonda" w:date="2025-03-21T17:47:00Z" w16du:dateUtc="2025-03-21T09:47:00Z">
            <w:rPr>
              <w:lang w:eastAsia="zh-CN"/>
            </w:rPr>
          </w:rPrChange>
        </w:rPr>
        <w:t>neighbour</w:t>
      </w:r>
      <w:r w:rsidR="00DF2F0E" w:rsidRPr="00C149C6">
        <w:rPr>
          <w:rPrChange w:id="1122" w:author="OPPO-Zonda" w:date="2025-03-21T17:47:00Z" w16du:dateUtc="2025-03-21T09:47:00Z">
            <w:rPr>
              <w:lang w:eastAsia="zh-CN"/>
            </w:rPr>
          </w:rPrChange>
        </w:rPr>
        <w:t xml:space="preserve"> cell measurement</w:t>
      </w:r>
      <w:r w:rsidRPr="00C149C6">
        <w:rPr>
          <w:rPrChange w:id="1123" w:author="OPPO-Zonda" w:date="2025-03-21T17:47:00Z" w16du:dateUtc="2025-03-21T09:47:00Z">
            <w:rPr>
              <w:lang w:eastAsia="zh-CN"/>
            </w:rPr>
          </w:rPrChange>
        </w:rPr>
        <w:t xml:space="preserve"> results</w:t>
      </w:r>
      <w:r w:rsidR="00DF2F0E" w:rsidRPr="00C149C6">
        <w:rPr>
          <w:rPrChange w:id="1124" w:author="OPPO-Zonda" w:date="2025-03-21T17:47:00Z" w16du:dateUtc="2025-03-21T09:47:00Z">
            <w:rPr>
              <w:lang w:eastAsia="zh-CN"/>
            </w:rPr>
          </w:rPrChange>
        </w:rPr>
        <w:t>.</w:t>
      </w:r>
      <w:commentRangeStart w:id="1125"/>
      <w:commentRangeStart w:id="1126"/>
      <w:commentRangeEnd w:id="1125"/>
      <w:r w:rsidR="008F59F3" w:rsidRPr="00C149C6">
        <w:rPr>
          <w:rStyle w:val="affff6"/>
          <w:sz w:val="20"/>
          <w:szCs w:val="20"/>
        </w:rPr>
        <w:commentReference w:id="1125"/>
      </w:r>
      <w:commentRangeEnd w:id="1126"/>
      <w:r w:rsidR="005D410B">
        <w:rPr>
          <w:rStyle w:val="affff6"/>
        </w:rPr>
        <w:commentReference w:id="1126"/>
      </w:r>
    </w:p>
    <w:p w14:paraId="2B50F2B9" w14:textId="5B548896" w:rsidR="000F48AE" w:rsidRDefault="000F48AE">
      <w:pPr>
        <w:pStyle w:val="B1"/>
        <w:ind w:left="0" w:firstLine="0"/>
        <w:rPr>
          <w:ins w:id="1127" w:author="OPPO-Zonda" w:date="2025-02-24T14:16:00Z"/>
          <w:lang w:eastAsia="zh-CN"/>
        </w:rPr>
        <w:pPrChange w:id="1128" w:author="OPPO-Zonda" w:date="2025-03-24T09:45:00Z" w16du:dateUtc="2025-03-24T01:45:00Z">
          <w:pPr/>
        </w:pPrChange>
      </w:pPr>
    </w:p>
    <w:p w14:paraId="5E379F1D" w14:textId="3C0842E8" w:rsidR="002D380C" w:rsidRDefault="00350EC7" w:rsidP="00895928">
      <w:pPr>
        <w:rPr>
          <w:lang w:eastAsia="zh-CN"/>
        </w:rPr>
      </w:pPr>
      <w:commentRangeStart w:id="1129"/>
      <w:commentRangeStart w:id="1130"/>
      <w:commentRangeEnd w:id="1129"/>
      <w:del w:id="1131" w:author="OPPO-Zonda" w:date="2025-03-24T09:24:00Z" w16du:dateUtc="2025-03-24T01:24:00Z">
        <w:r w:rsidRPr="002A112A" w:rsidDel="003E2EB3">
          <w:rPr>
            <w:lang w:eastAsia="zh-CN"/>
            <w:rPrChange w:id="1132" w:author="OPPO-Zonda" w:date="2025-03-21T17:47:00Z" w16du:dateUtc="2025-03-21T09:47:00Z">
              <w:rPr>
                <w:rStyle w:val="affff6"/>
              </w:rPr>
            </w:rPrChange>
          </w:rPr>
          <w:commentReference w:id="1129"/>
        </w:r>
      </w:del>
      <w:commentRangeEnd w:id="1130"/>
      <w:r w:rsidR="005D410B">
        <w:rPr>
          <w:rStyle w:val="affff6"/>
        </w:rPr>
        <w:commentReference w:id="1130"/>
      </w:r>
      <w:commentRangeStart w:id="1133"/>
      <w:commentRangeStart w:id="1134"/>
      <w:commentRangeStart w:id="1135"/>
      <w:commentRangeStart w:id="1136"/>
      <w:del w:id="1137" w:author="OPPO-Zonda" w:date="2025-03-24T10:36:00Z" w16du:dateUtc="2025-03-24T02:36:00Z">
        <w:r w:rsidR="002D380C" w:rsidDel="0078091D">
          <w:rPr>
            <w:rFonts w:hint="eastAsia"/>
            <w:lang w:eastAsia="zh-CN"/>
          </w:rPr>
          <w:delText>N</w:delText>
        </w:r>
        <w:r w:rsidR="002D380C" w:rsidDel="0078091D">
          <w:rPr>
            <w:lang w:eastAsia="zh-CN"/>
          </w:rPr>
          <w:delText>ote</w:delText>
        </w:r>
      </w:del>
      <w:ins w:id="1138" w:author="OPPO-Zonda" w:date="2025-03-24T10:36:00Z" w16du:dateUtc="2025-03-24T02:36:00Z">
        <w:r w:rsidR="0078091D">
          <w:rPr>
            <w:rFonts w:hint="eastAsia"/>
            <w:lang w:eastAsia="zh-CN"/>
          </w:rPr>
          <w:t>NOTE</w:t>
        </w:r>
      </w:ins>
      <w:r w:rsidR="002D380C">
        <w:rPr>
          <w:lang w:eastAsia="zh-CN"/>
        </w:rPr>
        <w:t xml:space="preserve"> </w:t>
      </w:r>
      <w:commentRangeEnd w:id="1133"/>
      <w:r w:rsidR="008F59F3">
        <w:rPr>
          <w:rStyle w:val="affff6"/>
        </w:rPr>
        <w:commentReference w:id="1133"/>
      </w:r>
      <w:commentRangeEnd w:id="1135"/>
      <w:r w:rsidR="0078091D">
        <w:rPr>
          <w:rStyle w:val="affff6"/>
        </w:rPr>
        <w:commentReference w:id="1135"/>
      </w:r>
      <w:r w:rsidR="002D380C">
        <w:rPr>
          <w:lang w:eastAsia="zh-CN"/>
        </w:rPr>
        <w:t xml:space="preserve">1: </w:t>
      </w:r>
      <w:commentRangeEnd w:id="1134"/>
      <w:r w:rsidR="008F59F3">
        <w:rPr>
          <w:rStyle w:val="affff6"/>
        </w:rPr>
        <w:commentReference w:id="1134"/>
      </w:r>
      <w:commentRangeEnd w:id="1136"/>
      <w:r w:rsidR="0078091D">
        <w:rPr>
          <w:rStyle w:val="affff6"/>
        </w:rPr>
        <w:commentReference w:id="1136"/>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Pr="00BC6F1E" w:rsidRDefault="00AC320F" w:rsidP="00AC320F">
      <w:pPr>
        <w:pStyle w:val="41"/>
        <w:rPr>
          <w:ins w:id="1139" w:author="OPPO-Zonda" w:date="2025-03-21T18:05:00Z" w16du:dateUtc="2025-03-21T10:05:00Z"/>
          <w:lang w:eastAsia="zh-CN"/>
        </w:rPr>
      </w:pPr>
      <w:ins w:id="1140" w:author="OPPO-Zonda" w:date="2025-03-21T18:05:00Z" w16du:dateUtc="2025-03-21T10:05:00Z">
        <w:r>
          <w:rPr>
            <w:rFonts w:hint="eastAsia"/>
            <w:lang w:eastAsia="zh-CN"/>
          </w:rPr>
          <w:t>5.2.2.2</w:t>
        </w:r>
        <w:r>
          <w:rPr>
            <w:lang w:eastAsia="zh-CN"/>
          </w:rPr>
          <w:tab/>
        </w:r>
        <w:r>
          <w:rPr>
            <w:rFonts w:hint="eastAsia"/>
            <w:lang w:eastAsia="zh-CN"/>
          </w:rPr>
          <w:t>Generalization</w:t>
        </w:r>
      </w:ins>
    </w:p>
    <w:p w14:paraId="2728BF95" w14:textId="77777777" w:rsidR="003E2EB3" w:rsidRDefault="003E2EB3" w:rsidP="003E2EB3">
      <w:pPr>
        <w:rPr>
          <w:ins w:id="1141" w:author="OPPO-Zonda" w:date="2025-03-24T09:23:00Z" w16du:dateUtc="2025-03-24T01:23:00Z"/>
          <w:lang w:eastAsia="zh-CN"/>
        </w:rPr>
      </w:pPr>
      <w:commentRangeStart w:id="1142"/>
      <w:commentRangeStart w:id="1143"/>
      <w:commentRangeStart w:id="1144"/>
      <w:commentRangeStart w:id="1145"/>
      <w:commentRangeStart w:id="1146"/>
      <w:ins w:id="1147" w:author="OPPO-Zonda" w:date="2025-03-24T09:23:00Z" w16du:dateUtc="2025-03-24T01:23:00Z">
        <w:r w:rsidRPr="000110BE">
          <w:rPr>
            <w:lang w:eastAsia="zh-CN"/>
          </w:rPr>
          <w:t xml:space="preserve">The </w:t>
        </w:r>
        <w:commentRangeEnd w:id="1142"/>
        <w:r w:rsidRPr="00105652">
          <w:rPr>
            <w:lang w:eastAsia="zh-CN"/>
          </w:rPr>
          <w:commentReference w:id="1142"/>
        </w:r>
      </w:ins>
      <w:commentRangeEnd w:id="1145"/>
      <w:ins w:id="1148" w:author="OPPO-Zonda" w:date="2025-03-24T10:37:00Z" w16du:dateUtc="2025-03-24T02:37:00Z">
        <w:r w:rsidR="0078091D">
          <w:rPr>
            <w:rStyle w:val="affff6"/>
          </w:rPr>
          <w:commentReference w:id="1145"/>
        </w:r>
      </w:ins>
      <w:ins w:id="1149" w:author="OPPO-Zonda" w:date="2025-03-24T09:23:00Z" w16du:dateUtc="2025-03-24T01:23:00Z">
        <w:r w:rsidRPr="000110BE">
          <w:rPr>
            <w:lang w:eastAsia="zh-CN"/>
          </w:rPr>
          <w:t xml:space="preserve">following observations </w:t>
        </w:r>
        <w:commentRangeEnd w:id="1143"/>
        <w:r w:rsidRPr="00105652">
          <w:rPr>
            <w:lang w:eastAsia="zh-CN"/>
          </w:rPr>
          <w:commentReference w:id="1143"/>
        </w:r>
        <w:commentRangeEnd w:id="1144"/>
        <w:r w:rsidRPr="00105652">
          <w:rPr>
            <w:lang w:eastAsia="zh-CN"/>
          </w:rPr>
          <w:commentReference w:id="1144"/>
        </w:r>
      </w:ins>
      <w:commentRangeEnd w:id="1146"/>
      <w:ins w:id="1150" w:author="OPPO-Zonda" w:date="2025-03-24T10:38:00Z" w16du:dateUtc="2025-03-24T02:38:00Z">
        <w:r w:rsidR="0078091D">
          <w:rPr>
            <w:rStyle w:val="affff6"/>
          </w:rPr>
          <w:commentReference w:id="1146"/>
        </w:r>
      </w:ins>
      <w:commentRangeStart w:id="1151"/>
      <w:commentRangeStart w:id="1152"/>
      <w:ins w:id="1153" w:author="OPPO-Zonda" w:date="2025-03-24T09:23:00Z" w16du:dateUtc="2025-03-24T01:23:00Z">
        <w:r w:rsidRPr="000110BE">
          <w:rPr>
            <w:lang w:eastAsia="zh-CN"/>
          </w:rPr>
          <w:t xml:space="preserve">are made for </w:t>
        </w:r>
        <w:r>
          <w:rPr>
            <w:lang w:eastAsia="zh-CN"/>
          </w:rPr>
          <w:t>generalization</w:t>
        </w:r>
        <w:r>
          <w:rPr>
            <w:rFonts w:hint="eastAsia"/>
            <w:lang w:eastAsia="zh-CN"/>
          </w:rPr>
          <w:t xml:space="preserve"> </w:t>
        </w:r>
        <w:commentRangeEnd w:id="1151"/>
        <w:r w:rsidRPr="00105652">
          <w:rPr>
            <w:lang w:eastAsia="zh-CN"/>
          </w:rPr>
          <w:commentReference w:id="1151"/>
        </w:r>
      </w:ins>
      <w:commentRangeEnd w:id="1152"/>
      <w:ins w:id="1154" w:author="OPPO-Zonda" w:date="2025-03-24T10:38:00Z" w16du:dateUtc="2025-03-24T02:38:00Z">
        <w:r w:rsidR="0078091D">
          <w:rPr>
            <w:rStyle w:val="affff6"/>
          </w:rPr>
          <w:commentReference w:id="1152"/>
        </w:r>
      </w:ins>
      <w:ins w:id="1155" w:author="OPPO-Zonda" w:date="2025-03-24T09:23:00Z" w16du:dateUtc="2025-03-24T01:23:00Z">
        <w:r>
          <w:rPr>
            <w:rFonts w:hint="eastAsia"/>
            <w:lang w:eastAsia="zh-CN"/>
          </w:rPr>
          <w:t>over UE speeds</w:t>
        </w:r>
        <w:r w:rsidRPr="000110BE">
          <w:rPr>
            <w:lang w:eastAsia="zh-CN"/>
          </w:rPr>
          <w:t>:</w:t>
        </w:r>
      </w:ins>
    </w:p>
    <w:p w14:paraId="614A837B" w14:textId="77777777" w:rsidR="003E2EB3" w:rsidRPr="00105652" w:rsidRDefault="003E2EB3" w:rsidP="003E2EB3">
      <w:pPr>
        <w:pStyle w:val="B1"/>
        <w:rPr>
          <w:ins w:id="1156" w:author="OPPO-Zonda" w:date="2025-03-24T09:23:00Z" w16du:dateUtc="2025-03-24T01:23:00Z"/>
        </w:rPr>
      </w:pPr>
      <w:commentRangeStart w:id="1157"/>
      <w:commentRangeStart w:id="1158"/>
      <w:ins w:id="1159" w:author="OPPO-Zonda" w:date="2025-03-24T09:23:00Z" w16du:dateUtc="2025-03-24T01:23:00Z">
        <w:r w:rsidRPr="00105652">
          <w:t>Generalization performs well across all UE speeds in general.</w:t>
        </w:r>
        <w:commentRangeEnd w:id="1157"/>
        <w:r w:rsidRPr="00105652">
          <w:rPr>
            <w:rStyle w:val="affff6"/>
            <w:sz w:val="20"/>
            <w:szCs w:val="20"/>
          </w:rPr>
          <w:commentReference w:id="1157"/>
        </w:r>
        <w:commentRangeEnd w:id="1158"/>
        <w:r w:rsidRPr="00105652">
          <w:rPr>
            <w:rStyle w:val="affff6"/>
            <w:sz w:val="20"/>
            <w:szCs w:val="20"/>
          </w:rPr>
          <w:commentReference w:id="1158"/>
        </w:r>
      </w:ins>
    </w:p>
    <w:p w14:paraId="02A2E30C" w14:textId="77777777" w:rsidR="003E2EB3" w:rsidRPr="00105652" w:rsidRDefault="003E2EB3" w:rsidP="003E2EB3">
      <w:pPr>
        <w:pStyle w:val="B1"/>
        <w:rPr>
          <w:ins w:id="1160" w:author="OPPO-Zonda" w:date="2025-03-24T09:23:00Z" w16du:dateUtc="2025-03-24T01:23:00Z"/>
        </w:rPr>
      </w:pPr>
      <w:ins w:id="1161" w:author="OPPO-Zonda" w:date="2025-03-24T09:23:00Z" w16du:dateUtc="2025-03-24T01:23:00Z">
        <w:r w:rsidRPr="00105652">
          <w:t>GC#2 case slightly improves the prediction accuracy compared to GC#1 cases.</w:t>
        </w:r>
      </w:ins>
    </w:p>
    <w:p w14:paraId="3DED0346" w14:textId="77777777" w:rsidR="003E2EB3" w:rsidRPr="00105652" w:rsidRDefault="003E2EB3" w:rsidP="003E2EB3">
      <w:pPr>
        <w:pStyle w:val="B1"/>
        <w:rPr>
          <w:ins w:id="1162" w:author="OPPO-Zonda" w:date="2025-03-24T09:23:00Z" w16du:dateUtc="2025-03-24T01:23:00Z"/>
        </w:rPr>
      </w:pPr>
      <w:ins w:id="1163" w:author="OPPO-Zonda" w:date="2025-03-24T09:23:00Z" w16du:dateUtc="2025-03-24T01:23:00Z">
        <w:r w:rsidRPr="00105652">
          <w:t>GC#2 case offers comparable prediction accuracy as the baseline case for the same data set size.</w:t>
        </w:r>
      </w:ins>
    </w:p>
    <w:p w14:paraId="48A36BF3" w14:textId="784E7045" w:rsidR="003E2EB3" w:rsidRPr="00105652" w:rsidRDefault="003E2EB3" w:rsidP="003E2EB3">
      <w:pPr>
        <w:pStyle w:val="B1"/>
        <w:ind w:left="284" w:firstLine="0"/>
        <w:rPr>
          <w:ins w:id="1164" w:author="OPPO-Zonda" w:date="2025-03-24T09:23:00Z" w16du:dateUtc="2025-03-24T01:23:00Z"/>
        </w:rPr>
      </w:pPr>
      <w:ins w:id="1165" w:author="OPPO-Zonda" w:date="2025-03-24T09:23:00Z" w16du:dateUtc="2025-03-24T01:23:00Z">
        <w:r w:rsidRPr="00105652">
          <w:t xml:space="preserve">For GC#1 case, the </w:t>
        </w:r>
      </w:ins>
      <w:ins w:id="1166" w:author="OPPO-Zonda" w:date="2025-03-24T09:49:00Z" w16du:dateUtc="2025-03-24T01:49:00Z">
        <w:r w:rsidR="00C769D0">
          <w:rPr>
            <w:rFonts w:hint="eastAsia"/>
            <w:lang w:eastAsia="zh-CN"/>
          </w:rPr>
          <w:t>smaller</w:t>
        </w:r>
      </w:ins>
      <w:ins w:id="1167" w:author="OPPO-Zonda" w:date="2025-03-24T09:23:00Z" w16du:dateUtc="2025-03-24T01:23:00Z">
        <w:r w:rsidRPr="00105652">
          <w:t xml:space="preserve"> the UE speed difference is between training data set and inference data set, </w:t>
        </w:r>
        <w:commentRangeStart w:id="1168"/>
        <w:commentRangeStart w:id="1169"/>
        <w:r w:rsidRPr="00105652">
          <w:t>the closer prediction accuracy</w:t>
        </w:r>
      </w:ins>
      <w:ins w:id="1170" w:author="OPPO-Zonda" w:date="2025-03-24T09:49:00Z" w16du:dateUtc="2025-03-24T01:49:00Z">
        <w:r w:rsidR="00C769D0">
          <w:rPr>
            <w:rFonts w:hint="eastAsia"/>
            <w:lang w:eastAsia="zh-CN"/>
          </w:rPr>
          <w:t xml:space="preserve"> is</w:t>
        </w:r>
      </w:ins>
      <w:ins w:id="1171" w:author="OPPO-Zonda" w:date="2025-03-24T09:23:00Z" w16du:dateUtc="2025-03-24T01:23:00Z">
        <w:r w:rsidRPr="00105652">
          <w:t xml:space="preserve"> to the baseline case.</w:t>
        </w:r>
        <w:commentRangeEnd w:id="1168"/>
        <w:r w:rsidRPr="00105652">
          <w:rPr>
            <w:rStyle w:val="affff6"/>
            <w:sz w:val="20"/>
            <w:szCs w:val="20"/>
          </w:rPr>
          <w:commentReference w:id="1168"/>
        </w:r>
      </w:ins>
      <w:commentRangeEnd w:id="1169"/>
      <w:ins w:id="1172" w:author="OPPO-Zonda" w:date="2025-03-24T09:49:00Z" w16du:dateUtc="2025-03-24T01:49:00Z">
        <w:r w:rsidR="00C769D0">
          <w:rPr>
            <w:rStyle w:val="affff6"/>
          </w:rPr>
          <w:commentReference w:id="1169"/>
        </w:r>
      </w:ins>
    </w:p>
    <w:p w14:paraId="5F76295E" w14:textId="40138A4C" w:rsidR="003E2EB3" w:rsidRDefault="003E2EB3" w:rsidP="003E2EB3">
      <w:pPr>
        <w:rPr>
          <w:ins w:id="1173" w:author="OPPO-Zonda" w:date="2025-03-24T09:24:00Z" w16du:dateUtc="2025-03-24T01:24:00Z"/>
          <w:lang w:eastAsia="zh-CN"/>
        </w:rPr>
      </w:pPr>
      <w:ins w:id="1174" w:author="OPPO-Zonda" w:date="2025-03-24T09:24:00Z" w16du:dateUtc="2025-03-24T01:24:00Z">
        <w:r>
          <w:rPr>
            <w:lang w:eastAsia="zh-CN"/>
          </w:rPr>
          <w:t>F</w:t>
        </w:r>
        <w:r>
          <w:rPr>
            <w:rFonts w:hint="eastAsia"/>
            <w:lang w:eastAsia="zh-CN"/>
          </w:rPr>
          <w:t xml:space="preserve">or generalization over frequency domain prediction, the following </w:t>
        </w:r>
        <w:commentRangeStart w:id="1175"/>
        <w:commentRangeStart w:id="1176"/>
        <w:r>
          <w:rPr>
            <w:rFonts w:hint="eastAsia"/>
            <w:lang w:eastAsia="zh-CN"/>
          </w:rPr>
          <w:t>observation</w:t>
        </w:r>
      </w:ins>
      <w:commentRangeEnd w:id="1175"/>
      <w:commentRangeEnd w:id="1176"/>
      <w:ins w:id="1177" w:author="OPPO-Zonda" w:date="2025-03-24T09:48:00Z" w16du:dateUtc="2025-03-24T01:48:00Z">
        <w:r w:rsidR="005D410B">
          <w:rPr>
            <w:rFonts w:hint="eastAsia"/>
            <w:lang w:eastAsia="zh-CN"/>
          </w:rPr>
          <w:t>s</w:t>
        </w:r>
      </w:ins>
      <w:ins w:id="1178" w:author="OPPO-Zonda" w:date="2025-03-24T09:24:00Z" w16du:dateUtc="2025-03-24T01:24:00Z">
        <w:r w:rsidRPr="00105652">
          <w:rPr>
            <w:lang w:eastAsia="zh-CN"/>
          </w:rPr>
          <w:commentReference w:id="1175"/>
        </w:r>
      </w:ins>
      <w:ins w:id="1179" w:author="OPPO-Zonda" w:date="2025-03-24T09:51:00Z" w16du:dateUtc="2025-03-24T01:51:00Z">
        <w:r w:rsidR="00C769D0">
          <w:rPr>
            <w:rStyle w:val="affff6"/>
          </w:rPr>
          <w:commentReference w:id="1176"/>
        </w:r>
      </w:ins>
      <w:ins w:id="1180" w:author="OPPO-Zonda" w:date="2025-03-24T09:24:00Z" w16du:dateUtc="2025-03-24T01:24:00Z">
        <w:r>
          <w:rPr>
            <w:rFonts w:hint="eastAsia"/>
            <w:lang w:eastAsia="zh-CN"/>
          </w:rPr>
          <w:t xml:space="preserve"> are made:</w:t>
        </w:r>
      </w:ins>
    </w:p>
    <w:p w14:paraId="531DDD74" w14:textId="44226866" w:rsidR="003E2EB3" w:rsidRPr="00105652" w:rsidRDefault="003E2EB3" w:rsidP="003E2EB3">
      <w:pPr>
        <w:pStyle w:val="B1"/>
        <w:ind w:left="284" w:firstLine="0"/>
        <w:rPr>
          <w:ins w:id="1181" w:author="OPPO-Zonda" w:date="2025-03-24T09:24:00Z" w16du:dateUtc="2025-03-24T01:24:00Z"/>
        </w:rPr>
      </w:pPr>
      <w:ins w:id="1182" w:author="OPPO-Zonda" w:date="2025-03-24T09:24:00Z" w16du:dateUtc="2025-03-24T01:24:00Z">
        <w:r w:rsidRPr="00105652">
          <w:t>GC#2 case always outperforms GC#1 case, and its prediction accuracy is close to the baseline case</w:t>
        </w:r>
      </w:ins>
    </w:p>
    <w:p w14:paraId="3BC590F8" w14:textId="6F6F3AAE" w:rsidR="003E2EB3" w:rsidRPr="00105652" w:rsidRDefault="00CA4901" w:rsidP="003E2EB3">
      <w:pPr>
        <w:pStyle w:val="B1"/>
        <w:ind w:left="284" w:firstLine="0"/>
        <w:rPr>
          <w:ins w:id="1183" w:author="OPPO-Zonda" w:date="2025-03-24T09:24:00Z" w16du:dateUtc="2025-03-24T01:24:00Z"/>
        </w:rPr>
      </w:pPr>
      <w:ins w:id="1184" w:author="OPPO-Zonda" w:date="2025-03-24T09:55:00Z" w16du:dateUtc="2025-03-24T01:55:00Z">
        <w:r>
          <w:rPr>
            <w:rFonts w:hint="eastAsia"/>
            <w:lang w:eastAsia="zh-CN"/>
          </w:rPr>
          <w:t>Feeding the AI/ML</w:t>
        </w:r>
      </w:ins>
      <w:ins w:id="1185" w:author="OPPO-Zonda" w:date="2025-03-24T09:57:00Z" w16du:dateUtc="2025-03-24T01:57:00Z">
        <w:r>
          <w:rPr>
            <w:rFonts w:hint="eastAsia"/>
            <w:lang w:eastAsia="zh-CN"/>
          </w:rPr>
          <w:t xml:space="preserve"> </w:t>
        </w:r>
      </w:ins>
      <w:ins w:id="1186" w:author="OPPO-Zonda" w:date="2025-03-24T09:56:00Z" w16du:dateUtc="2025-03-24T01:56:00Z">
        <w:r>
          <w:rPr>
            <w:rFonts w:hint="eastAsia"/>
            <w:lang w:eastAsia="zh-CN"/>
          </w:rPr>
          <w:t>model with</w:t>
        </w:r>
      </w:ins>
      <w:ins w:id="1187" w:author="OPPO-Zonda" w:date="2025-03-24T09:55:00Z" w16du:dateUtc="2025-03-24T01:55:00Z">
        <w:r>
          <w:rPr>
            <w:rFonts w:hint="eastAsia"/>
            <w:lang w:eastAsia="zh-CN"/>
          </w:rPr>
          <w:t xml:space="preserve"> </w:t>
        </w:r>
      </w:ins>
      <w:ins w:id="1188" w:author="OPPO-Zonda" w:date="2025-03-24T09:56:00Z" w16du:dateUtc="2025-03-24T01:56:00Z">
        <w:r>
          <w:rPr>
            <w:rFonts w:hint="eastAsia"/>
            <w:lang w:eastAsia="zh-CN"/>
          </w:rPr>
          <w:t>t</w:t>
        </w:r>
      </w:ins>
      <w:commentRangeStart w:id="1189"/>
      <w:commentRangeStart w:id="1190"/>
      <w:ins w:id="1191" w:author="OPPO-Zonda" w:date="2025-03-24T09:24:00Z" w16du:dateUtc="2025-03-24T01:24:00Z">
        <w:r w:rsidR="003E2EB3" w:rsidRPr="00105652">
          <w:t xml:space="preserve">he knowledge </w:t>
        </w:r>
        <w:commentRangeEnd w:id="1189"/>
        <w:r w:rsidR="003E2EB3" w:rsidRPr="00C149C6">
          <w:rPr>
            <w:rStyle w:val="affff6"/>
            <w:sz w:val="20"/>
            <w:szCs w:val="20"/>
          </w:rPr>
          <w:commentReference w:id="1189"/>
        </w:r>
      </w:ins>
      <w:commentRangeEnd w:id="1190"/>
      <w:ins w:id="1192" w:author="OPPO-Zonda" w:date="2025-03-24T09:57:00Z" w16du:dateUtc="2025-03-24T01:57:00Z">
        <w:r>
          <w:rPr>
            <w:rStyle w:val="affff6"/>
          </w:rPr>
          <w:commentReference w:id="1190"/>
        </w:r>
      </w:ins>
      <w:ins w:id="1193" w:author="OPPO-Zonda" w:date="2025-03-24T09:24:00Z" w16du:dateUtc="2025-03-24T01:24:00Z">
        <w:r w:rsidR="003E2EB3" w:rsidRPr="00105652">
          <w:t xml:space="preserve">about the input </w:t>
        </w:r>
        <w:commentRangeStart w:id="1194"/>
        <w:commentRangeStart w:id="1195"/>
        <w:r w:rsidR="003E2EB3" w:rsidRPr="00105652">
          <w:t xml:space="preserve">&amp; </w:t>
        </w:r>
        <w:commentRangeEnd w:id="1194"/>
        <w:r w:rsidR="003E2EB3" w:rsidRPr="00C149C6">
          <w:rPr>
            <w:rStyle w:val="affff6"/>
            <w:sz w:val="20"/>
            <w:szCs w:val="20"/>
          </w:rPr>
          <w:commentReference w:id="1194"/>
        </w:r>
      </w:ins>
      <w:commentRangeEnd w:id="1195"/>
      <w:ins w:id="1196" w:author="OPPO-Zonda" w:date="2025-03-24T09:53:00Z" w16du:dateUtc="2025-03-24T01:53:00Z">
        <w:r>
          <w:rPr>
            <w:rStyle w:val="affff6"/>
          </w:rPr>
          <w:commentReference w:id="1195"/>
        </w:r>
      </w:ins>
      <w:ins w:id="1197" w:author="OPPO-Zonda" w:date="2025-03-24T09:24:00Z" w16du:dateUtc="2025-03-24T01:24:00Z">
        <w:r w:rsidR="003E2EB3" w:rsidRPr="00105652">
          <w:t xml:space="preserve">output </w:t>
        </w:r>
        <w:proofErr w:type="spellStart"/>
        <w:r w:rsidR="003E2EB3" w:rsidRPr="00105652">
          <w:t>frequency</w:t>
        </w:r>
        <w:commentRangeStart w:id="1198"/>
        <w:commentRangeStart w:id="1199"/>
        <w:r w:rsidR="003E2EB3" w:rsidRPr="00105652">
          <w:t>helps</w:t>
        </w:r>
        <w:commentRangeEnd w:id="1198"/>
        <w:proofErr w:type="spellEnd"/>
        <w:r w:rsidR="003E2EB3" w:rsidRPr="00C149C6">
          <w:rPr>
            <w:rStyle w:val="affff6"/>
            <w:sz w:val="20"/>
            <w:szCs w:val="20"/>
          </w:rPr>
          <w:commentReference w:id="1198"/>
        </w:r>
      </w:ins>
      <w:commentRangeEnd w:id="1199"/>
      <w:ins w:id="1200" w:author="OPPO-Zonda" w:date="2025-03-24T09:53:00Z" w16du:dateUtc="2025-03-24T01:53:00Z">
        <w:r>
          <w:rPr>
            <w:rStyle w:val="affff6"/>
          </w:rPr>
          <w:commentReference w:id="1199"/>
        </w:r>
      </w:ins>
      <w:ins w:id="1201" w:author="OPPO-Zonda" w:date="2025-03-24T09:55:00Z" w16du:dateUtc="2025-03-24T01:55:00Z">
        <w:r>
          <w:rPr>
            <w:rFonts w:hint="eastAsia"/>
            <w:lang w:eastAsia="zh-CN"/>
          </w:rPr>
          <w:t xml:space="preserve"> to</w:t>
        </w:r>
      </w:ins>
      <w:ins w:id="1202" w:author="OPPO-Zonda" w:date="2025-03-24T09:24:00Z" w16du:dateUtc="2025-03-24T01:24:00Z">
        <w:r w:rsidR="003E2EB3" w:rsidRPr="00105652">
          <w:t xml:space="preserve"> improve prediction accuracy </w:t>
        </w:r>
        <w:commentRangeStart w:id="1203"/>
        <w:commentRangeStart w:id="1204"/>
        <w:r w:rsidR="003E2EB3" w:rsidRPr="00105652">
          <w:t>of GC#2 case</w:t>
        </w:r>
        <w:commentRangeEnd w:id="1203"/>
        <w:r w:rsidR="003E2EB3" w:rsidRPr="00C149C6">
          <w:rPr>
            <w:rStyle w:val="affff6"/>
            <w:sz w:val="20"/>
            <w:szCs w:val="20"/>
          </w:rPr>
          <w:commentReference w:id="1203"/>
        </w:r>
      </w:ins>
      <w:commentRangeEnd w:id="1204"/>
      <w:ins w:id="1205" w:author="OPPO-Zonda" w:date="2025-03-24T10:01:00Z" w16du:dateUtc="2025-03-24T02:01:00Z">
        <w:r w:rsidR="002821C1">
          <w:rPr>
            <w:rStyle w:val="affff6"/>
          </w:rPr>
          <w:commentReference w:id="1204"/>
        </w:r>
      </w:ins>
    </w:p>
    <w:p w14:paraId="25574E2A" w14:textId="704ED516" w:rsidR="003E2EB3" w:rsidRPr="00105652" w:rsidRDefault="003E2EB3" w:rsidP="003E2EB3">
      <w:pPr>
        <w:pStyle w:val="B1"/>
        <w:ind w:left="284" w:firstLine="0"/>
        <w:rPr>
          <w:ins w:id="1206" w:author="OPPO-Zonda" w:date="2025-03-24T09:24:00Z" w16du:dateUtc="2025-03-24T01:24:00Z"/>
        </w:rPr>
      </w:pPr>
      <w:commentRangeStart w:id="1207"/>
      <w:commentRangeStart w:id="1208"/>
      <w:ins w:id="1209" w:author="OPPO-Zonda" w:date="2025-03-24T09:24:00Z" w16du:dateUtc="2025-03-24T01:24:00Z">
        <w:r w:rsidRPr="00105652">
          <w:t>GC#1 case suffers from significant performance loss</w:t>
        </w:r>
      </w:ins>
      <w:ins w:id="1210" w:author="OPPO-Zonda" w:date="2025-03-24T10:06:00Z" w16du:dateUtc="2025-03-24T02:06:00Z">
        <w:r w:rsidR="002821C1">
          <w:rPr>
            <w:rFonts w:hint="eastAsia"/>
            <w:lang w:eastAsia="zh-CN"/>
          </w:rPr>
          <w:t xml:space="preserve"> </w:t>
        </w:r>
        <w:r w:rsidR="002821C1" w:rsidRPr="00105652">
          <w:t>without any preprocessing based on the information e.g. path loss difference</w:t>
        </w:r>
      </w:ins>
      <w:ins w:id="1211" w:author="OPPO-Zonda" w:date="2025-03-24T09:24:00Z" w16du:dateUtc="2025-03-24T01:24:00Z">
        <w:r w:rsidRPr="00105652">
          <w:t>.</w:t>
        </w:r>
        <w:commentRangeEnd w:id="1207"/>
        <w:r w:rsidRPr="00C149C6">
          <w:rPr>
            <w:rStyle w:val="affff6"/>
            <w:sz w:val="20"/>
            <w:szCs w:val="20"/>
          </w:rPr>
          <w:commentReference w:id="1207"/>
        </w:r>
      </w:ins>
      <w:commentRangeEnd w:id="1208"/>
      <w:ins w:id="1212" w:author="OPPO-Zonda" w:date="2025-03-24T10:06:00Z" w16du:dateUtc="2025-03-24T02:06:00Z">
        <w:r w:rsidR="002821C1">
          <w:rPr>
            <w:rStyle w:val="affff6"/>
          </w:rPr>
          <w:commentReference w:id="1208"/>
        </w:r>
      </w:ins>
    </w:p>
    <w:p w14:paraId="3CA9ECDD" w14:textId="77777777" w:rsidR="000D12CA" w:rsidRPr="003E2EB3" w:rsidRDefault="000D12CA" w:rsidP="00895928">
      <w:pPr>
        <w:rPr>
          <w:lang w:eastAsia="zh-CN"/>
        </w:rPr>
      </w:pPr>
    </w:p>
    <w:p w14:paraId="1184AF31" w14:textId="7EE1781F" w:rsidR="004468AB" w:rsidRDefault="004468AB" w:rsidP="00AE5A6C">
      <w:pPr>
        <w:pStyle w:val="21"/>
      </w:pPr>
      <w:bookmarkStart w:id="1213" w:name="_Toc187411280"/>
      <w:r>
        <w:lastRenderedPageBreak/>
        <w:t>5.</w:t>
      </w:r>
      <w:r w:rsidR="00AE5A6C">
        <w:t>3</w:t>
      </w:r>
      <w:r>
        <w:tab/>
      </w:r>
      <w:r>
        <w:rPr>
          <w:rFonts w:hint="eastAsia"/>
        </w:rPr>
        <w:t>M</w:t>
      </w:r>
      <w:r>
        <w:t>easurement event</w:t>
      </w:r>
      <w:r w:rsidR="00AF7642">
        <w:t xml:space="preserve"> prediction</w:t>
      </w:r>
      <w:bookmarkEnd w:id="1213"/>
    </w:p>
    <w:p w14:paraId="2A919804" w14:textId="3B2E9E4B" w:rsidR="00A00F80" w:rsidRDefault="00A00F80" w:rsidP="00A00F80">
      <w:pPr>
        <w:pStyle w:val="31"/>
      </w:pPr>
      <w:bookmarkStart w:id="1214" w:name="_Toc187411281"/>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214"/>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367A69B7" w:rsidR="00441F84" w:rsidRDefault="00441F84">
      <w:pPr>
        <w:pStyle w:val="B1"/>
        <w:rPr>
          <w:lang w:eastAsia="zh-CN"/>
        </w:rPr>
        <w:pPrChange w:id="1215" w:author="OPPO-Zonda" w:date="2025-03-24T10:07:00Z" w16du:dateUtc="2025-03-24T02:07:00Z">
          <w:pPr>
            <w:pStyle w:val="affc"/>
            <w:numPr>
              <w:numId w:val="24"/>
            </w:numPr>
            <w:ind w:left="640" w:hanging="440"/>
          </w:pPr>
        </w:pPrChange>
      </w:pPr>
      <w:commentRangeStart w:id="1216"/>
      <w:commentRangeStart w:id="1217"/>
      <w:r>
        <w:rPr>
          <w:lang w:eastAsia="zh-CN"/>
        </w:rPr>
        <w:t>Counter n3</w:t>
      </w:r>
      <w:commentRangeEnd w:id="1216"/>
      <w:r w:rsidR="008F59F3">
        <w:rPr>
          <w:rStyle w:val="affff6"/>
        </w:rPr>
        <w:commentReference w:id="1216"/>
      </w:r>
      <w:commentRangeEnd w:id="1217"/>
      <w:r w:rsidR="009419AC">
        <w:rPr>
          <w:rStyle w:val="affff6"/>
        </w:rPr>
        <w:commentReference w:id="1217"/>
      </w:r>
      <w:r>
        <w:rPr>
          <w:lang w:eastAsia="zh-CN"/>
        </w:rPr>
        <w:t xml:space="preserve">(true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p>
    <w:p w14:paraId="31C0D732" w14:textId="674D9005" w:rsidR="00441F84" w:rsidRDefault="00441F84">
      <w:pPr>
        <w:pStyle w:val="B1"/>
        <w:rPr>
          <w:lang w:eastAsia="zh-CN"/>
        </w:rPr>
        <w:pPrChange w:id="1218" w:author="OPPO-Zonda" w:date="2025-03-24T10:07:00Z" w16du:dateUtc="2025-03-24T02:07:00Z">
          <w:pPr>
            <w:pStyle w:val="affc"/>
            <w:numPr>
              <w:numId w:val="24"/>
            </w:numPr>
            <w:ind w:left="640" w:hanging="440"/>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p>
    <w:p w14:paraId="43E57991" w14:textId="704005F3" w:rsidR="00441F84" w:rsidRDefault="00441F84">
      <w:pPr>
        <w:pStyle w:val="B1"/>
        <w:rPr>
          <w:lang w:eastAsia="zh-CN"/>
        </w:rPr>
        <w:pPrChange w:id="1219" w:author="OPPO-Zonda" w:date="2025-03-24T10:07:00Z" w16du:dateUtc="2025-03-24T02:07:00Z">
          <w:pPr>
            <w:pStyle w:val="affc"/>
            <w:numPr>
              <w:numId w:val="24"/>
            </w:numPr>
            <w:ind w:left="640" w:hanging="440"/>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6.75pt;height:85.05pt;mso-width-percent:0;mso-height-percent:0;mso-width-percent:0;mso-height-percent:0" o:ole="">
            <v:imagedata r:id="rId38" o:title=""/>
          </v:shape>
          <o:OLEObject Type="Embed" ProgID="Visio.Drawing.15" ShapeID="_x0000_i1036" DrawAspect="Content" ObjectID="_1804318256" r:id="rId39"/>
        </w:object>
      </w:r>
    </w:p>
    <w:p w14:paraId="1DEEED87" w14:textId="308A9D07" w:rsidR="00B17601" w:rsidRPr="007169D5" w:rsidRDefault="00B17601">
      <w:pPr>
        <w:pStyle w:val="TF"/>
        <w:overflowPunct w:val="0"/>
        <w:autoSpaceDE w:val="0"/>
        <w:autoSpaceDN w:val="0"/>
        <w:adjustRightInd w:val="0"/>
        <w:textAlignment w:val="baseline"/>
        <w:rPr>
          <w:rFonts w:eastAsia="Times New Roman"/>
          <w:lang w:eastAsia="zh-CN"/>
          <w:rPrChange w:id="1220" w:author="OPPO-Zonda" w:date="2025-03-21T17:31:00Z" w16du:dateUtc="2025-03-21T09:31:00Z">
            <w:rPr>
              <w:lang w:eastAsia="zh-CN"/>
            </w:rPr>
          </w:rPrChange>
        </w:rPr>
        <w:pPrChange w:id="1221" w:author="OPPO-Zonda" w:date="2025-03-21T17:31:00Z" w16du:dateUtc="2025-03-21T09:31:00Z">
          <w:pPr>
            <w:jc w:val="center"/>
          </w:pPr>
        </w:pPrChange>
      </w:pPr>
      <w:r w:rsidRPr="007169D5">
        <w:rPr>
          <w:rFonts w:eastAsia="Times New Roman"/>
          <w:lang w:eastAsia="zh-CN"/>
          <w:rPrChange w:id="1222" w:author="OPPO-Zonda" w:date="2025-03-21T17:31:00Z" w16du:dateUtc="2025-03-21T09:31:00Z">
            <w:rPr>
              <w:lang w:eastAsia="zh-CN"/>
            </w:rPr>
          </w:rPrChange>
        </w:rPr>
        <w:t xml:space="preserve">Figure 5.3.1-1: </w:t>
      </w:r>
      <w:r w:rsidR="00C1626F" w:rsidRPr="007169D5">
        <w:rPr>
          <w:rFonts w:eastAsia="Times New Roman"/>
          <w:lang w:eastAsia="zh-CN"/>
          <w:rPrChange w:id="1223" w:author="OPPO-Zonda" w:date="2025-03-21T17:31:00Z" w16du:dateUtc="2025-03-21T09:31:00Z">
            <w:rPr>
              <w:lang w:eastAsia="zh-CN"/>
            </w:rPr>
          </w:rPrChange>
        </w:rPr>
        <w:t xml:space="preserve">illustration of </w:t>
      </w:r>
      <w:r w:rsidRPr="007169D5">
        <w:rPr>
          <w:rFonts w:eastAsia="Times New Roman"/>
          <w:lang w:eastAsia="zh-CN"/>
          <w:rPrChange w:id="1224" w:author="OPPO-Zonda" w:date="2025-03-21T17:31:00Z" w16du:dateUtc="2025-03-21T09:31:00Z">
            <w:rPr>
              <w:lang w:eastAsia="zh-CN"/>
            </w:rPr>
          </w:rPrChange>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5256F1ED" w:rsidR="008A0032" w:rsidRDefault="008A0032">
      <w:pPr>
        <w:pStyle w:val="B1"/>
        <w:rPr>
          <w:lang w:eastAsia="zh-CN"/>
        </w:rPr>
        <w:pPrChange w:id="1225" w:author="OPPO-Zonda" w:date="2025-03-24T10:07:00Z" w16du:dateUtc="2025-03-24T02:07:00Z">
          <w:pPr>
            <w:pStyle w:val="affc"/>
            <w:numPr>
              <w:numId w:val="23"/>
            </w:numPr>
            <w:ind w:left="640" w:hanging="440"/>
          </w:pPr>
        </w:pPrChange>
      </w:pPr>
      <w:commentRangeStart w:id="1226"/>
      <w:commentRangeStart w:id="1227"/>
      <w:r>
        <w:rPr>
          <w:lang w:eastAsia="zh-CN"/>
        </w:rPr>
        <w:t xml:space="preserve">Counter </w:t>
      </w:r>
      <w:commentRangeEnd w:id="1226"/>
      <w:r w:rsidR="008F59F3">
        <w:rPr>
          <w:rStyle w:val="affff6"/>
        </w:rPr>
        <w:commentReference w:id="1226"/>
      </w:r>
      <w:commentRangeEnd w:id="1227"/>
      <w:r w:rsidR="009419AC">
        <w:rPr>
          <w:rStyle w:val="affff6"/>
        </w:rPr>
        <w:commentReference w:id="1227"/>
      </w:r>
      <w:r>
        <w:rPr>
          <w:lang w:eastAsia="zh-CN"/>
        </w:rPr>
        <w:t xml:space="preserve">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7E2872AD" w14:textId="6BBFBF75" w:rsidR="008A0032" w:rsidRDefault="008A0032">
      <w:pPr>
        <w:pStyle w:val="B1"/>
        <w:rPr>
          <w:lang w:eastAsia="zh-CN"/>
        </w:rPr>
        <w:pPrChange w:id="1228" w:author="OPPO-Zonda" w:date="2025-03-24T10:07:00Z" w16du:dateUtc="2025-03-24T02:07:00Z">
          <w:pPr>
            <w:pStyle w:val="affc"/>
            <w:numPr>
              <w:numId w:val="23"/>
            </w:numPr>
            <w:ind w:left="640" w:hanging="440"/>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6CF999AE" w14:textId="0B6CFE0E" w:rsidR="008A0032" w:rsidRPr="008A0032" w:rsidRDefault="008A0032">
      <w:pPr>
        <w:pStyle w:val="B1"/>
        <w:rPr>
          <w:lang w:eastAsia="zh-CN"/>
        </w:rPr>
        <w:pPrChange w:id="1229" w:author="OPPO-Zonda" w:date="2025-03-24T10:07:00Z" w16du:dateUtc="2025-03-24T02:07:00Z">
          <w:pPr>
            <w:pStyle w:val="affc"/>
            <w:numPr>
              <w:numId w:val="23"/>
            </w:numPr>
            <w:ind w:left="640" w:hanging="440"/>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4.25pt;height:56.95pt;mso-width-percent:0;mso-height-percent:0;mso-width-percent:0;mso-height-percent:0" o:ole="">
            <v:imagedata r:id="rId40" o:title=""/>
          </v:shape>
          <o:OLEObject Type="Embed" ProgID="Visio.Drawing.15" ShapeID="_x0000_i1037" DrawAspect="Content" ObjectID="_1804318257" r:id="rId41"/>
        </w:object>
      </w:r>
    </w:p>
    <w:p w14:paraId="5022F149" w14:textId="57330C4C" w:rsidR="001A0CE0" w:rsidRPr="007169D5" w:rsidRDefault="001A0CE0">
      <w:pPr>
        <w:pStyle w:val="TF"/>
        <w:overflowPunct w:val="0"/>
        <w:autoSpaceDE w:val="0"/>
        <w:autoSpaceDN w:val="0"/>
        <w:adjustRightInd w:val="0"/>
        <w:textAlignment w:val="baseline"/>
        <w:rPr>
          <w:rFonts w:eastAsia="Times New Roman"/>
          <w:lang w:eastAsia="zh-CN"/>
          <w:rPrChange w:id="1230" w:author="OPPO-Zonda" w:date="2025-03-21T17:31:00Z" w16du:dateUtc="2025-03-21T09:31:00Z">
            <w:rPr>
              <w:lang w:eastAsia="zh-CN"/>
            </w:rPr>
          </w:rPrChange>
        </w:rPr>
        <w:pPrChange w:id="1231" w:author="OPPO-Zonda" w:date="2025-03-21T17:31:00Z" w16du:dateUtc="2025-03-21T09:31:00Z">
          <w:pPr>
            <w:jc w:val="center"/>
          </w:pPr>
        </w:pPrChange>
      </w:pPr>
      <w:r w:rsidRPr="007169D5">
        <w:rPr>
          <w:rFonts w:eastAsia="Times New Roman"/>
          <w:lang w:eastAsia="zh-CN"/>
          <w:rPrChange w:id="1232" w:author="OPPO-Zonda" w:date="2025-03-21T17:31:00Z" w16du:dateUtc="2025-03-21T09:31:00Z">
            <w:rPr>
              <w:lang w:eastAsia="zh-CN"/>
            </w:rPr>
          </w:rPrChange>
        </w:rPr>
        <w:t>Figure 5.3.1-</w:t>
      </w:r>
      <w:r w:rsidR="0049629F" w:rsidRPr="007169D5">
        <w:rPr>
          <w:rFonts w:eastAsia="Times New Roman"/>
          <w:lang w:eastAsia="zh-CN"/>
          <w:rPrChange w:id="1233" w:author="OPPO-Zonda" w:date="2025-03-21T17:31:00Z" w16du:dateUtc="2025-03-21T09:31:00Z">
            <w:rPr>
              <w:lang w:eastAsia="zh-CN"/>
            </w:rPr>
          </w:rPrChange>
        </w:rPr>
        <w:t>2</w:t>
      </w:r>
      <w:r w:rsidR="002D790B" w:rsidRPr="007169D5">
        <w:rPr>
          <w:rFonts w:eastAsia="Times New Roman"/>
          <w:lang w:eastAsia="zh-CN"/>
          <w:rPrChange w:id="1234" w:author="OPPO-Zonda" w:date="2025-03-21T17:31:00Z" w16du:dateUtc="2025-03-21T09:31:00Z">
            <w:rPr>
              <w:lang w:eastAsia="zh-CN"/>
            </w:rPr>
          </w:rPrChange>
        </w:rPr>
        <w:t>:</w:t>
      </w:r>
      <w:r w:rsidR="00B37462" w:rsidRPr="007169D5">
        <w:rPr>
          <w:rFonts w:eastAsia="Times New Roman"/>
          <w:lang w:eastAsia="zh-CN"/>
          <w:rPrChange w:id="1235" w:author="OPPO-Zonda" w:date="2025-03-21T17:31:00Z" w16du:dateUtc="2025-03-21T09:31:00Z">
            <w:rPr>
              <w:lang w:eastAsia="zh-CN"/>
            </w:rPr>
          </w:rPrChange>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BB0660" w:rsidRDefault="00B73421">
      <w:pPr>
        <w:pStyle w:val="TH"/>
        <w:overflowPunct w:val="0"/>
        <w:autoSpaceDE w:val="0"/>
        <w:autoSpaceDN w:val="0"/>
        <w:adjustRightInd w:val="0"/>
        <w:textAlignment w:val="baseline"/>
        <w:rPr>
          <w:rFonts w:eastAsia="Times New Roman"/>
          <w:lang w:eastAsia="zh-CN"/>
          <w:rPrChange w:id="1236" w:author="OPPO-Zonda" w:date="2025-03-21T17:33:00Z" w16du:dateUtc="2025-03-21T09:33:00Z">
            <w:rPr>
              <w:lang w:eastAsia="zh-CN"/>
            </w:rPr>
          </w:rPrChange>
        </w:rPr>
        <w:pPrChange w:id="1237" w:author="OPPO-Zonda" w:date="2025-03-21T17:33:00Z" w16du:dateUtc="2025-03-21T09:33:00Z">
          <w:pPr>
            <w:jc w:val="center"/>
          </w:pPr>
        </w:pPrChange>
      </w:pPr>
      <w:r w:rsidRPr="00BB0660">
        <w:rPr>
          <w:rFonts w:eastAsia="Times New Roman"/>
          <w:lang w:eastAsia="zh-CN"/>
          <w:rPrChange w:id="1238" w:author="OPPO-Zonda" w:date="2025-03-21T17:33:00Z" w16du:dateUtc="2025-03-21T09:33:00Z">
            <w:rPr>
              <w:lang w:eastAsia="zh-CN"/>
            </w:rPr>
          </w:rPrChange>
        </w:rPr>
        <w:t>Table 5.3.1</w:t>
      </w:r>
      <w:r w:rsidR="00423110" w:rsidRPr="00BB0660">
        <w:rPr>
          <w:rFonts w:eastAsia="Times New Roman"/>
          <w:lang w:eastAsia="zh-CN"/>
          <w:rPrChange w:id="1239" w:author="OPPO-Zonda" w:date="2025-03-21T17:33:00Z" w16du:dateUtc="2025-03-21T09:33:00Z">
            <w:rPr>
              <w:lang w:eastAsia="zh-CN"/>
            </w:rPr>
          </w:rPrChange>
        </w:rPr>
        <w:t>-1</w:t>
      </w:r>
      <w:r w:rsidR="002D790B" w:rsidRPr="00BB0660">
        <w:rPr>
          <w:rFonts w:eastAsia="Times New Roman"/>
          <w:lang w:eastAsia="zh-CN"/>
          <w:rPrChange w:id="1240" w:author="OPPO-Zonda" w:date="2025-03-21T17:33:00Z" w16du:dateUtc="2025-03-21T09:33:00Z">
            <w:rPr>
              <w:lang w:eastAsia="zh-CN"/>
            </w:rPr>
          </w:rPrChange>
        </w:rPr>
        <w:t>:</w:t>
      </w:r>
      <w:r w:rsidR="002A2FB3" w:rsidRPr="00BB0660">
        <w:rPr>
          <w:rFonts w:eastAsia="Times New Roman"/>
          <w:lang w:eastAsia="zh-CN"/>
          <w:rPrChange w:id="1241" w:author="OPPO-Zonda" w:date="2025-03-21T17:33:00Z" w16du:dateUtc="2025-03-21T09:33:00Z">
            <w:rPr>
              <w:lang w:eastAsia="zh-CN"/>
            </w:rPr>
          </w:rPrChange>
        </w:rPr>
        <w:t xml:space="preserve"> </w:t>
      </w:r>
      <w:r w:rsidR="00D167E1" w:rsidRPr="00BB0660">
        <w:rPr>
          <w:rFonts w:eastAsia="Times New Roman"/>
          <w:lang w:eastAsia="zh-CN"/>
          <w:rPrChange w:id="1242" w:author="OPPO-Zonda" w:date="2025-03-21T17:33:00Z" w16du:dateUtc="2025-03-21T09:33:00Z">
            <w:rPr>
              <w:lang w:eastAsia="zh-CN"/>
            </w:rPr>
          </w:rPrChange>
        </w:rPr>
        <w:t xml:space="preserve">Additional simulation assumptions for </w:t>
      </w:r>
      <w:r w:rsidR="00781DD2" w:rsidRPr="00BB0660">
        <w:rPr>
          <w:rFonts w:eastAsia="Times New Roman"/>
          <w:lang w:eastAsia="zh-CN"/>
          <w:rPrChange w:id="1243" w:author="OPPO-Zonda" w:date="2025-03-21T17:33:00Z" w16du:dateUtc="2025-03-21T09:33:00Z">
            <w:rPr>
              <w:lang w:eastAsia="zh-CN"/>
            </w:rPr>
          </w:rPrChange>
        </w:rPr>
        <w:t xml:space="preserve">measurement event prediction based on </w:t>
      </w:r>
      <w:r w:rsidR="003C02A8" w:rsidRPr="00BB0660">
        <w:rPr>
          <w:rFonts w:eastAsia="Times New Roman"/>
          <w:lang w:eastAsia="zh-CN"/>
          <w:rPrChange w:id="1244" w:author="OPPO-Zonda" w:date="2025-03-21T17:33:00Z" w16du:dateUtc="2025-03-21T09:33:00Z">
            <w:rPr>
              <w:lang w:eastAsia="zh-CN"/>
            </w:rPr>
          </w:rPrChange>
        </w:rPr>
        <w:t xml:space="preserve">intra-frequency </w:t>
      </w:r>
      <w:r w:rsidR="00D167E1" w:rsidRPr="00BB0660">
        <w:rPr>
          <w:rFonts w:eastAsia="Times New Roman"/>
          <w:lang w:eastAsia="zh-CN"/>
          <w:rPrChange w:id="1245" w:author="OPPO-Zonda" w:date="2025-03-21T17:33:00Z" w16du:dateUtc="2025-03-21T09:33:00Z">
            <w:rPr>
              <w:lang w:eastAsia="zh-CN"/>
            </w:rPr>
          </w:rPrChange>
        </w:rPr>
        <w:t>t</w:t>
      </w:r>
      <w:r w:rsidR="002A2FB3" w:rsidRPr="00BB0660">
        <w:rPr>
          <w:rFonts w:eastAsia="Times New Roman"/>
          <w:lang w:eastAsia="zh-CN"/>
          <w:rPrChange w:id="1246" w:author="OPPO-Zonda" w:date="2025-03-21T17:33:00Z" w16du:dateUtc="2025-03-21T09:33:00Z">
            <w:rPr>
              <w:lang w:eastAsia="zh-CN"/>
            </w:rPr>
          </w:rPrChange>
        </w:rPr>
        <w:t>emporal domain case A</w:t>
      </w:r>
    </w:p>
    <w:tbl>
      <w:tblPr>
        <w:tblStyle w:val="a7"/>
        <w:tblW w:w="0" w:type="auto"/>
        <w:jc w:val="center"/>
        <w:tblLook w:val="04A0" w:firstRow="1" w:lastRow="0" w:firstColumn="1" w:lastColumn="0" w:noHBand="0" w:noVBand="1"/>
      </w:tblPr>
      <w:tblGrid>
        <w:gridCol w:w="3129"/>
        <w:gridCol w:w="2217"/>
        <w:gridCol w:w="2585"/>
      </w:tblGrid>
      <w:tr w:rsidR="00B73421" w14:paraId="4C4FAC41" w14:textId="77777777" w:rsidTr="00FC2840">
        <w:trPr>
          <w:jc w:val="center"/>
        </w:trPr>
        <w:tc>
          <w:tcPr>
            <w:tcW w:w="3129" w:type="dxa"/>
          </w:tcPr>
          <w:p w14:paraId="73D8BB44" w14:textId="77777777" w:rsidR="00B73421" w:rsidRPr="00884C79" w:rsidRDefault="00B73421">
            <w:pPr>
              <w:pStyle w:val="TAH"/>
              <w:overflowPunct w:val="0"/>
              <w:autoSpaceDE w:val="0"/>
              <w:autoSpaceDN w:val="0"/>
              <w:adjustRightInd w:val="0"/>
              <w:textAlignment w:val="baseline"/>
              <w:rPr>
                <w:rFonts w:eastAsia="Batang"/>
                <w:lang w:eastAsia="zh-CN"/>
                <w:rPrChange w:id="1247" w:author="OPPO-Zonda" w:date="2025-03-21T17:16:00Z" w16du:dateUtc="2025-03-21T09:16:00Z">
                  <w:rPr/>
                </w:rPrChange>
              </w:rPr>
              <w:pPrChange w:id="1248" w:author="OPPO-Zonda" w:date="2025-03-21T17:16:00Z" w16du:dateUtc="2025-03-21T09:16:00Z">
                <w:pPr/>
              </w:pPrChange>
            </w:pPr>
            <w:r w:rsidRPr="00884C79">
              <w:rPr>
                <w:rFonts w:eastAsia="Batang"/>
                <w:lang w:eastAsia="zh-CN"/>
                <w:rPrChange w:id="1249" w:author="OPPO-Zonda" w:date="2025-03-21T17:16:00Z" w16du:dateUtc="2025-03-21T09:16:00Z">
                  <w:rPr/>
                </w:rPrChange>
              </w:rPr>
              <w:t>Parameters</w:t>
            </w:r>
          </w:p>
        </w:tc>
        <w:tc>
          <w:tcPr>
            <w:tcW w:w="1571" w:type="dxa"/>
          </w:tcPr>
          <w:p w14:paraId="5C951CD5" w14:textId="77777777" w:rsidR="00B73421" w:rsidRPr="00884C79" w:rsidRDefault="00B73421">
            <w:pPr>
              <w:pStyle w:val="TAH"/>
              <w:overflowPunct w:val="0"/>
              <w:autoSpaceDE w:val="0"/>
              <w:autoSpaceDN w:val="0"/>
              <w:adjustRightInd w:val="0"/>
              <w:textAlignment w:val="baseline"/>
              <w:rPr>
                <w:rFonts w:eastAsia="Batang"/>
                <w:lang w:eastAsia="zh-CN"/>
                <w:rPrChange w:id="1250" w:author="OPPO-Zonda" w:date="2025-03-21T17:16:00Z" w16du:dateUtc="2025-03-21T09:16:00Z">
                  <w:rPr/>
                </w:rPrChange>
              </w:rPr>
              <w:pPrChange w:id="1251" w:author="OPPO-Zonda" w:date="2025-03-21T17:16:00Z" w16du:dateUtc="2025-03-21T09:16:00Z">
                <w:pPr>
                  <w:jc w:val="center"/>
                </w:pPr>
              </w:pPrChange>
            </w:pPr>
            <w:r w:rsidRPr="00884C79">
              <w:rPr>
                <w:rFonts w:eastAsia="Batang"/>
                <w:lang w:eastAsia="zh-CN"/>
                <w:rPrChange w:id="1252" w:author="OPPO-Zonda" w:date="2025-03-21T17:16:00Z" w16du:dateUtc="2025-03-21T09:16:00Z">
                  <w:rPr/>
                </w:rPrChange>
              </w:rPr>
              <w:t>baseline value</w:t>
            </w:r>
          </w:p>
        </w:tc>
        <w:tc>
          <w:tcPr>
            <w:tcW w:w="2585" w:type="dxa"/>
          </w:tcPr>
          <w:p w14:paraId="5F7FFE67" w14:textId="77777777" w:rsidR="00B73421" w:rsidRPr="00884C79" w:rsidRDefault="00B73421">
            <w:pPr>
              <w:pStyle w:val="TAH"/>
              <w:overflowPunct w:val="0"/>
              <w:autoSpaceDE w:val="0"/>
              <w:autoSpaceDN w:val="0"/>
              <w:adjustRightInd w:val="0"/>
              <w:textAlignment w:val="baseline"/>
              <w:rPr>
                <w:rFonts w:eastAsia="Batang"/>
                <w:lang w:eastAsia="zh-CN"/>
                <w:rPrChange w:id="1253" w:author="OPPO-Zonda" w:date="2025-03-21T17:16:00Z" w16du:dateUtc="2025-03-21T09:16:00Z">
                  <w:rPr/>
                </w:rPrChange>
              </w:rPr>
              <w:pPrChange w:id="1254" w:author="OPPO-Zonda" w:date="2025-03-21T17:16:00Z" w16du:dateUtc="2025-03-21T09:16:00Z">
                <w:pPr>
                  <w:jc w:val="center"/>
                </w:pPr>
              </w:pPrChange>
            </w:pPr>
            <w:r w:rsidRPr="00884C79">
              <w:rPr>
                <w:rFonts w:eastAsia="Batang"/>
                <w:lang w:eastAsia="zh-CN"/>
                <w:rPrChange w:id="1255" w:author="OPPO-Zonda" w:date="2025-03-21T17:16:00Z" w16du:dateUtc="2025-03-21T09:16:00Z">
                  <w:rPr/>
                </w:rPrChange>
              </w:rPr>
              <w:t>Note</w:t>
            </w:r>
          </w:p>
        </w:tc>
      </w:tr>
      <w:tr w:rsidR="00B73421" w14:paraId="2E516562" w14:textId="77777777" w:rsidTr="00FC2840">
        <w:trPr>
          <w:jc w:val="center"/>
        </w:trPr>
        <w:tc>
          <w:tcPr>
            <w:tcW w:w="3129" w:type="dxa"/>
          </w:tcPr>
          <w:p w14:paraId="2790169A" w14:textId="0D667E31" w:rsidR="00B73421" w:rsidRDefault="00B73421">
            <w:pPr>
              <w:pStyle w:val="TAC"/>
              <w:pPrChange w:id="1256" w:author="OPPO-Zonda" w:date="2025-03-21T17:18:00Z" w16du:dateUtc="2025-03-21T09:18:00Z">
                <w:pPr/>
              </w:pPrChange>
            </w:pPr>
            <w:r>
              <w:rPr>
                <w:rFonts w:hint="eastAsia"/>
              </w:rPr>
              <w:t>A</w:t>
            </w:r>
            <w:r>
              <w:t>3 event offset (</w:t>
            </w:r>
            <w:r w:rsidR="00BF0B39">
              <w:t>dB</w:t>
            </w:r>
            <w:r>
              <w:t>)</w:t>
            </w:r>
          </w:p>
        </w:tc>
        <w:tc>
          <w:tcPr>
            <w:tcW w:w="1571" w:type="dxa"/>
          </w:tcPr>
          <w:p w14:paraId="5DBFD561" w14:textId="77777777" w:rsidR="00B73421" w:rsidRDefault="00B73421">
            <w:pPr>
              <w:pStyle w:val="TAC"/>
              <w:pPrChange w:id="1257" w:author="OPPO-Zonda" w:date="2025-03-21T17:18:00Z" w16du:dateUtc="2025-03-21T09:18:00Z">
                <w:pPr>
                  <w:jc w:val="center"/>
                </w:pPr>
              </w:pPrChange>
            </w:pPr>
            <w:r>
              <w:rPr>
                <w:rFonts w:hint="eastAsia"/>
              </w:rPr>
              <w:t>2</w:t>
            </w:r>
          </w:p>
        </w:tc>
        <w:tc>
          <w:tcPr>
            <w:tcW w:w="2585" w:type="dxa"/>
          </w:tcPr>
          <w:p w14:paraId="2369D65D" w14:textId="544BB0D7" w:rsidR="00B73421" w:rsidRDefault="00B73421">
            <w:pPr>
              <w:pStyle w:val="TAC"/>
              <w:pPrChange w:id="1258" w:author="OPPO-Zonda" w:date="2025-03-21T17:18:00Z" w16du:dateUtc="2025-03-21T09:18:00Z">
                <w:pPr/>
              </w:pPrChange>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pPr>
              <w:pStyle w:val="TAC"/>
              <w:pPrChange w:id="1259" w:author="OPPO-Zonda" w:date="2025-03-21T17:18:00Z" w16du:dateUtc="2025-03-21T09:18:00Z">
                <w:pPr/>
              </w:pPrChange>
            </w:pPr>
            <w:r>
              <w:rPr>
                <w:rFonts w:hint="eastAsia"/>
              </w:rPr>
              <w:t>T</w:t>
            </w:r>
            <w:r>
              <w:t>TT (</w:t>
            </w:r>
            <w:proofErr w:type="spellStart"/>
            <w:r>
              <w:t>ms</w:t>
            </w:r>
            <w:proofErr w:type="spellEnd"/>
            <w:r>
              <w:t>)</w:t>
            </w:r>
          </w:p>
        </w:tc>
        <w:tc>
          <w:tcPr>
            <w:tcW w:w="1571" w:type="dxa"/>
          </w:tcPr>
          <w:p w14:paraId="59A62177" w14:textId="77777777" w:rsidR="00B73421" w:rsidRDefault="00B73421">
            <w:pPr>
              <w:pStyle w:val="TAC"/>
              <w:pPrChange w:id="1260" w:author="OPPO-Zonda" w:date="2025-03-21T17:18:00Z" w16du:dateUtc="2025-03-21T09:18:00Z">
                <w:pPr>
                  <w:jc w:val="center"/>
                </w:pPr>
              </w:pPrChange>
            </w:pPr>
            <w:r>
              <w:t>320</w:t>
            </w:r>
          </w:p>
        </w:tc>
        <w:tc>
          <w:tcPr>
            <w:tcW w:w="2585" w:type="dxa"/>
          </w:tcPr>
          <w:p w14:paraId="555EB50F" w14:textId="77777777" w:rsidR="00B73421" w:rsidRDefault="00B73421">
            <w:pPr>
              <w:pStyle w:val="TAC"/>
              <w:pPrChange w:id="1261" w:author="OPPO-Zonda" w:date="2025-03-21T17:18:00Z" w16du:dateUtc="2025-03-21T09:18:00Z">
                <w:pPr/>
              </w:pPrChange>
            </w:pPr>
            <w:r>
              <w:t>Open for one shorter value</w:t>
            </w:r>
          </w:p>
        </w:tc>
      </w:tr>
      <w:tr w:rsidR="00B73421" w14:paraId="6289D671" w14:textId="77777777" w:rsidTr="00FC2840">
        <w:trPr>
          <w:jc w:val="center"/>
        </w:trPr>
        <w:tc>
          <w:tcPr>
            <w:tcW w:w="3129" w:type="dxa"/>
          </w:tcPr>
          <w:p w14:paraId="2EA293E3" w14:textId="77777777" w:rsidR="00B73421" w:rsidRDefault="00B73421">
            <w:pPr>
              <w:pStyle w:val="TAC"/>
              <w:pPrChange w:id="1262" w:author="OPPO-Zonda" w:date="2025-03-21T17:18:00Z" w16du:dateUtc="2025-03-21T09:18:00Z">
                <w:pPr/>
              </w:pPrChange>
            </w:pPr>
            <w:r>
              <w:t>UE speed (km/h)</w:t>
            </w:r>
          </w:p>
        </w:tc>
        <w:tc>
          <w:tcPr>
            <w:tcW w:w="1571" w:type="dxa"/>
          </w:tcPr>
          <w:p w14:paraId="2E104049" w14:textId="77777777" w:rsidR="00B73421" w:rsidRDefault="00B73421">
            <w:pPr>
              <w:pStyle w:val="TAC"/>
              <w:pPrChange w:id="1263" w:author="OPPO-Zonda" w:date="2025-03-21T17:18:00Z" w16du:dateUtc="2025-03-21T09:18:00Z">
                <w:pPr>
                  <w:jc w:val="center"/>
                </w:pPr>
              </w:pPrChange>
            </w:pPr>
            <w:r>
              <w:rPr>
                <w:rFonts w:hint="eastAsia"/>
              </w:rPr>
              <w:t>9</w:t>
            </w:r>
            <w:r>
              <w:t>0</w:t>
            </w:r>
          </w:p>
        </w:tc>
        <w:tc>
          <w:tcPr>
            <w:tcW w:w="2585" w:type="dxa"/>
          </w:tcPr>
          <w:p w14:paraId="407EFBAC" w14:textId="77777777" w:rsidR="00B73421" w:rsidRDefault="00B73421">
            <w:pPr>
              <w:pStyle w:val="TAC"/>
              <w:pPrChange w:id="1264" w:author="OPPO-Zonda" w:date="2025-03-21T17:18:00Z" w16du:dateUtc="2025-03-21T09:18:00Z">
                <w:pPr/>
              </w:pPrChange>
            </w:pPr>
            <w:r>
              <w:t>Open for 60 and 120km/h</w:t>
            </w:r>
          </w:p>
        </w:tc>
      </w:tr>
      <w:tr w:rsidR="00B73421" w14:paraId="56D0E283" w14:textId="77777777" w:rsidTr="00FC2840">
        <w:trPr>
          <w:jc w:val="center"/>
        </w:trPr>
        <w:tc>
          <w:tcPr>
            <w:tcW w:w="3129" w:type="dxa"/>
          </w:tcPr>
          <w:p w14:paraId="5CF48889" w14:textId="25CE12D1" w:rsidR="00B73421" w:rsidRDefault="00B73421">
            <w:pPr>
              <w:pStyle w:val="TAC"/>
              <w:pPrChange w:id="1265" w:author="OPPO-Zonda" w:date="2025-03-21T17:18:00Z" w16du:dateUtc="2025-03-21T09:18:00Z">
                <w:pPr/>
              </w:pPrChange>
            </w:pPr>
            <w:r>
              <w:rPr>
                <w:rFonts w:hint="eastAsia"/>
              </w:rPr>
              <w:t>O</w:t>
            </w:r>
            <w:r>
              <w:t>W length (</w:t>
            </w:r>
            <w:proofErr w:type="spellStart"/>
            <w:r>
              <w:t>ms</w:t>
            </w:r>
            <w:proofErr w:type="spellEnd"/>
            <w:r>
              <w:t xml:space="preserve">, </w:t>
            </w:r>
            <w:r w:rsidR="004977A5">
              <w:rPr>
                <w:rFonts w:hint="eastAsia"/>
              </w:rPr>
              <w:t>*</w:t>
            </w:r>
            <w:r>
              <w:t>)</w:t>
            </w:r>
          </w:p>
        </w:tc>
        <w:tc>
          <w:tcPr>
            <w:tcW w:w="1571" w:type="dxa"/>
          </w:tcPr>
          <w:p w14:paraId="2C26E7A8" w14:textId="77777777" w:rsidR="00B73421" w:rsidRDefault="00B73421">
            <w:pPr>
              <w:pStyle w:val="TAC"/>
              <w:pPrChange w:id="1266" w:author="OPPO-Zonda" w:date="2025-03-21T17:18:00Z" w16du:dateUtc="2025-03-21T09:18:00Z">
                <w:pPr>
                  <w:jc w:val="center"/>
                </w:pPr>
              </w:pPrChange>
            </w:pPr>
            <w:r>
              <w:rPr>
                <w:rFonts w:hint="eastAsia"/>
              </w:rPr>
              <w:t>N</w:t>
            </w:r>
            <w:r>
              <w:t>/A</w:t>
            </w:r>
          </w:p>
        </w:tc>
        <w:tc>
          <w:tcPr>
            <w:tcW w:w="2585" w:type="dxa"/>
          </w:tcPr>
          <w:p w14:paraId="6B91E37B" w14:textId="77777777" w:rsidR="00B73421" w:rsidRDefault="00B73421">
            <w:pPr>
              <w:pStyle w:val="TAC"/>
              <w:pPrChange w:id="1267" w:author="OPPO-Zonda" w:date="2025-03-21T17:18:00Z" w16du:dateUtc="2025-03-21T09:18:00Z">
                <w:pPr/>
              </w:pPrChange>
            </w:pPr>
            <w:r>
              <w:t>Up to implementation</w:t>
            </w:r>
          </w:p>
        </w:tc>
      </w:tr>
      <w:tr w:rsidR="00B73421" w14:paraId="5F9116D2" w14:textId="77777777" w:rsidTr="00FC2840">
        <w:trPr>
          <w:jc w:val="center"/>
        </w:trPr>
        <w:tc>
          <w:tcPr>
            <w:tcW w:w="3129" w:type="dxa"/>
          </w:tcPr>
          <w:p w14:paraId="268EAD1C" w14:textId="127C223F" w:rsidR="00B73421" w:rsidRDefault="00B73421">
            <w:pPr>
              <w:pStyle w:val="TAC"/>
              <w:pPrChange w:id="1268" w:author="OPPO-Zonda" w:date="2025-03-21T17:18:00Z" w16du:dateUtc="2025-03-21T09:18:00Z">
                <w:pPr/>
              </w:pPrChange>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2D1AEA8C" w:rsidR="00B73421" w:rsidRDefault="00B73421">
            <w:pPr>
              <w:pStyle w:val="TAC"/>
              <w:rPr>
                <w:lang w:eastAsia="zh-CN"/>
              </w:rPr>
              <w:pPrChange w:id="1269" w:author="OPPO-Zonda" w:date="2025-03-21T17:18:00Z" w16du:dateUtc="2025-03-21T09:18:00Z">
                <w:pPr>
                  <w:jc w:val="center"/>
                </w:pPr>
              </w:pPrChange>
            </w:pPr>
            <w:commentRangeStart w:id="1270"/>
            <w:commentRangeStart w:id="1271"/>
            <w:del w:id="1272" w:author="OPPO-Zonda" w:date="2025-03-24T10:08:00Z" w16du:dateUtc="2025-03-24T02:08:00Z">
              <w:r w:rsidDel="009419AC">
                <w:rPr>
                  <w:rFonts w:hint="eastAsia"/>
                </w:rPr>
                <w:delText>4</w:delText>
              </w:r>
              <w:r w:rsidDel="009419AC">
                <w:delText>00</w:delText>
              </w:r>
            </w:del>
            <w:commentRangeEnd w:id="1270"/>
            <w:r w:rsidR="00834D4E" w:rsidRPr="00D0244E">
              <w:rPr>
                <w:rPrChange w:id="1273" w:author="OPPO-Zonda" w:date="2025-03-21T17:18:00Z" w16du:dateUtc="2025-03-21T09:18:00Z">
                  <w:rPr>
                    <w:rStyle w:val="affff6"/>
                  </w:rPr>
                </w:rPrChange>
              </w:rPr>
              <w:commentReference w:id="1270"/>
            </w:r>
            <w:commentRangeEnd w:id="1271"/>
            <w:r w:rsidR="009419AC">
              <w:rPr>
                <w:rStyle w:val="affff6"/>
                <w:rFonts w:ascii="Times New Roman" w:hAnsi="Times New Roman"/>
              </w:rPr>
              <w:commentReference w:id="1271"/>
            </w:r>
            <w:ins w:id="1274" w:author="OPPO-Zonda" w:date="2025-03-24T10:08:00Z" w16du:dateUtc="2025-03-24T02:08:00Z">
              <w:r w:rsidR="009419AC">
                <w:rPr>
                  <w:rFonts w:hint="eastAsia"/>
                  <w:lang w:eastAsia="zh-CN"/>
                </w:rPr>
                <w:t xml:space="preserve"> 320</w:t>
              </w:r>
            </w:ins>
          </w:p>
        </w:tc>
        <w:tc>
          <w:tcPr>
            <w:tcW w:w="2585" w:type="dxa"/>
          </w:tcPr>
          <w:p w14:paraId="2216CBB1" w14:textId="77777777" w:rsidR="00B73421" w:rsidRDefault="00B73421">
            <w:pPr>
              <w:pStyle w:val="TAC"/>
              <w:pPrChange w:id="1275" w:author="OPPO-Zonda" w:date="2025-03-21T17:18:00Z" w16du:dateUtc="2025-03-21T09:18:00Z">
                <w:pPr/>
              </w:pPrChange>
            </w:pPr>
            <w:r>
              <w:t>Open for more values</w:t>
            </w:r>
          </w:p>
        </w:tc>
      </w:tr>
      <w:tr w:rsidR="00B73421" w14:paraId="0018D522" w14:textId="77777777" w:rsidTr="00FC2840">
        <w:trPr>
          <w:jc w:val="center"/>
        </w:trPr>
        <w:tc>
          <w:tcPr>
            <w:tcW w:w="3129" w:type="dxa"/>
          </w:tcPr>
          <w:p w14:paraId="5C25681B" w14:textId="36C8E888" w:rsidR="00B73421" w:rsidRDefault="00B73421">
            <w:pPr>
              <w:pStyle w:val="TAC"/>
              <w:pPrChange w:id="1276" w:author="OPPO-Zonda" w:date="2025-03-21T17:18:00Z" w16du:dateUtc="2025-03-21T09:18:00Z">
                <w:pPr/>
              </w:pPrChange>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pPr>
              <w:pStyle w:val="TAC"/>
              <w:pPrChange w:id="1277" w:author="OPPO-Zonda" w:date="2025-03-21T17:18:00Z" w16du:dateUtc="2025-03-21T09:18:00Z">
                <w:pPr>
                  <w:jc w:val="center"/>
                </w:pPr>
              </w:pPrChange>
            </w:pPr>
            <w:r>
              <w:rPr>
                <w:rFonts w:hint="eastAsia"/>
              </w:rPr>
              <w:t>8</w:t>
            </w:r>
            <w:r>
              <w:t>0</w:t>
            </w:r>
          </w:p>
        </w:tc>
        <w:tc>
          <w:tcPr>
            <w:tcW w:w="2585" w:type="dxa"/>
          </w:tcPr>
          <w:p w14:paraId="00EC30CD" w14:textId="77777777" w:rsidR="00B73421" w:rsidRDefault="00B73421">
            <w:pPr>
              <w:pStyle w:val="TAC"/>
              <w:pPrChange w:id="1278" w:author="OPPO-Zonda" w:date="2025-03-21T17:18:00Z" w16du:dateUtc="2025-03-21T09:18:00Z">
                <w:pPr/>
              </w:pPrChange>
            </w:pPr>
            <w:r>
              <w:t>Open for more values</w:t>
            </w:r>
          </w:p>
        </w:tc>
      </w:tr>
    </w:tbl>
    <w:p w14:paraId="5F263585" w14:textId="77777777" w:rsidR="00917EEC" w:rsidRDefault="00917EEC" w:rsidP="002A2FB3">
      <w:pPr>
        <w:jc w:val="center"/>
        <w:rPr>
          <w:lang w:eastAsia="zh-CN"/>
        </w:rPr>
      </w:pPr>
    </w:p>
    <w:p w14:paraId="626D9025" w14:textId="1E545904" w:rsidR="002A2FB3" w:rsidRPr="00BB0660" w:rsidRDefault="002A2FB3">
      <w:pPr>
        <w:pStyle w:val="TH"/>
        <w:overflowPunct w:val="0"/>
        <w:autoSpaceDE w:val="0"/>
        <w:autoSpaceDN w:val="0"/>
        <w:adjustRightInd w:val="0"/>
        <w:textAlignment w:val="baseline"/>
        <w:rPr>
          <w:rFonts w:eastAsia="Times New Roman"/>
          <w:lang w:eastAsia="zh-CN"/>
          <w:rPrChange w:id="1279" w:author="OPPO-Zonda" w:date="2025-03-21T17:33:00Z" w16du:dateUtc="2025-03-21T09:33:00Z">
            <w:rPr>
              <w:lang w:eastAsia="zh-CN"/>
            </w:rPr>
          </w:rPrChange>
        </w:rPr>
        <w:pPrChange w:id="1280" w:author="OPPO-Zonda" w:date="2025-03-21T17:33:00Z" w16du:dateUtc="2025-03-21T09:33:00Z">
          <w:pPr>
            <w:jc w:val="center"/>
          </w:pPr>
        </w:pPrChange>
      </w:pPr>
      <w:r w:rsidRPr="00BB0660">
        <w:rPr>
          <w:rFonts w:eastAsia="Times New Roman"/>
          <w:lang w:eastAsia="zh-CN"/>
          <w:rPrChange w:id="1281" w:author="OPPO-Zonda" w:date="2025-03-21T17:33:00Z" w16du:dateUtc="2025-03-21T09:33:00Z">
            <w:rPr>
              <w:lang w:eastAsia="zh-CN"/>
            </w:rPr>
          </w:rPrChange>
        </w:rPr>
        <w:t>Table 5.3.</w:t>
      </w:r>
      <w:r w:rsidR="00423110" w:rsidRPr="00BB0660">
        <w:rPr>
          <w:rFonts w:eastAsia="Times New Roman"/>
          <w:lang w:eastAsia="zh-CN"/>
          <w:rPrChange w:id="1282" w:author="OPPO-Zonda" w:date="2025-03-21T17:33:00Z" w16du:dateUtc="2025-03-21T09:33:00Z">
            <w:rPr>
              <w:lang w:eastAsia="zh-CN"/>
            </w:rPr>
          </w:rPrChange>
        </w:rPr>
        <w:t>1-2</w:t>
      </w:r>
      <w:r w:rsidR="002D790B" w:rsidRPr="00BB0660">
        <w:rPr>
          <w:rFonts w:eastAsia="Times New Roman"/>
          <w:lang w:eastAsia="zh-CN"/>
          <w:rPrChange w:id="1283" w:author="OPPO-Zonda" w:date="2025-03-21T17:33:00Z" w16du:dateUtc="2025-03-21T09:33:00Z">
            <w:rPr>
              <w:lang w:eastAsia="zh-CN"/>
            </w:rPr>
          </w:rPrChange>
        </w:rPr>
        <w:t>:</w:t>
      </w:r>
      <w:r w:rsidRPr="00BB0660">
        <w:rPr>
          <w:rFonts w:eastAsia="Times New Roman"/>
          <w:lang w:eastAsia="zh-CN"/>
          <w:rPrChange w:id="1284" w:author="OPPO-Zonda" w:date="2025-03-21T17:33:00Z" w16du:dateUtc="2025-03-21T09:33:00Z">
            <w:rPr>
              <w:lang w:eastAsia="zh-CN"/>
            </w:rPr>
          </w:rPrChange>
        </w:rPr>
        <w:t xml:space="preserve"> </w:t>
      </w:r>
      <w:r w:rsidR="00D167E1" w:rsidRPr="00BB0660">
        <w:rPr>
          <w:rFonts w:eastAsia="Times New Roman"/>
          <w:lang w:eastAsia="zh-CN"/>
          <w:rPrChange w:id="1285" w:author="OPPO-Zonda" w:date="2025-03-21T17:33:00Z" w16du:dateUtc="2025-03-21T09:33:00Z">
            <w:rPr>
              <w:lang w:eastAsia="zh-CN"/>
            </w:rPr>
          </w:rPrChange>
        </w:rPr>
        <w:t xml:space="preserve">Additional simulation assumptions for </w:t>
      </w:r>
      <w:r w:rsidR="00781DD2" w:rsidRPr="00BB0660">
        <w:rPr>
          <w:rFonts w:eastAsia="Times New Roman"/>
          <w:lang w:eastAsia="zh-CN"/>
          <w:rPrChange w:id="1286" w:author="OPPO-Zonda" w:date="2025-03-21T17:33:00Z" w16du:dateUtc="2025-03-21T09:33:00Z">
            <w:rPr>
              <w:lang w:eastAsia="zh-CN"/>
            </w:rPr>
          </w:rPrChange>
        </w:rPr>
        <w:t xml:space="preserve">measurement event prediction based on </w:t>
      </w:r>
      <w:r w:rsidR="000512D7" w:rsidRPr="00BB0660">
        <w:rPr>
          <w:rFonts w:eastAsia="Times New Roman"/>
          <w:lang w:eastAsia="zh-CN"/>
          <w:rPrChange w:id="1287" w:author="OPPO-Zonda" w:date="2025-03-21T17:33:00Z" w16du:dateUtc="2025-03-21T09:33:00Z">
            <w:rPr>
              <w:lang w:eastAsia="zh-CN"/>
            </w:rPr>
          </w:rPrChange>
        </w:rPr>
        <w:t xml:space="preserve">intra-frequency </w:t>
      </w:r>
      <w:r w:rsidR="00D167E1" w:rsidRPr="00BB0660">
        <w:rPr>
          <w:rFonts w:eastAsia="Times New Roman"/>
          <w:lang w:eastAsia="zh-CN"/>
          <w:rPrChange w:id="1288" w:author="OPPO-Zonda" w:date="2025-03-21T17:33:00Z" w16du:dateUtc="2025-03-21T09:33:00Z">
            <w:rPr>
              <w:lang w:eastAsia="zh-CN"/>
            </w:rPr>
          </w:rPrChange>
        </w:rPr>
        <w:t>t</w:t>
      </w:r>
      <w:r w:rsidRPr="00BB0660">
        <w:rPr>
          <w:rFonts w:eastAsia="Times New Roman"/>
          <w:lang w:eastAsia="zh-CN"/>
          <w:rPrChange w:id="1289" w:author="OPPO-Zonda" w:date="2025-03-21T17:33:00Z" w16du:dateUtc="2025-03-21T09:33:00Z">
            <w:rPr>
              <w:lang w:eastAsia="zh-CN"/>
            </w:rPr>
          </w:rPrChange>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884C79" w:rsidRDefault="002A2FB3">
            <w:pPr>
              <w:pStyle w:val="TAH"/>
              <w:overflowPunct w:val="0"/>
              <w:autoSpaceDE w:val="0"/>
              <w:autoSpaceDN w:val="0"/>
              <w:adjustRightInd w:val="0"/>
              <w:textAlignment w:val="baseline"/>
              <w:rPr>
                <w:rFonts w:eastAsia="Batang"/>
                <w:lang w:eastAsia="zh-CN"/>
                <w:rPrChange w:id="1290" w:author="OPPO-Zonda" w:date="2025-03-21T17:16:00Z" w16du:dateUtc="2025-03-21T09:16:00Z">
                  <w:rPr/>
                </w:rPrChange>
              </w:rPr>
              <w:pPrChange w:id="1291" w:author="OPPO-Zonda" w:date="2025-03-21T17:16:00Z" w16du:dateUtc="2025-03-21T09:16:00Z">
                <w:pPr/>
              </w:pPrChange>
            </w:pPr>
            <w:r w:rsidRPr="00884C79">
              <w:rPr>
                <w:rFonts w:eastAsia="Batang"/>
                <w:lang w:eastAsia="zh-CN"/>
                <w:rPrChange w:id="1292" w:author="OPPO-Zonda" w:date="2025-03-21T17:16:00Z" w16du:dateUtc="2025-03-21T09:16:00Z">
                  <w:rPr/>
                </w:rPrChange>
              </w:rPr>
              <w:t>Parameters</w:t>
            </w:r>
          </w:p>
        </w:tc>
        <w:tc>
          <w:tcPr>
            <w:tcW w:w="1800" w:type="dxa"/>
          </w:tcPr>
          <w:p w14:paraId="68119F09" w14:textId="77777777" w:rsidR="002A2FB3" w:rsidRPr="00884C79" w:rsidRDefault="002A2FB3">
            <w:pPr>
              <w:pStyle w:val="TAH"/>
              <w:overflowPunct w:val="0"/>
              <w:autoSpaceDE w:val="0"/>
              <w:autoSpaceDN w:val="0"/>
              <w:adjustRightInd w:val="0"/>
              <w:textAlignment w:val="baseline"/>
              <w:rPr>
                <w:rFonts w:eastAsia="Batang"/>
                <w:lang w:eastAsia="zh-CN"/>
                <w:rPrChange w:id="1293" w:author="OPPO-Zonda" w:date="2025-03-21T17:16:00Z" w16du:dateUtc="2025-03-21T09:16:00Z">
                  <w:rPr/>
                </w:rPrChange>
              </w:rPr>
              <w:pPrChange w:id="1294" w:author="OPPO-Zonda" w:date="2025-03-21T17:16:00Z" w16du:dateUtc="2025-03-21T09:16:00Z">
                <w:pPr>
                  <w:jc w:val="center"/>
                </w:pPr>
              </w:pPrChange>
            </w:pPr>
            <w:r w:rsidRPr="00884C79">
              <w:rPr>
                <w:rFonts w:eastAsia="Batang"/>
                <w:lang w:eastAsia="zh-CN"/>
                <w:rPrChange w:id="1295" w:author="OPPO-Zonda" w:date="2025-03-21T17:16:00Z" w16du:dateUtc="2025-03-21T09:16:00Z">
                  <w:rPr/>
                </w:rPrChange>
              </w:rPr>
              <w:t>baseline value</w:t>
            </w:r>
          </w:p>
        </w:tc>
        <w:tc>
          <w:tcPr>
            <w:tcW w:w="2700" w:type="dxa"/>
          </w:tcPr>
          <w:p w14:paraId="070F1655" w14:textId="77777777" w:rsidR="002A2FB3" w:rsidRPr="00884C79" w:rsidRDefault="002A2FB3">
            <w:pPr>
              <w:pStyle w:val="TAH"/>
              <w:overflowPunct w:val="0"/>
              <w:autoSpaceDE w:val="0"/>
              <w:autoSpaceDN w:val="0"/>
              <w:adjustRightInd w:val="0"/>
              <w:textAlignment w:val="baseline"/>
              <w:rPr>
                <w:rFonts w:eastAsia="Batang"/>
                <w:lang w:eastAsia="zh-CN"/>
                <w:rPrChange w:id="1296" w:author="OPPO-Zonda" w:date="2025-03-21T17:16:00Z" w16du:dateUtc="2025-03-21T09:16:00Z">
                  <w:rPr/>
                </w:rPrChange>
              </w:rPr>
              <w:pPrChange w:id="1297" w:author="OPPO-Zonda" w:date="2025-03-21T17:16:00Z" w16du:dateUtc="2025-03-21T09:16:00Z">
                <w:pPr>
                  <w:jc w:val="center"/>
                </w:pPr>
              </w:pPrChange>
            </w:pPr>
            <w:r w:rsidRPr="00884C79">
              <w:rPr>
                <w:rFonts w:eastAsia="Batang"/>
                <w:lang w:eastAsia="zh-CN"/>
                <w:rPrChange w:id="1298" w:author="OPPO-Zonda" w:date="2025-03-21T17:16:00Z" w16du:dateUtc="2025-03-21T09:16:00Z">
                  <w:rPr/>
                </w:rPrChange>
              </w:rPr>
              <w:t>Note</w:t>
            </w:r>
          </w:p>
        </w:tc>
      </w:tr>
      <w:tr w:rsidR="002A2FB3" w14:paraId="61BEBEB2" w14:textId="77777777" w:rsidTr="00FC2840">
        <w:trPr>
          <w:jc w:val="center"/>
        </w:trPr>
        <w:tc>
          <w:tcPr>
            <w:tcW w:w="2785" w:type="dxa"/>
          </w:tcPr>
          <w:p w14:paraId="517051D8" w14:textId="692CE18B" w:rsidR="002A2FB3" w:rsidRDefault="002A2FB3">
            <w:pPr>
              <w:pStyle w:val="TAC"/>
              <w:pPrChange w:id="1299" w:author="OPPO-Zonda" w:date="2025-03-21T17:18:00Z" w16du:dateUtc="2025-03-21T09:18:00Z">
                <w:pPr/>
              </w:pPrChange>
            </w:pPr>
            <w:r>
              <w:rPr>
                <w:rFonts w:hint="eastAsia"/>
              </w:rPr>
              <w:t>A</w:t>
            </w:r>
            <w:r>
              <w:t>3 event offset (</w:t>
            </w:r>
            <w:r w:rsidR="00BF0B39">
              <w:t>dB</w:t>
            </w:r>
            <w:r>
              <w:t>)</w:t>
            </w:r>
          </w:p>
        </w:tc>
        <w:tc>
          <w:tcPr>
            <w:tcW w:w="1800" w:type="dxa"/>
          </w:tcPr>
          <w:p w14:paraId="5D00A156" w14:textId="77777777" w:rsidR="002A2FB3" w:rsidRDefault="002A2FB3">
            <w:pPr>
              <w:pStyle w:val="TAC"/>
              <w:pPrChange w:id="1300" w:author="OPPO-Zonda" w:date="2025-03-21T17:18:00Z" w16du:dateUtc="2025-03-21T09:18:00Z">
                <w:pPr>
                  <w:jc w:val="center"/>
                </w:pPr>
              </w:pPrChange>
            </w:pPr>
            <w:r>
              <w:rPr>
                <w:rFonts w:hint="eastAsia"/>
              </w:rPr>
              <w:t>2</w:t>
            </w:r>
          </w:p>
        </w:tc>
        <w:tc>
          <w:tcPr>
            <w:tcW w:w="2700" w:type="dxa"/>
          </w:tcPr>
          <w:p w14:paraId="7C3A4039" w14:textId="426D00D0" w:rsidR="002A2FB3" w:rsidRDefault="002A2FB3">
            <w:pPr>
              <w:pStyle w:val="TAC"/>
              <w:pPrChange w:id="1301" w:author="OPPO-Zonda" w:date="2025-03-21T17:18:00Z" w16du:dateUtc="2025-03-21T09:18:00Z">
                <w:pPr/>
              </w:pPrChange>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pPr>
              <w:pStyle w:val="TAC"/>
              <w:pPrChange w:id="1302" w:author="OPPO-Zonda" w:date="2025-03-21T17:18:00Z" w16du:dateUtc="2025-03-21T09:18:00Z">
                <w:pPr/>
              </w:pPrChange>
            </w:pPr>
            <w:r>
              <w:rPr>
                <w:rFonts w:hint="eastAsia"/>
              </w:rPr>
              <w:t>T</w:t>
            </w:r>
            <w:r>
              <w:t>TT (</w:t>
            </w:r>
            <w:proofErr w:type="spellStart"/>
            <w:r>
              <w:t>ms</w:t>
            </w:r>
            <w:proofErr w:type="spellEnd"/>
            <w:r>
              <w:t>)</w:t>
            </w:r>
          </w:p>
        </w:tc>
        <w:tc>
          <w:tcPr>
            <w:tcW w:w="1800" w:type="dxa"/>
          </w:tcPr>
          <w:p w14:paraId="2A7176A4" w14:textId="77777777" w:rsidR="002A2FB3" w:rsidRDefault="002A2FB3">
            <w:pPr>
              <w:pStyle w:val="TAC"/>
              <w:pPrChange w:id="1303" w:author="OPPO-Zonda" w:date="2025-03-21T17:18:00Z" w16du:dateUtc="2025-03-21T09:18:00Z">
                <w:pPr>
                  <w:jc w:val="center"/>
                </w:pPr>
              </w:pPrChange>
            </w:pPr>
            <w:r>
              <w:t>320</w:t>
            </w:r>
          </w:p>
        </w:tc>
        <w:tc>
          <w:tcPr>
            <w:tcW w:w="2700" w:type="dxa"/>
          </w:tcPr>
          <w:p w14:paraId="5DE12940" w14:textId="77777777" w:rsidR="002A2FB3" w:rsidRDefault="002A2FB3">
            <w:pPr>
              <w:pStyle w:val="TAC"/>
              <w:pPrChange w:id="1304" w:author="OPPO-Zonda" w:date="2025-03-21T17:18:00Z" w16du:dateUtc="2025-03-21T09:18:00Z">
                <w:pPr/>
              </w:pPrChange>
            </w:pPr>
            <w:r>
              <w:t>Open for one shorter value</w:t>
            </w:r>
          </w:p>
        </w:tc>
      </w:tr>
      <w:tr w:rsidR="002A2FB3" w14:paraId="31E42DCD" w14:textId="77777777" w:rsidTr="00FC2840">
        <w:trPr>
          <w:jc w:val="center"/>
        </w:trPr>
        <w:tc>
          <w:tcPr>
            <w:tcW w:w="2785" w:type="dxa"/>
          </w:tcPr>
          <w:p w14:paraId="4ECF24BE" w14:textId="77777777" w:rsidR="002A2FB3" w:rsidRDefault="002A2FB3">
            <w:pPr>
              <w:pStyle w:val="TAC"/>
              <w:pPrChange w:id="1305" w:author="OPPO-Zonda" w:date="2025-03-21T17:18:00Z" w16du:dateUtc="2025-03-21T09:18:00Z">
                <w:pPr/>
              </w:pPrChange>
            </w:pPr>
            <w:r>
              <w:t>UE speed (km/h)</w:t>
            </w:r>
          </w:p>
        </w:tc>
        <w:tc>
          <w:tcPr>
            <w:tcW w:w="1800" w:type="dxa"/>
          </w:tcPr>
          <w:p w14:paraId="7BC1703A" w14:textId="77777777" w:rsidR="002A2FB3" w:rsidRDefault="002A2FB3">
            <w:pPr>
              <w:pStyle w:val="TAC"/>
              <w:pPrChange w:id="1306" w:author="OPPO-Zonda" w:date="2025-03-21T17:18:00Z" w16du:dateUtc="2025-03-21T09:18:00Z">
                <w:pPr>
                  <w:jc w:val="center"/>
                </w:pPr>
              </w:pPrChange>
            </w:pPr>
            <w:r>
              <w:t>30</w:t>
            </w:r>
          </w:p>
        </w:tc>
        <w:tc>
          <w:tcPr>
            <w:tcW w:w="2700" w:type="dxa"/>
          </w:tcPr>
          <w:p w14:paraId="46FB4DCB" w14:textId="77777777" w:rsidR="002A2FB3" w:rsidRDefault="002A2FB3">
            <w:pPr>
              <w:pStyle w:val="TAC"/>
              <w:pPrChange w:id="1307" w:author="OPPO-Zonda" w:date="2025-03-21T17:18:00Z" w16du:dateUtc="2025-03-21T09:18:00Z">
                <w:pPr/>
              </w:pPrChange>
            </w:pPr>
            <w:r>
              <w:t>Open for 60 and 90km/h</w:t>
            </w:r>
          </w:p>
        </w:tc>
      </w:tr>
      <w:tr w:rsidR="002A2FB3" w14:paraId="11DD4E82" w14:textId="77777777" w:rsidTr="00FC2840">
        <w:trPr>
          <w:jc w:val="center"/>
        </w:trPr>
        <w:tc>
          <w:tcPr>
            <w:tcW w:w="2785" w:type="dxa"/>
          </w:tcPr>
          <w:p w14:paraId="19BDEF23" w14:textId="1922675C" w:rsidR="002A2FB3" w:rsidRDefault="002A2FB3">
            <w:pPr>
              <w:pStyle w:val="TAC"/>
              <w:pPrChange w:id="1308" w:author="OPPO-Zonda" w:date="2025-03-21T17:18:00Z" w16du:dateUtc="2025-03-21T09:18:00Z">
                <w:pPr/>
              </w:pPrChange>
            </w:pPr>
            <w:r>
              <w:rPr>
                <w:rFonts w:hint="eastAsia"/>
              </w:rPr>
              <w:t>O</w:t>
            </w:r>
            <w:r>
              <w:t>W length (</w:t>
            </w:r>
            <w:proofErr w:type="spellStart"/>
            <w:proofErr w:type="gramStart"/>
            <w:r>
              <w:t>ms</w:t>
            </w:r>
            <w:proofErr w:type="spellEnd"/>
            <w:r>
              <w:t>,</w:t>
            </w:r>
            <w:r w:rsidR="004977A5">
              <w:rPr>
                <w:rFonts w:hint="eastAsia"/>
              </w:rPr>
              <w:t>*</w:t>
            </w:r>
            <w:proofErr w:type="gramEnd"/>
            <w:r>
              <w:t>)</w:t>
            </w:r>
          </w:p>
        </w:tc>
        <w:tc>
          <w:tcPr>
            <w:tcW w:w="1800" w:type="dxa"/>
          </w:tcPr>
          <w:p w14:paraId="268BC724" w14:textId="77777777" w:rsidR="002A2FB3" w:rsidRDefault="002A2FB3">
            <w:pPr>
              <w:pStyle w:val="TAC"/>
              <w:pPrChange w:id="1309" w:author="OPPO-Zonda" w:date="2025-03-21T17:18:00Z" w16du:dateUtc="2025-03-21T09:18:00Z">
                <w:pPr>
                  <w:jc w:val="center"/>
                </w:pPr>
              </w:pPrChange>
            </w:pPr>
            <w:r>
              <w:t>N/A</w:t>
            </w:r>
          </w:p>
        </w:tc>
        <w:tc>
          <w:tcPr>
            <w:tcW w:w="2700" w:type="dxa"/>
          </w:tcPr>
          <w:p w14:paraId="5B63771C" w14:textId="77777777" w:rsidR="002A2FB3" w:rsidRDefault="002A2FB3">
            <w:pPr>
              <w:pStyle w:val="TAC"/>
              <w:pPrChange w:id="1310" w:author="OPPO-Zonda" w:date="2025-03-21T17:18:00Z" w16du:dateUtc="2025-03-21T09:18:00Z">
                <w:pPr/>
              </w:pPrChange>
            </w:pPr>
            <w:r>
              <w:t>Up to implementation</w:t>
            </w:r>
          </w:p>
        </w:tc>
      </w:tr>
      <w:tr w:rsidR="002A2FB3" w14:paraId="249F7352" w14:textId="77777777" w:rsidTr="00FC2840">
        <w:trPr>
          <w:jc w:val="center"/>
        </w:trPr>
        <w:tc>
          <w:tcPr>
            <w:tcW w:w="2785" w:type="dxa"/>
          </w:tcPr>
          <w:p w14:paraId="721982D4" w14:textId="77770061" w:rsidR="002A2FB3" w:rsidRDefault="002A2FB3">
            <w:pPr>
              <w:pStyle w:val="TAC"/>
              <w:pPrChange w:id="1311" w:author="OPPO-Zonda" w:date="2025-03-21T17:18:00Z" w16du:dateUtc="2025-03-21T09:18:00Z">
                <w:pPr/>
              </w:pPrChange>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pPr>
              <w:pStyle w:val="TAC"/>
              <w:pPrChange w:id="1312" w:author="OPPO-Zonda" w:date="2025-03-21T17:18:00Z" w16du:dateUtc="2025-03-21T09:18:00Z">
                <w:pPr>
                  <w:jc w:val="center"/>
                </w:pPr>
              </w:pPrChange>
            </w:pPr>
            <w:r>
              <w:rPr>
                <w:rFonts w:hint="eastAsia"/>
              </w:rPr>
              <w:t>2</w:t>
            </w:r>
            <w:r>
              <w:t>00 (non-sliding)</w:t>
            </w:r>
          </w:p>
          <w:p w14:paraId="04424B04" w14:textId="69AEDD84" w:rsidR="002A2FB3" w:rsidRDefault="002A2FB3">
            <w:pPr>
              <w:pStyle w:val="TAC"/>
              <w:pPrChange w:id="1313" w:author="OPPO-Zonda" w:date="2025-03-21T17:18:00Z" w16du:dateUtc="2025-03-21T09:18:00Z">
                <w:pPr>
                  <w:jc w:val="center"/>
                </w:pPr>
              </w:pPrChange>
            </w:pPr>
            <w:r>
              <w:t>40 (sliding)</w:t>
            </w:r>
          </w:p>
        </w:tc>
        <w:tc>
          <w:tcPr>
            <w:tcW w:w="2700" w:type="dxa"/>
          </w:tcPr>
          <w:p w14:paraId="7E447DEA" w14:textId="77777777" w:rsidR="002A2FB3" w:rsidRDefault="002A2FB3">
            <w:pPr>
              <w:pStyle w:val="TAC"/>
              <w:pPrChange w:id="1314" w:author="OPPO-Zonda" w:date="2025-03-21T17:18:00Z" w16du:dateUtc="2025-03-21T09:18:00Z">
                <w:pPr/>
              </w:pPrChange>
            </w:pPr>
            <w:r>
              <w:t>Open for more values</w:t>
            </w:r>
          </w:p>
        </w:tc>
      </w:tr>
      <w:tr w:rsidR="002A2FB3" w14:paraId="43F1B91D" w14:textId="77777777" w:rsidTr="00FC2840">
        <w:trPr>
          <w:jc w:val="center"/>
        </w:trPr>
        <w:tc>
          <w:tcPr>
            <w:tcW w:w="2785" w:type="dxa"/>
          </w:tcPr>
          <w:p w14:paraId="1417C744" w14:textId="10C0553D" w:rsidR="002A2FB3" w:rsidRDefault="002A2FB3">
            <w:pPr>
              <w:pStyle w:val="TAC"/>
              <w:pPrChange w:id="1315" w:author="OPPO-Zonda" w:date="2025-03-21T17:18:00Z" w16du:dateUtc="2025-03-21T09:18:00Z">
                <w:pPr/>
              </w:pPrChange>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pPr>
              <w:pStyle w:val="TAC"/>
              <w:pPrChange w:id="1316" w:author="OPPO-Zonda" w:date="2025-03-21T17:18:00Z" w16du:dateUtc="2025-03-21T09:18:00Z">
                <w:pPr>
                  <w:jc w:val="center"/>
                </w:pPr>
              </w:pPrChange>
            </w:pPr>
            <w:r>
              <w:t>80</w:t>
            </w:r>
          </w:p>
        </w:tc>
        <w:tc>
          <w:tcPr>
            <w:tcW w:w="2700" w:type="dxa"/>
          </w:tcPr>
          <w:p w14:paraId="262065E5" w14:textId="77777777" w:rsidR="002A2FB3" w:rsidRDefault="002A2FB3">
            <w:pPr>
              <w:pStyle w:val="TAC"/>
              <w:pPrChange w:id="1317" w:author="OPPO-Zonda" w:date="2025-03-21T17:18:00Z" w16du:dateUtc="2025-03-21T09:18:00Z">
                <w:pPr/>
              </w:pPrChange>
            </w:pPr>
            <w:r>
              <w:t>Open for more values</w:t>
            </w:r>
          </w:p>
        </w:tc>
      </w:tr>
      <w:tr w:rsidR="002A2FB3" w14:paraId="1C881F48" w14:textId="77777777" w:rsidTr="00FC2840">
        <w:trPr>
          <w:jc w:val="center"/>
        </w:trPr>
        <w:tc>
          <w:tcPr>
            <w:tcW w:w="2785" w:type="dxa"/>
          </w:tcPr>
          <w:p w14:paraId="2B576CD8" w14:textId="77777777" w:rsidR="002A2FB3" w:rsidRDefault="002A2FB3">
            <w:pPr>
              <w:pStyle w:val="TAC"/>
              <w:pPrChange w:id="1318" w:author="OPPO-Zonda" w:date="2025-03-21T17:18:00Z" w16du:dateUtc="2025-03-21T09:18:00Z">
                <w:pPr/>
              </w:pPrChange>
            </w:pPr>
            <w:r>
              <w:rPr>
                <w:rFonts w:hint="eastAsia"/>
              </w:rPr>
              <w:t>M</w:t>
            </w:r>
            <w:r>
              <w:t>RRT</w:t>
            </w:r>
          </w:p>
        </w:tc>
        <w:tc>
          <w:tcPr>
            <w:tcW w:w="1800" w:type="dxa"/>
          </w:tcPr>
          <w:p w14:paraId="53F7761B" w14:textId="77777777" w:rsidR="002A2FB3" w:rsidRDefault="002A2FB3">
            <w:pPr>
              <w:pStyle w:val="TAC"/>
              <w:pPrChange w:id="1319" w:author="OPPO-Zonda" w:date="2025-03-21T17:18:00Z" w16du:dateUtc="2025-03-21T09:18:00Z">
                <w:pPr>
                  <w:jc w:val="center"/>
                </w:pPr>
              </w:pPrChange>
            </w:pPr>
            <w:r>
              <w:rPr>
                <w:rFonts w:hint="eastAsia"/>
              </w:rPr>
              <w:t>5</w:t>
            </w:r>
            <w:r>
              <w:t>0%</w:t>
            </w:r>
          </w:p>
        </w:tc>
        <w:tc>
          <w:tcPr>
            <w:tcW w:w="2700" w:type="dxa"/>
          </w:tcPr>
          <w:p w14:paraId="577AC944" w14:textId="77777777" w:rsidR="002A2FB3" w:rsidRDefault="002A2FB3">
            <w:pPr>
              <w:pStyle w:val="TAC"/>
              <w:pPrChange w:id="1320" w:author="OPPO-Zonda" w:date="2025-03-21T17:18:00Z" w16du:dateUtc="2025-03-21T09:18:00Z">
                <w:pPr/>
              </w:pPrChange>
            </w:pPr>
            <w:r>
              <w:t>Open for more values</w:t>
            </w:r>
          </w:p>
        </w:tc>
      </w:tr>
    </w:tbl>
    <w:p w14:paraId="1FB0F6EF" w14:textId="3324B1BC" w:rsidR="002A2FB3" w:rsidRDefault="004977A5">
      <w:pPr>
        <w:rPr>
          <w:lang w:eastAsia="zh-CN"/>
        </w:rPr>
        <w:pPrChange w:id="1321" w:author="OPPO-Zonda" w:date="2025-03-24T10:08:00Z" w16du:dateUtc="2025-03-24T02:08:00Z">
          <w:pPr>
            <w:spacing w:beforeLines="50" w:before="120"/>
          </w:pPr>
        </w:pPrChange>
      </w:pPr>
      <w:commentRangeStart w:id="1322"/>
      <w:commentRangeStart w:id="1323"/>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commentRangeEnd w:id="1322"/>
      <w:r w:rsidR="008F59F3">
        <w:rPr>
          <w:rStyle w:val="affff6"/>
        </w:rPr>
        <w:commentReference w:id="1322"/>
      </w:r>
      <w:commentRangeEnd w:id="1323"/>
      <w:r w:rsidR="004632C3">
        <w:rPr>
          <w:rStyle w:val="affff6"/>
        </w:rPr>
        <w:commentReference w:id="1323"/>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rPr>
          <w:ins w:id="1324" w:author="OPPO-Zonda" w:date="2025-02-24T11:41:00Z"/>
        </w:rPr>
      </w:pPr>
      <w:bookmarkStart w:id="1325" w:name="_Toc187411282"/>
      <w:r>
        <w:t>5.</w:t>
      </w:r>
      <w:r w:rsidR="00AE5A6C">
        <w:t>3</w:t>
      </w:r>
      <w:r>
        <w:t>.</w:t>
      </w:r>
      <w:r w:rsidR="00A00F80">
        <w:t>2</w:t>
      </w:r>
      <w:r>
        <w:tab/>
      </w:r>
      <w:r w:rsidR="00742942">
        <w:t xml:space="preserve">Evaluation </w:t>
      </w:r>
      <w:r>
        <w:t>result</w:t>
      </w:r>
      <w:r w:rsidR="00815C91">
        <w:t>s</w:t>
      </w:r>
      <w:bookmarkEnd w:id="1325"/>
    </w:p>
    <w:p w14:paraId="6527CF59" w14:textId="3D48F022" w:rsidR="0068718D" w:rsidRDefault="0068718D" w:rsidP="0068718D">
      <w:pPr>
        <w:rPr>
          <w:ins w:id="1326" w:author="OPPO-Zonda" w:date="2025-02-24T11:42:00Z"/>
          <w:lang w:eastAsia="zh-CN"/>
        </w:rPr>
      </w:pPr>
      <w:ins w:id="1327" w:author="OPPO-Zonda" w:date="2025-02-24T11:41:00Z">
        <w:r>
          <w:rPr>
            <w:rFonts w:hint="eastAsia"/>
            <w:lang w:eastAsia="zh-CN"/>
          </w:rPr>
          <w:t xml:space="preserve">For </w:t>
        </w:r>
      </w:ins>
      <w:ins w:id="1328" w:author="OPPO-Zonda" w:date="2025-03-24T10:09:00Z" w16du:dateUtc="2025-03-24T02:09:00Z">
        <w:r w:rsidR="00A936BD">
          <w:rPr>
            <w:rFonts w:hint="eastAsia"/>
            <w:lang w:eastAsia="zh-CN"/>
          </w:rPr>
          <w:t>i</w:t>
        </w:r>
      </w:ins>
      <w:commentRangeStart w:id="1329"/>
      <w:commentRangeStart w:id="1330"/>
      <w:ins w:id="1331" w:author="OPPO-Zonda" w:date="2025-02-24T11:49:00Z">
        <w:r w:rsidR="00733CDD">
          <w:rPr>
            <w:rFonts w:hint="eastAsia"/>
            <w:lang w:eastAsia="zh-CN"/>
          </w:rPr>
          <w:t>ndirect</w:t>
        </w:r>
      </w:ins>
      <w:commentRangeEnd w:id="1329"/>
      <w:r w:rsidR="000C29A9">
        <w:rPr>
          <w:rStyle w:val="affff6"/>
        </w:rPr>
        <w:commentReference w:id="1329"/>
      </w:r>
      <w:commentRangeEnd w:id="1330"/>
      <w:r w:rsidR="00A936BD">
        <w:rPr>
          <w:rStyle w:val="affff6"/>
        </w:rPr>
        <w:commentReference w:id="1330"/>
      </w:r>
      <w:ins w:id="1332" w:author="OPPO-Zonda" w:date="2025-02-24T11:49:00Z">
        <w:r w:rsidR="00733CDD">
          <w:rPr>
            <w:rFonts w:hint="eastAsia"/>
            <w:lang w:eastAsia="zh-CN"/>
          </w:rPr>
          <w:t xml:space="preserve"> </w:t>
        </w:r>
      </w:ins>
      <w:ins w:id="1333" w:author="OPPO-Zonda" w:date="2025-02-24T11:41:00Z">
        <w:r>
          <w:rPr>
            <w:rFonts w:hint="eastAsia"/>
            <w:lang w:eastAsia="zh-CN"/>
          </w:rPr>
          <w:t xml:space="preserve">measurement event </w:t>
        </w:r>
        <w:r>
          <w:rPr>
            <w:lang w:eastAsia="zh-CN"/>
          </w:rPr>
          <w:t>prediction</w:t>
        </w:r>
        <w:r>
          <w:rPr>
            <w:rFonts w:hint="eastAsia"/>
            <w:lang w:eastAsia="zh-CN"/>
          </w:rPr>
          <w:t xml:space="preserve"> based on intra-frequency temporal domain case A</w:t>
        </w:r>
      </w:ins>
      <w:ins w:id="1334" w:author="OPPO-Zonda" w:date="2025-02-24T11:42:00Z">
        <w:r>
          <w:rPr>
            <w:rFonts w:hint="eastAsia"/>
            <w:lang w:eastAsia="zh-CN"/>
          </w:rPr>
          <w:t>,</w:t>
        </w:r>
      </w:ins>
      <w:ins w:id="1335" w:author="OPPO-Zonda" w:date="2025-02-24T11:41:00Z">
        <w:r>
          <w:rPr>
            <w:rFonts w:hint="eastAsia"/>
            <w:lang w:eastAsia="zh-CN"/>
          </w:rPr>
          <w:t xml:space="preserve"> </w:t>
        </w:r>
        <w:r w:rsidRPr="0068718D">
          <w:rPr>
            <w:lang w:eastAsia="zh-CN"/>
          </w:rPr>
          <w:t>the following observations are made:</w:t>
        </w:r>
      </w:ins>
    </w:p>
    <w:p w14:paraId="3FACC6A3" w14:textId="1F21B6F7" w:rsidR="0068718D" w:rsidRDefault="008E1DD2">
      <w:pPr>
        <w:pStyle w:val="B1"/>
        <w:rPr>
          <w:ins w:id="1336" w:author="OPPO-Zonda" w:date="2025-02-24T11:41:00Z"/>
          <w:lang w:eastAsia="zh-CN"/>
        </w:rPr>
        <w:pPrChange w:id="1337" w:author="OPPO-Zonda" w:date="2025-03-24T10:09:00Z" w16du:dateUtc="2025-03-24T02:09:00Z">
          <w:pPr>
            <w:pStyle w:val="affc"/>
            <w:numPr>
              <w:numId w:val="18"/>
            </w:numPr>
            <w:ind w:left="704" w:hanging="420"/>
          </w:pPr>
        </w:pPrChange>
      </w:pPr>
      <w:commentRangeStart w:id="1338"/>
      <w:commentRangeStart w:id="1339"/>
      <w:ins w:id="1340" w:author="OPPO-Zonda" w:date="2025-02-24T11:42:00Z">
        <w:r>
          <w:rPr>
            <w:lang w:eastAsia="zh-CN"/>
          </w:rPr>
          <w:t>Most</w:t>
        </w:r>
      </w:ins>
      <w:commentRangeEnd w:id="1338"/>
      <w:r w:rsidR="008F59F3">
        <w:rPr>
          <w:rStyle w:val="affff6"/>
        </w:rPr>
        <w:commentReference w:id="1338"/>
      </w:r>
      <w:commentRangeEnd w:id="1339"/>
      <w:r w:rsidR="00A936BD">
        <w:rPr>
          <w:rStyle w:val="affff6"/>
        </w:rPr>
        <w:commentReference w:id="1339"/>
      </w:r>
      <w:ins w:id="1341" w:author="OPPO-Zonda" w:date="2025-02-24T11:42:00Z">
        <w:r>
          <w:rPr>
            <w:lang w:eastAsia="zh-CN"/>
          </w:rPr>
          <w:t xml:space="preserve">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p>
    <w:p w14:paraId="1A589BEF" w14:textId="5E4BD9B3" w:rsidR="0068718D" w:rsidRDefault="0068718D" w:rsidP="0068718D">
      <w:pPr>
        <w:rPr>
          <w:ins w:id="1342" w:author="OPPO-Zonda" w:date="2025-02-24T11:42:00Z"/>
          <w:lang w:eastAsia="zh-CN"/>
        </w:rPr>
      </w:pPr>
      <w:ins w:id="1343" w:author="OPPO-Zonda" w:date="2025-02-24T11:42:00Z">
        <w:r>
          <w:rPr>
            <w:rFonts w:hint="eastAsia"/>
            <w:lang w:eastAsia="zh-CN"/>
          </w:rPr>
          <w:t xml:space="preserve">For </w:t>
        </w:r>
      </w:ins>
      <w:ins w:id="1344" w:author="OPPO-Zonda" w:date="2025-03-24T10:09:00Z" w16du:dateUtc="2025-03-24T02:09:00Z">
        <w:r w:rsidR="00A936BD">
          <w:rPr>
            <w:rFonts w:hint="eastAsia"/>
            <w:lang w:eastAsia="zh-CN"/>
          </w:rPr>
          <w:t>i</w:t>
        </w:r>
      </w:ins>
      <w:ins w:id="1345" w:author="OPPO-Zonda" w:date="2025-02-24T11:49:00Z">
        <w:r w:rsidR="00733CDD">
          <w:rPr>
            <w:rFonts w:hint="eastAsia"/>
            <w:lang w:eastAsia="zh-CN"/>
          </w:rPr>
          <w:t xml:space="preserve">ndirect </w:t>
        </w:r>
      </w:ins>
      <w:ins w:id="1346" w:author="OPPO-Zonda" w:date="2025-02-24T11:42:00Z">
        <w:r>
          <w:rPr>
            <w:rFonts w:hint="eastAsia"/>
            <w:lang w:eastAsia="zh-CN"/>
          </w:rPr>
          <w:t>m</w:t>
        </w:r>
      </w:ins>
      <w:ins w:id="1347" w:author="OPPO-Zonda" w:date="2025-02-24T11:41:00Z">
        <w:r>
          <w:rPr>
            <w:rFonts w:hint="eastAsia"/>
            <w:lang w:eastAsia="zh-CN"/>
          </w:rPr>
          <w:t xml:space="preserve">easurement event </w:t>
        </w:r>
        <w:r>
          <w:rPr>
            <w:lang w:eastAsia="zh-CN"/>
          </w:rPr>
          <w:t>prediction</w:t>
        </w:r>
        <w:r>
          <w:rPr>
            <w:rFonts w:hint="eastAsia"/>
            <w:lang w:eastAsia="zh-CN"/>
          </w:rPr>
          <w:t xml:space="preserve"> based on intra-frequency temporal domain case B</w:t>
        </w:r>
      </w:ins>
      <w:ins w:id="1348" w:author="OPPO-Zonda" w:date="2025-02-24T11:42:00Z">
        <w:r>
          <w:rPr>
            <w:rFonts w:hint="eastAsia"/>
            <w:lang w:eastAsia="zh-CN"/>
          </w:rPr>
          <w:t xml:space="preserve">, </w:t>
        </w:r>
        <w:r>
          <w:rPr>
            <w:lang w:eastAsia="zh-CN"/>
          </w:rPr>
          <w:t>the following observations are made</w:t>
        </w:r>
        <w:r>
          <w:rPr>
            <w:rFonts w:hint="eastAsia"/>
            <w:lang w:eastAsia="zh-CN"/>
          </w:rPr>
          <w:t>:</w:t>
        </w:r>
      </w:ins>
    </w:p>
    <w:p w14:paraId="31AA425B" w14:textId="108D8490" w:rsidR="0068718D" w:rsidRPr="00A936BD" w:rsidRDefault="00105E1A">
      <w:pPr>
        <w:pStyle w:val="B1"/>
        <w:rPr>
          <w:ins w:id="1349" w:author="OPPO-Zonda" w:date="2025-02-24T11:45:00Z"/>
          <w:lang w:eastAsia="zh-CN"/>
        </w:rPr>
        <w:pPrChange w:id="1350" w:author="OPPO-Zonda" w:date="2025-03-24T10:09:00Z" w16du:dateUtc="2025-03-24T02:09:00Z">
          <w:pPr>
            <w:pStyle w:val="affc"/>
            <w:numPr>
              <w:numId w:val="18"/>
            </w:numPr>
            <w:ind w:left="704" w:hanging="420"/>
          </w:pPr>
        </w:pPrChange>
      </w:pPr>
      <w:ins w:id="1351" w:author="OPPO-Zonda" w:date="2025-02-24T11:44:00Z">
        <w:r w:rsidRPr="00A936BD">
          <w:rPr>
            <w:rPrChange w:id="1352" w:author="OPPO-Zonda" w:date="2025-03-24T10:09:00Z" w16du:dateUtc="2025-03-24T02:09:00Z">
              <w:rPr>
                <w:lang w:eastAsia="zh-CN"/>
              </w:rPr>
            </w:rPrChange>
          </w:rPr>
          <w:t>V</w:t>
        </w:r>
      </w:ins>
      <w:ins w:id="1353" w:author="OPPO-Zonda" w:date="2025-02-24T11:43:00Z">
        <w:r w:rsidR="003A4C18" w:rsidRPr="00A936BD">
          <w:rPr>
            <w:rPrChange w:id="1354" w:author="OPPO-Zonda" w:date="2025-03-24T10:09:00Z" w16du:dateUtc="2025-03-24T02:09:00Z">
              <w:rPr>
                <w:lang w:eastAsia="zh-CN"/>
              </w:rPr>
            </w:rPrChange>
          </w:rPr>
          <w:t xml:space="preserve">ery good F1 score </w:t>
        </w:r>
      </w:ins>
      <w:ins w:id="1355" w:author="OPPO-Zonda" w:date="2025-02-24T11:44:00Z">
        <w:r w:rsidRPr="00A936BD">
          <w:rPr>
            <w:rPrChange w:id="1356" w:author="OPPO-Zonda" w:date="2025-03-24T10:09:00Z" w16du:dateUtc="2025-03-24T02:09:00Z">
              <w:rPr>
                <w:lang w:eastAsia="zh-CN"/>
              </w:rPr>
            </w:rPrChange>
          </w:rPr>
          <w:t xml:space="preserve">can be achieved, which </w:t>
        </w:r>
      </w:ins>
      <w:ins w:id="1357" w:author="OPPO-Zonda" w:date="2025-02-24T11:43:00Z">
        <w:r w:rsidR="003A4C18" w:rsidRPr="00A936BD">
          <w:rPr>
            <w:rPrChange w:id="1358" w:author="OPPO-Zonda" w:date="2025-03-24T10:09:00Z" w16du:dateUtc="2025-03-24T02:09:00Z">
              <w:rPr>
                <w:lang w:eastAsia="zh-CN"/>
              </w:rPr>
            </w:rPrChange>
          </w:rPr>
          <w:t>depend</w:t>
        </w:r>
      </w:ins>
      <w:ins w:id="1359" w:author="OPPO-Zonda" w:date="2025-02-24T11:44:00Z">
        <w:r w:rsidRPr="00A936BD">
          <w:rPr>
            <w:rPrChange w:id="1360" w:author="OPPO-Zonda" w:date="2025-03-24T10:09:00Z" w16du:dateUtc="2025-03-24T02:09:00Z">
              <w:rPr>
                <w:lang w:eastAsia="zh-CN"/>
              </w:rPr>
            </w:rPrChange>
          </w:rPr>
          <w:t>s</w:t>
        </w:r>
      </w:ins>
      <w:ins w:id="1361" w:author="OPPO-Zonda" w:date="2025-02-24T11:43:00Z">
        <w:r w:rsidR="003A4C18" w:rsidRPr="00A936BD">
          <w:rPr>
            <w:rPrChange w:id="1362" w:author="OPPO-Zonda" w:date="2025-03-24T10:09:00Z" w16du:dateUtc="2025-03-24T02:09:00Z">
              <w:rPr>
                <w:lang w:eastAsia="zh-CN"/>
              </w:rPr>
            </w:rPrChange>
          </w:rPr>
          <w:t xml:space="preserve"> on </w:t>
        </w:r>
        <w:commentRangeStart w:id="1363"/>
        <w:commentRangeStart w:id="1364"/>
        <w:r w:rsidR="003A4C18" w:rsidRPr="00A936BD">
          <w:rPr>
            <w:rPrChange w:id="1365" w:author="OPPO-Zonda" w:date="2025-03-24T10:09:00Z" w16du:dateUtc="2025-03-24T02:09:00Z">
              <w:rPr>
                <w:lang w:eastAsia="zh-CN"/>
              </w:rPr>
            </w:rPrChange>
          </w:rPr>
          <w:t>filtering approach</w:t>
        </w:r>
      </w:ins>
      <w:commentRangeEnd w:id="1363"/>
      <w:r w:rsidR="00040671" w:rsidRPr="00A936BD">
        <w:rPr>
          <w:rStyle w:val="affff6"/>
          <w:sz w:val="20"/>
          <w:szCs w:val="20"/>
        </w:rPr>
        <w:commentReference w:id="1363"/>
      </w:r>
      <w:commentRangeEnd w:id="1364"/>
      <w:r w:rsidR="00080079">
        <w:rPr>
          <w:rStyle w:val="affff6"/>
        </w:rPr>
        <w:commentReference w:id="1364"/>
      </w:r>
      <w:ins w:id="1366" w:author="OPPO-Zonda" w:date="2025-03-24T10:11:00Z" w16du:dateUtc="2025-03-24T02:11:00Z">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ins>
    </w:p>
    <w:p w14:paraId="775DF663" w14:textId="05BC6FFD" w:rsidR="000D2070" w:rsidRPr="00A936BD" w:rsidRDefault="000D2070">
      <w:pPr>
        <w:pStyle w:val="B1"/>
        <w:rPr>
          <w:ins w:id="1367" w:author="OPPO-Zonda" w:date="2025-02-24T11:46:00Z"/>
          <w:rPrChange w:id="1368" w:author="OPPO-Zonda" w:date="2025-03-24T10:09:00Z" w16du:dateUtc="2025-03-24T02:09:00Z">
            <w:rPr>
              <w:ins w:id="1369" w:author="OPPO-Zonda" w:date="2025-02-24T11:46:00Z"/>
              <w:lang w:eastAsia="zh-CN"/>
            </w:rPr>
          </w:rPrChange>
        </w:rPr>
        <w:pPrChange w:id="1370" w:author="OPPO-Zonda" w:date="2025-03-24T10:09:00Z" w16du:dateUtc="2025-03-24T02:09:00Z">
          <w:pPr>
            <w:pStyle w:val="affc"/>
            <w:numPr>
              <w:numId w:val="18"/>
            </w:numPr>
            <w:ind w:left="704" w:hanging="420"/>
          </w:pPr>
        </w:pPrChange>
      </w:pPr>
      <w:ins w:id="1371" w:author="OPPO-Zonda" w:date="2025-02-24T11:46:00Z">
        <w:r w:rsidRPr="00A936BD">
          <w:rPr>
            <w:rPrChange w:id="1372" w:author="OPPO-Zonda" w:date="2025-03-24T10:09:00Z" w16du:dateUtc="2025-03-24T02:09:00Z">
              <w:rPr>
                <w:lang w:eastAsia="zh-CN"/>
              </w:rPr>
            </w:rPrChange>
          </w:rPr>
          <w:t xml:space="preserve">Good F1 score can be achieved with </w:t>
        </w:r>
      </w:ins>
      <w:ins w:id="1373" w:author="OPPO-Zonda" w:date="2025-03-24T10:12:00Z" w16du:dateUtc="2025-03-24T02:12:00Z">
        <w:r w:rsidR="00080079">
          <w:rPr>
            <w:rFonts w:hint="eastAsia"/>
            <w:lang w:eastAsia="zh-CN"/>
          </w:rPr>
          <w:t xml:space="preserve">small </w:t>
        </w:r>
      </w:ins>
      <w:commentRangeStart w:id="1374"/>
      <w:commentRangeStart w:id="1375"/>
      <w:commentRangeEnd w:id="1374"/>
      <w:del w:id="1376" w:author="OPPO-Zonda" w:date="2025-03-24T10:12:00Z" w16du:dateUtc="2025-03-24T02:12:00Z">
        <w:r w:rsidR="00B0426E" w:rsidRPr="00A936BD" w:rsidDel="00080079">
          <w:rPr>
            <w:rStyle w:val="affff6"/>
            <w:sz w:val="20"/>
            <w:szCs w:val="20"/>
          </w:rPr>
          <w:commentReference w:id="1374"/>
        </w:r>
      </w:del>
      <w:commentRangeEnd w:id="1375"/>
      <w:r w:rsidR="00080079">
        <w:rPr>
          <w:rStyle w:val="affff6"/>
        </w:rPr>
        <w:commentReference w:id="1375"/>
      </w:r>
      <w:ins w:id="1377" w:author="OPPO-Zonda" w:date="2025-02-24T11:46:00Z">
        <w:r w:rsidRPr="00A936BD">
          <w:rPr>
            <w:rPrChange w:id="1378" w:author="OPPO-Zonda" w:date="2025-03-24T10:09:00Z" w16du:dateUtc="2025-03-24T02:09:00Z">
              <w:rPr>
                <w:lang w:eastAsia="zh-CN"/>
              </w:rPr>
            </w:rPrChange>
          </w:rPr>
          <w:t>PW length</w:t>
        </w:r>
      </w:ins>
    </w:p>
    <w:p w14:paraId="54E41C7F" w14:textId="11BAF073" w:rsidR="00A023CE" w:rsidRPr="00A936BD" w:rsidRDefault="00A023CE">
      <w:pPr>
        <w:pStyle w:val="B1"/>
        <w:rPr>
          <w:ins w:id="1379" w:author="OPPO-Zonda" w:date="2025-02-24T11:49:00Z"/>
          <w:rPrChange w:id="1380" w:author="OPPO-Zonda" w:date="2025-03-24T10:09:00Z" w16du:dateUtc="2025-03-24T02:09:00Z">
            <w:rPr>
              <w:ins w:id="1381" w:author="OPPO-Zonda" w:date="2025-02-24T11:49:00Z"/>
              <w:lang w:eastAsia="zh-CN"/>
            </w:rPr>
          </w:rPrChange>
        </w:rPr>
        <w:pPrChange w:id="1382" w:author="OPPO-Zonda" w:date="2025-03-24T10:09:00Z" w16du:dateUtc="2025-03-24T02:09:00Z">
          <w:pPr>
            <w:pStyle w:val="B1"/>
            <w:numPr>
              <w:numId w:val="18"/>
            </w:numPr>
            <w:ind w:left="704" w:hanging="420"/>
          </w:pPr>
        </w:pPrChange>
      </w:pPr>
      <w:ins w:id="1383" w:author="OPPO-Zonda" w:date="2025-02-24T11:47:00Z">
        <w:r w:rsidRPr="00A936BD">
          <w:rPr>
            <w:rPrChange w:id="1384" w:author="OPPO-Zonda" w:date="2025-03-24T10:09:00Z" w16du:dateUtc="2025-03-24T02:09:00Z">
              <w:rPr>
                <w:lang w:eastAsia="zh-CN"/>
              </w:rPr>
            </w:rPrChange>
          </w:rPr>
          <w:t xml:space="preserve">Higher </w:t>
        </w:r>
      </w:ins>
      <w:ins w:id="1385" w:author="OPPO-Zonda" w:date="2025-02-24T11:48:00Z">
        <w:r w:rsidRPr="00A936BD">
          <w:rPr>
            <w:rPrChange w:id="1386" w:author="OPPO-Zonda" w:date="2025-03-24T10:09:00Z" w16du:dateUtc="2025-03-24T02:09:00Z">
              <w:rPr>
                <w:lang w:eastAsia="zh-CN"/>
              </w:rPr>
            </w:rPrChange>
          </w:rPr>
          <w:t>MRRT value</w:t>
        </w:r>
      </w:ins>
      <w:ins w:id="1387" w:author="OPPO-Zonda" w:date="2025-02-24T11:47:00Z">
        <w:r w:rsidRPr="00A936BD">
          <w:rPr>
            <w:rPrChange w:id="1388" w:author="OPPO-Zonda" w:date="2025-03-24T10:09:00Z" w16du:dateUtc="2025-03-24T02:09:00Z">
              <w:rPr>
                <w:lang w:eastAsia="zh-CN"/>
              </w:rPr>
            </w:rPrChange>
          </w:rPr>
          <w:t xml:space="preserve"> correlates with decreased </w:t>
        </w:r>
      </w:ins>
      <w:ins w:id="1389" w:author="OPPO-Zonda" w:date="2025-02-24T11:48:00Z">
        <w:r w:rsidRPr="00A936BD">
          <w:rPr>
            <w:rPrChange w:id="1390" w:author="OPPO-Zonda" w:date="2025-03-24T10:09:00Z" w16du:dateUtc="2025-03-24T02:09:00Z">
              <w:rPr>
                <w:lang w:eastAsia="zh-CN"/>
              </w:rPr>
            </w:rPrChange>
          </w:rPr>
          <w:t>F1 score</w:t>
        </w:r>
      </w:ins>
    </w:p>
    <w:p w14:paraId="7A338F8B" w14:textId="4F51FFE8" w:rsidR="00733CDD" w:rsidRDefault="008F59F3">
      <w:pPr>
        <w:rPr>
          <w:ins w:id="1391" w:author="OPPO-Zonda" w:date="2025-03-24T10:14:00Z" w16du:dateUtc="2025-03-24T02:14:00Z"/>
          <w:rFonts w:hint="eastAsia"/>
          <w:lang w:eastAsia="zh-CN"/>
        </w:rPr>
        <w:pPrChange w:id="1392" w:author="OPPO-Zonda" w:date="2025-03-24T10:14:00Z" w16du:dateUtc="2025-03-24T02:14:00Z">
          <w:pPr>
            <w:pStyle w:val="B1"/>
            <w:ind w:left="0" w:firstLine="0"/>
          </w:pPr>
        </w:pPrChange>
      </w:pPr>
      <w:commentRangeStart w:id="1393"/>
      <w:commentRangeStart w:id="1394"/>
      <w:commentRangeStart w:id="1395"/>
      <w:commentRangeEnd w:id="1393"/>
      <w:del w:id="1396" w:author="OPPO-Zonda" w:date="2025-03-24T10:14:00Z" w16du:dateUtc="2025-03-24T02:14:00Z">
        <w:r w:rsidDel="00080079">
          <w:rPr>
            <w:rStyle w:val="affff6"/>
          </w:rPr>
          <w:commentReference w:id="1393"/>
        </w:r>
        <w:commentRangeEnd w:id="1394"/>
        <w:r w:rsidR="00613971" w:rsidDel="00080079">
          <w:rPr>
            <w:rStyle w:val="affff6"/>
          </w:rPr>
          <w:commentReference w:id="1394"/>
        </w:r>
        <w:commentRangeEnd w:id="1395"/>
        <w:r w:rsidR="00080079" w:rsidDel="00080079">
          <w:rPr>
            <w:rStyle w:val="affff6"/>
          </w:rPr>
          <w:commentReference w:id="1395"/>
        </w:r>
        <w:commentRangeStart w:id="1397"/>
        <w:commentRangeStart w:id="1398"/>
        <w:commentRangeEnd w:id="1397"/>
        <w:r w:rsidDel="00080079">
          <w:rPr>
            <w:rStyle w:val="affff6"/>
          </w:rPr>
          <w:commentReference w:id="1397"/>
        </w:r>
      </w:del>
      <w:commentRangeEnd w:id="1398"/>
      <w:r w:rsidR="00F845A7">
        <w:rPr>
          <w:rStyle w:val="affff6"/>
        </w:rPr>
        <w:commentReference w:id="1398"/>
      </w:r>
      <w:ins w:id="1399" w:author="OPPO-Zonda" w:date="2025-02-24T11:49:00Z">
        <w:r w:rsidR="00733CDD">
          <w:t xml:space="preserve">F1 score for direct measurement is very good based on the </w:t>
        </w:r>
      </w:ins>
      <w:commentRangeStart w:id="1400"/>
      <w:commentRangeStart w:id="1401"/>
      <w:commentRangeEnd w:id="1400"/>
      <w:del w:id="1402" w:author="OPPO-Zonda" w:date="2025-03-24T10:43:00Z" w16du:dateUtc="2025-03-24T02:43:00Z">
        <w:r w:rsidR="001C27E2" w:rsidDel="00F845A7">
          <w:rPr>
            <w:rStyle w:val="affff6"/>
          </w:rPr>
          <w:commentReference w:id="1400"/>
        </w:r>
      </w:del>
      <w:commentRangeEnd w:id="1401"/>
      <w:r w:rsidR="00F845A7">
        <w:rPr>
          <w:rStyle w:val="affff6"/>
        </w:rPr>
        <w:commentReference w:id="1401"/>
      </w:r>
      <w:ins w:id="1403" w:author="OPPO-Zonda" w:date="2025-02-24T11:49:00Z">
        <w:r w:rsidR="00733CDD">
          <w:t xml:space="preserve">simulation </w:t>
        </w:r>
        <w:commentRangeStart w:id="1404"/>
        <w:commentRangeStart w:id="1405"/>
        <w:r w:rsidR="00733CDD">
          <w:t>results</w:t>
        </w:r>
      </w:ins>
      <w:commentRangeEnd w:id="1404"/>
      <w:r>
        <w:rPr>
          <w:rStyle w:val="affff6"/>
        </w:rPr>
        <w:commentReference w:id="1404"/>
      </w:r>
      <w:commentRangeEnd w:id="1405"/>
      <w:r w:rsidR="00F845A7">
        <w:rPr>
          <w:rStyle w:val="affff6"/>
        </w:rPr>
        <w:commentReference w:id="1405"/>
      </w:r>
      <w:ins w:id="1406" w:author="OPPO-Zonda" w:date="2025-03-24T10:43:00Z" w16du:dateUtc="2025-03-24T02:43:00Z">
        <w:r w:rsidR="00F845A7">
          <w:rPr>
            <w:rFonts w:hint="eastAsia"/>
            <w:lang w:eastAsia="zh-CN"/>
          </w:rPr>
          <w:t xml:space="preserve"> by assuming </w:t>
        </w:r>
        <w:r w:rsidR="00F845A7" w:rsidRPr="00F845A7">
          <w:rPr>
            <w:lang w:eastAsia="zh-CN"/>
          </w:rPr>
          <w:t>50% probability threshold</w:t>
        </w:r>
      </w:ins>
    </w:p>
    <w:p w14:paraId="178AF726" w14:textId="382BB98B" w:rsidR="00080079" w:rsidRPr="0068718D" w:rsidRDefault="00080079">
      <w:pPr>
        <w:pStyle w:val="B1"/>
        <w:ind w:left="0" w:firstLine="0"/>
        <w:rPr>
          <w:lang w:eastAsia="zh-CN"/>
        </w:rPr>
        <w:pPrChange w:id="1407" w:author="OPPO-Zonda" w:date="2025-02-24T11:49:00Z">
          <w:pPr>
            <w:pStyle w:val="31"/>
          </w:pPr>
        </w:pPrChange>
      </w:pPr>
      <w:proofErr w:type="gramStart"/>
      <w:ins w:id="1408" w:author="OPPO-Zonda" w:date="2025-03-24T10:14:00Z" w16du:dateUtc="2025-03-24T02:14:00Z">
        <w:r>
          <w:rPr>
            <w:rFonts w:hint="eastAsia"/>
            <w:lang w:eastAsia="zh-CN"/>
          </w:rPr>
          <w:lastRenderedPageBreak/>
          <w:t>Editor</w:t>
        </w:r>
        <w:proofErr w:type="gramEnd"/>
        <w:r>
          <w:rPr>
            <w:rFonts w:hint="eastAsia"/>
            <w:lang w:eastAsia="zh-CN"/>
          </w:rPr>
          <w:t xml:space="preserve"> note 1: </w:t>
        </w:r>
        <w:commentRangeStart w:id="1409"/>
        <w:commentRangeStart w:id="1410"/>
        <w:commentRangeStart w:id="1411"/>
        <w:r>
          <w:rPr>
            <w:rFonts w:hint="eastAsia"/>
            <w:lang w:eastAsia="zh-CN"/>
          </w:rPr>
          <w:t xml:space="preserve">Indirect </w:t>
        </w:r>
        <w:commentRangeEnd w:id="1409"/>
        <w:r>
          <w:rPr>
            <w:rStyle w:val="affff6"/>
          </w:rPr>
          <w:commentReference w:id="1409"/>
        </w:r>
        <w:commentRangeEnd w:id="1410"/>
        <w:r>
          <w:rPr>
            <w:rStyle w:val="affff6"/>
          </w:rPr>
          <w:commentReference w:id="1410"/>
        </w:r>
        <w:commentRangeEnd w:id="1411"/>
        <w:r>
          <w:rPr>
            <w:rStyle w:val="affff6"/>
          </w:rPr>
          <w:commentReference w:id="1411"/>
        </w:r>
        <w:commentRangeStart w:id="1412"/>
        <w:commentRangeStart w:id="1413"/>
        <w:r w:rsidRPr="00733CDD">
          <w:t xml:space="preserve">event </w:t>
        </w:r>
        <w:commentRangeEnd w:id="1412"/>
        <w:r>
          <w:rPr>
            <w:rStyle w:val="affff6"/>
          </w:rPr>
          <w:commentReference w:id="1412"/>
        </w:r>
        <w:commentRangeEnd w:id="1413"/>
        <w:r>
          <w:rPr>
            <w:rStyle w:val="affff6"/>
          </w:rPr>
          <w:commentReference w:id="1413"/>
        </w:r>
        <w:r w:rsidRPr="00733CDD">
          <w:t>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ins>
    </w:p>
    <w:p w14:paraId="13E42C65" w14:textId="4379B23F" w:rsidR="004468AB" w:rsidRDefault="004468AB" w:rsidP="00AE5A6C">
      <w:pPr>
        <w:pStyle w:val="21"/>
      </w:pPr>
      <w:bookmarkStart w:id="1414" w:name="_Toc187411283"/>
      <w:commentRangeStart w:id="1415"/>
      <w:commentRangeStart w:id="1416"/>
      <w:r>
        <w:t>5.</w:t>
      </w:r>
      <w:r w:rsidR="00AE5A6C">
        <w:t>4</w:t>
      </w:r>
      <w:r>
        <w:tab/>
      </w:r>
      <w:r w:rsidR="00742942">
        <w:t>RLF</w:t>
      </w:r>
      <w:r w:rsidR="00523166">
        <w:t xml:space="preserve"> </w:t>
      </w:r>
      <w:r w:rsidR="00AF7642">
        <w:t>prediction</w:t>
      </w:r>
      <w:bookmarkEnd w:id="1414"/>
      <w:commentRangeEnd w:id="1415"/>
      <w:r w:rsidR="008F59F3">
        <w:rPr>
          <w:rStyle w:val="affff6"/>
          <w:rFonts w:ascii="Times New Roman" w:hAnsi="Times New Roman"/>
        </w:rPr>
        <w:commentReference w:id="1415"/>
      </w:r>
      <w:commentRangeEnd w:id="1416"/>
      <w:r w:rsidR="00080079">
        <w:rPr>
          <w:rStyle w:val="affff6"/>
          <w:rFonts w:ascii="Times New Roman" w:hAnsi="Times New Roman"/>
        </w:rPr>
        <w:commentReference w:id="1416"/>
      </w:r>
    </w:p>
    <w:p w14:paraId="6B346255" w14:textId="00DE2F91" w:rsidR="00A00F80" w:rsidRDefault="00A00F80" w:rsidP="00A00F80">
      <w:pPr>
        <w:pStyle w:val="31"/>
      </w:pPr>
      <w:bookmarkStart w:id="1417" w:name="_Toc1874112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417"/>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BB0660" w:rsidRDefault="00641B3B">
      <w:pPr>
        <w:pStyle w:val="TH"/>
        <w:overflowPunct w:val="0"/>
        <w:autoSpaceDE w:val="0"/>
        <w:autoSpaceDN w:val="0"/>
        <w:adjustRightInd w:val="0"/>
        <w:textAlignment w:val="baseline"/>
        <w:rPr>
          <w:rFonts w:eastAsia="Times New Roman"/>
          <w:lang w:eastAsia="zh-CN"/>
          <w:rPrChange w:id="1418" w:author="OPPO-Zonda" w:date="2025-03-21T17:33:00Z" w16du:dateUtc="2025-03-21T09:33:00Z">
            <w:rPr>
              <w:lang w:eastAsia="zh-CN"/>
            </w:rPr>
          </w:rPrChange>
        </w:rPr>
        <w:pPrChange w:id="1419" w:author="OPPO-Zonda" w:date="2025-03-21T17:33:00Z" w16du:dateUtc="2025-03-21T09:33:00Z">
          <w:pPr>
            <w:jc w:val="center"/>
          </w:pPr>
        </w:pPrChange>
      </w:pPr>
      <w:r w:rsidRPr="00BB0660">
        <w:rPr>
          <w:rFonts w:eastAsia="Times New Roman"/>
          <w:lang w:eastAsia="zh-CN"/>
          <w:rPrChange w:id="1420" w:author="OPPO-Zonda" w:date="2025-03-21T17:33:00Z" w16du:dateUtc="2025-03-21T09:33:00Z">
            <w:rPr>
              <w:lang w:eastAsia="zh-CN"/>
            </w:rPr>
          </w:rPrChange>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884C79" w:rsidRDefault="00641B3B">
            <w:pPr>
              <w:pStyle w:val="TAH"/>
              <w:overflowPunct w:val="0"/>
              <w:autoSpaceDE w:val="0"/>
              <w:autoSpaceDN w:val="0"/>
              <w:adjustRightInd w:val="0"/>
              <w:textAlignment w:val="baseline"/>
              <w:rPr>
                <w:rFonts w:eastAsia="Batang"/>
                <w:lang w:eastAsia="zh-CN"/>
                <w:rPrChange w:id="1421" w:author="OPPO-Zonda" w:date="2025-03-21T17:16:00Z" w16du:dateUtc="2025-03-21T09:16:00Z">
                  <w:rPr/>
                </w:rPrChange>
              </w:rPr>
              <w:pPrChange w:id="1422" w:author="OPPO-Zonda" w:date="2025-03-21T17:16:00Z" w16du:dateUtc="2025-03-21T09:16:00Z">
                <w:pPr/>
              </w:pPrChange>
            </w:pPr>
            <w:r w:rsidRPr="00884C79">
              <w:rPr>
                <w:rFonts w:eastAsia="Batang"/>
                <w:lang w:eastAsia="zh-CN"/>
                <w:rPrChange w:id="1423" w:author="OPPO-Zonda" w:date="2025-03-21T17:16:00Z" w16du:dateUtc="2025-03-21T09:16:00Z">
                  <w:rPr/>
                </w:rPrChange>
              </w:rPr>
              <w:t>Parameter</w:t>
            </w:r>
          </w:p>
        </w:tc>
        <w:tc>
          <w:tcPr>
            <w:tcW w:w="3262" w:type="dxa"/>
          </w:tcPr>
          <w:p w14:paraId="0B2D6CCA" w14:textId="77777777" w:rsidR="00641B3B" w:rsidRPr="00884C79" w:rsidRDefault="00641B3B">
            <w:pPr>
              <w:pStyle w:val="TAH"/>
              <w:overflowPunct w:val="0"/>
              <w:autoSpaceDE w:val="0"/>
              <w:autoSpaceDN w:val="0"/>
              <w:adjustRightInd w:val="0"/>
              <w:textAlignment w:val="baseline"/>
              <w:rPr>
                <w:rFonts w:eastAsia="Batang"/>
                <w:lang w:eastAsia="zh-CN"/>
                <w:rPrChange w:id="1424" w:author="OPPO-Zonda" w:date="2025-03-21T17:16:00Z" w16du:dateUtc="2025-03-21T09:16:00Z">
                  <w:rPr/>
                </w:rPrChange>
              </w:rPr>
              <w:pPrChange w:id="1425" w:author="OPPO-Zonda" w:date="2025-03-21T17:16:00Z" w16du:dateUtc="2025-03-21T09:16:00Z">
                <w:pPr>
                  <w:pBdr>
                    <w:top w:val="nil"/>
                    <w:left w:val="nil"/>
                    <w:bottom w:val="nil"/>
                    <w:right w:val="nil"/>
                    <w:between w:val="nil"/>
                  </w:pBdr>
                </w:pPr>
              </w:pPrChange>
            </w:pPr>
            <w:r w:rsidRPr="00884C79">
              <w:rPr>
                <w:rFonts w:eastAsia="Batang"/>
                <w:lang w:eastAsia="zh-CN"/>
                <w:rPrChange w:id="1426" w:author="OPPO-Zonda" w:date="2025-03-21T17:16:00Z" w16du:dateUtc="2025-03-21T09:16:00Z">
                  <w:rPr/>
                </w:rPrChange>
              </w:rPr>
              <w:t>Value</w:t>
            </w:r>
          </w:p>
        </w:tc>
      </w:tr>
      <w:tr w:rsidR="00641B3B" w14:paraId="45B8CC60" w14:textId="77777777" w:rsidTr="00FC2840">
        <w:tc>
          <w:tcPr>
            <w:tcW w:w="3118" w:type="dxa"/>
          </w:tcPr>
          <w:p w14:paraId="3CB23C99" w14:textId="77777777" w:rsidR="00641B3B" w:rsidRDefault="00641B3B">
            <w:pPr>
              <w:pStyle w:val="TAC"/>
              <w:pPrChange w:id="1427" w:author="OPPO-Zonda" w:date="2025-03-21T17:18:00Z" w16du:dateUtc="2025-03-21T09:18:00Z">
                <w:pPr/>
              </w:pPrChange>
            </w:pPr>
            <w:r>
              <w:rPr>
                <w:rFonts w:hint="eastAsia"/>
              </w:rPr>
              <w:t>Q</w:t>
            </w:r>
            <w:r w:rsidRPr="00D0244E">
              <w:rPr>
                <w:rPrChange w:id="1428" w:author="OPPO-Zonda" w:date="2025-03-21T17:18:00Z" w16du:dateUtc="2025-03-21T09:18:00Z">
                  <w:rPr>
                    <w:vertAlign w:val="subscript"/>
                  </w:rPr>
                </w:rPrChange>
              </w:rPr>
              <w:t>in</w:t>
            </w:r>
            <w:r>
              <w:t xml:space="preserve"> threshold</w:t>
            </w:r>
          </w:p>
        </w:tc>
        <w:tc>
          <w:tcPr>
            <w:tcW w:w="3262" w:type="dxa"/>
          </w:tcPr>
          <w:p w14:paraId="1CCB7E4B" w14:textId="15528D95" w:rsidR="00641B3B" w:rsidRDefault="00641B3B">
            <w:pPr>
              <w:pStyle w:val="TAC"/>
              <w:pPrChange w:id="1429" w:author="OPPO-Zonda" w:date="2025-03-21T17:18:00Z" w16du:dateUtc="2025-03-21T09:18:00Z">
                <w:pPr/>
              </w:pPrChange>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pPr>
              <w:pStyle w:val="TAC"/>
              <w:pPrChange w:id="1430" w:author="OPPO-Zonda" w:date="2025-03-21T17:18:00Z" w16du:dateUtc="2025-03-21T09:18:00Z">
                <w:pPr/>
              </w:pPrChange>
            </w:pPr>
            <w:proofErr w:type="spellStart"/>
            <w:r>
              <w:rPr>
                <w:rFonts w:hint="eastAsia"/>
              </w:rPr>
              <w:t>Q</w:t>
            </w:r>
            <w:r w:rsidRPr="00D0244E">
              <w:rPr>
                <w:rPrChange w:id="1431" w:author="OPPO-Zonda" w:date="2025-03-21T17:18:00Z" w16du:dateUtc="2025-03-21T09:18:00Z">
                  <w:rPr>
                    <w:vertAlign w:val="subscript"/>
                  </w:rPr>
                </w:rPrChange>
              </w:rPr>
              <w:t>out</w:t>
            </w:r>
            <w:proofErr w:type="spellEnd"/>
            <w:r>
              <w:t xml:space="preserve"> threshold</w:t>
            </w:r>
          </w:p>
        </w:tc>
        <w:tc>
          <w:tcPr>
            <w:tcW w:w="3262" w:type="dxa"/>
          </w:tcPr>
          <w:p w14:paraId="61472387" w14:textId="5F94DE03" w:rsidR="00641B3B" w:rsidRDefault="00641B3B">
            <w:pPr>
              <w:pStyle w:val="TAC"/>
              <w:pPrChange w:id="1432" w:author="OPPO-Zonda" w:date="2025-03-21T17:18:00Z" w16du:dateUtc="2025-03-21T09:18:00Z">
                <w:pPr/>
              </w:pPrChange>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pPr>
              <w:pStyle w:val="TAC"/>
              <w:pPrChange w:id="1433" w:author="OPPO-Zonda" w:date="2025-03-21T17:18:00Z" w16du:dateUtc="2025-03-21T09:18:00Z">
                <w:pPr/>
              </w:pPrChange>
            </w:pPr>
            <w:r>
              <w:rPr>
                <w:rFonts w:hint="eastAsia"/>
              </w:rPr>
              <w:t>S</w:t>
            </w:r>
            <w:r>
              <w:t>ample rate (</w:t>
            </w:r>
            <w:proofErr w:type="spellStart"/>
            <w:r w:rsidRPr="00037BFE">
              <w:t>T</w:t>
            </w:r>
            <w:r w:rsidRPr="00D0244E">
              <w:rPr>
                <w:rPrChange w:id="1434" w:author="OPPO-Zonda" w:date="2025-03-21T17:18:00Z" w16du:dateUtc="2025-03-21T09:18:00Z">
                  <w:rPr>
                    <w:vertAlign w:val="subscript"/>
                  </w:rPr>
                </w:rPrChange>
              </w:rPr>
              <w:t>Indication_interval</w:t>
            </w:r>
            <w:proofErr w:type="spellEnd"/>
            <w:r w:rsidRPr="00485584">
              <w:t>)</w:t>
            </w:r>
          </w:p>
        </w:tc>
        <w:tc>
          <w:tcPr>
            <w:tcW w:w="3262" w:type="dxa"/>
          </w:tcPr>
          <w:p w14:paraId="75BC823C" w14:textId="77777777" w:rsidR="00641B3B" w:rsidRDefault="00641B3B">
            <w:pPr>
              <w:pStyle w:val="TAC"/>
              <w:pPrChange w:id="1435" w:author="OPPO-Zonda" w:date="2025-03-21T17:18:00Z" w16du:dateUtc="2025-03-21T09:18:00Z">
                <w:pPr/>
              </w:pPrChange>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pPr>
              <w:pStyle w:val="TAC"/>
              <w:pPrChange w:id="1436" w:author="OPPO-Zonda" w:date="2025-03-21T17:18:00Z" w16du:dateUtc="2025-03-21T09:18:00Z">
                <w:pPr/>
              </w:pPrChange>
            </w:pPr>
            <w:r>
              <w:rPr>
                <w:rFonts w:hint="eastAsia"/>
              </w:rPr>
              <w:t>Q</w:t>
            </w:r>
            <w:r w:rsidRPr="00D0244E">
              <w:rPr>
                <w:rPrChange w:id="1437" w:author="OPPO-Zonda" w:date="2025-03-21T17:18:00Z" w16du:dateUtc="2025-03-21T09:18:00Z">
                  <w:rPr>
                    <w:vertAlign w:val="subscript"/>
                  </w:rPr>
                </w:rPrChange>
              </w:rPr>
              <w:t>in</w:t>
            </w:r>
            <w:r>
              <w:t xml:space="preserve"> evaluation period</w:t>
            </w:r>
          </w:p>
        </w:tc>
        <w:tc>
          <w:tcPr>
            <w:tcW w:w="3262" w:type="dxa"/>
          </w:tcPr>
          <w:p w14:paraId="77AA5B7C" w14:textId="77777777" w:rsidR="00641B3B" w:rsidRDefault="00641B3B">
            <w:pPr>
              <w:pStyle w:val="TAC"/>
              <w:pPrChange w:id="1438" w:author="OPPO-Zonda" w:date="2025-03-21T17:18:00Z" w16du:dateUtc="2025-03-21T09:18:00Z">
                <w:pPr/>
              </w:pPrChange>
            </w:pPr>
            <w:r>
              <w:rPr>
                <w:rFonts w:hint="eastAsia"/>
              </w:rPr>
              <w:t>1</w:t>
            </w:r>
            <w:r>
              <w:t>00ms</w:t>
            </w:r>
          </w:p>
        </w:tc>
      </w:tr>
      <w:tr w:rsidR="00641B3B" w14:paraId="2FBE0CEB" w14:textId="77777777" w:rsidTr="00FC2840">
        <w:tc>
          <w:tcPr>
            <w:tcW w:w="3118" w:type="dxa"/>
          </w:tcPr>
          <w:p w14:paraId="42145A3A" w14:textId="77777777" w:rsidR="00641B3B" w:rsidRDefault="00641B3B">
            <w:pPr>
              <w:pStyle w:val="TAC"/>
              <w:pPrChange w:id="1439" w:author="OPPO-Zonda" w:date="2025-03-21T17:18:00Z" w16du:dateUtc="2025-03-21T09:18:00Z">
                <w:pPr/>
              </w:pPrChange>
            </w:pPr>
            <w:proofErr w:type="spellStart"/>
            <w:r>
              <w:rPr>
                <w:rFonts w:hint="eastAsia"/>
              </w:rPr>
              <w:t>Q</w:t>
            </w:r>
            <w:r w:rsidRPr="00D0244E">
              <w:rPr>
                <w:rPrChange w:id="1440" w:author="OPPO-Zonda" w:date="2025-03-21T17:18:00Z" w16du:dateUtc="2025-03-21T09:18:00Z">
                  <w:rPr>
                    <w:vertAlign w:val="subscript"/>
                  </w:rPr>
                </w:rPrChange>
              </w:rPr>
              <w:t>out</w:t>
            </w:r>
            <w:proofErr w:type="spellEnd"/>
            <w:r>
              <w:t xml:space="preserve"> evaluation period</w:t>
            </w:r>
          </w:p>
        </w:tc>
        <w:tc>
          <w:tcPr>
            <w:tcW w:w="3262" w:type="dxa"/>
          </w:tcPr>
          <w:p w14:paraId="21D627B5" w14:textId="77777777" w:rsidR="00641B3B" w:rsidRDefault="00641B3B">
            <w:pPr>
              <w:pStyle w:val="TAC"/>
              <w:pPrChange w:id="1441" w:author="OPPO-Zonda" w:date="2025-03-21T17:18:00Z" w16du:dateUtc="2025-03-21T09:18:00Z">
                <w:pPr/>
              </w:pPrChange>
            </w:pPr>
            <w:r>
              <w:rPr>
                <w:rFonts w:hint="eastAsia"/>
              </w:rPr>
              <w:t>2</w:t>
            </w:r>
            <w:r>
              <w:t>00ms</w:t>
            </w:r>
          </w:p>
        </w:tc>
      </w:tr>
      <w:tr w:rsidR="00641B3B" w14:paraId="088FB280" w14:textId="77777777" w:rsidTr="00FC2840">
        <w:tc>
          <w:tcPr>
            <w:tcW w:w="3118" w:type="dxa"/>
          </w:tcPr>
          <w:p w14:paraId="290255C2" w14:textId="77777777" w:rsidR="00641B3B" w:rsidRDefault="00641B3B">
            <w:pPr>
              <w:pStyle w:val="TAC"/>
              <w:pPrChange w:id="1442" w:author="OPPO-Zonda" w:date="2025-03-21T17:18:00Z" w16du:dateUtc="2025-03-21T09:18:00Z">
                <w:pPr/>
              </w:pPrChange>
            </w:pPr>
            <w:r>
              <w:rPr>
                <w:rFonts w:hint="eastAsia"/>
              </w:rPr>
              <w:t>T</w:t>
            </w:r>
            <w:r>
              <w:t>310</w:t>
            </w:r>
          </w:p>
        </w:tc>
        <w:tc>
          <w:tcPr>
            <w:tcW w:w="3262" w:type="dxa"/>
          </w:tcPr>
          <w:p w14:paraId="59A0CAC4" w14:textId="77777777" w:rsidR="00641B3B" w:rsidRDefault="00641B3B">
            <w:pPr>
              <w:pStyle w:val="TAC"/>
              <w:pPrChange w:id="1443" w:author="OPPO-Zonda" w:date="2025-03-21T17:18:00Z" w16du:dateUtc="2025-03-21T09:18:00Z">
                <w:pPr/>
              </w:pPrChange>
            </w:pPr>
            <w:r>
              <w:t>1000ms</w:t>
            </w:r>
          </w:p>
        </w:tc>
      </w:tr>
      <w:tr w:rsidR="00641B3B" w14:paraId="087AEA49" w14:textId="77777777" w:rsidTr="00FC2840">
        <w:tc>
          <w:tcPr>
            <w:tcW w:w="3118" w:type="dxa"/>
          </w:tcPr>
          <w:p w14:paraId="0BBF7E31" w14:textId="77777777" w:rsidR="00641B3B" w:rsidRDefault="00641B3B">
            <w:pPr>
              <w:pStyle w:val="TAC"/>
              <w:pPrChange w:id="1444" w:author="OPPO-Zonda" w:date="2025-03-21T17:18:00Z" w16du:dateUtc="2025-03-21T09:18:00Z">
                <w:pPr/>
              </w:pPrChange>
            </w:pPr>
            <w:r>
              <w:rPr>
                <w:rFonts w:hint="eastAsia"/>
              </w:rPr>
              <w:t>N</w:t>
            </w:r>
            <w:r>
              <w:t>310</w:t>
            </w:r>
          </w:p>
        </w:tc>
        <w:tc>
          <w:tcPr>
            <w:tcW w:w="3262" w:type="dxa"/>
          </w:tcPr>
          <w:p w14:paraId="4C58DF4A" w14:textId="77777777" w:rsidR="00641B3B" w:rsidRDefault="00641B3B">
            <w:pPr>
              <w:pStyle w:val="TAC"/>
              <w:pPrChange w:id="1445" w:author="OPPO-Zonda" w:date="2025-03-21T17:18:00Z" w16du:dateUtc="2025-03-21T09:18:00Z">
                <w:pPr/>
              </w:pPrChange>
            </w:pPr>
            <w:r>
              <w:rPr>
                <w:rFonts w:hint="eastAsia"/>
              </w:rPr>
              <w:t>1</w:t>
            </w:r>
          </w:p>
        </w:tc>
      </w:tr>
      <w:tr w:rsidR="00641B3B" w14:paraId="7CE80CBD" w14:textId="77777777" w:rsidTr="00FC2840">
        <w:tc>
          <w:tcPr>
            <w:tcW w:w="3118" w:type="dxa"/>
          </w:tcPr>
          <w:p w14:paraId="6E7AA22C" w14:textId="77777777" w:rsidR="00641B3B" w:rsidRDefault="00641B3B">
            <w:pPr>
              <w:pStyle w:val="TAC"/>
              <w:pPrChange w:id="1446" w:author="OPPO-Zonda" w:date="2025-03-21T17:18:00Z" w16du:dateUtc="2025-03-21T09:18:00Z">
                <w:pPr/>
              </w:pPrChange>
            </w:pPr>
            <w:r>
              <w:rPr>
                <w:rFonts w:hint="eastAsia"/>
              </w:rPr>
              <w:t>N</w:t>
            </w:r>
            <w:r>
              <w:t>311</w:t>
            </w:r>
          </w:p>
        </w:tc>
        <w:tc>
          <w:tcPr>
            <w:tcW w:w="3262" w:type="dxa"/>
          </w:tcPr>
          <w:p w14:paraId="71AC5FE7" w14:textId="77777777" w:rsidR="00641B3B" w:rsidRDefault="00641B3B">
            <w:pPr>
              <w:pStyle w:val="TAC"/>
              <w:pPrChange w:id="1447" w:author="OPPO-Zonda" w:date="2025-03-21T17:18:00Z" w16du:dateUtc="2025-03-21T09:18:00Z">
                <w:pPr/>
              </w:pPrChange>
            </w:pPr>
            <w:r>
              <w:rPr>
                <w:rFonts w:hint="eastAsia"/>
              </w:rPr>
              <w:t>1</w:t>
            </w:r>
          </w:p>
        </w:tc>
      </w:tr>
      <w:tr w:rsidR="00641B3B" w14:paraId="4E572BE4" w14:textId="77777777" w:rsidTr="00FC2840">
        <w:tc>
          <w:tcPr>
            <w:tcW w:w="3118" w:type="dxa"/>
          </w:tcPr>
          <w:p w14:paraId="6D3D972F" w14:textId="2928ACE9" w:rsidR="00641B3B" w:rsidRDefault="00641B3B">
            <w:pPr>
              <w:pStyle w:val="TAC"/>
              <w:pPrChange w:id="1448" w:author="OPPO-Zonda" w:date="2025-03-21T17:18:00Z" w16du:dateUtc="2025-03-21T09:18:00Z">
                <w:pPr/>
              </w:pPrChange>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pPr>
              <w:pStyle w:val="TAC"/>
              <w:pPrChange w:id="1449" w:author="OPPO-Zonda" w:date="2025-03-21T17:18:00Z" w16du:dateUtc="2025-03-21T09:18:00Z">
                <w:pPr/>
              </w:pPrChange>
            </w:pPr>
            <w:r>
              <w:t>80ms</w:t>
            </w:r>
          </w:p>
        </w:tc>
      </w:tr>
      <w:tr w:rsidR="00641B3B" w:rsidRPr="00011A6E" w14:paraId="5D101EA1" w14:textId="77777777" w:rsidTr="00FC2840">
        <w:tc>
          <w:tcPr>
            <w:tcW w:w="3118" w:type="dxa"/>
          </w:tcPr>
          <w:p w14:paraId="013B97AF" w14:textId="4BDA40C4" w:rsidR="00641B3B" w:rsidRPr="004B5E62" w:rsidRDefault="00641B3B">
            <w:pPr>
              <w:pStyle w:val="TAC"/>
              <w:pPrChange w:id="1450" w:author="OPPO-Zonda" w:date="2025-03-21T17:18:00Z" w16du:dateUtc="2025-03-21T09:18:00Z">
                <w:pPr/>
              </w:pPrChange>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pPr>
              <w:pStyle w:val="TAC"/>
              <w:pPrChange w:id="1451" w:author="OPPO-Zonda" w:date="2025-03-21T17:18:00Z" w16du:dateUtc="2025-03-21T09:18:00Z">
                <w:pPr/>
              </w:pPrChange>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pPr>
              <w:pStyle w:val="TAC"/>
              <w:pPrChange w:id="1452" w:author="OPPO-Zonda" w:date="2025-03-21T17:18:00Z" w16du:dateUtc="2025-03-21T09:18:00Z">
                <w:pPr/>
              </w:pPrChange>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pPr>
              <w:pStyle w:val="TAC"/>
              <w:pPrChange w:id="1453" w:author="OPPO-Zonda" w:date="2025-03-21T17:18:00Z" w16du:dateUtc="2025-03-21T09:18:00Z">
                <w:pPr/>
              </w:pPrChange>
            </w:pPr>
            <w:r>
              <w:rPr>
                <w:rFonts w:hint="eastAsia"/>
              </w:rPr>
              <w:t>U</w:t>
            </w:r>
            <w:r>
              <w:t>p to implementation</w:t>
            </w:r>
          </w:p>
        </w:tc>
      </w:tr>
    </w:tbl>
    <w:p w14:paraId="5A5D7265" w14:textId="409587B6" w:rsidR="00F73AB2" w:rsidRDefault="003543A7">
      <w:pPr>
        <w:rPr>
          <w:lang w:eastAsia="zh-CN"/>
        </w:rPr>
        <w:pPrChange w:id="1454" w:author="OPPO-Zonda" w:date="2025-03-24T10:16:00Z" w16du:dateUtc="2025-03-24T02:16:00Z">
          <w:pPr>
            <w:spacing w:beforeLines="50" w:before="120"/>
          </w:pPr>
        </w:pPrChange>
      </w:pPr>
      <w:commentRangeStart w:id="1455"/>
      <w:commentRangeStart w:id="1456"/>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w:t>
      </w:r>
      <w:commentRangeEnd w:id="1455"/>
      <w:r w:rsidR="008F59F3">
        <w:rPr>
          <w:rStyle w:val="affff6"/>
        </w:rPr>
        <w:commentReference w:id="1455"/>
      </w:r>
      <w:commentRangeEnd w:id="1456"/>
      <w:r w:rsidR="00080079">
        <w:rPr>
          <w:rStyle w:val="affff6"/>
        </w:rPr>
        <w:commentReference w:id="1456"/>
      </w:r>
      <w:r w:rsidR="00F73AB2">
        <w:rPr>
          <w:rFonts w:hint="eastAsia"/>
          <w:lang w:eastAsia="zh-CN"/>
        </w:rPr>
        <w:t xml:space="preserve">parameter </w:t>
      </w:r>
      <w:proofErr w:type="gramStart"/>
      <w:r w:rsidR="00F73AB2">
        <w:rPr>
          <w:rFonts w:hint="eastAsia"/>
          <w:lang w:eastAsia="zh-CN"/>
        </w:rPr>
        <w:t>are</w:t>
      </w:r>
      <w:proofErr w:type="gramEnd"/>
      <w:r w:rsidR="00F73AB2">
        <w:rPr>
          <w:rFonts w:hint="eastAsia"/>
          <w:lang w:eastAsia="zh-CN"/>
        </w:rPr>
        <w:t xml:space="preserv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77777777" w:rsidR="00C3731E" w:rsidRDefault="00C3731E">
      <w:pPr>
        <w:pStyle w:val="B1"/>
        <w:rPr>
          <w:lang w:eastAsia="zh-CN"/>
        </w:rPr>
        <w:pPrChange w:id="1457" w:author="OPPO-Zonda" w:date="2025-03-24T10:17:00Z" w16du:dateUtc="2025-03-24T02:17:00Z">
          <w:pPr>
            <w:pStyle w:val="affc"/>
            <w:numPr>
              <w:numId w:val="21"/>
            </w:numPr>
            <w:ind w:left="440" w:hanging="440"/>
          </w:pPr>
        </w:pPrChange>
      </w:pPr>
      <w:commentRangeStart w:id="1458"/>
      <w:commentRangeStart w:id="1459"/>
      <w:r>
        <w:rPr>
          <w:lang w:eastAsia="zh-CN"/>
        </w:rPr>
        <w:t xml:space="preserve">It is </w:t>
      </w:r>
      <w:commentRangeEnd w:id="1458"/>
      <w:r w:rsidR="008F59F3">
        <w:rPr>
          <w:rStyle w:val="affff6"/>
        </w:rPr>
        <w:commentReference w:id="1458"/>
      </w:r>
      <w:commentRangeEnd w:id="1459"/>
      <w:r w:rsidR="00080079">
        <w:rPr>
          <w:rStyle w:val="affff6"/>
        </w:rPr>
        <w:commentReference w:id="1459"/>
      </w:r>
      <w:r>
        <w:rPr>
          <w:lang w:eastAsia="zh-CN"/>
        </w:rPr>
        <w:t>assumed that all cells are fully loaded for interference modelling and no resource scheduler is needed</w:t>
      </w:r>
    </w:p>
    <w:p w14:paraId="729B6E0F" w14:textId="6C0EB1BF" w:rsidR="00C3731E" w:rsidRDefault="00C3731E">
      <w:pPr>
        <w:pStyle w:val="B1"/>
        <w:rPr>
          <w:lang w:eastAsia="zh-CN"/>
        </w:rPr>
        <w:pPrChange w:id="1460" w:author="OPPO-Zonda" w:date="2025-03-24T10:17:00Z" w16du:dateUtc="2025-03-24T02:17:00Z">
          <w:pPr>
            <w:pStyle w:val="affc"/>
            <w:numPr>
              <w:numId w:val="21"/>
            </w:numPr>
            <w:ind w:left="440" w:hanging="440"/>
          </w:pPr>
        </w:pPrChange>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Pr>
          <w:lang w:eastAsia="zh-CN"/>
        </w:rPr>
        <w:t xml:space="preserve"> </w:t>
      </w:r>
    </w:p>
    <w:p w14:paraId="5E1D1584" w14:textId="609A4A1D" w:rsidR="00C3731E" w:rsidRDefault="00C3731E">
      <w:pPr>
        <w:pStyle w:val="B1"/>
        <w:rPr>
          <w:lang w:eastAsia="zh-CN"/>
        </w:rPr>
        <w:pPrChange w:id="1461" w:author="OPPO-Zonda" w:date="2025-03-24T10:17:00Z" w16du:dateUtc="2025-03-24T02:17:00Z">
          <w:pPr>
            <w:pStyle w:val="affc"/>
            <w:numPr>
              <w:numId w:val="21"/>
            </w:numPr>
            <w:ind w:left="440" w:hanging="440"/>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2"/>
                    <a:stretch>
                      <a:fillRect/>
                    </a:stretch>
                  </pic:blipFill>
                  <pic:spPr>
                    <a:xfrm>
                      <a:off x="0" y="0"/>
                      <a:ext cx="2034633" cy="1762816"/>
                    </a:xfrm>
                    <a:prstGeom prst="rect">
                      <a:avLst/>
                    </a:prstGeom>
                  </pic:spPr>
                </pic:pic>
              </a:graphicData>
            </a:graphic>
          </wp:inline>
        </w:drawing>
      </w:r>
    </w:p>
    <w:p w14:paraId="77F6FB8B" w14:textId="5BF9AF1E" w:rsidR="002B01B8" w:rsidRPr="007169D5" w:rsidRDefault="002B01B8">
      <w:pPr>
        <w:pStyle w:val="TF"/>
        <w:overflowPunct w:val="0"/>
        <w:autoSpaceDE w:val="0"/>
        <w:autoSpaceDN w:val="0"/>
        <w:adjustRightInd w:val="0"/>
        <w:textAlignment w:val="baseline"/>
        <w:rPr>
          <w:rFonts w:eastAsia="Times New Roman"/>
          <w:lang w:eastAsia="zh-CN"/>
          <w:rPrChange w:id="1462" w:author="OPPO-Zonda" w:date="2025-03-21T17:32:00Z" w16du:dateUtc="2025-03-21T09:32:00Z">
            <w:rPr>
              <w:lang w:eastAsia="zh-CN"/>
            </w:rPr>
          </w:rPrChange>
        </w:rPr>
        <w:pPrChange w:id="1463" w:author="OPPO-Zonda" w:date="2025-03-21T17:32:00Z" w16du:dateUtc="2025-03-21T09:32:00Z">
          <w:pPr>
            <w:jc w:val="center"/>
          </w:pPr>
        </w:pPrChange>
      </w:pPr>
      <w:r w:rsidRPr="007169D5">
        <w:rPr>
          <w:rFonts w:eastAsia="Times New Roman"/>
          <w:lang w:eastAsia="zh-CN"/>
          <w:rPrChange w:id="1464" w:author="OPPO-Zonda" w:date="2025-03-21T17:32:00Z" w16du:dateUtc="2025-03-21T09:32:00Z">
            <w:rPr>
              <w:lang w:eastAsia="zh-CN"/>
            </w:rPr>
          </w:rPrChange>
        </w:rPr>
        <w:t>Figure 5.4.1-1: Interferenc</w:t>
      </w:r>
      <w:r w:rsidR="003F5A7F" w:rsidRPr="007169D5">
        <w:rPr>
          <w:rFonts w:eastAsia="Times New Roman"/>
          <w:lang w:eastAsia="zh-CN"/>
          <w:rPrChange w:id="1465" w:author="OPPO-Zonda" w:date="2025-03-21T17:32:00Z" w16du:dateUtc="2025-03-21T09:32:00Z">
            <w:rPr>
              <w:lang w:eastAsia="zh-CN"/>
            </w:rPr>
          </w:rPrChange>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2FB4D5EB" w14:textId="47E700DA" w:rsidR="00745DE5" w:rsidDel="00080079" w:rsidRDefault="00745DE5" w:rsidP="002901D8">
      <w:pPr>
        <w:rPr>
          <w:del w:id="1466" w:author="OPPO-Zonda" w:date="2025-03-24T10:18:00Z" w16du:dateUtc="2025-03-24T02:18:00Z"/>
          <w:lang w:eastAsia="zh-CN"/>
        </w:rPr>
      </w:pPr>
      <w:commentRangeStart w:id="1467"/>
      <w:commentRangeStart w:id="1468"/>
      <w:del w:id="1469" w:author="OPPO-Zonda" w:date="2025-03-24T10:18:00Z" w16du:dateUtc="2025-03-24T02:18:00Z">
        <w:r w:rsidDel="00080079">
          <w:rPr>
            <w:rFonts w:hint="eastAsia"/>
            <w:lang w:eastAsia="zh-CN"/>
          </w:rPr>
          <w:delText>E</w:delText>
        </w:r>
        <w:r w:rsidDel="00080079">
          <w:rPr>
            <w:lang w:eastAsia="zh-CN"/>
          </w:rPr>
          <w:delText xml:space="preserve">ditor Note 2: </w:delText>
        </w:r>
        <w:r w:rsidRPr="00B439F0" w:rsidDel="00080079">
          <w:rPr>
            <w:lang w:eastAsia="zh-CN"/>
          </w:rPr>
          <w:delText>FR2 study will be prioritized for RLF prediction</w:delText>
        </w:r>
        <w:r w:rsidDel="00080079">
          <w:rPr>
            <w:lang w:eastAsia="zh-CN"/>
          </w:rPr>
          <w:delText>.</w:delText>
        </w:r>
        <w:commentRangeEnd w:id="1467"/>
        <w:r w:rsidR="00E04522" w:rsidDel="00080079">
          <w:rPr>
            <w:rStyle w:val="affff6"/>
          </w:rPr>
          <w:commentReference w:id="1467"/>
        </w:r>
      </w:del>
      <w:commentRangeEnd w:id="1468"/>
      <w:r w:rsidR="00080079">
        <w:rPr>
          <w:rStyle w:val="affff6"/>
        </w:rPr>
        <w:commentReference w:id="1468"/>
      </w:r>
    </w:p>
    <w:p w14:paraId="6F8DD1E9" w14:textId="7A0D6183" w:rsidR="00DE19ED" w:rsidDel="00080079" w:rsidRDefault="00DE19ED" w:rsidP="00AE5A6C">
      <w:pPr>
        <w:pStyle w:val="31"/>
        <w:rPr>
          <w:del w:id="1470" w:author="OPPO-Zonda" w:date="2025-03-24T10:15:00Z" w16du:dateUtc="2025-03-24T02:15:00Z"/>
        </w:rPr>
      </w:pPr>
      <w:bookmarkStart w:id="1471" w:name="_Toc187411285"/>
      <w:del w:id="1472" w:author="OPPO-Zonda" w:date="2025-03-24T10:15:00Z" w16du:dateUtc="2025-03-24T02:15:00Z">
        <w:r w:rsidDel="00080079">
          <w:lastRenderedPageBreak/>
          <w:delText>5.</w:delText>
        </w:r>
        <w:r w:rsidR="00AE5A6C" w:rsidDel="00080079">
          <w:delText>4.</w:delText>
        </w:r>
        <w:r w:rsidR="00A00F80" w:rsidDel="00080079">
          <w:delText>2</w:delText>
        </w:r>
        <w:r w:rsidDel="00080079">
          <w:tab/>
        </w:r>
        <w:r w:rsidR="00742942" w:rsidDel="00080079">
          <w:delText xml:space="preserve">Evaluation </w:delText>
        </w:r>
        <w:r w:rsidDel="00080079">
          <w:delText>result</w:delText>
        </w:r>
        <w:r w:rsidR="00815C91" w:rsidDel="00080079">
          <w:delText>s</w:delText>
        </w:r>
        <w:bookmarkEnd w:id="1471"/>
      </w:del>
    </w:p>
    <w:p w14:paraId="1E6ACBEA" w14:textId="7CF1AEBE" w:rsidR="008B2D20" w:rsidRDefault="00C91353" w:rsidP="008B2D20">
      <w:pPr>
        <w:pStyle w:val="21"/>
      </w:pPr>
      <w:bookmarkStart w:id="1473" w:name="_Toc187411286"/>
      <w:commentRangeStart w:id="1474"/>
      <w:commentRangeStart w:id="1475"/>
      <w:r>
        <w:rPr>
          <w:rFonts w:hint="eastAsia"/>
          <w:lang w:eastAsia="zh-CN"/>
        </w:rPr>
        <w:t xml:space="preserve">5.5 </w:t>
      </w:r>
      <w:r w:rsidR="00177D81">
        <w:rPr>
          <w:lang w:eastAsia="zh-CN"/>
        </w:rPr>
        <w:tab/>
      </w:r>
      <w:r w:rsidR="008B2D20">
        <w:rPr>
          <w:rFonts w:hint="eastAsia"/>
        </w:rPr>
        <w:t>System level simulation</w:t>
      </w:r>
      <w:bookmarkEnd w:id="1473"/>
      <w:commentRangeEnd w:id="1474"/>
      <w:r w:rsidR="002A354F">
        <w:rPr>
          <w:rStyle w:val="affff6"/>
          <w:rFonts w:ascii="Times New Roman" w:hAnsi="Times New Roman"/>
        </w:rPr>
        <w:commentReference w:id="1474"/>
      </w:r>
      <w:commentRangeEnd w:id="1475"/>
      <w:r w:rsidR="00080079">
        <w:rPr>
          <w:rStyle w:val="affff6"/>
          <w:rFonts w:ascii="Times New Roman" w:hAnsi="Times New Roman"/>
        </w:rPr>
        <w:commentReference w:id="1475"/>
      </w:r>
    </w:p>
    <w:p w14:paraId="4A86DF48" w14:textId="4133E700" w:rsidR="008B2D20" w:rsidRDefault="00177D81" w:rsidP="00C91353">
      <w:pPr>
        <w:pStyle w:val="31"/>
      </w:pPr>
      <w:bookmarkStart w:id="1476" w:name="_Toc18741128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1476"/>
    </w:p>
    <w:p w14:paraId="29A0F8DA" w14:textId="2F043F3A"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w:t>
      </w:r>
      <w:commentRangeStart w:id="1477"/>
      <w:commentRangeStart w:id="1478"/>
      <w:r w:rsidR="00E73F60">
        <w:rPr>
          <w:rFonts w:hint="eastAsia"/>
          <w:lang w:eastAsia="zh-CN"/>
        </w:rPr>
        <w:t xml:space="preserve">metric </w:t>
      </w:r>
      <w:commentRangeEnd w:id="1477"/>
      <w:r w:rsidR="00982823">
        <w:rPr>
          <w:rStyle w:val="affff6"/>
        </w:rPr>
        <w:commentReference w:id="1477"/>
      </w:r>
      <w:commentRangeEnd w:id="1478"/>
      <w:r w:rsidR="00DA550A">
        <w:rPr>
          <w:rStyle w:val="affff6"/>
        </w:rPr>
        <w:commentReference w:id="1478"/>
      </w:r>
      <w:r w:rsidR="00E73F60">
        <w:rPr>
          <w:rFonts w:hint="eastAsia"/>
          <w:lang w:eastAsia="zh-CN"/>
        </w:rPr>
        <w:t>for SLS</w:t>
      </w:r>
      <w:r w:rsidR="00560C37">
        <w:rPr>
          <w:rFonts w:hint="eastAsia"/>
          <w:lang w:eastAsia="zh-CN"/>
        </w:rPr>
        <w:t xml:space="preserve"> is HOF rate </w:t>
      </w:r>
      <w:del w:id="1479" w:author="OPPO-Zonda" w:date="2025-03-24T10:21:00Z" w16du:dateUtc="2025-03-24T02:21:00Z">
        <w:r w:rsidR="00560C37" w:rsidDel="00DC09E7">
          <w:rPr>
            <w:rFonts w:hint="eastAsia"/>
            <w:lang w:eastAsia="zh-CN"/>
          </w:rPr>
          <w:delText xml:space="preserve">and </w:delText>
        </w:r>
      </w:del>
      <w:ins w:id="1480" w:author="OPPO-Zonda" w:date="2025-03-24T10:21:00Z" w16du:dateUtc="2025-03-24T02:21:00Z">
        <w:r w:rsidR="00DC09E7">
          <w:rPr>
            <w:rFonts w:hint="eastAsia"/>
            <w:lang w:eastAsia="zh-CN"/>
          </w:rPr>
          <w:t xml:space="preserve">, </w:t>
        </w:r>
      </w:ins>
      <w:r w:rsidR="00560C37" w:rsidRPr="0092693A">
        <w:t xml:space="preserve">total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ins w:id="1481" w:author="OPPO-Zonda" w:date="2025-03-24T10:21:00Z" w16du:dateUtc="2025-03-24T02:21:00Z">
        <w:r w:rsidR="00DC09E7">
          <w:rPr>
            <w:rFonts w:hint="eastAsia"/>
            <w:lang w:eastAsia="zh-CN"/>
          </w:rPr>
          <w:t xml:space="preserve"> and total number of handover failures per UE per second</w:t>
        </w:r>
      </w:ins>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395025" w:rsidRDefault="0039502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395025" w:rsidRDefault="00395025" w:rsidP="00212992">
                            <w:r w:rsidRPr="0092693A">
                              <w:t>The total number of handover attempts is defined as: Total number of handover attempts = number of handover failures + number of successful handovers.</w:t>
                            </w:r>
                          </w:p>
                          <w:p w14:paraId="7ABBFE18" w14:textId="392BD1D6" w:rsidR="00395025" w:rsidRDefault="00395025" w:rsidP="00212992">
                            <w:pPr>
                              <w:rPr>
                                <w:ins w:id="1482" w:author="OPPO-Zonda" w:date="2025-03-24T10:21:00Z" w16du:dateUtc="2025-03-24T02:21:00Z"/>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ins w:id="1483" w:author="OPPO-Zonda" w:date="2025-03-24T10:21:00Z" w16du:dateUtc="2025-03-24T02:21:00Z">
                              <w:r w:rsidR="00DC09E7">
                                <w:rPr>
                                  <w:rFonts w:hint="eastAsia"/>
                                  <w:lang w:eastAsia="zh-CN"/>
                                </w:rPr>
                                <w:t>E</w:t>
                              </w:r>
                            </w:ins>
                            <w:del w:id="1484" w:author="OPPO-Zonda" w:date="2025-03-24T10:21:00Z" w16du:dateUtc="2025-03-24T02:21:00Z">
                              <w:r w:rsidR="00DC09E7" w:rsidRPr="0092693A" w:rsidDel="00DC09E7">
                                <w:rPr>
                                  <w:lang w:eastAsia="zh-CN"/>
                                </w:rPr>
                                <w:delText>e</w:delText>
                              </w:r>
                            </w:del>
                            <w:r w:rsidRPr="0092693A">
                              <w:rPr>
                                <w:lang w:eastAsia="zh-CN"/>
                              </w:rPr>
                              <w:t>s</w:t>
                            </w:r>
                          </w:p>
                          <w:p w14:paraId="66D03BA6" w14:textId="7A300D41" w:rsidR="00DC09E7" w:rsidRPr="00DC09E7" w:rsidRDefault="00DC09E7" w:rsidP="00212992">
                            <w:ins w:id="1485" w:author="OPPO-Zonda" w:date="2025-03-24T10:21:00Z" w16du:dateUtc="2025-03-24T02:21:00Z">
                              <w:r>
                                <w:rPr>
                                  <w:rFonts w:hint="eastAsia"/>
                                  <w:lang w:eastAsia="zh-CN"/>
                                </w:rPr>
                                <w:t>T</w:t>
                              </w:r>
                              <w:r w:rsidRPr="00DC09E7">
                                <w:t>he total number of handover failures per UE per second is defined as the total number of handover failures averaged over the total travel time of all the simulated UEs</w:t>
                              </w:r>
                            </w:ins>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395025" w:rsidRDefault="0039502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395025" w:rsidRDefault="00395025" w:rsidP="00212992">
                      <w:r w:rsidRPr="0092693A">
                        <w:t>The total number of handover attempts is defined as: Total number of handover attempts = number of handover failures + number of successful handovers.</w:t>
                      </w:r>
                    </w:p>
                    <w:p w14:paraId="7ABBFE18" w14:textId="392BD1D6" w:rsidR="00395025" w:rsidRDefault="00395025" w:rsidP="00212992">
                      <w:pPr>
                        <w:rPr>
                          <w:ins w:id="1486" w:author="OPPO-Zonda" w:date="2025-03-24T10:21:00Z" w16du:dateUtc="2025-03-24T02:21:00Z"/>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ins w:id="1487" w:author="OPPO-Zonda" w:date="2025-03-24T10:21:00Z" w16du:dateUtc="2025-03-24T02:21:00Z">
                        <w:r w:rsidR="00DC09E7">
                          <w:rPr>
                            <w:rFonts w:hint="eastAsia"/>
                            <w:lang w:eastAsia="zh-CN"/>
                          </w:rPr>
                          <w:t>E</w:t>
                        </w:r>
                      </w:ins>
                      <w:del w:id="1488" w:author="OPPO-Zonda" w:date="2025-03-24T10:21:00Z" w16du:dateUtc="2025-03-24T02:21:00Z">
                        <w:r w:rsidR="00DC09E7" w:rsidRPr="0092693A" w:rsidDel="00DC09E7">
                          <w:rPr>
                            <w:lang w:eastAsia="zh-CN"/>
                          </w:rPr>
                          <w:delText>e</w:delText>
                        </w:r>
                      </w:del>
                      <w:r w:rsidRPr="0092693A">
                        <w:rPr>
                          <w:lang w:eastAsia="zh-CN"/>
                        </w:rPr>
                        <w:t>s</w:t>
                      </w:r>
                    </w:p>
                    <w:p w14:paraId="66D03BA6" w14:textId="7A300D41" w:rsidR="00DC09E7" w:rsidRPr="00DC09E7" w:rsidRDefault="00DC09E7" w:rsidP="00212992">
                      <w:ins w:id="1489" w:author="OPPO-Zonda" w:date="2025-03-24T10:21:00Z" w16du:dateUtc="2025-03-24T02:21:00Z">
                        <w:r>
                          <w:rPr>
                            <w:rFonts w:hint="eastAsia"/>
                            <w:lang w:eastAsia="zh-CN"/>
                          </w:rPr>
                          <w:t>T</w:t>
                        </w:r>
                        <w:r w:rsidRPr="00DC09E7">
                          <w:t>he total number of handover failures per UE per second is defined as the total number of handover failures averaged over the total travel time of all the simulated UEs</w:t>
                        </w:r>
                      </w:ins>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ins w:id="1490" w:author="OPPO-Zonda" w:date="2025-02-24T11:22:00Z">
        <w:r w:rsidR="008169F1">
          <w:rPr>
            <w:rFonts w:hint="eastAsia"/>
            <w:lang w:eastAsia="zh-CN"/>
          </w:rPr>
          <w:t xml:space="preserve"> </w:t>
        </w:r>
      </w:ins>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3.8pt;height:108.75pt;mso-width-percent:0;mso-height-percent:0;mso-width-percent:0;mso-height-percent:0" o:ole="">
            <v:imagedata r:id="rId43" o:title=""/>
          </v:shape>
          <o:OLEObject Type="Embed" ProgID="Visio.Drawing.15" ShapeID="_x0000_i1038" DrawAspect="Content" ObjectID="_1804318258" r:id="rId44"/>
        </w:object>
      </w:r>
      <w:r w:rsidR="00B67EED" w:rsidDel="00B67EED">
        <w:rPr>
          <w:rFonts w:hint="eastAsia"/>
          <w:noProof/>
        </w:rPr>
        <w:t xml:space="preserve"> </w:t>
      </w:r>
    </w:p>
    <w:p w14:paraId="66DB74C9" w14:textId="78E4DD23" w:rsidR="000E29B3" w:rsidRPr="007169D5" w:rsidRDefault="000E29B3">
      <w:pPr>
        <w:pStyle w:val="TF"/>
        <w:overflowPunct w:val="0"/>
        <w:autoSpaceDE w:val="0"/>
        <w:autoSpaceDN w:val="0"/>
        <w:adjustRightInd w:val="0"/>
        <w:textAlignment w:val="baseline"/>
        <w:rPr>
          <w:rFonts w:eastAsia="Times New Roman"/>
          <w:lang w:eastAsia="zh-CN"/>
          <w:rPrChange w:id="1491" w:author="OPPO-Zonda" w:date="2025-03-21T17:32:00Z" w16du:dateUtc="2025-03-21T09:32:00Z">
            <w:rPr>
              <w:lang w:eastAsia="zh-CN"/>
            </w:rPr>
          </w:rPrChange>
        </w:rPr>
        <w:pPrChange w:id="1492" w:author="OPPO-Zonda" w:date="2025-03-21T17:32:00Z" w16du:dateUtc="2025-03-21T09:32:00Z">
          <w:pPr>
            <w:jc w:val="center"/>
          </w:pPr>
        </w:pPrChange>
      </w:pPr>
      <w:r w:rsidRPr="007169D5">
        <w:rPr>
          <w:rFonts w:eastAsia="Times New Roman"/>
          <w:lang w:eastAsia="zh-CN"/>
          <w:rPrChange w:id="1493" w:author="OPPO-Zonda" w:date="2025-03-21T17:32:00Z" w16du:dateUtc="2025-03-21T09:32:00Z">
            <w:rPr>
              <w:lang w:eastAsia="zh-CN"/>
            </w:rPr>
          </w:rPrChange>
        </w:rPr>
        <w:t>Figure 5.5.1-1</w:t>
      </w:r>
      <w:r w:rsidR="002D790B" w:rsidRPr="007169D5">
        <w:rPr>
          <w:rFonts w:eastAsia="Times New Roman"/>
          <w:lang w:eastAsia="zh-CN"/>
          <w:rPrChange w:id="1494" w:author="OPPO-Zonda" w:date="2025-03-21T17:32:00Z" w16du:dateUtc="2025-03-21T09:32:00Z">
            <w:rPr>
              <w:lang w:eastAsia="zh-CN"/>
            </w:rPr>
          </w:rPrChange>
        </w:rPr>
        <w:t>:</w:t>
      </w:r>
      <w:r w:rsidRPr="007169D5">
        <w:rPr>
          <w:rFonts w:eastAsia="Times New Roman"/>
          <w:lang w:eastAsia="zh-CN"/>
          <w:rPrChange w:id="1495" w:author="OPPO-Zonda" w:date="2025-03-21T17:32:00Z" w16du:dateUtc="2025-03-21T09:32:00Z">
            <w:rPr>
              <w:lang w:eastAsia="zh-CN"/>
            </w:rPr>
          </w:rPrChange>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95pt;height:84.25pt;mso-width-percent:0;mso-height-percent:0;mso-width-percent:0;mso-height-percent:0" o:ole="">
            <v:imagedata r:id="rId45" o:title=""/>
          </v:shape>
          <o:OLEObject Type="Embed" ProgID="Visio.Drawing.15" ShapeID="_x0000_i1039" DrawAspect="Content" ObjectID="_1804318259" r:id="rId46"/>
        </w:object>
      </w:r>
      <w:r w:rsidR="00D30C83" w:rsidDel="00D30C83">
        <w:rPr>
          <w:rFonts w:hint="eastAsia"/>
          <w:noProof/>
        </w:rPr>
        <w:t xml:space="preserve"> </w:t>
      </w:r>
    </w:p>
    <w:p w14:paraId="7D6ECB04" w14:textId="421F77CF" w:rsidR="000E29B3" w:rsidRPr="007169D5" w:rsidRDefault="000E29B3">
      <w:pPr>
        <w:pStyle w:val="TF"/>
        <w:overflowPunct w:val="0"/>
        <w:autoSpaceDE w:val="0"/>
        <w:autoSpaceDN w:val="0"/>
        <w:adjustRightInd w:val="0"/>
        <w:textAlignment w:val="baseline"/>
        <w:rPr>
          <w:rFonts w:eastAsia="Times New Roman"/>
          <w:lang w:eastAsia="zh-CN"/>
          <w:rPrChange w:id="1496" w:author="OPPO-Zonda" w:date="2025-03-21T17:32:00Z" w16du:dateUtc="2025-03-21T09:32:00Z">
            <w:rPr>
              <w:lang w:eastAsia="zh-CN"/>
            </w:rPr>
          </w:rPrChange>
        </w:rPr>
        <w:pPrChange w:id="1497" w:author="OPPO-Zonda" w:date="2025-03-21T17:32:00Z" w16du:dateUtc="2025-03-21T09:32:00Z">
          <w:pPr>
            <w:jc w:val="center"/>
          </w:pPr>
        </w:pPrChange>
      </w:pPr>
      <w:r w:rsidRPr="007169D5">
        <w:rPr>
          <w:rFonts w:eastAsia="Times New Roman"/>
          <w:lang w:eastAsia="zh-CN"/>
          <w:rPrChange w:id="1498" w:author="OPPO-Zonda" w:date="2025-03-21T17:32:00Z" w16du:dateUtc="2025-03-21T09:32:00Z">
            <w:rPr>
              <w:lang w:eastAsia="zh-CN"/>
            </w:rPr>
          </w:rPrChange>
        </w:rPr>
        <w:lastRenderedPageBreak/>
        <w:t>Figure 5.5.1-2</w:t>
      </w:r>
      <w:r w:rsidR="002D790B" w:rsidRPr="007169D5">
        <w:rPr>
          <w:rFonts w:eastAsia="Times New Roman"/>
          <w:lang w:eastAsia="zh-CN"/>
          <w:rPrChange w:id="1499" w:author="OPPO-Zonda" w:date="2025-03-21T17:32:00Z" w16du:dateUtc="2025-03-21T09:32:00Z">
            <w:rPr>
              <w:lang w:eastAsia="zh-CN"/>
            </w:rPr>
          </w:rPrChange>
        </w:rPr>
        <w:t>:</w:t>
      </w:r>
      <w:r w:rsidRPr="007169D5">
        <w:rPr>
          <w:rFonts w:eastAsia="Times New Roman"/>
          <w:lang w:eastAsia="zh-CN"/>
          <w:rPrChange w:id="1500" w:author="OPPO-Zonda" w:date="2025-03-21T17:32:00Z" w16du:dateUtc="2025-03-21T09:32:00Z">
            <w:rPr>
              <w:lang w:eastAsia="zh-CN"/>
            </w:rPr>
          </w:rPrChange>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ins w:id="1501" w:author="OPPO-Zonda" w:date="2025-02-24T11:23:00Z">
        <w:r w:rsidR="008169F1">
          <w:rPr>
            <w:rFonts w:hint="eastAsia"/>
            <w:lang w:eastAsia="zh-CN"/>
          </w:rPr>
          <w:t xml:space="preserve">is met </w:t>
        </w:r>
      </w:ins>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6.85pt;height:77.2pt;mso-width-percent:0;mso-height-percent:0;mso-width-percent:0;mso-height-percent:0" o:ole="">
            <v:imagedata r:id="rId47" o:title=""/>
          </v:shape>
          <o:OLEObject Type="Embed" ProgID="Visio.Drawing.15" ShapeID="_x0000_i1040" DrawAspect="Content" ObjectID="_1804318260" r:id="rId48"/>
        </w:object>
      </w:r>
    </w:p>
    <w:p w14:paraId="0C92C5A0" w14:textId="7B20FC9F" w:rsidR="00DD0595" w:rsidRPr="007169D5" w:rsidRDefault="00DD0595">
      <w:pPr>
        <w:pStyle w:val="TF"/>
        <w:overflowPunct w:val="0"/>
        <w:autoSpaceDE w:val="0"/>
        <w:autoSpaceDN w:val="0"/>
        <w:adjustRightInd w:val="0"/>
        <w:textAlignment w:val="baseline"/>
        <w:rPr>
          <w:rFonts w:eastAsia="Times New Roman"/>
          <w:lang w:eastAsia="zh-CN"/>
          <w:rPrChange w:id="1502" w:author="OPPO-Zonda" w:date="2025-03-21T17:32:00Z" w16du:dateUtc="2025-03-21T09:32:00Z">
            <w:rPr>
              <w:lang w:eastAsia="zh-CN"/>
            </w:rPr>
          </w:rPrChange>
        </w:rPr>
        <w:pPrChange w:id="1503" w:author="OPPO-Zonda" w:date="2025-03-21T17:32:00Z" w16du:dateUtc="2025-03-21T09:32:00Z">
          <w:pPr>
            <w:jc w:val="center"/>
          </w:pPr>
        </w:pPrChange>
      </w:pPr>
      <w:r w:rsidRPr="007169D5">
        <w:rPr>
          <w:rFonts w:eastAsia="Times New Roman"/>
          <w:lang w:eastAsia="zh-CN"/>
          <w:rPrChange w:id="1504" w:author="OPPO-Zonda" w:date="2025-03-21T17:32:00Z" w16du:dateUtc="2025-03-21T09:32:00Z">
            <w:rPr>
              <w:lang w:eastAsia="zh-CN"/>
            </w:rPr>
          </w:rPrChange>
        </w:rPr>
        <w:t>Figure 5.5.1-</w:t>
      </w:r>
      <w:r w:rsidR="001813FA" w:rsidRPr="007169D5">
        <w:rPr>
          <w:rFonts w:eastAsia="Times New Roman"/>
          <w:lang w:eastAsia="zh-CN"/>
          <w:rPrChange w:id="1505" w:author="OPPO-Zonda" w:date="2025-03-21T17:32:00Z" w16du:dateUtc="2025-03-21T09:32:00Z">
            <w:rPr>
              <w:lang w:eastAsia="zh-CN"/>
            </w:rPr>
          </w:rPrChange>
        </w:rPr>
        <w:t>3</w:t>
      </w:r>
      <w:r w:rsidR="002D790B" w:rsidRPr="007169D5">
        <w:rPr>
          <w:rFonts w:eastAsia="Times New Roman"/>
          <w:lang w:eastAsia="zh-CN"/>
          <w:rPrChange w:id="1506" w:author="OPPO-Zonda" w:date="2025-03-21T17:32:00Z" w16du:dateUtc="2025-03-21T09:32:00Z">
            <w:rPr>
              <w:lang w:eastAsia="zh-CN"/>
            </w:rPr>
          </w:rPrChange>
        </w:rPr>
        <w:t>:</w:t>
      </w:r>
      <w:r w:rsidRPr="007169D5">
        <w:rPr>
          <w:rFonts w:eastAsia="Times New Roman"/>
          <w:lang w:eastAsia="zh-CN"/>
          <w:rPrChange w:id="1507" w:author="OPPO-Zonda" w:date="2025-03-21T17:32:00Z" w16du:dateUtc="2025-03-21T09:32:00Z">
            <w:rPr>
              <w:lang w:eastAsia="zh-CN"/>
            </w:rPr>
          </w:rPrChange>
        </w:rPr>
        <w:t xml:space="preserve"> </w:t>
      </w:r>
      <w:r w:rsidR="002D790B" w:rsidRPr="007169D5">
        <w:rPr>
          <w:rFonts w:eastAsia="Times New Roman"/>
          <w:lang w:eastAsia="zh-CN"/>
          <w:rPrChange w:id="1508" w:author="OPPO-Zonda" w:date="2025-03-21T17:32:00Z" w16du:dateUtc="2025-03-21T09:32:00Z">
            <w:rPr>
              <w:lang w:eastAsia="zh-CN"/>
            </w:rPr>
          </w:rPrChange>
        </w:rPr>
        <w:t>H</w:t>
      </w:r>
      <w:r w:rsidRPr="007169D5">
        <w:rPr>
          <w:rFonts w:eastAsia="Times New Roman"/>
          <w:lang w:eastAsia="zh-CN"/>
          <w:rPrChange w:id="1509" w:author="OPPO-Zonda" w:date="2025-03-21T17:32:00Z" w16du:dateUtc="2025-03-21T09:32:00Z">
            <w:rPr>
              <w:lang w:eastAsia="zh-CN"/>
            </w:rPr>
          </w:rPrChange>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1510" w:name="_Toc187411288"/>
      <w:r>
        <w:rPr>
          <w:rFonts w:hint="eastAsia"/>
          <w:lang w:eastAsia="zh-CN"/>
        </w:rPr>
        <w:t>5.5.2</w:t>
      </w:r>
      <w:r>
        <w:rPr>
          <w:lang w:eastAsia="zh-CN"/>
        </w:rPr>
        <w:tab/>
      </w:r>
      <w:r w:rsidR="00C91353">
        <w:t>Evaluation results</w:t>
      </w:r>
      <w:bookmarkEnd w:id="1510"/>
    </w:p>
    <w:p w14:paraId="735017EC" w14:textId="2DB6E6EE" w:rsidR="001F7253" w:rsidRDefault="001F7253" w:rsidP="008169F1">
      <w:pPr>
        <w:rPr>
          <w:ins w:id="1511" w:author="OPPO-Zonda" w:date="2025-02-24T12:00:00Z"/>
          <w:lang w:eastAsia="zh-CN"/>
        </w:rPr>
      </w:pPr>
      <w:ins w:id="1512" w:author="OPPO-Zonda" w:date="2025-02-24T12:00:00Z">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ins>
      <w:ins w:id="1513" w:author="OPPO-Zonda" w:date="2025-03-24T10:23:00Z" w16du:dateUtc="2025-03-24T02:23:00Z">
        <w:r w:rsidR="00DA550A">
          <w:rPr>
            <w:rFonts w:hint="eastAsia"/>
            <w:lang w:eastAsia="zh-CN"/>
          </w:rPr>
          <w:t>existing L3</w:t>
        </w:r>
      </w:ins>
      <w:commentRangeStart w:id="1514"/>
      <w:commentRangeStart w:id="1515"/>
      <w:ins w:id="1516" w:author="OPPO-Zonda" w:date="2025-02-24T12:00:00Z">
        <w:r w:rsidRPr="00F53A09">
          <w:rPr>
            <w:lang w:eastAsia="zh-CN"/>
          </w:rPr>
          <w:t xml:space="preserve"> </w:t>
        </w:r>
        <w:r>
          <w:rPr>
            <w:rFonts w:hint="eastAsia"/>
            <w:lang w:eastAsia="zh-CN"/>
          </w:rPr>
          <w:t>handover</w:t>
        </w:r>
        <w:r w:rsidRPr="00F53A09">
          <w:rPr>
            <w:lang w:eastAsia="zh-CN"/>
          </w:rPr>
          <w:t xml:space="preserve"> mechanism</w:t>
        </w:r>
      </w:ins>
      <w:commentRangeEnd w:id="1514"/>
      <w:r w:rsidR="00EB6875">
        <w:rPr>
          <w:rStyle w:val="affff6"/>
        </w:rPr>
        <w:commentReference w:id="1514"/>
      </w:r>
      <w:commentRangeEnd w:id="1515"/>
      <w:r w:rsidR="00DA550A">
        <w:rPr>
          <w:rStyle w:val="affff6"/>
        </w:rPr>
        <w:commentReference w:id="1515"/>
      </w:r>
      <w:ins w:id="1517" w:author="OPPO-Zonda" w:date="2025-02-24T12:00:00Z">
        <w:r>
          <w:rPr>
            <w:rFonts w:hint="eastAsia"/>
            <w:lang w:eastAsia="zh-CN"/>
          </w:rPr>
          <w:t>:</w:t>
        </w:r>
      </w:ins>
    </w:p>
    <w:p w14:paraId="11F93170" w14:textId="5ADB38EE" w:rsidR="002F6089" w:rsidRDefault="001F7253">
      <w:pPr>
        <w:pStyle w:val="B1"/>
        <w:numPr>
          <w:ilvl w:val="0"/>
          <w:numId w:val="18"/>
        </w:numPr>
        <w:rPr>
          <w:ins w:id="1518" w:author="OPPO-Zonda" w:date="2025-02-24T11:54:00Z"/>
          <w:lang w:eastAsia="zh-CN"/>
        </w:rPr>
        <w:pPrChange w:id="1519" w:author="OPPO-Zonda" w:date="2025-02-24T12:02:00Z">
          <w:pPr/>
        </w:pPrChange>
      </w:pPr>
      <w:ins w:id="1520" w:author="OPPO-Zonda" w:date="2025-02-24T12:00:00Z">
        <w:r w:rsidRPr="002D65FC">
          <w:rPr>
            <w:lang w:eastAsia="zh-CN"/>
            <w:rPrChange w:id="1521" w:author="OPPO-Zonda" w:date="2025-02-24T12:02:00Z">
              <w:rPr>
                <w:rFonts w:eastAsia="MS Mincho"/>
              </w:rPr>
            </w:rPrChange>
          </w:rPr>
          <w:t xml:space="preserve">AI </w:t>
        </w:r>
        <w:r>
          <w:rPr>
            <w:rFonts w:hint="eastAsia"/>
            <w:lang w:eastAsia="zh-CN"/>
          </w:rPr>
          <w:t>algorithm</w:t>
        </w:r>
        <w:r w:rsidRPr="00654D2A">
          <w:rPr>
            <w:lang w:eastAsia="zh-CN"/>
          </w:rPr>
          <w:t xml:space="preserve"> </w:t>
        </w:r>
        <w:r>
          <w:rPr>
            <w:rFonts w:hint="eastAsia"/>
            <w:lang w:eastAsia="zh-CN"/>
          </w:rPr>
          <w:t>following</w:t>
        </w:r>
      </w:ins>
      <w:ins w:id="1522" w:author="OPPO-Zonda" w:date="2025-02-24T12:01:00Z">
        <w:r>
          <w:rPr>
            <w:rFonts w:hint="eastAsia"/>
            <w:lang w:eastAsia="zh-CN"/>
          </w:rPr>
          <w:t xml:space="preserve"> </w:t>
        </w:r>
      </w:ins>
      <w:ins w:id="1523" w:author="OPPO-Zonda" w:date="2025-02-24T11:52:00Z">
        <w:r w:rsidR="00654D2A" w:rsidRPr="00654D2A">
          <w:rPr>
            <w:lang w:eastAsia="zh-CN"/>
          </w:rPr>
          <w:t xml:space="preserve">handover </w:t>
        </w:r>
      </w:ins>
      <w:ins w:id="1524" w:author="OPPO-Zonda" w:date="2025-02-24T11:54:00Z">
        <w:r w:rsidR="00654D2A">
          <w:rPr>
            <w:rFonts w:hint="eastAsia"/>
            <w:lang w:eastAsia="zh-CN"/>
          </w:rPr>
          <w:t>model</w:t>
        </w:r>
      </w:ins>
      <w:ins w:id="1525" w:author="OPPO-Zonda" w:date="2025-02-24T11:52:00Z">
        <w:r w:rsidR="00654D2A" w:rsidRPr="00654D2A">
          <w:rPr>
            <w:lang w:eastAsia="zh-CN"/>
          </w:rPr>
          <w:t xml:space="preserve"> option</w:t>
        </w:r>
      </w:ins>
      <w:ins w:id="1526" w:author="OPPO (Hao)" w:date="2025-02-24T15:45:00Z">
        <w:r w:rsidR="00616F35">
          <w:rPr>
            <w:lang w:eastAsia="zh-CN"/>
          </w:rPr>
          <w:t>s</w:t>
        </w:r>
      </w:ins>
      <w:ins w:id="1527" w:author="OPPO-Zonda" w:date="2025-02-24T11:52:00Z">
        <w:r w:rsidR="00654D2A" w:rsidRPr="00654D2A">
          <w:rPr>
            <w:lang w:eastAsia="zh-CN"/>
          </w:rPr>
          <w:t xml:space="preserve"> </w:t>
        </w:r>
        <w:r w:rsidR="00654D2A">
          <w:rPr>
            <w:rFonts w:hint="eastAsia"/>
            <w:lang w:eastAsia="zh-CN"/>
          </w:rPr>
          <w:t>1</w:t>
        </w:r>
        <w:r w:rsidR="00654D2A" w:rsidRPr="00654D2A">
          <w:rPr>
            <w:lang w:eastAsia="zh-CN"/>
          </w:rPr>
          <w:t xml:space="preserve"> and 2 performs better</w:t>
        </w:r>
      </w:ins>
      <w:ins w:id="1528" w:author="OPPO-Zonda" w:date="2025-03-24T10:24:00Z" w16du:dateUtc="2025-03-24T02:24:00Z">
        <w:r w:rsidR="00DA550A">
          <w:rPr>
            <w:rFonts w:hint="eastAsia"/>
            <w:lang w:eastAsia="zh-CN"/>
          </w:rPr>
          <w:t xml:space="preserve"> than baseline</w:t>
        </w:r>
      </w:ins>
      <w:commentRangeStart w:id="1529"/>
      <w:commentRangeStart w:id="1530"/>
      <w:ins w:id="1531" w:author="OPPO-Zonda" w:date="2025-02-24T11:52:00Z">
        <w:r w:rsidR="00654D2A" w:rsidRPr="00654D2A">
          <w:rPr>
            <w:lang w:eastAsia="zh-CN"/>
          </w:rPr>
          <w:t xml:space="preserve"> </w:t>
        </w:r>
      </w:ins>
      <w:commentRangeEnd w:id="1529"/>
      <w:r w:rsidR="008F59F3">
        <w:rPr>
          <w:rStyle w:val="affff6"/>
        </w:rPr>
        <w:commentReference w:id="1529"/>
      </w:r>
      <w:commentRangeEnd w:id="1530"/>
      <w:r w:rsidR="00DA550A">
        <w:rPr>
          <w:rStyle w:val="affff6"/>
        </w:rPr>
        <w:commentReference w:id="1530"/>
      </w:r>
      <w:ins w:id="1532" w:author="OPPO-Zonda" w:date="2025-02-24T11:52:00Z">
        <w:r w:rsidR="00654D2A" w:rsidRPr="00654D2A">
          <w:rPr>
            <w:lang w:eastAsia="zh-CN"/>
          </w:rPr>
          <w:t>in terms of HO</w:t>
        </w:r>
      </w:ins>
      <w:ins w:id="1533" w:author="OPPO-Zonda" w:date="2025-02-24T11:59:00Z">
        <w:r>
          <w:rPr>
            <w:rFonts w:hint="eastAsia"/>
            <w:lang w:eastAsia="zh-CN"/>
          </w:rPr>
          <w:t xml:space="preserve">F </w:t>
        </w:r>
      </w:ins>
      <w:ins w:id="1534" w:author="OPPO-Zonda" w:date="2025-02-24T11:52:00Z">
        <w:r w:rsidR="00654D2A" w:rsidRPr="00654D2A">
          <w:rPr>
            <w:lang w:eastAsia="zh-CN"/>
          </w:rPr>
          <w:t>rate</w:t>
        </w:r>
      </w:ins>
      <w:ins w:id="1535" w:author="OPPO-Zonda" w:date="2025-02-24T11:54:00Z">
        <w:r w:rsidR="00654D2A">
          <w:rPr>
            <w:rFonts w:hint="eastAsia"/>
            <w:lang w:eastAsia="zh-CN"/>
          </w:rPr>
          <w:t>.</w:t>
        </w:r>
      </w:ins>
    </w:p>
    <w:p w14:paraId="1CF8AD5F" w14:textId="189E9EB2" w:rsidR="00F53A09" w:rsidRPr="002F6089" w:rsidRDefault="001F7253">
      <w:pPr>
        <w:pStyle w:val="B1"/>
        <w:numPr>
          <w:ilvl w:val="0"/>
          <w:numId w:val="18"/>
        </w:numPr>
        <w:rPr>
          <w:lang w:eastAsia="zh-CN"/>
        </w:rPr>
        <w:pPrChange w:id="1536" w:author="OPPO-Zonda" w:date="2025-02-24T12:02:00Z">
          <w:pPr/>
        </w:pPrChange>
      </w:pPr>
      <w:ins w:id="1537" w:author="OPPO-Zonda" w:date="2025-02-24T12:01:00Z">
        <w:r w:rsidRPr="002D65FC">
          <w:rPr>
            <w:lang w:eastAsia="zh-CN"/>
            <w:rPrChange w:id="1538" w:author="OPPO-Zonda" w:date="2025-02-24T12:02:00Z">
              <w:rPr>
                <w:rFonts w:eastAsia="MS Mincho"/>
              </w:rPr>
            </w:rPrChange>
          </w:rPr>
          <w:t xml:space="preserve">AI </w:t>
        </w:r>
        <w:r>
          <w:rPr>
            <w:rFonts w:hint="eastAsia"/>
            <w:lang w:eastAsia="zh-CN"/>
          </w:rPr>
          <w:t xml:space="preserve">algorithm </w:t>
        </w:r>
        <w:commentRangeStart w:id="1539"/>
        <w:commentRangeStart w:id="1540"/>
        <w:commentRangeStart w:id="1541"/>
        <w:r>
          <w:rPr>
            <w:rFonts w:hint="eastAsia"/>
            <w:lang w:eastAsia="zh-CN"/>
          </w:rPr>
          <w:t xml:space="preserve">following </w:t>
        </w:r>
      </w:ins>
      <w:ins w:id="1542" w:author="OPPO-Zonda" w:date="2025-02-24T11:55:00Z">
        <w:r w:rsidR="00F53A09">
          <w:rPr>
            <w:rFonts w:hint="eastAsia"/>
            <w:lang w:eastAsia="zh-CN"/>
          </w:rPr>
          <w:t xml:space="preserve">handover model </w:t>
        </w:r>
      </w:ins>
      <w:ins w:id="1543" w:author="OPPO-Zonda" w:date="2025-03-24T10:25:00Z" w16du:dateUtc="2025-03-24T02:25:00Z">
        <w:r w:rsidR="00DA550A">
          <w:rPr>
            <w:rFonts w:hint="eastAsia"/>
            <w:lang w:eastAsia="zh-CN"/>
          </w:rPr>
          <w:t xml:space="preserve">option </w:t>
        </w:r>
      </w:ins>
      <w:ins w:id="1544" w:author="OPPO-Zonda" w:date="2025-02-24T11:55:00Z">
        <w:r w:rsidR="00F53A09">
          <w:rPr>
            <w:rFonts w:hint="eastAsia"/>
            <w:lang w:eastAsia="zh-CN"/>
          </w:rPr>
          <w:t>3</w:t>
        </w:r>
      </w:ins>
      <w:commentRangeEnd w:id="1539"/>
      <w:ins w:id="1545" w:author="OPPO-Zonda" w:date="2025-03-24T10:25:00Z" w16du:dateUtc="2025-03-24T02:25:00Z">
        <w:r w:rsidR="00CF324D">
          <w:rPr>
            <w:rFonts w:hint="eastAsia"/>
            <w:lang w:eastAsia="zh-CN"/>
          </w:rPr>
          <w:t xml:space="preserve"> as illustrated in Figure 5.5.1-3</w:t>
        </w:r>
      </w:ins>
      <w:r w:rsidR="00AE2913">
        <w:rPr>
          <w:rStyle w:val="affff6"/>
        </w:rPr>
        <w:commentReference w:id="1539"/>
      </w:r>
      <w:commentRangeEnd w:id="1540"/>
      <w:r w:rsidR="007271F1">
        <w:rPr>
          <w:rStyle w:val="affff6"/>
        </w:rPr>
        <w:commentReference w:id="1540"/>
      </w:r>
      <w:commentRangeEnd w:id="1541"/>
      <w:r w:rsidR="00CF324D">
        <w:rPr>
          <w:rStyle w:val="affff6"/>
        </w:rPr>
        <w:commentReference w:id="1541"/>
      </w:r>
      <w:ins w:id="1546" w:author="OPPO-Zonda" w:date="2025-02-24T11:55:00Z">
        <w:r w:rsidR="00F53A09">
          <w:rPr>
            <w:rFonts w:hint="eastAsia"/>
            <w:lang w:eastAsia="zh-CN"/>
          </w:rPr>
          <w:t xml:space="preserve"> with</w:t>
        </w:r>
      </w:ins>
      <w:ins w:id="1547" w:author="OPPO-Zonda" w:date="2025-02-24T11:54:00Z">
        <w:r w:rsidR="00F53A09" w:rsidRPr="00F53A09">
          <w:rPr>
            <w:lang w:eastAsia="zh-CN"/>
          </w:rPr>
          <w:t xml:space="preserve"> MRRT=50% has a minor</w:t>
        </w:r>
      </w:ins>
      <w:ins w:id="1548" w:author="OPPO-Zonda" w:date="2025-02-24T11:55:00Z">
        <w:r w:rsidR="00F53A09">
          <w:rPr>
            <w:rFonts w:hint="eastAsia"/>
            <w:lang w:eastAsia="zh-CN"/>
          </w:rPr>
          <w:t xml:space="preserve"> or even </w:t>
        </w:r>
      </w:ins>
      <w:ins w:id="1549" w:author="OPPO-Zonda" w:date="2025-02-24T11:54:00Z">
        <w:r w:rsidR="00F53A09" w:rsidRPr="00F53A09">
          <w:rPr>
            <w:lang w:eastAsia="zh-CN"/>
          </w:rPr>
          <w:t xml:space="preserve">no </w:t>
        </w:r>
      </w:ins>
      <w:ins w:id="1550" w:author="OPPO-Zonda" w:date="2025-02-24T11:56:00Z">
        <w:r w:rsidR="00F53A09">
          <w:rPr>
            <w:rFonts w:hint="eastAsia"/>
            <w:lang w:eastAsia="zh-CN"/>
          </w:rPr>
          <w:t>degradation</w:t>
        </w:r>
      </w:ins>
      <w:ins w:id="1551" w:author="OPPO-Zonda" w:date="2025-02-24T11:57:00Z">
        <w:r>
          <w:rPr>
            <w:rFonts w:hint="eastAsia"/>
            <w:lang w:eastAsia="zh-CN"/>
          </w:rPr>
          <w:t xml:space="preserve"> </w:t>
        </w:r>
        <w:r w:rsidRPr="00654D2A">
          <w:rPr>
            <w:lang w:eastAsia="zh-CN"/>
          </w:rPr>
          <w:t>in terms of HO</w:t>
        </w:r>
      </w:ins>
      <w:ins w:id="1552" w:author="OPPO-Zonda" w:date="2025-02-24T11:59:00Z">
        <w:r>
          <w:rPr>
            <w:rFonts w:hint="eastAsia"/>
            <w:lang w:eastAsia="zh-CN"/>
          </w:rPr>
          <w:t xml:space="preserve">F </w:t>
        </w:r>
      </w:ins>
      <w:ins w:id="1553" w:author="OPPO-Zonda" w:date="2025-02-24T11:57:00Z">
        <w:r w:rsidRPr="00654D2A">
          <w:rPr>
            <w:lang w:eastAsia="zh-CN"/>
          </w:rPr>
          <w:t>rate</w:t>
        </w:r>
        <w:r>
          <w:rPr>
            <w:rFonts w:hint="eastAsia"/>
            <w:lang w:eastAsia="zh-CN"/>
          </w:rPr>
          <w:t xml:space="preserve"> and total number of handover</w:t>
        </w:r>
      </w:ins>
      <w:ins w:id="1554" w:author="OPPO-Zonda" w:date="2025-02-24T11:59:00Z">
        <w:r>
          <w:rPr>
            <w:rFonts w:hint="eastAsia"/>
            <w:lang w:eastAsia="zh-CN"/>
          </w:rPr>
          <w:t xml:space="preserve"> </w:t>
        </w:r>
      </w:ins>
      <w:ins w:id="1555" w:author="OPPO-Zonda" w:date="2025-02-24T12:01:00Z">
        <w:r>
          <w:rPr>
            <w:lang w:eastAsia="zh-CN"/>
          </w:rPr>
          <w:t>attempts</w:t>
        </w:r>
      </w:ins>
    </w:p>
    <w:p w14:paraId="68383C73" w14:textId="20182B75" w:rsidR="00987CCE" w:rsidRDefault="00987CCE" w:rsidP="00987CCE">
      <w:pPr>
        <w:pStyle w:val="1"/>
      </w:pPr>
      <w:bookmarkStart w:id="1556" w:name="_Toc187411289"/>
      <w:r>
        <w:t>6</w:t>
      </w:r>
      <w:r w:rsidRPr="004D3578">
        <w:tab/>
      </w:r>
      <w:r w:rsidR="00D84566">
        <w:t>Potential specification impact</w:t>
      </w:r>
      <w:bookmarkEnd w:id="1556"/>
    </w:p>
    <w:p w14:paraId="29B9586E" w14:textId="30B88E33" w:rsidR="00E51FB4" w:rsidRPr="00E51FB4" w:rsidRDefault="00E51FB4" w:rsidP="00E51FB4">
      <w:pPr>
        <w:pStyle w:val="21"/>
      </w:pPr>
      <w:bookmarkStart w:id="1557" w:name="_Toc187411290"/>
      <w:r>
        <w:t>6.1</w:t>
      </w:r>
      <w:r>
        <w:tab/>
      </w:r>
      <w:r w:rsidR="0085766F">
        <w:t>LCM, protocol</w:t>
      </w:r>
      <w:r w:rsidR="00E82F96">
        <w:t xml:space="preserve"> and procedure aspects</w:t>
      </w:r>
      <w:bookmarkEnd w:id="1557"/>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1558" w:name="_Toc187411291"/>
      <w:r>
        <w:rPr>
          <w:lang w:eastAsia="zh-CN"/>
        </w:rPr>
        <w:t>6.1.1</w:t>
      </w:r>
      <w:r w:rsidR="0030789E">
        <w:rPr>
          <w:lang w:eastAsia="zh-CN"/>
        </w:rPr>
        <w:tab/>
      </w:r>
      <w:r>
        <w:rPr>
          <w:rFonts w:hint="eastAsia"/>
          <w:lang w:eastAsia="zh-CN"/>
        </w:rPr>
        <w:t>C</w:t>
      </w:r>
      <w:r>
        <w:rPr>
          <w:lang w:eastAsia="zh-CN"/>
        </w:rPr>
        <w:t>ommon aspects</w:t>
      </w:r>
      <w:bookmarkEnd w:id="1558"/>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1559" w:name="_Toc187411292"/>
      <w:r>
        <w:t>6.1.</w:t>
      </w:r>
      <w:r w:rsidR="00406E8E">
        <w:t>2</w:t>
      </w:r>
      <w:r w:rsidR="00DE22DC">
        <w:tab/>
      </w:r>
      <w:r>
        <w:t>RRM measurement prediction</w:t>
      </w:r>
      <w:bookmarkEnd w:id="1559"/>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1560" w:name="_Toc187411293"/>
      <w:r>
        <w:t>6.1.</w:t>
      </w:r>
      <w:r w:rsidR="00406E8E">
        <w:t>3</w:t>
      </w:r>
      <w:r w:rsidR="00DE22DC">
        <w:tab/>
      </w:r>
      <w:r>
        <w:rPr>
          <w:rFonts w:hint="eastAsia"/>
        </w:rPr>
        <w:t>M</w:t>
      </w:r>
      <w:r>
        <w:t>easurement event prediction</w:t>
      </w:r>
      <w:bookmarkEnd w:id="1560"/>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1561" w:name="_Toc187411294"/>
      <w:r>
        <w:t>6.1.</w:t>
      </w:r>
      <w:r w:rsidR="00406E8E">
        <w:t>4</w:t>
      </w:r>
      <w:r w:rsidR="00DE22DC">
        <w:tab/>
      </w:r>
      <w:r w:rsidR="006219D8">
        <w:t>RLF/HOF</w:t>
      </w:r>
      <w:r w:rsidRPr="0085766F">
        <w:t xml:space="preserve"> prediction</w:t>
      </w:r>
      <w:bookmarkEnd w:id="1561"/>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1562" w:name="_Toc187411295"/>
      <w:r>
        <w:lastRenderedPageBreak/>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1562"/>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1563" w:name="_Toc187411296"/>
      <w:r>
        <w:t>7</w:t>
      </w:r>
      <w:r w:rsidR="00987CCE" w:rsidRPr="004D3578">
        <w:tab/>
      </w:r>
      <w:r w:rsidR="00987CCE">
        <w:t>Conclusion</w:t>
      </w:r>
      <w:bookmarkEnd w:id="1563"/>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564" w:name="tsgNames"/>
      <w:bookmarkStart w:id="1565" w:name="startOfAnnexes"/>
      <w:bookmarkStart w:id="1566" w:name="_Toc187411297"/>
      <w:bookmarkEnd w:id="1564"/>
      <w:bookmarkEnd w:id="1565"/>
      <w:r w:rsidRPr="004D3578">
        <w:t>Annex &lt;</w:t>
      </w:r>
      <w:r w:rsidR="00776658">
        <w:t>A</w:t>
      </w:r>
      <w:r w:rsidRPr="004D3578">
        <w:t>&gt; (informative):</w:t>
      </w:r>
      <w:r w:rsidRPr="004D3578">
        <w:br/>
        <w:t xml:space="preserve">&lt;Informative annex </w:t>
      </w:r>
      <w:r w:rsidR="006B30D0">
        <w:t>for a Technical Specification</w:t>
      </w:r>
      <w:r w:rsidRPr="004D3578">
        <w:t>&gt;</w:t>
      </w:r>
      <w:bookmarkEnd w:id="1566"/>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1567" w:name="_Toc187411298"/>
      <w:r>
        <w:t>A</w:t>
      </w:r>
      <w:r w:rsidR="00080512" w:rsidRPr="004D3578">
        <w:t>.1</w:t>
      </w:r>
      <w:r w:rsidR="00080512" w:rsidRPr="004D3578">
        <w:tab/>
      </w:r>
      <w:r w:rsidR="00B439F0">
        <w:t>Simulation template table</w:t>
      </w:r>
      <w:bookmarkEnd w:id="1567"/>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 xml:space="preserve">E trajectory option (option 1,2,3 </w:t>
            </w:r>
            <w:proofErr w:type="gramStart"/>
            <w:r>
              <w:t>in[</w:t>
            </w:r>
            <w:proofErr w:type="gramEnd"/>
            <w:r>
              <w:t>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 xml:space="preserve">E trajectory boundary processing option (option 1,2,3 </w:t>
            </w:r>
            <w:proofErr w:type="gramStart"/>
            <w:r>
              <w:t>in[</w:t>
            </w:r>
            <w:proofErr w:type="gramEnd"/>
            <w:r>
              <w:t>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 xml:space="preserve">Inter-frequency correlation assumption in general (yes or </w:t>
            </w:r>
            <w:proofErr w:type="gramStart"/>
            <w:r>
              <w:rPr>
                <w:color w:val="000000"/>
              </w:rPr>
              <w:t>no)(</w:t>
            </w:r>
            <w:proofErr w:type="gramEnd"/>
            <w:r>
              <w:rPr>
                <w:color w:val="000000"/>
              </w:rPr>
              <w:t>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 xml:space="preserve">nter-frequency shadow fading correction (e.g. full, partial, </w:t>
            </w:r>
            <w:proofErr w:type="gramStart"/>
            <w:r w:rsidRPr="00615EAA">
              <w:rPr>
                <w:color w:val="000000"/>
              </w:rPr>
              <w:t>no)</w:t>
            </w:r>
            <w:r>
              <w:rPr>
                <w:color w:val="000000"/>
              </w:rPr>
              <w:t>(</w:t>
            </w:r>
            <w:proofErr w:type="gramEnd"/>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 xml:space="preserve">Whether </w:t>
            </w:r>
            <w:proofErr w:type="spellStart"/>
            <w:r w:rsidRPr="00ED45E9">
              <w:rPr>
                <w:rFonts w:eastAsia="Times New Roman"/>
                <w:color w:val="000000"/>
              </w:rPr>
              <w:t>LOSsoft</w:t>
            </w:r>
            <w:proofErr w:type="spellEnd"/>
            <w:r w:rsidRPr="00ED45E9">
              <w:rPr>
                <w:rFonts w:eastAsia="Times New Roman"/>
                <w:color w:val="000000"/>
              </w:rPr>
              <w:t xml:space="preserve"> is </w:t>
            </w:r>
            <w:proofErr w:type="spellStart"/>
            <w:r w:rsidRPr="00ED45E9">
              <w:rPr>
                <w:rFonts w:eastAsia="Times New Roman"/>
                <w:color w:val="000000"/>
              </w:rPr>
              <w:t>modeled</w:t>
            </w:r>
            <w:proofErr w:type="spellEnd"/>
            <w:r w:rsidRPr="00ED45E9">
              <w:rPr>
                <w:rFonts w:eastAsia="Times New Roman"/>
                <w:color w:val="000000"/>
              </w:rPr>
              <w:t xml:space="preserve">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 xml:space="preserve">Model </w:t>
            </w:r>
            <w:proofErr w:type="gramStart"/>
            <w:r>
              <w:rPr>
                <w:rFonts w:eastAsia="Times New Roman"/>
                <w:color w:val="000000"/>
              </w:rPr>
              <w:t>output(</w:t>
            </w:r>
            <w:proofErr w:type="gramEnd"/>
            <w:r>
              <w:rPr>
                <w:rFonts w:eastAsia="Times New Roman"/>
                <w:color w:val="000000"/>
              </w:rPr>
              <w: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591496" w:rsidRDefault="00200409" w:rsidP="0005418F">
            <w:pPr>
              <w:rPr>
                <w:rFonts w:eastAsia="Times New Roman"/>
                <w:color w:val="000000"/>
                <w:lang w:val="sv-SE"/>
                <w:rPrChange w:id="1568" w:author="Ericsson (Ali)" w:date="2025-03-20T10:15:00Z">
                  <w:rPr>
                    <w:rFonts w:eastAsia="Times New Roman"/>
                    <w:color w:val="000000"/>
                  </w:rPr>
                </w:rPrChange>
              </w:rPr>
            </w:pPr>
            <w:r w:rsidRPr="00591496">
              <w:rPr>
                <w:rFonts w:eastAsia="Times New Roman"/>
                <w:color w:val="000000"/>
                <w:lang w:val="sv-SE"/>
                <w:rPrChange w:id="1569" w:author="Ericsson (Ali)" w:date="2025-03-20T10:15:00Z">
                  <w:rPr>
                    <w:rFonts w:eastAsia="Times New Roman"/>
                    <w:color w:val="000000"/>
                  </w:rPr>
                </w:rPrChange>
              </w:rPr>
              <w:t>Model type (e.g., LSTM, CNN, transformer …)</w:t>
            </w:r>
          </w:p>
        </w:tc>
        <w:tc>
          <w:tcPr>
            <w:tcW w:w="2434" w:type="dxa"/>
            <w:shd w:val="clear" w:color="auto" w:fill="auto"/>
          </w:tcPr>
          <w:p w14:paraId="08BF96A9" w14:textId="77777777" w:rsidR="00200409" w:rsidRPr="00591496" w:rsidRDefault="00200409" w:rsidP="0005418F">
            <w:pPr>
              <w:rPr>
                <w:lang w:val="sv-SE"/>
                <w:rPrChange w:id="1570" w:author="Ericsson (Ali)" w:date="2025-03-20T10:15:00Z">
                  <w:rPr/>
                </w:rPrChange>
              </w:rPr>
            </w:pPr>
          </w:p>
        </w:tc>
        <w:tc>
          <w:tcPr>
            <w:tcW w:w="2434" w:type="dxa"/>
            <w:shd w:val="clear" w:color="auto" w:fill="auto"/>
          </w:tcPr>
          <w:p w14:paraId="39038519" w14:textId="77777777" w:rsidR="00200409" w:rsidRPr="00591496" w:rsidRDefault="00200409" w:rsidP="0005418F">
            <w:pPr>
              <w:rPr>
                <w:lang w:val="sv-SE"/>
                <w:rPrChange w:id="1571" w:author="Ericsson (Ali)" w:date="2025-03-20T10:15:00Z">
                  <w:rPr/>
                </w:rPrChang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w:t>
            </w:r>
            <w:proofErr w:type="gramStart"/>
            <w:r w:rsidRPr="00B02153">
              <w:t>a number of</w:t>
            </w:r>
            <w:proofErr w:type="gramEnd"/>
            <w:r w:rsidRPr="00B02153">
              <w:t xml:space="preserve">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宋体" w:hAnsi="Arial"/>
          <w:b w:val="0"/>
        </w:rPr>
      </w:pPr>
      <w:r w:rsidRPr="007541AB">
        <w:rPr>
          <w:rFonts w:ascii="Arial" w:eastAsia="宋体" w:hAnsi="Arial"/>
          <w:b w:val="0"/>
        </w:rPr>
        <w:t xml:space="preserve">Table </w:t>
      </w:r>
      <w:r>
        <w:rPr>
          <w:rFonts w:ascii="Arial" w:eastAsia="宋体"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w:t>
      </w:r>
      <w:proofErr w:type="gramStart"/>
      <w:r>
        <w:rPr>
          <w:i/>
          <w:iCs/>
          <w:sz w:val="18"/>
          <w:szCs w:val="18"/>
        </w:rPr>
        <w:t>FR1 to FR1</w:t>
      </w:r>
      <w:proofErr w:type="gramEnd"/>
      <w:r>
        <w:rPr>
          <w:i/>
          <w:iCs/>
          <w:sz w:val="18"/>
          <w:szCs w:val="18"/>
        </w:rPr>
        <w:t xml:space="preserve">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 xml:space="preserve">For </w:t>
      </w:r>
      <w:proofErr w:type="gramStart"/>
      <w:r>
        <w:rPr>
          <w:i/>
          <w:iCs/>
          <w:sz w:val="18"/>
          <w:szCs w:val="18"/>
        </w:rPr>
        <w:t>FR1 to FR1</w:t>
      </w:r>
      <w:proofErr w:type="gramEnd"/>
      <w:r>
        <w:rPr>
          <w:i/>
          <w:iCs/>
          <w:sz w:val="18"/>
          <w:szCs w:val="18"/>
        </w:rPr>
        <w:t xml:space="preserve">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 xml:space="preserve">or intra-frequency temporal domain case </w:t>
      </w:r>
      <w:proofErr w:type="spellStart"/>
      <w:proofErr w:type="gramStart"/>
      <w:r>
        <w:rPr>
          <w:i/>
          <w:iCs/>
          <w:sz w:val="18"/>
          <w:szCs w:val="18"/>
        </w:rPr>
        <w:t>A</w:t>
      </w:r>
      <w:r w:rsidR="00BF515C">
        <w:rPr>
          <w:i/>
          <w:iCs/>
          <w:sz w:val="18"/>
          <w:szCs w:val="18"/>
        </w:rPr>
        <w:t>,</w:t>
      </w:r>
      <w:r w:rsidR="00202922">
        <w:rPr>
          <w:i/>
          <w:iCs/>
          <w:sz w:val="18"/>
          <w:szCs w:val="18"/>
        </w:rPr>
        <w:t>t</w:t>
      </w:r>
      <w:r w:rsidR="00BF515C">
        <w:rPr>
          <w:i/>
          <w:iCs/>
          <w:sz w:val="18"/>
          <w:szCs w:val="18"/>
        </w:rPr>
        <w:t>he</w:t>
      </w:r>
      <w:proofErr w:type="spellEnd"/>
      <w:proofErr w:type="gramEnd"/>
      <w:r w:rsidR="00BF515C">
        <w:rPr>
          <w:i/>
          <w:iCs/>
          <w:sz w:val="18"/>
          <w:szCs w:val="18"/>
        </w:rPr>
        <w:t xml:space="preserv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w:t>
      </w:r>
      <w:proofErr w:type="gramStart"/>
      <w:r w:rsidRPr="00A31D0B">
        <w:rPr>
          <w:i/>
          <w:iCs/>
          <w:sz w:val="18"/>
          <w:szCs w:val="18"/>
        </w:rPr>
        <w:t xml:space="preserve">location </w:t>
      </w:r>
      <w:r>
        <w:rPr>
          <w:i/>
          <w:iCs/>
          <w:sz w:val="18"/>
          <w:szCs w:val="18"/>
        </w:rPr>
        <w:t>,</w:t>
      </w:r>
      <w:proofErr w:type="gramEnd"/>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72" w:name="historyclause"/>
            <w:bookmarkEnd w:id="1572"/>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Nokia (Endrit)" w:date="2025-03-17T14:46:00Z" w:initials="N">
    <w:p w14:paraId="0F5F5D7F" w14:textId="77777777" w:rsidR="00395025" w:rsidRDefault="00395025" w:rsidP="008F59F3">
      <w:pPr>
        <w:pStyle w:val="af7"/>
      </w:pPr>
      <w:r>
        <w:rPr>
          <w:rStyle w:val="affff6"/>
        </w:rPr>
        <w:annotationRef/>
      </w:r>
      <w:r>
        <w:t>Needs to be aligned with the other terms</w:t>
      </w:r>
    </w:p>
  </w:comment>
  <w:comment w:id="37" w:author="OPPO-Zonda" w:date="2025-03-21T16:29:00Z" w:initials="ZD">
    <w:p w14:paraId="6A11311F" w14:textId="77777777" w:rsidR="004A443E" w:rsidRDefault="004A443E" w:rsidP="004A443E">
      <w:pPr>
        <w:pStyle w:val="af7"/>
      </w:pPr>
      <w:r>
        <w:rPr>
          <w:rStyle w:val="affff6"/>
        </w:rPr>
        <w:annotationRef/>
      </w:r>
      <w:r>
        <w:rPr>
          <w:lang w:val="en-US"/>
        </w:rPr>
        <w:t>corrected</w:t>
      </w:r>
    </w:p>
  </w:comment>
  <w:comment w:id="40" w:author="ZTE-xiaohui" w:date="2025-03-17T15:54:00Z" w:initials="MSOffice">
    <w:p w14:paraId="5C125DEF" w14:textId="37D7A09E" w:rsidR="00395025" w:rsidRDefault="00395025">
      <w:pPr>
        <w:pStyle w:val="af7"/>
        <w:rPr>
          <w:lang w:eastAsia="zh-CN"/>
        </w:rPr>
      </w:pPr>
      <w:r>
        <w:rPr>
          <w:rStyle w:val="affff6"/>
        </w:rPr>
        <w:annotationRef/>
      </w:r>
      <w:r>
        <w:rPr>
          <w:lang w:eastAsia="zh-CN"/>
        </w:rPr>
        <w:t>Missing a space</w:t>
      </w:r>
    </w:p>
  </w:comment>
  <w:comment w:id="41" w:author="OPPO-Zonda" w:date="2025-03-21T16:29:00Z" w:initials="ZD">
    <w:p w14:paraId="10F95B8A" w14:textId="77777777" w:rsidR="004A443E" w:rsidRDefault="004A443E" w:rsidP="004A443E">
      <w:pPr>
        <w:pStyle w:val="af7"/>
      </w:pPr>
      <w:r>
        <w:rPr>
          <w:rStyle w:val="affff6"/>
        </w:rPr>
        <w:annotationRef/>
      </w:r>
      <w:r>
        <w:rPr>
          <w:lang w:val="en-US"/>
        </w:rPr>
        <w:t>yes</w:t>
      </w:r>
    </w:p>
  </w:comment>
  <w:comment w:id="52" w:author="Nokia (Endrit)" w:date="2025-03-17T14:46:00Z" w:initials="N">
    <w:p w14:paraId="7696D8E1" w14:textId="7F127043" w:rsidR="00395025" w:rsidRDefault="00395025" w:rsidP="008F59F3">
      <w:pPr>
        <w:pStyle w:val="af7"/>
      </w:pPr>
      <w:r>
        <w:rPr>
          <w:rStyle w:val="affff6"/>
        </w:rPr>
        <w:annotationRef/>
      </w:r>
      <w:r>
        <w:t>Incorrect style. Should be normal or B1.</w:t>
      </w:r>
    </w:p>
  </w:comment>
  <w:comment w:id="53" w:author="OPPO-Zonda" w:date="2025-03-24T10:28:00Z" w:initials="ZD">
    <w:p w14:paraId="67E7F86F" w14:textId="77777777" w:rsidR="0078091D" w:rsidRDefault="0078091D" w:rsidP="0078091D">
      <w:pPr>
        <w:pStyle w:val="af7"/>
      </w:pPr>
      <w:r>
        <w:rPr>
          <w:rStyle w:val="affff6"/>
        </w:rPr>
        <w:annotationRef/>
      </w:r>
      <w:r>
        <w:rPr>
          <w:lang w:val="en-US"/>
        </w:rPr>
        <w:t>corrected</w:t>
      </w:r>
    </w:p>
  </w:comment>
  <w:comment w:id="73" w:author="ZTE-xiaohui" w:date="2025-03-17T16:05:00Z" w:initials="MSOffice">
    <w:p w14:paraId="2D44D84D" w14:textId="15A6DD09" w:rsidR="00A80F7B" w:rsidRDefault="00A80F7B" w:rsidP="00A80F7B">
      <w:pPr>
        <w:pStyle w:val="af7"/>
        <w:rPr>
          <w:lang w:eastAsia="zh-CN"/>
        </w:rPr>
      </w:pPr>
      <w:r>
        <w:rPr>
          <w:rStyle w:val="affff6"/>
        </w:rPr>
        <w:annotationRef/>
      </w:r>
      <w:r>
        <w:rPr>
          <w:rFonts w:hint="eastAsia"/>
          <w:lang w:eastAsia="zh-CN"/>
        </w:rPr>
        <w:t>I</w:t>
      </w:r>
      <w:r>
        <w:rPr>
          <w:lang w:eastAsia="zh-CN"/>
        </w:rPr>
        <w:t>t can also be used in the RRM measurement prediction (temporal domain case B), so suggest to move it to clause 4.2.</w:t>
      </w:r>
    </w:p>
  </w:comment>
  <w:comment w:id="74" w:author="OPPO-Zonda" w:date="2025-03-21T16:52:00Z" w:initials="ZD">
    <w:p w14:paraId="452ACBED" w14:textId="77777777" w:rsidR="00A80F7B" w:rsidRDefault="00A80F7B" w:rsidP="00A80F7B">
      <w:pPr>
        <w:pStyle w:val="af7"/>
      </w:pPr>
      <w:r>
        <w:rPr>
          <w:rStyle w:val="affff6"/>
        </w:rPr>
        <w:annotationRef/>
      </w:r>
      <w:r>
        <w:rPr>
          <w:lang w:val="en-US"/>
        </w:rPr>
        <w:t>Valid point ☺️</w:t>
      </w:r>
    </w:p>
  </w:comment>
  <w:comment w:id="78" w:author="Nokia (Endrit)" w:date="2025-03-17T14:46:00Z" w:initials="N">
    <w:p w14:paraId="15DE27A8" w14:textId="77777777" w:rsidR="00A80F7B" w:rsidRDefault="00A80F7B" w:rsidP="00A80F7B">
      <w:pPr>
        <w:pStyle w:val="af7"/>
      </w:pPr>
      <w:r>
        <w:rPr>
          <w:rStyle w:val="affff6"/>
        </w:rPr>
        <w:annotationRef/>
      </w:r>
      <w:r>
        <w:t>Style should be B1</w:t>
      </w:r>
    </w:p>
  </w:comment>
  <w:comment w:id="79" w:author="OPPO-Zonda" w:date="2025-03-21T16:50:00Z" w:initials="ZD">
    <w:p w14:paraId="06A4025F" w14:textId="77777777" w:rsidR="00A80F7B" w:rsidRDefault="00A80F7B" w:rsidP="00A80F7B">
      <w:pPr>
        <w:pStyle w:val="af7"/>
      </w:pPr>
      <w:r>
        <w:rPr>
          <w:rStyle w:val="affff6"/>
        </w:rPr>
        <w:annotationRef/>
      </w:r>
      <w:r>
        <w:rPr>
          <w:lang w:val="en-US"/>
        </w:rPr>
        <w:t>thanks</w:t>
      </w:r>
    </w:p>
  </w:comment>
  <w:comment w:id="85" w:author="ZTE-xiaohui" w:date="2025-03-17T16:00:00Z" w:initials="MSOffice">
    <w:p w14:paraId="72EE4621" w14:textId="267184CA" w:rsidR="00395025" w:rsidRDefault="00395025">
      <w:pPr>
        <w:pStyle w:val="af7"/>
        <w:rPr>
          <w:lang w:eastAsia="zh-CN"/>
        </w:rPr>
      </w:pPr>
      <w:r>
        <w:rPr>
          <w:rStyle w:val="affff6"/>
        </w:rPr>
        <w:annotationRef/>
      </w:r>
      <w:r>
        <w:rPr>
          <w:lang w:eastAsia="zh-CN"/>
        </w:rPr>
        <w:t>To add ‘the simulation’</w:t>
      </w:r>
    </w:p>
    <w:p w14:paraId="04D9ACEE" w14:textId="77777777" w:rsidR="00395025" w:rsidRPr="005C34FD" w:rsidRDefault="00395025" w:rsidP="005C34FD">
      <w:pPr>
        <w:pStyle w:val="af7"/>
        <w:rPr>
          <w:lang w:val="en-US" w:eastAsia="zh-CN"/>
        </w:rPr>
      </w:pPr>
      <w:r>
        <w:rPr>
          <w:rFonts w:hint="eastAsia"/>
          <w:lang w:eastAsia="zh-CN"/>
        </w:rPr>
        <w:t>T</w:t>
      </w:r>
      <w:r>
        <w:rPr>
          <w:lang w:eastAsia="zh-CN"/>
        </w:rPr>
        <w:t xml:space="preserve">he agreement: </w:t>
      </w:r>
      <w:r w:rsidRPr="004B34DE">
        <w:rPr>
          <w:i/>
          <w:highlight w:val="yellow"/>
          <w:lang w:val="en-US" w:eastAsia="zh-CN"/>
        </w:rPr>
        <w:t>If companies do L3 filtered beam level prediction simulations,</w:t>
      </w:r>
      <w:r w:rsidRPr="004B34DE">
        <w:rPr>
          <w:i/>
          <w:lang w:val="en-US" w:eastAsia="zh-CN"/>
        </w:rPr>
        <w:t xml:space="preserve"> they should focus on FR2-to-FR2 intra-frequency temporal domain prediction case A.</w:t>
      </w:r>
    </w:p>
    <w:p w14:paraId="3E0E9B8C" w14:textId="018768C2" w:rsidR="00395025" w:rsidRPr="005C34FD" w:rsidRDefault="00395025">
      <w:pPr>
        <w:pStyle w:val="af7"/>
        <w:rPr>
          <w:lang w:val="en-US" w:eastAsia="zh-CN"/>
        </w:rPr>
      </w:pPr>
      <w:r>
        <w:rPr>
          <w:lang w:val="en-US" w:eastAsia="zh-CN"/>
        </w:rPr>
        <w:t>So, the FR2 intra-freq temporal domain case A is prioritized in the simulation evaluation, it’s unclear whether to prioritize it in the LCM or spec impact study (if any)</w:t>
      </w:r>
    </w:p>
  </w:comment>
  <w:comment w:id="86" w:author="Huawei (Dawid)" w:date="2025-03-20T16:12:00Z" w:initials="DK">
    <w:p w14:paraId="6B4CA380" w14:textId="28E28D99" w:rsidR="00395025" w:rsidRDefault="00395025">
      <w:pPr>
        <w:pStyle w:val="af7"/>
      </w:pPr>
      <w:r>
        <w:rPr>
          <w:rStyle w:val="affff6"/>
        </w:rPr>
        <w:annotationRef/>
      </w:r>
      <w:r>
        <w:t>Agree that the agreement was only on simulation work, there is another FFS on whether to consider for LCM/spec impact.</w:t>
      </w:r>
    </w:p>
  </w:comment>
  <w:comment w:id="87" w:author="OPPO-Zonda" w:date="2025-03-21T16:33:00Z" w:initials="ZD">
    <w:p w14:paraId="0F2D09CF" w14:textId="77777777" w:rsidR="004A443E" w:rsidRDefault="004A443E" w:rsidP="004A443E">
      <w:pPr>
        <w:pStyle w:val="af7"/>
      </w:pPr>
      <w:r>
        <w:rPr>
          <w:rStyle w:val="affff6"/>
        </w:rPr>
        <w:annotationRef/>
      </w:r>
      <w:r>
        <w:rPr>
          <w:lang w:val="en-US"/>
        </w:rPr>
        <w:t>Evaluation is added</w:t>
      </w:r>
    </w:p>
  </w:comment>
  <w:comment w:id="92" w:author="Nokia (Endrit)" w:date="2025-03-17T14:46:00Z" w:initials="N">
    <w:p w14:paraId="092F30CF" w14:textId="5314249E" w:rsidR="00395025" w:rsidRDefault="00395025" w:rsidP="008F59F3">
      <w:pPr>
        <w:pStyle w:val="af7"/>
      </w:pPr>
      <w:r>
        <w:rPr>
          <w:rStyle w:val="affff6"/>
        </w:rPr>
        <w:annotationRef/>
      </w:r>
      <w:r>
        <w:t>For captions style should be TF (also for below figures)</w:t>
      </w:r>
    </w:p>
  </w:comment>
  <w:comment w:id="93" w:author="OPPO-Zonda" w:date="2025-03-21T16:38:00Z" w:initials="ZD">
    <w:p w14:paraId="5EA7687D" w14:textId="77777777" w:rsidR="00722BCC" w:rsidRDefault="00722BCC" w:rsidP="00722BCC">
      <w:pPr>
        <w:pStyle w:val="af7"/>
      </w:pPr>
      <w:r>
        <w:rPr>
          <w:rStyle w:val="affff6"/>
        </w:rPr>
        <w:annotationRef/>
      </w:r>
      <w:r>
        <w:rPr>
          <w:lang w:val="en-US"/>
        </w:rPr>
        <w:t>thanks</w:t>
      </w:r>
    </w:p>
  </w:comment>
  <w:comment w:id="99" w:author="Ericsson (Ali)" w:date="2025-03-20T10:05:00Z" w:initials="E">
    <w:p w14:paraId="1DDBECC5" w14:textId="00559305" w:rsidR="00395025" w:rsidRDefault="00395025">
      <w:pPr>
        <w:pStyle w:val="af7"/>
      </w:pPr>
      <w:r>
        <w:rPr>
          <w:rStyle w:val="affff6"/>
        </w:rPr>
        <w:annotationRef/>
      </w:r>
      <w:r>
        <w:t xml:space="preserve">Should event prediction be limited to intra-frequency? In general, we could use inter-frequency RRM predictions to evaluate the neighbour cells is above a threshold e.g., in A5 event. </w:t>
      </w:r>
    </w:p>
    <w:p w14:paraId="22A0A334" w14:textId="77777777" w:rsidR="00395025" w:rsidRDefault="00395025">
      <w:pPr>
        <w:pStyle w:val="af7"/>
      </w:pPr>
    </w:p>
    <w:p w14:paraId="74318D1E" w14:textId="77777777" w:rsidR="00395025" w:rsidRDefault="00395025">
      <w:pPr>
        <w:pStyle w:val="af7"/>
      </w:pPr>
      <w:r>
        <w:t>We suggest the following:</w:t>
      </w:r>
    </w:p>
    <w:p w14:paraId="54D3B5D1" w14:textId="77777777" w:rsidR="00395025" w:rsidRDefault="00395025">
      <w:pPr>
        <w:pStyle w:val="af7"/>
      </w:pPr>
    </w:p>
    <w:p w14:paraId="77F3E3CC" w14:textId="13B41A01" w:rsidR="00395025" w:rsidRDefault="00395025">
      <w:pPr>
        <w:pStyle w:val="af7"/>
      </w:pPr>
      <w:r>
        <w:t>In indirect measurement event prediction</w:t>
      </w:r>
      <w:r>
        <w:rPr>
          <w:rFonts w:hint="eastAsia"/>
          <w:lang w:eastAsia="zh-CN"/>
        </w:rPr>
        <w:t xml:space="preserve"> </w:t>
      </w:r>
      <w:r>
        <w:t xml:space="preserve">for </w:t>
      </w:r>
      <w:r>
        <w:rPr>
          <w:rFonts w:hint="eastAsia"/>
          <w:lang w:eastAsia="zh-CN"/>
        </w:rPr>
        <w:t xml:space="preserve">intra-frequency </w:t>
      </w:r>
      <w:r>
        <w:rPr>
          <w:rStyle w:val="affff6"/>
        </w:rPr>
        <w:annotationRef/>
      </w:r>
      <w:r>
        <w:rPr>
          <w:rFonts w:hint="eastAsia"/>
          <w:lang w:eastAsia="zh-CN"/>
        </w:rPr>
        <w:t>temporal domain case A, temporal domain case B</w:t>
      </w:r>
      <w:r>
        <w:rPr>
          <w:lang w:eastAsia="zh-CN"/>
        </w:rPr>
        <w:t>,</w:t>
      </w:r>
      <w:r>
        <w:rPr>
          <w:rFonts w:hint="eastAsia"/>
          <w:lang w:eastAsia="zh-CN"/>
        </w:rPr>
        <w:t xml:space="preserve"> spatial domain</w:t>
      </w:r>
      <w:r>
        <w:t xml:space="preserve">, </w:t>
      </w:r>
      <w:r w:rsidRPr="00C76104">
        <w:rPr>
          <w:color w:val="FF0000"/>
        </w:rPr>
        <w:t>or frequency domain</w:t>
      </w:r>
      <w:r>
        <w:t>, measurement result(s) is predicted by a RRM measurement prediction model at first…</w:t>
      </w:r>
    </w:p>
  </w:comment>
  <w:comment w:id="100" w:author="OPPO-Zonda" w:date="2025-03-21T16:47:00Z" w:initials="ZD">
    <w:p w14:paraId="3AA3B3E1" w14:textId="77777777" w:rsidR="00A23368" w:rsidRDefault="00A23368" w:rsidP="00A23368">
      <w:pPr>
        <w:pStyle w:val="af7"/>
      </w:pPr>
      <w:r>
        <w:rPr>
          <w:rStyle w:val="affff6"/>
        </w:rPr>
        <w:annotationRef/>
      </w:r>
      <w:r>
        <w:rPr>
          <w:lang w:val="en-US"/>
        </w:rPr>
        <w:t>The measurement event prediction based on inter-frequency prediction is captured in the next paragraph</w:t>
      </w:r>
    </w:p>
  </w:comment>
  <w:comment w:id="108" w:author="ZTE-xiaohui" w:date="2025-03-17T16:05:00Z" w:initials="MSOffice">
    <w:p w14:paraId="239E8B18" w14:textId="77777777" w:rsidR="00A80F7B" w:rsidRDefault="00395025" w:rsidP="00A80F7B">
      <w:pPr>
        <w:pStyle w:val="af7"/>
      </w:pPr>
      <w:r>
        <w:rPr>
          <w:rStyle w:val="affff6"/>
        </w:rPr>
        <w:annotationRef/>
      </w:r>
      <w:r w:rsidR="00A80F7B">
        <w:t>It can also be used in the RRM measurement prediction (temporal domain case B), so suggest to move it to clause 4.2.</w:t>
      </w:r>
    </w:p>
  </w:comment>
  <w:comment w:id="109" w:author="OPPO-Zonda" w:date="2025-03-21T16:52:00Z" w:initials="ZD">
    <w:p w14:paraId="7F0F2D67" w14:textId="77777777" w:rsidR="00E26131" w:rsidRDefault="00A23368" w:rsidP="00E26131">
      <w:pPr>
        <w:pStyle w:val="af7"/>
      </w:pPr>
      <w:r>
        <w:rPr>
          <w:rStyle w:val="affff6"/>
        </w:rPr>
        <w:annotationRef/>
      </w:r>
      <w:r w:rsidR="00E26131">
        <w:t>Good point. Still I think we need make it clear for measurement event prediciton here by referring to section 4.2</w:t>
      </w:r>
    </w:p>
  </w:comment>
  <w:comment w:id="119" w:author="Nokia (Endrit)" w:date="2025-03-17T14:46:00Z" w:initials="N">
    <w:p w14:paraId="0EA1C578" w14:textId="63003781" w:rsidR="00395025" w:rsidRDefault="00395025" w:rsidP="008F59F3">
      <w:pPr>
        <w:pStyle w:val="af7"/>
      </w:pPr>
      <w:r>
        <w:rPr>
          <w:rStyle w:val="affff6"/>
        </w:rPr>
        <w:annotationRef/>
      </w:r>
      <w:r>
        <w:t>Style should be B1</w:t>
      </w:r>
    </w:p>
  </w:comment>
  <w:comment w:id="120" w:author="OPPO-Zonda" w:date="2025-03-21T16:50:00Z" w:initials="ZD">
    <w:p w14:paraId="0603506E" w14:textId="77777777" w:rsidR="00A23368" w:rsidRDefault="00A23368" w:rsidP="00A23368">
      <w:pPr>
        <w:pStyle w:val="af7"/>
      </w:pPr>
      <w:r>
        <w:rPr>
          <w:rStyle w:val="affff6"/>
        </w:rPr>
        <w:annotationRef/>
      </w:r>
      <w:r>
        <w:rPr>
          <w:lang w:val="en-US"/>
        </w:rPr>
        <w:t>thanks</w:t>
      </w:r>
    </w:p>
  </w:comment>
  <w:comment w:id="128" w:author="ZTE-xiaohui" w:date="2025-03-17T17:11:00Z" w:initials="MSOffice">
    <w:p w14:paraId="500C1C7D" w14:textId="35D1F47D" w:rsidR="00395025" w:rsidRDefault="00395025">
      <w:pPr>
        <w:pStyle w:val="af7"/>
        <w:rPr>
          <w:lang w:eastAsia="zh-CN"/>
        </w:rPr>
      </w:pPr>
      <w:r>
        <w:rPr>
          <w:rStyle w:val="affff6"/>
        </w:rPr>
        <w:annotationRef/>
      </w:r>
      <w:r w:rsidRPr="001E64C3">
        <w:rPr>
          <w:lang w:eastAsia="zh-CN"/>
        </w:rPr>
        <w:t>For filtering option 1, the</w:t>
      </w:r>
      <w:r>
        <w:rPr>
          <w:lang w:eastAsia="zh-CN"/>
        </w:rPr>
        <w:t xml:space="preserve"> last</w:t>
      </w:r>
      <w:r w:rsidRPr="001E64C3">
        <w:rPr>
          <w:lang w:eastAsia="zh-CN"/>
        </w:rPr>
        <w:t xml:space="preserve"> skipped measurement result is used to</w:t>
      </w:r>
      <w:r>
        <w:rPr>
          <w:lang w:eastAsia="zh-CN"/>
        </w:rPr>
        <w:t xml:space="preserve"> calculate</w:t>
      </w:r>
      <w:r w:rsidRPr="001E64C3">
        <w:rPr>
          <w:lang w:eastAsia="zh-CN"/>
        </w:rPr>
        <w:t xml:space="preserve"> L3 filter</w:t>
      </w:r>
      <w:r>
        <w:rPr>
          <w:lang w:eastAsia="zh-CN"/>
        </w:rPr>
        <w:t>ed results</w:t>
      </w:r>
      <w:r w:rsidRPr="001E64C3">
        <w:rPr>
          <w:lang w:eastAsia="zh-CN"/>
        </w:rPr>
        <w:t>. However, for direct prediction, how to get the skipped L1 filtered measurement result</w:t>
      </w:r>
      <w:r>
        <w:rPr>
          <w:lang w:eastAsia="zh-CN"/>
        </w:rPr>
        <w:t>?</w:t>
      </w:r>
    </w:p>
    <w:p w14:paraId="72913CAF" w14:textId="374ADEA6" w:rsidR="00395025" w:rsidRDefault="00395025">
      <w:pPr>
        <w:pStyle w:val="af7"/>
        <w:rPr>
          <w:lang w:eastAsia="zh-CN"/>
        </w:rPr>
      </w:pPr>
      <w:r>
        <w:rPr>
          <w:rFonts w:hint="eastAsia"/>
          <w:lang w:eastAsia="zh-CN"/>
        </w:rPr>
        <w:t>A</w:t>
      </w:r>
      <w:r>
        <w:rPr>
          <w:lang w:eastAsia="zh-CN"/>
        </w:rPr>
        <w:t>s mentioned above, we suggest to move this part to clause 4.2 temporal domain case B part. In this way, the separate explanations for indirect and direct measurement prediction are not needed.</w:t>
      </w:r>
    </w:p>
  </w:comment>
  <w:comment w:id="129" w:author="OPPO-Zonda" w:date="2025-03-21T16:56:00Z" w:initials="ZD">
    <w:p w14:paraId="6A4BB712" w14:textId="77777777" w:rsidR="00A23368" w:rsidRDefault="00A23368" w:rsidP="00A23368">
      <w:pPr>
        <w:pStyle w:val="af7"/>
      </w:pPr>
      <w:r>
        <w:rPr>
          <w:rStyle w:val="affff6"/>
        </w:rPr>
        <w:annotationRef/>
      </w:r>
      <w:r>
        <w:rPr>
          <w:lang w:val="en-US"/>
        </w:rPr>
        <w:t>There is difference between direct and indirect prediction. For direct prediction, no L3 filtered result is predicted, so what can be skipped as input is L1 filtered measurement result. This issue doesn’t exist for RRM measurement prediction sub case 2 since L3 filtered result will be always predicted</w:t>
      </w:r>
    </w:p>
  </w:comment>
  <w:comment w:id="131" w:author="ZTE-xiaohui" w:date="2025-03-17T17:17:00Z" w:initials="MSOffice">
    <w:p w14:paraId="282A3E40" w14:textId="139F3794" w:rsidR="00395025" w:rsidRDefault="00395025">
      <w:pPr>
        <w:pStyle w:val="af7"/>
        <w:rPr>
          <w:lang w:eastAsia="zh-CN"/>
        </w:rPr>
      </w:pPr>
      <w:r>
        <w:rPr>
          <w:rStyle w:val="affff6"/>
        </w:rPr>
        <w:annotationRef/>
      </w:r>
      <w:r w:rsidRPr="00F7780B">
        <w:rPr>
          <w:lang w:eastAsia="zh-CN"/>
        </w:rPr>
        <w:t>remove the redundant dot</w:t>
      </w:r>
    </w:p>
  </w:comment>
  <w:comment w:id="132" w:author="OPPO-Zonda" w:date="2025-03-21T17:04:00Z" w:initials="ZD">
    <w:p w14:paraId="7BDF4A12" w14:textId="77777777" w:rsidR="00E26131" w:rsidRDefault="00E26131" w:rsidP="00E26131">
      <w:pPr>
        <w:pStyle w:val="af7"/>
      </w:pPr>
      <w:r>
        <w:rPr>
          <w:rStyle w:val="affff6"/>
        </w:rPr>
        <w:annotationRef/>
      </w:r>
      <w:r>
        <w:rPr>
          <w:lang w:val="en-US"/>
        </w:rPr>
        <w:t>yes</w:t>
      </w:r>
    </w:p>
  </w:comment>
  <w:comment w:id="145" w:author="CATT - Tangxun" w:date="2025-03-17T09:29:00Z" w:initials="CATT">
    <w:p w14:paraId="59FC95DF" w14:textId="0FEAE819" w:rsidR="00395025" w:rsidRDefault="00395025">
      <w:pPr>
        <w:pStyle w:val="af7"/>
        <w:rPr>
          <w:lang w:eastAsia="zh-CN"/>
        </w:rPr>
      </w:pPr>
      <w:r>
        <w:rPr>
          <w:rStyle w:val="affff6"/>
        </w:rPr>
        <w:annotationRef/>
      </w:r>
      <w:r>
        <w:rPr>
          <w:lang w:eastAsia="zh-CN"/>
        </w:rPr>
        <w:t>N</w:t>
      </w:r>
      <w:r>
        <w:rPr>
          <w:rFonts w:hint="eastAsia"/>
          <w:lang w:eastAsia="zh-CN"/>
        </w:rPr>
        <w:t xml:space="preserve">o strong view, but since RAN2 agreed </w:t>
      </w:r>
      <w:r>
        <w:rPr>
          <w:lang w:eastAsia="zh-CN"/>
        </w:rPr>
        <w:t>“</w:t>
      </w:r>
      <w:r w:rsidRPr="001A413F">
        <w:rPr>
          <w:lang w:eastAsia="zh-CN"/>
        </w:rPr>
        <w:t>1.</w:t>
      </w:r>
      <w:r w:rsidRPr="001A413F">
        <w:rPr>
          <w:lang w:eastAsia="zh-CN"/>
        </w:rPr>
        <w:tab/>
        <w:t>RLF prediction will not be studied in Rel-19</w:t>
      </w:r>
      <w:r>
        <w:rPr>
          <w:lang w:eastAsia="zh-CN"/>
        </w:rPr>
        <w:t>”</w:t>
      </w:r>
      <w:r>
        <w:rPr>
          <w:rFonts w:hint="eastAsia"/>
          <w:lang w:eastAsia="zh-CN"/>
        </w:rPr>
        <w:t>, this editor</w:t>
      </w:r>
      <w:r>
        <w:rPr>
          <w:lang w:eastAsia="zh-CN"/>
        </w:rPr>
        <w:t>’</w:t>
      </w:r>
      <w:r>
        <w:rPr>
          <w:rFonts w:hint="eastAsia"/>
          <w:lang w:eastAsia="zh-CN"/>
        </w:rPr>
        <w:t>s note can also be updated accordingly.</w:t>
      </w:r>
    </w:p>
  </w:comment>
  <w:comment w:id="146" w:author="ZTE-xiaohui" w:date="2025-03-17T17:18:00Z" w:initials="MSOffice">
    <w:p w14:paraId="6D950B71" w14:textId="709D0E44" w:rsidR="00395025" w:rsidRDefault="00395025">
      <w:pPr>
        <w:pStyle w:val="af7"/>
        <w:rPr>
          <w:lang w:eastAsia="zh-CN"/>
        </w:rPr>
      </w:pPr>
      <w:r>
        <w:rPr>
          <w:rStyle w:val="affff6"/>
        </w:rPr>
        <w:annotationRef/>
      </w:r>
      <w:r>
        <w:rPr>
          <w:lang w:eastAsia="zh-CN"/>
        </w:rPr>
        <w:t xml:space="preserve">Agree to capture that </w:t>
      </w:r>
      <w:r w:rsidRPr="00F7780B">
        <w:rPr>
          <w:rFonts w:hint="eastAsia"/>
          <w:lang w:eastAsia="zh-CN"/>
        </w:rPr>
        <w:t>‘</w:t>
      </w:r>
      <w:r w:rsidRPr="00F7780B">
        <w:rPr>
          <w:lang w:eastAsia="zh-CN"/>
        </w:rPr>
        <w:t>RLF prediction will not be studied in Rel-19</w:t>
      </w:r>
      <w:r>
        <w:rPr>
          <w:lang w:eastAsia="zh-CN"/>
        </w:rPr>
        <w:t>’</w:t>
      </w:r>
    </w:p>
  </w:comment>
  <w:comment w:id="147" w:author="OPPO-Zonda" w:date="2025-03-21T17:07:00Z" w:initials="ZD">
    <w:p w14:paraId="485E54C2" w14:textId="77777777" w:rsidR="00731427" w:rsidRDefault="00731427" w:rsidP="00731427">
      <w:pPr>
        <w:pStyle w:val="af7"/>
      </w:pPr>
      <w:r>
        <w:rPr>
          <w:rStyle w:val="affff6"/>
        </w:rPr>
        <w:annotationRef/>
      </w:r>
      <w:r>
        <w:rPr>
          <w:lang w:val="en-US"/>
        </w:rPr>
        <w:t>Thanks. I will capture it as editor note and finally remove it since no further agreement will be captured for it, which implies no further study is done</w:t>
      </w:r>
    </w:p>
  </w:comment>
  <w:comment w:id="163" w:author="Nokia (Endrit)" w:date="2025-03-17T14:47:00Z" w:initials="N">
    <w:p w14:paraId="3D6B79BD" w14:textId="5239F385" w:rsidR="00395025" w:rsidRDefault="00395025" w:rsidP="008F59F3">
      <w:pPr>
        <w:pStyle w:val="af7"/>
      </w:pPr>
      <w:r>
        <w:rPr>
          <w:rStyle w:val="affff6"/>
        </w:rPr>
        <w:annotationRef/>
      </w:r>
      <w:r>
        <w:t>For tables style should be TH</w:t>
      </w:r>
    </w:p>
  </w:comment>
  <w:comment w:id="164" w:author="OPPO-Zonda" w:date="2025-03-21T17:07:00Z" w:initials="ZD">
    <w:p w14:paraId="397712AE" w14:textId="77777777" w:rsidR="00731427" w:rsidRDefault="00731427" w:rsidP="00731427">
      <w:pPr>
        <w:pStyle w:val="af7"/>
      </w:pPr>
      <w:r>
        <w:rPr>
          <w:rStyle w:val="affff6"/>
        </w:rPr>
        <w:annotationRef/>
      </w:r>
      <w:r>
        <w:rPr>
          <w:lang w:val="en-US"/>
        </w:rPr>
        <w:t>corrected</w:t>
      </w:r>
    </w:p>
  </w:comment>
  <w:comment w:id="225" w:author="ZTE-xiaohui" w:date="2025-03-17T19:43:00Z" w:initials="MSOffice">
    <w:p w14:paraId="7B165821" w14:textId="7E32D03E" w:rsidR="00395025" w:rsidRDefault="00395025" w:rsidP="007919C1">
      <w:pPr>
        <w:pStyle w:val="af7"/>
      </w:pPr>
      <w:r>
        <w:rPr>
          <w:rStyle w:val="affff6"/>
        </w:rPr>
        <w:annotationRef/>
      </w:r>
      <w:r>
        <w:t>Suggest to use the wording ‘skipping pattern’, to align with agreement and other part in the TP:</w:t>
      </w:r>
    </w:p>
    <w:p w14:paraId="3D33AD10" w14:textId="76C08608" w:rsidR="00395025" w:rsidRPr="004B1747" w:rsidRDefault="00395025" w:rsidP="007919C1">
      <w:pPr>
        <w:pStyle w:val="af7"/>
        <w:rPr>
          <w:i/>
        </w:rPr>
      </w:pPr>
      <w:r>
        <w:t>-</w:t>
      </w:r>
      <w:r>
        <w:tab/>
      </w:r>
      <w:r w:rsidRPr="007919C1">
        <w:rPr>
          <w:i/>
        </w:rPr>
        <w:t>Under the same MRRT setting, different measurement skipping patterns can result in different prediction accuracy</w:t>
      </w:r>
    </w:p>
  </w:comment>
  <w:comment w:id="226" w:author="OPPO-Zonda" w:date="2025-03-21T17:10:00Z" w:initials="ZD">
    <w:p w14:paraId="3465A5D1" w14:textId="77777777" w:rsidR="00731427" w:rsidRDefault="00731427" w:rsidP="00731427">
      <w:pPr>
        <w:pStyle w:val="af7"/>
      </w:pPr>
      <w:r>
        <w:rPr>
          <w:rStyle w:val="affff6"/>
        </w:rPr>
        <w:annotationRef/>
      </w:r>
      <w:r>
        <w:rPr>
          <w:lang w:val="en-US"/>
        </w:rPr>
        <w:t>ok</w:t>
      </w:r>
    </w:p>
  </w:comment>
  <w:comment w:id="229" w:author="Ericsson (Ali)" w:date="2025-03-20T09:59:00Z" w:initials="E">
    <w:p w14:paraId="0CABC98B" w14:textId="1212BE22" w:rsidR="00395025" w:rsidRDefault="00395025" w:rsidP="00DF6E80">
      <w:pPr>
        <w:pStyle w:val="41"/>
        <w:ind w:left="0" w:firstLine="0"/>
      </w:pPr>
      <w:r>
        <w:t xml:space="preserve">Should be </w:t>
      </w:r>
      <w:r>
        <w:rPr>
          <w:rStyle w:val="affff6"/>
        </w:rPr>
        <w:annotationRef/>
      </w:r>
      <w:r>
        <w:t>“inter-cell” we think</w:t>
      </w:r>
    </w:p>
    <w:p w14:paraId="5B94A878" w14:textId="1846F8D9" w:rsidR="00395025" w:rsidRPr="00DE499E" w:rsidRDefault="00395025" w:rsidP="00DE499E"/>
    <w:p w14:paraId="6902B454" w14:textId="355F95D0" w:rsidR="00395025" w:rsidRDefault="00395025">
      <w:pPr>
        <w:pStyle w:val="af7"/>
      </w:pPr>
    </w:p>
  </w:comment>
  <w:comment w:id="230" w:author="OPPO-Zonda" w:date="2025-03-21T17:12:00Z" w:initials="ZD">
    <w:p w14:paraId="055E8D1E" w14:textId="77777777" w:rsidR="00731427" w:rsidRDefault="00731427" w:rsidP="00731427">
      <w:pPr>
        <w:pStyle w:val="af7"/>
      </w:pPr>
      <w:r>
        <w:rPr>
          <w:rStyle w:val="affff6"/>
        </w:rPr>
        <w:annotationRef/>
      </w:r>
      <w:r>
        <w:rPr>
          <w:lang w:val="en-US"/>
        </w:rPr>
        <w:t xml:space="preserve">Here should be intra-cell. From very beginning RAN2 focus on the scenario where UE predicted partial beams based on measuring other partial beams of the same cell. I understand E/// take inter-cell case a spatial domain prediction, but this is not the intention here. </w:t>
      </w:r>
    </w:p>
  </w:comment>
  <w:comment w:id="231" w:author="Ericsson (Ali)" w:date="2025-03-20T10:09:00Z" w:initials="E">
    <w:p w14:paraId="4567AEF2" w14:textId="52C0ACDA" w:rsidR="00395025" w:rsidRDefault="00395025">
      <w:pPr>
        <w:pStyle w:val="af7"/>
      </w:pPr>
      <w:r>
        <w:rPr>
          <w:rStyle w:val="affff6"/>
        </w:rPr>
        <w:annotationRef/>
      </w:r>
      <w:r>
        <w:t xml:space="preserve">I think here we need some changes as it does not refer to any of the simulations we have done </w:t>
      </w:r>
      <w:r>
        <w:sym w:font="Wingdings" w:char="F04A"/>
      </w:r>
    </w:p>
  </w:comment>
  <w:comment w:id="232" w:author="OPPO-Zonda" w:date="2025-03-21T17:13:00Z" w:initials="ZD">
    <w:p w14:paraId="4C4DAEFC" w14:textId="77777777" w:rsidR="00731427" w:rsidRDefault="00731427" w:rsidP="00731427">
      <w:pPr>
        <w:pStyle w:val="af7"/>
      </w:pPr>
      <w:r>
        <w:rPr>
          <w:rStyle w:val="affff6"/>
        </w:rPr>
        <w:annotationRef/>
      </w:r>
      <w:r>
        <w:rPr>
          <w:lang w:val="en-US"/>
        </w:rPr>
        <w:t>I believe few companies already provide simulation results e.g. Nokia, Mediatek.</w:t>
      </w:r>
    </w:p>
  </w:comment>
  <w:comment w:id="246" w:author="Nokia (Endrit)" w:date="2025-03-17T14:48:00Z" w:initials="N">
    <w:p w14:paraId="534F1FCF" w14:textId="4B0F97CA" w:rsidR="00395025" w:rsidRDefault="00395025" w:rsidP="008F59F3">
      <w:pPr>
        <w:pStyle w:val="af7"/>
      </w:pPr>
      <w:r>
        <w:rPr>
          <w:rStyle w:val="affff6"/>
        </w:rPr>
        <w:annotationRef/>
      </w:r>
      <w:r>
        <w:t>Here style should be TAH (also needs to be updated across the tables in the TR)</w:t>
      </w:r>
    </w:p>
  </w:comment>
  <w:comment w:id="247" w:author="OPPO-Zonda" w:date="2025-03-21T17:18:00Z" w:initials="ZD">
    <w:p w14:paraId="7063D002" w14:textId="77777777" w:rsidR="00441C0F" w:rsidRDefault="00441C0F" w:rsidP="00441C0F">
      <w:pPr>
        <w:pStyle w:val="af7"/>
      </w:pPr>
      <w:r>
        <w:rPr>
          <w:rStyle w:val="affff6"/>
        </w:rPr>
        <w:annotationRef/>
      </w:r>
      <w:r>
        <w:rPr>
          <w:lang w:val="en-US"/>
        </w:rPr>
        <w:t>Corrected, thanks</w:t>
      </w:r>
    </w:p>
  </w:comment>
  <w:comment w:id="264" w:author="Nokia (Endrit)" w:date="2025-03-17T14:48:00Z" w:initials="N">
    <w:p w14:paraId="13E48657" w14:textId="1BF2A0BD" w:rsidR="00395025" w:rsidRDefault="00395025" w:rsidP="008F59F3">
      <w:pPr>
        <w:pStyle w:val="af7"/>
      </w:pPr>
      <w:r>
        <w:rPr>
          <w:rStyle w:val="affff6"/>
        </w:rPr>
        <w:annotationRef/>
      </w:r>
      <w:r>
        <w:t>Here style should be TAL/TAC (also needs to be updated across the tables in the TR)</w:t>
      </w:r>
    </w:p>
  </w:comment>
  <w:comment w:id="265" w:author="OPPO-Zonda" w:date="2025-03-21T17:19:00Z" w:initials="ZD">
    <w:p w14:paraId="09D9B796" w14:textId="77777777" w:rsidR="00441C0F" w:rsidRDefault="00441C0F" w:rsidP="00441C0F">
      <w:pPr>
        <w:pStyle w:val="af7"/>
      </w:pPr>
      <w:r>
        <w:rPr>
          <w:rStyle w:val="affff6"/>
        </w:rPr>
        <w:annotationRef/>
      </w:r>
      <w:r>
        <w:rPr>
          <w:lang w:val="en-US"/>
        </w:rPr>
        <w:t>Corrected, thanks</w:t>
      </w:r>
    </w:p>
  </w:comment>
  <w:comment w:id="368" w:author="Nokia (Endrit)" w:date="2025-03-17T14:48:00Z" w:initials="N">
    <w:p w14:paraId="353DB449" w14:textId="0D274874" w:rsidR="00395025" w:rsidRDefault="00395025" w:rsidP="008F59F3">
      <w:pPr>
        <w:pStyle w:val="af7"/>
      </w:pPr>
      <w:r>
        <w:rPr>
          <w:rStyle w:val="affff6"/>
        </w:rPr>
        <w:annotationRef/>
      </w:r>
      <w:r>
        <w:t>Should be normal style</w:t>
      </w:r>
    </w:p>
  </w:comment>
  <w:comment w:id="369" w:author="OPPO-Zonda" w:date="2025-03-21T17:22:00Z" w:initials="ZD">
    <w:p w14:paraId="6C31066E" w14:textId="77777777" w:rsidR="004F0012" w:rsidRDefault="004F0012" w:rsidP="004F0012">
      <w:pPr>
        <w:pStyle w:val="af7"/>
      </w:pPr>
      <w:r>
        <w:rPr>
          <w:rStyle w:val="affff6"/>
        </w:rPr>
        <w:annotationRef/>
      </w:r>
      <w:r>
        <w:rPr>
          <w:lang w:val="en-US"/>
        </w:rPr>
        <w:t>Corrected</w:t>
      </w:r>
    </w:p>
  </w:comment>
  <w:comment w:id="459" w:author="Nokia (Endrit)" w:date="2025-03-17T14:48:00Z" w:initials="N">
    <w:p w14:paraId="53A22A02" w14:textId="6D59B1EB" w:rsidR="00395025" w:rsidRDefault="00395025" w:rsidP="008F59F3">
      <w:pPr>
        <w:pStyle w:val="af7"/>
      </w:pPr>
      <w:r>
        <w:rPr>
          <w:rStyle w:val="affff6"/>
        </w:rPr>
        <w:annotationRef/>
      </w:r>
      <w:r>
        <w:t>Should be normal style</w:t>
      </w:r>
    </w:p>
  </w:comment>
  <w:comment w:id="460" w:author="OPPO-Zonda" w:date="2025-03-21T17:22:00Z" w:initials="ZD">
    <w:p w14:paraId="6F3E8C88" w14:textId="77777777" w:rsidR="004F0012" w:rsidRDefault="004F0012" w:rsidP="004F0012">
      <w:pPr>
        <w:pStyle w:val="af7"/>
      </w:pPr>
      <w:r>
        <w:rPr>
          <w:rStyle w:val="affff6"/>
        </w:rPr>
        <w:annotationRef/>
      </w:r>
      <w:r>
        <w:rPr>
          <w:lang w:val="en-US"/>
        </w:rPr>
        <w:t>corrected</w:t>
      </w:r>
    </w:p>
  </w:comment>
  <w:comment w:id="466" w:author="Ericsson (Ali)" w:date="2025-03-20T10:11:00Z" w:initials="E">
    <w:p w14:paraId="2ABFF575" w14:textId="072F396C" w:rsidR="00395025" w:rsidRDefault="00395025">
      <w:pPr>
        <w:pStyle w:val="af7"/>
      </w:pPr>
      <w:r>
        <w:rPr>
          <w:rStyle w:val="affff6"/>
        </w:rPr>
        <w:annotationRef/>
      </w:r>
      <w:r>
        <w:t>Maybe we could have generalization as a separate section or sub-section ?</w:t>
      </w:r>
    </w:p>
  </w:comment>
  <w:comment w:id="467" w:author="OPPO-Zonda" w:date="2025-03-21T17:36:00Z" w:initials="ZD">
    <w:p w14:paraId="5CC9BBFB" w14:textId="77777777" w:rsidR="003E2EB3" w:rsidRDefault="001A18CB" w:rsidP="003E2EB3">
      <w:pPr>
        <w:pStyle w:val="af7"/>
      </w:pPr>
      <w:r>
        <w:rPr>
          <w:rStyle w:val="affff6"/>
        </w:rPr>
        <w:annotationRef/>
      </w:r>
      <w:r w:rsidR="003E2EB3">
        <w:t>Ok, I put this separately as  5.2.1.2</w:t>
      </w:r>
    </w:p>
  </w:comment>
  <w:comment w:id="469" w:author="Nokia (Endrit)" w:date="2025-03-17T14:49:00Z" w:initials="N">
    <w:p w14:paraId="0B98C02A" w14:textId="4E5A5568" w:rsidR="00395025" w:rsidRDefault="00395025" w:rsidP="008F59F3">
      <w:pPr>
        <w:pStyle w:val="af7"/>
      </w:pPr>
      <w:r>
        <w:rPr>
          <w:rStyle w:val="affff6"/>
        </w:rPr>
        <w:annotationRef/>
      </w:r>
      <w:r>
        <w:t>B1 style</w:t>
      </w:r>
    </w:p>
  </w:comment>
  <w:comment w:id="470" w:author="OPPO-Zonda" w:date="2025-03-21T17:24:00Z" w:initials="ZD">
    <w:p w14:paraId="5FE7F591" w14:textId="77777777" w:rsidR="00FF5834" w:rsidRDefault="00FF5834" w:rsidP="00FF5834">
      <w:pPr>
        <w:pStyle w:val="af7"/>
      </w:pPr>
      <w:r>
        <w:rPr>
          <w:rStyle w:val="affff6"/>
        </w:rPr>
        <w:annotationRef/>
      </w:r>
      <w:r>
        <w:rPr>
          <w:lang w:val="en-US"/>
        </w:rPr>
        <w:t>corrected</w:t>
      </w:r>
    </w:p>
  </w:comment>
  <w:comment w:id="473" w:author="ZTE-xiaohui" w:date="2025-03-17T19:45:00Z" w:initials="MSOffice">
    <w:p w14:paraId="21587A70" w14:textId="48731C4D" w:rsidR="00395025" w:rsidRDefault="00395025">
      <w:pPr>
        <w:pStyle w:val="af7"/>
        <w:rPr>
          <w:lang w:eastAsia="zh-CN"/>
        </w:rPr>
      </w:pPr>
      <w:r>
        <w:rPr>
          <w:rStyle w:val="affff6"/>
        </w:rPr>
        <w:annotationRef/>
      </w:r>
      <w:r>
        <w:rPr>
          <w:lang w:eastAsia="zh-CN"/>
        </w:rPr>
        <w:t>To remove ‘</w:t>
      </w:r>
      <w:r w:rsidRPr="00BB53FE">
        <w:rPr>
          <w:strike/>
          <w:lang w:eastAsia="zh-CN"/>
        </w:rPr>
        <w:t>with other configurations</w:t>
      </w:r>
      <w:r>
        <w:rPr>
          <w:lang w:eastAsia="zh-CN"/>
        </w:rPr>
        <w:t>’</w:t>
      </w:r>
    </w:p>
  </w:comment>
  <w:comment w:id="474" w:author="OPPO-Zonda" w:date="2025-03-21T17:37:00Z" w:initials="ZD">
    <w:p w14:paraId="1ACC7B4E" w14:textId="77777777" w:rsidR="001A18CB" w:rsidRDefault="001A18CB" w:rsidP="001A18CB">
      <w:pPr>
        <w:pStyle w:val="af7"/>
      </w:pPr>
      <w:r>
        <w:rPr>
          <w:rStyle w:val="affff6"/>
        </w:rPr>
        <w:annotationRef/>
      </w:r>
      <w:r>
        <w:rPr>
          <w:lang w:val="en-US"/>
        </w:rPr>
        <w:t>yes</w:t>
      </w:r>
    </w:p>
  </w:comment>
  <w:comment w:id="486" w:author="Huawei (Dawid)" w:date="2025-03-20T16:13:00Z" w:initials="DK">
    <w:p w14:paraId="342FF638" w14:textId="1FBF3AFD" w:rsidR="00395025" w:rsidRDefault="00395025">
      <w:pPr>
        <w:pStyle w:val="af7"/>
      </w:pPr>
      <w:r>
        <w:rPr>
          <w:rStyle w:val="affff6"/>
        </w:rPr>
        <w:annotationRef/>
      </w:r>
      <w:r>
        <w:t>Perhaps it would be nice to have some introductory text for these two tables, such as, e.g.: “It was studied how the AI/ML models generalize across different UE speeds and across different cell configurations, as depicted in Table XX and Table YY.”</w:t>
      </w:r>
    </w:p>
  </w:comment>
  <w:comment w:id="487" w:author="OPPO-Zonda" w:date="2025-03-21T17:40:00Z" w:initials="ZD">
    <w:p w14:paraId="7B840BBE" w14:textId="77777777" w:rsidR="001A18CB" w:rsidRDefault="001A18CB" w:rsidP="001A18CB">
      <w:pPr>
        <w:pStyle w:val="af7"/>
      </w:pPr>
      <w:r>
        <w:rPr>
          <w:rStyle w:val="affff6"/>
        </w:rPr>
        <w:annotationRef/>
      </w:r>
      <w:r>
        <w:rPr>
          <w:lang w:val="en-US"/>
        </w:rPr>
        <w:t>I think the in general one sentence is needed before the table. Considering this section is only for simulation methodology and assumptions, I put bit explanation ahead. Please check whether you are fine or not</w:t>
      </w:r>
    </w:p>
  </w:comment>
  <w:comment w:id="657" w:author="ZTE-xiaohui" w:date="2025-03-17T20:06:00Z" w:initials="MSOffice">
    <w:p w14:paraId="199678EE" w14:textId="1577C860" w:rsidR="00395025" w:rsidRDefault="00395025">
      <w:pPr>
        <w:pStyle w:val="af7"/>
        <w:rPr>
          <w:lang w:eastAsia="zh-CN"/>
        </w:rPr>
      </w:pPr>
      <w:r>
        <w:rPr>
          <w:rStyle w:val="affff6"/>
        </w:rPr>
        <w:annotationRef/>
      </w:r>
      <w:r>
        <w:rPr>
          <w:lang w:eastAsia="zh-CN"/>
        </w:rPr>
        <w:t>To remove the unnecessary space</w:t>
      </w:r>
    </w:p>
  </w:comment>
  <w:comment w:id="658" w:author="OPPO-Zonda" w:date="2025-03-21T17:38:00Z" w:initials="ZD">
    <w:p w14:paraId="03517114" w14:textId="77777777" w:rsidR="001A18CB" w:rsidRDefault="001A18CB" w:rsidP="001A18CB">
      <w:pPr>
        <w:pStyle w:val="af7"/>
      </w:pPr>
      <w:r>
        <w:rPr>
          <w:rStyle w:val="affff6"/>
        </w:rPr>
        <w:annotationRef/>
      </w:r>
      <w:r>
        <w:rPr>
          <w:lang w:val="en-US"/>
        </w:rPr>
        <w:t>ok</w:t>
      </w:r>
    </w:p>
  </w:comment>
  <w:comment w:id="931" w:author="Huawei (Dawid)" w:date="2025-03-20T16:21:00Z" w:initials="DK">
    <w:p w14:paraId="4FF0DF97" w14:textId="16646027" w:rsidR="00395025" w:rsidRPr="00CE1737" w:rsidRDefault="00395025" w:rsidP="00CE1737">
      <w:pPr>
        <w:rPr>
          <w:rFonts w:ascii="Calibri"/>
          <w:sz w:val="21"/>
          <w:szCs w:val="21"/>
          <w:lang w:eastAsia="zh-CN"/>
        </w:rPr>
      </w:pPr>
      <w:r>
        <w:rPr>
          <w:rStyle w:val="affff6"/>
        </w:rPr>
        <w:annotationRef/>
      </w:r>
      <w:r>
        <w:rPr>
          <w:rFonts w:ascii="Calibri"/>
          <w:sz w:val="21"/>
          <w:szCs w:val="21"/>
          <w:lang w:eastAsia="zh-CN"/>
        </w:rPr>
        <w:t>“</w:t>
      </w:r>
      <w:r>
        <w:rPr>
          <w:rFonts w:ascii="Calibri"/>
          <w:sz w:val="21"/>
          <w:szCs w:val="21"/>
          <w:lang w:eastAsia="zh-CN"/>
        </w:rPr>
        <w:t>decreased prediction accuracy</w:t>
      </w:r>
      <w:r>
        <w:rPr>
          <w:rFonts w:ascii="Calibri"/>
          <w:sz w:val="21"/>
          <w:szCs w:val="21"/>
          <w:lang w:eastAsia="zh-CN"/>
        </w:rPr>
        <w:t>”</w:t>
      </w:r>
      <w:r>
        <w:rPr>
          <w:rFonts w:ascii="Calibri"/>
          <w:sz w:val="21"/>
          <w:szCs w:val="21"/>
          <w:lang w:eastAsia="zh-CN"/>
        </w:rPr>
        <w:t xml:space="preserve"> is used in some places, and definition of measurement prediction accuracy can be found in 5.2.1, i.e. </w:t>
      </w:r>
      <w:r w:rsidR="00CE1737">
        <w:rPr>
          <w:rFonts w:ascii="Calibri"/>
          <w:sz w:val="21"/>
          <w:szCs w:val="21"/>
          <w:lang w:eastAsia="zh-CN"/>
        </w:rPr>
        <w:t>it is an</w:t>
      </w:r>
      <w:r>
        <w:rPr>
          <w:rFonts w:ascii="Calibri"/>
          <w:sz w:val="21"/>
          <w:szCs w:val="21"/>
          <w:lang w:eastAsia="zh-CN"/>
        </w:rPr>
        <w:t xml:space="preserve"> average L3 RSRP difference </w:t>
      </w:r>
      <w:r w:rsidR="00CE1737">
        <w:rPr>
          <w:rFonts w:ascii="Calibri"/>
          <w:sz w:val="21"/>
          <w:szCs w:val="21"/>
          <w:lang w:eastAsia="zh-CN"/>
        </w:rPr>
        <w:t>from ground truth</w:t>
      </w:r>
      <w:r>
        <w:rPr>
          <w:rFonts w:ascii="Calibri"/>
          <w:sz w:val="21"/>
          <w:szCs w:val="21"/>
          <w:lang w:eastAsia="zh-CN"/>
        </w:rPr>
        <w:t xml:space="preserve">. </w:t>
      </w:r>
      <w:r w:rsidR="00CE1737">
        <w:rPr>
          <w:rFonts w:ascii="Calibri"/>
          <w:sz w:val="21"/>
          <w:szCs w:val="21"/>
          <w:lang w:eastAsia="zh-CN"/>
        </w:rPr>
        <w:t>We</w:t>
      </w:r>
      <w:r>
        <w:rPr>
          <w:rFonts w:ascii="Calibri"/>
          <w:sz w:val="21"/>
          <w:szCs w:val="21"/>
          <w:lang w:eastAsia="zh-CN"/>
        </w:rPr>
        <w:t xml:space="preserve"> understand that </w:t>
      </w:r>
      <w:r>
        <w:rPr>
          <w:rFonts w:ascii="Calibri"/>
          <w:sz w:val="21"/>
          <w:szCs w:val="21"/>
          <w:lang w:eastAsia="zh-CN"/>
        </w:rPr>
        <w:t>“</w:t>
      </w:r>
      <w:r>
        <w:rPr>
          <w:rFonts w:ascii="Calibri"/>
          <w:sz w:val="21"/>
          <w:szCs w:val="21"/>
          <w:highlight w:val="yellow"/>
          <w:lang w:eastAsia="zh-CN"/>
        </w:rPr>
        <w:t>decreased</w:t>
      </w:r>
      <w:r>
        <w:rPr>
          <w:rFonts w:ascii="Calibri"/>
          <w:sz w:val="21"/>
          <w:szCs w:val="21"/>
          <w:lang w:eastAsia="zh-CN"/>
        </w:rPr>
        <w:t xml:space="preserve"> prediction accuracy</w:t>
      </w:r>
      <w:r>
        <w:rPr>
          <w:rFonts w:ascii="Calibri"/>
          <w:sz w:val="21"/>
          <w:szCs w:val="21"/>
          <w:lang w:eastAsia="zh-CN"/>
        </w:rPr>
        <w:t>”</w:t>
      </w:r>
      <w:r>
        <w:rPr>
          <w:rFonts w:ascii="Calibri"/>
          <w:sz w:val="21"/>
          <w:szCs w:val="21"/>
          <w:lang w:eastAsia="zh-CN"/>
        </w:rPr>
        <w:t xml:space="preserve"> means </w:t>
      </w:r>
      <w:r>
        <w:rPr>
          <w:rFonts w:ascii="Calibri"/>
          <w:sz w:val="21"/>
          <w:szCs w:val="21"/>
          <w:lang w:eastAsia="zh-CN"/>
        </w:rPr>
        <w:t>“</w:t>
      </w:r>
      <w:r>
        <w:rPr>
          <w:rFonts w:ascii="Calibri"/>
          <w:sz w:val="21"/>
          <w:szCs w:val="21"/>
          <w:lang w:eastAsia="zh-CN"/>
        </w:rPr>
        <w:t xml:space="preserve">the difference between predicted value and ground-truth value </w:t>
      </w:r>
      <w:r>
        <w:rPr>
          <w:rFonts w:ascii="Calibri"/>
          <w:sz w:val="21"/>
          <w:szCs w:val="21"/>
          <w:highlight w:val="yellow"/>
          <w:lang w:eastAsia="zh-CN"/>
        </w:rPr>
        <w:t>increases</w:t>
      </w:r>
      <w:r>
        <w:rPr>
          <w:rFonts w:ascii="Calibri"/>
          <w:sz w:val="21"/>
          <w:szCs w:val="21"/>
          <w:lang w:eastAsia="zh-CN"/>
        </w:rPr>
        <w:t>”</w:t>
      </w:r>
      <w:r>
        <w:rPr>
          <w:rFonts w:ascii="Calibri"/>
          <w:sz w:val="21"/>
          <w:szCs w:val="21"/>
          <w:lang w:eastAsia="zh-CN"/>
        </w:rPr>
        <w:t xml:space="preserve"> (or vice versa), so </w:t>
      </w:r>
      <w:r w:rsidR="00CE1737">
        <w:rPr>
          <w:rFonts w:ascii="Calibri"/>
          <w:sz w:val="21"/>
          <w:szCs w:val="21"/>
          <w:lang w:eastAsia="zh-CN"/>
        </w:rPr>
        <w:t>we</w:t>
      </w:r>
      <w:r>
        <w:rPr>
          <w:rFonts w:ascii="Calibri"/>
          <w:sz w:val="21"/>
          <w:szCs w:val="21"/>
          <w:lang w:eastAsia="zh-CN"/>
        </w:rPr>
        <w:t xml:space="preserve"> wonder whether we need to also capture this relation in this TR or not. </w:t>
      </w:r>
    </w:p>
  </w:comment>
  <w:comment w:id="932" w:author="OPPO-Zonda" w:date="2025-03-24T09:29:00Z" w:initials="ZD">
    <w:p w14:paraId="67F0BDFC" w14:textId="77777777" w:rsidR="004936C9" w:rsidRDefault="004936C9" w:rsidP="004936C9">
      <w:pPr>
        <w:pStyle w:val="af7"/>
      </w:pPr>
      <w:r>
        <w:rPr>
          <w:rStyle w:val="affff6"/>
        </w:rPr>
        <w:annotationRef/>
      </w:r>
      <w:r>
        <w:rPr>
          <w:lang w:val="en-US"/>
        </w:rPr>
        <w:t>Yes, that’s correct understanding. But according to the definition of the prediction accuracy, is there any room for misunderstanding?</w:t>
      </w:r>
    </w:p>
  </w:comment>
  <w:comment w:id="960" w:author="Nokia (Endrit)" w:date="2025-03-17T14:49:00Z" w:initials="N">
    <w:p w14:paraId="5270E43E" w14:textId="246C8689" w:rsidR="00395025" w:rsidRDefault="00395025" w:rsidP="008F59F3">
      <w:pPr>
        <w:pStyle w:val="af7"/>
      </w:pPr>
      <w:r>
        <w:rPr>
          <w:rStyle w:val="affff6"/>
        </w:rPr>
        <w:annotationRef/>
      </w:r>
      <w:r>
        <w:t>Style should be normal here</w:t>
      </w:r>
    </w:p>
  </w:comment>
  <w:comment w:id="961" w:author="OPPO-Zonda" w:date="2025-03-24T09:30:00Z" w:initials="ZD">
    <w:p w14:paraId="386E9B92" w14:textId="77777777" w:rsidR="004936C9" w:rsidRDefault="004936C9" w:rsidP="004936C9">
      <w:pPr>
        <w:pStyle w:val="af7"/>
      </w:pPr>
      <w:r>
        <w:rPr>
          <w:rStyle w:val="affff6"/>
        </w:rPr>
        <w:annotationRef/>
      </w:r>
      <w:r>
        <w:rPr>
          <w:lang w:val="en-US"/>
        </w:rPr>
        <w:t>corrected</w:t>
      </w:r>
    </w:p>
  </w:comment>
  <w:comment w:id="962" w:author="ZTE-xiaohui" w:date="2025-03-17T19:48:00Z" w:initials="MSOffice">
    <w:p w14:paraId="0F1F4121" w14:textId="5C49CA36" w:rsidR="00395025" w:rsidRDefault="00395025" w:rsidP="00350EC7">
      <w:r>
        <w:rPr>
          <w:rStyle w:val="affff6"/>
        </w:rPr>
        <w:annotationRef/>
      </w:r>
      <w:r w:rsidRPr="00350EC7">
        <w:t>Suggest to have a separate part/sub-section for model generalization, similar in AI-phy TR</w:t>
      </w:r>
      <w:r>
        <w:t xml:space="preserve"> </w:t>
      </w:r>
    </w:p>
    <w:p w14:paraId="04DF97BD" w14:textId="599EA3A5" w:rsidR="00395025" w:rsidRPr="00350EC7" w:rsidRDefault="00395025" w:rsidP="00350EC7">
      <w:pPr>
        <w:rPr>
          <w:lang w:eastAsia="zh-CN"/>
        </w:rPr>
      </w:pPr>
      <w:r>
        <w:rPr>
          <w:rFonts w:hint="eastAsia"/>
          <w:lang w:eastAsia="zh-CN"/>
        </w:rPr>
        <w:t>O</w:t>
      </w:r>
      <w:r>
        <w:rPr>
          <w:lang w:eastAsia="zh-CN"/>
        </w:rPr>
        <w:t>r put all observations related to generalization together</w:t>
      </w:r>
    </w:p>
  </w:comment>
  <w:comment w:id="963" w:author="Huawei (Dawid)" w:date="2025-03-20T16:14:00Z" w:initials="DK">
    <w:p w14:paraId="53ACAC05" w14:textId="2D472BD6" w:rsidR="00395025" w:rsidRDefault="00395025">
      <w:pPr>
        <w:pStyle w:val="af7"/>
      </w:pPr>
      <w:r>
        <w:rPr>
          <w:rStyle w:val="affff6"/>
        </w:rPr>
        <w:annotationRef/>
      </w:r>
      <w:r>
        <w:t>Agree, this would be cleaner.</w:t>
      </w:r>
    </w:p>
  </w:comment>
  <w:comment w:id="964" w:author="OPPO-Zonda" w:date="2025-03-24T09:30:00Z" w:initials="ZD">
    <w:p w14:paraId="1056D6C7" w14:textId="77777777" w:rsidR="004936C9" w:rsidRDefault="004936C9" w:rsidP="004936C9">
      <w:pPr>
        <w:pStyle w:val="af7"/>
      </w:pPr>
      <w:r>
        <w:rPr>
          <w:rStyle w:val="affff6"/>
        </w:rPr>
        <w:annotationRef/>
      </w:r>
      <w:r>
        <w:rPr>
          <w:lang w:val="en-US"/>
        </w:rPr>
        <w:t>Good suggestion</w:t>
      </w:r>
    </w:p>
  </w:comment>
  <w:comment w:id="970" w:author="Ericsson (Ali)" w:date="2025-03-20T10:12:00Z" w:initials="E">
    <w:p w14:paraId="1407F341" w14:textId="42635B26" w:rsidR="00395025" w:rsidRDefault="00395025">
      <w:pPr>
        <w:pStyle w:val="af7"/>
      </w:pPr>
      <w:r>
        <w:rPr>
          <w:rStyle w:val="affff6"/>
        </w:rPr>
        <w:annotationRef/>
      </w:r>
      <w:r>
        <w:t>Maybe better to have the generalization results in a separate sub-section</w:t>
      </w:r>
    </w:p>
  </w:comment>
  <w:comment w:id="971" w:author="OPPO-Zonda" w:date="2025-03-24T09:31:00Z" w:initials="ZD">
    <w:p w14:paraId="19715593" w14:textId="77777777" w:rsidR="004936C9" w:rsidRDefault="004936C9" w:rsidP="004936C9">
      <w:pPr>
        <w:pStyle w:val="af7"/>
      </w:pPr>
      <w:r>
        <w:rPr>
          <w:rStyle w:val="affff6"/>
        </w:rPr>
        <w:annotationRef/>
      </w:r>
      <w:r>
        <w:rPr>
          <w:lang w:val="en-US"/>
        </w:rPr>
        <w:t>Good suggestion</w:t>
      </w:r>
    </w:p>
  </w:comment>
  <w:comment w:id="974" w:author="ZTE-xiaohui" w:date="2025-03-17T19:47:00Z" w:initials="MSOffice">
    <w:p w14:paraId="70EC3B86" w14:textId="1E0605EF" w:rsidR="00395025" w:rsidRDefault="00395025">
      <w:pPr>
        <w:pStyle w:val="af7"/>
      </w:pPr>
      <w:r>
        <w:rPr>
          <w:rStyle w:val="affff6"/>
        </w:rPr>
        <w:annotationRef/>
      </w:r>
      <w:r w:rsidRPr="00350EC7">
        <w:t>Suggest to add</w:t>
      </w:r>
      <w:r>
        <w:t xml:space="preserve"> </w:t>
      </w:r>
      <w:r w:rsidRPr="00350EC7">
        <w:t>’for intra-frequency temporal domain prediction’</w:t>
      </w:r>
    </w:p>
  </w:comment>
  <w:comment w:id="975" w:author="Huawei (Dawid)" w:date="2025-03-20T16:14:00Z" w:initials="DK">
    <w:p w14:paraId="5104D2AA" w14:textId="5399BA59" w:rsidR="00395025" w:rsidRDefault="00395025">
      <w:pPr>
        <w:pStyle w:val="af7"/>
      </w:pPr>
      <w:r>
        <w:rPr>
          <w:rStyle w:val="affff6"/>
        </w:rPr>
        <w:annotationRef/>
      </w:r>
      <w:r>
        <w:t>Agree, for inter-frequency this did not hold.</w:t>
      </w:r>
    </w:p>
  </w:comment>
  <w:comment w:id="976" w:author="OPPO-Zonda" w:date="2025-03-24T09:32:00Z" w:initials="ZD">
    <w:p w14:paraId="3E424739" w14:textId="77777777" w:rsidR="004936C9" w:rsidRDefault="004936C9" w:rsidP="004936C9">
      <w:pPr>
        <w:pStyle w:val="af7"/>
      </w:pPr>
      <w:r>
        <w:rPr>
          <w:rStyle w:val="affff6"/>
        </w:rPr>
        <w:annotationRef/>
      </w:r>
      <w:r>
        <w:rPr>
          <w:lang w:val="en-US"/>
        </w:rPr>
        <w:t>This is sub-bullet of FR2 intra-frequency temporal domain case A. I believe this should be sufficient, or?</w:t>
      </w:r>
    </w:p>
  </w:comment>
  <w:comment w:id="980" w:author="Nokia (Endrit)" w:date="2025-03-17T14:49:00Z" w:initials="N">
    <w:p w14:paraId="24802071" w14:textId="78B14660" w:rsidR="00395025" w:rsidRDefault="00395025" w:rsidP="008F59F3">
      <w:pPr>
        <w:pStyle w:val="af7"/>
      </w:pPr>
      <w:r>
        <w:rPr>
          <w:rStyle w:val="affff6"/>
        </w:rPr>
        <w:annotationRef/>
      </w:r>
      <w:r>
        <w:t xml:space="preserve">Suggest to re-word: “Evaluation results suggest that generalization across speeds tends to perform well”. </w:t>
      </w:r>
    </w:p>
  </w:comment>
  <w:comment w:id="981" w:author="Huawei (Dawid)" w:date="2025-03-20T16:14:00Z" w:initials="DK">
    <w:p w14:paraId="3D54AAD3" w14:textId="141B398D" w:rsidR="00395025" w:rsidRDefault="00395025">
      <w:pPr>
        <w:pStyle w:val="af7"/>
      </w:pPr>
      <w:r>
        <w:rPr>
          <w:rStyle w:val="affff6"/>
        </w:rPr>
        <w:annotationRef/>
      </w:r>
      <w:r>
        <w:t>It seems the results show that generalization performed well, so we do not think there is a need to use such mild wording. We are OK with the current wording, just “in general” seems unnecessary and can be removed.</w:t>
      </w:r>
    </w:p>
  </w:comment>
  <w:comment w:id="983" w:author="Huawei (Dawid)" w:date="2025-03-20T16:15:00Z" w:initials="DK">
    <w:p w14:paraId="1170FB72" w14:textId="4432AF48" w:rsidR="00395025" w:rsidRDefault="00395025">
      <w:pPr>
        <w:pStyle w:val="af7"/>
      </w:pPr>
      <w:r>
        <w:rPr>
          <w:rStyle w:val="affff6"/>
        </w:rPr>
        <w:annotationRef/>
      </w:r>
      <w:r>
        <w:t xml:space="preserve">“closer” </w:t>
      </w:r>
      <w:r>
        <w:sym w:font="Wingdings" w:char="F0E0"/>
      </w:r>
      <w:r>
        <w:t xml:space="preserve"> “smaller”</w:t>
      </w:r>
    </w:p>
  </w:comment>
  <w:comment w:id="984" w:author="OPPO-Zonda" w:date="2025-03-24T09:57:00Z" w:initials="ZD">
    <w:p w14:paraId="46F78FE2" w14:textId="77777777" w:rsidR="00CA4901" w:rsidRDefault="00CA4901" w:rsidP="00CA4901">
      <w:pPr>
        <w:pStyle w:val="af7"/>
      </w:pPr>
      <w:r>
        <w:rPr>
          <w:rStyle w:val="affff6"/>
        </w:rPr>
        <w:annotationRef/>
      </w:r>
      <w:r>
        <w:rPr>
          <w:lang w:val="en-US"/>
        </w:rPr>
        <w:t>ok</w:t>
      </w:r>
    </w:p>
  </w:comment>
  <w:comment w:id="985" w:author="Huawei (Dawid)" w:date="2025-03-20T16:15:00Z" w:initials="DK">
    <w:p w14:paraId="734B0F98" w14:textId="1FE745F1" w:rsidR="00395025" w:rsidRDefault="00395025">
      <w:pPr>
        <w:pStyle w:val="af7"/>
      </w:pPr>
      <w:r>
        <w:rPr>
          <w:rStyle w:val="affff6"/>
        </w:rPr>
        <w:annotationRef/>
      </w:r>
      <w:r>
        <w:t>Small rewording suggestion: “the closer the prediction accuracy is to the baseline case”.</w:t>
      </w:r>
    </w:p>
  </w:comment>
  <w:comment w:id="986" w:author="OPPO-Zonda" w:date="2025-03-24T10:33:00Z" w:initials="ZD">
    <w:p w14:paraId="1D6BF143" w14:textId="77777777" w:rsidR="0078091D" w:rsidRDefault="0078091D" w:rsidP="0078091D">
      <w:pPr>
        <w:pStyle w:val="af7"/>
      </w:pPr>
      <w:r>
        <w:rPr>
          <w:rStyle w:val="affff6"/>
        </w:rPr>
        <w:annotationRef/>
      </w:r>
      <w:r>
        <w:rPr>
          <w:lang w:val="en-US"/>
        </w:rPr>
        <w:t>ok</w:t>
      </w:r>
    </w:p>
  </w:comment>
  <w:comment w:id="988" w:author="Nokia (Endrit)" w:date="2025-03-17T14:50:00Z" w:initials="N">
    <w:p w14:paraId="24D5A42F" w14:textId="4A4C0A56" w:rsidR="00395025" w:rsidRDefault="00395025" w:rsidP="008F59F3">
      <w:pPr>
        <w:pStyle w:val="af7"/>
      </w:pPr>
      <w:r>
        <w:rPr>
          <w:rStyle w:val="affff6"/>
        </w:rPr>
        <w:annotationRef/>
      </w:r>
      <w:r>
        <w:t>Style should be normal</w:t>
      </w:r>
    </w:p>
  </w:comment>
  <w:comment w:id="989" w:author="OPPO-Zonda" w:date="2025-03-24T09:35:00Z" w:initials="ZD">
    <w:p w14:paraId="2FE4B29D" w14:textId="77777777" w:rsidR="004936C9" w:rsidRDefault="004936C9" w:rsidP="004936C9">
      <w:pPr>
        <w:pStyle w:val="af7"/>
      </w:pPr>
      <w:r>
        <w:rPr>
          <w:rStyle w:val="affff6"/>
        </w:rPr>
        <w:annotationRef/>
      </w:r>
      <w:r>
        <w:rPr>
          <w:lang w:val="en-US"/>
        </w:rPr>
        <w:t>corrected</w:t>
      </w:r>
    </w:p>
  </w:comment>
  <w:comment w:id="992" w:author="Nokia (Endrit)" w:date="2025-03-17T14:50:00Z" w:initials="N">
    <w:p w14:paraId="4414E013" w14:textId="2A5E3830" w:rsidR="00395025" w:rsidRDefault="00395025" w:rsidP="008F59F3">
      <w:pPr>
        <w:pStyle w:val="af7"/>
      </w:pPr>
      <w:r>
        <w:rPr>
          <w:rStyle w:val="affff6"/>
        </w:rPr>
        <w:annotationRef/>
      </w:r>
      <w:r>
        <w:t>Style should be B1</w:t>
      </w:r>
    </w:p>
  </w:comment>
  <w:comment w:id="993" w:author="OPPO-Zonda" w:date="2025-03-24T09:35:00Z" w:initials="ZD">
    <w:p w14:paraId="560534B2" w14:textId="77777777" w:rsidR="004936C9" w:rsidRDefault="004936C9" w:rsidP="004936C9">
      <w:pPr>
        <w:pStyle w:val="af7"/>
      </w:pPr>
      <w:r>
        <w:rPr>
          <w:rStyle w:val="affff6"/>
        </w:rPr>
        <w:annotationRef/>
      </w:r>
      <w:r>
        <w:rPr>
          <w:lang w:val="en-US"/>
        </w:rPr>
        <w:t>corrected</w:t>
      </w:r>
    </w:p>
  </w:comment>
  <w:comment w:id="996" w:author="Huawei (Dawid)" w:date="2025-03-20T16:23:00Z" w:initials="DK">
    <w:p w14:paraId="30015582" w14:textId="628CE296" w:rsidR="002F03D2" w:rsidRDefault="002F03D2">
      <w:pPr>
        <w:pStyle w:val="af7"/>
      </w:pPr>
      <w:r>
        <w:rPr>
          <w:rStyle w:val="affff6"/>
        </w:rPr>
        <w:annotationRef/>
      </w:r>
      <w:r>
        <w:t>It would be good to have some definition of sample and hold algorithm somewhere as otherwise it is rather unclear</w:t>
      </w:r>
      <w:r w:rsidR="003A49E1">
        <w:t xml:space="preserve"> to the readers of the TR</w:t>
      </w:r>
      <w:r>
        <w:t>.</w:t>
      </w:r>
    </w:p>
  </w:comment>
  <w:comment w:id="997" w:author="OPPO-Zonda" w:date="2025-03-24T09:38:00Z" w:initials="ZD">
    <w:p w14:paraId="3AD5570F" w14:textId="77777777" w:rsidR="004936C9" w:rsidRDefault="004936C9" w:rsidP="004936C9">
      <w:pPr>
        <w:pStyle w:val="af7"/>
      </w:pPr>
      <w:r>
        <w:rPr>
          <w:rStyle w:val="affff6"/>
        </w:rPr>
        <w:annotationRef/>
      </w:r>
      <w:r>
        <w:rPr>
          <w:lang w:val="en-US"/>
        </w:rPr>
        <w:t>I would like to do it. But considering there could be different understanding from companies, maybe we can confirm it during next meeting.</w:t>
      </w:r>
    </w:p>
  </w:comment>
  <w:comment w:id="998" w:author="Nokia (Endrit)" w:date="2025-03-17T14:50:00Z" w:initials="N">
    <w:p w14:paraId="7C783DE3" w14:textId="57203F06" w:rsidR="00395025" w:rsidRDefault="00395025" w:rsidP="008F59F3">
      <w:pPr>
        <w:pStyle w:val="af7"/>
      </w:pPr>
      <w:r>
        <w:rPr>
          <w:rStyle w:val="affff6"/>
        </w:rPr>
        <w:annotationRef/>
      </w:r>
      <w:r>
        <w:t>Typo: “prediction”</w:t>
      </w:r>
    </w:p>
  </w:comment>
  <w:comment w:id="999" w:author="Nokia (Endrit)" w:date="2025-03-17T14:50:00Z" w:initials="N">
    <w:p w14:paraId="37A0D16D" w14:textId="77777777" w:rsidR="00395025" w:rsidRDefault="00395025" w:rsidP="008F59F3">
      <w:pPr>
        <w:pStyle w:val="af7"/>
      </w:pPr>
      <w:r>
        <w:rPr>
          <w:rStyle w:val="affff6"/>
        </w:rPr>
        <w:annotationRef/>
      </w:r>
      <w:r>
        <w:t xml:space="preserve">Agree with the intention, however we are not really considering accuracy as a metric here. Suggest to re-word: “Usage of predictions coming from AIML algorithms provides gains when compared to sample and hold.” Suggest to make similar updates across the subsection. </w:t>
      </w:r>
    </w:p>
  </w:comment>
  <w:comment w:id="1000" w:author="Huawei (Dawid)" w:date="2025-03-20T16:16:00Z" w:initials="DK">
    <w:p w14:paraId="253F8AAE" w14:textId="4DEF8651" w:rsidR="00395025" w:rsidRDefault="00395025">
      <w:pPr>
        <w:pStyle w:val="af7"/>
      </w:pPr>
      <w:r>
        <w:rPr>
          <w:rStyle w:val="affff6"/>
        </w:rPr>
        <w:annotationRef/>
      </w:r>
      <w:r>
        <w:t>The comment is a bit unclear to us. We are checking the prediction accuracy which is better for AIML models, right? We think the current wording is OK.</w:t>
      </w:r>
    </w:p>
  </w:comment>
  <w:comment w:id="1001" w:author="Nokia (Endrit)" w:date="2025-03-17T14:51:00Z" w:initials="N">
    <w:p w14:paraId="77037C33" w14:textId="77777777" w:rsidR="00395025" w:rsidRDefault="00395025" w:rsidP="008F59F3">
      <w:pPr>
        <w:pStyle w:val="af7"/>
      </w:pPr>
      <w:r>
        <w:rPr>
          <w:rStyle w:val="affff6"/>
        </w:rPr>
        <w:annotationRef/>
      </w:r>
      <w:r>
        <w:t>“the increase”</w:t>
      </w:r>
    </w:p>
  </w:comment>
  <w:comment w:id="1002" w:author="OPPO-Zonda" w:date="2025-03-24T09:40:00Z" w:initials="ZD">
    <w:p w14:paraId="719C951D" w14:textId="77777777" w:rsidR="005D410B" w:rsidRDefault="005D410B" w:rsidP="005D410B">
      <w:pPr>
        <w:pStyle w:val="af7"/>
      </w:pPr>
      <w:r>
        <w:rPr>
          <w:rStyle w:val="affff6"/>
        </w:rPr>
        <w:annotationRef/>
      </w:r>
      <w:r>
        <w:rPr>
          <w:lang w:val="en-US"/>
        </w:rPr>
        <w:t>ok</w:t>
      </w:r>
    </w:p>
  </w:comment>
  <w:comment w:id="1006" w:author="Huawei (Dawid)" w:date="2025-03-20T16:16:00Z" w:initials="DK">
    <w:p w14:paraId="0D530576" w14:textId="21C52E59" w:rsidR="00395025" w:rsidRDefault="00395025">
      <w:pPr>
        <w:pStyle w:val="af7"/>
      </w:pPr>
      <w:r>
        <w:rPr>
          <w:rStyle w:val="affff6"/>
        </w:rPr>
        <w:annotationRef/>
      </w:r>
      <w:r>
        <w:t>This is a bit confusing. I think the wording from the original agreement is more appropriate, i.e. up to a certain PW length.</w:t>
      </w:r>
    </w:p>
  </w:comment>
  <w:comment w:id="1007" w:author="OPPO-Zonda" w:date="2025-03-24T09:42:00Z" w:initials="ZD">
    <w:p w14:paraId="046D15AF" w14:textId="77777777" w:rsidR="005D410B" w:rsidRDefault="005D410B" w:rsidP="005D410B">
      <w:pPr>
        <w:pStyle w:val="af7"/>
      </w:pPr>
      <w:r>
        <w:rPr>
          <w:rStyle w:val="affff6"/>
        </w:rPr>
        <w:annotationRef/>
      </w:r>
      <w:r>
        <w:rPr>
          <w:lang w:val="en-US"/>
        </w:rPr>
        <w:t>No strong opinion. I would like to check with other companies</w:t>
      </w:r>
    </w:p>
  </w:comment>
  <w:comment w:id="1012" w:author="Nokia (Endrit)" w:date="2025-03-17T14:51:00Z" w:initials="N">
    <w:p w14:paraId="441C1E7C" w14:textId="36346412" w:rsidR="00395025" w:rsidRDefault="00395025" w:rsidP="008F59F3">
      <w:pPr>
        <w:pStyle w:val="af7"/>
      </w:pPr>
      <w:r>
        <w:rPr>
          <w:rStyle w:val="affff6"/>
        </w:rPr>
        <w:annotationRef/>
      </w:r>
      <w:r>
        <w:t>Style should be normal</w:t>
      </w:r>
    </w:p>
  </w:comment>
  <w:comment w:id="1013" w:author="OPPO-Zonda" w:date="2025-03-24T09:42:00Z" w:initials="ZD">
    <w:p w14:paraId="4233FF77" w14:textId="77777777" w:rsidR="005D410B" w:rsidRDefault="005D410B" w:rsidP="005D410B">
      <w:pPr>
        <w:pStyle w:val="af7"/>
      </w:pPr>
      <w:r>
        <w:rPr>
          <w:rStyle w:val="affff6"/>
        </w:rPr>
        <w:annotationRef/>
      </w:r>
      <w:r>
        <w:rPr>
          <w:lang w:val="en-US"/>
        </w:rPr>
        <w:t>corrected</w:t>
      </w:r>
    </w:p>
  </w:comment>
  <w:comment w:id="1034" w:author="Huawei (Dawid)" w:date="2025-03-20T16:25:00Z" w:initials="DK">
    <w:p w14:paraId="7DCE47C4" w14:textId="35AFA1FC" w:rsidR="00871053" w:rsidRDefault="00871053">
      <w:pPr>
        <w:pStyle w:val="af7"/>
      </w:pPr>
      <w:r>
        <w:rPr>
          <w:rStyle w:val="affff6"/>
        </w:rPr>
        <w:annotationRef/>
      </w:r>
      <w:r>
        <w:t>Can we just say “comparable” instead of “not significant”? It would be more aligned with other places.</w:t>
      </w:r>
    </w:p>
  </w:comment>
  <w:comment w:id="1035" w:author="OPPO-Zonda" w:date="2025-03-24T09:44:00Z" w:initials="ZD">
    <w:p w14:paraId="47F08140" w14:textId="77777777" w:rsidR="005D410B" w:rsidRDefault="005D410B" w:rsidP="005D410B">
      <w:pPr>
        <w:pStyle w:val="af7"/>
      </w:pPr>
      <w:r>
        <w:rPr>
          <w:rStyle w:val="affff6"/>
        </w:rPr>
        <w:annotationRef/>
      </w:r>
      <w:r>
        <w:rPr>
          <w:lang w:val="en-US"/>
        </w:rPr>
        <w:t xml:space="preserve">Current wording means in this case AI algorithm outperforms, but not significant. Comparable means not necessary for AI to outperform. This is my understanding and hence would like to keep current wording. </w:t>
      </w:r>
    </w:p>
  </w:comment>
  <w:comment w:id="1052" w:author="Huawei (Dawid)" w:date="2025-03-20T16:17:00Z" w:initials="DK">
    <w:p w14:paraId="38AA30A5" w14:textId="628A7A75" w:rsidR="00395025" w:rsidRDefault="00395025">
      <w:pPr>
        <w:pStyle w:val="af7"/>
      </w:pPr>
      <w:r>
        <w:rPr>
          <w:rStyle w:val="affff6"/>
        </w:rPr>
        <w:annotationRef/>
      </w:r>
      <w:r>
        <w:t>“improves” -&gt; “is higher”</w:t>
      </w:r>
    </w:p>
  </w:comment>
  <w:comment w:id="1053" w:author="OPPO-Zonda" w:date="2025-03-24T09:44:00Z" w:initials="ZD">
    <w:p w14:paraId="4C8F7601" w14:textId="77777777" w:rsidR="005D410B" w:rsidRDefault="005D410B" w:rsidP="005D410B">
      <w:pPr>
        <w:pStyle w:val="af7"/>
      </w:pPr>
      <w:r>
        <w:rPr>
          <w:rStyle w:val="affff6"/>
        </w:rPr>
        <w:annotationRef/>
      </w:r>
      <w:r>
        <w:rPr>
          <w:lang w:val="en-US"/>
        </w:rPr>
        <w:t>ok</w:t>
      </w:r>
    </w:p>
  </w:comment>
  <w:comment w:id="1063" w:author="Huawei (Dawid)" w:date="2025-03-20T16:17:00Z" w:initials="DK">
    <w:p w14:paraId="0C775762" w14:textId="0214F14A" w:rsidR="00395025" w:rsidRDefault="00395025">
      <w:pPr>
        <w:pStyle w:val="af7"/>
      </w:pPr>
      <w:r>
        <w:rPr>
          <w:rStyle w:val="affff6"/>
        </w:rPr>
        <w:annotationRef/>
      </w:r>
      <w:r>
        <w:t>“increment” -&gt; “an increase”</w:t>
      </w:r>
    </w:p>
  </w:comment>
  <w:comment w:id="1064" w:author="OPPO-Zonda" w:date="2025-03-24T09:45:00Z" w:initials="ZD">
    <w:p w14:paraId="77ECE96A" w14:textId="77777777" w:rsidR="005D410B" w:rsidRDefault="005D410B" w:rsidP="005D410B">
      <w:pPr>
        <w:pStyle w:val="af7"/>
      </w:pPr>
      <w:r>
        <w:rPr>
          <w:rStyle w:val="affff6"/>
        </w:rPr>
        <w:annotationRef/>
      </w:r>
      <w:r>
        <w:rPr>
          <w:lang w:val="en-US"/>
        </w:rPr>
        <w:t>ok</w:t>
      </w:r>
    </w:p>
  </w:comment>
  <w:comment w:id="1125" w:author="Nokia (Endrit)" w:date="2025-03-17T14:51:00Z" w:initials="N">
    <w:p w14:paraId="3338A27C" w14:textId="1E804B25" w:rsidR="00395025" w:rsidRDefault="00395025" w:rsidP="008F59F3">
      <w:pPr>
        <w:pStyle w:val="af7"/>
      </w:pPr>
      <w:r>
        <w:rPr>
          <w:rStyle w:val="affff6"/>
        </w:rPr>
        <w:annotationRef/>
      </w:r>
      <w:r>
        <w:t xml:space="preserve">Bulletpoint below looks not needed. </w:t>
      </w:r>
    </w:p>
  </w:comment>
  <w:comment w:id="1126" w:author="OPPO-Zonda" w:date="2025-03-24T09:45:00Z" w:initials="ZD">
    <w:p w14:paraId="6E7CC5DC" w14:textId="77777777" w:rsidR="005D410B" w:rsidRDefault="005D410B" w:rsidP="005D410B">
      <w:pPr>
        <w:pStyle w:val="af7"/>
      </w:pPr>
      <w:r>
        <w:rPr>
          <w:rStyle w:val="affff6"/>
        </w:rPr>
        <w:annotationRef/>
      </w:r>
      <w:r>
        <w:rPr>
          <w:lang w:val="en-US"/>
        </w:rPr>
        <w:t>ok</w:t>
      </w:r>
    </w:p>
  </w:comment>
  <w:comment w:id="1129" w:author="ZTE-xiaohui" w:date="2025-03-17T19:52:00Z" w:initials="MSOffice">
    <w:p w14:paraId="443F6B4B" w14:textId="40C29FAE" w:rsidR="00395025" w:rsidRDefault="00395025">
      <w:pPr>
        <w:pStyle w:val="af7"/>
      </w:pPr>
      <w:r>
        <w:rPr>
          <w:rStyle w:val="affff6"/>
        </w:rPr>
        <w:annotationRef/>
      </w:r>
      <w:r w:rsidRPr="00350EC7">
        <w:t xml:space="preserve">In the clause 5.2.1, there are some descriptions for model generalization over UE speed and cell configuration, while there </w:t>
      </w:r>
      <w:r>
        <w:t>seems</w:t>
      </w:r>
      <w:r w:rsidRPr="00350EC7">
        <w:t xml:space="preserve"> no description for model generalization over frequency. Someone may be unclear of the meaning of generalization over frequency domain prediction.</w:t>
      </w:r>
    </w:p>
  </w:comment>
  <w:comment w:id="1130" w:author="OPPO-Zonda" w:date="2025-03-24T09:46:00Z" w:initials="ZD">
    <w:p w14:paraId="28562960" w14:textId="77777777" w:rsidR="005D410B" w:rsidRDefault="005D410B" w:rsidP="005D410B">
      <w:pPr>
        <w:pStyle w:val="af7"/>
      </w:pPr>
      <w:r>
        <w:rPr>
          <w:rStyle w:val="affff6"/>
        </w:rPr>
        <w:annotationRef/>
      </w:r>
      <w:r>
        <w:rPr>
          <w:lang w:val="en-US"/>
        </w:rPr>
        <w:t>I add brief description in 5.2.1.2</w:t>
      </w:r>
    </w:p>
  </w:comment>
  <w:comment w:id="1133" w:author="Nokia (Endrit)" w:date="2025-03-17T14:51:00Z" w:initials="N">
    <w:p w14:paraId="61C954C4" w14:textId="77777777" w:rsidR="00395025" w:rsidRDefault="00395025" w:rsidP="008F59F3">
      <w:pPr>
        <w:pStyle w:val="af7"/>
      </w:pPr>
      <w:r>
        <w:rPr>
          <w:rStyle w:val="affff6"/>
        </w:rPr>
        <w:annotationRef/>
      </w:r>
      <w:r>
        <w:t>Style should be NO, and “NOTE” should be all caps</w:t>
      </w:r>
    </w:p>
  </w:comment>
  <w:comment w:id="1135" w:author="OPPO-Zonda" w:date="2025-03-24T10:36:00Z" w:initials="ZD">
    <w:p w14:paraId="5B8FB48A" w14:textId="77777777" w:rsidR="0078091D" w:rsidRDefault="0078091D" w:rsidP="0078091D">
      <w:pPr>
        <w:pStyle w:val="af7"/>
      </w:pPr>
      <w:r>
        <w:rPr>
          <w:rStyle w:val="affff6"/>
        </w:rPr>
        <w:annotationRef/>
      </w:r>
      <w:r>
        <w:rPr>
          <w:lang w:val="en-US"/>
        </w:rPr>
        <w:t>ok</w:t>
      </w:r>
    </w:p>
  </w:comment>
  <w:comment w:id="1134" w:author="Nokia (Endrit)" w:date="2025-03-17T14:52:00Z" w:initials="N">
    <w:p w14:paraId="571AC8F6" w14:textId="14DBBBE6" w:rsidR="00395025" w:rsidRDefault="00395025" w:rsidP="008F59F3">
      <w:pPr>
        <w:pStyle w:val="af7"/>
      </w:pPr>
      <w:r>
        <w:rPr>
          <w:rStyle w:val="affff6"/>
        </w:rPr>
        <w:annotationRef/>
      </w:r>
      <w:r>
        <w:t xml:space="preserve">Suggest to capture as a discussion paragraph instead of a note. </w:t>
      </w:r>
    </w:p>
  </w:comment>
  <w:comment w:id="1136" w:author="OPPO-Zonda" w:date="2025-03-24T10:37:00Z" w:initials="ZD">
    <w:p w14:paraId="42F48409" w14:textId="77777777" w:rsidR="0078091D" w:rsidRDefault="0078091D" w:rsidP="0078091D">
      <w:pPr>
        <w:pStyle w:val="af7"/>
      </w:pPr>
      <w:r>
        <w:rPr>
          <w:rStyle w:val="affff6"/>
        </w:rPr>
        <w:annotationRef/>
      </w:r>
      <w:r>
        <w:rPr>
          <w:lang w:val="en-US"/>
        </w:rPr>
        <w:t>corrected</w:t>
      </w:r>
    </w:p>
  </w:comment>
  <w:comment w:id="1142" w:author="Nokia (Endrit)" w:date="2025-03-17T14:49:00Z" w:initials="N">
    <w:p w14:paraId="407119C0" w14:textId="194EEED4" w:rsidR="003E2EB3" w:rsidRDefault="003E2EB3" w:rsidP="003E2EB3">
      <w:pPr>
        <w:pStyle w:val="af7"/>
      </w:pPr>
      <w:r>
        <w:rPr>
          <w:rStyle w:val="affff6"/>
        </w:rPr>
        <w:annotationRef/>
      </w:r>
      <w:r>
        <w:t>Style should be normal here</w:t>
      </w:r>
    </w:p>
  </w:comment>
  <w:comment w:id="1145" w:author="OPPO-Zonda" w:date="2025-03-24T10:37:00Z" w:initials="ZD">
    <w:p w14:paraId="0254F4EA" w14:textId="77777777" w:rsidR="0078091D" w:rsidRDefault="0078091D" w:rsidP="0078091D">
      <w:pPr>
        <w:pStyle w:val="af7"/>
      </w:pPr>
      <w:r>
        <w:rPr>
          <w:rStyle w:val="affff6"/>
        </w:rPr>
        <w:annotationRef/>
      </w:r>
      <w:r>
        <w:rPr>
          <w:lang w:val="en-US"/>
        </w:rPr>
        <w:t>ok</w:t>
      </w:r>
    </w:p>
  </w:comment>
  <w:comment w:id="1143" w:author="ZTE-xiaohui" w:date="2025-03-17T19:48:00Z" w:initials="MSOffice">
    <w:p w14:paraId="4DF5B7BC" w14:textId="7EDFB841" w:rsidR="003E2EB3" w:rsidRDefault="003E2EB3" w:rsidP="003E2EB3">
      <w:r>
        <w:rPr>
          <w:rStyle w:val="affff6"/>
        </w:rPr>
        <w:annotationRef/>
      </w:r>
      <w:r w:rsidRPr="00350EC7">
        <w:t>Suggest to have a separate part/sub-section for model generalization, similar in AI-phy TR</w:t>
      </w:r>
      <w:r>
        <w:t xml:space="preserve"> </w:t>
      </w:r>
    </w:p>
    <w:p w14:paraId="66969118" w14:textId="77777777" w:rsidR="003E2EB3" w:rsidRPr="00350EC7" w:rsidRDefault="003E2EB3" w:rsidP="003E2EB3">
      <w:pPr>
        <w:rPr>
          <w:lang w:eastAsia="zh-CN"/>
        </w:rPr>
      </w:pPr>
      <w:r>
        <w:rPr>
          <w:rFonts w:hint="eastAsia"/>
          <w:lang w:eastAsia="zh-CN"/>
        </w:rPr>
        <w:t>O</w:t>
      </w:r>
      <w:r>
        <w:rPr>
          <w:lang w:eastAsia="zh-CN"/>
        </w:rPr>
        <w:t>r put all observations related to generalization together</w:t>
      </w:r>
    </w:p>
  </w:comment>
  <w:comment w:id="1144" w:author="Huawei (Dawid)" w:date="2025-03-20T16:14:00Z" w:initials="DK">
    <w:p w14:paraId="394931D7" w14:textId="77777777" w:rsidR="003E2EB3" w:rsidRDefault="003E2EB3" w:rsidP="003E2EB3">
      <w:pPr>
        <w:pStyle w:val="af7"/>
      </w:pPr>
      <w:r>
        <w:rPr>
          <w:rStyle w:val="affff6"/>
        </w:rPr>
        <w:annotationRef/>
      </w:r>
      <w:r>
        <w:t>Agree, this would be cleaner.</w:t>
      </w:r>
    </w:p>
  </w:comment>
  <w:comment w:id="1146" w:author="OPPO-Zonda" w:date="2025-03-24T10:38:00Z" w:initials="ZD">
    <w:p w14:paraId="55761095" w14:textId="77777777" w:rsidR="0078091D" w:rsidRDefault="0078091D" w:rsidP="0078091D">
      <w:pPr>
        <w:pStyle w:val="af7"/>
      </w:pPr>
      <w:r>
        <w:rPr>
          <w:rStyle w:val="affff6"/>
        </w:rPr>
        <w:annotationRef/>
      </w:r>
      <w:r>
        <w:rPr>
          <w:lang w:val="en-US"/>
        </w:rPr>
        <w:t>yes</w:t>
      </w:r>
    </w:p>
  </w:comment>
  <w:comment w:id="1151" w:author="Ericsson (Ali)" w:date="2025-03-20T10:12:00Z" w:initials="E">
    <w:p w14:paraId="4809E311" w14:textId="08E7B672" w:rsidR="003E2EB3" w:rsidRDefault="003E2EB3" w:rsidP="003E2EB3">
      <w:pPr>
        <w:pStyle w:val="af7"/>
      </w:pPr>
      <w:r>
        <w:rPr>
          <w:rStyle w:val="affff6"/>
        </w:rPr>
        <w:annotationRef/>
      </w:r>
      <w:r>
        <w:t>Maybe better to have the generalization results in a separate sub-section</w:t>
      </w:r>
    </w:p>
  </w:comment>
  <w:comment w:id="1152" w:author="OPPO-Zonda" w:date="2025-03-24T10:38:00Z" w:initials="ZD">
    <w:p w14:paraId="66847A7A" w14:textId="77777777" w:rsidR="0078091D" w:rsidRDefault="0078091D" w:rsidP="0078091D">
      <w:pPr>
        <w:pStyle w:val="af7"/>
      </w:pPr>
      <w:r>
        <w:rPr>
          <w:rStyle w:val="affff6"/>
        </w:rPr>
        <w:annotationRef/>
      </w:r>
      <w:r>
        <w:rPr>
          <w:lang w:val="en-US"/>
        </w:rPr>
        <w:t>yes</w:t>
      </w:r>
    </w:p>
  </w:comment>
  <w:comment w:id="1157" w:author="Nokia (Endrit)" w:date="2025-03-17T14:49:00Z" w:initials="N">
    <w:p w14:paraId="4366E17B" w14:textId="77777777" w:rsidR="003E2EB3" w:rsidRDefault="003E2EB3" w:rsidP="003E2EB3">
      <w:pPr>
        <w:pStyle w:val="af7"/>
      </w:pPr>
      <w:r>
        <w:rPr>
          <w:rStyle w:val="affff6"/>
        </w:rPr>
        <w:annotationRef/>
      </w:r>
      <w:r>
        <w:t xml:space="preserve">Suggest to re-word: “Evaluation results suggest that generalization across speeds tends to perform well”. </w:t>
      </w:r>
    </w:p>
  </w:comment>
  <w:comment w:id="1158" w:author="Huawei (Dawid)" w:date="2025-03-20T16:14:00Z" w:initials="DK">
    <w:p w14:paraId="5CE4F5A3" w14:textId="77777777" w:rsidR="003E2EB3" w:rsidRDefault="003E2EB3" w:rsidP="003E2EB3">
      <w:pPr>
        <w:pStyle w:val="af7"/>
      </w:pPr>
      <w:r>
        <w:rPr>
          <w:rStyle w:val="affff6"/>
        </w:rPr>
        <w:annotationRef/>
      </w:r>
      <w:r>
        <w:t>It seems the results show that generalization performed well, so we do not think there is a need to use such mild wording. We are OK with the current wording, just “in general” seems unnecessary and can be removed.</w:t>
      </w:r>
    </w:p>
  </w:comment>
  <w:comment w:id="1168" w:author="Huawei (Dawid)" w:date="2025-03-20T16:15:00Z" w:initials="DK">
    <w:p w14:paraId="45642044" w14:textId="77777777" w:rsidR="003E2EB3" w:rsidRDefault="003E2EB3" w:rsidP="003E2EB3">
      <w:pPr>
        <w:pStyle w:val="af7"/>
      </w:pPr>
      <w:r>
        <w:rPr>
          <w:rStyle w:val="affff6"/>
        </w:rPr>
        <w:annotationRef/>
      </w:r>
      <w:r>
        <w:t>Small rewording suggestion: “the closer the prediction accuracy is to the baseline case”.</w:t>
      </w:r>
    </w:p>
  </w:comment>
  <w:comment w:id="1169" w:author="OPPO-Zonda" w:date="2025-03-24T09:49:00Z" w:initials="ZD">
    <w:p w14:paraId="7960063B" w14:textId="77777777" w:rsidR="00C769D0" w:rsidRDefault="00C769D0" w:rsidP="00C769D0">
      <w:pPr>
        <w:pStyle w:val="af7"/>
      </w:pPr>
      <w:r>
        <w:rPr>
          <w:rStyle w:val="affff6"/>
        </w:rPr>
        <w:annotationRef/>
      </w:r>
      <w:r>
        <w:rPr>
          <w:lang w:val="en-US"/>
        </w:rPr>
        <w:t>ok</w:t>
      </w:r>
    </w:p>
  </w:comment>
  <w:comment w:id="1175" w:author="Huawei (Dawid)" w:date="2025-03-20T16:17:00Z" w:initials="DK">
    <w:p w14:paraId="3F800CF2" w14:textId="77777777" w:rsidR="003E2EB3" w:rsidRDefault="003E2EB3" w:rsidP="003E2EB3">
      <w:pPr>
        <w:pStyle w:val="af7"/>
      </w:pPr>
      <w:r>
        <w:rPr>
          <w:rStyle w:val="affff6"/>
        </w:rPr>
        <w:annotationRef/>
      </w:r>
      <w:r>
        <w:t>“s” missing at the end</w:t>
      </w:r>
    </w:p>
    <w:p w14:paraId="2E7D77A8" w14:textId="77777777" w:rsidR="003E2EB3" w:rsidRDefault="003E2EB3" w:rsidP="003E2EB3">
      <w:pPr>
        <w:pStyle w:val="af7"/>
      </w:pPr>
    </w:p>
  </w:comment>
  <w:comment w:id="1176" w:author="OPPO-Zonda" w:date="2025-03-24T09:51:00Z" w:initials="ZD">
    <w:p w14:paraId="4A2B638B" w14:textId="77777777" w:rsidR="00C769D0" w:rsidRDefault="00C769D0" w:rsidP="00C769D0">
      <w:pPr>
        <w:pStyle w:val="af7"/>
      </w:pPr>
      <w:r>
        <w:rPr>
          <w:rStyle w:val="affff6"/>
        </w:rPr>
        <w:annotationRef/>
      </w:r>
      <w:r>
        <w:rPr>
          <w:lang w:val="en-US"/>
        </w:rPr>
        <w:t>ok</w:t>
      </w:r>
    </w:p>
  </w:comment>
  <w:comment w:id="1189" w:author="Huawei (Dawid)" w:date="2025-03-20T16:17:00Z" w:initials="DK">
    <w:p w14:paraId="05880D79" w14:textId="67640448" w:rsidR="003E2EB3" w:rsidRDefault="003E2EB3" w:rsidP="003E2EB3">
      <w:pPr>
        <w:pStyle w:val="af7"/>
      </w:pPr>
      <w:r>
        <w:rPr>
          <w:rStyle w:val="affff6"/>
        </w:rPr>
        <w:annotationRef/>
      </w:r>
      <w:r>
        <w:t>We need to clarify what is meant by this. Suggest to rephrase as: “Feeding AIML model with a knowledge about…”</w:t>
      </w:r>
    </w:p>
  </w:comment>
  <w:comment w:id="1190" w:author="OPPO-Zonda" w:date="2025-03-24T09:57:00Z" w:initials="ZD">
    <w:p w14:paraId="77BB208E" w14:textId="77777777" w:rsidR="00CA4901" w:rsidRDefault="00CA4901" w:rsidP="00CA4901">
      <w:pPr>
        <w:pStyle w:val="af7"/>
      </w:pPr>
      <w:r>
        <w:rPr>
          <w:rStyle w:val="affff6"/>
        </w:rPr>
        <w:annotationRef/>
      </w:r>
      <w:r>
        <w:rPr>
          <w:lang w:val="en-US"/>
        </w:rPr>
        <w:t>Ok with small rewording</w:t>
      </w:r>
    </w:p>
  </w:comment>
  <w:comment w:id="1194" w:author="Huawei (Dawid)" w:date="2025-03-20T16:17:00Z" w:initials="DK">
    <w:p w14:paraId="4F799EB1" w14:textId="64744630" w:rsidR="003E2EB3" w:rsidRDefault="003E2EB3" w:rsidP="003E2EB3">
      <w:pPr>
        <w:pStyle w:val="af7"/>
      </w:pPr>
      <w:r>
        <w:rPr>
          <w:rStyle w:val="affff6"/>
        </w:rPr>
        <w:annotationRef/>
      </w:r>
      <w:r>
        <w:t>“&amp;” -&gt; “and”</w:t>
      </w:r>
    </w:p>
  </w:comment>
  <w:comment w:id="1195" w:author="OPPO-Zonda" w:date="2025-03-24T09:53:00Z" w:initials="ZD">
    <w:p w14:paraId="6186EFF5" w14:textId="77777777" w:rsidR="00CA4901" w:rsidRDefault="00CA4901" w:rsidP="00CA4901">
      <w:pPr>
        <w:pStyle w:val="af7"/>
      </w:pPr>
      <w:r>
        <w:rPr>
          <w:rStyle w:val="affff6"/>
        </w:rPr>
        <w:annotationRef/>
      </w:r>
      <w:r>
        <w:rPr>
          <w:lang w:val="en-US"/>
        </w:rPr>
        <w:t>ok</w:t>
      </w:r>
    </w:p>
  </w:comment>
  <w:comment w:id="1198" w:author="Huawei (Dawid)" w:date="2025-03-20T16:18:00Z" w:initials="DK">
    <w:p w14:paraId="63EE174C" w14:textId="77777777" w:rsidR="003E2EB3" w:rsidRDefault="003E2EB3" w:rsidP="003E2EB3">
      <w:pPr>
        <w:pStyle w:val="af7"/>
      </w:pPr>
      <w:r>
        <w:rPr>
          <w:rStyle w:val="affff6"/>
        </w:rPr>
        <w:annotationRef/>
      </w:r>
      <w:r>
        <w:t xml:space="preserve">“helps </w:t>
      </w:r>
      <w:r w:rsidRPr="002B4CC6">
        <w:rPr>
          <w:color w:val="FF0000"/>
        </w:rPr>
        <w:t>to</w:t>
      </w:r>
      <w:r>
        <w:t>”</w:t>
      </w:r>
    </w:p>
  </w:comment>
  <w:comment w:id="1199" w:author="OPPO-Zonda" w:date="2025-03-24T09:53:00Z" w:initials="ZD">
    <w:p w14:paraId="3E88574C" w14:textId="77777777" w:rsidR="00CA4901" w:rsidRDefault="00CA4901" w:rsidP="00CA4901">
      <w:pPr>
        <w:pStyle w:val="af7"/>
      </w:pPr>
      <w:r>
        <w:rPr>
          <w:rStyle w:val="affff6"/>
        </w:rPr>
        <w:annotationRef/>
      </w:r>
      <w:r>
        <w:rPr>
          <w:lang w:val="en-US"/>
        </w:rPr>
        <w:t>ok</w:t>
      </w:r>
    </w:p>
  </w:comment>
  <w:comment w:id="1203" w:author="Huawei (Dawid)" w:date="2025-03-20T16:18:00Z" w:initials="DK">
    <w:p w14:paraId="4000B7C5" w14:textId="406362C9" w:rsidR="003E2EB3" w:rsidRDefault="003E2EB3" w:rsidP="003E2EB3">
      <w:pPr>
        <w:pStyle w:val="af7"/>
      </w:pPr>
      <w:r>
        <w:rPr>
          <w:rStyle w:val="affff6"/>
        </w:rPr>
        <w:annotationRef/>
      </w:r>
      <w:r>
        <w:t>This observation refers to both GC#1 and GC#2, so this part should be removed.</w:t>
      </w:r>
    </w:p>
  </w:comment>
  <w:comment w:id="1204" w:author="OPPO-Zonda" w:date="2025-03-24T10:01:00Z" w:initials="ZD">
    <w:p w14:paraId="5258FE44" w14:textId="77777777" w:rsidR="002821C1" w:rsidRDefault="002821C1" w:rsidP="002821C1">
      <w:pPr>
        <w:pStyle w:val="af7"/>
      </w:pPr>
      <w:r>
        <w:rPr>
          <w:rStyle w:val="affff6"/>
        </w:rPr>
        <w:annotationRef/>
      </w:r>
      <w:r>
        <w:rPr>
          <w:lang w:val="en-US"/>
        </w:rPr>
        <w:t>This observation proposed by E/// in contribution R2-2500851, where the 2b case is case knowing the frequency direction.</w:t>
      </w:r>
    </w:p>
  </w:comment>
  <w:comment w:id="1207" w:author="Huawei (Dawid)" w:date="2025-03-20T16:18:00Z" w:initials="DK">
    <w:p w14:paraId="7696CF63" w14:textId="701AEC91" w:rsidR="003E2EB3" w:rsidRDefault="003E2EB3" w:rsidP="003E2EB3">
      <w:pPr>
        <w:pStyle w:val="af7"/>
      </w:pPr>
      <w:r>
        <w:rPr>
          <w:rStyle w:val="affff6"/>
        </w:rPr>
        <w:annotationRef/>
      </w:r>
      <w:r>
        <w:t>This is a reference to the previous bullet, so suggest to reword as: “Without an information about input and output frequency or about the pathloss difference, GC#1 suffers from….”</w:t>
      </w:r>
    </w:p>
    <w:p w14:paraId="129F0C78" w14:textId="77777777" w:rsidR="003E2EB3" w:rsidRDefault="003E2EB3" w:rsidP="003E2EB3">
      <w:pPr>
        <w:pStyle w:val="af7"/>
      </w:pPr>
      <w:r>
        <w:t>A general comment, we should not just copy the agreements without some rewording as agreement wording almost never is appropriate to be put into the TR or TS without any editing.</w:t>
      </w:r>
    </w:p>
  </w:comment>
  <w:comment w:id="1208" w:author="OPPO-Zonda" w:date="2025-03-24T10:06:00Z" w:initials="ZD">
    <w:p w14:paraId="52DF612C" w14:textId="77777777" w:rsidR="002821C1" w:rsidRDefault="002821C1" w:rsidP="002821C1">
      <w:pPr>
        <w:pStyle w:val="af7"/>
      </w:pPr>
      <w:r>
        <w:rPr>
          <w:rStyle w:val="affff6"/>
        </w:rPr>
        <w:annotationRef/>
      </w:r>
      <w:r>
        <w:rPr>
          <w:lang w:val="en-US"/>
        </w:rPr>
        <w:t xml:space="preserve">As explained before this sentence doesn’t refer to previous bullet, rather it proposed by Mediatek paper R2-2500318 observation 3. </w:t>
      </w:r>
    </w:p>
    <w:p w14:paraId="593B4023" w14:textId="77777777" w:rsidR="002821C1" w:rsidRDefault="002821C1" w:rsidP="002821C1">
      <w:pPr>
        <w:pStyle w:val="af7"/>
      </w:pPr>
      <w:r>
        <w:rPr>
          <w:lang w:val="en-US"/>
        </w:rPr>
        <w:t xml:space="preserve">As for the wording, ok maybe some re-shuffle helps </w:t>
      </w:r>
    </w:p>
  </w:comment>
  <w:comment w:id="1216" w:author="Nokia (Endrit)" w:date="2025-03-17T14:52:00Z" w:initials="N">
    <w:p w14:paraId="1759838F" w14:textId="2E396F61" w:rsidR="00395025" w:rsidRDefault="00395025" w:rsidP="008F59F3">
      <w:pPr>
        <w:pStyle w:val="af7"/>
      </w:pPr>
      <w:r>
        <w:rPr>
          <w:rStyle w:val="affff6"/>
        </w:rPr>
        <w:annotationRef/>
      </w:r>
      <w:r>
        <w:t>B1</w:t>
      </w:r>
    </w:p>
  </w:comment>
  <w:comment w:id="1217" w:author="OPPO-Zonda" w:date="2025-03-24T10:07:00Z" w:initials="ZD">
    <w:p w14:paraId="46FE2A4C" w14:textId="77777777" w:rsidR="009419AC" w:rsidRDefault="009419AC" w:rsidP="009419AC">
      <w:pPr>
        <w:pStyle w:val="af7"/>
      </w:pPr>
      <w:r>
        <w:rPr>
          <w:rStyle w:val="affff6"/>
        </w:rPr>
        <w:annotationRef/>
      </w:r>
      <w:r>
        <w:rPr>
          <w:lang w:val="en-US"/>
        </w:rPr>
        <w:t>corrected</w:t>
      </w:r>
    </w:p>
  </w:comment>
  <w:comment w:id="1226" w:author="Nokia (Endrit)" w:date="2025-03-17T14:52:00Z" w:initials="N">
    <w:p w14:paraId="57F0DC26" w14:textId="0436DC6E" w:rsidR="00395025" w:rsidRDefault="00395025" w:rsidP="008F59F3">
      <w:pPr>
        <w:pStyle w:val="af7"/>
      </w:pPr>
      <w:r>
        <w:rPr>
          <w:rStyle w:val="affff6"/>
        </w:rPr>
        <w:annotationRef/>
      </w:r>
      <w:r>
        <w:t>B1</w:t>
      </w:r>
    </w:p>
  </w:comment>
  <w:comment w:id="1227" w:author="OPPO-Zonda" w:date="2025-03-24T10:07:00Z" w:initials="ZD">
    <w:p w14:paraId="5BE89424" w14:textId="77777777" w:rsidR="009419AC" w:rsidRDefault="009419AC" w:rsidP="009419AC">
      <w:pPr>
        <w:pStyle w:val="af7"/>
      </w:pPr>
      <w:r>
        <w:rPr>
          <w:rStyle w:val="affff6"/>
        </w:rPr>
        <w:annotationRef/>
      </w:r>
      <w:r>
        <w:rPr>
          <w:lang w:val="en-US"/>
        </w:rPr>
        <w:t>corrected</w:t>
      </w:r>
    </w:p>
  </w:comment>
  <w:comment w:id="1270" w:author="ZTE-xiaohui" w:date="2025-03-17T20:11:00Z" w:initials="MSOffice">
    <w:p w14:paraId="4692902A" w14:textId="38F132E0" w:rsidR="00395025" w:rsidRPr="00FD1F03" w:rsidRDefault="00395025">
      <w:pPr>
        <w:pStyle w:val="af7"/>
        <w:rPr>
          <w:i/>
          <w:lang w:eastAsia="zh-CN"/>
        </w:rPr>
      </w:pPr>
      <w:r>
        <w:rPr>
          <w:rStyle w:val="affff6"/>
        </w:rPr>
        <w:annotationRef/>
      </w:r>
      <w:r>
        <w:rPr>
          <w:rFonts w:hint="eastAsia"/>
          <w:lang w:eastAsia="zh-CN"/>
        </w:rPr>
        <w:t>I</w:t>
      </w:r>
      <w:r>
        <w:rPr>
          <w:lang w:eastAsia="zh-CN"/>
        </w:rPr>
        <w:t>n the last meeting, we have agreed:</w:t>
      </w:r>
      <w:r w:rsidRPr="00FD1F03">
        <w:rPr>
          <w:i/>
          <w:lang w:eastAsia="zh-CN"/>
        </w:rPr>
        <w:t xml:space="preserve"> For evaluation purpose, it is assumed PW length = TTT length =320ms</w:t>
      </w:r>
    </w:p>
    <w:p w14:paraId="00E355D6" w14:textId="41BBBBC4" w:rsidR="00395025" w:rsidRDefault="00395025">
      <w:pPr>
        <w:pStyle w:val="af7"/>
        <w:rPr>
          <w:lang w:eastAsia="zh-CN"/>
        </w:rPr>
      </w:pPr>
      <w:r>
        <w:rPr>
          <w:lang w:eastAsia="zh-CN"/>
        </w:rPr>
        <w:t>Whether we need to update this value</w:t>
      </w:r>
    </w:p>
  </w:comment>
  <w:comment w:id="1271" w:author="OPPO-Zonda" w:date="2025-03-24T10:07:00Z" w:initials="ZD">
    <w:p w14:paraId="30A4E83C" w14:textId="77777777" w:rsidR="009419AC" w:rsidRDefault="009419AC" w:rsidP="009419AC">
      <w:pPr>
        <w:pStyle w:val="af7"/>
      </w:pPr>
      <w:r>
        <w:rPr>
          <w:rStyle w:val="affff6"/>
        </w:rPr>
        <w:annotationRef/>
      </w:r>
      <w:r>
        <w:rPr>
          <w:lang w:val="en-US"/>
        </w:rPr>
        <w:t>ok</w:t>
      </w:r>
    </w:p>
  </w:comment>
  <w:comment w:id="1322" w:author="Nokia (Endrit)" w:date="2025-03-17T14:52:00Z" w:initials="N">
    <w:p w14:paraId="1519418B" w14:textId="0BD681EB" w:rsidR="00395025" w:rsidRDefault="00395025" w:rsidP="008F59F3">
      <w:pPr>
        <w:pStyle w:val="af7"/>
      </w:pPr>
      <w:r>
        <w:rPr>
          <w:rStyle w:val="affff6"/>
        </w:rPr>
        <w:annotationRef/>
      </w:r>
      <w:r>
        <w:t>Normal</w:t>
      </w:r>
    </w:p>
  </w:comment>
  <w:comment w:id="1323" w:author="OPPO-Zonda" w:date="2025-03-24T10:08:00Z" w:initials="ZD">
    <w:p w14:paraId="1CA7F291" w14:textId="77777777" w:rsidR="004632C3" w:rsidRDefault="004632C3" w:rsidP="004632C3">
      <w:pPr>
        <w:pStyle w:val="af7"/>
      </w:pPr>
      <w:r>
        <w:rPr>
          <w:rStyle w:val="affff6"/>
        </w:rPr>
        <w:annotationRef/>
      </w:r>
      <w:r>
        <w:rPr>
          <w:lang w:val="en-US"/>
        </w:rPr>
        <w:t>ok</w:t>
      </w:r>
    </w:p>
  </w:comment>
  <w:comment w:id="1329" w:author="Huawei (Dawid)" w:date="2025-03-20T16:19:00Z" w:initials="DK">
    <w:p w14:paraId="64EA333B" w14:textId="4C47AE0C" w:rsidR="00395025" w:rsidRDefault="00395025">
      <w:pPr>
        <w:pStyle w:val="af7"/>
      </w:pPr>
      <w:r>
        <w:rPr>
          <w:rStyle w:val="affff6"/>
        </w:rPr>
        <w:annotationRef/>
      </w:r>
      <w:r>
        <w:t>No need to start with capital “I” (also in other places)</w:t>
      </w:r>
    </w:p>
  </w:comment>
  <w:comment w:id="1330" w:author="OPPO-Zonda" w:date="2025-03-24T10:09:00Z" w:initials="ZD">
    <w:p w14:paraId="3843FF7A" w14:textId="77777777" w:rsidR="00A936BD" w:rsidRDefault="00A936BD" w:rsidP="00A936BD">
      <w:pPr>
        <w:pStyle w:val="af7"/>
      </w:pPr>
      <w:r>
        <w:rPr>
          <w:rStyle w:val="affff6"/>
        </w:rPr>
        <w:annotationRef/>
      </w:r>
      <w:r>
        <w:rPr>
          <w:lang w:val="en-US"/>
        </w:rPr>
        <w:t>ok</w:t>
      </w:r>
    </w:p>
  </w:comment>
  <w:comment w:id="1338" w:author="Nokia (Endrit)" w:date="2025-03-17T14:53:00Z" w:initials="N">
    <w:p w14:paraId="5EE1ADF7" w14:textId="1C3667CF" w:rsidR="00395025" w:rsidRDefault="00395025" w:rsidP="008F59F3">
      <w:pPr>
        <w:pStyle w:val="af7"/>
      </w:pPr>
      <w:r>
        <w:rPr>
          <w:rStyle w:val="affff6"/>
        </w:rPr>
        <w:annotationRef/>
      </w:r>
      <w:r>
        <w:t>B1</w:t>
      </w:r>
    </w:p>
  </w:comment>
  <w:comment w:id="1339" w:author="OPPO-Zonda" w:date="2025-03-24T10:10:00Z" w:initials="ZD">
    <w:p w14:paraId="7599EC55" w14:textId="77777777" w:rsidR="00A936BD" w:rsidRDefault="00A936BD" w:rsidP="00A936BD">
      <w:pPr>
        <w:pStyle w:val="af7"/>
      </w:pPr>
      <w:r>
        <w:rPr>
          <w:rStyle w:val="affff6"/>
        </w:rPr>
        <w:annotationRef/>
      </w:r>
      <w:r>
        <w:rPr>
          <w:lang w:val="en-US"/>
        </w:rPr>
        <w:t>ok</w:t>
      </w:r>
    </w:p>
  </w:comment>
  <w:comment w:id="1363" w:author="ZTE-xiaohui" w:date="2025-03-17T19:53:00Z" w:initials="MSOffice">
    <w:p w14:paraId="7DFA2EB3" w14:textId="50CE331F" w:rsidR="00395025" w:rsidRDefault="00395025" w:rsidP="00040671">
      <w:pPr>
        <w:pStyle w:val="af7"/>
      </w:pPr>
      <w:r>
        <w:rPr>
          <w:rStyle w:val="affff6"/>
        </w:rPr>
        <w:annotationRef/>
      </w:r>
      <w:r w:rsidRPr="00040671">
        <w:t>To add ‘/prediction window length’</w:t>
      </w:r>
      <w:r>
        <w:t xml:space="preserve"> to align with the agreement:</w:t>
      </w:r>
    </w:p>
    <w:p w14:paraId="6B866B61" w14:textId="6E70F1D3" w:rsidR="00395025" w:rsidRPr="00040671" w:rsidRDefault="00395025" w:rsidP="00040671">
      <w:pPr>
        <w:pStyle w:val="af7"/>
      </w:pPr>
      <w:r w:rsidRPr="00040671">
        <w:rPr>
          <w:i/>
        </w:rPr>
        <w:t xml:space="preserve">Measurement event case B can have very good F1 score depending on filtering </w:t>
      </w:r>
      <w:r w:rsidRPr="00040671">
        <w:rPr>
          <w:i/>
          <w:highlight w:val="yellow"/>
        </w:rPr>
        <w:t>approach/PW</w:t>
      </w:r>
      <w:r w:rsidRPr="00040671">
        <w:rPr>
          <w:i/>
        </w:rPr>
        <w:t xml:space="preserve"> </w:t>
      </w:r>
    </w:p>
    <w:p w14:paraId="4D4BF3EB" w14:textId="3DF0A04F" w:rsidR="00395025" w:rsidRDefault="00395025">
      <w:pPr>
        <w:pStyle w:val="af7"/>
      </w:pPr>
    </w:p>
  </w:comment>
  <w:comment w:id="1364" w:author="OPPO-Zonda" w:date="2025-03-24T10:11:00Z" w:initials="ZD">
    <w:p w14:paraId="6003CC4B" w14:textId="77777777" w:rsidR="00F845A7" w:rsidRDefault="00080079" w:rsidP="00F845A7">
      <w:pPr>
        <w:pStyle w:val="af7"/>
      </w:pPr>
      <w:r>
        <w:rPr>
          <w:rStyle w:val="affff6"/>
        </w:rPr>
        <w:annotationRef/>
      </w:r>
      <w:r w:rsidR="00F845A7">
        <w:t>I add “or PW length”</w:t>
      </w:r>
    </w:p>
  </w:comment>
  <w:comment w:id="1374" w:author="Ericsson (Ali)" w:date="2025-03-20T10:12:00Z" w:initials="E">
    <w:p w14:paraId="3BEB4829" w14:textId="5B3DA338" w:rsidR="00395025" w:rsidRDefault="00395025">
      <w:pPr>
        <w:pStyle w:val="af7"/>
      </w:pPr>
      <w:r>
        <w:rPr>
          <w:rStyle w:val="affff6"/>
        </w:rPr>
        <w:annotationRef/>
      </w:r>
      <w:r>
        <w:t>maybe “low” is not the correct term. We could use “short” or “small” or something similar?</w:t>
      </w:r>
    </w:p>
  </w:comment>
  <w:comment w:id="1375" w:author="OPPO-Zonda" w:date="2025-03-24T10:12:00Z" w:initials="ZD">
    <w:p w14:paraId="6D0C991F" w14:textId="77777777" w:rsidR="00080079" w:rsidRDefault="00080079" w:rsidP="00080079">
      <w:pPr>
        <w:pStyle w:val="af7"/>
      </w:pPr>
      <w:r>
        <w:rPr>
          <w:rStyle w:val="affff6"/>
        </w:rPr>
        <w:annotationRef/>
      </w:r>
      <w:r>
        <w:rPr>
          <w:lang w:val="en-US"/>
        </w:rPr>
        <w:t>Change to small</w:t>
      </w:r>
    </w:p>
  </w:comment>
  <w:comment w:id="1393" w:author="Nokia (Endrit)" w:date="2025-03-17T14:53:00Z" w:initials="N">
    <w:p w14:paraId="3A7FCA53" w14:textId="0B74CA09" w:rsidR="00395025" w:rsidRDefault="00395025" w:rsidP="008F59F3">
      <w:pPr>
        <w:pStyle w:val="af7"/>
      </w:pPr>
      <w:r>
        <w:rPr>
          <w:rStyle w:val="affff6"/>
        </w:rPr>
        <w:annotationRef/>
      </w:r>
      <w:r>
        <w:t xml:space="preserve">Suggest to remove as it is not aligned with the agreement from the meeting: </w:t>
      </w:r>
      <w:r>
        <w:br/>
        <w:t>“</w:t>
      </w:r>
      <w:r>
        <w:rPr>
          <w:color w:val="000000"/>
          <w:highlight w:val="white"/>
        </w:rPr>
        <w:t>Inter-frequency measurement event prediction will be considered for the specification impact study but no explicit simulations will be required.”</w:t>
      </w:r>
    </w:p>
  </w:comment>
  <w:comment w:id="1394" w:author="Huawei (Dawid)" w:date="2025-03-20T16:19:00Z" w:initials="DK">
    <w:p w14:paraId="3D378768" w14:textId="722BFA7A" w:rsidR="00395025" w:rsidRDefault="00395025">
      <w:pPr>
        <w:pStyle w:val="af7"/>
      </w:pPr>
      <w:r>
        <w:rPr>
          <w:rStyle w:val="affff6"/>
        </w:rPr>
        <w:annotationRef/>
      </w:r>
      <w:r>
        <w:t>Agree, it is also not clear why this should be put in the “evaluation results” section. Actually, it is not clear why this should be put in the TR at all… perhaps as some EN, just to remember that we will study this.</w:t>
      </w:r>
    </w:p>
  </w:comment>
  <w:comment w:id="1395" w:author="OPPO-Zonda" w:date="2025-03-24T10:14:00Z" w:initials="ZD">
    <w:p w14:paraId="163826A9" w14:textId="77777777" w:rsidR="00080079" w:rsidRDefault="00080079" w:rsidP="00080079">
      <w:pPr>
        <w:pStyle w:val="af7"/>
      </w:pPr>
      <w:r>
        <w:rPr>
          <w:rStyle w:val="affff6"/>
        </w:rPr>
        <w:annotationRef/>
      </w:r>
      <w:r>
        <w:rPr>
          <w:lang w:val="en-US"/>
        </w:rPr>
        <w:t>I can put it as Editor note and remove this after we proceed with spec impact discussion</w:t>
      </w:r>
    </w:p>
  </w:comment>
  <w:comment w:id="1397" w:author="Nokia (Endrit)" w:date="2025-03-17T14:53:00Z" w:initials="N">
    <w:p w14:paraId="1CC1FE3B" w14:textId="4AAD2F35" w:rsidR="00395025" w:rsidRDefault="00395025" w:rsidP="008F59F3">
      <w:pPr>
        <w:pStyle w:val="af7"/>
      </w:pPr>
      <w:r>
        <w:rPr>
          <w:rStyle w:val="affff6"/>
        </w:rPr>
        <w:annotationRef/>
      </w:r>
      <w:r>
        <w:t>Style should be normal</w:t>
      </w:r>
    </w:p>
  </w:comment>
  <w:comment w:id="1398" w:author="OPPO-Zonda" w:date="2025-03-24T10:40:00Z" w:initials="ZD">
    <w:p w14:paraId="4A3B1AB7" w14:textId="77777777" w:rsidR="00F845A7" w:rsidRDefault="00F845A7" w:rsidP="00F845A7">
      <w:pPr>
        <w:pStyle w:val="af7"/>
      </w:pPr>
      <w:r>
        <w:rPr>
          <w:rStyle w:val="affff6"/>
        </w:rPr>
        <w:annotationRef/>
      </w:r>
      <w:r>
        <w:rPr>
          <w:lang w:val="en-US"/>
        </w:rPr>
        <w:t>ok</w:t>
      </w:r>
    </w:p>
  </w:comment>
  <w:comment w:id="1400" w:author="Huawei (Dawid)" w:date="2025-03-20T16:19:00Z" w:initials="DK">
    <w:p w14:paraId="7E1D2C03" w14:textId="5192B1E2" w:rsidR="00395025" w:rsidRDefault="00395025" w:rsidP="001C27E2">
      <w:pPr>
        <w:pStyle w:val="af7"/>
      </w:pPr>
      <w:r>
        <w:rPr>
          <w:rStyle w:val="affff6"/>
        </w:rPr>
        <w:annotationRef/>
      </w:r>
      <w:r>
        <w:t>“current” is not appropriate to be captured in the TR.</w:t>
      </w:r>
    </w:p>
    <w:p w14:paraId="55CBF8B9" w14:textId="402E79DB" w:rsidR="00395025" w:rsidRDefault="00395025" w:rsidP="001C27E2">
      <w:pPr>
        <w:pStyle w:val="af7"/>
      </w:pPr>
      <w:r>
        <w:t>We need to clarify some details about the “current simulation results”. In particular, the probability threshold which was used seems quite important and may impact F1 score, so it should be captured here. I think what was used was 50%?</w:t>
      </w:r>
    </w:p>
  </w:comment>
  <w:comment w:id="1401" w:author="OPPO-Zonda" w:date="2025-03-24T10:44:00Z" w:initials="ZD">
    <w:p w14:paraId="2B84B390" w14:textId="77777777" w:rsidR="00F845A7" w:rsidRDefault="00F845A7" w:rsidP="00F845A7">
      <w:pPr>
        <w:pStyle w:val="af7"/>
      </w:pPr>
      <w:r>
        <w:rPr>
          <w:rStyle w:val="affff6"/>
        </w:rPr>
        <w:annotationRef/>
      </w:r>
      <w:r>
        <w:rPr>
          <w:lang w:val="en-US"/>
        </w:rPr>
        <w:t>I remove “current” and add “by assuming 50% probability threshold”</w:t>
      </w:r>
    </w:p>
  </w:comment>
  <w:comment w:id="1404" w:author="Nokia (Endrit)" w:date="2025-03-17T14:53:00Z" w:initials="N">
    <w:p w14:paraId="2BAAAAA1" w14:textId="6DE8A260" w:rsidR="00395025" w:rsidRDefault="00395025" w:rsidP="008F59F3">
      <w:pPr>
        <w:pStyle w:val="af7"/>
      </w:pPr>
      <w:r>
        <w:rPr>
          <w:rStyle w:val="affff6"/>
        </w:rPr>
        <w:annotationRef/>
      </w:r>
      <w:r>
        <w:t>“results</w:t>
      </w:r>
      <w:r>
        <w:rPr>
          <w:color w:val="FF0000"/>
        </w:rPr>
        <w:t>.</w:t>
      </w:r>
      <w:r>
        <w:t>”</w:t>
      </w:r>
    </w:p>
  </w:comment>
  <w:comment w:id="1405" w:author="OPPO-Zonda" w:date="2025-03-24T10:41:00Z" w:initials="ZD">
    <w:p w14:paraId="63A5F71A" w14:textId="77777777" w:rsidR="00F845A7" w:rsidRDefault="00F845A7" w:rsidP="00F845A7">
      <w:pPr>
        <w:pStyle w:val="af7"/>
      </w:pPr>
      <w:r>
        <w:rPr>
          <w:rStyle w:val="affff6"/>
        </w:rPr>
        <w:annotationRef/>
      </w:r>
      <w:r>
        <w:rPr>
          <w:lang w:val="en-US"/>
        </w:rPr>
        <w:t>ok</w:t>
      </w:r>
    </w:p>
  </w:comment>
  <w:comment w:id="1409" w:author="Nokia (Endrit)" w:date="2025-03-17T14:53:00Z" w:initials="N">
    <w:p w14:paraId="0079E7C3" w14:textId="61B34555" w:rsidR="00080079" w:rsidRDefault="00080079" w:rsidP="00080079">
      <w:pPr>
        <w:pStyle w:val="af7"/>
      </w:pPr>
      <w:r>
        <w:rPr>
          <w:rStyle w:val="affff6"/>
        </w:rPr>
        <w:annotationRef/>
      </w:r>
      <w:r>
        <w:t xml:space="preserve">Suggest to remove as it is not aligned with the agreement from the meeting: </w:t>
      </w:r>
      <w:r>
        <w:br/>
        <w:t>“</w:t>
      </w:r>
      <w:r>
        <w:rPr>
          <w:color w:val="000000"/>
          <w:highlight w:val="white"/>
        </w:rPr>
        <w:t>Inter-frequency measurement event prediction will be considered for the specification impact study but no explicit simulations will be required.”</w:t>
      </w:r>
    </w:p>
  </w:comment>
  <w:comment w:id="1410" w:author="Huawei (Dawid)" w:date="2025-03-20T16:19:00Z" w:initials="DK">
    <w:p w14:paraId="5FBCC448" w14:textId="77777777" w:rsidR="00080079" w:rsidRDefault="00080079" w:rsidP="00080079">
      <w:pPr>
        <w:pStyle w:val="af7"/>
      </w:pPr>
      <w:r>
        <w:rPr>
          <w:rStyle w:val="affff6"/>
        </w:rPr>
        <w:annotationRef/>
      </w:r>
      <w:r>
        <w:t>Agree, it is also not clear why this should be put in the “evaluation results” section. Actually, it is not clear why this should be put in the TR at all… perhaps as some EN, just to remember that we will study this.</w:t>
      </w:r>
    </w:p>
  </w:comment>
  <w:comment w:id="1411" w:author="OPPO-Zonda" w:date="2025-03-24T10:14:00Z" w:initials="ZD">
    <w:p w14:paraId="67C2F0F2" w14:textId="77777777" w:rsidR="00080079" w:rsidRDefault="00080079" w:rsidP="00080079">
      <w:pPr>
        <w:pStyle w:val="af7"/>
      </w:pPr>
      <w:r>
        <w:rPr>
          <w:rStyle w:val="affff6"/>
        </w:rPr>
        <w:annotationRef/>
      </w:r>
      <w:r>
        <w:rPr>
          <w:lang w:val="en-US"/>
        </w:rPr>
        <w:t>I can put it as Editor note and remove this after we proceed with spec impact discussion</w:t>
      </w:r>
    </w:p>
  </w:comment>
  <w:comment w:id="1412" w:author="Nokia (Endrit)" w:date="2025-03-17T14:53:00Z" w:initials="N">
    <w:p w14:paraId="3CA263B5" w14:textId="77777777" w:rsidR="00080079" w:rsidRDefault="00080079" w:rsidP="00080079">
      <w:pPr>
        <w:pStyle w:val="af7"/>
      </w:pPr>
      <w:r>
        <w:rPr>
          <w:rStyle w:val="affff6"/>
        </w:rPr>
        <w:annotationRef/>
      </w:r>
      <w:r>
        <w:t>Style should be normal</w:t>
      </w:r>
    </w:p>
  </w:comment>
  <w:comment w:id="1413" w:author="OPPO-Zonda" w:date="2025-03-24T10:14:00Z" w:initials="ZD">
    <w:p w14:paraId="05892845" w14:textId="77777777" w:rsidR="00080079" w:rsidRDefault="00080079" w:rsidP="00080079">
      <w:pPr>
        <w:pStyle w:val="af7"/>
      </w:pPr>
      <w:r>
        <w:rPr>
          <w:rStyle w:val="affff6"/>
        </w:rPr>
        <w:annotationRef/>
      </w:r>
      <w:r>
        <w:rPr>
          <w:lang w:val="en-US"/>
        </w:rPr>
        <w:t>ok</w:t>
      </w:r>
    </w:p>
  </w:comment>
  <w:comment w:id="1415" w:author="Nokia (Endrit)" w:date="2025-03-17T14:54:00Z" w:initials="N">
    <w:p w14:paraId="0130EC20" w14:textId="4A6067D8" w:rsidR="00395025" w:rsidRDefault="00395025" w:rsidP="008F59F3">
      <w:pPr>
        <w:pStyle w:val="af7"/>
      </w:pPr>
      <w:r>
        <w:rPr>
          <w:rStyle w:val="affff6"/>
        </w:rPr>
        <w:annotationRef/>
      </w:r>
      <w:r>
        <w:t xml:space="preserve">Considering the agreement from the last meeting this section looks not needed. </w:t>
      </w:r>
    </w:p>
  </w:comment>
  <w:comment w:id="1416" w:author="OPPO-Zonda" w:date="2025-03-24T10:15:00Z" w:initials="ZD">
    <w:p w14:paraId="4A3E4828" w14:textId="77777777" w:rsidR="0078091D" w:rsidRDefault="00080079" w:rsidP="0078091D">
      <w:pPr>
        <w:pStyle w:val="af7"/>
      </w:pPr>
      <w:r>
        <w:rPr>
          <w:rStyle w:val="affff6"/>
        </w:rPr>
        <w:annotationRef/>
      </w:r>
      <w:r w:rsidR="0078091D">
        <w:rPr>
          <w:lang w:val="en-US"/>
        </w:rPr>
        <w:t>This section captured what we have studied. Per plenary RLF is still in the scope.</w:t>
      </w:r>
    </w:p>
  </w:comment>
  <w:comment w:id="1455" w:author="Nokia (Endrit)" w:date="2025-03-17T14:54:00Z" w:initials="N">
    <w:p w14:paraId="433354FA" w14:textId="028BED8B" w:rsidR="00395025" w:rsidRDefault="00395025" w:rsidP="008F59F3">
      <w:pPr>
        <w:pStyle w:val="af7"/>
      </w:pPr>
      <w:r>
        <w:rPr>
          <w:rStyle w:val="affff6"/>
        </w:rPr>
        <w:annotationRef/>
      </w:r>
      <w:r>
        <w:t>Normal</w:t>
      </w:r>
    </w:p>
  </w:comment>
  <w:comment w:id="1456" w:author="OPPO-Zonda" w:date="2025-03-24T10:16:00Z" w:initials="ZD">
    <w:p w14:paraId="4C385EC0" w14:textId="77777777" w:rsidR="00080079" w:rsidRDefault="00080079" w:rsidP="00080079">
      <w:pPr>
        <w:pStyle w:val="af7"/>
      </w:pPr>
      <w:r>
        <w:rPr>
          <w:rStyle w:val="affff6"/>
        </w:rPr>
        <w:annotationRef/>
      </w:r>
      <w:r>
        <w:rPr>
          <w:lang w:val="en-US"/>
        </w:rPr>
        <w:t>ok</w:t>
      </w:r>
    </w:p>
  </w:comment>
  <w:comment w:id="1458" w:author="Nokia (Endrit)" w:date="2025-03-17T14:55:00Z" w:initials="N">
    <w:p w14:paraId="5A7C46B9" w14:textId="6C77FCFA" w:rsidR="00395025" w:rsidRDefault="00395025" w:rsidP="008F59F3">
      <w:pPr>
        <w:pStyle w:val="af7"/>
      </w:pPr>
      <w:r>
        <w:rPr>
          <w:rStyle w:val="affff6"/>
        </w:rPr>
        <w:annotationRef/>
      </w:r>
      <w:r>
        <w:t>B1 (you can still start each line with a number instead of “-“).</w:t>
      </w:r>
    </w:p>
  </w:comment>
  <w:comment w:id="1459" w:author="OPPO-Zonda" w:date="2025-03-24T10:17:00Z" w:initials="ZD">
    <w:p w14:paraId="216C1ACD" w14:textId="77777777" w:rsidR="00080079" w:rsidRDefault="00080079" w:rsidP="00080079">
      <w:pPr>
        <w:pStyle w:val="af7"/>
      </w:pPr>
      <w:r>
        <w:rPr>
          <w:rStyle w:val="affff6"/>
        </w:rPr>
        <w:annotationRef/>
      </w:r>
      <w:r>
        <w:rPr>
          <w:lang w:val="en-US"/>
        </w:rPr>
        <w:t>ok</w:t>
      </w:r>
    </w:p>
  </w:comment>
  <w:comment w:id="1467" w:author="Ericsson (Ali)" w:date="2025-03-20T10:13:00Z" w:initials="E">
    <w:p w14:paraId="3E45A4BD" w14:textId="4BF873FD" w:rsidR="00395025" w:rsidRDefault="00395025">
      <w:pPr>
        <w:pStyle w:val="af7"/>
      </w:pPr>
      <w:r>
        <w:rPr>
          <w:rStyle w:val="affff6"/>
        </w:rPr>
        <w:annotationRef/>
      </w:r>
      <w:r>
        <w:t>Maybe we should add that RLF prediction will not be studied in Rel-19</w:t>
      </w:r>
    </w:p>
  </w:comment>
  <w:comment w:id="1468" w:author="OPPO-Zonda" w:date="2025-03-24T10:18:00Z" w:initials="ZD">
    <w:p w14:paraId="5138A0E4" w14:textId="77777777" w:rsidR="0078091D" w:rsidRDefault="00080079" w:rsidP="0078091D">
      <w:pPr>
        <w:pStyle w:val="af7"/>
      </w:pPr>
      <w:r>
        <w:rPr>
          <w:rStyle w:val="affff6"/>
        </w:rPr>
        <w:annotationRef/>
      </w:r>
      <w:r w:rsidR="0078091D">
        <w:t>I add one sentence as editor note in section 4.4</w:t>
      </w:r>
    </w:p>
  </w:comment>
  <w:comment w:id="1474" w:author="Huawei (Dawid)" w:date="2025-03-20T16:20:00Z" w:initials="DK">
    <w:p w14:paraId="44BDF147" w14:textId="0EE1ED9A" w:rsidR="00395025" w:rsidRDefault="00395025">
      <w:pPr>
        <w:pStyle w:val="af7"/>
      </w:pPr>
      <w:r>
        <w:rPr>
          <w:rStyle w:val="affff6"/>
        </w:rPr>
        <w:annotationRef/>
      </w:r>
      <w:r>
        <w:t>These are very much related to measurement event prediction so it would be better to capture this section as part of section 5.3.</w:t>
      </w:r>
    </w:p>
  </w:comment>
  <w:comment w:id="1475" w:author="OPPO-Zonda" w:date="2025-03-24T10:20:00Z" w:initials="ZD">
    <w:p w14:paraId="6979D862" w14:textId="77777777" w:rsidR="00080079" w:rsidRDefault="00080079" w:rsidP="00080079">
      <w:pPr>
        <w:pStyle w:val="af7"/>
      </w:pPr>
      <w:r>
        <w:rPr>
          <w:rStyle w:val="affff6"/>
        </w:rPr>
        <w:annotationRef/>
      </w:r>
      <w:r>
        <w:rPr>
          <w:lang w:val="en-US"/>
        </w:rPr>
        <w:t>You are right from methodology perspective. But the meaning of the metrics is totally different from measurement event. Having said that I would like to keep as it is</w:t>
      </w:r>
    </w:p>
  </w:comment>
  <w:comment w:id="1477" w:author="ZTE-xiaohui" w:date="2025-03-17T19:56:00Z" w:initials="MSOffice">
    <w:p w14:paraId="77C02C9B" w14:textId="18F93EFF" w:rsidR="00395025" w:rsidRDefault="00395025" w:rsidP="00982823">
      <w:pPr>
        <w:pStyle w:val="af7"/>
        <w:rPr>
          <w:lang w:eastAsia="zh-CN"/>
        </w:rPr>
      </w:pPr>
      <w:r>
        <w:rPr>
          <w:rStyle w:val="affff6"/>
        </w:rPr>
        <w:annotationRef/>
      </w:r>
      <w:r>
        <w:t>In last meeting, we agreed to introduce “Total number of HOF per UE per second” as another metric, some description/definition may be needed.</w:t>
      </w:r>
    </w:p>
    <w:p w14:paraId="71B67484" w14:textId="645FCB65" w:rsidR="00395025" w:rsidRDefault="00395025" w:rsidP="00982823">
      <w:pPr>
        <w:pStyle w:val="af7"/>
        <w:rPr>
          <w:lang w:eastAsia="zh-CN"/>
        </w:rPr>
      </w:pPr>
      <w:r>
        <w:rPr>
          <w:rFonts w:hint="eastAsia"/>
          <w:lang w:eastAsia="zh-CN"/>
        </w:rPr>
        <w:t>D</w:t>
      </w:r>
      <w:r>
        <w:rPr>
          <w:lang w:eastAsia="zh-CN"/>
        </w:rPr>
        <w:t>efinition 7 in the TR 36.839:</w:t>
      </w:r>
    </w:p>
    <w:p w14:paraId="3F4E3B76" w14:textId="7D3790A8" w:rsidR="00395025" w:rsidRPr="00FC3010" w:rsidRDefault="00395025" w:rsidP="00982823">
      <w:pPr>
        <w:pStyle w:val="af7"/>
        <w:rPr>
          <w:i/>
        </w:rPr>
      </w:pPr>
      <w:r w:rsidRPr="00FC3010">
        <w:rPr>
          <w:i/>
        </w:rPr>
        <w:t>The total number of handover failures per UE per second is defined as the total number of handover failures averaged over the total travel time of all the simulated UEs.</w:t>
      </w:r>
    </w:p>
  </w:comment>
  <w:comment w:id="1478" w:author="OPPO-Zonda" w:date="2025-03-24T10:21:00Z" w:initials="ZD">
    <w:p w14:paraId="65022318" w14:textId="77777777" w:rsidR="00DA550A" w:rsidRDefault="00DA550A" w:rsidP="00DA550A">
      <w:pPr>
        <w:pStyle w:val="af7"/>
      </w:pPr>
      <w:r>
        <w:rPr>
          <w:rStyle w:val="affff6"/>
        </w:rPr>
        <w:annotationRef/>
      </w:r>
      <w:r>
        <w:rPr>
          <w:lang w:val="en-US"/>
        </w:rPr>
        <w:t>Thanks!</w:t>
      </w:r>
    </w:p>
  </w:comment>
  <w:comment w:id="1514" w:author="Huawei (Dawid)" w:date="2025-03-20T16:28:00Z" w:initials="DK">
    <w:p w14:paraId="2DDD0F6C" w14:textId="4EC18D8D" w:rsidR="00EB6875" w:rsidRDefault="00EB6875">
      <w:pPr>
        <w:pStyle w:val="af7"/>
      </w:pPr>
      <w:r>
        <w:rPr>
          <w:rStyle w:val="affff6"/>
        </w:rPr>
        <w:annotationRef/>
      </w:r>
      <w:r>
        <w:t>Now we have many legacy HO mechanisms in the specs and it is unclear what this refers to. Also, “legacy” is not the word we should use in TRs/TS(s). Perhaps we can replace with: “</w:t>
      </w:r>
      <w:r w:rsidRPr="00EB6875">
        <w:t>existing</w:t>
      </w:r>
      <w:r>
        <w:t xml:space="preserve"> non-AI-based</w:t>
      </w:r>
      <w:r w:rsidRPr="00EB6875">
        <w:t xml:space="preserve"> L3 handover triggered by NG-RAN</w:t>
      </w:r>
      <w:r>
        <w:t>”.</w:t>
      </w:r>
    </w:p>
  </w:comment>
  <w:comment w:id="1515" w:author="OPPO-Zonda" w:date="2025-03-24T10:24:00Z" w:initials="ZD">
    <w:p w14:paraId="63667622" w14:textId="77777777" w:rsidR="00DA550A" w:rsidRDefault="00DA550A" w:rsidP="00DA550A">
      <w:pPr>
        <w:pStyle w:val="af7"/>
      </w:pPr>
      <w:r>
        <w:rPr>
          <w:rStyle w:val="affff6"/>
        </w:rPr>
        <w:annotationRef/>
      </w:r>
      <w:r>
        <w:rPr>
          <w:lang w:val="en-US"/>
        </w:rPr>
        <w:t>Yes for the intention. But I think “existing L3 handover mechanism” should be clear enough</w:t>
      </w:r>
    </w:p>
  </w:comment>
  <w:comment w:id="1529" w:author="Nokia (Endrit)" w:date="2025-03-17T14:55:00Z" w:initials="N">
    <w:p w14:paraId="6C28A32C" w14:textId="58A1808C" w:rsidR="00395025" w:rsidRDefault="00395025" w:rsidP="008F59F3">
      <w:pPr>
        <w:pStyle w:val="af7"/>
      </w:pPr>
      <w:r>
        <w:rPr>
          <w:rStyle w:val="affff6"/>
        </w:rPr>
        <w:annotationRef/>
      </w:r>
      <w:r>
        <w:t>“than baseline”</w:t>
      </w:r>
    </w:p>
  </w:comment>
  <w:comment w:id="1530" w:author="OPPO-Zonda" w:date="2025-03-24T10:24:00Z" w:initials="ZD">
    <w:p w14:paraId="5A197CD8" w14:textId="77777777" w:rsidR="00DA550A" w:rsidRDefault="00DA550A" w:rsidP="00DA550A">
      <w:pPr>
        <w:pStyle w:val="af7"/>
      </w:pPr>
      <w:r>
        <w:rPr>
          <w:rStyle w:val="affff6"/>
        </w:rPr>
        <w:annotationRef/>
      </w:r>
      <w:r>
        <w:rPr>
          <w:lang w:val="en-US"/>
        </w:rPr>
        <w:t>ok</w:t>
      </w:r>
    </w:p>
  </w:comment>
  <w:comment w:id="1539" w:author="Nokia (Endrit)" w:date="2025-03-17T14:56:00Z" w:initials="N">
    <w:p w14:paraId="52E501A8" w14:textId="4A80329F" w:rsidR="00395025" w:rsidRDefault="00395025" w:rsidP="00AE2913">
      <w:pPr>
        <w:pStyle w:val="af7"/>
      </w:pPr>
      <w:r>
        <w:rPr>
          <w:rStyle w:val="affff6"/>
        </w:rPr>
        <w:annotationRef/>
      </w:r>
      <w:r>
        <w:t xml:space="preserve">Suggest to update. This does not look aligned with the agreement: </w:t>
      </w:r>
      <w:r>
        <w:br/>
        <w:t>“</w:t>
      </w:r>
      <w:r>
        <w:br/>
      </w:r>
      <w:r>
        <w:rPr>
          <w:color w:val="000000"/>
          <w:highlight w:val="white"/>
        </w:rPr>
        <w:t>With indirect measurement event prediction based on temporal domain Case B (MRRT=50%), the AI-based HO has a minor/no system-level performance (i.e., HOF rate and HO number) decrease compared with the legacy HO mechanism.  </w:t>
      </w:r>
    </w:p>
    <w:p w14:paraId="6DD0946F" w14:textId="77777777" w:rsidR="00395025" w:rsidRDefault="00395025" w:rsidP="00AE2913">
      <w:pPr>
        <w:pStyle w:val="af7"/>
      </w:pPr>
      <w:r>
        <w:t>“</w:t>
      </w:r>
    </w:p>
  </w:comment>
  <w:comment w:id="1540" w:author="Huawei (Dawid)" w:date="2025-03-20T16:20:00Z" w:initials="DK">
    <w:p w14:paraId="299D66EC" w14:textId="1CB44119" w:rsidR="00395025" w:rsidRDefault="00395025">
      <w:pPr>
        <w:pStyle w:val="af7"/>
      </w:pPr>
      <w:r>
        <w:rPr>
          <w:rStyle w:val="affff6"/>
        </w:rPr>
        <w:annotationRef/>
      </w:r>
      <w:r>
        <w:t>Perhaps instead of mentioning HO option 3 here, we can clarify above that for Case B only option 3 is used for evaluations.</w:t>
      </w:r>
    </w:p>
  </w:comment>
  <w:comment w:id="1541" w:author="OPPO-Zonda" w:date="2025-03-24T10:26:00Z" w:initials="ZD">
    <w:p w14:paraId="4DE060A8" w14:textId="77777777" w:rsidR="00CF324D" w:rsidRDefault="00CF324D" w:rsidP="00CF324D">
      <w:pPr>
        <w:pStyle w:val="af7"/>
      </w:pPr>
      <w:r>
        <w:rPr>
          <w:rStyle w:val="affff6"/>
        </w:rPr>
        <w:annotationRef/>
      </w:r>
      <w:r>
        <w:rPr>
          <w:lang w:val="en-US"/>
        </w:rPr>
        <w:t>I put “option” before 3 and add “as illustrated in Figure 5.5.1-3” to avoid any ambiguility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5F5D7F" w15:done="1"/>
  <w15:commentEx w15:paraId="6A11311F" w15:paraIdParent="0F5F5D7F" w15:done="1"/>
  <w15:commentEx w15:paraId="5C125DEF" w15:done="1"/>
  <w15:commentEx w15:paraId="10F95B8A" w15:paraIdParent="5C125DEF" w15:done="1"/>
  <w15:commentEx w15:paraId="7696D8E1" w15:done="1"/>
  <w15:commentEx w15:paraId="67E7F86F" w15:paraIdParent="7696D8E1" w15:done="1"/>
  <w15:commentEx w15:paraId="2D44D84D" w15:done="1"/>
  <w15:commentEx w15:paraId="452ACBED" w15:paraIdParent="2D44D84D" w15:done="1"/>
  <w15:commentEx w15:paraId="15DE27A8" w15:done="1"/>
  <w15:commentEx w15:paraId="06A4025F" w15:paraIdParent="15DE27A8" w15:done="1"/>
  <w15:commentEx w15:paraId="3E0E9B8C" w15:done="1"/>
  <w15:commentEx w15:paraId="6B4CA380" w15:paraIdParent="3E0E9B8C" w15:done="1"/>
  <w15:commentEx w15:paraId="0F2D09CF" w15:paraIdParent="3E0E9B8C" w15:done="1"/>
  <w15:commentEx w15:paraId="092F30CF" w15:done="1"/>
  <w15:commentEx w15:paraId="5EA7687D" w15:paraIdParent="092F30CF" w15:done="1"/>
  <w15:commentEx w15:paraId="77F3E3CC" w15:done="0"/>
  <w15:commentEx w15:paraId="3AA3B3E1" w15:paraIdParent="77F3E3CC" w15:done="0"/>
  <w15:commentEx w15:paraId="239E8B18" w15:done="0"/>
  <w15:commentEx w15:paraId="7F0F2D67" w15:paraIdParent="239E8B18" w15:done="0"/>
  <w15:commentEx w15:paraId="0EA1C578" w15:done="1"/>
  <w15:commentEx w15:paraId="0603506E" w15:paraIdParent="0EA1C578" w15:done="1"/>
  <w15:commentEx w15:paraId="72913CAF" w15:done="0"/>
  <w15:commentEx w15:paraId="6A4BB712" w15:paraIdParent="72913CAF" w15:done="0"/>
  <w15:commentEx w15:paraId="282A3E40" w15:done="1"/>
  <w15:commentEx w15:paraId="7BDF4A12" w15:paraIdParent="282A3E40" w15:done="1"/>
  <w15:commentEx w15:paraId="59FC95DF" w15:done="1"/>
  <w15:commentEx w15:paraId="6D950B71" w15:paraIdParent="59FC95DF" w15:done="1"/>
  <w15:commentEx w15:paraId="485E54C2" w15:paraIdParent="59FC95DF" w15:done="1"/>
  <w15:commentEx w15:paraId="3D6B79BD" w15:done="1"/>
  <w15:commentEx w15:paraId="397712AE" w15:paraIdParent="3D6B79BD" w15:done="1"/>
  <w15:commentEx w15:paraId="3D33AD10" w15:done="1"/>
  <w15:commentEx w15:paraId="3465A5D1" w15:paraIdParent="3D33AD10" w15:done="1"/>
  <w15:commentEx w15:paraId="6902B454" w15:done="0"/>
  <w15:commentEx w15:paraId="055E8D1E" w15:paraIdParent="6902B454" w15:done="0"/>
  <w15:commentEx w15:paraId="4567AEF2" w15:done="0"/>
  <w15:commentEx w15:paraId="4C4DAEFC" w15:paraIdParent="4567AEF2" w15:done="0"/>
  <w15:commentEx w15:paraId="534F1FCF" w15:done="1"/>
  <w15:commentEx w15:paraId="7063D002" w15:paraIdParent="534F1FCF" w15:done="1"/>
  <w15:commentEx w15:paraId="13E48657" w15:done="1"/>
  <w15:commentEx w15:paraId="09D9B796" w15:paraIdParent="13E48657" w15:done="1"/>
  <w15:commentEx w15:paraId="353DB449" w15:done="1"/>
  <w15:commentEx w15:paraId="6C31066E" w15:paraIdParent="353DB449" w15:done="1"/>
  <w15:commentEx w15:paraId="53A22A02" w15:done="1"/>
  <w15:commentEx w15:paraId="6F3E8C88" w15:paraIdParent="53A22A02" w15:done="1"/>
  <w15:commentEx w15:paraId="2ABFF575" w15:done="1"/>
  <w15:commentEx w15:paraId="5CC9BBFB" w15:paraIdParent="2ABFF575" w15:done="1"/>
  <w15:commentEx w15:paraId="0B98C02A" w15:done="1"/>
  <w15:commentEx w15:paraId="5FE7F591" w15:paraIdParent="0B98C02A" w15:done="1"/>
  <w15:commentEx w15:paraId="21587A70" w15:done="1"/>
  <w15:commentEx w15:paraId="1ACC7B4E" w15:paraIdParent="21587A70" w15:done="1"/>
  <w15:commentEx w15:paraId="342FF638" w15:done="0"/>
  <w15:commentEx w15:paraId="7B840BBE" w15:paraIdParent="342FF638" w15:done="0"/>
  <w15:commentEx w15:paraId="199678EE" w15:done="1"/>
  <w15:commentEx w15:paraId="03517114" w15:paraIdParent="199678EE" w15:done="1"/>
  <w15:commentEx w15:paraId="4FF0DF97" w15:done="0"/>
  <w15:commentEx w15:paraId="67F0BDFC" w15:paraIdParent="4FF0DF97" w15:done="0"/>
  <w15:commentEx w15:paraId="5270E43E" w15:done="1"/>
  <w15:commentEx w15:paraId="386E9B92" w15:paraIdParent="5270E43E" w15:done="1"/>
  <w15:commentEx w15:paraId="04DF97BD" w15:done="1"/>
  <w15:commentEx w15:paraId="53ACAC05" w15:paraIdParent="04DF97BD" w15:done="1"/>
  <w15:commentEx w15:paraId="1056D6C7" w15:paraIdParent="04DF97BD" w15:done="1"/>
  <w15:commentEx w15:paraId="1407F341" w15:done="1"/>
  <w15:commentEx w15:paraId="19715593" w15:paraIdParent="1407F341" w15:done="1"/>
  <w15:commentEx w15:paraId="70EC3B86" w15:done="0"/>
  <w15:commentEx w15:paraId="5104D2AA" w15:paraIdParent="70EC3B86" w15:done="0"/>
  <w15:commentEx w15:paraId="3E424739" w15:paraIdParent="70EC3B86" w15:done="0"/>
  <w15:commentEx w15:paraId="24802071" w15:done="0"/>
  <w15:commentEx w15:paraId="3D54AAD3" w15:paraIdParent="24802071" w15:done="0"/>
  <w15:commentEx w15:paraId="1170FB72" w15:done="1"/>
  <w15:commentEx w15:paraId="46F78FE2" w15:paraIdParent="1170FB72" w15:done="1"/>
  <w15:commentEx w15:paraId="734B0F98" w15:done="1"/>
  <w15:commentEx w15:paraId="1D6BF143" w15:paraIdParent="734B0F98" w15:done="1"/>
  <w15:commentEx w15:paraId="24D5A42F" w15:done="1"/>
  <w15:commentEx w15:paraId="2FE4B29D" w15:paraIdParent="24D5A42F" w15:done="1"/>
  <w15:commentEx w15:paraId="4414E013" w15:done="1"/>
  <w15:commentEx w15:paraId="560534B2" w15:paraIdParent="4414E013" w15:done="1"/>
  <w15:commentEx w15:paraId="30015582" w15:done="0"/>
  <w15:commentEx w15:paraId="3AD5570F" w15:paraIdParent="30015582" w15:done="0"/>
  <w15:commentEx w15:paraId="7C783DE3" w15:done="0"/>
  <w15:commentEx w15:paraId="37A0D16D" w15:done="0"/>
  <w15:commentEx w15:paraId="253F8AAE" w15:paraIdParent="37A0D16D" w15:done="0"/>
  <w15:commentEx w15:paraId="77037C33" w15:done="1"/>
  <w15:commentEx w15:paraId="719C951D" w15:paraIdParent="77037C33" w15:done="1"/>
  <w15:commentEx w15:paraId="0D530576" w15:done="0"/>
  <w15:commentEx w15:paraId="046D15AF" w15:paraIdParent="0D530576" w15:done="0"/>
  <w15:commentEx w15:paraId="441C1E7C" w15:done="1"/>
  <w15:commentEx w15:paraId="4233FF77" w15:paraIdParent="441C1E7C" w15:done="1"/>
  <w15:commentEx w15:paraId="7DCE47C4" w15:done="0"/>
  <w15:commentEx w15:paraId="47F08140" w15:paraIdParent="7DCE47C4" w15:done="0"/>
  <w15:commentEx w15:paraId="38AA30A5" w15:done="1"/>
  <w15:commentEx w15:paraId="4C8F7601" w15:paraIdParent="38AA30A5" w15:done="1"/>
  <w15:commentEx w15:paraId="0C775762" w15:done="1"/>
  <w15:commentEx w15:paraId="77ECE96A" w15:paraIdParent="0C775762" w15:done="1"/>
  <w15:commentEx w15:paraId="3338A27C" w15:done="1"/>
  <w15:commentEx w15:paraId="6E7CC5DC" w15:paraIdParent="3338A27C" w15:done="1"/>
  <w15:commentEx w15:paraId="443F6B4B" w15:done="0"/>
  <w15:commentEx w15:paraId="28562960" w15:paraIdParent="443F6B4B" w15:done="0"/>
  <w15:commentEx w15:paraId="61C954C4" w15:done="1"/>
  <w15:commentEx w15:paraId="5B8FB48A" w15:paraIdParent="61C954C4" w15:done="1"/>
  <w15:commentEx w15:paraId="571AC8F6" w15:done="1"/>
  <w15:commentEx w15:paraId="42F48409" w15:paraIdParent="571AC8F6" w15:done="1"/>
  <w15:commentEx w15:paraId="407119C0" w15:done="1"/>
  <w15:commentEx w15:paraId="0254F4EA" w15:paraIdParent="407119C0" w15:done="1"/>
  <w15:commentEx w15:paraId="66969118" w15:done="1"/>
  <w15:commentEx w15:paraId="394931D7" w15:paraIdParent="66969118" w15:done="1"/>
  <w15:commentEx w15:paraId="55761095" w15:paraIdParent="66969118" w15:done="1"/>
  <w15:commentEx w15:paraId="4809E311" w15:done="1"/>
  <w15:commentEx w15:paraId="66847A7A" w15:paraIdParent="4809E311" w15:done="1"/>
  <w15:commentEx w15:paraId="4366E17B" w15:done="0"/>
  <w15:commentEx w15:paraId="5CE4F5A3" w15:paraIdParent="4366E17B" w15:done="0"/>
  <w15:commentEx w15:paraId="45642044" w15:done="1"/>
  <w15:commentEx w15:paraId="7960063B" w15:paraIdParent="45642044" w15:done="1"/>
  <w15:commentEx w15:paraId="2E7D77A8" w15:done="1"/>
  <w15:commentEx w15:paraId="4A2B638B" w15:paraIdParent="2E7D77A8" w15:done="1"/>
  <w15:commentEx w15:paraId="05880D79" w15:done="1"/>
  <w15:commentEx w15:paraId="77BB208E" w15:paraIdParent="05880D79" w15:done="1"/>
  <w15:commentEx w15:paraId="4F799EB1" w15:done="1"/>
  <w15:commentEx w15:paraId="6186EFF5" w15:paraIdParent="4F799EB1" w15:done="1"/>
  <w15:commentEx w15:paraId="63EE174C" w15:done="1"/>
  <w15:commentEx w15:paraId="3E88574C" w15:paraIdParent="63EE174C" w15:done="1"/>
  <w15:commentEx w15:paraId="4000B7C5" w15:done="0"/>
  <w15:commentEx w15:paraId="5258FE44" w15:paraIdParent="4000B7C5" w15:done="0"/>
  <w15:commentEx w15:paraId="129F0C78" w15:done="0"/>
  <w15:commentEx w15:paraId="593B4023" w15:paraIdParent="129F0C78" w15:done="0"/>
  <w15:commentEx w15:paraId="1759838F" w15:done="1"/>
  <w15:commentEx w15:paraId="46FE2A4C" w15:paraIdParent="1759838F" w15:done="1"/>
  <w15:commentEx w15:paraId="57F0DC26" w15:done="1"/>
  <w15:commentEx w15:paraId="5BE89424" w15:paraIdParent="57F0DC26" w15:done="1"/>
  <w15:commentEx w15:paraId="00E355D6" w15:done="1"/>
  <w15:commentEx w15:paraId="30A4E83C" w15:paraIdParent="00E355D6" w15:done="1"/>
  <w15:commentEx w15:paraId="1519418B" w15:done="1"/>
  <w15:commentEx w15:paraId="1CA7F291" w15:paraIdParent="1519418B" w15:done="1"/>
  <w15:commentEx w15:paraId="64EA333B" w15:done="1"/>
  <w15:commentEx w15:paraId="3843FF7A" w15:paraIdParent="64EA333B" w15:done="1"/>
  <w15:commentEx w15:paraId="5EE1ADF7" w15:done="1"/>
  <w15:commentEx w15:paraId="7599EC55" w15:paraIdParent="5EE1ADF7" w15:done="1"/>
  <w15:commentEx w15:paraId="4D4BF3EB" w15:done="0"/>
  <w15:commentEx w15:paraId="6003CC4B" w15:paraIdParent="4D4BF3EB" w15:done="0"/>
  <w15:commentEx w15:paraId="3BEB4829" w15:done="1"/>
  <w15:commentEx w15:paraId="6D0C991F" w15:paraIdParent="3BEB4829" w15:done="1"/>
  <w15:commentEx w15:paraId="3A7FCA53" w15:done="0"/>
  <w15:commentEx w15:paraId="3D378768" w15:paraIdParent="3A7FCA53" w15:done="0"/>
  <w15:commentEx w15:paraId="163826A9" w15:paraIdParent="3A7FCA53" w15:done="0"/>
  <w15:commentEx w15:paraId="1CC1FE3B" w15:done="1"/>
  <w15:commentEx w15:paraId="4A3B1AB7" w15:paraIdParent="1CC1FE3B" w15:done="1"/>
  <w15:commentEx w15:paraId="55CBF8B9" w15:done="0"/>
  <w15:commentEx w15:paraId="2B84B390" w15:paraIdParent="55CBF8B9" w15:done="0"/>
  <w15:commentEx w15:paraId="2BAAAAA1" w15:done="1"/>
  <w15:commentEx w15:paraId="63A5F71A" w15:paraIdParent="2BAAAAA1" w15:done="1"/>
  <w15:commentEx w15:paraId="0079E7C3" w15:done="0"/>
  <w15:commentEx w15:paraId="5FBCC448" w15:paraIdParent="0079E7C3" w15:done="0"/>
  <w15:commentEx w15:paraId="67C2F0F2" w15:paraIdParent="0079E7C3" w15:done="0"/>
  <w15:commentEx w15:paraId="3CA263B5" w15:done="1"/>
  <w15:commentEx w15:paraId="05892845" w15:paraIdParent="3CA263B5" w15:done="1"/>
  <w15:commentEx w15:paraId="0130EC20" w15:done="1"/>
  <w15:commentEx w15:paraId="4A3E4828" w15:paraIdParent="0130EC20" w15:done="1"/>
  <w15:commentEx w15:paraId="433354FA" w15:done="1"/>
  <w15:commentEx w15:paraId="4C385EC0" w15:paraIdParent="433354FA" w15:done="1"/>
  <w15:commentEx w15:paraId="5A7C46B9" w15:done="1"/>
  <w15:commentEx w15:paraId="216C1ACD" w15:paraIdParent="5A7C46B9" w15:done="1"/>
  <w15:commentEx w15:paraId="3E45A4BD" w15:done="1"/>
  <w15:commentEx w15:paraId="5138A0E4" w15:paraIdParent="3E45A4BD" w15:done="1"/>
  <w15:commentEx w15:paraId="44BDF147" w15:done="0"/>
  <w15:commentEx w15:paraId="6979D862" w15:paraIdParent="44BDF147" w15:done="0"/>
  <w15:commentEx w15:paraId="3F4E3B76" w15:done="1"/>
  <w15:commentEx w15:paraId="65022318" w15:paraIdParent="3F4E3B76" w15:done="1"/>
  <w15:commentEx w15:paraId="2DDD0F6C" w15:done="0"/>
  <w15:commentEx w15:paraId="63667622" w15:paraIdParent="2DDD0F6C" w15:done="0"/>
  <w15:commentEx w15:paraId="6C28A32C" w15:done="1"/>
  <w15:commentEx w15:paraId="5A197CD8" w15:paraIdParent="6C28A32C" w15:done="1"/>
  <w15:commentEx w15:paraId="6DD0946F" w15:done="0"/>
  <w15:commentEx w15:paraId="299D66EC" w15:paraIdParent="6DD0946F" w15:done="0"/>
  <w15:commentEx w15:paraId="4DE060A8" w15:paraIdParent="6DD094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59AE92" w16cex:dateUtc="2025-03-17T12:46:00Z"/>
  <w16cex:commentExtensible w16cex:durableId="463074DB" w16cex:dateUtc="2025-03-21T08:29:00Z"/>
  <w16cex:commentExtensible w16cex:durableId="6B30277C" w16cex:dateUtc="2025-03-21T08:29:00Z"/>
  <w16cex:commentExtensible w16cex:durableId="2C89B475" w16cex:dateUtc="2025-03-17T12:46:00Z"/>
  <w16cex:commentExtensible w16cex:durableId="115FF412" w16cex:dateUtc="2025-03-24T02:28:00Z"/>
  <w16cex:commentExtensible w16cex:durableId="784FBFDF" w16cex:dateUtc="2025-03-21T08:52:00Z"/>
  <w16cex:commentExtensible w16cex:durableId="1E7336A4" w16cex:dateUtc="2025-03-17T12:46:00Z"/>
  <w16cex:commentExtensible w16cex:durableId="5503C9F1" w16cex:dateUtc="2025-03-21T08:50:00Z"/>
  <w16cex:commentExtensible w16cex:durableId="53C29A7B" w16cex:dateUtc="2025-03-21T08:33:00Z"/>
  <w16cex:commentExtensible w16cex:durableId="54CDBF80" w16cex:dateUtc="2025-03-17T12:46:00Z"/>
  <w16cex:commentExtensible w16cex:durableId="3566A042" w16cex:dateUtc="2025-03-21T08:38:00Z"/>
  <w16cex:commentExtensible w16cex:durableId="70E3C6B7" w16cex:dateUtc="2025-03-20T09:05:00Z"/>
  <w16cex:commentExtensible w16cex:durableId="44B9668D" w16cex:dateUtc="2025-03-21T08:47:00Z"/>
  <w16cex:commentExtensible w16cex:durableId="572D918F" w16cex:dateUtc="2025-03-21T08:52:00Z"/>
  <w16cex:commentExtensible w16cex:durableId="3F2128EB" w16cex:dateUtc="2025-03-17T12:46:00Z"/>
  <w16cex:commentExtensible w16cex:durableId="4BCFAB2A" w16cex:dateUtc="2025-03-21T08:50:00Z"/>
  <w16cex:commentExtensible w16cex:durableId="1CF5D0FD" w16cex:dateUtc="2025-03-21T08:56:00Z"/>
  <w16cex:commentExtensible w16cex:durableId="4A61348B" w16cex:dateUtc="2025-03-21T09:04:00Z"/>
  <w16cex:commentExtensible w16cex:durableId="17E52C62" w16cex:dateUtc="2025-03-21T09:07:00Z"/>
  <w16cex:commentExtensible w16cex:durableId="071B5FB9" w16cex:dateUtc="2025-03-17T12:47:00Z"/>
  <w16cex:commentExtensible w16cex:durableId="501C8D9C" w16cex:dateUtc="2025-03-21T09:07:00Z"/>
  <w16cex:commentExtensible w16cex:durableId="0AD8D45F" w16cex:dateUtc="2025-03-21T09:10:00Z"/>
  <w16cex:commentExtensible w16cex:durableId="40A3C62E" w16cex:dateUtc="2025-03-20T08:59:00Z"/>
  <w16cex:commentExtensible w16cex:durableId="54B7B771" w16cex:dateUtc="2025-03-21T09:12:00Z"/>
  <w16cex:commentExtensible w16cex:durableId="6A2F7897" w16cex:dateUtc="2025-03-20T09:09:00Z"/>
  <w16cex:commentExtensible w16cex:durableId="0D0E1EE0" w16cex:dateUtc="2025-03-21T09:13:00Z"/>
  <w16cex:commentExtensible w16cex:durableId="17370575" w16cex:dateUtc="2025-03-17T12:48:00Z"/>
  <w16cex:commentExtensible w16cex:durableId="7521000A" w16cex:dateUtc="2025-03-21T09:18:00Z"/>
  <w16cex:commentExtensible w16cex:durableId="4DEFB38E" w16cex:dateUtc="2025-03-17T12:48:00Z"/>
  <w16cex:commentExtensible w16cex:durableId="21226D8E" w16cex:dateUtc="2025-03-21T09:19:00Z"/>
  <w16cex:commentExtensible w16cex:durableId="1DD4CC61" w16cex:dateUtc="2025-03-17T12:48:00Z"/>
  <w16cex:commentExtensible w16cex:durableId="3F3AEB01" w16cex:dateUtc="2025-03-21T09:22:00Z"/>
  <w16cex:commentExtensible w16cex:durableId="4E943FF3" w16cex:dateUtc="2025-03-17T12:48:00Z"/>
  <w16cex:commentExtensible w16cex:durableId="468BEC27" w16cex:dateUtc="2025-03-21T09:22:00Z"/>
  <w16cex:commentExtensible w16cex:durableId="7FC2BB40" w16cex:dateUtc="2025-03-20T09:11:00Z"/>
  <w16cex:commentExtensible w16cex:durableId="4B56E3C8" w16cex:dateUtc="2025-03-21T09:36:00Z"/>
  <w16cex:commentExtensible w16cex:durableId="211E4405" w16cex:dateUtc="2025-03-17T12:49:00Z"/>
  <w16cex:commentExtensible w16cex:durableId="1C93B445" w16cex:dateUtc="2025-03-21T09:24:00Z"/>
  <w16cex:commentExtensible w16cex:durableId="55FDF6F0" w16cex:dateUtc="2025-03-21T09:37:00Z"/>
  <w16cex:commentExtensible w16cex:durableId="184FA16B" w16cex:dateUtc="2025-03-21T09:40:00Z"/>
  <w16cex:commentExtensible w16cex:durableId="476C223D" w16cex:dateUtc="2025-03-21T09:38:00Z"/>
  <w16cex:commentExtensible w16cex:durableId="1E12F36E" w16cex:dateUtc="2025-03-24T01:29:00Z"/>
  <w16cex:commentExtensible w16cex:durableId="4D3FF159" w16cex:dateUtc="2025-03-17T12:49:00Z"/>
  <w16cex:commentExtensible w16cex:durableId="2315B808" w16cex:dateUtc="2025-03-24T01:30:00Z"/>
  <w16cex:commentExtensible w16cex:durableId="76221CFC" w16cex:dateUtc="2025-03-24T01:30:00Z"/>
  <w16cex:commentExtensible w16cex:durableId="42C2358C" w16cex:dateUtc="2025-03-20T09:12:00Z"/>
  <w16cex:commentExtensible w16cex:durableId="01E6CAC7" w16cex:dateUtc="2025-03-24T01:31:00Z"/>
  <w16cex:commentExtensible w16cex:durableId="723B3840" w16cex:dateUtc="2025-03-24T01:32:00Z"/>
  <w16cex:commentExtensible w16cex:durableId="3B0DF213" w16cex:dateUtc="2025-03-17T12:49:00Z"/>
  <w16cex:commentExtensible w16cex:durableId="060470EA" w16cex:dateUtc="2025-03-24T01:57:00Z"/>
  <w16cex:commentExtensible w16cex:durableId="3A28F3C4" w16cex:dateUtc="2025-03-24T02:33:00Z"/>
  <w16cex:commentExtensible w16cex:durableId="310FD760" w16cex:dateUtc="2025-03-17T12:50:00Z"/>
  <w16cex:commentExtensible w16cex:durableId="6B059185" w16cex:dateUtc="2025-03-24T01:35:00Z"/>
  <w16cex:commentExtensible w16cex:durableId="548C5033" w16cex:dateUtc="2025-03-17T12:50:00Z"/>
  <w16cex:commentExtensible w16cex:durableId="3AEAFAEC" w16cex:dateUtc="2025-03-24T01:35:00Z"/>
  <w16cex:commentExtensible w16cex:durableId="702622D5" w16cex:dateUtc="2025-03-24T01:38:00Z"/>
  <w16cex:commentExtensible w16cex:durableId="207F9673" w16cex:dateUtc="2025-03-17T12:50:00Z"/>
  <w16cex:commentExtensible w16cex:durableId="3580CBAF" w16cex:dateUtc="2025-03-17T12:50:00Z"/>
  <w16cex:commentExtensible w16cex:durableId="5ABF58A9" w16cex:dateUtc="2025-03-17T12:51:00Z"/>
  <w16cex:commentExtensible w16cex:durableId="6E445632" w16cex:dateUtc="2025-03-24T01:40:00Z"/>
  <w16cex:commentExtensible w16cex:durableId="0203A6C9" w16cex:dateUtc="2025-03-24T01:42:00Z"/>
  <w16cex:commentExtensible w16cex:durableId="6AB1A254" w16cex:dateUtc="2025-03-17T12:51:00Z"/>
  <w16cex:commentExtensible w16cex:durableId="52F52729" w16cex:dateUtc="2025-03-24T01:42:00Z"/>
  <w16cex:commentExtensible w16cex:durableId="3BFA6F2F" w16cex:dateUtc="2025-03-24T01:44:00Z"/>
  <w16cex:commentExtensible w16cex:durableId="20C88930" w16cex:dateUtc="2025-03-24T01:44:00Z"/>
  <w16cex:commentExtensible w16cex:durableId="261152BB" w16cex:dateUtc="2025-03-24T01:45:00Z"/>
  <w16cex:commentExtensible w16cex:durableId="16854E15" w16cex:dateUtc="2025-03-17T12:51:00Z"/>
  <w16cex:commentExtensible w16cex:durableId="25DA9DE9" w16cex:dateUtc="2025-03-24T01:45:00Z"/>
  <w16cex:commentExtensible w16cex:durableId="1CBEF35A" w16cex:dateUtc="2025-03-24T01:46:00Z"/>
  <w16cex:commentExtensible w16cex:durableId="31EDD229" w16cex:dateUtc="2025-03-17T12:51:00Z"/>
  <w16cex:commentExtensible w16cex:durableId="690829B5" w16cex:dateUtc="2025-03-24T02:36:00Z"/>
  <w16cex:commentExtensible w16cex:durableId="60DC9159" w16cex:dateUtc="2025-03-17T12:52:00Z"/>
  <w16cex:commentExtensible w16cex:durableId="14A51136" w16cex:dateUtc="2025-03-24T02:37:00Z"/>
  <w16cex:commentExtensible w16cex:durableId="6490DFF0" w16cex:dateUtc="2025-03-17T12:49:00Z"/>
  <w16cex:commentExtensible w16cex:durableId="731857D9" w16cex:dateUtc="2025-03-24T02:37:00Z"/>
  <w16cex:commentExtensible w16cex:durableId="3EB5A10B" w16cex:dateUtc="2025-03-24T02:38:00Z"/>
  <w16cex:commentExtensible w16cex:durableId="691D774C" w16cex:dateUtc="2025-03-20T09:12:00Z"/>
  <w16cex:commentExtensible w16cex:durableId="23A03312" w16cex:dateUtc="2025-03-24T02:38:00Z"/>
  <w16cex:commentExtensible w16cex:durableId="004FA121" w16cex:dateUtc="2025-03-17T12:49:00Z"/>
  <w16cex:commentExtensible w16cex:durableId="4E32D6A4" w16cex:dateUtc="2025-03-24T01:49:00Z"/>
  <w16cex:commentExtensible w16cex:durableId="06ACEC37" w16cex:dateUtc="2025-03-24T01:51:00Z"/>
  <w16cex:commentExtensible w16cex:durableId="248CBEE1" w16cex:dateUtc="2025-03-24T01:57:00Z"/>
  <w16cex:commentExtensible w16cex:durableId="15068C57" w16cex:dateUtc="2025-03-24T01:53:00Z"/>
  <w16cex:commentExtensible w16cex:durableId="6072543A" w16cex:dateUtc="2025-03-24T01:53:00Z"/>
  <w16cex:commentExtensible w16cex:durableId="17959415" w16cex:dateUtc="2025-03-24T02:01:00Z"/>
  <w16cex:commentExtensible w16cex:durableId="13853147" w16cex:dateUtc="2025-03-24T02:06:00Z"/>
  <w16cex:commentExtensible w16cex:durableId="5174E2D4" w16cex:dateUtc="2025-03-17T12:52:00Z"/>
  <w16cex:commentExtensible w16cex:durableId="6F1F4475" w16cex:dateUtc="2025-03-24T02:07:00Z"/>
  <w16cex:commentExtensible w16cex:durableId="019AFCA2" w16cex:dateUtc="2025-03-17T12:52:00Z"/>
  <w16cex:commentExtensible w16cex:durableId="1DE38831" w16cex:dateUtc="2025-03-24T02:07:00Z"/>
  <w16cex:commentExtensible w16cex:durableId="60C72659" w16cex:dateUtc="2025-03-24T02:07:00Z"/>
  <w16cex:commentExtensible w16cex:durableId="421E14D3" w16cex:dateUtc="2025-03-17T12:52:00Z"/>
  <w16cex:commentExtensible w16cex:durableId="3592F203" w16cex:dateUtc="2025-03-24T02:08:00Z"/>
  <w16cex:commentExtensible w16cex:durableId="502589D9" w16cex:dateUtc="2025-03-24T02:09:00Z"/>
  <w16cex:commentExtensible w16cex:durableId="77822AC5" w16cex:dateUtc="2025-03-17T12:53:00Z"/>
  <w16cex:commentExtensible w16cex:durableId="03352506" w16cex:dateUtc="2025-03-24T02:10:00Z"/>
  <w16cex:commentExtensible w16cex:durableId="4F323B7A" w16cex:dateUtc="2025-03-24T02:11:00Z"/>
  <w16cex:commentExtensible w16cex:durableId="582D9AFA" w16cex:dateUtc="2025-03-20T09:12:00Z"/>
  <w16cex:commentExtensible w16cex:durableId="4F3E0BED" w16cex:dateUtc="2025-03-24T02:12:00Z"/>
  <w16cex:commentExtensible w16cex:durableId="5B60A861" w16cex:dateUtc="2025-03-17T12:53:00Z"/>
  <w16cex:commentExtensible w16cex:durableId="1A5075AD" w16cex:dateUtc="2025-03-24T02:14:00Z"/>
  <w16cex:commentExtensible w16cex:durableId="2F4C6AC4" w16cex:dateUtc="2025-03-17T12:53:00Z"/>
  <w16cex:commentExtensible w16cex:durableId="258D03BC" w16cex:dateUtc="2025-03-24T02:40:00Z"/>
  <w16cex:commentExtensible w16cex:durableId="609D6B9C" w16cex:dateUtc="2025-03-24T02:44:00Z"/>
  <w16cex:commentExtensible w16cex:durableId="411B0C0C" w16cex:dateUtc="2025-03-17T12:53:00Z"/>
  <w16cex:commentExtensible w16cex:durableId="4F7019FF" w16cex:dateUtc="2025-03-24T02:41:00Z"/>
  <w16cex:commentExtensible w16cex:durableId="3F2A9D1A" w16cex:dateUtc="2025-03-17T12:53:00Z"/>
  <w16cex:commentExtensible w16cex:durableId="6F07ED70" w16cex:dateUtc="2025-03-24T02:14:00Z"/>
  <w16cex:commentExtensible w16cex:durableId="5DFB7E08" w16cex:dateUtc="2025-03-17T12:53:00Z"/>
  <w16cex:commentExtensible w16cex:durableId="54DBC5D9" w16cex:dateUtc="2025-03-24T02:14:00Z"/>
  <w16cex:commentExtensible w16cex:durableId="58CAE723" w16cex:dateUtc="2025-03-17T12:54:00Z"/>
  <w16cex:commentExtensible w16cex:durableId="4BA720EA" w16cex:dateUtc="2025-03-24T02:15:00Z"/>
  <w16cex:commentExtensible w16cex:durableId="7B43C665" w16cex:dateUtc="2025-03-17T12:54:00Z"/>
  <w16cex:commentExtensible w16cex:durableId="1B7A0F7B" w16cex:dateUtc="2025-03-24T02:16:00Z"/>
  <w16cex:commentExtensible w16cex:durableId="31750FF8" w16cex:dateUtc="2025-03-17T12:55:00Z"/>
  <w16cex:commentExtensible w16cex:durableId="776DEC9D" w16cex:dateUtc="2025-03-24T02:17:00Z"/>
  <w16cex:commentExtensible w16cex:durableId="39DA5DEC" w16cex:dateUtc="2025-03-20T09:13:00Z"/>
  <w16cex:commentExtensible w16cex:durableId="0979FC1B" w16cex:dateUtc="2025-03-24T02:18:00Z"/>
  <w16cex:commentExtensible w16cex:durableId="633A63E9" w16cex:dateUtc="2025-03-24T02:20:00Z"/>
  <w16cex:commentExtensible w16cex:durableId="391604F9" w16cex:dateUtc="2025-03-24T02:21:00Z"/>
  <w16cex:commentExtensible w16cex:durableId="5145BBCB" w16cex:dateUtc="2025-03-24T02:24:00Z"/>
  <w16cex:commentExtensible w16cex:durableId="7052FE77" w16cex:dateUtc="2025-03-17T12:55:00Z"/>
  <w16cex:commentExtensible w16cex:durableId="472250D2" w16cex:dateUtc="2025-03-24T02:24:00Z"/>
  <w16cex:commentExtensible w16cex:durableId="1819BFC5" w16cex:dateUtc="2025-03-17T12:56:00Z"/>
  <w16cex:commentExtensible w16cex:durableId="398767AB" w16cex:dateUtc="2025-03-24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5F5D7F" w16cid:durableId="2F59AE92"/>
  <w16cid:commentId w16cid:paraId="6A11311F" w16cid:durableId="463074DB"/>
  <w16cid:commentId w16cid:paraId="5C125DEF" w16cid:durableId="2B82C452"/>
  <w16cid:commentId w16cid:paraId="10F95B8A" w16cid:durableId="6B30277C"/>
  <w16cid:commentId w16cid:paraId="7696D8E1" w16cid:durableId="2C89B475"/>
  <w16cid:commentId w16cid:paraId="67E7F86F" w16cid:durableId="115FF412"/>
  <w16cid:commentId w16cid:paraId="2D44D84D" w16cid:durableId="078F11F7"/>
  <w16cid:commentId w16cid:paraId="452ACBED" w16cid:durableId="784FBFDF"/>
  <w16cid:commentId w16cid:paraId="15DE27A8" w16cid:durableId="1E7336A4"/>
  <w16cid:commentId w16cid:paraId="06A4025F" w16cid:durableId="5503C9F1"/>
  <w16cid:commentId w16cid:paraId="3E0E9B8C" w16cid:durableId="2B82C581"/>
  <w16cid:commentId w16cid:paraId="6B4CA380" w16cid:durableId="2B86BCF6"/>
  <w16cid:commentId w16cid:paraId="0F2D09CF" w16cid:durableId="53C29A7B"/>
  <w16cid:commentId w16cid:paraId="092F30CF" w16cid:durableId="54CDBF80"/>
  <w16cid:commentId w16cid:paraId="5EA7687D" w16cid:durableId="3566A042"/>
  <w16cid:commentId w16cid:paraId="77F3E3CC" w16cid:durableId="70E3C6B7"/>
  <w16cid:commentId w16cid:paraId="3AA3B3E1" w16cid:durableId="44B9668D"/>
  <w16cid:commentId w16cid:paraId="239E8B18" w16cid:durableId="2B82C6B8"/>
  <w16cid:commentId w16cid:paraId="7F0F2D67" w16cid:durableId="572D918F"/>
  <w16cid:commentId w16cid:paraId="0EA1C578" w16cid:durableId="3F2128EB"/>
  <w16cid:commentId w16cid:paraId="0603506E" w16cid:durableId="4BCFAB2A"/>
  <w16cid:commentId w16cid:paraId="72913CAF" w16cid:durableId="2B82D65E"/>
  <w16cid:commentId w16cid:paraId="6A4BB712" w16cid:durableId="1CF5D0FD"/>
  <w16cid:commentId w16cid:paraId="282A3E40" w16cid:durableId="2B82D7B6"/>
  <w16cid:commentId w16cid:paraId="7BDF4A12" w16cid:durableId="4A61348B"/>
  <w16cid:commentId w16cid:paraId="59FC95DF" w16cid:durableId="2B82C410"/>
  <w16cid:commentId w16cid:paraId="6D950B71" w16cid:durableId="2B82D7EA"/>
  <w16cid:commentId w16cid:paraId="485E54C2" w16cid:durableId="17E52C62"/>
  <w16cid:commentId w16cid:paraId="3D6B79BD" w16cid:durableId="071B5FB9"/>
  <w16cid:commentId w16cid:paraId="397712AE" w16cid:durableId="501C8D9C"/>
  <w16cid:commentId w16cid:paraId="3D33AD10" w16cid:durableId="2B82F9E3"/>
  <w16cid:commentId w16cid:paraId="3465A5D1" w16cid:durableId="0AD8D45F"/>
  <w16cid:commentId w16cid:paraId="6902B454" w16cid:durableId="40A3C62E"/>
  <w16cid:commentId w16cid:paraId="055E8D1E" w16cid:durableId="54B7B771"/>
  <w16cid:commentId w16cid:paraId="4567AEF2" w16cid:durableId="6A2F7897"/>
  <w16cid:commentId w16cid:paraId="4C4DAEFC" w16cid:durableId="0D0E1EE0"/>
  <w16cid:commentId w16cid:paraId="534F1FCF" w16cid:durableId="17370575"/>
  <w16cid:commentId w16cid:paraId="7063D002" w16cid:durableId="7521000A"/>
  <w16cid:commentId w16cid:paraId="13E48657" w16cid:durableId="4DEFB38E"/>
  <w16cid:commentId w16cid:paraId="09D9B796" w16cid:durableId="21226D8E"/>
  <w16cid:commentId w16cid:paraId="353DB449" w16cid:durableId="1DD4CC61"/>
  <w16cid:commentId w16cid:paraId="6C31066E" w16cid:durableId="3F3AEB01"/>
  <w16cid:commentId w16cid:paraId="53A22A02" w16cid:durableId="4E943FF3"/>
  <w16cid:commentId w16cid:paraId="6F3E8C88" w16cid:durableId="468BEC27"/>
  <w16cid:commentId w16cid:paraId="2ABFF575" w16cid:durableId="7FC2BB40"/>
  <w16cid:commentId w16cid:paraId="5CC9BBFB" w16cid:durableId="4B56E3C8"/>
  <w16cid:commentId w16cid:paraId="0B98C02A" w16cid:durableId="211E4405"/>
  <w16cid:commentId w16cid:paraId="5FE7F591" w16cid:durableId="1C93B445"/>
  <w16cid:commentId w16cid:paraId="21587A70" w16cid:durableId="2B82FA4E"/>
  <w16cid:commentId w16cid:paraId="1ACC7B4E" w16cid:durableId="55FDF6F0"/>
  <w16cid:commentId w16cid:paraId="342FF638" w16cid:durableId="2B86BD3A"/>
  <w16cid:commentId w16cid:paraId="7B840BBE" w16cid:durableId="184FA16B"/>
  <w16cid:commentId w16cid:paraId="199678EE" w16cid:durableId="2B82FF4D"/>
  <w16cid:commentId w16cid:paraId="03517114" w16cid:durableId="476C223D"/>
  <w16cid:commentId w16cid:paraId="4FF0DF97" w16cid:durableId="2B86BF10"/>
  <w16cid:commentId w16cid:paraId="67F0BDFC" w16cid:durableId="1E12F36E"/>
  <w16cid:commentId w16cid:paraId="5270E43E" w16cid:durableId="4D3FF159"/>
  <w16cid:commentId w16cid:paraId="386E9B92" w16cid:durableId="2315B808"/>
  <w16cid:commentId w16cid:paraId="04DF97BD" w16cid:durableId="2B82FAFC"/>
  <w16cid:commentId w16cid:paraId="53ACAC05" w16cid:durableId="2B86BD54"/>
  <w16cid:commentId w16cid:paraId="1056D6C7" w16cid:durableId="76221CFC"/>
  <w16cid:commentId w16cid:paraId="1407F341" w16cid:durableId="42C2358C"/>
  <w16cid:commentId w16cid:paraId="19715593" w16cid:durableId="01E6CAC7"/>
  <w16cid:commentId w16cid:paraId="70EC3B86" w16cid:durableId="2B82FAD5"/>
  <w16cid:commentId w16cid:paraId="5104D2AA" w16cid:durableId="2B86BD65"/>
  <w16cid:commentId w16cid:paraId="3E424739" w16cid:durableId="723B3840"/>
  <w16cid:commentId w16cid:paraId="24802071" w16cid:durableId="3B0DF213"/>
  <w16cid:commentId w16cid:paraId="3D54AAD3" w16cid:durableId="2B86BD77"/>
  <w16cid:commentId w16cid:paraId="1170FB72" w16cid:durableId="2B86BD86"/>
  <w16cid:commentId w16cid:paraId="46F78FE2" w16cid:durableId="060470EA"/>
  <w16cid:commentId w16cid:paraId="734B0F98" w16cid:durableId="2B86BD99"/>
  <w16cid:commentId w16cid:paraId="1D6BF143" w16cid:durableId="3A28F3C4"/>
  <w16cid:commentId w16cid:paraId="24D5A42F" w16cid:durableId="310FD760"/>
  <w16cid:commentId w16cid:paraId="2FE4B29D" w16cid:durableId="6B059185"/>
  <w16cid:commentId w16cid:paraId="4414E013" w16cid:durableId="548C5033"/>
  <w16cid:commentId w16cid:paraId="560534B2" w16cid:durableId="3AEAFAEC"/>
  <w16cid:commentId w16cid:paraId="30015582" w16cid:durableId="2B86BF78"/>
  <w16cid:commentId w16cid:paraId="3AD5570F" w16cid:durableId="702622D5"/>
  <w16cid:commentId w16cid:paraId="7C783DE3" w16cid:durableId="207F9673"/>
  <w16cid:commentId w16cid:paraId="37A0D16D" w16cid:durableId="3580CBAF"/>
  <w16cid:commentId w16cid:paraId="253F8AAE" w16cid:durableId="2B86BDD4"/>
  <w16cid:commentId w16cid:paraId="77037C33" w16cid:durableId="5ABF58A9"/>
  <w16cid:commentId w16cid:paraId="719C951D" w16cid:durableId="6E445632"/>
  <w16cid:commentId w16cid:paraId="0D530576" w16cid:durableId="2B86BDF2"/>
  <w16cid:commentId w16cid:paraId="046D15AF" w16cid:durableId="0203A6C9"/>
  <w16cid:commentId w16cid:paraId="441C1E7C" w16cid:durableId="6AB1A254"/>
  <w16cid:commentId w16cid:paraId="4233FF77" w16cid:durableId="52F52729"/>
  <w16cid:commentId w16cid:paraId="7DCE47C4" w16cid:durableId="2B86BFF4"/>
  <w16cid:commentId w16cid:paraId="47F08140" w16cid:durableId="3BFA6F2F"/>
  <w16cid:commentId w16cid:paraId="38AA30A5" w16cid:durableId="2B86BDFC"/>
  <w16cid:commentId w16cid:paraId="4C8F7601" w16cid:durableId="20C88930"/>
  <w16cid:commentId w16cid:paraId="0C775762" w16cid:durableId="2B86BE07"/>
  <w16cid:commentId w16cid:paraId="77ECE96A" w16cid:durableId="261152BB"/>
  <w16cid:commentId w16cid:paraId="3338A27C" w16cid:durableId="16854E15"/>
  <w16cid:commentId w16cid:paraId="6E7CC5DC" w16cid:durableId="25DA9DE9"/>
  <w16cid:commentId w16cid:paraId="443F6B4B" w16cid:durableId="2B82FBE7"/>
  <w16cid:commentId w16cid:paraId="28562960" w16cid:durableId="1CBEF35A"/>
  <w16cid:commentId w16cid:paraId="61C954C4" w16cid:durableId="31EDD229"/>
  <w16cid:commentId w16cid:paraId="5B8FB48A" w16cid:durableId="690829B5"/>
  <w16cid:commentId w16cid:paraId="571AC8F6" w16cid:durableId="60DC9159"/>
  <w16cid:commentId w16cid:paraId="42F48409" w16cid:durableId="14A51136"/>
  <w16cid:commentId w16cid:paraId="407119C0" w16cid:durableId="6490DFF0"/>
  <w16cid:commentId w16cid:paraId="0254F4EA" w16cid:durableId="731857D9"/>
  <w16cid:commentId w16cid:paraId="66969118" w16cid:durableId="56789287"/>
  <w16cid:commentId w16cid:paraId="394931D7" w16cid:durableId="5698DDA7"/>
  <w16cid:commentId w16cid:paraId="55761095" w16cid:durableId="3EB5A10B"/>
  <w16cid:commentId w16cid:paraId="4809E311" w16cid:durableId="691D774C"/>
  <w16cid:commentId w16cid:paraId="66847A7A" w16cid:durableId="23A03312"/>
  <w16cid:commentId w16cid:paraId="4366E17B" w16cid:durableId="004FA121"/>
  <w16cid:commentId w16cid:paraId="5CE4F5A3" w16cid:durableId="377F87FA"/>
  <w16cid:commentId w16cid:paraId="45642044" w16cid:durableId="524D5878"/>
  <w16cid:commentId w16cid:paraId="7960063B" w16cid:durableId="4E32D6A4"/>
  <w16cid:commentId w16cid:paraId="2E7D77A8" w16cid:durableId="3FD26772"/>
  <w16cid:commentId w16cid:paraId="4A2B638B" w16cid:durableId="06ACEC37"/>
  <w16cid:commentId w16cid:paraId="05880D79" w16cid:durableId="1E958FE5"/>
  <w16cid:commentId w16cid:paraId="77BB208E" w16cid:durableId="248CBEE1"/>
  <w16cid:commentId w16cid:paraId="4F799EB1" w16cid:durableId="28ACAF15"/>
  <w16cid:commentId w16cid:paraId="6186EFF5" w16cid:durableId="15068C57"/>
  <w16cid:commentId w16cid:paraId="63EE174C" w16cid:durableId="7DC96508"/>
  <w16cid:commentId w16cid:paraId="3E88574C" w16cid:durableId="6072543A"/>
  <w16cid:commentId w16cid:paraId="4000B7C5" w16cid:durableId="519E31F7"/>
  <w16cid:commentId w16cid:paraId="5258FE44" w16cid:durableId="17959415"/>
  <w16cid:commentId w16cid:paraId="129F0C78" w16cid:durableId="70CC9193"/>
  <w16cid:commentId w16cid:paraId="593B4023" w16cid:durableId="13853147"/>
  <w16cid:commentId w16cid:paraId="1759838F" w16cid:durableId="5174E2D4"/>
  <w16cid:commentId w16cid:paraId="46FE2A4C" w16cid:durableId="6F1F4475"/>
  <w16cid:commentId w16cid:paraId="57F0DC26" w16cid:durableId="019AFCA2"/>
  <w16cid:commentId w16cid:paraId="5BE89424" w16cid:durableId="1DE38831"/>
  <w16cid:commentId w16cid:paraId="00E355D6" w16cid:durableId="2B83006C"/>
  <w16cid:commentId w16cid:paraId="30A4E83C" w16cid:durableId="60C72659"/>
  <w16cid:commentId w16cid:paraId="1519418B" w16cid:durableId="421E14D3"/>
  <w16cid:commentId w16cid:paraId="1CA7F291" w16cid:durableId="3592F203"/>
  <w16cid:commentId w16cid:paraId="64EA333B" w16cid:durableId="2B86BE82"/>
  <w16cid:commentId w16cid:paraId="3843FF7A" w16cid:durableId="502589D9"/>
  <w16cid:commentId w16cid:paraId="5EE1ADF7" w16cid:durableId="77822AC5"/>
  <w16cid:commentId w16cid:paraId="7599EC55" w16cid:durableId="03352506"/>
  <w16cid:commentId w16cid:paraId="4D4BF3EB" w16cid:durableId="2B82FC36"/>
  <w16cid:commentId w16cid:paraId="6003CC4B" w16cid:durableId="4F323B7A"/>
  <w16cid:commentId w16cid:paraId="3BEB4829" w16cid:durableId="582D9AFA"/>
  <w16cid:commentId w16cid:paraId="6D0C991F" w16cid:durableId="4F3E0BED"/>
  <w16cid:commentId w16cid:paraId="3A7FCA53" w16cid:durableId="5B60A861"/>
  <w16cid:commentId w16cid:paraId="3D378768" w16cid:durableId="2B86BE90"/>
  <w16cid:commentId w16cid:paraId="163826A9" w16cid:durableId="1A5075AD"/>
  <w16cid:commentId w16cid:paraId="1CC1FE3B" w16cid:durableId="2F4C6AC4"/>
  <w16cid:commentId w16cid:paraId="4A3B1AB7" w16cid:durableId="258D03BC"/>
  <w16cid:commentId w16cid:paraId="55CBF8B9" w16cid:durableId="2B86BE9B"/>
  <w16cid:commentId w16cid:paraId="2B84B390" w16cid:durableId="609D6B9C"/>
  <w16cid:commentId w16cid:paraId="2BAAAAA1" w16cid:durableId="411B0C0C"/>
  <w16cid:commentId w16cid:paraId="63A5F71A" w16cid:durableId="4F7019FF"/>
  <w16cid:commentId w16cid:paraId="0079E7C3" w16cid:durableId="3F2A9D1A"/>
  <w16cid:commentId w16cid:paraId="5FBCC448" w16cid:durableId="05C37AEB"/>
  <w16cid:commentId w16cid:paraId="67C2F0F2" w16cid:durableId="6F07ED70"/>
  <w16cid:commentId w16cid:paraId="3CA263B5" w16cid:durableId="5DFB7E08"/>
  <w16cid:commentId w16cid:paraId="05892845" w16cid:durableId="54DBC5D9"/>
  <w16cid:commentId w16cid:paraId="0130EC20" w16cid:durableId="58CAE723"/>
  <w16cid:commentId w16cid:paraId="4A3E4828" w16cid:durableId="4BA720EA"/>
  <w16cid:commentId w16cid:paraId="433354FA" w16cid:durableId="7B43C665"/>
  <w16cid:commentId w16cid:paraId="4C385EC0" w16cid:durableId="1B7A0F7B"/>
  <w16cid:commentId w16cid:paraId="5A7C46B9" w16cid:durableId="31750FF8"/>
  <w16cid:commentId w16cid:paraId="216C1ACD" w16cid:durableId="776DEC9D"/>
  <w16cid:commentId w16cid:paraId="3E45A4BD" w16cid:durableId="39DA5DEC"/>
  <w16cid:commentId w16cid:paraId="5138A0E4" w16cid:durableId="0979FC1B"/>
  <w16cid:commentId w16cid:paraId="44BDF147" w16cid:durableId="2B86BEB5"/>
  <w16cid:commentId w16cid:paraId="6979D862" w16cid:durableId="633A63E9"/>
  <w16cid:commentId w16cid:paraId="3F4E3B76" w16cid:durableId="2B82FCEA"/>
  <w16cid:commentId w16cid:paraId="65022318" w16cid:durableId="391604F9"/>
  <w16cid:commentId w16cid:paraId="2DDD0F6C" w16cid:durableId="2B86C09F"/>
  <w16cid:commentId w16cid:paraId="63667622" w16cid:durableId="5145BBCB"/>
  <w16cid:commentId w16cid:paraId="6C28A32C" w16cid:durableId="7052FE77"/>
  <w16cid:commentId w16cid:paraId="5A197CD8" w16cid:durableId="472250D2"/>
  <w16cid:commentId w16cid:paraId="6DD0946F" w16cid:durableId="1819BFC5"/>
  <w16cid:commentId w16cid:paraId="299D66EC" w16cid:durableId="2B86BEC8"/>
  <w16cid:commentId w16cid:paraId="4DE060A8" w16cid:durableId="398767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5F3B" w14:textId="77777777" w:rsidR="00666FE5" w:rsidRDefault="00666FE5">
      <w:r>
        <w:separator/>
      </w:r>
    </w:p>
  </w:endnote>
  <w:endnote w:type="continuationSeparator" w:id="0">
    <w:p w14:paraId="7875A945" w14:textId="77777777" w:rsidR="00666FE5" w:rsidRDefault="00666FE5">
      <w:r>
        <w:continuationSeparator/>
      </w:r>
    </w:p>
  </w:endnote>
  <w:endnote w:type="continuationNotice" w:id="1">
    <w:p w14:paraId="719FC073" w14:textId="77777777" w:rsidR="00666FE5" w:rsidRDefault="00666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395025" w:rsidRDefault="00395025">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99E34" w14:textId="77777777" w:rsidR="00666FE5" w:rsidRDefault="00666FE5">
      <w:r>
        <w:separator/>
      </w:r>
    </w:p>
  </w:footnote>
  <w:footnote w:type="continuationSeparator" w:id="0">
    <w:p w14:paraId="610D62EB" w14:textId="77777777" w:rsidR="00666FE5" w:rsidRDefault="00666FE5">
      <w:r>
        <w:continuationSeparator/>
      </w:r>
    </w:p>
  </w:footnote>
  <w:footnote w:type="continuationNotice" w:id="1">
    <w:p w14:paraId="5273F6B3" w14:textId="77777777" w:rsidR="00666FE5" w:rsidRDefault="00666F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395025" w:rsidRDefault="00395025">
    <w:pPr>
      <w:framePr w:h="284" w:hRule="exact" w:wrap="around" w:vAnchor="text" w:hAnchor="margin" w:xAlign="right" w:y="1"/>
      <w:rPr>
        <w:rFonts w:ascii="Arial" w:hAnsi="Arial" w:cs="Arial"/>
        <w:b/>
        <w:sz w:val="18"/>
        <w:szCs w:val="18"/>
      </w:rPr>
    </w:pPr>
  </w:p>
  <w:p w14:paraId="7A6BC72E" w14:textId="0F914195" w:rsidR="00395025" w:rsidRDefault="0039502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395025" w:rsidRDefault="00395025">
    <w:pPr>
      <w:framePr w:h="284" w:hRule="exact" w:wrap="around" w:vAnchor="text" w:hAnchor="margin" w:y="7"/>
      <w:rPr>
        <w:rFonts w:ascii="Arial" w:hAnsi="Arial" w:cs="Arial"/>
        <w:b/>
        <w:sz w:val="18"/>
        <w:szCs w:val="18"/>
      </w:rPr>
    </w:pPr>
  </w:p>
  <w:p w14:paraId="1024E63D" w14:textId="77777777" w:rsidR="00395025" w:rsidRDefault="0039502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1"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164266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835991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25032014">
    <w:abstractNumId w:val="11"/>
  </w:num>
  <w:num w:numId="4" w16cid:durableId="1411655115">
    <w:abstractNumId w:val="26"/>
  </w:num>
  <w:num w:numId="5" w16cid:durableId="709955929">
    <w:abstractNumId w:val="9"/>
  </w:num>
  <w:num w:numId="6" w16cid:durableId="1885485945">
    <w:abstractNumId w:val="7"/>
  </w:num>
  <w:num w:numId="7" w16cid:durableId="1811628993">
    <w:abstractNumId w:val="6"/>
  </w:num>
  <w:num w:numId="8" w16cid:durableId="1976254379">
    <w:abstractNumId w:val="5"/>
  </w:num>
  <w:num w:numId="9" w16cid:durableId="654145622">
    <w:abstractNumId w:val="4"/>
  </w:num>
  <w:num w:numId="10" w16cid:durableId="1018431455">
    <w:abstractNumId w:val="8"/>
  </w:num>
  <w:num w:numId="11" w16cid:durableId="1433430787">
    <w:abstractNumId w:val="3"/>
  </w:num>
  <w:num w:numId="12" w16cid:durableId="1242594193">
    <w:abstractNumId w:val="2"/>
  </w:num>
  <w:num w:numId="13" w16cid:durableId="279386285">
    <w:abstractNumId w:val="1"/>
  </w:num>
  <w:num w:numId="14" w16cid:durableId="452478192">
    <w:abstractNumId w:val="0"/>
  </w:num>
  <w:num w:numId="15" w16cid:durableId="119306053">
    <w:abstractNumId w:val="13"/>
  </w:num>
  <w:num w:numId="16" w16cid:durableId="1327318704">
    <w:abstractNumId w:val="18"/>
  </w:num>
  <w:num w:numId="17" w16cid:durableId="879780929">
    <w:abstractNumId w:val="21"/>
  </w:num>
  <w:num w:numId="18" w16cid:durableId="824511264">
    <w:abstractNumId w:val="23"/>
  </w:num>
  <w:num w:numId="19" w16cid:durableId="1250432216">
    <w:abstractNumId w:val="15"/>
  </w:num>
  <w:num w:numId="20" w16cid:durableId="1429082405">
    <w:abstractNumId w:val="16"/>
  </w:num>
  <w:num w:numId="21" w16cid:durableId="1134954217">
    <w:abstractNumId w:val="17"/>
  </w:num>
  <w:num w:numId="22" w16cid:durableId="963970881">
    <w:abstractNumId w:val="22"/>
  </w:num>
  <w:num w:numId="23" w16cid:durableId="1650524381">
    <w:abstractNumId w:val="25"/>
  </w:num>
  <w:num w:numId="24" w16cid:durableId="1802579116">
    <w:abstractNumId w:val="14"/>
  </w:num>
  <w:num w:numId="25" w16cid:durableId="128284530">
    <w:abstractNumId w:val="12"/>
  </w:num>
  <w:num w:numId="26" w16cid:durableId="871958000">
    <w:abstractNumId w:val="28"/>
  </w:num>
  <w:num w:numId="27" w16cid:durableId="1337918841">
    <w:abstractNumId w:val="27"/>
  </w:num>
  <w:num w:numId="28" w16cid:durableId="1593855762">
    <w:abstractNumId w:val="19"/>
  </w:num>
  <w:num w:numId="29" w16cid:durableId="747507054">
    <w:abstractNumId w:val="24"/>
  </w:num>
  <w:num w:numId="30" w16cid:durableId="200482429">
    <w:abstractNumId w:val="20"/>
  </w:num>
  <w:num w:numId="31" w16cid:durableId="9820792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Zonda">
    <w15:presenceInfo w15:providerId="None" w15:userId="OPPO-Zonda"/>
  </w15:person>
  <w15:person w15:author="Nokia (Endrit)">
    <w15:presenceInfo w15:providerId="None" w15:userId="Nokia (Endrit)"/>
  </w15:person>
  <w15:person w15:author="ZTE-xiaohui">
    <w15:presenceInfo w15:providerId="None" w15:userId="ZTE-xiaohui"/>
  </w15:person>
  <w15:person w15:author="Huawei (Dawid)">
    <w15:presenceInfo w15:providerId="None" w15:userId="Huawei (Dawid)"/>
  </w15:person>
  <w15:person w15:author="Ericsson (Ali)">
    <w15:presenceInfo w15:providerId="None" w15:userId="Ericsson (Ali)"/>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BB1"/>
    <w:rsid w:val="00003C03"/>
    <w:rsid w:val="000058B9"/>
    <w:rsid w:val="00006703"/>
    <w:rsid w:val="00006D52"/>
    <w:rsid w:val="00006F11"/>
    <w:rsid w:val="000110BE"/>
    <w:rsid w:val="00012FB2"/>
    <w:rsid w:val="00013622"/>
    <w:rsid w:val="00014E51"/>
    <w:rsid w:val="00015ABF"/>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EC6"/>
    <w:rsid w:val="0004220D"/>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0558"/>
    <w:rsid w:val="00073A1D"/>
    <w:rsid w:val="00076A0C"/>
    <w:rsid w:val="00076D14"/>
    <w:rsid w:val="00077E74"/>
    <w:rsid w:val="00080079"/>
    <w:rsid w:val="00080512"/>
    <w:rsid w:val="00080FF6"/>
    <w:rsid w:val="00082005"/>
    <w:rsid w:val="00082523"/>
    <w:rsid w:val="00083036"/>
    <w:rsid w:val="00086B7B"/>
    <w:rsid w:val="0008788F"/>
    <w:rsid w:val="00087D05"/>
    <w:rsid w:val="0009013B"/>
    <w:rsid w:val="000909CD"/>
    <w:rsid w:val="0009625A"/>
    <w:rsid w:val="00097115"/>
    <w:rsid w:val="000A6223"/>
    <w:rsid w:val="000A7292"/>
    <w:rsid w:val="000B2105"/>
    <w:rsid w:val="000B2F7D"/>
    <w:rsid w:val="000B3508"/>
    <w:rsid w:val="000B41EC"/>
    <w:rsid w:val="000B4EF2"/>
    <w:rsid w:val="000B5C24"/>
    <w:rsid w:val="000B6032"/>
    <w:rsid w:val="000C03B5"/>
    <w:rsid w:val="000C29A9"/>
    <w:rsid w:val="000C3781"/>
    <w:rsid w:val="000C47C3"/>
    <w:rsid w:val="000C553C"/>
    <w:rsid w:val="000C6F5F"/>
    <w:rsid w:val="000D12CA"/>
    <w:rsid w:val="000D2070"/>
    <w:rsid w:val="000D2DCF"/>
    <w:rsid w:val="000D2EB6"/>
    <w:rsid w:val="000D39E6"/>
    <w:rsid w:val="000D4133"/>
    <w:rsid w:val="000D58AB"/>
    <w:rsid w:val="000D62A1"/>
    <w:rsid w:val="000D76ED"/>
    <w:rsid w:val="000E0331"/>
    <w:rsid w:val="000E236F"/>
    <w:rsid w:val="000E29B3"/>
    <w:rsid w:val="000E2FE8"/>
    <w:rsid w:val="000E395F"/>
    <w:rsid w:val="000E6AF0"/>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24F2"/>
    <w:rsid w:val="00113D4B"/>
    <w:rsid w:val="00116BCA"/>
    <w:rsid w:val="00117B4B"/>
    <w:rsid w:val="0012044F"/>
    <w:rsid w:val="00122587"/>
    <w:rsid w:val="00124D5C"/>
    <w:rsid w:val="00124ECA"/>
    <w:rsid w:val="00130C06"/>
    <w:rsid w:val="00130F15"/>
    <w:rsid w:val="00133525"/>
    <w:rsid w:val="00133835"/>
    <w:rsid w:val="001348D1"/>
    <w:rsid w:val="00135AD3"/>
    <w:rsid w:val="0014071C"/>
    <w:rsid w:val="001410C7"/>
    <w:rsid w:val="00141E9C"/>
    <w:rsid w:val="00151386"/>
    <w:rsid w:val="0015157A"/>
    <w:rsid w:val="00152597"/>
    <w:rsid w:val="00153B86"/>
    <w:rsid w:val="00153F4B"/>
    <w:rsid w:val="001559C1"/>
    <w:rsid w:val="00156A79"/>
    <w:rsid w:val="00160F8E"/>
    <w:rsid w:val="0016212D"/>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A0CE0"/>
    <w:rsid w:val="001A18CB"/>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27E2"/>
    <w:rsid w:val="001C39FC"/>
    <w:rsid w:val="001C3A35"/>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75F0"/>
    <w:rsid w:val="00267BF9"/>
    <w:rsid w:val="002717B4"/>
    <w:rsid w:val="002760EE"/>
    <w:rsid w:val="0027656A"/>
    <w:rsid w:val="00281CB5"/>
    <w:rsid w:val="002821C1"/>
    <w:rsid w:val="002854CB"/>
    <w:rsid w:val="002901D8"/>
    <w:rsid w:val="00291E85"/>
    <w:rsid w:val="00297687"/>
    <w:rsid w:val="002A112A"/>
    <w:rsid w:val="002A1872"/>
    <w:rsid w:val="002A2FB3"/>
    <w:rsid w:val="002A354F"/>
    <w:rsid w:val="002A6E63"/>
    <w:rsid w:val="002A7779"/>
    <w:rsid w:val="002B01B8"/>
    <w:rsid w:val="002B01BB"/>
    <w:rsid w:val="002B1148"/>
    <w:rsid w:val="002B54EB"/>
    <w:rsid w:val="002B5E05"/>
    <w:rsid w:val="002B6339"/>
    <w:rsid w:val="002C0AA5"/>
    <w:rsid w:val="002C12FC"/>
    <w:rsid w:val="002C26FF"/>
    <w:rsid w:val="002C5B2F"/>
    <w:rsid w:val="002D2212"/>
    <w:rsid w:val="002D380C"/>
    <w:rsid w:val="002D3ED7"/>
    <w:rsid w:val="002D4A38"/>
    <w:rsid w:val="002D565A"/>
    <w:rsid w:val="002D5D29"/>
    <w:rsid w:val="002D5E27"/>
    <w:rsid w:val="002D64CC"/>
    <w:rsid w:val="002D65FC"/>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188"/>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6A8D"/>
    <w:rsid w:val="00386E02"/>
    <w:rsid w:val="0038773B"/>
    <w:rsid w:val="00390B6A"/>
    <w:rsid w:val="00390D82"/>
    <w:rsid w:val="00393597"/>
    <w:rsid w:val="00393907"/>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CC9"/>
    <w:rsid w:val="003D57AE"/>
    <w:rsid w:val="003D734B"/>
    <w:rsid w:val="003E01D1"/>
    <w:rsid w:val="003E073F"/>
    <w:rsid w:val="003E21F5"/>
    <w:rsid w:val="003E2EB3"/>
    <w:rsid w:val="003E7A1E"/>
    <w:rsid w:val="003E7F85"/>
    <w:rsid w:val="003F3D01"/>
    <w:rsid w:val="003F5A7F"/>
    <w:rsid w:val="004002EE"/>
    <w:rsid w:val="00400FE4"/>
    <w:rsid w:val="004037DA"/>
    <w:rsid w:val="0040557D"/>
    <w:rsid w:val="00406E8E"/>
    <w:rsid w:val="00407D90"/>
    <w:rsid w:val="00410912"/>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C0F"/>
    <w:rsid w:val="00441F42"/>
    <w:rsid w:val="00441F84"/>
    <w:rsid w:val="00445196"/>
    <w:rsid w:val="00446224"/>
    <w:rsid w:val="004468AB"/>
    <w:rsid w:val="00450AD4"/>
    <w:rsid w:val="00454B11"/>
    <w:rsid w:val="00454CD2"/>
    <w:rsid w:val="00455F6F"/>
    <w:rsid w:val="00462AD1"/>
    <w:rsid w:val="004632C3"/>
    <w:rsid w:val="00463963"/>
    <w:rsid w:val="00465138"/>
    <w:rsid w:val="00465515"/>
    <w:rsid w:val="0046784D"/>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3DE1"/>
    <w:rsid w:val="004A443E"/>
    <w:rsid w:val="004B1747"/>
    <w:rsid w:val="004B28EE"/>
    <w:rsid w:val="004B3478"/>
    <w:rsid w:val="004B34DE"/>
    <w:rsid w:val="004B4947"/>
    <w:rsid w:val="004B5D20"/>
    <w:rsid w:val="004B6698"/>
    <w:rsid w:val="004C0F0A"/>
    <w:rsid w:val="004C30AC"/>
    <w:rsid w:val="004C7759"/>
    <w:rsid w:val="004D1FB1"/>
    <w:rsid w:val="004D3018"/>
    <w:rsid w:val="004D3578"/>
    <w:rsid w:val="004D40B5"/>
    <w:rsid w:val="004D571A"/>
    <w:rsid w:val="004D5BFF"/>
    <w:rsid w:val="004E207D"/>
    <w:rsid w:val="004E213A"/>
    <w:rsid w:val="004E38DF"/>
    <w:rsid w:val="004E4433"/>
    <w:rsid w:val="004E6B96"/>
    <w:rsid w:val="004E7262"/>
    <w:rsid w:val="004F0012"/>
    <w:rsid w:val="004F0988"/>
    <w:rsid w:val="004F1159"/>
    <w:rsid w:val="004F1316"/>
    <w:rsid w:val="004F3340"/>
    <w:rsid w:val="004F3574"/>
    <w:rsid w:val="004F3F11"/>
    <w:rsid w:val="004F4754"/>
    <w:rsid w:val="004F62B8"/>
    <w:rsid w:val="004F7FE3"/>
    <w:rsid w:val="0050323F"/>
    <w:rsid w:val="005119C9"/>
    <w:rsid w:val="00513DA4"/>
    <w:rsid w:val="0051484F"/>
    <w:rsid w:val="005159CE"/>
    <w:rsid w:val="00520256"/>
    <w:rsid w:val="0052223F"/>
    <w:rsid w:val="00523166"/>
    <w:rsid w:val="0052452F"/>
    <w:rsid w:val="00530324"/>
    <w:rsid w:val="0053388B"/>
    <w:rsid w:val="00535773"/>
    <w:rsid w:val="00536022"/>
    <w:rsid w:val="005371C3"/>
    <w:rsid w:val="00541569"/>
    <w:rsid w:val="005436DD"/>
    <w:rsid w:val="00543A1A"/>
    <w:rsid w:val="00543B9C"/>
    <w:rsid w:val="00543E33"/>
    <w:rsid w:val="00543E6C"/>
    <w:rsid w:val="00551DC7"/>
    <w:rsid w:val="00552546"/>
    <w:rsid w:val="00553AAE"/>
    <w:rsid w:val="005554B1"/>
    <w:rsid w:val="00555986"/>
    <w:rsid w:val="00560727"/>
    <w:rsid w:val="00560C37"/>
    <w:rsid w:val="005636C2"/>
    <w:rsid w:val="00565087"/>
    <w:rsid w:val="00567270"/>
    <w:rsid w:val="00567D96"/>
    <w:rsid w:val="00567E8F"/>
    <w:rsid w:val="00570221"/>
    <w:rsid w:val="0057334B"/>
    <w:rsid w:val="00574907"/>
    <w:rsid w:val="00581486"/>
    <w:rsid w:val="005843D5"/>
    <w:rsid w:val="005845F8"/>
    <w:rsid w:val="005901E0"/>
    <w:rsid w:val="00591496"/>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54DC"/>
    <w:rsid w:val="005C5974"/>
    <w:rsid w:val="005C5E58"/>
    <w:rsid w:val="005D19F9"/>
    <w:rsid w:val="005D2E01"/>
    <w:rsid w:val="005D410B"/>
    <w:rsid w:val="005D7526"/>
    <w:rsid w:val="005D7AEC"/>
    <w:rsid w:val="005D7D1F"/>
    <w:rsid w:val="005E0916"/>
    <w:rsid w:val="005E0F19"/>
    <w:rsid w:val="005E409A"/>
    <w:rsid w:val="005E4605"/>
    <w:rsid w:val="005E4BB2"/>
    <w:rsid w:val="005F16FB"/>
    <w:rsid w:val="005F788A"/>
    <w:rsid w:val="00602519"/>
    <w:rsid w:val="00602AEA"/>
    <w:rsid w:val="006054D6"/>
    <w:rsid w:val="00607250"/>
    <w:rsid w:val="00610C63"/>
    <w:rsid w:val="00612500"/>
    <w:rsid w:val="00612DA4"/>
    <w:rsid w:val="00613971"/>
    <w:rsid w:val="00614FDF"/>
    <w:rsid w:val="0061660B"/>
    <w:rsid w:val="00616F35"/>
    <w:rsid w:val="0062082B"/>
    <w:rsid w:val="006219D8"/>
    <w:rsid w:val="00621DA8"/>
    <w:rsid w:val="006239C2"/>
    <w:rsid w:val="00623C57"/>
    <w:rsid w:val="0062799A"/>
    <w:rsid w:val="00630316"/>
    <w:rsid w:val="0063543D"/>
    <w:rsid w:val="006374EB"/>
    <w:rsid w:val="00637CBB"/>
    <w:rsid w:val="00641B3B"/>
    <w:rsid w:val="00646C81"/>
    <w:rsid w:val="00647114"/>
    <w:rsid w:val="00647BD9"/>
    <w:rsid w:val="00650696"/>
    <w:rsid w:val="00651188"/>
    <w:rsid w:val="00652102"/>
    <w:rsid w:val="00654D2A"/>
    <w:rsid w:val="0065778D"/>
    <w:rsid w:val="0066080F"/>
    <w:rsid w:val="00661661"/>
    <w:rsid w:val="006622B8"/>
    <w:rsid w:val="00663063"/>
    <w:rsid w:val="00663154"/>
    <w:rsid w:val="00666FE5"/>
    <w:rsid w:val="00670CF4"/>
    <w:rsid w:val="00672373"/>
    <w:rsid w:val="0067245C"/>
    <w:rsid w:val="006740FB"/>
    <w:rsid w:val="006745DF"/>
    <w:rsid w:val="0067489F"/>
    <w:rsid w:val="00674A18"/>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EEA"/>
    <w:rsid w:val="006E0A2B"/>
    <w:rsid w:val="006E1A80"/>
    <w:rsid w:val="006E265D"/>
    <w:rsid w:val="006E547A"/>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2BCC"/>
    <w:rsid w:val="00724676"/>
    <w:rsid w:val="00726858"/>
    <w:rsid w:val="00726B87"/>
    <w:rsid w:val="007271F1"/>
    <w:rsid w:val="0072755A"/>
    <w:rsid w:val="00727B8E"/>
    <w:rsid w:val="00731427"/>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091D"/>
    <w:rsid w:val="00781DD2"/>
    <w:rsid w:val="00781F0F"/>
    <w:rsid w:val="00783902"/>
    <w:rsid w:val="007919C1"/>
    <w:rsid w:val="007930D6"/>
    <w:rsid w:val="00796113"/>
    <w:rsid w:val="007A09C8"/>
    <w:rsid w:val="007A3955"/>
    <w:rsid w:val="007A4AEF"/>
    <w:rsid w:val="007A7FE1"/>
    <w:rsid w:val="007B039E"/>
    <w:rsid w:val="007B2A6A"/>
    <w:rsid w:val="007B4DF3"/>
    <w:rsid w:val="007B4F0E"/>
    <w:rsid w:val="007B600E"/>
    <w:rsid w:val="007B6A61"/>
    <w:rsid w:val="007B72FE"/>
    <w:rsid w:val="007C0601"/>
    <w:rsid w:val="007C08F1"/>
    <w:rsid w:val="007C4F62"/>
    <w:rsid w:val="007C6CC6"/>
    <w:rsid w:val="007D1686"/>
    <w:rsid w:val="007D2CF8"/>
    <w:rsid w:val="007D32FE"/>
    <w:rsid w:val="007D5E57"/>
    <w:rsid w:val="007E0B09"/>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30C8"/>
    <w:rsid w:val="007F576F"/>
    <w:rsid w:val="007F69FD"/>
    <w:rsid w:val="007F6BC5"/>
    <w:rsid w:val="007F7390"/>
    <w:rsid w:val="007F79E4"/>
    <w:rsid w:val="00800C6D"/>
    <w:rsid w:val="008028A4"/>
    <w:rsid w:val="0080773A"/>
    <w:rsid w:val="00807C1E"/>
    <w:rsid w:val="00810509"/>
    <w:rsid w:val="008127B0"/>
    <w:rsid w:val="00815C91"/>
    <w:rsid w:val="00816362"/>
    <w:rsid w:val="008169F1"/>
    <w:rsid w:val="008230AA"/>
    <w:rsid w:val="0082513D"/>
    <w:rsid w:val="008272CA"/>
    <w:rsid w:val="00830747"/>
    <w:rsid w:val="00830904"/>
    <w:rsid w:val="00830942"/>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70D9"/>
    <w:rsid w:val="008C015E"/>
    <w:rsid w:val="008C0C49"/>
    <w:rsid w:val="008C0C6A"/>
    <w:rsid w:val="008C384C"/>
    <w:rsid w:val="008C66B4"/>
    <w:rsid w:val="008C6B40"/>
    <w:rsid w:val="008C7B64"/>
    <w:rsid w:val="008D395D"/>
    <w:rsid w:val="008E0A80"/>
    <w:rsid w:val="008E1DD2"/>
    <w:rsid w:val="008E2D68"/>
    <w:rsid w:val="008E6459"/>
    <w:rsid w:val="008E6756"/>
    <w:rsid w:val="008E69A0"/>
    <w:rsid w:val="008F1945"/>
    <w:rsid w:val="008F59F3"/>
    <w:rsid w:val="00900E68"/>
    <w:rsid w:val="00900FCA"/>
    <w:rsid w:val="0090271F"/>
    <w:rsid w:val="00902E23"/>
    <w:rsid w:val="00903D67"/>
    <w:rsid w:val="009114D7"/>
    <w:rsid w:val="0091348E"/>
    <w:rsid w:val="009151F8"/>
    <w:rsid w:val="009165B5"/>
    <w:rsid w:val="009177CF"/>
    <w:rsid w:val="00917CCB"/>
    <w:rsid w:val="00917EEC"/>
    <w:rsid w:val="0092002E"/>
    <w:rsid w:val="00920F1C"/>
    <w:rsid w:val="0092284E"/>
    <w:rsid w:val="00923425"/>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61882"/>
    <w:rsid w:val="00961BB6"/>
    <w:rsid w:val="00964CC6"/>
    <w:rsid w:val="009661FF"/>
    <w:rsid w:val="00967B80"/>
    <w:rsid w:val="00970967"/>
    <w:rsid w:val="009725B3"/>
    <w:rsid w:val="00975DAE"/>
    <w:rsid w:val="00977B40"/>
    <w:rsid w:val="00982823"/>
    <w:rsid w:val="0098447F"/>
    <w:rsid w:val="00985E4A"/>
    <w:rsid w:val="0098662D"/>
    <w:rsid w:val="00986B21"/>
    <w:rsid w:val="00987CCE"/>
    <w:rsid w:val="00990A51"/>
    <w:rsid w:val="0099100A"/>
    <w:rsid w:val="00991513"/>
    <w:rsid w:val="00993CCC"/>
    <w:rsid w:val="00996C89"/>
    <w:rsid w:val="009977D7"/>
    <w:rsid w:val="00997961"/>
    <w:rsid w:val="009A0FDA"/>
    <w:rsid w:val="009A3D65"/>
    <w:rsid w:val="009B086F"/>
    <w:rsid w:val="009B2EAF"/>
    <w:rsid w:val="009B4932"/>
    <w:rsid w:val="009B6064"/>
    <w:rsid w:val="009B6846"/>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E2532"/>
    <w:rsid w:val="009E7026"/>
    <w:rsid w:val="009E73EF"/>
    <w:rsid w:val="009E797F"/>
    <w:rsid w:val="009E7E16"/>
    <w:rsid w:val="009F0A1E"/>
    <w:rsid w:val="009F0C1E"/>
    <w:rsid w:val="009F1AD0"/>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2B0A"/>
    <w:rsid w:val="00A92BA1"/>
    <w:rsid w:val="00A936BD"/>
    <w:rsid w:val="00A952F6"/>
    <w:rsid w:val="00A95A32"/>
    <w:rsid w:val="00A9605E"/>
    <w:rsid w:val="00AA0AC4"/>
    <w:rsid w:val="00AA0ED1"/>
    <w:rsid w:val="00AA1F71"/>
    <w:rsid w:val="00AA49F2"/>
    <w:rsid w:val="00AA5524"/>
    <w:rsid w:val="00AA62D6"/>
    <w:rsid w:val="00AA6AF6"/>
    <w:rsid w:val="00AA7CF9"/>
    <w:rsid w:val="00AB2F63"/>
    <w:rsid w:val="00AB4A5D"/>
    <w:rsid w:val="00AB5C40"/>
    <w:rsid w:val="00AB6D6B"/>
    <w:rsid w:val="00AC22D0"/>
    <w:rsid w:val="00AC2511"/>
    <w:rsid w:val="00AC320F"/>
    <w:rsid w:val="00AC4733"/>
    <w:rsid w:val="00AC6BC6"/>
    <w:rsid w:val="00AC6E60"/>
    <w:rsid w:val="00AD45A1"/>
    <w:rsid w:val="00AD4924"/>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426E"/>
    <w:rsid w:val="00B04C5A"/>
    <w:rsid w:val="00B05D06"/>
    <w:rsid w:val="00B105AC"/>
    <w:rsid w:val="00B11544"/>
    <w:rsid w:val="00B15449"/>
    <w:rsid w:val="00B157EA"/>
    <w:rsid w:val="00B17601"/>
    <w:rsid w:val="00B17CE2"/>
    <w:rsid w:val="00B17F12"/>
    <w:rsid w:val="00B20B1E"/>
    <w:rsid w:val="00B21095"/>
    <w:rsid w:val="00B21E6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6078E"/>
    <w:rsid w:val="00B631E5"/>
    <w:rsid w:val="00B677F3"/>
    <w:rsid w:val="00B67C34"/>
    <w:rsid w:val="00B67DCF"/>
    <w:rsid w:val="00B67EED"/>
    <w:rsid w:val="00B7087C"/>
    <w:rsid w:val="00B73421"/>
    <w:rsid w:val="00B8013B"/>
    <w:rsid w:val="00B83F16"/>
    <w:rsid w:val="00B8653B"/>
    <w:rsid w:val="00B86A40"/>
    <w:rsid w:val="00B87BE6"/>
    <w:rsid w:val="00B906C4"/>
    <w:rsid w:val="00B92155"/>
    <w:rsid w:val="00B923FE"/>
    <w:rsid w:val="00B923FF"/>
    <w:rsid w:val="00B92A87"/>
    <w:rsid w:val="00B93086"/>
    <w:rsid w:val="00B938F7"/>
    <w:rsid w:val="00B95A5B"/>
    <w:rsid w:val="00BA05BB"/>
    <w:rsid w:val="00BA19ED"/>
    <w:rsid w:val="00BA49BB"/>
    <w:rsid w:val="00BA4B8D"/>
    <w:rsid w:val="00BA7C85"/>
    <w:rsid w:val="00BB0660"/>
    <w:rsid w:val="00BB184D"/>
    <w:rsid w:val="00BB42AC"/>
    <w:rsid w:val="00BB53FE"/>
    <w:rsid w:val="00BC0858"/>
    <w:rsid w:val="00BC0F7D"/>
    <w:rsid w:val="00BC1C4B"/>
    <w:rsid w:val="00BC265D"/>
    <w:rsid w:val="00BC2804"/>
    <w:rsid w:val="00BC2D0B"/>
    <w:rsid w:val="00BC2E33"/>
    <w:rsid w:val="00BC58CC"/>
    <w:rsid w:val="00BC6F1E"/>
    <w:rsid w:val="00BD0FA9"/>
    <w:rsid w:val="00BD3F55"/>
    <w:rsid w:val="00BD54BB"/>
    <w:rsid w:val="00BD7D31"/>
    <w:rsid w:val="00BE3087"/>
    <w:rsid w:val="00BE3255"/>
    <w:rsid w:val="00BE528C"/>
    <w:rsid w:val="00BF0B39"/>
    <w:rsid w:val="00BF128E"/>
    <w:rsid w:val="00BF32BE"/>
    <w:rsid w:val="00BF515C"/>
    <w:rsid w:val="00BF5CA8"/>
    <w:rsid w:val="00C00A2F"/>
    <w:rsid w:val="00C01C27"/>
    <w:rsid w:val="00C03CFD"/>
    <w:rsid w:val="00C041A3"/>
    <w:rsid w:val="00C041B3"/>
    <w:rsid w:val="00C074DD"/>
    <w:rsid w:val="00C1304A"/>
    <w:rsid w:val="00C1496A"/>
    <w:rsid w:val="00C149C6"/>
    <w:rsid w:val="00C1626F"/>
    <w:rsid w:val="00C176DA"/>
    <w:rsid w:val="00C227F5"/>
    <w:rsid w:val="00C23A8F"/>
    <w:rsid w:val="00C2696B"/>
    <w:rsid w:val="00C27AAE"/>
    <w:rsid w:val="00C31113"/>
    <w:rsid w:val="00C31B0A"/>
    <w:rsid w:val="00C324DF"/>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1CBC"/>
    <w:rsid w:val="00C62991"/>
    <w:rsid w:val="00C63153"/>
    <w:rsid w:val="00C667F5"/>
    <w:rsid w:val="00C6688B"/>
    <w:rsid w:val="00C6774D"/>
    <w:rsid w:val="00C72833"/>
    <w:rsid w:val="00C73C2A"/>
    <w:rsid w:val="00C7575F"/>
    <w:rsid w:val="00C76104"/>
    <w:rsid w:val="00C76453"/>
    <w:rsid w:val="00C76747"/>
    <w:rsid w:val="00C769D0"/>
    <w:rsid w:val="00C76E7F"/>
    <w:rsid w:val="00C8053D"/>
    <w:rsid w:val="00C80F1D"/>
    <w:rsid w:val="00C80FEC"/>
    <w:rsid w:val="00C82E1A"/>
    <w:rsid w:val="00C83697"/>
    <w:rsid w:val="00C84258"/>
    <w:rsid w:val="00C846E8"/>
    <w:rsid w:val="00C8594B"/>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4901"/>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1737"/>
    <w:rsid w:val="00CE3103"/>
    <w:rsid w:val="00CE58CB"/>
    <w:rsid w:val="00CE6BF0"/>
    <w:rsid w:val="00CF1947"/>
    <w:rsid w:val="00CF28A7"/>
    <w:rsid w:val="00CF324D"/>
    <w:rsid w:val="00CF38E2"/>
    <w:rsid w:val="00CF39FE"/>
    <w:rsid w:val="00CF4090"/>
    <w:rsid w:val="00CF4E71"/>
    <w:rsid w:val="00CF6F8E"/>
    <w:rsid w:val="00D00BBE"/>
    <w:rsid w:val="00D0244E"/>
    <w:rsid w:val="00D100DF"/>
    <w:rsid w:val="00D10EA5"/>
    <w:rsid w:val="00D117F7"/>
    <w:rsid w:val="00D129BF"/>
    <w:rsid w:val="00D14A0F"/>
    <w:rsid w:val="00D14E60"/>
    <w:rsid w:val="00D167E1"/>
    <w:rsid w:val="00D20108"/>
    <w:rsid w:val="00D21061"/>
    <w:rsid w:val="00D21397"/>
    <w:rsid w:val="00D228D3"/>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E6F"/>
    <w:rsid w:val="00D84566"/>
    <w:rsid w:val="00D86306"/>
    <w:rsid w:val="00D87074"/>
    <w:rsid w:val="00D87E00"/>
    <w:rsid w:val="00D903E0"/>
    <w:rsid w:val="00D9134D"/>
    <w:rsid w:val="00D97F9C"/>
    <w:rsid w:val="00DA0AEE"/>
    <w:rsid w:val="00DA550A"/>
    <w:rsid w:val="00DA6533"/>
    <w:rsid w:val="00DA7A03"/>
    <w:rsid w:val="00DB1818"/>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99E"/>
    <w:rsid w:val="00DE4B69"/>
    <w:rsid w:val="00DE4B76"/>
    <w:rsid w:val="00DE5304"/>
    <w:rsid w:val="00DE6AAF"/>
    <w:rsid w:val="00DE7227"/>
    <w:rsid w:val="00DF2B1F"/>
    <w:rsid w:val="00DF2F0E"/>
    <w:rsid w:val="00DF504C"/>
    <w:rsid w:val="00DF62CD"/>
    <w:rsid w:val="00DF6E80"/>
    <w:rsid w:val="00E01F78"/>
    <w:rsid w:val="00E02355"/>
    <w:rsid w:val="00E04522"/>
    <w:rsid w:val="00E06FB8"/>
    <w:rsid w:val="00E11388"/>
    <w:rsid w:val="00E12726"/>
    <w:rsid w:val="00E16509"/>
    <w:rsid w:val="00E17B5D"/>
    <w:rsid w:val="00E2211A"/>
    <w:rsid w:val="00E22E8F"/>
    <w:rsid w:val="00E24986"/>
    <w:rsid w:val="00E25995"/>
    <w:rsid w:val="00E259F0"/>
    <w:rsid w:val="00E26131"/>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67BC5"/>
    <w:rsid w:val="00E70382"/>
    <w:rsid w:val="00E705C2"/>
    <w:rsid w:val="00E73156"/>
    <w:rsid w:val="00E73F60"/>
    <w:rsid w:val="00E74A82"/>
    <w:rsid w:val="00E7597A"/>
    <w:rsid w:val="00E76DAB"/>
    <w:rsid w:val="00E77645"/>
    <w:rsid w:val="00E82F96"/>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724"/>
    <w:rsid w:val="00EC4A25"/>
    <w:rsid w:val="00EC72C8"/>
    <w:rsid w:val="00EC7D4F"/>
    <w:rsid w:val="00ED2542"/>
    <w:rsid w:val="00ED3229"/>
    <w:rsid w:val="00ED3E6B"/>
    <w:rsid w:val="00ED4404"/>
    <w:rsid w:val="00ED63AF"/>
    <w:rsid w:val="00ED6696"/>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2EC7"/>
    <w:rsid w:val="00F25092"/>
    <w:rsid w:val="00F27E2E"/>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2F92"/>
    <w:rsid w:val="00F73AB2"/>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2F46"/>
    <w:rsid w:val="00FB5709"/>
    <w:rsid w:val="00FB58C9"/>
    <w:rsid w:val="00FB7898"/>
    <w:rsid w:val="00FC1192"/>
    <w:rsid w:val="00FC1841"/>
    <w:rsid w:val="00FC1D79"/>
    <w:rsid w:val="00FC2840"/>
    <w:rsid w:val="00FC3010"/>
    <w:rsid w:val="00FC6468"/>
    <w:rsid w:val="00FD1E96"/>
    <w:rsid w:val="00FD1F03"/>
    <w:rsid w:val="00FD21F9"/>
    <w:rsid w:val="00FD32DF"/>
    <w:rsid w:val="00FD3CEA"/>
    <w:rsid w:val="00FD4C88"/>
    <w:rsid w:val="00FE21C1"/>
    <w:rsid w:val="00FE2A45"/>
    <w:rsid w:val="00FE7A7C"/>
    <w:rsid w:val="00FF4837"/>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image" Target="media/image6.emf"/><Relationship Id="rId39" Type="http://schemas.openxmlformats.org/officeDocument/2006/relationships/package" Target="embeddings/Microsoft_Visio_Drawing9.vsdx"/><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png"/><Relationship Id="rId47" Type="http://schemas.openxmlformats.org/officeDocument/2006/relationships/image" Target="media/image17.emf"/><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package" Target="embeddings/Microsoft_Visio_Drawing4.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8.vsdx"/><Relationship Id="rId40" Type="http://schemas.openxmlformats.org/officeDocument/2006/relationships/image" Target="media/image13.emf"/><Relationship Id="rId45" Type="http://schemas.openxmlformats.org/officeDocument/2006/relationships/image" Target="media/image16.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package" Target="embeddings/Microsoft_Visio_Drawing5.vsdx"/><Relationship Id="rId44" Type="http://schemas.openxmlformats.org/officeDocument/2006/relationships/package" Target="embeddings/Microsoft_Visio_Drawing11.vsdx"/><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package" Target="embeddings/Microsoft_Visio_Drawing3.vsdx"/><Relationship Id="rId30" Type="http://schemas.openxmlformats.org/officeDocument/2006/relationships/image" Target="media/image8.emf"/><Relationship Id="rId35" Type="http://schemas.openxmlformats.org/officeDocument/2006/relationships/package" Target="embeddings/Microsoft_Visio_Drawing7.vsdx"/><Relationship Id="rId43" Type="http://schemas.openxmlformats.org/officeDocument/2006/relationships/image" Target="media/image15.emf"/><Relationship Id="rId48" Type="http://schemas.openxmlformats.org/officeDocument/2006/relationships/package" Target="embeddings/Microsoft_Visio_Drawing13.vsdx"/><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2.emf"/><Relationship Id="rId46" Type="http://schemas.openxmlformats.org/officeDocument/2006/relationships/package" Target="embeddings/Microsoft_Visio_Drawing12.vsdx"/><Relationship Id="rId20" Type="http://schemas.openxmlformats.org/officeDocument/2006/relationships/image" Target="media/image3.emf"/><Relationship Id="rId41" Type="http://schemas.openxmlformats.org/officeDocument/2006/relationships/package" Target="embeddings/Microsoft_Visio_Drawing10.vsdx"/><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44FDF351-2FCE-4C42-AF4B-60CB48642BD4}">
  <ds:schemaRefs>
    <ds:schemaRef ds:uri="http://schemas.openxmlformats.org/officeDocument/2006/bibliography"/>
  </ds:schemaRefs>
</ds:datastoreItem>
</file>

<file path=customXml/itemProps3.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174</TotalTime>
  <Pages>25</Pages>
  <Words>7339</Words>
  <Characters>41835</Characters>
  <Application>Microsoft Office Word</Application>
  <DocSecurity>0</DocSecurity>
  <Lines>348</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49076</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OPPO-Zonda</cp:lastModifiedBy>
  <cp:revision>38</cp:revision>
  <cp:lastPrinted>2019-02-25T14:05:00Z</cp:lastPrinted>
  <dcterms:created xsi:type="dcterms:W3CDTF">2025-03-21T08:28:00Z</dcterms:created>
  <dcterms:modified xsi:type="dcterms:W3CDTF">2025-03-24T02:44:00Z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